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6ACF" w14:textId="0E94882F" w:rsidR="000B4BBF" w:rsidRPr="00B02807" w:rsidRDefault="00E8733F">
      <w:pPr>
        <w:spacing w:line="360" w:lineRule="auto"/>
        <w:jc w:val="both"/>
        <w:rPr>
          <w:b/>
          <w:iCs/>
        </w:rPr>
      </w:pPr>
      <w:r>
        <w:rPr>
          <w:b/>
        </w:rPr>
        <w:t xml:space="preserve">INCIDENCE OF </w:t>
      </w:r>
      <w:r>
        <w:rPr>
          <w:b/>
          <w:i/>
        </w:rPr>
        <w:t xml:space="preserve">PHOTOBACTERIUM DAMSELAE </w:t>
      </w:r>
      <w:r>
        <w:rPr>
          <w:b/>
        </w:rPr>
        <w:t xml:space="preserve">AND </w:t>
      </w:r>
      <w:r>
        <w:rPr>
          <w:b/>
          <w:i/>
        </w:rPr>
        <w:t xml:space="preserve">VIBRIO FLUVIALIS </w:t>
      </w:r>
      <w:r>
        <w:rPr>
          <w:b/>
        </w:rPr>
        <w:t xml:space="preserve">IN </w:t>
      </w:r>
      <w:r w:rsidR="000D5236">
        <w:rPr>
          <w:b/>
        </w:rPr>
        <w:t xml:space="preserve">THE CICHLID FISH, </w:t>
      </w:r>
      <w:r>
        <w:rPr>
          <w:b/>
          <w:i/>
        </w:rPr>
        <w:t>PSEUDETROPLUS MACULATUS</w:t>
      </w:r>
      <w:r w:rsidR="002439FC">
        <w:rPr>
          <w:b/>
          <w:i/>
        </w:rPr>
        <w:t xml:space="preserve"> </w:t>
      </w:r>
      <w:r w:rsidR="002439FC">
        <w:rPr>
          <w:b/>
          <w:iCs/>
        </w:rPr>
        <w:t>IN KANNUR DISTRICT OF KERALA, INDIA.</w:t>
      </w:r>
    </w:p>
    <w:p w14:paraId="3E63F6DD" w14:textId="3E46866A" w:rsidR="00784F51" w:rsidRDefault="00784F51">
      <w:pPr>
        <w:spacing w:line="360" w:lineRule="auto"/>
        <w:jc w:val="both"/>
        <w:rPr>
          <w:b/>
        </w:rPr>
      </w:pPr>
      <w:r>
        <w:rPr>
          <w:b/>
        </w:rPr>
        <w:t xml:space="preserve"> </w:t>
      </w:r>
    </w:p>
    <w:p w14:paraId="785F397B" w14:textId="77777777" w:rsidR="000B4BBF" w:rsidRDefault="000B4BBF">
      <w:pPr>
        <w:spacing w:line="360" w:lineRule="auto"/>
        <w:jc w:val="both"/>
        <w:rPr>
          <w:b/>
        </w:rPr>
      </w:pPr>
    </w:p>
    <w:p w14:paraId="782D0F81" w14:textId="35F4C0A7" w:rsidR="00B244EB" w:rsidRDefault="00E8733F">
      <w:pPr>
        <w:spacing w:line="360" w:lineRule="auto"/>
        <w:jc w:val="both"/>
      </w:pPr>
      <w:r>
        <w:rPr>
          <w:b/>
        </w:rPr>
        <w:t xml:space="preserve"> Abstract: </w:t>
      </w:r>
      <w:r w:rsidR="002439FC">
        <w:t>Th</w:t>
      </w:r>
      <w:r w:rsidR="002D6772">
        <w:t>e</w:t>
      </w:r>
      <w:r w:rsidR="002439FC">
        <w:t xml:space="preserve"> study investigates the incidence of two pathogenic bacteria, </w:t>
      </w:r>
      <w:r w:rsidR="002439FC">
        <w:rPr>
          <w:rStyle w:val="Emphasis"/>
          <w:rFonts w:eastAsia="MS Mincho"/>
        </w:rPr>
        <w:t xml:space="preserve">Photobacterium </w:t>
      </w:r>
      <w:proofErr w:type="spellStart"/>
      <w:r w:rsidR="002439FC">
        <w:rPr>
          <w:rStyle w:val="Emphasis"/>
          <w:rFonts w:eastAsia="MS Mincho"/>
        </w:rPr>
        <w:t>damselae</w:t>
      </w:r>
      <w:proofErr w:type="spellEnd"/>
      <w:r w:rsidR="002439FC">
        <w:t xml:space="preserve"> and </w:t>
      </w:r>
      <w:r w:rsidR="002439FC">
        <w:rPr>
          <w:rStyle w:val="Emphasis"/>
          <w:rFonts w:eastAsia="MS Mincho"/>
        </w:rPr>
        <w:t xml:space="preserve">Vibrio </w:t>
      </w:r>
      <w:proofErr w:type="spellStart"/>
      <w:r w:rsidR="002439FC">
        <w:rPr>
          <w:rStyle w:val="Emphasis"/>
          <w:rFonts w:eastAsia="MS Mincho"/>
        </w:rPr>
        <w:t>fluvialis</w:t>
      </w:r>
      <w:proofErr w:type="spellEnd"/>
      <w:r w:rsidR="002439FC">
        <w:t xml:space="preserve">, in </w:t>
      </w:r>
      <w:proofErr w:type="spellStart"/>
      <w:r w:rsidR="002439FC">
        <w:rPr>
          <w:rStyle w:val="Emphasis"/>
          <w:rFonts w:eastAsia="MS Mincho"/>
        </w:rPr>
        <w:t>Pseudetroplus</w:t>
      </w:r>
      <w:proofErr w:type="spellEnd"/>
      <w:r w:rsidR="002439FC">
        <w:rPr>
          <w:rStyle w:val="Emphasis"/>
          <w:rFonts w:eastAsia="MS Mincho"/>
        </w:rPr>
        <w:t xml:space="preserve"> maculatus</w:t>
      </w:r>
      <w:r w:rsidR="002439FC">
        <w:t xml:space="preserve">, a commonly traded ornamental and edible </w:t>
      </w:r>
      <w:r w:rsidR="000D5236">
        <w:t xml:space="preserve">cichlid </w:t>
      </w:r>
      <w:r w:rsidR="002439FC">
        <w:t xml:space="preserve">fish. A total of 60 specimens of </w:t>
      </w:r>
      <w:r>
        <w:rPr>
          <w:i/>
        </w:rPr>
        <w:t>P</w:t>
      </w:r>
      <w:r w:rsidR="002439FC">
        <w:rPr>
          <w:i/>
        </w:rPr>
        <w:t>.</w:t>
      </w:r>
      <w:r>
        <w:rPr>
          <w:i/>
        </w:rPr>
        <w:t xml:space="preserve"> maculatus </w:t>
      </w:r>
      <w:r w:rsidR="00746F9C">
        <w:rPr>
          <w:iCs/>
        </w:rPr>
        <w:t xml:space="preserve">were </w:t>
      </w:r>
      <w:r>
        <w:t>collected from five different localities in Kannur District of Kerala</w:t>
      </w:r>
      <w:r w:rsidR="00B244EB">
        <w:t>, India;</w:t>
      </w:r>
      <w:r>
        <w:t xml:space="preserve"> during January to April, 2024 </w:t>
      </w:r>
      <w:r w:rsidR="002439FC">
        <w:t>and bacterial isolates were obtained using standard microbiological and molecular techniques</w:t>
      </w:r>
      <w:r>
        <w:t xml:space="preserve">. </w:t>
      </w:r>
      <w:r w:rsidR="002439FC">
        <w:t>16S rRNA gene sequencing confirmed the presence of both pathogens in significant proportion of samples</w:t>
      </w:r>
      <w:r w:rsidR="002D6772">
        <w:t xml:space="preserve">. </w:t>
      </w:r>
      <w:r w:rsidR="000D5236">
        <w:t xml:space="preserve">Phylogenetic tree also confirms the findings. </w:t>
      </w:r>
      <w:r>
        <w:t xml:space="preserve">Six out of 10 (60%) specimens collected from </w:t>
      </w:r>
      <w:proofErr w:type="spellStart"/>
      <w:r>
        <w:t>Chemballikkundu</w:t>
      </w:r>
      <w:proofErr w:type="spellEnd"/>
      <w:r>
        <w:t xml:space="preserve"> were positive for </w:t>
      </w:r>
      <w:r>
        <w:rPr>
          <w:i/>
        </w:rPr>
        <w:t xml:space="preserve">P. </w:t>
      </w:r>
      <w:proofErr w:type="spellStart"/>
      <w:r w:rsidR="000B3EB6">
        <w:rPr>
          <w:i/>
        </w:rPr>
        <w:t>damselae</w:t>
      </w:r>
      <w:proofErr w:type="spellEnd"/>
      <w:r w:rsidR="000B3EB6">
        <w:rPr>
          <w:i/>
        </w:rPr>
        <w:t xml:space="preserve"> </w:t>
      </w:r>
      <w:r>
        <w:t>and</w:t>
      </w:r>
      <w:r>
        <w:rPr>
          <w:i/>
        </w:rPr>
        <w:t xml:space="preserve"> </w:t>
      </w:r>
      <w:r>
        <w:t xml:space="preserve">8 out of 15 (53%) specimens collected from </w:t>
      </w:r>
      <w:proofErr w:type="spellStart"/>
      <w:r>
        <w:t>Kannapuram</w:t>
      </w:r>
      <w:proofErr w:type="spellEnd"/>
      <w:r>
        <w:t xml:space="preserve"> were positive for </w:t>
      </w:r>
      <w:r>
        <w:rPr>
          <w:i/>
        </w:rPr>
        <w:t xml:space="preserve">V. </w:t>
      </w:r>
      <w:proofErr w:type="spellStart"/>
      <w:r>
        <w:rPr>
          <w:i/>
        </w:rPr>
        <w:t>fluvialis</w:t>
      </w:r>
      <w:proofErr w:type="spellEnd"/>
      <w:r>
        <w:rPr>
          <w:i/>
        </w:rPr>
        <w:t xml:space="preserve">. </w:t>
      </w:r>
      <w:r w:rsidR="002439FC">
        <w:t xml:space="preserve">The results indicate that this fish, may serve as reservoir for pathogenic bacteria, potentially threatening both aquatic life and public health. </w:t>
      </w:r>
      <w:r>
        <w:t xml:space="preserve">Presence of these bacteria in the host fish indicates water pollution and poor water quality. Pathogenic </w:t>
      </w:r>
      <w:r>
        <w:rPr>
          <w:i/>
        </w:rPr>
        <w:t>Photobacterium</w:t>
      </w:r>
      <w:r>
        <w:t xml:space="preserve"> sp. </w:t>
      </w:r>
      <w:r w:rsidR="00B244EB">
        <w:t xml:space="preserve">and </w:t>
      </w:r>
      <w:r w:rsidR="00B244EB">
        <w:rPr>
          <w:i/>
        </w:rPr>
        <w:t xml:space="preserve">Vibrio </w:t>
      </w:r>
      <w:r w:rsidR="00B244EB" w:rsidRPr="00B244EB">
        <w:t>sp</w:t>
      </w:r>
      <w:r w:rsidR="00B244EB">
        <w:rPr>
          <w:i/>
        </w:rPr>
        <w:t xml:space="preserve">. </w:t>
      </w:r>
      <w:r>
        <w:t>could pose threat to the health of consumers through the ingestion of contaminated improperly cooked seafood</w:t>
      </w:r>
      <w:r w:rsidR="00B244EB">
        <w:t xml:space="preserve"> or by swimming and other recreational activities in the contaminated water bodies.</w:t>
      </w:r>
      <w:r>
        <w:t xml:space="preserve"> </w:t>
      </w:r>
      <w:r w:rsidR="00B244EB">
        <w:rPr>
          <w:i/>
        </w:rPr>
        <w:t>Photobacterium</w:t>
      </w:r>
      <w:r w:rsidR="00B244EB">
        <w:t xml:space="preserve"> </w:t>
      </w:r>
      <w:r>
        <w:t>may gain entry to the human body during handling of contaminated fish through the cuts or abrasions</w:t>
      </w:r>
      <w:r w:rsidR="00B244EB">
        <w:t xml:space="preserve"> also.</w:t>
      </w:r>
      <w:r w:rsidR="002439FC">
        <w:t xml:space="preserve"> The present findings emphasize the importance of microbial monitoring and hygienic handling practices in the fish trade.</w:t>
      </w:r>
    </w:p>
    <w:p w14:paraId="73B8B063" w14:textId="77777777" w:rsidR="000B4BBF" w:rsidRDefault="00B244EB">
      <w:pPr>
        <w:spacing w:line="360" w:lineRule="auto"/>
        <w:jc w:val="both"/>
        <w:rPr>
          <w:i/>
        </w:rPr>
      </w:pPr>
      <w:r>
        <w:t>Key</w:t>
      </w:r>
      <w:r w:rsidR="00E8733F">
        <w:t xml:space="preserve"> words:</w:t>
      </w:r>
      <w:r>
        <w:t xml:space="preserve"> (</w:t>
      </w:r>
      <w:proofErr w:type="spellStart"/>
      <w:r w:rsidR="00E8733F">
        <w:rPr>
          <w:i/>
        </w:rPr>
        <w:t>Pseudetroplus</w:t>
      </w:r>
      <w:proofErr w:type="spellEnd"/>
      <w:r w:rsidR="00E8733F">
        <w:rPr>
          <w:i/>
        </w:rPr>
        <w:t xml:space="preserve"> maculatus, Photobacterium </w:t>
      </w:r>
      <w:proofErr w:type="spellStart"/>
      <w:r w:rsidR="00E8733F">
        <w:rPr>
          <w:i/>
        </w:rPr>
        <w:t>damselae</w:t>
      </w:r>
      <w:proofErr w:type="spellEnd"/>
      <w:r w:rsidR="00E8733F">
        <w:rPr>
          <w:i/>
        </w:rPr>
        <w:t xml:space="preserve">, Vibrio </w:t>
      </w:r>
      <w:proofErr w:type="spellStart"/>
      <w:r w:rsidR="00E8733F">
        <w:rPr>
          <w:i/>
        </w:rPr>
        <w:t>fluvialis</w:t>
      </w:r>
      <w:proofErr w:type="spellEnd"/>
      <w:r w:rsidR="00E8733F" w:rsidRPr="00B244EB">
        <w:t>)</w:t>
      </w:r>
    </w:p>
    <w:p w14:paraId="0F53AECB" w14:textId="77777777" w:rsidR="000B4BBF" w:rsidRDefault="00E8733F">
      <w:pPr>
        <w:spacing w:line="360" w:lineRule="auto"/>
        <w:jc w:val="both"/>
        <w:rPr>
          <w:b/>
        </w:rPr>
      </w:pPr>
      <w:r>
        <w:rPr>
          <w:b/>
        </w:rPr>
        <w:t xml:space="preserve">Introduction </w:t>
      </w:r>
    </w:p>
    <w:p w14:paraId="1E5E756C" w14:textId="5100F0BD" w:rsidR="000D5236" w:rsidRDefault="000D5236">
      <w:pPr>
        <w:spacing w:line="360" w:lineRule="auto"/>
        <w:jc w:val="both"/>
      </w:pPr>
      <w:r>
        <w:t xml:space="preserve">Fish play an important part of diet throughout the world, as it is a rich source of protein, unsaturated fatty acids and many minerals and vitamins. </w:t>
      </w:r>
      <w:r w:rsidRPr="000D5236">
        <w:t xml:space="preserve">India </w:t>
      </w:r>
      <w:r>
        <w:t xml:space="preserve">is </w:t>
      </w:r>
      <w:r w:rsidRPr="000D5236">
        <w:t xml:space="preserve">the second largest </w:t>
      </w:r>
      <w:r w:rsidR="00746F9C">
        <w:t>aquaculture</w:t>
      </w:r>
      <w:r w:rsidRPr="000D5236">
        <w:t xml:space="preserve"> producing country in the world, China </w:t>
      </w:r>
      <w:r>
        <w:t>being the first</w:t>
      </w:r>
      <w:r w:rsidR="00746F9C">
        <w:t xml:space="preserve"> (</w:t>
      </w:r>
      <w:proofErr w:type="spellStart"/>
      <w:r w:rsidR="00746F9C">
        <w:t>Surathkal</w:t>
      </w:r>
      <w:proofErr w:type="spellEnd"/>
      <w:r w:rsidR="00746F9C">
        <w:t xml:space="preserve"> </w:t>
      </w:r>
      <w:r w:rsidR="00746F9C">
        <w:rPr>
          <w:i/>
          <w:iCs/>
        </w:rPr>
        <w:t>et al.,</w:t>
      </w:r>
      <w:r w:rsidR="00746F9C">
        <w:t xml:space="preserve"> 2025</w:t>
      </w:r>
      <w:r w:rsidR="00746F9C" w:rsidRPr="00B02807">
        <w:t>)</w:t>
      </w:r>
      <w:r>
        <w:t>.</w:t>
      </w:r>
      <w:r w:rsidRPr="000D5236">
        <w:t xml:space="preserve"> India cultures many different species</w:t>
      </w:r>
      <w:r>
        <w:t xml:space="preserve"> of fish; mainly cyprinids, cichlids and </w:t>
      </w:r>
      <w:proofErr w:type="spellStart"/>
      <w:r>
        <w:t>murrels</w:t>
      </w:r>
      <w:proofErr w:type="spellEnd"/>
      <w:r>
        <w:t xml:space="preserve">. Kerala, a small state in the southern part of India, is highly dependent on freshwater and marine fishes for food. Many fishes reported from various river systems of Kerala are ornamental species also (Radhakrishnan and Kurup, 2006). </w:t>
      </w:r>
    </w:p>
    <w:p w14:paraId="186559B8" w14:textId="098FA395" w:rsidR="00B244EB" w:rsidRDefault="00E8733F">
      <w:pPr>
        <w:spacing w:line="360" w:lineRule="auto"/>
        <w:jc w:val="both"/>
      </w:pPr>
      <w:r>
        <w:lastRenderedPageBreak/>
        <w:t xml:space="preserve">Fish parasite illnesses occur more frequently in unfavourable environmental circumstances. A low parasite load in fish is generally benign, </w:t>
      </w:r>
      <w:r w:rsidR="000D5236">
        <w:t xml:space="preserve">as it provides some sort of immunity to the fish, </w:t>
      </w:r>
      <w:r>
        <w:t xml:space="preserve">but an excessive amount can lead to stress and subsequent infection (Bassey, 2011). Specific stressors like fish overcrowding, poor water quality, or insufficient nutrition might accelerate the disease's advancement. Furthermore, parasites from non-native species can invade new habitats and negatively impact local native species. Additionally, disease and mortality may result from contamination with different internal and external pathogenic parasites. Although some of these factors have been identified as infections, the diseases affecting the fish species remain widely recognized. </w:t>
      </w:r>
      <w:r w:rsidR="00860950">
        <w:t>Water pollution by industrial and domestic wastes forms a major threat to all aquatic systems in Kerala. Pollution increases the prevalence and severity of bacterial diseases in fish by stressing them and compromising their immune systems, making them more susceptible to infection</w:t>
      </w:r>
      <w:r w:rsidR="00860950" w:rsidRPr="00B02807">
        <w:rPr>
          <w:rFonts w:ascii="Arial" w:hAnsi="Arial" w:cs="Arial"/>
          <w:color w:val="001D35"/>
          <w:shd w:val="clear" w:color="auto" w:fill="FFFFFF"/>
        </w:rPr>
        <w:t xml:space="preserve">. </w:t>
      </w:r>
      <w:r w:rsidR="00860950" w:rsidRPr="00B02807">
        <w:rPr>
          <w:rFonts w:ascii="Arial" w:hAnsi="Arial" w:cs="Arial"/>
          <w:color w:val="001D35"/>
          <w:sz w:val="22"/>
          <w:szCs w:val="22"/>
          <w:shd w:val="clear" w:color="auto" w:fill="FFFFFF"/>
        </w:rPr>
        <w:t xml:space="preserve">It increases microbial multiplication rate, causes stress and immune suppression in the host, causes direct damage to the host, which again suppresses its immune system. </w:t>
      </w:r>
      <w:r>
        <w:t xml:space="preserve">With more familiarity with their diseases, </w:t>
      </w:r>
      <w:r w:rsidR="00860950">
        <w:t>economic loss to the fishermen and fish farmer</w:t>
      </w:r>
      <w:r>
        <w:t xml:space="preserve"> can be reduced by timely and principled treatment. </w:t>
      </w:r>
    </w:p>
    <w:p w14:paraId="032FB5A0" w14:textId="28F95324" w:rsidR="000B4BBF" w:rsidRDefault="00E8733F">
      <w:pPr>
        <w:spacing w:line="360" w:lineRule="auto"/>
        <w:jc w:val="both"/>
        <w:rPr>
          <w:color w:val="282828"/>
        </w:rPr>
      </w:pPr>
      <w:r>
        <w:rPr>
          <w:color w:val="282828"/>
        </w:rPr>
        <w:t>Orange chromide, </w:t>
      </w:r>
      <w:proofErr w:type="spellStart"/>
      <w:r>
        <w:rPr>
          <w:i/>
          <w:color w:val="282828"/>
        </w:rPr>
        <w:t>Pseudetroplus</w:t>
      </w:r>
      <w:proofErr w:type="spellEnd"/>
      <w:r>
        <w:rPr>
          <w:i/>
          <w:color w:val="282828"/>
        </w:rPr>
        <w:t xml:space="preserve"> maculatus</w:t>
      </w:r>
      <w:r>
        <w:rPr>
          <w:color w:val="282828"/>
        </w:rPr>
        <w:t xml:space="preserve"> is a widely distributed euryhaline </w:t>
      </w:r>
      <w:r w:rsidR="000D5236">
        <w:rPr>
          <w:color w:val="282828"/>
        </w:rPr>
        <w:t xml:space="preserve">edible and ornamental </w:t>
      </w:r>
      <w:r>
        <w:rPr>
          <w:color w:val="282828"/>
        </w:rPr>
        <w:t>fish in</w:t>
      </w:r>
      <w:r w:rsidR="00E122C7">
        <w:rPr>
          <w:color w:val="282828"/>
        </w:rPr>
        <w:t>habiting</w:t>
      </w:r>
      <w:r>
        <w:rPr>
          <w:color w:val="282828"/>
        </w:rPr>
        <w:t xml:space="preserve"> the mangroves and other water bodies of Kerala. This fish can survive in fluctuating salinity and is endemic to brackish streams, lagoons, estuaries, and the down streams of rivers in peninsular India and Sri Lanka (</w:t>
      </w:r>
      <w:r>
        <w:t xml:space="preserve">Raghavan </w:t>
      </w:r>
      <w:r>
        <w:rPr>
          <w:i/>
        </w:rPr>
        <w:t>et al</w:t>
      </w:r>
      <w:r>
        <w:t>., 2008</w:t>
      </w:r>
      <w:r>
        <w:rPr>
          <w:color w:val="282828"/>
        </w:rPr>
        <w:t xml:space="preserve">; Bindu and </w:t>
      </w:r>
      <w:r>
        <w:t xml:space="preserve">Padmakumar </w:t>
      </w:r>
      <w:proofErr w:type="gramStart"/>
      <w:r>
        <w:t>2012</w:t>
      </w:r>
      <w:r>
        <w:rPr>
          <w:color w:val="282828"/>
        </w:rPr>
        <w:t>;  </w:t>
      </w:r>
      <w:proofErr w:type="spellStart"/>
      <w:r>
        <w:rPr>
          <w:color w:val="282828"/>
        </w:rPr>
        <w:t>Shilta</w:t>
      </w:r>
      <w:proofErr w:type="spellEnd"/>
      <w:proofErr w:type="gramEnd"/>
      <w:r>
        <w:rPr>
          <w:color w:val="282828"/>
        </w:rPr>
        <w:t xml:space="preserve"> </w:t>
      </w:r>
      <w:r>
        <w:rPr>
          <w:i/>
          <w:color w:val="282828"/>
        </w:rPr>
        <w:t>et al</w:t>
      </w:r>
      <w:r>
        <w:rPr>
          <w:color w:val="282828"/>
        </w:rPr>
        <w:t>., 2016). Some studies (</w:t>
      </w:r>
      <w:proofErr w:type="spellStart"/>
      <w:r>
        <w:rPr>
          <w:color w:val="282828"/>
        </w:rPr>
        <w:t>Pampapathi</w:t>
      </w:r>
      <w:proofErr w:type="spellEnd"/>
      <w:r>
        <w:rPr>
          <w:color w:val="282828"/>
        </w:rPr>
        <w:t xml:space="preserve"> Rao, 1958; </w:t>
      </w:r>
      <w:proofErr w:type="spellStart"/>
      <w:r>
        <w:rPr>
          <w:color w:val="282828"/>
        </w:rPr>
        <w:t>Virabhadrachari</w:t>
      </w:r>
      <w:proofErr w:type="spellEnd"/>
      <w:r>
        <w:rPr>
          <w:color w:val="282828"/>
        </w:rPr>
        <w:t xml:space="preserve">, 1961) reported the ability of this species to thrive in extreme salinities ranging from freshwater to salinities up to 100 ppt. This </w:t>
      </w:r>
      <w:r>
        <w:t xml:space="preserve">fish is mostly kept for recreational purposes, biodiversity conservation, aesthetic appeal and tourism attraction. </w:t>
      </w:r>
    </w:p>
    <w:p w14:paraId="58575D11" w14:textId="0DC327EC" w:rsidR="000B4BBF" w:rsidRDefault="00E8733F">
      <w:pPr>
        <w:spacing w:line="360" w:lineRule="auto"/>
        <w:jc w:val="both"/>
      </w:pPr>
      <w:r>
        <w:t xml:space="preserve">Bacterial fauna of </w:t>
      </w:r>
      <w:r>
        <w:rPr>
          <w:i/>
        </w:rPr>
        <w:t xml:space="preserve">P. </w:t>
      </w:r>
      <w:r w:rsidR="000B3EB6" w:rsidRPr="00B02807">
        <w:rPr>
          <w:i/>
          <w:u w:val="single"/>
        </w:rPr>
        <w:t>maculatus</w:t>
      </w:r>
      <w:r w:rsidR="000B3EB6">
        <w:rPr>
          <w:i/>
        </w:rPr>
        <w:t xml:space="preserve"> </w:t>
      </w:r>
      <w:r>
        <w:t>are explored by many authors</w:t>
      </w:r>
      <w:r w:rsidR="00E122C7">
        <w:t xml:space="preserve"> (</w:t>
      </w:r>
      <w:r>
        <w:t xml:space="preserve">Maya </w:t>
      </w:r>
      <w:r>
        <w:rPr>
          <w:i/>
        </w:rPr>
        <w:t>et al</w:t>
      </w:r>
      <w:r>
        <w:t xml:space="preserve">, 1995; Dhivya and Lipton, 2015; Megha and Harikumar, 2016; Nair </w:t>
      </w:r>
      <w:r>
        <w:rPr>
          <w:i/>
        </w:rPr>
        <w:t xml:space="preserve">et al. </w:t>
      </w:r>
      <w:r>
        <w:t>2021</w:t>
      </w:r>
      <w:r w:rsidR="00E122C7">
        <w:t>)</w:t>
      </w:r>
      <w:r w:rsidR="000B3EB6">
        <w:t>.</w:t>
      </w:r>
      <w:r w:rsidR="00E122C7" w:rsidDel="00E122C7">
        <w:t xml:space="preserve"> </w:t>
      </w:r>
      <w:r w:rsidR="00E122C7">
        <w:t>M</w:t>
      </w:r>
      <w:r>
        <w:t>any groups of bacteria were reported from economically important fishes by conventional methods and th</w:t>
      </w:r>
      <w:r w:rsidR="00CB123A">
        <w:t>e molecular sequencing methods (</w:t>
      </w:r>
      <w:r>
        <w:t>Austin</w:t>
      </w:r>
      <w:r w:rsidR="00743BB9">
        <w:t xml:space="preserve"> &amp; Austin,</w:t>
      </w:r>
      <w:r>
        <w:t xml:space="preserve"> 2016; </w:t>
      </w:r>
      <w:proofErr w:type="spellStart"/>
      <w:r>
        <w:t>Urku</w:t>
      </w:r>
      <w:proofErr w:type="spellEnd"/>
      <w:r>
        <w:t xml:space="preserve"> </w:t>
      </w:r>
      <w:r>
        <w:rPr>
          <w:i/>
        </w:rPr>
        <w:t>et al</w:t>
      </w:r>
      <w:r w:rsidR="00CB123A">
        <w:t xml:space="preserve"> 2024)</w:t>
      </w:r>
      <w:r>
        <w:t xml:space="preserve">. The present report is an attempt to explore the bacterial fauna of </w:t>
      </w:r>
      <w:r>
        <w:rPr>
          <w:i/>
        </w:rPr>
        <w:t xml:space="preserve">P. </w:t>
      </w:r>
      <w:r w:rsidR="000B3EB6">
        <w:rPr>
          <w:i/>
        </w:rPr>
        <w:t xml:space="preserve">maculatus </w:t>
      </w:r>
      <w:r>
        <w:t xml:space="preserve">by molecular method. </w:t>
      </w:r>
    </w:p>
    <w:p w14:paraId="2A9A39E2" w14:textId="77777777" w:rsidR="000B4BBF" w:rsidRDefault="00E8733F">
      <w:pPr>
        <w:spacing w:line="360" w:lineRule="auto"/>
        <w:jc w:val="both"/>
      </w:pPr>
      <w:r>
        <w:rPr>
          <w:b/>
          <w:i/>
        </w:rPr>
        <w:t xml:space="preserve">Photobacterium </w:t>
      </w:r>
      <w:proofErr w:type="spellStart"/>
      <w:r>
        <w:rPr>
          <w:b/>
        </w:rPr>
        <w:t>Aphial</w:t>
      </w:r>
      <w:proofErr w:type="spellEnd"/>
      <w:r>
        <w:rPr>
          <w:b/>
        </w:rPr>
        <w:t xml:space="preserve"> 1965</w:t>
      </w:r>
    </w:p>
    <w:p w14:paraId="79AB625F" w14:textId="7999BCF7" w:rsidR="000B4BBF" w:rsidRDefault="00E8733F">
      <w:pPr>
        <w:spacing w:line="360" w:lineRule="auto"/>
        <w:ind w:firstLine="420"/>
        <w:jc w:val="both"/>
      </w:pPr>
      <w:r>
        <w:t xml:space="preserve">The </w:t>
      </w:r>
      <w:r w:rsidR="006170A0">
        <w:t xml:space="preserve">genus </w:t>
      </w:r>
      <w:r w:rsidR="006170A0">
        <w:rPr>
          <w:i/>
        </w:rPr>
        <w:t xml:space="preserve">Photobacterium </w:t>
      </w:r>
      <w:r w:rsidR="006170A0">
        <w:t>is</w:t>
      </w:r>
      <w:r>
        <w:t xml:space="preserve"> gram negative bacteria belonging to the family Vibrionaceae. </w:t>
      </w:r>
      <w:r w:rsidR="00042999">
        <w:t xml:space="preserve">As a causative organism of </w:t>
      </w:r>
      <w:proofErr w:type="spellStart"/>
      <w:r w:rsidR="00042999">
        <w:t>photobacteriosis</w:t>
      </w:r>
      <w:proofErr w:type="spellEnd"/>
      <w:r w:rsidR="00042999">
        <w:t xml:space="preserve">, previously known as </w:t>
      </w:r>
      <w:r w:rsidR="00042999">
        <w:lastRenderedPageBreak/>
        <w:t>pasteurellosis, m</w:t>
      </w:r>
      <w:r>
        <w:t>embers of the genus are widely distributed in the marine environment and occur in sea water, surfaces and intestines of marine animals (</w:t>
      </w:r>
      <w:proofErr w:type="spellStart"/>
      <w:r>
        <w:t>Romalde</w:t>
      </w:r>
      <w:proofErr w:type="spellEnd"/>
      <w:r>
        <w:t xml:space="preserve">, 2002; Liu </w:t>
      </w:r>
      <w:r>
        <w:rPr>
          <w:i/>
        </w:rPr>
        <w:t xml:space="preserve">et al., </w:t>
      </w:r>
      <w:r>
        <w:t xml:space="preserve">2014; Srinivas </w:t>
      </w:r>
      <w:r>
        <w:rPr>
          <w:i/>
        </w:rPr>
        <w:t xml:space="preserve">et al., </w:t>
      </w:r>
      <w:r>
        <w:t xml:space="preserve">2013; Labella </w:t>
      </w:r>
      <w:r>
        <w:rPr>
          <w:i/>
        </w:rPr>
        <w:t>et al</w:t>
      </w:r>
      <w:r>
        <w:t xml:space="preserve">., 2011, 2017; Eissa </w:t>
      </w:r>
      <w:r>
        <w:rPr>
          <w:i/>
        </w:rPr>
        <w:t xml:space="preserve">et al., </w:t>
      </w:r>
      <w:r>
        <w:t>2018)</w:t>
      </w:r>
      <w:r w:rsidRPr="006170A0">
        <w:t>.</w:t>
      </w:r>
      <w:r w:rsidRPr="006170A0">
        <w:rPr>
          <w:color w:val="282828"/>
          <w:shd w:val="clear" w:color="auto" w:fill="F7F7F7"/>
        </w:rPr>
        <w:t xml:space="preserve"> </w:t>
      </w:r>
      <w:proofErr w:type="spellStart"/>
      <w:r w:rsidR="006170A0" w:rsidRPr="006170A0">
        <w:t>Luminiscence</w:t>
      </w:r>
      <w:proofErr w:type="spellEnd"/>
      <w:r w:rsidR="006170A0" w:rsidRPr="006170A0">
        <w:t xml:space="preserve"> has </w:t>
      </w:r>
      <w:r>
        <w:t xml:space="preserve">been reported for </w:t>
      </w:r>
      <w:r w:rsidR="00E122C7">
        <w:t xml:space="preserve">many species and </w:t>
      </w:r>
      <w:r>
        <w:t xml:space="preserve">strains of </w:t>
      </w:r>
      <w:r>
        <w:rPr>
          <w:i/>
        </w:rPr>
        <w:t xml:space="preserve">Photobacterium </w:t>
      </w:r>
      <w:r>
        <w:t xml:space="preserve">(Figge </w:t>
      </w:r>
      <w:r>
        <w:rPr>
          <w:i/>
        </w:rPr>
        <w:t xml:space="preserve">et al., </w:t>
      </w:r>
      <w:r>
        <w:t xml:space="preserve">2014). </w:t>
      </w:r>
      <w:r w:rsidR="00A87D00">
        <w:t>S</w:t>
      </w:r>
      <w:r>
        <w:t xml:space="preserve">everal species of the genus have been reported to be pathogenic for poikilothermic animals and, can indirectly affect human health through </w:t>
      </w:r>
      <w:r w:rsidR="00A87D00">
        <w:t xml:space="preserve">wound </w:t>
      </w:r>
      <w:r>
        <w:t xml:space="preserve">infection or by food poisoning from consumption (Goodell </w:t>
      </w:r>
      <w:r>
        <w:rPr>
          <w:i/>
        </w:rPr>
        <w:t xml:space="preserve">et al., </w:t>
      </w:r>
      <w:r>
        <w:t xml:space="preserve">2004; Kanki </w:t>
      </w:r>
      <w:r>
        <w:rPr>
          <w:i/>
        </w:rPr>
        <w:t xml:space="preserve">et al., </w:t>
      </w:r>
      <w:proofErr w:type="gramStart"/>
      <w:r>
        <w:t>2004;</w:t>
      </w:r>
      <w:r>
        <w:rPr>
          <w:i/>
        </w:rPr>
        <w:t xml:space="preserve">  </w:t>
      </w:r>
      <w:r>
        <w:t>Yamane</w:t>
      </w:r>
      <w:proofErr w:type="gramEnd"/>
      <w:r>
        <w:t xml:space="preserve"> </w:t>
      </w:r>
      <w:r>
        <w:rPr>
          <w:i/>
        </w:rPr>
        <w:t xml:space="preserve">et al., </w:t>
      </w:r>
      <w:r>
        <w:t xml:space="preserve">2004; Alvarez </w:t>
      </w:r>
      <w:r>
        <w:rPr>
          <w:i/>
        </w:rPr>
        <w:t xml:space="preserve">et al., </w:t>
      </w:r>
      <w:r>
        <w:t xml:space="preserve">2006; </w:t>
      </w:r>
      <w:proofErr w:type="spellStart"/>
      <w:r>
        <w:t>Aigbivhalu</w:t>
      </w:r>
      <w:proofErr w:type="spellEnd"/>
      <w:r w:rsidR="00743BB9">
        <w:rPr>
          <w:i/>
        </w:rPr>
        <w:t xml:space="preserve"> </w:t>
      </w:r>
      <w:r w:rsidR="00743BB9" w:rsidRPr="00B02807">
        <w:rPr>
          <w:iCs/>
        </w:rPr>
        <w:t>&amp;</w:t>
      </w:r>
      <w:r w:rsidR="00743BB9">
        <w:t xml:space="preserve"> Maraqa</w:t>
      </w:r>
      <w:r>
        <w:rPr>
          <w:i/>
        </w:rPr>
        <w:t xml:space="preserve">, </w:t>
      </w:r>
      <w:r>
        <w:t xml:space="preserve">2009; Chiu </w:t>
      </w:r>
      <w:r>
        <w:rPr>
          <w:i/>
        </w:rPr>
        <w:t xml:space="preserve">et al., </w:t>
      </w:r>
      <w:r>
        <w:t xml:space="preserve">2013; Rivas </w:t>
      </w:r>
      <w:r>
        <w:rPr>
          <w:i/>
        </w:rPr>
        <w:t xml:space="preserve">et al., </w:t>
      </w:r>
      <w:r>
        <w:t xml:space="preserve">2013). </w:t>
      </w:r>
      <w:r w:rsidRPr="00B02807">
        <w:rPr>
          <w:i/>
          <w:color w:val="282828"/>
        </w:rPr>
        <w:t xml:space="preserve">Photobacterium </w:t>
      </w:r>
      <w:proofErr w:type="spellStart"/>
      <w:r w:rsidRPr="00B02807">
        <w:rPr>
          <w:i/>
          <w:color w:val="282828"/>
        </w:rPr>
        <w:t>damselae</w:t>
      </w:r>
      <w:proofErr w:type="spellEnd"/>
      <w:r w:rsidRPr="00B02807">
        <w:rPr>
          <w:color w:val="282828"/>
        </w:rPr>
        <w:t> subsp. </w:t>
      </w:r>
      <w:proofErr w:type="spellStart"/>
      <w:r w:rsidRPr="00B02807">
        <w:rPr>
          <w:i/>
          <w:color w:val="282828"/>
        </w:rPr>
        <w:t>damselae</w:t>
      </w:r>
      <w:proofErr w:type="spellEnd"/>
      <w:r w:rsidRPr="00B02807">
        <w:rPr>
          <w:color w:val="282828"/>
        </w:rPr>
        <w:t xml:space="preserve"> is pathogenic for a broad range of hosts including marine animals and humans (Takahashi </w:t>
      </w:r>
      <w:r w:rsidRPr="00B02807">
        <w:rPr>
          <w:i/>
          <w:color w:val="282828"/>
        </w:rPr>
        <w:t xml:space="preserve">et al., </w:t>
      </w:r>
      <w:r w:rsidRPr="00B02807">
        <w:rPr>
          <w:color w:val="282828"/>
        </w:rPr>
        <w:t>2008</w:t>
      </w:r>
      <w:r w:rsidRPr="00B02807">
        <w:rPr>
          <w:i/>
          <w:color w:val="282828"/>
        </w:rPr>
        <w:t xml:space="preserve">; </w:t>
      </w:r>
      <w:proofErr w:type="spellStart"/>
      <w:r w:rsidRPr="000B3EB6">
        <w:t>Hundenborn</w:t>
      </w:r>
      <w:proofErr w:type="spellEnd"/>
      <w:r w:rsidRPr="00B02807">
        <w:t xml:space="preserve"> </w:t>
      </w:r>
      <w:r w:rsidRPr="00B02807">
        <w:rPr>
          <w:i/>
        </w:rPr>
        <w:t xml:space="preserve">et al., </w:t>
      </w:r>
      <w:r w:rsidRPr="00B02807">
        <w:t xml:space="preserve">2013; Osorio </w:t>
      </w:r>
      <w:r w:rsidRPr="00B02807">
        <w:rPr>
          <w:i/>
        </w:rPr>
        <w:t>et al.,</w:t>
      </w:r>
      <w:r w:rsidRPr="00B02807">
        <w:t xml:space="preserve"> 201</w:t>
      </w:r>
      <w:r w:rsidR="00743BB9">
        <w:t>9</w:t>
      </w:r>
      <w:r w:rsidRPr="00B02807">
        <w:t xml:space="preserve">; </w:t>
      </w:r>
      <w:proofErr w:type="spellStart"/>
      <w:r w:rsidRPr="00B02807">
        <w:t>Matanza</w:t>
      </w:r>
      <w:proofErr w:type="spellEnd"/>
      <w:r w:rsidRPr="00B02807">
        <w:t xml:space="preserve"> and Osorio, 2020; </w:t>
      </w:r>
      <w:proofErr w:type="spellStart"/>
      <w:r w:rsidRPr="000B3EB6">
        <w:t>Gouife</w:t>
      </w:r>
      <w:proofErr w:type="spellEnd"/>
      <w:r w:rsidRPr="000B3EB6">
        <w:t xml:space="preserve"> </w:t>
      </w:r>
      <w:r w:rsidRPr="000B3EB6">
        <w:rPr>
          <w:i/>
        </w:rPr>
        <w:t xml:space="preserve">et al., </w:t>
      </w:r>
      <w:r w:rsidRPr="000B3EB6">
        <w:t>2022</w:t>
      </w:r>
      <w:r w:rsidRPr="00B02807">
        <w:rPr>
          <w:color w:val="282828"/>
        </w:rPr>
        <w:t>)</w:t>
      </w:r>
      <w:r w:rsidR="00E122C7">
        <w:rPr>
          <w:color w:val="282828"/>
        </w:rPr>
        <w:t>. T</w:t>
      </w:r>
      <w:r w:rsidRPr="00B02807">
        <w:rPr>
          <w:color w:val="282828"/>
        </w:rPr>
        <w:t>his species is one of the main zoonotic pathogens acquired topically from fish (</w:t>
      </w:r>
      <w:r w:rsidRPr="00B02807">
        <w:t>Lehane and Rawlin, 2000</w:t>
      </w:r>
      <w:r w:rsidRPr="00B02807">
        <w:rPr>
          <w:color w:val="282828"/>
        </w:rPr>
        <w:t>).</w:t>
      </w:r>
      <w:r>
        <w:rPr>
          <w:color w:val="282828"/>
          <w:shd w:val="clear" w:color="auto" w:fill="F7F7F7"/>
        </w:rPr>
        <w:t xml:space="preserve"> </w:t>
      </w:r>
      <w:r>
        <w:rPr>
          <w:i/>
        </w:rPr>
        <w:t>Photobacterium</w:t>
      </w:r>
      <w:r>
        <w:t xml:space="preserve"> species are identified mainly by molecular characterization</w:t>
      </w:r>
      <w:r w:rsidR="00E122C7">
        <w:t xml:space="preserve"> (Osorio </w:t>
      </w:r>
      <w:r w:rsidR="00E122C7">
        <w:rPr>
          <w:i/>
          <w:iCs/>
        </w:rPr>
        <w:t xml:space="preserve">et al., </w:t>
      </w:r>
      <w:r w:rsidR="00E122C7" w:rsidRPr="00B02807">
        <w:t>1999)</w:t>
      </w:r>
      <w:r w:rsidR="00A87D00">
        <w:t>.</w:t>
      </w:r>
    </w:p>
    <w:p w14:paraId="3EE9DD75" w14:textId="77777777" w:rsidR="000B4BBF" w:rsidRDefault="00E8733F">
      <w:pPr>
        <w:spacing w:before="120" w:after="120" w:line="360" w:lineRule="auto"/>
        <w:jc w:val="both"/>
        <w:rPr>
          <w:b/>
          <w:color w:val="000000"/>
        </w:rPr>
      </w:pPr>
      <w:r>
        <w:rPr>
          <w:i/>
          <w:color w:val="000000"/>
        </w:rPr>
        <w:br/>
      </w:r>
      <w:r>
        <w:rPr>
          <w:b/>
          <w:i/>
          <w:color w:val="000000"/>
        </w:rPr>
        <w:t xml:space="preserve">Vibrio </w:t>
      </w:r>
      <w:r>
        <w:rPr>
          <w:b/>
          <w:color w:val="000000"/>
        </w:rPr>
        <w:t>Pacini 1854</w:t>
      </w:r>
    </w:p>
    <w:p w14:paraId="2CE1B097" w14:textId="305EA23C" w:rsidR="000B4BBF" w:rsidRDefault="00E8733F">
      <w:pPr>
        <w:spacing w:line="360" w:lineRule="auto"/>
        <w:ind w:firstLine="420"/>
        <w:jc w:val="both"/>
        <w:rPr>
          <w:color w:val="333333"/>
          <w:highlight w:val="white"/>
        </w:rPr>
      </w:pPr>
      <w:r>
        <w:t xml:space="preserve">Vibrio spp. </w:t>
      </w:r>
      <w:proofErr w:type="gramStart"/>
      <w:r>
        <w:t>are</w:t>
      </w:r>
      <w:proofErr w:type="gramEnd"/>
      <w:r>
        <w:t xml:space="preserve"> abundant in tropical and temperate marine environments (Ina-</w:t>
      </w:r>
      <w:proofErr w:type="spellStart"/>
      <w:r>
        <w:t>Salwany</w:t>
      </w:r>
      <w:proofErr w:type="spellEnd"/>
      <w:r>
        <w:t xml:space="preserve"> </w:t>
      </w:r>
      <w:r>
        <w:rPr>
          <w:i/>
        </w:rPr>
        <w:t>et al</w:t>
      </w:r>
      <w:r>
        <w:t>., 2019). Vibriosis is a major fish disease among many species of cultured and wild fish, leading to significant economic losses (</w:t>
      </w:r>
      <w:r w:rsidR="00743BB9">
        <w:t xml:space="preserve">Abu </w:t>
      </w:r>
      <w:r>
        <w:t xml:space="preserve">Nor </w:t>
      </w:r>
      <w:r w:rsidRPr="00CE025A">
        <w:rPr>
          <w:i/>
        </w:rPr>
        <w:t>et al</w:t>
      </w:r>
      <w:r>
        <w:t xml:space="preserve">., 2020). </w:t>
      </w:r>
      <w:r w:rsidR="00B7257B" w:rsidRPr="00B02807">
        <w:rPr>
          <w:i/>
          <w:iCs/>
          <w:color w:val="282828"/>
        </w:rPr>
        <w:t xml:space="preserve">Vibrio </w:t>
      </w:r>
      <w:proofErr w:type="spellStart"/>
      <w:r w:rsidR="00B7257B" w:rsidRPr="00B02807">
        <w:rPr>
          <w:i/>
          <w:iCs/>
          <w:color w:val="282828"/>
        </w:rPr>
        <w:t>fluvialis</w:t>
      </w:r>
      <w:proofErr w:type="spellEnd"/>
      <w:r w:rsidR="00B7257B">
        <w:rPr>
          <w:color w:val="282828"/>
        </w:rPr>
        <w:t xml:space="preserve"> is reported as an emerging pathogen, as its pathogenicity cases are increasing.</w:t>
      </w:r>
      <w:r w:rsidRPr="00B02807">
        <w:rPr>
          <w:color w:val="282828"/>
        </w:rPr>
        <w:t xml:space="preserve"> (Ramamurthy </w:t>
      </w:r>
      <w:r w:rsidRPr="00B02807">
        <w:rPr>
          <w:i/>
          <w:color w:val="282828"/>
        </w:rPr>
        <w:t>et al.</w:t>
      </w:r>
      <w:r w:rsidRPr="00B02807">
        <w:rPr>
          <w:color w:val="282828"/>
        </w:rPr>
        <w:t>, 2014).</w:t>
      </w:r>
      <w:r w:rsidRPr="000B3EB6">
        <w:rPr>
          <w:i/>
          <w:color w:val="333333"/>
          <w:highlight w:val="white"/>
        </w:rPr>
        <w:t xml:space="preserve"> </w:t>
      </w:r>
      <w:r w:rsidR="00042999">
        <w:rPr>
          <w:iCs/>
          <w:color w:val="333333"/>
          <w:highlight w:val="white"/>
        </w:rPr>
        <w:t>It</w:t>
      </w:r>
      <w:r>
        <w:rPr>
          <w:color w:val="333333"/>
          <w:highlight w:val="white"/>
        </w:rPr>
        <w:t> is normally found in coastal waters and seafood. This species is reported as a cause of gastroenteritis with diarrh</w:t>
      </w:r>
      <w:r w:rsidR="00CE025A">
        <w:rPr>
          <w:color w:val="333333"/>
          <w:highlight w:val="white"/>
        </w:rPr>
        <w:t>o</w:t>
      </w:r>
      <w:r>
        <w:rPr>
          <w:color w:val="333333"/>
          <w:highlight w:val="white"/>
        </w:rPr>
        <w:t xml:space="preserve">ea and even wound infection with primary </w:t>
      </w:r>
      <w:r w:rsidR="00CE025A">
        <w:rPr>
          <w:color w:val="333333"/>
          <w:highlight w:val="white"/>
        </w:rPr>
        <w:t>septicaemia</w:t>
      </w:r>
      <w:r>
        <w:rPr>
          <w:color w:val="333333"/>
          <w:highlight w:val="white"/>
        </w:rPr>
        <w:t xml:space="preserve"> in immunocompromised individuals (Ramamurthy </w:t>
      </w:r>
      <w:r w:rsidRPr="00CE025A">
        <w:rPr>
          <w:i/>
          <w:color w:val="333333"/>
          <w:highlight w:val="white"/>
        </w:rPr>
        <w:t>et al</w:t>
      </w:r>
      <w:r>
        <w:rPr>
          <w:color w:val="333333"/>
          <w:highlight w:val="white"/>
        </w:rPr>
        <w:t xml:space="preserve">., 2014; Itoh </w:t>
      </w:r>
      <w:r w:rsidRPr="00CE025A">
        <w:rPr>
          <w:i/>
          <w:color w:val="333333"/>
          <w:highlight w:val="white"/>
        </w:rPr>
        <w:t>et al.,</w:t>
      </w:r>
      <w:r>
        <w:rPr>
          <w:color w:val="333333"/>
          <w:highlight w:val="white"/>
        </w:rPr>
        <w:t xml:space="preserve"> 2024; </w:t>
      </w:r>
      <w:proofErr w:type="spellStart"/>
      <w:r>
        <w:rPr>
          <w:color w:val="333333"/>
          <w:highlight w:val="white"/>
        </w:rPr>
        <w:t>Muzembo</w:t>
      </w:r>
      <w:proofErr w:type="spellEnd"/>
      <w:r>
        <w:rPr>
          <w:color w:val="333333"/>
          <w:highlight w:val="white"/>
        </w:rPr>
        <w:t xml:space="preserve"> </w:t>
      </w:r>
      <w:r w:rsidRPr="00CE025A">
        <w:rPr>
          <w:i/>
          <w:color w:val="333333"/>
          <w:highlight w:val="white"/>
        </w:rPr>
        <w:t>et al</w:t>
      </w:r>
      <w:r>
        <w:rPr>
          <w:color w:val="333333"/>
          <w:highlight w:val="white"/>
        </w:rPr>
        <w:t xml:space="preserve">., 2024). The gastrointestinal illness caused by this pathogen is usually associated with the consumption of raw or improperly cooked seafood. </w:t>
      </w:r>
    </w:p>
    <w:p w14:paraId="3FB513B2" w14:textId="07F19E09" w:rsidR="00F678F0" w:rsidRPr="00B02807" w:rsidRDefault="00F678F0" w:rsidP="00F678F0">
      <w:pPr>
        <w:spacing w:line="360" w:lineRule="auto"/>
        <w:jc w:val="both"/>
        <w:rPr>
          <w:b/>
          <w:bCs/>
        </w:rPr>
      </w:pPr>
      <w:r w:rsidRPr="00B02807">
        <w:rPr>
          <w:b/>
          <w:bCs/>
        </w:rPr>
        <w:t>PCR primer sequences</w:t>
      </w:r>
    </w:p>
    <w:p w14:paraId="16D01633" w14:textId="676BA72F" w:rsidR="00F678F0" w:rsidRDefault="00F678F0" w:rsidP="00B02807">
      <w:pPr>
        <w:spacing w:line="360" w:lineRule="auto"/>
        <w:jc w:val="both"/>
        <w:rPr>
          <w:color w:val="333333"/>
          <w:highlight w:val="white"/>
        </w:rPr>
      </w:pPr>
      <w:r>
        <w:t xml:space="preserve">The amplification by PCR of a taxonomically diverse collection of eubacterial 16S rDNA genes is possible with a small number of primers. The fD1 and rP1 primers are designed to detect most prokaryotic sequences; the fD2 primer—different in 1 position—is more specific for enteric bacteria. The products can readily be cloned for sequencing or they can be sequenced directly. The ability to determine rRNA sequences from ATCC lyophilized </w:t>
      </w:r>
      <w:r>
        <w:lastRenderedPageBreak/>
        <w:t>ampoules, without culture, enables the study of fastidious or pathogenic species without employing tricky or expensive microbiological methods</w:t>
      </w:r>
      <w:r w:rsidR="00BF673E">
        <w:t xml:space="preserve"> (Weisburg </w:t>
      </w:r>
      <w:r w:rsidR="00BF673E" w:rsidRPr="00B02807">
        <w:rPr>
          <w:i/>
          <w:iCs/>
        </w:rPr>
        <w:t>et al</w:t>
      </w:r>
      <w:r w:rsidR="00BF673E">
        <w:t>., 1991).</w:t>
      </w:r>
    </w:p>
    <w:p w14:paraId="69405796" w14:textId="77777777" w:rsidR="000B4BBF" w:rsidRDefault="00E8733F">
      <w:pPr>
        <w:spacing w:line="360" w:lineRule="auto"/>
        <w:jc w:val="both"/>
        <w:rPr>
          <w:b/>
        </w:rPr>
      </w:pPr>
      <w:r>
        <w:rPr>
          <w:b/>
        </w:rPr>
        <w:t xml:space="preserve">Materials and Methods </w:t>
      </w:r>
    </w:p>
    <w:p w14:paraId="646D0150" w14:textId="77777777" w:rsidR="000B4BBF" w:rsidRDefault="00E8733F">
      <w:pPr>
        <w:spacing w:line="360" w:lineRule="auto"/>
        <w:jc w:val="both"/>
      </w:pPr>
      <w:r>
        <w:t xml:space="preserve">1. Study area: </w:t>
      </w:r>
    </w:p>
    <w:p w14:paraId="0208B744" w14:textId="61ACBC83" w:rsidR="008C0A6D" w:rsidRDefault="00E8733F">
      <w:pPr>
        <w:spacing w:line="360" w:lineRule="auto"/>
        <w:jc w:val="both"/>
      </w:pPr>
      <w:r>
        <w:t>A total of 60 specimens were collected from fish mongers at five different loca</w:t>
      </w:r>
      <w:r w:rsidR="00A87D00">
        <w:t>lities</w:t>
      </w:r>
      <w:r>
        <w:t xml:space="preserve"> in Kannur </w:t>
      </w:r>
      <w:r w:rsidR="00A87D00">
        <w:t xml:space="preserve">district </w:t>
      </w:r>
      <w:r w:rsidR="008C0A6D">
        <w:t>(</w:t>
      </w:r>
      <w:r w:rsidR="008C0A6D" w:rsidRPr="008C0A6D">
        <w:t>N 11°52'28.2" and E 75°22'13.4"</w:t>
      </w:r>
      <w:r w:rsidR="008C0A6D">
        <w:t xml:space="preserve">) </w:t>
      </w:r>
      <w:r w:rsidR="00A87D00">
        <w:t xml:space="preserve">of Kerala, </w:t>
      </w:r>
      <w:r>
        <w:t xml:space="preserve">for this investigation </w:t>
      </w:r>
      <w:r w:rsidR="00A87D00">
        <w:t xml:space="preserve">during January to April, </w:t>
      </w:r>
      <w:r>
        <w:t xml:space="preserve">2024. </w:t>
      </w:r>
      <w:r w:rsidR="008C0A6D">
        <w:t>All the localities under present study are wetlands rich in mangroves.</w:t>
      </w:r>
    </w:p>
    <w:p w14:paraId="67DC88B7" w14:textId="5892431C" w:rsidR="008C0A6D" w:rsidRPr="00B02807" w:rsidRDefault="008C0A6D">
      <w:pPr>
        <w:spacing w:line="360" w:lineRule="auto"/>
        <w:jc w:val="both"/>
        <w:rPr>
          <w:b/>
          <w:bCs/>
        </w:rPr>
      </w:pPr>
      <w:r w:rsidRPr="008C0A6D">
        <w:rPr>
          <w:b/>
          <w:bCs/>
        </w:rPr>
        <w:t>2. Methodology:</w:t>
      </w:r>
    </w:p>
    <w:p w14:paraId="44D84283" w14:textId="3B239708" w:rsidR="000B4BBF" w:rsidRDefault="00E8733F">
      <w:pPr>
        <w:spacing w:line="360" w:lineRule="auto"/>
        <w:jc w:val="both"/>
      </w:pPr>
      <w:r>
        <w:t>Fish were grouped according to locality (Table.1)</w:t>
      </w:r>
      <w:r w:rsidR="008C0A6D">
        <w:t>, labelled properly</w:t>
      </w:r>
      <w:r w:rsidR="00151C27">
        <w:t>,</w:t>
      </w:r>
      <w:r w:rsidR="008C0A6D">
        <w:t xml:space="preserve"> transferred to the laboratory in sterile ice boxes</w:t>
      </w:r>
      <w:r w:rsidR="00151C27">
        <w:t xml:space="preserve"> and processes were done on the same day to avoid contamination and decay.</w:t>
      </w:r>
      <w:r>
        <w:t xml:space="preserve"> </w:t>
      </w:r>
      <w:r w:rsidR="00151C27">
        <w:t>First, they were</w:t>
      </w:r>
      <w:r>
        <w:t xml:space="preserve"> examined for parasite contamination, both internal and external. (Fig. 1 and 2). A few fish samples were examined to check for parasite infestation. Wet smears were prepared and viewed under a microscope following examination of the skin and gills. </w:t>
      </w:r>
      <w:r w:rsidR="00CE025A">
        <w:t xml:space="preserve">The internal organs </w:t>
      </w:r>
      <w:r>
        <w:t xml:space="preserve">were subjected to </w:t>
      </w:r>
      <w:r w:rsidR="00CE025A">
        <w:t xml:space="preserve">wet smears followed by microscopic examination. </w:t>
      </w:r>
      <w:r w:rsidR="00853AA5">
        <w:t>Smears were subjected to gram staining also.</w:t>
      </w:r>
      <w:r w:rsidR="008C0A6D">
        <w:t xml:space="preserve"> Proper care was taken to avoid contamination during the procedure. </w:t>
      </w:r>
      <w:r w:rsidR="003A5B41">
        <w:t xml:space="preserve">All </w:t>
      </w:r>
      <w:proofErr w:type="spellStart"/>
      <w:r w:rsidR="003A5B41">
        <w:t>equipments</w:t>
      </w:r>
      <w:proofErr w:type="spellEnd"/>
      <w:r w:rsidR="003A5B41">
        <w:t xml:space="preserve"> were sterilized before use. All procedures were conducted aseptically.</w:t>
      </w:r>
    </w:p>
    <w:tbl>
      <w:tblPr>
        <w:tblStyle w:val="a"/>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
        <w:gridCol w:w="3591"/>
        <w:gridCol w:w="1620"/>
        <w:gridCol w:w="3060"/>
      </w:tblGrid>
      <w:tr w:rsidR="000B4BBF" w14:paraId="3578CEA7" w14:textId="77777777" w:rsidTr="00CE025A">
        <w:trPr>
          <w:cantSplit/>
          <w:tblHeader/>
        </w:trPr>
        <w:tc>
          <w:tcPr>
            <w:tcW w:w="6055" w:type="dxa"/>
            <w:gridSpan w:val="3"/>
          </w:tcPr>
          <w:p w14:paraId="377C7D5F" w14:textId="77777777" w:rsidR="000B4BBF" w:rsidRDefault="00E8733F">
            <w:pPr>
              <w:spacing w:line="360" w:lineRule="auto"/>
              <w:jc w:val="both"/>
            </w:pPr>
            <w:r>
              <w:t xml:space="preserve">Table.1: Locality of collection of </w:t>
            </w:r>
            <w:proofErr w:type="spellStart"/>
            <w:r>
              <w:rPr>
                <w:i/>
              </w:rPr>
              <w:t>Pseudetroplus</w:t>
            </w:r>
            <w:proofErr w:type="spellEnd"/>
            <w:r>
              <w:rPr>
                <w:i/>
              </w:rPr>
              <w:t xml:space="preserve"> maculatus</w:t>
            </w:r>
          </w:p>
        </w:tc>
        <w:tc>
          <w:tcPr>
            <w:tcW w:w="3060" w:type="dxa"/>
          </w:tcPr>
          <w:p w14:paraId="3DE280ED" w14:textId="77777777" w:rsidR="000B4BBF" w:rsidRDefault="000B4BBF">
            <w:pPr>
              <w:spacing w:line="360" w:lineRule="auto"/>
              <w:jc w:val="both"/>
            </w:pPr>
          </w:p>
        </w:tc>
      </w:tr>
      <w:tr w:rsidR="000B4BBF" w14:paraId="2729A50B" w14:textId="77777777" w:rsidTr="00CE025A">
        <w:trPr>
          <w:cantSplit/>
          <w:tblHeader/>
        </w:trPr>
        <w:tc>
          <w:tcPr>
            <w:tcW w:w="844" w:type="dxa"/>
          </w:tcPr>
          <w:p w14:paraId="769CAC3D" w14:textId="77777777" w:rsidR="000B4BBF" w:rsidRDefault="00E8733F">
            <w:pPr>
              <w:spacing w:line="360" w:lineRule="auto"/>
              <w:jc w:val="both"/>
            </w:pPr>
            <w:r>
              <w:t>Sl. No</w:t>
            </w:r>
          </w:p>
        </w:tc>
        <w:tc>
          <w:tcPr>
            <w:tcW w:w="3591" w:type="dxa"/>
          </w:tcPr>
          <w:p w14:paraId="73889C9D" w14:textId="77777777" w:rsidR="000B4BBF" w:rsidRDefault="00E8733F">
            <w:pPr>
              <w:spacing w:line="360" w:lineRule="auto"/>
              <w:jc w:val="both"/>
            </w:pPr>
            <w:r>
              <w:t xml:space="preserve">Locality </w:t>
            </w:r>
          </w:p>
        </w:tc>
        <w:tc>
          <w:tcPr>
            <w:tcW w:w="1620" w:type="dxa"/>
          </w:tcPr>
          <w:p w14:paraId="5AED27FF" w14:textId="77777777" w:rsidR="000B4BBF" w:rsidRDefault="00E8733F">
            <w:pPr>
              <w:spacing w:line="360" w:lineRule="auto"/>
              <w:jc w:val="both"/>
            </w:pPr>
            <w:r>
              <w:t xml:space="preserve">No. Of specimens collected </w:t>
            </w:r>
          </w:p>
        </w:tc>
        <w:tc>
          <w:tcPr>
            <w:tcW w:w="3060" w:type="dxa"/>
          </w:tcPr>
          <w:p w14:paraId="5724504E" w14:textId="77777777" w:rsidR="000B4BBF" w:rsidRDefault="00E8733F">
            <w:pPr>
              <w:spacing w:line="360" w:lineRule="auto"/>
              <w:jc w:val="both"/>
            </w:pPr>
            <w:r>
              <w:t>Period of collection</w:t>
            </w:r>
          </w:p>
        </w:tc>
      </w:tr>
      <w:tr w:rsidR="000B4BBF" w14:paraId="659AA219" w14:textId="77777777" w:rsidTr="00CE025A">
        <w:trPr>
          <w:cantSplit/>
          <w:tblHeader/>
        </w:trPr>
        <w:tc>
          <w:tcPr>
            <w:tcW w:w="844" w:type="dxa"/>
          </w:tcPr>
          <w:p w14:paraId="03AD4F45" w14:textId="77777777" w:rsidR="000B4BBF" w:rsidRDefault="00E8733F">
            <w:pPr>
              <w:spacing w:line="360" w:lineRule="auto"/>
              <w:jc w:val="both"/>
            </w:pPr>
            <w:r>
              <w:t>1</w:t>
            </w:r>
          </w:p>
        </w:tc>
        <w:tc>
          <w:tcPr>
            <w:tcW w:w="3591" w:type="dxa"/>
          </w:tcPr>
          <w:p w14:paraId="2AC6CD5B" w14:textId="77777777" w:rsidR="000B4BBF" w:rsidRDefault="00E8733F">
            <w:pPr>
              <w:spacing w:line="360" w:lineRule="auto"/>
              <w:jc w:val="both"/>
            </w:pPr>
            <w:proofErr w:type="spellStart"/>
            <w:r>
              <w:t>Chemballikkundu</w:t>
            </w:r>
            <w:proofErr w:type="spellEnd"/>
            <w:r>
              <w:t>, Kannur, Kerala</w:t>
            </w:r>
          </w:p>
        </w:tc>
        <w:tc>
          <w:tcPr>
            <w:tcW w:w="1620" w:type="dxa"/>
          </w:tcPr>
          <w:p w14:paraId="27C0D3E2" w14:textId="77777777" w:rsidR="000B4BBF" w:rsidRDefault="00E8733F">
            <w:pPr>
              <w:spacing w:line="360" w:lineRule="auto"/>
              <w:jc w:val="both"/>
            </w:pPr>
            <w:r>
              <w:t>10</w:t>
            </w:r>
          </w:p>
        </w:tc>
        <w:tc>
          <w:tcPr>
            <w:tcW w:w="3060" w:type="dxa"/>
          </w:tcPr>
          <w:p w14:paraId="2B8D44F1" w14:textId="77777777" w:rsidR="000B4BBF" w:rsidRDefault="00E8733F">
            <w:pPr>
              <w:spacing w:line="360" w:lineRule="auto"/>
              <w:jc w:val="both"/>
            </w:pPr>
            <w:r>
              <w:t>January, 2024</w:t>
            </w:r>
          </w:p>
        </w:tc>
      </w:tr>
      <w:tr w:rsidR="000B4BBF" w14:paraId="42201214" w14:textId="77777777" w:rsidTr="00CE025A">
        <w:trPr>
          <w:cantSplit/>
          <w:tblHeader/>
        </w:trPr>
        <w:tc>
          <w:tcPr>
            <w:tcW w:w="844" w:type="dxa"/>
          </w:tcPr>
          <w:p w14:paraId="78497D09" w14:textId="77777777" w:rsidR="000B4BBF" w:rsidRDefault="00E8733F">
            <w:pPr>
              <w:spacing w:line="360" w:lineRule="auto"/>
              <w:jc w:val="both"/>
            </w:pPr>
            <w:r>
              <w:t>2</w:t>
            </w:r>
          </w:p>
        </w:tc>
        <w:tc>
          <w:tcPr>
            <w:tcW w:w="3591" w:type="dxa"/>
          </w:tcPr>
          <w:p w14:paraId="364EA7F3" w14:textId="77777777" w:rsidR="000B4BBF" w:rsidRDefault="00E8733F">
            <w:pPr>
              <w:spacing w:line="360" w:lineRule="auto"/>
              <w:jc w:val="both"/>
            </w:pPr>
            <w:proofErr w:type="spellStart"/>
            <w:r>
              <w:t>Kannapuram</w:t>
            </w:r>
            <w:proofErr w:type="spellEnd"/>
            <w:r>
              <w:t>, Kannur, Kerala</w:t>
            </w:r>
          </w:p>
        </w:tc>
        <w:tc>
          <w:tcPr>
            <w:tcW w:w="1620" w:type="dxa"/>
          </w:tcPr>
          <w:p w14:paraId="028DDB7D" w14:textId="77777777" w:rsidR="000B4BBF" w:rsidRDefault="00E8733F">
            <w:pPr>
              <w:spacing w:line="360" w:lineRule="auto"/>
              <w:jc w:val="both"/>
            </w:pPr>
            <w:r>
              <w:t>15</w:t>
            </w:r>
          </w:p>
        </w:tc>
        <w:tc>
          <w:tcPr>
            <w:tcW w:w="3060" w:type="dxa"/>
          </w:tcPr>
          <w:p w14:paraId="172A0575" w14:textId="77777777" w:rsidR="000B4BBF" w:rsidRDefault="00E8733F">
            <w:pPr>
              <w:spacing w:line="360" w:lineRule="auto"/>
              <w:jc w:val="both"/>
            </w:pPr>
            <w:r>
              <w:t>March, 2024</w:t>
            </w:r>
          </w:p>
        </w:tc>
      </w:tr>
      <w:tr w:rsidR="000B4BBF" w14:paraId="5A36594B" w14:textId="77777777" w:rsidTr="00CE025A">
        <w:trPr>
          <w:cantSplit/>
          <w:tblHeader/>
        </w:trPr>
        <w:tc>
          <w:tcPr>
            <w:tcW w:w="844" w:type="dxa"/>
          </w:tcPr>
          <w:p w14:paraId="63625910" w14:textId="77777777" w:rsidR="000B4BBF" w:rsidRDefault="00E8733F">
            <w:pPr>
              <w:spacing w:line="360" w:lineRule="auto"/>
              <w:jc w:val="both"/>
            </w:pPr>
            <w:r>
              <w:t>3</w:t>
            </w:r>
          </w:p>
        </w:tc>
        <w:tc>
          <w:tcPr>
            <w:tcW w:w="3591" w:type="dxa"/>
          </w:tcPr>
          <w:p w14:paraId="4EFFA5CF" w14:textId="77777777" w:rsidR="000B4BBF" w:rsidRDefault="00E8733F">
            <w:pPr>
              <w:spacing w:line="360" w:lineRule="auto"/>
              <w:jc w:val="both"/>
            </w:pPr>
            <w:proofErr w:type="spellStart"/>
            <w:r>
              <w:t>Talap</w:t>
            </w:r>
            <w:proofErr w:type="spellEnd"/>
            <w:r>
              <w:t>, Kannur, Kerala</w:t>
            </w:r>
          </w:p>
        </w:tc>
        <w:tc>
          <w:tcPr>
            <w:tcW w:w="1620" w:type="dxa"/>
          </w:tcPr>
          <w:p w14:paraId="4088DEB9" w14:textId="77777777" w:rsidR="000B4BBF" w:rsidRDefault="00E8733F">
            <w:pPr>
              <w:spacing w:line="360" w:lineRule="auto"/>
              <w:jc w:val="both"/>
            </w:pPr>
            <w:r>
              <w:t>15</w:t>
            </w:r>
          </w:p>
        </w:tc>
        <w:tc>
          <w:tcPr>
            <w:tcW w:w="3060" w:type="dxa"/>
          </w:tcPr>
          <w:p w14:paraId="5DD547F5" w14:textId="77777777" w:rsidR="000B4BBF" w:rsidRDefault="00E8733F">
            <w:pPr>
              <w:spacing w:line="360" w:lineRule="auto"/>
              <w:jc w:val="both"/>
            </w:pPr>
            <w:r>
              <w:t>January, 2024</w:t>
            </w:r>
          </w:p>
        </w:tc>
      </w:tr>
      <w:tr w:rsidR="000B4BBF" w14:paraId="62A32331" w14:textId="77777777" w:rsidTr="00CE025A">
        <w:trPr>
          <w:cantSplit/>
          <w:tblHeader/>
        </w:trPr>
        <w:tc>
          <w:tcPr>
            <w:tcW w:w="844" w:type="dxa"/>
          </w:tcPr>
          <w:p w14:paraId="720C8389" w14:textId="77777777" w:rsidR="000B4BBF" w:rsidRDefault="00E8733F">
            <w:pPr>
              <w:spacing w:line="360" w:lineRule="auto"/>
              <w:jc w:val="both"/>
            </w:pPr>
            <w:r>
              <w:t>4</w:t>
            </w:r>
          </w:p>
        </w:tc>
        <w:tc>
          <w:tcPr>
            <w:tcW w:w="3591" w:type="dxa"/>
          </w:tcPr>
          <w:p w14:paraId="651F112F" w14:textId="77777777" w:rsidR="000B4BBF" w:rsidRDefault="00E8733F">
            <w:pPr>
              <w:spacing w:line="360" w:lineRule="auto"/>
              <w:jc w:val="both"/>
            </w:pPr>
            <w:r>
              <w:t>Edat, Kannur, Kerala</w:t>
            </w:r>
          </w:p>
        </w:tc>
        <w:tc>
          <w:tcPr>
            <w:tcW w:w="1620" w:type="dxa"/>
          </w:tcPr>
          <w:p w14:paraId="73E31FFF" w14:textId="77777777" w:rsidR="000B4BBF" w:rsidRDefault="00E8733F">
            <w:pPr>
              <w:spacing w:line="360" w:lineRule="auto"/>
              <w:jc w:val="both"/>
            </w:pPr>
            <w:r>
              <w:t>13</w:t>
            </w:r>
          </w:p>
        </w:tc>
        <w:tc>
          <w:tcPr>
            <w:tcW w:w="3060" w:type="dxa"/>
          </w:tcPr>
          <w:p w14:paraId="6B4F775D" w14:textId="77777777" w:rsidR="000B4BBF" w:rsidRDefault="00E8733F">
            <w:pPr>
              <w:spacing w:line="360" w:lineRule="auto"/>
              <w:jc w:val="both"/>
            </w:pPr>
            <w:r>
              <w:t>February, 2024</w:t>
            </w:r>
          </w:p>
        </w:tc>
      </w:tr>
      <w:tr w:rsidR="000B4BBF" w14:paraId="140B1633" w14:textId="77777777" w:rsidTr="00CE025A">
        <w:trPr>
          <w:cantSplit/>
          <w:tblHeader/>
        </w:trPr>
        <w:tc>
          <w:tcPr>
            <w:tcW w:w="844" w:type="dxa"/>
          </w:tcPr>
          <w:p w14:paraId="278A0B1C" w14:textId="77777777" w:rsidR="000B4BBF" w:rsidRDefault="00E8733F">
            <w:pPr>
              <w:spacing w:line="360" w:lineRule="auto"/>
              <w:jc w:val="both"/>
            </w:pPr>
            <w:r>
              <w:t>5</w:t>
            </w:r>
          </w:p>
        </w:tc>
        <w:tc>
          <w:tcPr>
            <w:tcW w:w="3591" w:type="dxa"/>
          </w:tcPr>
          <w:p w14:paraId="75D8F1C2" w14:textId="77777777" w:rsidR="000B4BBF" w:rsidRDefault="00E8733F">
            <w:pPr>
              <w:spacing w:line="360" w:lineRule="auto"/>
              <w:jc w:val="both"/>
            </w:pPr>
            <w:proofErr w:type="spellStart"/>
            <w:r>
              <w:t>Andaloor</w:t>
            </w:r>
            <w:proofErr w:type="spellEnd"/>
          </w:p>
        </w:tc>
        <w:tc>
          <w:tcPr>
            <w:tcW w:w="1620" w:type="dxa"/>
          </w:tcPr>
          <w:p w14:paraId="1EBF8F59" w14:textId="77777777" w:rsidR="000B4BBF" w:rsidRDefault="00E8733F">
            <w:pPr>
              <w:spacing w:line="360" w:lineRule="auto"/>
              <w:jc w:val="both"/>
            </w:pPr>
            <w:r>
              <w:t>7</w:t>
            </w:r>
          </w:p>
        </w:tc>
        <w:tc>
          <w:tcPr>
            <w:tcW w:w="3060" w:type="dxa"/>
          </w:tcPr>
          <w:p w14:paraId="35EB0427" w14:textId="77777777" w:rsidR="000B4BBF" w:rsidRDefault="00E8733F">
            <w:pPr>
              <w:spacing w:line="360" w:lineRule="auto"/>
              <w:jc w:val="both"/>
            </w:pPr>
            <w:r>
              <w:t>April, 2024</w:t>
            </w:r>
          </w:p>
        </w:tc>
      </w:tr>
    </w:tbl>
    <w:p w14:paraId="085F67B1" w14:textId="77777777" w:rsidR="000B4BBF" w:rsidRDefault="000B4BBF">
      <w:pPr>
        <w:spacing w:line="360" w:lineRule="auto"/>
        <w:jc w:val="both"/>
      </w:pPr>
    </w:p>
    <w:p w14:paraId="4F199783" w14:textId="77777777" w:rsidR="000B4BBF" w:rsidRDefault="000B4BBF">
      <w:pPr>
        <w:spacing w:line="360" w:lineRule="auto"/>
        <w:jc w:val="both"/>
      </w:pPr>
    </w:p>
    <w:tbl>
      <w:tblPr>
        <w:tblStyle w:val="a0"/>
        <w:tblW w:w="92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414"/>
        <w:gridCol w:w="4828"/>
      </w:tblGrid>
      <w:tr w:rsidR="000B4BBF" w14:paraId="46AA7799" w14:textId="77777777">
        <w:trPr>
          <w:cantSplit/>
          <w:tblHeader/>
        </w:trPr>
        <w:tc>
          <w:tcPr>
            <w:tcW w:w="4414" w:type="dxa"/>
          </w:tcPr>
          <w:p w14:paraId="23D66EDC" w14:textId="77777777" w:rsidR="000B4BBF" w:rsidRDefault="000B4BBF">
            <w:pPr>
              <w:jc w:val="center"/>
            </w:pPr>
          </w:p>
        </w:tc>
        <w:tc>
          <w:tcPr>
            <w:tcW w:w="4828" w:type="dxa"/>
          </w:tcPr>
          <w:p w14:paraId="7467A178" w14:textId="77777777" w:rsidR="000B4BBF" w:rsidRDefault="000B4BBF">
            <w:pPr>
              <w:jc w:val="center"/>
              <w:rPr>
                <w:i/>
              </w:rPr>
            </w:pPr>
          </w:p>
        </w:tc>
      </w:tr>
      <w:tr w:rsidR="000B4BBF" w14:paraId="20D9DB8C" w14:textId="77777777">
        <w:trPr>
          <w:cantSplit/>
          <w:trHeight w:val="3932"/>
          <w:tblHeader/>
        </w:trPr>
        <w:tc>
          <w:tcPr>
            <w:tcW w:w="4414" w:type="dxa"/>
          </w:tcPr>
          <w:p w14:paraId="14BAFDEE" w14:textId="77777777" w:rsidR="00CB05B4" w:rsidRPr="00CB05B4" w:rsidRDefault="00E8733F" w:rsidP="00CB05B4">
            <w:pPr>
              <w:keepNext/>
            </w:pPr>
            <w:r w:rsidRPr="00CB05B4">
              <w:rPr>
                <w:noProof/>
                <w:lang w:val="en-US"/>
              </w:rPr>
              <w:lastRenderedPageBreak/>
              <w:drawing>
                <wp:inline distT="0" distB="0" distL="0" distR="0" wp14:anchorId="3A8A22D1" wp14:editId="60666D09">
                  <wp:extent cx="2739167" cy="1888558"/>
                  <wp:effectExtent l="0" t="0" r="0" b="0"/>
                  <wp:docPr id="19" name="image4.jpg" descr="C:\Users\user\Downloads\IMG-20240423-WA0032.jpg"/>
                  <wp:cNvGraphicFramePr/>
                  <a:graphic xmlns:a="http://schemas.openxmlformats.org/drawingml/2006/main">
                    <a:graphicData uri="http://schemas.openxmlformats.org/drawingml/2006/picture">
                      <pic:pic xmlns:pic="http://schemas.openxmlformats.org/drawingml/2006/picture">
                        <pic:nvPicPr>
                          <pic:cNvPr id="0" name="image4.jpg" descr="C:\Users\user\Downloads\IMG-20240423-WA0032.jpg"/>
                          <pic:cNvPicPr preferRelativeResize="0"/>
                        </pic:nvPicPr>
                        <pic:blipFill>
                          <a:blip r:embed="rId8"/>
                          <a:srcRect t="9697" b="38788"/>
                          <a:stretch>
                            <a:fillRect/>
                          </a:stretch>
                        </pic:blipFill>
                        <pic:spPr>
                          <a:xfrm>
                            <a:off x="0" y="0"/>
                            <a:ext cx="2739167" cy="1888558"/>
                          </a:xfrm>
                          <a:prstGeom prst="rect">
                            <a:avLst/>
                          </a:prstGeom>
                          <a:ln/>
                        </pic:spPr>
                      </pic:pic>
                    </a:graphicData>
                  </a:graphic>
                </wp:inline>
              </w:drawing>
            </w:r>
          </w:p>
          <w:p w14:paraId="64AC42AA" w14:textId="77777777" w:rsidR="000B4BBF" w:rsidRPr="00CB05B4" w:rsidRDefault="00CB05B4" w:rsidP="00CB05B4">
            <w:pPr>
              <w:pStyle w:val="Caption"/>
              <w:rPr>
                <w:color w:val="auto"/>
              </w:rPr>
            </w:pPr>
            <w:r w:rsidRPr="00CB05B4">
              <w:rPr>
                <w:color w:val="auto"/>
              </w:rPr>
              <w:t xml:space="preserve">Fig .1. </w:t>
            </w:r>
            <w:r w:rsidRPr="00CB05B4">
              <w:rPr>
                <w:i/>
                <w:color w:val="auto"/>
              </w:rPr>
              <w:t xml:space="preserve">P. Maculatus </w:t>
            </w:r>
            <w:r w:rsidRPr="00CB05B4">
              <w:rPr>
                <w:color w:val="auto"/>
              </w:rPr>
              <w:t xml:space="preserve">collected from </w:t>
            </w:r>
            <w:proofErr w:type="spellStart"/>
            <w:r w:rsidRPr="00CB05B4">
              <w:rPr>
                <w:color w:val="auto"/>
              </w:rPr>
              <w:t>Kannapuram</w:t>
            </w:r>
            <w:proofErr w:type="spellEnd"/>
          </w:p>
        </w:tc>
        <w:tc>
          <w:tcPr>
            <w:tcW w:w="4828" w:type="dxa"/>
          </w:tcPr>
          <w:p w14:paraId="3F865E3B" w14:textId="77777777" w:rsidR="000B4BBF" w:rsidRDefault="00000000">
            <w:r>
              <w:rPr>
                <w:noProof/>
              </w:rPr>
              <w:pict w14:anchorId="5471EC8D">
                <v:shapetype id="_x0000_t202" coordsize="21600,21600" o:spt="202" path="m,l,21600r21600,l21600,xe">
                  <v:stroke joinstyle="miter"/>
                  <v:path gradientshapeok="t" o:connecttype="rect"/>
                </v:shapetype>
                <v:shape id="_x0000_s2050" type="#_x0000_t202" alt="" style="position:absolute;margin-left:-1.6pt;margin-top:181.7pt;width:237.4pt;height:45.65pt;z-index:251660288;mso-wrap-style:square;mso-wrap-edited:f;mso-width-percent:0;mso-height-percent:0;mso-position-horizontal-relative:text;mso-position-vertical-relative:text;mso-width-percent:0;mso-height-percent:0;v-text-anchor:top" stroked="f">
                  <v:textbox style="mso-fit-shape-to-text:t" inset="0,0,0,0">
                    <w:txbxContent>
                      <w:tbl>
                        <w:tblPr>
                          <w:tblStyle w:val="a0"/>
                          <w:tblW w:w="92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242"/>
                        </w:tblGrid>
                        <w:tr w:rsidR="00CB05B4" w:rsidRPr="00CB05B4" w14:paraId="7E7154EF" w14:textId="77777777" w:rsidTr="00595D38">
                          <w:trPr>
                            <w:cantSplit/>
                            <w:tblHeader/>
                          </w:trPr>
                          <w:tc>
                            <w:tcPr>
                              <w:tcW w:w="4828" w:type="dxa"/>
                            </w:tcPr>
                            <w:p w14:paraId="4FA4C047" w14:textId="77777777" w:rsidR="00CB05B4" w:rsidRPr="00CB05B4" w:rsidRDefault="00CB05B4" w:rsidP="00CB05B4">
                              <w:pPr>
                                <w:pStyle w:val="Caption"/>
                                <w:rPr>
                                  <w:i/>
                                  <w:noProof/>
                                  <w:color w:val="auto"/>
                                </w:rPr>
                              </w:pPr>
                              <w:r w:rsidRPr="00CB05B4">
                                <w:rPr>
                                  <w:noProof/>
                                  <w:color w:val="auto"/>
                                </w:rPr>
                                <w:t xml:space="preserve">Fig. 2 . Infected </w:t>
                              </w:r>
                              <w:r w:rsidRPr="00CB05B4">
                                <w:rPr>
                                  <w:i/>
                                  <w:noProof/>
                                  <w:color w:val="auto"/>
                                </w:rPr>
                                <w:t>P. maculatus</w:t>
                              </w:r>
                            </w:p>
                          </w:tc>
                        </w:tr>
                      </w:tbl>
                      <w:p w14:paraId="5CD444C4" w14:textId="77777777" w:rsidR="00CB05B4" w:rsidRPr="00510E8F" w:rsidRDefault="00CB05B4" w:rsidP="00CB05B4">
                        <w:pPr>
                          <w:pStyle w:val="Caption"/>
                          <w:rPr>
                            <w:noProof/>
                            <w:sz w:val="24"/>
                            <w:szCs w:val="24"/>
                          </w:rPr>
                        </w:pPr>
                      </w:p>
                    </w:txbxContent>
                  </v:textbox>
                  <w10:wrap type="topAndBottom"/>
                </v:shape>
              </w:pict>
            </w:r>
            <w:r w:rsidR="00E8733F">
              <w:rPr>
                <w:noProof/>
                <w:lang w:val="en-US"/>
              </w:rPr>
              <w:drawing>
                <wp:anchor distT="0" distB="0" distL="114300" distR="114300" simplePos="0" relativeHeight="251657216" behindDoc="0" locked="0" layoutInCell="1" allowOverlap="1" wp14:anchorId="318CC7D9" wp14:editId="00DB9585">
                  <wp:simplePos x="0" y="0"/>
                  <wp:positionH relativeFrom="column">
                    <wp:posOffset>-20954</wp:posOffset>
                  </wp:positionH>
                  <wp:positionV relativeFrom="paragraph">
                    <wp:posOffset>-3174</wp:posOffset>
                  </wp:positionV>
                  <wp:extent cx="3014980" cy="2250440"/>
                  <wp:effectExtent l="0" t="0" r="0" b="0"/>
                  <wp:wrapTopAndBottom distT="0" distB="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014980" cy="2250440"/>
                          </a:xfrm>
                          <a:prstGeom prst="rect">
                            <a:avLst/>
                          </a:prstGeom>
                          <a:ln/>
                        </pic:spPr>
                      </pic:pic>
                    </a:graphicData>
                  </a:graphic>
                </wp:anchor>
              </w:drawing>
            </w:r>
          </w:p>
        </w:tc>
      </w:tr>
    </w:tbl>
    <w:p w14:paraId="60C842BA" w14:textId="77777777" w:rsidR="000B4BBF" w:rsidRDefault="000B4BBF">
      <w:pPr>
        <w:spacing w:line="360" w:lineRule="auto"/>
        <w:jc w:val="both"/>
      </w:pPr>
    </w:p>
    <w:p w14:paraId="1D4CFB87" w14:textId="77777777" w:rsidR="000B4BBF" w:rsidRDefault="00E8733F">
      <w:pPr>
        <w:spacing w:line="360" w:lineRule="auto"/>
        <w:jc w:val="both"/>
      </w:pPr>
      <w:r>
        <w:rPr>
          <w:b/>
        </w:rPr>
        <w:t>PCR amplification of partial sequence of the mitochondrial cytochrome oxidase subunit I (CO I) gene</w:t>
      </w:r>
    </w:p>
    <w:p w14:paraId="2D5A2CF5" w14:textId="77777777" w:rsidR="000B4BBF" w:rsidRDefault="00E8733F">
      <w:pPr>
        <w:spacing w:line="360" w:lineRule="auto"/>
        <w:jc w:val="both"/>
      </w:pPr>
      <w:r>
        <w:t xml:space="preserve">The mitochondrial COI gene of each specimen was amplified separately with a distinct set of forward and reverse primers. </w:t>
      </w:r>
    </w:p>
    <w:p w14:paraId="304FBCCD" w14:textId="13F411B1" w:rsidR="009810FB" w:rsidRDefault="00E8733F" w:rsidP="00DD497F">
      <w:pPr>
        <w:spacing w:line="360" w:lineRule="auto"/>
        <w:jc w:val="both"/>
      </w:pPr>
      <w:r>
        <w:rPr>
          <w:b/>
        </w:rPr>
        <w:t xml:space="preserve">PCR amplification of partial sequence of the </w:t>
      </w:r>
      <w:r>
        <w:rPr>
          <w:b/>
          <w:color w:val="212121"/>
          <w:highlight w:val="white"/>
        </w:rPr>
        <w:t>16S ribosomal RNA gene</w:t>
      </w:r>
      <w:r w:rsidR="009810FB">
        <w:rPr>
          <w:b/>
          <w:color w:val="212121"/>
          <w:highlight w:val="white"/>
        </w:rPr>
        <w:t>:</w:t>
      </w:r>
      <w:r w:rsidR="009810FB">
        <w:rPr>
          <w:b/>
          <w:bCs/>
        </w:rPr>
        <w:t xml:space="preserve"> </w:t>
      </w:r>
      <w:r w:rsidR="00623594">
        <w:t xml:space="preserve">The Genomic DNA of bacteria was extracted using </w:t>
      </w:r>
      <w:proofErr w:type="spellStart"/>
      <w:r w:rsidR="00623594">
        <w:t>HiPurA</w:t>
      </w:r>
      <w:proofErr w:type="spellEnd"/>
      <w:r w:rsidR="00623594">
        <w:t xml:space="preserve"> bacterial DNA isolation kit from HIMEDIA </w:t>
      </w:r>
      <w:r w:rsidR="001E3F3B">
        <w:t>as per</w:t>
      </w:r>
      <w:r w:rsidR="00623594">
        <w:t xml:space="preserve"> manufactures suggested protocol. Cells were lysed using lysis buffer along with lysozyme and proteinase k. DNA was purified using silicate columns and eluted from the column using TE buffer with PH 8</w:t>
      </w:r>
      <w:r w:rsidR="009810FB">
        <w:t xml:space="preserve"> (Sambrook </w:t>
      </w:r>
      <w:r w:rsidR="009810FB">
        <w:rPr>
          <w:i/>
          <w:iCs/>
        </w:rPr>
        <w:t xml:space="preserve">et al., </w:t>
      </w:r>
      <w:r w:rsidR="009810FB">
        <w:t>1989)</w:t>
      </w:r>
      <w:r w:rsidR="001E3F3B">
        <w:t xml:space="preserve"> and</w:t>
      </w:r>
      <w:r w:rsidR="00623594">
        <w:t xml:space="preserve"> used as template for PCR amplification of 16SrRNA. </w:t>
      </w:r>
      <w:r w:rsidR="009810FB">
        <w:t xml:space="preserve">16 S rRNA gene amplification was done with </w:t>
      </w:r>
      <w:r w:rsidR="00623594">
        <w:t>fD1 and rP2 primers</w:t>
      </w:r>
      <w:r w:rsidR="009810FB">
        <w:t xml:space="preserve"> (Weisburg </w:t>
      </w:r>
      <w:r w:rsidR="009810FB">
        <w:rPr>
          <w:i/>
          <w:iCs/>
        </w:rPr>
        <w:t>et al</w:t>
      </w:r>
      <w:r w:rsidR="009810FB" w:rsidRPr="00B02807">
        <w:t>., 1991)</w:t>
      </w:r>
      <w:r w:rsidR="009810FB">
        <w:rPr>
          <w:i/>
          <w:iCs/>
        </w:rPr>
        <w:t xml:space="preserve"> </w:t>
      </w:r>
      <w:r w:rsidR="001E3F3B">
        <w:t>in</w:t>
      </w:r>
      <w:r w:rsidR="00623594">
        <w:t xml:space="preserve"> an automated Thermal cycler (Sure Cycler 8800, Agilent technologies USA). The PCR reaction mixture consisted of 2x premix of Emarald AMP GT PCR master mix - 25 µl, Forward Primer (5 µM) - 2 µl, </w:t>
      </w:r>
      <w:r w:rsidR="001E3F3B">
        <w:t>R</w:t>
      </w:r>
      <w:r w:rsidR="00623594">
        <w:t xml:space="preserve">everse Primer (5 µM) - 2 µl, </w:t>
      </w:r>
      <w:r w:rsidR="001E3F3B">
        <w:t>T</w:t>
      </w:r>
      <w:r w:rsidR="00623594">
        <w:t>emplate DNA - 1µl</w:t>
      </w:r>
      <w:r w:rsidR="001E3F3B">
        <w:t xml:space="preserve">; </w:t>
      </w:r>
      <w:r w:rsidR="00623594">
        <w:t xml:space="preserve">made up to 50µl by adding 20 µl of sterile dH2O. The PCR temperature profile </w:t>
      </w:r>
      <w:r w:rsidR="00C51EC5">
        <w:t>was</w:t>
      </w:r>
      <w:r w:rsidR="00623594">
        <w:t xml:space="preserve"> 95</w:t>
      </w:r>
      <w:r w:rsidR="00623594" w:rsidRPr="00B02807">
        <w:rPr>
          <w:vertAlign w:val="superscript"/>
        </w:rPr>
        <w:t>0</w:t>
      </w:r>
      <w:r w:rsidR="00623594">
        <w:t xml:space="preserve"> C for 5 minutes for initial denaturation followed by 30 cycles of denaturation at 95</w:t>
      </w:r>
      <w:r w:rsidR="00623594" w:rsidRPr="00B02807">
        <w:rPr>
          <w:vertAlign w:val="superscript"/>
        </w:rPr>
        <w:t>0</w:t>
      </w:r>
      <w:r w:rsidR="00623594">
        <w:t xml:space="preserve"> C for 1 minute, annealing at 59</w:t>
      </w:r>
      <w:r w:rsidR="00623594" w:rsidRPr="00B02807">
        <w:rPr>
          <w:vertAlign w:val="superscript"/>
        </w:rPr>
        <w:t>0</w:t>
      </w:r>
      <w:r w:rsidR="00623594">
        <w:t xml:space="preserve"> C for 1 minute and elongation at 72</w:t>
      </w:r>
      <w:r w:rsidR="00623594" w:rsidRPr="00B02807">
        <w:rPr>
          <w:vertAlign w:val="superscript"/>
        </w:rPr>
        <w:t>0</w:t>
      </w:r>
      <w:r w:rsidR="00623594">
        <w:t xml:space="preserve"> C for 2 minutes followed by a final extension at 72</w:t>
      </w:r>
      <w:r w:rsidR="00623594" w:rsidRPr="00B02807">
        <w:rPr>
          <w:vertAlign w:val="superscript"/>
        </w:rPr>
        <w:t>0</w:t>
      </w:r>
      <w:r w:rsidR="00623594">
        <w:t xml:space="preserve"> C for 5 minutes. The reaction mixture was stored at 4</w:t>
      </w:r>
      <w:r w:rsidR="00623594" w:rsidRPr="00B02807">
        <w:rPr>
          <w:vertAlign w:val="superscript"/>
        </w:rPr>
        <w:t>0</w:t>
      </w:r>
      <w:r w:rsidR="00623594">
        <w:t xml:space="preserve"> C. The amplification was checked by loading 5 µl from the 50 µl of PCR product in to the wells of 1% ethidium bromide-</w:t>
      </w:r>
      <w:r w:rsidR="00C51EC5">
        <w:t xml:space="preserve"> </w:t>
      </w:r>
      <w:r w:rsidR="00623594">
        <w:t xml:space="preserve">stained agarose gel and the remaining </w:t>
      </w:r>
      <w:r w:rsidR="00C51EC5">
        <w:t>(</w:t>
      </w:r>
      <w:r w:rsidR="00623594">
        <w:t>45 µl</w:t>
      </w:r>
      <w:r w:rsidR="00C51EC5">
        <w:t>)</w:t>
      </w:r>
      <w:r w:rsidR="00623594">
        <w:t xml:space="preserve"> PCR product was retained for sequencing. After electrophoresis the gel was visualized in gel document system (Bio-Rad EZ </w:t>
      </w:r>
      <w:proofErr w:type="spellStart"/>
      <w:r w:rsidR="00623594">
        <w:lastRenderedPageBreak/>
        <w:t>geldocumentation</w:t>
      </w:r>
      <w:proofErr w:type="spellEnd"/>
      <w:r w:rsidR="00623594">
        <w:t xml:space="preserve"> system). The amplified PCR product was purified by using </w:t>
      </w:r>
      <w:proofErr w:type="spellStart"/>
      <w:r w:rsidR="00623594">
        <w:t>StrataPrep</w:t>
      </w:r>
      <w:proofErr w:type="spellEnd"/>
      <w:r w:rsidR="00623594">
        <w:t xml:space="preserve"> PCR purification kit (Agilent technologies, USA) as per the manufacturer’s instruction. </w:t>
      </w:r>
    </w:p>
    <w:p w14:paraId="2957192A" w14:textId="4E83F425" w:rsidR="000B4BBF" w:rsidRDefault="00623594" w:rsidP="009810FB">
      <w:pPr>
        <w:spacing w:line="360" w:lineRule="auto"/>
        <w:jc w:val="both"/>
      </w:pPr>
      <w:r w:rsidRPr="00B02807">
        <w:rPr>
          <w:b/>
          <w:bCs/>
        </w:rPr>
        <w:t>DNA Sequencing</w:t>
      </w:r>
      <w:r w:rsidR="009810FB">
        <w:t>:</w:t>
      </w:r>
      <w:r>
        <w:t xml:space="preserve"> The purified PCR product was sequenced at </w:t>
      </w:r>
      <w:proofErr w:type="spellStart"/>
      <w:r w:rsidR="009810FB">
        <w:t>Mediomix</w:t>
      </w:r>
      <w:proofErr w:type="spellEnd"/>
      <w:r w:rsidR="009810FB">
        <w:t xml:space="preserve">, Bangalore </w:t>
      </w:r>
      <w:r>
        <w:t>using Sanger’s sequencing technique</w:t>
      </w:r>
      <w:r w:rsidR="009810FB">
        <w:t xml:space="preserve"> (Sanger </w:t>
      </w:r>
      <w:r w:rsidR="009810FB">
        <w:rPr>
          <w:i/>
          <w:iCs/>
        </w:rPr>
        <w:t xml:space="preserve">et al., </w:t>
      </w:r>
      <w:r w:rsidR="009810FB">
        <w:t xml:space="preserve">1977) </w:t>
      </w:r>
      <w:r>
        <w:t xml:space="preserve">and the sequencing was done from both ends. The forward and reverse sequences were assembled and the consensus sequence was generated using </w:t>
      </w:r>
      <w:proofErr w:type="spellStart"/>
      <w:r>
        <w:t>Sequencher</w:t>
      </w:r>
      <w:proofErr w:type="spellEnd"/>
      <w:r>
        <w:t xml:space="preserve"> 5.3 (Gene codes corporation, Ann Arbor, Michigan, USA). The consensus sequence obtained was searched for its sequence similarities using </w:t>
      </w:r>
      <w:proofErr w:type="spellStart"/>
      <w:r>
        <w:t>BLASTn</w:t>
      </w:r>
      <w:proofErr w:type="spellEnd"/>
      <w:r>
        <w:t xml:space="preserve"> programme of NCBI. The similar sequences were selected from 16srRNA gene database of GenBank and the bacterium was identified from the most similar sequences. The homologous sequences retrieved from GenBank were used for the construction of phylogenetic tree using </w:t>
      </w:r>
      <w:r w:rsidR="00DD497F">
        <w:t>neighbour</w:t>
      </w:r>
      <w:r w:rsidR="000B3EB6">
        <w:t xml:space="preserve"> </w:t>
      </w:r>
      <w:r w:rsidR="00DD497F">
        <w:t>joining</w:t>
      </w:r>
      <w:r w:rsidR="00E8733F">
        <w:t xml:space="preserve"> method. </w:t>
      </w:r>
    </w:p>
    <w:p w14:paraId="0D6D35C1" w14:textId="77777777" w:rsidR="000B4BBF" w:rsidRDefault="00E8733F">
      <w:pPr>
        <w:spacing w:line="360" w:lineRule="auto"/>
        <w:jc w:val="both"/>
        <w:rPr>
          <w:b/>
        </w:rPr>
      </w:pPr>
      <w:r>
        <w:rPr>
          <w:b/>
        </w:rPr>
        <w:t xml:space="preserve">Results: </w:t>
      </w:r>
    </w:p>
    <w:p w14:paraId="31B3EA42" w14:textId="77777777" w:rsidR="000B4BBF" w:rsidRDefault="00853AA5" w:rsidP="0085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853AA5">
        <w:t>1</w:t>
      </w:r>
      <w:r>
        <w:rPr>
          <w:i/>
        </w:rPr>
        <w:t xml:space="preserve">. </w:t>
      </w:r>
      <w:r w:rsidR="00E8733F" w:rsidRPr="00853AA5">
        <w:rPr>
          <w:i/>
        </w:rPr>
        <w:t xml:space="preserve">Photobacterium </w:t>
      </w:r>
      <w:proofErr w:type="spellStart"/>
      <w:r w:rsidR="00E8733F" w:rsidRPr="00853AA5">
        <w:rPr>
          <w:i/>
        </w:rPr>
        <w:t>damselae</w:t>
      </w:r>
      <w:proofErr w:type="spellEnd"/>
      <w:r w:rsidR="00E8733F" w:rsidRPr="00853AA5">
        <w:rPr>
          <w:i/>
        </w:rPr>
        <w:t xml:space="preserve"> </w:t>
      </w:r>
      <w:r w:rsidR="00E8733F">
        <w:t xml:space="preserve">(Love </w:t>
      </w:r>
      <w:r w:rsidR="00E8733F" w:rsidRPr="00853AA5">
        <w:rPr>
          <w:i/>
        </w:rPr>
        <w:t>et al.,</w:t>
      </w:r>
      <w:r w:rsidR="00E8733F">
        <w:t xml:space="preserve"> 1981)</w:t>
      </w:r>
    </w:p>
    <w:p w14:paraId="5E2EA1D8"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Site of infection: General</w:t>
      </w:r>
    </w:p>
    <w:p w14:paraId="3E03BA54" w14:textId="77777777" w:rsidR="00853AA5" w:rsidRDefault="0085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Gram staining- negative</w:t>
      </w:r>
    </w:p>
    <w:p w14:paraId="301000B5"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Locality: </w:t>
      </w:r>
      <w:proofErr w:type="spellStart"/>
      <w:r>
        <w:t>Chemballikkundu</w:t>
      </w:r>
      <w:proofErr w:type="spellEnd"/>
      <w:r>
        <w:t>, Kannur, Kerala, India.</w:t>
      </w:r>
    </w:p>
    <w:p w14:paraId="70F7F19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Prevalence of Infection: 6 out of 10 (60%) fishes collected from the locality.</w:t>
      </w:r>
    </w:p>
    <w:p w14:paraId="72FB7BBA"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Period of collection: January 2024</w:t>
      </w:r>
    </w:p>
    <w:p w14:paraId="34C67AFE"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Six fishes belonging to </w:t>
      </w:r>
      <w:r>
        <w:rPr>
          <w:i/>
        </w:rPr>
        <w:t xml:space="preserve">P. maculatus </w:t>
      </w:r>
      <w:r>
        <w:t xml:space="preserve">collected from </w:t>
      </w:r>
      <w:proofErr w:type="spellStart"/>
      <w:r>
        <w:t>Chemballikkundu</w:t>
      </w:r>
      <w:proofErr w:type="spellEnd"/>
      <w:r>
        <w:t xml:space="preserve"> were found having skin ulceration. Detailed survey of the area showed that many other fishes also had ulceration. These include </w:t>
      </w:r>
      <w:r>
        <w:rPr>
          <w:i/>
        </w:rPr>
        <w:t xml:space="preserve">Mugil </w:t>
      </w:r>
      <w:proofErr w:type="spellStart"/>
      <w:r>
        <w:rPr>
          <w:i/>
        </w:rPr>
        <w:t>cephalus</w:t>
      </w:r>
      <w:proofErr w:type="spellEnd"/>
      <w:r>
        <w:rPr>
          <w:i/>
        </w:rPr>
        <w:t xml:space="preserve"> </w:t>
      </w:r>
      <w:r>
        <w:t xml:space="preserve">and </w:t>
      </w:r>
      <w:r>
        <w:rPr>
          <w:i/>
        </w:rPr>
        <w:t xml:space="preserve">Channa </w:t>
      </w:r>
      <w:proofErr w:type="spellStart"/>
      <w:r>
        <w:rPr>
          <w:i/>
        </w:rPr>
        <w:t>orientalis</w:t>
      </w:r>
      <w:proofErr w:type="spellEnd"/>
      <w:r>
        <w:rPr>
          <w:i/>
        </w:rPr>
        <w:t xml:space="preserve">. </w:t>
      </w:r>
      <w:r>
        <w:t xml:space="preserve">Detailed study showed no parasites in the infected area. Therefore, molecular characterization of the ulcerated tissue was done. The results are given in Fig. 3 and Table 1. </w:t>
      </w:r>
      <w:proofErr w:type="gramStart"/>
      <w:r>
        <w:t>The  seq</w:t>
      </w:r>
      <w:r w:rsidR="00853AA5">
        <w:t>uence</w:t>
      </w:r>
      <w:proofErr w:type="gramEnd"/>
      <w:r w:rsidR="00853AA5">
        <w:t xml:space="preserve">  </w:t>
      </w:r>
      <w:proofErr w:type="gramStart"/>
      <w:r w:rsidR="00853AA5">
        <w:t>was  deposited</w:t>
      </w:r>
      <w:proofErr w:type="gramEnd"/>
      <w:r w:rsidR="00853AA5">
        <w:t xml:space="preserve">  </w:t>
      </w:r>
      <w:proofErr w:type="gramStart"/>
      <w:r w:rsidR="00853AA5">
        <w:t>in  NCBI</w:t>
      </w:r>
      <w:proofErr w:type="gramEnd"/>
      <w:r w:rsidR="00853AA5">
        <w:t xml:space="preserve"> </w:t>
      </w:r>
      <w:r>
        <w:t xml:space="preserve">GenBank database with accession number PQ851522.  </w:t>
      </w:r>
      <w:proofErr w:type="spellStart"/>
      <w:r w:rsidR="00B967FE">
        <w:t>Phylogenentic</w:t>
      </w:r>
      <w:proofErr w:type="spellEnd"/>
      <w:r w:rsidR="00B967FE">
        <w:t xml:space="preserve"> tree is also constructed (Fig. 4)</w:t>
      </w:r>
      <w:r w:rsidR="00853AA5">
        <w:t>.</w:t>
      </w:r>
    </w:p>
    <w:p w14:paraId="3D6935D2"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8428113"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A5E69D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Pr>
          <w:b/>
        </w:rPr>
        <w:t>Fig. 3. The nucleotide consensus sequence obtained from isolate gbc6_p2</w:t>
      </w:r>
    </w:p>
    <w:p w14:paraId="130EBF23" w14:textId="1A4062C9"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&gt;gbc6_p2_18783-12_P2632(285 bp)</w:t>
      </w:r>
      <w:r w:rsidR="00420565">
        <w:t>,</w:t>
      </w:r>
      <w:r>
        <w:t xml:space="preserve"> </w:t>
      </w:r>
      <w:r w:rsidR="00420565">
        <w:t xml:space="preserve">GenBank </w:t>
      </w:r>
      <w:r w:rsidR="002F092D">
        <w:t>Accession number PQ851522</w:t>
      </w:r>
    </w:p>
    <w:p w14:paraId="37C76261"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TGGGTGGAGCCATGGCGATGGTTATTCGAGCCGAATTATTTCAGCCTGGTTTGCAACTGGTCGAGCCCAACTTCTTTAATCAGATGACCACAGTTCATGGCTTAATTATGGTGTTTGGTGCGGTAATGCCAGCTTTTACTGGGCTAGCAAATTGGATGGTGCCTTTTGATGATAGGGGCACCAGATATGGCTCTACCACGGA</w:t>
      </w:r>
      <w:r>
        <w:lastRenderedPageBreak/>
        <w:t>TGAATAACTGGAGCTTTTGGATCTTACCGTATGCCTTTTCGTTACTGTTATTTTCGCTTTTTATGGAGGGCGGCGGGCCAAAA</w:t>
      </w:r>
    </w:p>
    <w:p w14:paraId="7715F3B5"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0336A1B" w14:textId="77777777" w:rsidR="000B4BBF" w:rsidRPr="00B02807"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sidRPr="00B02807">
        <w:rPr>
          <w:b/>
          <w:bCs/>
        </w:rPr>
        <w:t>Table. 2.  BLAST similarity of gbc6_p2 with Nucleotide database accessions</w:t>
      </w:r>
    </w:p>
    <w:tbl>
      <w:tblPr>
        <w:tblStyle w:val="a1"/>
        <w:tblW w:w="9320" w:type="dxa"/>
        <w:tblInd w:w="-115" w:type="dxa"/>
        <w:tblLayout w:type="fixed"/>
        <w:tblLook w:val="0400" w:firstRow="0" w:lastRow="0" w:firstColumn="0" w:lastColumn="0" w:noHBand="0" w:noVBand="1"/>
      </w:tblPr>
      <w:tblGrid>
        <w:gridCol w:w="1121"/>
        <w:gridCol w:w="6489"/>
        <w:gridCol w:w="1710"/>
      </w:tblGrid>
      <w:tr w:rsidR="000B4BBF" w14:paraId="0387956C" w14:textId="77777777" w:rsidTr="00B967FE">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7A5151" w14:textId="77777777" w:rsidR="000B4BBF" w:rsidRDefault="00E8733F">
            <w:pPr>
              <w:spacing w:line="360" w:lineRule="auto"/>
              <w:jc w:val="both"/>
              <w:rPr>
                <w:color w:val="000000"/>
              </w:rPr>
            </w:pPr>
            <w:r>
              <w:rPr>
                <w:color w:val="000000"/>
              </w:rPr>
              <w:t>S.I. No.</w:t>
            </w:r>
          </w:p>
        </w:tc>
        <w:tc>
          <w:tcPr>
            <w:tcW w:w="6489" w:type="dxa"/>
            <w:tcBorders>
              <w:top w:val="single" w:sz="4" w:space="0" w:color="000000"/>
              <w:left w:val="nil"/>
              <w:bottom w:val="single" w:sz="4" w:space="0" w:color="000000"/>
              <w:right w:val="single" w:sz="4" w:space="0" w:color="000000"/>
            </w:tcBorders>
            <w:shd w:val="clear" w:color="auto" w:fill="auto"/>
            <w:vAlign w:val="bottom"/>
          </w:tcPr>
          <w:p w14:paraId="428E8384" w14:textId="77777777" w:rsidR="000B4BBF" w:rsidRDefault="00E8733F">
            <w:pPr>
              <w:spacing w:line="360" w:lineRule="auto"/>
              <w:jc w:val="both"/>
              <w:rPr>
                <w:color w:val="000000"/>
              </w:rPr>
            </w:pPr>
            <w:r>
              <w:rPr>
                <w:color w:val="000000"/>
              </w:rPr>
              <w:t>Subjects</w:t>
            </w:r>
          </w:p>
        </w:tc>
        <w:tc>
          <w:tcPr>
            <w:tcW w:w="1710" w:type="dxa"/>
            <w:tcBorders>
              <w:top w:val="single" w:sz="4" w:space="0" w:color="000000"/>
              <w:left w:val="nil"/>
              <w:bottom w:val="single" w:sz="4" w:space="0" w:color="000000"/>
              <w:right w:val="single" w:sz="4" w:space="0" w:color="000000"/>
            </w:tcBorders>
            <w:shd w:val="clear" w:color="auto" w:fill="auto"/>
            <w:vAlign w:val="bottom"/>
          </w:tcPr>
          <w:p w14:paraId="705838CA" w14:textId="77777777" w:rsidR="000B4BBF" w:rsidRDefault="00E8733F">
            <w:pPr>
              <w:spacing w:line="360" w:lineRule="auto"/>
              <w:jc w:val="both"/>
              <w:rPr>
                <w:color w:val="000000"/>
              </w:rPr>
            </w:pPr>
            <w:r>
              <w:rPr>
                <w:color w:val="000000"/>
              </w:rPr>
              <w:t>Identity %</w:t>
            </w:r>
          </w:p>
        </w:tc>
      </w:tr>
      <w:tr w:rsidR="000B4BBF" w14:paraId="54503D58"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037C036A" w14:textId="77777777" w:rsidR="000B4BBF" w:rsidRDefault="00E8733F">
            <w:pPr>
              <w:spacing w:line="360" w:lineRule="auto"/>
              <w:jc w:val="both"/>
              <w:rPr>
                <w:color w:val="000000"/>
              </w:rPr>
            </w:pPr>
            <w:r>
              <w:rPr>
                <w:color w:val="000000"/>
              </w:rPr>
              <w:t>1</w:t>
            </w:r>
          </w:p>
        </w:tc>
        <w:tc>
          <w:tcPr>
            <w:tcW w:w="6489" w:type="dxa"/>
            <w:tcBorders>
              <w:top w:val="nil"/>
              <w:left w:val="nil"/>
              <w:bottom w:val="single" w:sz="4" w:space="0" w:color="000000"/>
              <w:right w:val="single" w:sz="4" w:space="0" w:color="000000"/>
            </w:tcBorders>
            <w:shd w:val="clear" w:color="auto" w:fill="auto"/>
            <w:vAlign w:val="bottom"/>
          </w:tcPr>
          <w:p w14:paraId="479BAF4E" w14:textId="77777777" w:rsidR="000B4BBF" w:rsidRDefault="00E8733F">
            <w:pPr>
              <w:spacing w:line="360" w:lineRule="auto"/>
              <w:jc w:val="both"/>
              <w:rPr>
                <w:i/>
              </w:rPr>
            </w:pPr>
            <w:hyperlink r:id="rId10" w:anchor="CP070624">
              <w:r>
                <w:rPr>
                  <w:i/>
                  <w:color w:val="000000"/>
                </w:rPr>
                <w:t xml:space="preserve">Photobacterium </w:t>
              </w:r>
              <w:proofErr w:type="spellStart"/>
              <w:r>
                <w:rPr>
                  <w:i/>
                  <w:color w:val="000000"/>
                </w:rPr>
                <w:t>damselae</w:t>
              </w:r>
              <w:proofErr w:type="spellEnd"/>
              <w:r>
                <w:rPr>
                  <w:i/>
                  <w:color w:val="000000"/>
                </w:rPr>
                <w:t xml:space="preserve"> </w:t>
              </w:r>
            </w:hyperlink>
            <w:hyperlink r:id="rId11" w:anchor="CP070624">
              <w:r>
                <w:rPr>
                  <w:color w:val="000000"/>
                </w:rPr>
                <w:t>subsp</w:t>
              </w:r>
            </w:hyperlink>
            <w:hyperlink r:id="rId12" w:anchor="CP070624">
              <w:r>
                <w:rPr>
                  <w:i/>
                  <w:color w:val="000000"/>
                </w:rPr>
                <w:t xml:space="preserve">. </w:t>
              </w:r>
              <w:proofErr w:type="spellStart"/>
              <w:r>
                <w:rPr>
                  <w:i/>
                  <w:color w:val="000000"/>
                </w:rPr>
                <w:t>damselae</w:t>
              </w:r>
              <w:proofErr w:type="spellEnd"/>
              <w:r>
                <w:rPr>
                  <w:i/>
                  <w:color w:val="000000"/>
                </w:rPr>
                <w:t xml:space="preserve">  </w:t>
              </w:r>
            </w:hyperlink>
            <w:hyperlink r:id="rId13">
              <w:r>
                <w:rPr>
                  <w:color w:val="000000"/>
                </w:rPr>
                <w:t>CP070624</w:t>
              </w:r>
            </w:hyperlink>
          </w:p>
        </w:tc>
        <w:tc>
          <w:tcPr>
            <w:tcW w:w="1710" w:type="dxa"/>
            <w:tcBorders>
              <w:top w:val="nil"/>
              <w:left w:val="nil"/>
              <w:bottom w:val="single" w:sz="4" w:space="0" w:color="000000"/>
              <w:right w:val="single" w:sz="4" w:space="0" w:color="000000"/>
            </w:tcBorders>
            <w:shd w:val="clear" w:color="auto" w:fill="auto"/>
            <w:vAlign w:val="bottom"/>
          </w:tcPr>
          <w:p w14:paraId="3AA12D36" w14:textId="77777777" w:rsidR="000B4BBF" w:rsidRDefault="00E8733F">
            <w:pPr>
              <w:spacing w:line="360" w:lineRule="auto"/>
              <w:jc w:val="both"/>
              <w:rPr>
                <w:color w:val="000000"/>
              </w:rPr>
            </w:pPr>
            <w:r>
              <w:rPr>
                <w:color w:val="000000"/>
              </w:rPr>
              <w:t>98.22</w:t>
            </w:r>
          </w:p>
        </w:tc>
      </w:tr>
      <w:tr w:rsidR="000B4BBF" w14:paraId="3D02F1A5"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254E32CF" w14:textId="77777777" w:rsidR="000B4BBF" w:rsidRDefault="00E8733F">
            <w:pPr>
              <w:spacing w:line="360" w:lineRule="auto"/>
              <w:jc w:val="both"/>
              <w:rPr>
                <w:color w:val="000000"/>
              </w:rPr>
            </w:pPr>
            <w:r>
              <w:rPr>
                <w:color w:val="000000"/>
              </w:rPr>
              <w:t>2</w:t>
            </w:r>
          </w:p>
        </w:tc>
        <w:tc>
          <w:tcPr>
            <w:tcW w:w="6489" w:type="dxa"/>
            <w:tcBorders>
              <w:top w:val="nil"/>
              <w:left w:val="nil"/>
              <w:bottom w:val="single" w:sz="4" w:space="0" w:color="000000"/>
              <w:right w:val="single" w:sz="4" w:space="0" w:color="000000"/>
            </w:tcBorders>
            <w:shd w:val="clear" w:color="auto" w:fill="auto"/>
            <w:vAlign w:val="bottom"/>
          </w:tcPr>
          <w:p w14:paraId="440000DF" w14:textId="77777777" w:rsidR="000B4BBF" w:rsidRDefault="00E8733F">
            <w:pPr>
              <w:spacing w:line="360" w:lineRule="auto"/>
              <w:jc w:val="both"/>
              <w:rPr>
                <w:i/>
              </w:rPr>
            </w:pPr>
            <w:r>
              <w:rPr>
                <w:i/>
              </w:rPr>
              <w:t xml:space="preserve">Photobacterium </w:t>
            </w:r>
            <w:proofErr w:type="spellStart"/>
            <w:r>
              <w:rPr>
                <w:i/>
              </w:rPr>
              <w:t>damselae</w:t>
            </w:r>
            <w:proofErr w:type="spellEnd"/>
            <w:r>
              <w:rPr>
                <w:i/>
              </w:rPr>
              <w:t xml:space="preserve"> </w:t>
            </w:r>
            <w:r>
              <w:t>subsp.</w:t>
            </w:r>
            <w:r>
              <w:rPr>
                <w:i/>
              </w:rPr>
              <w:t xml:space="preserve"> damselae</w:t>
            </w:r>
            <w:r>
              <w:t>CP090487</w:t>
            </w:r>
          </w:p>
        </w:tc>
        <w:tc>
          <w:tcPr>
            <w:tcW w:w="1710" w:type="dxa"/>
            <w:tcBorders>
              <w:top w:val="nil"/>
              <w:left w:val="nil"/>
              <w:bottom w:val="single" w:sz="4" w:space="0" w:color="000000"/>
              <w:right w:val="single" w:sz="4" w:space="0" w:color="000000"/>
            </w:tcBorders>
            <w:shd w:val="clear" w:color="auto" w:fill="auto"/>
            <w:vAlign w:val="bottom"/>
          </w:tcPr>
          <w:p w14:paraId="4F2E4467" w14:textId="77777777" w:rsidR="000B4BBF" w:rsidRDefault="00E8733F">
            <w:pPr>
              <w:spacing w:line="360" w:lineRule="auto"/>
              <w:jc w:val="both"/>
              <w:rPr>
                <w:color w:val="000000"/>
              </w:rPr>
            </w:pPr>
            <w:r>
              <w:rPr>
                <w:color w:val="000000"/>
              </w:rPr>
              <w:t>97.89</w:t>
            </w:r>
          </w:p>
        </w:tc>
      </w:tr>
      <w:tr w:rsidR="000B4BBF" w14:paraId="19883977"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34FD12B2" w14:textId="77777777" w:rsidR="000B4BBF" w:rsidRDefault="00E8733F">
            <w:pPr>
              <w:spacing w:line="360" w:lineRule="auto"/>
              <w:jc w:val="both"/>
              <w:rPr>
                <w:color w:val="000000"/>
              </w:rPr>
            </w:pPr>
            <w:r>
              <w:rPr>
                <w:color w:val="000000"/>
              </w:rPr>
              <w:t>3</w:t>
            </w:r>
          </w:p>
        </w:tc>
        <w:tc>
          <w:tcPr>
            <w:tcW w:w="6489" w:type="dxa"/>
            <w:tcBorders>
              <w:top w:val="nil"/>
              <w:left w:val="nil"/>
              <w:bottom w:val="single" w:sz="4" w:space="0" w:color="000000"/>
              <w:right w:val="single" w:sz="4" w:space="0" w:color="000000"/>
            </w:tcBorders>
            <w:shd w:val="clear" w:color="auto" w:fill="auto"/>
            <w:vAlign w:val="bottom"/>
          </w:tcPr>
          <w:p w14:paraId="6BC302A4" w14:textId="77777777" w:rsidR="000B4BBF" w:rsidRPr="000B3EB6" w:rsidRDefault="00E8733F">
            <w:pPr>
              <w:spacing w:line="360" w:lineRule="auto"/>
              <w:jc w:val="both"/>
              <w:rPr>
                <w:i/>
                <w:color w:val="000000"/>
                <w:lang w:val="pt-BR"/>
              </w:rPr>
            </w:pPr>
            <w:r w:rsidRPr="000B3EB6">
              <w:rPr>
                <w:i/>
                <w:color w:val="000000"/>
                <w:lang w:val="pt-BR"/>
              </w:rPr>
              <w:t xml:space="preserve">Photobacterium damselae </w:t>
            </w:r>
            <w:r w:rsidRPr="000B3EB6">
              <w:rPr>
                <w:color w:val="000000"/>
                <w:lang w:val="pt-BR"/>
              </w:rPr>
              <w:t>subsp</w:t>
            </w:r>
            <w:r w:rsidRPr="000B3EB6">
              <w:rPr>
                <w:i/>
                <w:color w:val="000000"/>
                <w:lang w:val="pt-BR"/>
              </w:rPr>
              <w:t xml:space="preserve">. piscicida </w:t>
            </w:r>
            <w:r w:rsidRPr="000B3EB6">
              <w:rPr>
                <w:color w:val="000000"/>
                <w:lang w:val="pt-BR"/>
              </w:rPr>
              <w:t>CP061861</w:t>
            </w:r>
          </w:p>
        </w:tc>
        <w:tc>
          <w:tcPr>
            <w:tcW w:w="1710" w:type="dxa"/>
            <w:tcBorders>
              <w:top w:val="nil"/>
              <w:left w:val="nil"/>
              <w:bottom w:val="single" w:sz="4" w:space="0" w:color="000000"/>
              <w:right w:val="single" w:sz="4" w:space="0" w:color="000000"/>
            </w:tcBorders>
            <w:shd w:val="clear" w:color="auto" w:fill="auto"/>
            <w:vAlign w:val="bottom"/>
          </w:tcPr>
          <w:p w14:paraId="33492E76" w14:textId="77777777" w:rsidR="000B4BBF" w:rsidRDefault="00E8733F">
            <w:pPr>
              <w:spacing w:line="360" w:lineRule="auto"/>
              <w:jc w:val="both"/>
              <w:rPr>
                <w:color w:val="000000"/>
              </w:rPr>
            </w:pPr>
            <w:r>
              <w:rPr>
                <w:color w:val="000000"/>
              </w:rPr>
              <w:t>97.89</w:t>
            </w:r>
          </w:p>
        </w:tc>
      </w:tr>
      <w:tr w:rsidR="000B4BBF" w14:paraId="22EF6FA4"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1A11407B" w14:textId="77777777" w:rsidR="000B4BBF" w:rsidRDefault="00E8733F">
            <w:pPr>
              <w:spacing w:line="360" w:lineRule="auto"/>
              <w:jc w:val="both"/>
              <w:rPr>
                <w:color w:val="000000"/>
              </w:rPr>
            </w:pPr>
            <w:r>
              <w:rPr>
                <w:color w:val="000000"/>
              </w:rPr>
              <w:t>4</w:t>
            </w:r>
          </w:p>
        </w:tc>
        <w:tc>
          <w:tcPr>
            <w:tcW w:w="6489" w:type="dxa"/>
            <w:tcBorders>
              <w:top w:val="nil"/>
              <w:left w:val="nil"/>
              <w:bottom w:val="single" w:sz="4" w:space="0" w:color="000000"/>
              <w:right w:val="single" w:sz="4" w:space="0" w:color="000000"/>
            </w:tcBorders>
            <w:shd w:val="clear" w:color="auto" w:fill="auto"/>
            <w:vAlign w:val="bottom"/>
          </w:tcPr>
          <w:p w14:paraId="22E375A5" w14:textId="77777777" w:rsidR="000B4BBF" w:rsidRPr="000B3EB6" w:rsidRDefault="00E8733F">
            <w:pPr>
              <w:spacing w:line="360" w:lineRule="auto"/>
              <w:jc w:val="both"/>
              <w:rPr>
                <w:i/>
                <w:color w:val="000000"/>
                <w:lang w:val="pt-BR"/>
              </w:rPr>
            </w:pPr>
            <w:r w:rsidRPr="000B3EB6">
              <w:rPr>
                <w:i/>
                <w:color w:val="000000"/>
                <w:lang w:val="pt-BR"/>
              </w:rPr>
              <w:t xml:space="preserve">Photobacterium damselae </w:t>
            </w:r>
            <w:r w:rsidRPr="000B3EB6">
              <w:rPr>
                <w:color w:val="000000"/>
                <w:lang w:val="pt-BR"/>
              </w:rPr>
              <w:t>subsp</w:t>
            </w:r>
            <w:r w:rsidRPr="000B3EB6">
              <w:rPr>
                <w:i/>
                <w:color w:val="000000"/>
                <w:lang w:val="pt-BR"/>
              </w:rPr>
              <w:t xml:space="preserve">. piscicida </w:t>
            </w:r>
            <w:r w:rsidRPr="000B3EB6">
              <w:rPr>
                <w:color w:val="000000"/>
                <w:lang w:val="pt-BR"/>
              </w:rPr>
              <w:t>AP018468</w:t>
            </w:r>
          </w:p>
        </w:tc>
        <w:tc>
          <w:tcPr>
            <w:tcW w:w="1710" w:type="dxa"/>
            <w:tcBorders>
              <w:top w:val="nil"/>
              <w:left w:val="nil"/>
              <w:bottom w:val="single" w:sz="4" w:space="0" w:color="000000"/>
              <w:right w:val="single" w:sz="4" w:space="0" w:color="000000"/>
            </w:tcBorders>
            <w:shd w:val="clear" w:color="auto" w:fill="auto"/>
            <w:vAlign w:val="bottom"/>
          </w:tcPr>
          <w:p w14:paraId="0B24EEF2" w14:textId="77777777" w:rsidR="000B4BBF" w:rsidRDefault="00E8733F">
            <w:pPr>
              <w:spacing w:line="360" w:lineRule="auto"/>
              <w:jc w:val="both"/>
              <w:rPr>
                <w:color w:val="000000"/>
              </w:rPr>
            </w:pPr>
            <w:r>
              <w:rPr>
                <w:color w:val="000000"/>
              </w:rPr>
              <w:t>97.89</w:t>
            </w:r>
          </w:p>
        </w:tc>
      </w:tr>
      <w:tr w:rsidR="000B4BBF" w14:paraId="0029166A"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569AA31E" w14:textId="77777777" w:rsidR="000B4BBF" w:rsidRDefault="00E8733F">
            <w:pPr>
              <w:spacing w:line="360" w:lineRule="auto"/>
              <w:jc w:val="both"/>
              <w:rPr>
                <w:color w:val="000000"/>
              </w:rPr>
            </w:pPr>
            <w:r>
              <w:rPr>
                <w:color w:val="000000"/>
              </w:rPr>
              <w:t>5</w:t>
            </w:r>
          </w:p>
        </w:tc>
        <w:tc>
          <w:tcPr>
            <w:tcW w:w="6489" w:type="dxa"/>
            <w:tcBorders>
              <w:top w:val="nil"/>
              <w:left w:val="nil"/>
              <w:bottom w:val="single" w:sz="4" w:space="0" w:color="000000"/>
              <w:right w:val="single" w:sz="4" w:space="0" w:color="000000"/>
            </w:tcBorders>
            <w:shd w:val="clear" w:color="auto" w:fill="auto"/>
            <w:vAlign w:val="bottom"/>
          </w:tcPr>
          <w:p w14:paraId="0570AD1D" w14:textId="77777777" w:rsidR="000B4BBF" w:rsidRPr="000B3EB6" w:rsidRDefault="00E8733F">
            <w:pPr>
              <w:spacing w:line="360" w:lineRule="auto"/>
              <w:jc w:val="both"/>
              <w:rPr>
                <w:i/>
                <w:color w:val="000000"/>
                <w:lang w:val="pt-BR"/>
              </w:rPr>
            </w:pPr>
            <w:r w:rsidRPr="000B3EB6">
              <w:rPr>
                <w:i/>
                <w:color w:val="000000"/>
                <w:lang w:val="pt-BR"/>
              </w:rPr>
              <w:t xml:space="preserve">Photobacterium damselae </w:t>
            </w:r>
            <w:r w:rsidRPr="000B3EB6">
              <w:rPr>
                <w:color w:val="000000"/>
                <w:lang w:val="pt-BR"/>
              </w:rPr>
              <w:t>subsp</w:t>
            </w:r>
            <w:r w:rsidRPr="000B3EB6">
              <w:rPr>
                <w:i/>
                <w:color w:val="000000"/>
                <w:lang w:val="pt-BR"/>
              </w:rPr>
              <w:t xml:space="preserve">. piscicida </w:t>
            </w:r>
            <w:r w:rsidRPr="000B3EB6">
              <w:rPr>
                <w:color w:val="000000"/>
                <w:lang w:val="pt-BR"/>
              </w:rPr>
              <w:t>AP018045</w:t>
            </w:r>
          </w:p>
        </w:tc>
        <w:tc>
          <w:tcPr>
            <w:tcW w:w="1710" w:type="dxa"/>
            <w:tcBorders>
              <w:top w:val="nil"/>
              <w:left w:val="nil"/>
              <w:bottom w:val="single" w:sz="4" w:space="0" w:color="000000"/>
              <w:right w:val="single" w:sz="4" w:space="0" w:color="000000"/>
            </w:tcBorders>
            <w:shd w:val="clear" w:color="auto" w:fill="auto"/>
            <w:vAlign w:val="bottom"/>
          </w:tcPr>
          <w:p w14:paraId="4EADE4A3" w14:textId="77777777" w:rsidR="000B4BBF" w:rsidRDefault="00E8733F">
            <w:pPr>
              <w:spacing w:line="360" w:lineRule="auto"/>
              <w:jc w:val="both"/>
              <w:rPr>
                <w:color w:val="000000"/>
              </w:rPr>
            </w:pPr>
            <w:r>
              <w:rPr>
                <w:color w:val="000000"/>
              </w:rPr>
              <w:t>97.89</w:t>
            </w:r>
          </w:p>
        </w:tc>
      </w:tr>
      <w:tr w:rsidR="000B4BBF" w14:paraId="6BB9C56B"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434D81C7" w14:textId="77777777" w:rsidR="000B4BBF" w:rsidRDefault="00E8733F">
            <w:pPr>
              <w:spacing w:line="360" w:lineRule="auto"/>
              <w:jc w:val="both"/>
              <w:rPr>
                <w:color w:val="000000"/>
              </w:rPr>
            </w:pPr>
            <w:r>
              <w:rPr>
                <w:color w:val="000000"/>
              </w:rPr>
              <w:t>6</w:t>
            </w:r>
          </w:p>
        </w:tc>
        <w:tc>
          <w:tcPr>
            <w:tcW w:w="6489" w:type="dxa"/>
            <w:tcBorders>
              <w:top w:val="nil"/>
              <w:left w:val="nil"/>
              <w:bottom w:val="single" w:sz="4" w:space="0" w:color="000000"/>
              <w:right w:val="single" w:sz="4" w:space="0" w:color="000000"/>
            </w:tcBorders>
            <w:shd w:val="clear" w:color="auto" w:fill="auto"/>
            <w:vAlign w:val="bottom"/>
          </w:tcPr>
          <w:p w14:paraId="0F787BA6" w14:textId="77777777" w:rsidR="000B4BBF" w:rsidRDefault="00E8733F">
            <w:pPr>
              <w:spacing w:line="360" w:lineRule="auto"/>
              <w:jc w:val="both"/>
              <w:rPr>
                <w:i/>
                <w:color w:val="000000"/>
              </w:rPr>
            </w:pPr>
            <w:r>
              <w:rPr>
                <w:i/>
                <w:color w:val="000000"/>
              </w:rPr>
              <w:t xml:space="preserve">Photobacterium </w:t>
            </w:r>
            <w:proofErr w:type="spellStart"/>
            <w:r>
              <w:rPr>
                <w:i/>
                <w:color w:val="000000"/>
              </w:rPr>
              <w:t>damselae</w:t>
            </w:r>
            <w:proofErr w:type="spellEnd"/>
            <w:r>
              <w:rPr>
                <w:i/>
                <w:color w:val="000000"/>
              </w:rPr>
              <w:t xml:space="preserve"> </w:t>
            </w:r>
            <w:r>
              <w:rPr>
                <w:color w:val="000000"/>
              </w:rPr>
              <w:t>strain</w:t>
            </w:r>
            <w:r>
              <w:rPr>
                <w:i/>
                <w:color w:val="000000"/>
              </w:rPr>
              <w:t xml:space="preserve"> </w:t>
            </w:r>
            <w:r>
              <w:rPr>
                <w:color w:val="000000"/>
              </w:rPr>
              <w:t>CP073684</w:t>
            </w:r>
          </w:p>
        </w:tc>
        <w:tc>
          <w:tcPr>
            <w:tcW w:w="1710" w:type="dxa"/>
            <w:tcBorders>
              <w:top w:val="nil"/>
              <w:left w:val="nil"/>
              <w:bottom w:val="single" w:sz="4" w:space="0" w:color="000000"/>
              <w:right w:val="single" w:sz="4" w:space="0" w:color="000000"/>
            </w:tcBorders>
            <w:shd w:val="clear" w:color="auto" w:fill="auto"/>
            <w:vAlign w:val="bottom"/>
          </w:tcPr>
          <w:p w14:paraId="1C2C54B1" w14:textId="77777777" w:rsidR="000B4BBF" w:rsidRDefault="00E8733F">
            <w:pPr>
              <w:spacing w:line="360" w:lineRule="auto"/>
              <w:jc w:val="both"/>
              <w:rPr>
                <w:color w:val="000000"/>
              </w:rPr>
            </w:pPr>
            <w:r>
              <w:rPr>
                <w:color w:val="000000"/>
              </w:rPr>
              <w:t>97.89</w:t>
            </w:r>
          </w:p>
        </w:tc>
      </w:tr>
    </w:tbl>
    <w:p w14:paraId="50D77FC6"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ab/>
      </w:r>
    </w:p>
    <w:p w14:paraId="764DA9F7" w14:textId="205B02F9"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ab/>
        <w:t xml:space="preserve">Blast results (Table. 2) showed that the ulcerated area showed bacterium belonging to </w:t>
      </w:r>
      <w:r w:rsidR="002F092D">
        <w:t xml:space="preserve">the highly pathogenic species of bacterium, </w:t>
      </w:r>
      <w:r>
        <w:rPr>
          <w:i/>
        </w:rPr>
        <w:t xml:space="preserve">Photobacterium </w:t>
      </w:r>
      <w:proofErr w:type="spellStart"/>
      <w:r>
        <w:rPr>
          <w:i/>
        </w:rPr>
        <w:t>damselae</w:t>
      </w:r>
      <w:proofErr w:type="spellEnd"/>
      <w:r>
        <w:rPr>
          <w:i/>
        </w:rPr>
        <w:t xml:space="preserve"> </w:t>
      </w:r>
      <w:r>
        <w:t xml:space="preserve">(Love </w:t>
      </w:r>
      <w:r>
        <w:rPr>
          <w:i/>
        </w:rPr>
        <w:t>et al.,</w:t>
      </w:r>
      <w:r>
        <w:t xml:space="preserve"> 1981). </w:t>
      </w:r>
    </w:p>
    <w:p w14:paraId="1C7E5D2C" w14:textId="77777777" w:rsidR="00B967FE" w:rsidRDefault="00E8733F" w:rsidP="00B967F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noProof/>
          <w:lang w:val="en-US"/>
        </w:rPr>
        <w:drawing>
          <wp:inline distT="0" distB="0" distL="0" distR="0" wp14:anchorId="0303BFF3" wp14:editId="3066DB58">
            <wp:extent cx="5515351" cy="3554083"/>
            <wp:effectExtent l="12700" t="12700" r="0" b="254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r="17494" b="12778"/>
                    <a:stretch>
                      <a:fillRect/>
                    </a:stretch>
                  </pic:blipFill>
                  <pic:spPr>
                    <a:xfrm>
                      <a:off x="0" y="0"/>
                      <a:ext cx="5515351" cy="3554083"/>
                    </a:xfrm>
                    <a:prstGeom prst="rect">
                      <a:avLst/>
                    </a:prstGeom>
                    <a:ln>
                      <a:solidFill>
                        <a:schemeClr val="accent1"/>
                      </a:solidFill>
                    </a:ln>
                  </pic:spPr>
                </pic:pic>
              </a:graphicData>
            </a:graphic>
          </wp:inline>
        </w:drawing>
      </w:r>
    </w:p>
    <w:p w14:paraId="36C91EF3" w14:textId="77777777" w:rsidR="000B4BBF" w:rsidRPr="00B02807" w:rsidRDefault="00C203CD" w:rsidP="00B967FE">
      <w:pPr>
        <w:pStyle w:val="Caption"/>
        <w:jc w:val="both"/>
        <w:rPr>
          <w:bCs w:val="0"/>
          <w:i/>
          <w:color w:val="auto"/>
          <w:sz w:val="24"/>
          <w:szCs w:val="24"/>
        </w:rPr>
      </w:pPr>
      <w:r w:rsidRPr="00B02807">
        <w:rPr>
          <w:bCs w:val="0"/>
          <w:color w:val="auto"/>
          <w:sz w:val="24"/>
          <w:szCs w:val="24"/>
        </w:rPr>
        <w:t xml:space="preserve">Figure. 4: Phylogenetic tree constructed for </w:t>
      </w:r>
      <w:r w:rsidRPr="00B02807">
        <w:rPr>
          <w:bCs w:val="0"/>
          <w:i/>
          <w:color w:val="auto"/>
          <w:sz w:val="24"/>
          <w:szCs w:val="24"/>
        </w:rPr>
        <w:t xml:space="preserve">Photobacterium </w:t>
      </w:r>
      <w:proofErr w:type="spellStart"/>
      <w:r w:rsidRPr="00B02807">
        <w:rPr>
          <w:bCs w:val="0"/>
          <w:i/>
          <w:color w:val="auto"/>
          <w:sz w:val="24"/>
          <w:szCs w:val="24"/>
        </w:rPr>
        <w:t>damselae</w:t>
      </w:r>
      <w:proofErr w:type="spellEnd"/>
      <w:r w:rsidRPr="00B02807">
        <w:rPr>
          <w:bCs w:val="0"/>
          <w:i/>
          <w:color w:val="auto"/>
          <w:sz w:val="24"/>
          <w:szCs w:val="24"/>
        </w:rPr>
        <w:t xml:space="preserve"> </w:t>
      </w:r>
      <w:r w:rsidRPr="00B02807">
        <w:rPr>
          <w:bCs w:val="0"/>
          <w:color w:val="auto"/>
          <w:sz w:val="24"/>
          <w:szCs w:val="24"/>
        </w:rPr>
        <w:t xml:space="preserve">Accession Number- PQ851522 collected from </w:t>
      </w:r>
      <w:proofErr w:type="spellStart"/>
      <w:r w:rsidRPr="00B02807">
        <w:rPr>
          <w:bCs w:val="0"/>
          <w:i/>
          <w:color w:val="auto"/>
          <w:sz w:val="24"/>
          <w:szCs w:val="24"/>
        </w:rPr>
        <w:t>Pseudetroplus</w:t>
      </w:r>
      <w:proofErr w:type="spellEnd"/>
      <w:r w:rsidRPr="00B02807">
        <w:rPr>
          <w:bCs w:val="0"/>
          <w:i/>
          <w:color w:val="auto"/>
          <w:sz w:val="24"/>
          <w:szCs w:val="24"/>
        </w:rPr>
        <w:t xml:space="preserve"> maculatus</w:t>
      </w:r>
    </w:p>
    <w:p w14:paraId="5CB5326F" w14:textId="77777777" w:rsidR="000B4BBF" w:rsidRDefault="00E8733F">
      <w:pPr>
        <w:spacing w:line="360" w:lineRule="auto"/>
        <w:jc w:val="both"/>
        <w:rPr>
          <w:i/>
        </w:rPr>
      </w:pPr>
      <w:r>
        <w:t xml:space="preserve">2. </w:t>
      </w:r>
      <w:r>
        <w:rPr>
          <w:i/>
        </w:rPr>
        <w:t xml:space="preserve">Vibrio </w:t>
      </w:r>
      <w:proofErr w:type="spellStart"/>
      <w:r>
        <w:rPr>
          <w:i/>
        </w:rPr>
        <w:t>fluvialis</w:t>
      </w:r>
      <w:proofErr w:type="spellEnd"/>
    </w:p>
    <w:p w14:paraId="2E5CA437" w14:textId="77777777" w:rsidR="000B4BBF" w:rsidRDefault="00E8733F">
      <w:pPr>
        <w:spacing w:line="360" w:lineRule="auto"/>
        <w:jc w:val="both"/>
      </w:pPr>
      <w:r>
        <w:t xml:space="preserve">Site of </w:t>
      </w:r>
      <w:proofErr w:type="gramStart"/>
      <w:r>
        <w:t>infection :</w:t>
      </w:r>
      <w:proofErr w:type="gramEnd"/>
      <w:r>
        <w:t xml:space="preserve"> General</w:t>
      </w:r>
    </w:p>
    <w:p w14:paraId="3314AE4B" w14:textId="77777777" w:rsidR="00853AA5" w:rsidRDefault="00853AA5" w:rsidP="0085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lastRenderedPageBreak/>
        <w:t>Gram staining- negative</w:t>
      </w:r>
    </w:p>
    <w:p w14:paraId="3B6F44B2"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Locality: </w:t>
      </w:r>
      <w:proofErr w:type="spellStart"/>
      <w:r>
        <w:t>Kannapuram</w:t>
      </w:r>
      <w:proofErr w:type="spellEnd"/>
      <w:r>
        <w:t>, Kannur, Kerala, India.</w:t>
      </w:r>
    </w:p>
    <w:p w14:paraId="36AB2526"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Prevalence of Infection: 8 out of 15 (53%) of fish collected from the locality.</w:t>
      </w:r>
    </w:p>
    <w:p w14:paraId="5EBCFD64"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Period of collection: March, 2024</w:t>
      </w:r>
    </w:p>
    <w:p w14:paraId="1351D65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Some of the fishes caught from the area showed loss of vitality, and were less active. Molecular characterization of their muscle tissues given in Fig. 4 showed the presence of </w:t>
      </w:r>
      <w:r>
        <w:rPr>
          <w:i/>
        </w:rPr>
        <w:t xml:space="preserve">Vibrio </w:t>
      </w:r>
      <w:proofErr w:type="spellStart"/>
      <w:r>
        <w:rPr>
          <w:i/>
        </w:rPr>
        <w:t>fluvialis</w:t>
      </w:r>
      <w:proofErr w:type="spellEnd"/>
      <w:r>
        <w:rPr>
          <w:i/>
        </w:rPr>
        <w:t xml:space="preserve">. </w:t>
      </w:r>
      <w:r>
        <w:t xml:space="preserve">The sequence was deposited </w:t>
      </w:r>
      <w:r w:rsidR="00853AA5">
        <w:t>in N</w:t>
      </w:r>
      <w:r>
        <w:t>CBI GenBank database with accession number PQ835497.</w:t>
      </w:r>
    </w:p>
    <w:p w14:paraId="4597DE55"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rPr>
      </w:pPr>
    </w:p>
    <w:p w14:paraId="6E3934D9" w14:textId="6F0E0663" w:rsidR="000B4BBF" w:rsidRPr="002439FC"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sidRPr="00B02807">
        <w:rPr>
          <w:b/>
          <w:bCs/>
        </w:rPr>
        <w:t xml:space="preserve">Fig. </w:t>
      </w:r>
      <w:r w:rsidR="00687367" w:rsidRPr="00B02807">
        <w:rPr>
          <w:b/>
          <w:bCs/>
        </w:rPr>
        <w:t>5</w:t>
      </w:r>
      <w:r w:rsidRPr="00B02807">
        <w:rPr>
          <w:b/>
          <w:bCs/>
        </w:rPr>
        <w:t xml:space="preserve">: </w:t>
      </w:r>
      <w:r w:rsidRPr="002439FC">
        <w:rPr>
          <w:b/>
          <w:bCs/>
        </w:rPr>
        <w:t>The nucleotide consensus sequence obtained from rRNA</w:t>
      </w:r>
    </w:p>
    <w:p w14:paraId="00C9B8B6" w14:textId="23A42472" w:rsidR="002F092D" w:rsidRDefault="00E8733F" w:rsidP="002F0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&gt;0424_904___AN2_16SF_D03.ab1</w:t>
      </w:r>
      <w:r w:rsidR="00420565">
        <w:t>,</w:t>
      </w:r>
      <w:r w:rsidR="002F092D">
        <w:t xml:space="preserve"> </w:t>
      </w:r>
      <w:r w:rsidR="00420565">
        <w:t xml:space="preserve">GenBank </w:t>
      </w:r>
      <w:r w:rsidR="002F092D">
        <w:t>Accession number PQ835497.</w:t>
      </w:r>
    </w:p>
    <w:p w14:paraId="23AD5E19" w14:textId="55BFD3B1" w:rsidR="000B4BBF" w:rsidRDefault="000B4BBF">
      <w:pPr>
        <w:spacing w:line="360" w:lineRule="auto"/>
        <w:jc w:val="both"/>
      </w:pPr>
    </w:p>
    <w:p w14:paraId="4CFFA2E6" w14:textId="77777777" w:rsidR="000B4BBF" w:rsidRDefault="00E8733F">
      <w:pPr>
        <w:spacing w:line="360" w:lineRule="auto"/>
        <w:jc w:val="both"/>
      </w:pPr>
      <w:r>
        <w:t>GGCCTTAACGATGTCTACTTGGAGGTTGTGGCCTTGAGACGTTGGCTTCCGGAGCTAACGCGTTAAGTAGACCGCCTGGGGAGTACGGTCGCAAGATTAAAACTCAAATGAATTGACGGGGGCCCGCACAAGCGGTGGAGCATGTGGTTTAATTCGATGCAACGCGAAGAACCTTACCTGCTCTTGACATCCATAGAACTTTGCAGAGATGCTTTGGTGCCTTCGGGAACTCTGACACAGGTGCTGCATGGCTGTCGTCAGCTCGTGTTGTGAAATGTTGGGTTAAGTCCCGCAACGAGCGCAACCCTTATCCTTGTTTGCCAGCGAGTAATGTCGGGAACTCCAGGGAGACTGCCGGTGATAAACCGGAGGAAGGTGGGGACGACGTCAAGTCATCATGGCCCTTACGACCAGGGCTACACACGTGCTACAATGGCGCGTACAGAGGGCTGCCAACTTGCGATAGTGAGCGAATCCCAAAAAGCGCGTCGTAGTCCGGATTGGAGTCTGCAACTCGACTCCATGAAGTCGGAATCGCTAGTAATCGCGAATCAGAATGTCGCGGTGAATACGTTCCCGGGCCTTGTACACACCGCCCGTCACACCATGGGAGTGGGCTGCACCAGAAGTAGGTAGCTTAACCTTCGGGAGGACGCTTACCACTTTGTGGTTCATGACTGGGGTGAAGTCGTACAAGGGTAACCGGA</w:t>
      </w:r>
    </w:p>
    <w:p w14:paraId="061925C7"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Table. 3.  BLAST similarity of gbc6_p2 with Nucleotide database accessions</w:t>
      </w:r>
    </w:p>
    <w:p w14:paraId="0DCAFD11"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Style w:val="a2"/>
        <w:tblW w:w="9230" w:type="dxa"/>
        <w:tblInd w:w="-115" w:type="dxa"/>
        <w:tblLayout w:type="fixed"/>
        <w:tblLook w:val="0400" w:firstRow="0" w:lastRow="0" w:firstColumn="0" w:lastColumn="0" w:noHBand="0" w:noVBand="1"/>
      </w:tblPr>
      <w:tblGrid>
        <w:gridCol w:w="1121"/>
        <w:gridCol w:w="5866"/>
        <w:gridCol w:w="2243"/>
      </w:tblGrid>
      <w:tr w:rsidR="000B4BBF" w14:paraId="6C37B386" w14:textId="77777777" w:rsidTr="00C203CD">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5B2A60" w14:textId="77777777" w:rsidR="000B4BBF" w:rsidRDefault="00E8733F">
            <w:pPr>
              <w:spacing w:line="360" w:lineRule="auto"/>
              <w:jc w:val="both"/>
              <w:rPr>
                <w:color w:val="000000"/>
              </w:rPr>
            </w:pPr>
            <w:r>
              <w:rPr>
                <w:color w:val="000000"/>
              </w:rPr>
              <w:t>S.I. No.</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27757D5E" w14:textId="77777777" w:rsidR="000B4BBF" w:rsidRDefault="00E8733F">
            <w:pPr>
              <w:spacing w:line="360" w:lineRule="auto"/>
              <w:jc w:val="both"/>
              <w:rPr>
                <w:color w:val="000000"/>
              </w:rPr>
            </w:pPr>
            <w:r>
              <w:rPr>
                <w:color w:val="000000"/>
              </w:rPr>
              <w:t>Subjects</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6157467A" w14:textId="77777777" w:rsidR="000B4BBF" w:rsidRDefault="00E8733F">
            <w:pPr>
              <w:spacing w:line="360" w:lineRule="auto"/>
              <w:jc w:val="both"/>
              <w:rPr>
                <w:color w:val="000000"/>
              </w:rPr>
            </w:pPr>
            <w:r>
              <w:rPr>
                <w:color w:val="000000"/>
              </w:rPr>
              <w:t>Identity %</w:t>
            </w:r>
          </w:p>
        </w:tc>
      </w:tr>
      <w:tr w:rsidR="000B4BBF" w14:paraId="5B6B691E" w14:textId="77777777" w:rsidTr="00C203CD">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2FEF0987" w14:textId="77777777" w:rsidR="000B4BBF" w:rsidRDefault="00E8733F">
            <w:pPr>
              <w:spacing w:line="360" w:lineRule="auto"/>
              <w:jc w:val="both"/>
              <w:rPr>
                <w:color w:val="000000"/>
              </w:rPr>
            </w:pPr>
            <w:r>
              <w:rPr>
                <w:color w:val="000000"/>
              </w:rPr>
              <w:t>1</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04D3E9D" w14:textId="77777777" w:rsidR="000B4BBF" w:rsidRDefault="00E8733F">
            <w:pPr>
              <w:spacing w:line="360" w:lineRule="auto"/>
              <w:jc w:val="both"/>
              <w:rPr>
                <w:i/>
                <w:color w:val="000000"/>
              </w:rPr>
            </w:pPr>
            <w:r>
              <w:rPr>
                <w:i/>
              </w:rPr>
              <w:t xml:space="preserve">Vibrio </w:t>
            </w:r>
            <w:proofErr w:type="spellStart"/>
            <w:r>
              <w:rPr>
                <w:i/>
              </w:rPr>
              <w:t>fluvialis</w:t>
            </w:r>
            <w:proofErr w:type="spellEnd"/>
            <w:r>
              <w:t xml:space="preserve"> MK958565</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2E67B3D9" w14:textId="77777777" w:rsidR="000B4BBF" w:rsidRDefault="00E8733F">
            <w:pPr>
              <w:spacing w:line="360" w:lineRule="auto"/>
              <w:jc w:val="both"/>
              <w:rPr>
                <w:color w:val="000000"/>
              </w:rPr>
            </w:pPr>
            <w:r>
              <w:rPr>
                <w:color w:val="000000"/>
              </w:rPr>
              <w:t>97.08</w:t>
            </w:r>
          </w:p>
        </w:tc>
      </w:tr>
      <w:tr w:rsidR="000B4BBF" w14:paraId="4E8D5E2D" w14:textId="77777777" w:rsidTr="00C203CD">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42AC9198" w14:textId="77777777" w:rsidR="000B4BBF" w:rsidRDefault="00E8733F">
            <w:pPr>
              <w:spacing w:line="360" w:lineRule="auto"/>
              <w:jc w:val="both"/>
              <w:rPr>
                <w:color w:val="000000"/>
              </w:rPr>
            </w:pPr>
            <w:r>
              <w:rPr>
                <w:color w:val="000000"/>
              </w:rPr>
              <w:t>2</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715A4B0F" w14:textId="77777777" w:rsidR="000B4BBF" w:rsidRDefault="00E8733F">
            <w:pPr>
              <w:spacing w:line="360" w:lineRule="auto"/>
              <w:jc w:val="both"/>
              <w:rPr>
                <w:color w:val="212121"/>
              </w:rPr>
            </w:pPr>
            <w:r>
              <w:rPr>
                <w:i/>
              </w:rPr>
              <w:t xml:space="preserve">Vibrio </w:t>
            </w:r>
            <w:proofErr w:type="spellStart"/>
            <w:r>
              <w:rPr>
                <w:i/>
              </w:rPr>
              <w:t>fluvialis</w:t>
            </w:r>
            <w:proofErr w:type="spellEnd"/>
            <w:r>
              <w:rPr>
                <w:i/>
              </w:rPr>
              <w:t xml:space="preserve"> </w:t>
            </w:r>
            <w:r>
              <w:rPr>
                <w:color w:val="212121"/>
              </w:rPr>
              <w:t xml:space="preserve">CP046789 </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2FFE6C4C" w14:textId="77777777" w:rsidR="000B4BBF" w:rsidRDefault="00E8733F">
            <w:pPr>
              <w:spacing w:line="360" w:lineRule="auto"/>
              <w:jc w:val="both"/>
              <w:rPr>
                <w:color w:val="000000"/>
              </w:rPr>
            </w:pPr>
            <w:r>
              <w:rPr>
                <w:color w:val="000000"/>
              </w:rPr>
              <w:t>96.97</w:t>
            </w:r>
          </w:p>
        </w:tc>
      </w:tr>
      <w:tr w:rsidR="000B4BBF" w14:paraId="70DF8044" w14:textId="77777777" w:rsidTr="00C203CD">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2062B187" w14:textId="77777777" w:rsidR="000B4BBF" w:rsidRDefault="00E8733F">
            <w:pPr>
              <w:spacing w:line="360" w:lineRule="auto"/>
              <w:jc w:val="both"/>
              <w:rPr>
                <w:color w:val="000000"/>
              </w:rPr>
            </w:pPr>
            <w:r>
              <w:rPr>
                <w:color w:val="000000"/>
              </w:rPr>
              <w:t>3</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5413EF8" w14:textId="77777777" w:rsidR="000B4BBF" w:rsidRDefault="00E8733F">
            <w:pPr>
              <w:spacing w:line="360" w:lineRule="auto"/>
              <w:jc w:val="both"/>
              <w:rPr>
                <w:i/>
                <w:color w:val="000000"/>
              </w:rPr>
            </w:pPr>
            <w:r>
              <w:rPr>
                <w:i/>
                <w:color w:val="000000"/>
              </w:rPr>
              <w:t xml:space="preserve">Vibrio </w:t>
            </w:r>
            <w:proofErr w:type="spellStart"/>
            <w:r>
              <w:rPr>
                <w:i/>
                <w:color w:val="000000"/>
              </w:rPr>
              <w:t>fluvialis</w:t>
            </w:r>
            <w:proofErr w:type="spellEnd"/>
            <w:r>
              <w:rPr>
                <w:i/>
                <w:color w:val="000000"/>
              </w:rPr>
              <w:t xml:space="preserve"> </w:t>
            </w:r>
            <w:r>
              <w:t>CP014033</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3319690A" w14:textId="77777777" w:rsidR="000B4BBF" w:rsidRDefault="00E8733F">
            <w:pPr>
              <w:spacing w:line="360" w:lineRule="auto"/>
              <w:jc w:val="both"/>
              <w:rPr>
                <w:color w:val="000000"/>
              </w:rPr>
            </w:pPr>
            <w:r>
              <w:rPr>
                <w:color w:val="000000"/>
              </w:rPr>
              <w:t>96.97</w:t>
            </w:r>
          </w:p>
        </w:tc>
      </w:tr>
      <w:tr w:rsidR="000B4BBF" w14:paraId="11EE4320" w14:textId="77777777" w:rsidTr="00C203CD">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48B686" w14:textId="77777777" w:rsidR="000B4BBF" w:rsidRDefault="00E8733F">
            <w:pPr>
              <w:spacing w:line="360" w:lineRule="auto"/>
              <w:jc w:val="both"/>
              <w:rPr>
                <w:color w:val="000000"/>
              </w:rPr>
            </w:pPr>
            <w:r>
              <w:rPr>
                <w:color w:val="000000"/>
              </w:rPr>
              <w:t>4</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58F1C68" w14:textId="77777777" w:rsidR="000B4BBF" w:rsidRDefault="00E8733F">
            <w:pPr>
              <w:spacing w:line="360" w:lineRule="auto"/>
              <w:jc w:val="both"/>
              <w:rPr>
                <w:i/>
                <w:color w:val="000000"/>
              </w:rPr>
            </w:pPr>
            <w:r>
              <w:rPr>
                <w:i/>
                <w:color w:val="000000"/>
              </w:rPr>
              <w:t xml:space="preserve">Vibrio </w:t>
            </w:r>
            <w:proofErr w:type="spellStart"/>
            <w:r>
              <w:rPr>
                <w:i/>
                <w:color w:val="000000"/>
              </w:rPr>
              <w:t>fluvialis</w:t>
            </w:r>
            <w:proofErr w:type="spellEnd"/>
            <w:r>
              <w:rPr>
                <w:i/>
                <w:color w:val="000000"/>
              </w:rPr>
              <w:t xml:space="preserve"> </w:t>
            </w:r>
            <w:r>
              <w:rPr>
                <w:color w:val="212121"/>
              </w:rPr>
              <w:t>CP053664</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5E418092" w14:textId="77777777" w:rsidR="000B4BBF" w:rsidRDefault="00E8733F">
            <w:pPr>
              <w:spacing w:line="360" w:lineRule="auto"/>
              <w:jc w:val="both"/>
              <w:rPr>
                <w:color w:val="000000"/>
              </w:rPr>
            </w:pPr>
            <w:r>
              <w:rPr>
                <w:color w:val="000000"/>
              </w:rPr>
              <w:t>96.97</w:t>
            </w:r>
          </w:p>
        </w:tc>
      </w:tr>
      <w:tr w:rsidR="000B4BBF" w14:paraId="5B4251D9" w14:textId="77777777" w:rsidTr="00C203CD">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1CD2E" w14:textId="77777777" w:rsidR="000B4BBF" w:rsidRDefault="00E8733F">
            <w:pPr>
              <w:spacing w:line="360" w:lineRule="auto"/>
              <w:jc w:val="both"/>
              <w:rPr>
                <w:color w:val="000000"/>
              </w:rPr>
            </w:pPr>
            <w:r>
              <w:rPr>
                <w:color w:val="000000"/>
              </w:rPr>
              <w:t>5</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0796483" w14:textId="77777777" w:rsidR="000B4BBF" w:rsidRDefault="00E8733F">
            <w:pPr>
              <w:spacing w:line="360" w:lineRule="auto"/>
              <w:jc w:val="both"/>
              <w:rPr>
                <w:i/>
                <w:color w:val="000000"/>
              </w:rPr>
            </w:pPr>
            <w:r>
              <w:rPr>
                <w:i/>
                <w:color w:val="000000"/>
              </w:rPr>
              <w:t xml:space="preserve">Vibrio </w:t>
            </w:r>
            <w:proofErr w:type="spellStart"/>
            <w:r>
              <w:rPr>
                <w:i/>
                <w:color w:val="000000"/>
              </w:rPr>
              <w:t>fluvialis</w:t>
            </w:r>
            <w:proofErr w:type="spellEnd"/>
            <w:r>
              <w:rPr>
                <w:i/>
                <w:color w:val="000000"/>
              </w:rPr>
              <w:t xml:space="preserve"> </w:t>
            </w:r>
            <w:r>
              <w:t>AP028128</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4C11A060" w14:textId="77777777" w:rsidR="000B4BBF" w:rsidRDefault="00E8733F">
            <w:pPr>
              <w:spacing w:line="360" w:lineRule="auto"/>
              <w:jc w:val="both"/>
              <w:rPr>
                <w:color w:val="000000"/>
              </w:rPr>
            </w:pPr>
            <w:r>
              <w:rPr>
                <w:color w:val="000000"/>
              </w:rPr>
              <w:t>96.97</w:t>
            </w:r>
          </w:p>
        </w:tc>
      </w:tr>
    </w:tbl>
    <w:p w14:paraId="1A4AE85F"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6C145A0" w14:textId="59E5FAE4"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Blast results (Table. 3) showed that the </w:t>
      </w:r>
      <w:r w:rsidR="002F092D">
        <w:t xml:space="preserve">muscle tissue </w:t>
      </w:r>
      <w:r w:rsidR="00F678F0">
        <w:t>had</w:t>
      </w:r>
      <w:r w:rsidR="002F092D">
        <w:t xml:space="preserve"> the presence of pathogenic</w:t>
      </w:r>
      <w:r>
        <w:t xml:space="preserve"> bacterium belonging to </w:t>
      </w:r>
      <w:r>
        <w:rPr>
          <w:i/>
        </w:rPr>
        <w:t xml:space="preserve">Vibrio </w:t>
      </w:r>
      <w:proofErr w:type="spellStart"/>
      <w:r>
        <w:rPr>
          <w:i/>
        </w:rPr>
        <w:t>Fluvialis</w:t>
      </w:r>
      <w:proofErr w:type="spellEnd"/>
      <w:r>
        <w:rPr>
          <w:i/>
        </w:rPr>
        <w:t xml:space="preserve"> </w:t>
      </w:r>
      <w:r>
        <w:t>Lee </w:t>
      </w:r>
      <w:r>
        <w:rPr>
          <w:i/>
        </w:rPr>
        <w:t>et al.</w:t>
      </w:r>
      <w:r>
        <w:t xml:space="preserve">, 1981. </w:t>
      </w:r>
      <w:r w:rsidR="00C203CD">
        <w:t>Phylogenetic tree is also constructed and presented (Fig.5).</w:t>
      </w:r>
    </w:p>
    <w:p w14:paraId="7F98DF0B"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6B1939F"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5790086"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E15CC48" w14:textId="77777777" w:rsidR="00C203CD" w:rsidRDefault="00E8733F" w:rsidP="00C203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noProof/>
          <w:lang w:val="en-US"/>
        </w:rPr>
        <w:drawing>
          <wp:inline distT="0" distB="0" distL="0" distR="0" wp14:anchorId="6899B0EA" wp14:editId="6B24DF0A">
            <wp:extent cx="4343400" cy="3752850"/>
            <wp:effectExtent l="1905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b="11590"/>
                    <a:stretch>
                      <a:fillRect/>
                    </a:stretch>
                  </pic:blipFill>
                  <pic:spPr>
                    <a:xfrm>
                      <a:off x="0" y="0"/>
                      <a:ext cx="4345887" cy="3754999"/>
                    </a:xfrm>
                    <a:prstGeom prst="rect">
                      <a:avLst/>
                    </a:prstGeom>
                    <a:ln/>
                  </pic:spPr>
                </pic:pic>
              </a:graphicData>
            </a:graphic>
          </wp:inline>
        </w:drawing>
      </w:r>
    </w:p>
    <w:p w14:paraId="754A9116" w14:textId="18C16146" w:rsidR="00C203CD" w:rsidRPr="00B02807" w:rsidRDefault="00C203CD" w:rsidP="00C203CD">
      <w:pPr>
        <w:pStyle w:val="Caption"/>
        <w:jc w:val="both"/>
        <w:rPr>
          <w:bCs w:val="0"/>
          <w:i/>
          <w:color w:val="auto"/>
          <w:sz w:val="24"/>
          <w:szCs w:val="24"/>
        </w:rPr>
      </w:pPr>
      <w:r w:rsidRPr="00B02807">
        <w:rPr>
          <w:bCs w:val="0"/>
          <w:color w:val="auto"/>
          <w:sz w:val="24"/>
          <w:szCs w:val="24"/>
        </w:rPr>
        <w:t xml:space="preserve">Figure. </w:t>
      </w:r>
      <w:r w:rsidR="00687367" w:rsidRPr="00B02807">
        <w:rPr>
          <w:bCs w:val="0"/>
          <w:color w:val="auto"/>
          <w:sz w:val="24"/>
          <w:szCs w:val="24"/>
        </w:rPr>
        <w:t>6</w:t>
      </w:r>
      <w:r w:rsidRPr="00B02807">
        <w:rPr>
          <w:bCs w:val="0"/>
          <w:color w:val="auto"/>
          <w:sz w:val="24"/>
          <w:szCs w:val="24"/>
        </w:rPr>
        <w:t xml:space="preserve">: Phylogenetic tree constructed for </w:t>
      </w:r>
      <w:r w:rsidRPr="00B02807">
        <w:rPr>
          <w:bCs w:val="0"/>
          <w:i/>
          <w:color w:val="auto"/>
          <w:sz w:val="24"/>
          <w:szCs w:val="24"/>
        </w:rPr>
        <w:t xml:space="preserve">Vibrio </w:t>
      </w:r>
      <w:proofErr w:type="spellStart"/>
      <w:r w:rsidRPr="00B02807">
        <w:rPr>
          <w:bCs w:val="0"/>
          <w:i/>
          <w:color w:val="auto"/>
          <w:sz w:val="24"/>
          <w:szCs w:val="24"/>
        </w:rPr>
        <w:t>fluvialis</w:t>
      </w:r>
      <w:proofErr w:type="spellEnd"/>
      <w:r w:rsidRPr="00B02807">
        <w:rPr>
          <w:bCs w:val="0"/>
          <w:i/>
          <w:color w:val="auto"/>
          <w:sz w:val="24"/>
          <w:szCs w:val="24"/>
        </w:rPr>
        <w:t xml:space="preserve"> </w:t>
      </w:r>
      <w:r w:rsidRPr="00B02807">
        <w:rPr>
          <w:bCs w:val="0"/>
          <w:color w:val="auto"/>
          <w:sz w:val="24"/>
          <w:szCs w:val="24"/>
        </w:rPr>
        <w:t xml:space="preserve">Accession Number- PQ835497 collected from </w:t>
      </w:r>
      <w:proofErr w:type="spellStart"/>
      <w:r w:rsidRPr="00B02807">
        <w:rPr>
          <w:bCs w:val="0"/>
          <w:i/>
          <w:color w:val="auto"/>
          <w:sz w:val="24"/>
          <w:szCs w:val="24"/>
        </w:rPr>
        <w:t>Pseudetroplus</w:t>
      </w:r>
      <w:proofErr w:type="spellEnd"/>
      <w:r w:rsidRPr="00B02807">
        <w:rPr>
          <w:bCs w:val="0"/>
          <w:i/>
          <w:color w:val="auto"/>
          <w:sz w:val="24"/>
          <w:szCs w:val="24"/>
        </w:rPr>
        <w:t xml:space="preserve"> maculatus</w:t>
      </w:r>
    </w:p>
    <w:p w14:paraId="48ACFC44" w14:textId="77777777" w:rsidR="000B4BBF" w:rsidRDefault="000B4BBF" w:rsidP="00C203CD">
      <w:pPr>
        <w:pStyle w:val="Caption"/>
        <w:jc w:val="both"/>
      </w:pPr>
    </w:p>
    <w:p w14:paraId="2F569F89" w14:textId="77777777" w:rsidR="000B4BBF" w:rsidRPr="00B02807" w:rsidRDefault="00E8733F">
      <w:pPr>
        <w:spacing w:line="360" w:lineRule="auto"/>
        <w:jc w:val="both"/>
        <w:rPr>
          <w:b/>
          <w:bCs/>
        </w:rPr>
      </w:pPr>
      <w:r w:rsidRPr="00B02807">
        <w:rPr>
          <w:b/>
          <w:bCs/>
        </w:rPr>
        <w:t xml:space="preserve">DISCUSSION </w:t>
      </w:r>
    </w:p>
    <w:p w14:paraId="0CD15CA7" w14:textId="3E7DBDB7" w:rsidR="000B4BBF" w:rsidRPr="00B02807" w:rsidRDefault="00FF266D">
      <w:pPr>
        <w:spacing w:line="360" w:lineRule="auto"/>
        <w:jc w:val="both"/>
        <w:rPr>
          <w:i/>
          <w:iCs/>
          <w:color w:val="222222"/>
          <w:highlight w:val="white"/>
        </w:rPr>
      </w:pPr>
      <w:r>
        <w:rPr>
          <w:i/>
        </w:rPr>
        <w:t>Photobacterium</w:t>
      </w:r>
      <w:r>
        <w:t xml:space="preserve"> spp. and </w:t>
      </w:r>
      <w:r w:rsidR="00E8733F">
        <w:rPr>
          <w:i/>
        </w:rPr>
        <w:t xml:space="preserve">Vibrio </w:t>
      </w:r>
      <w:r w:rsidR="00E8733F">
        <w:t>spp</w:t>
      </w:r>
      <w:r>
        <w:t>.</w:t>
      </w:r>
      <w:r w:rsidR="00E8733F">
        <w:t xml:space="preserve"> are some of the pathogenic bacteria species that occur in fishes and also cause human infections. </w:t>
      </w:r>
      <w:r w:rsidR="00E8733F">
        <w:rPr>
          <w:i/>
          <w:color w:val="000000"/>
        </w:rPr>
        <w:t>Photobacterium</w:t>
      </w:r>
      <w:r w:rsidR="00E8733F">
        <w:rPr>
          <w:color w:val="000000"/>
        </w:rPr>
        <w:t> </w:t>
      </w:r>
      <w:r w:rsidR="00D014F1">
        <w:rPr>
          <w:color w:val="222222"/>
          <w:highlight w:val="white"/>
        </w:rPr>
        <w:t>of the family </w:t>
      </w:r>
      <w:r w:rsidR="00D014F1">
        <w:rPr>
          <w:i/>
          <w:color w:val="222222"/>
          <w:highlight w:val="white"/>
        </w:rPr>
        <w:t>Vibrionaceae</w:t>
      </w:r>
      <w:r w:rsidR="00D014F1">
        <w:rPr>
          <w:color w:val="000000"/>
        </w:rPr>
        <w:t xml:space="preserve"> </w:t>
      </w:r>
      <w:r w:rsidR="00E8733F">
        <w:rPr>
          <w:color w:val="000000"/>
        </w:rPr>
        <w:t>occurs as free-living organisms in marine habitats (</w:t>
      </w:r>
      <w:bookmarkStart w:id="0" w:name="bookmark=id.2awwbxg08sak" w:colFirst="0" w:colLast="0"/>
      <w:bookmarkEnd w:id="0"/>
      <w:r w:rsidR="00E8733F">
        <w:rPr>
          <w:color w:val="000000"/>
        </w:rPr>
        <w:t xml:space="preserve">Urbanczyk </w:t>
      </w:r>
      <w:r w:rsidR="00E8733F" w:rsidRPr="00FF266D">
        <w:rPr>
          <w:i/>
          <w:color w:val="000000"/>
        </w:rPr>
        <w:t>et al</w:t>
      </w:r>
      <w:r w:rsidR="00E8733F">
        <w:rPr>
          <w:color w:val="000000"/>
        </w:rPr>
        <w:t>., 2011). It also colonises the skin, intestine, gut, gills and light organs of many marine fish species (</w:t>
      </w:r>
      <w:bookmarkStart w:id="1" w:name="bookmark=id.vhdgbvv2jjxa" w:colFirst="0" w:colLast="0"/>
      <w:bookmarkEnd w:id="1"/>
      <w:r w:rsidR="00E8733F">
        <w:rPr>
          <w:color w:val="000000"/>
        </w:rPr>
        <w:t>Ast and Dunlap, 2005; </w:t>
      </w:r>
      <w:bookmarkStart w:id="2" w:name="bookmark=id.ffa08o82my0n" w:colFirst="0" w:colLast="0"/>
      <w:bookmarkEnd w:id="2"/>
      <w:proofErr w:type="spellStart"/>
      <w:r w:rsidR="00E8733F">
        <w:rPr>
          <w:color w:val="000000"/>
        </w:rPr>
        <w:t>Ghotbi</w:t>
      </w:r>
      <w:proofErr w:type="spellEnd"/>
      <w:r w:rsidR="00E8733F">
        <w:rPr>
          <w:color w:val="000000"/>
        </w:rPr>
        <w:t xml:space="preserve"> </w:t>
      </w:r>
      <w:r w:rsidR="00E8733F" w:rsidRPr="00FF266D">
        <w:rPr>
          <w:i/>
          <w:color w:val="000000"/>
        </w:rPr>
        <w:t>et al</w:t>
      </w:r>
      <w:r w:rsidR="00E8733F">
        <w:rPr>
          <w:color w:val="000000"/>
        </w:rPr>
        <w:t>., 2022; </w:t>
      </w:r>
      <w:bookmarkStart w:id="3" w:name="bookmark=id.y6x23jwbefni" w:colFirst="0" w:colLast="0"/>
      <w:bookmarkEnd w:id="3"/>
      <w:r w:rsidR="00E8733F">
        <w:rPr>
          <w:color w:val="000000"/>
        </w:rPr>
        <w:t xml:space="preserve">Tsoukalas </w:t>
      </w:r>
      <w:r w:rsidR="00E8733F" w:rsidRPr="00FF266D">
        <w:rPr>
          <w:i/>
          <w:color w:val="000000"/>
        </w:rPr>
        <w:t>et al</w:t>
      </w:r>
      <w:r w:rsidR="00E8733F">
        <w:rPr>
          <w:color w:val="000000"/>
        </w:rPr>
        <w:t>., 2023). It establishes different relationships from symbiotic to pathogenic interactions (</w:t>
      </w:r>
      <w:bookmarkStart w:id="4" w:name="bookmark=id.j4u9buq2qg6p" w:colFirst="0" w:colLast="0"/>
      <w:bookmarkEnd w:id="4"/>
      <w:r w:rsidR="00E8733F">
        <w:rPr>
          <w:color w:val="000000"/>
        </w:rPr>
        <w:t xml:space="preserve">Labella </w:t>
      </w:r>
      <w:r w:rsidR="00E8733F" w:rsidRPr="00FF266D">
        <w:rPr>
          <w:i/>
          <w:color w:val="000000"/>
        </w:rPr>
        <w:t>et al</w:t>
      </w:r>
      <w:r w:rsidR="00E8733F">
        <w:rPr>
          <w:color w:val="000000"/>
        </w:rPr>
        <w:t xml:space="preserve">., 2017). </w:t>
      </w:r>
      <w:r w:rsidR="00E8733F">
        <w:rPr>
          <w:i/>
          <w:color w:val="222222"/>
          <w:highlight w:val="white"/>
        </w:rPr>
        <w:t xml:space="preserve">Photobacterium </w:t>
      </w:r>
      <w:proofErr w:type="spellStart"/>
      <w:r w:rsidR="00E8733F">
        <w:rPr>
          <w:i/>
          <w:color w:val="222222"/>
          <w:highlight w:val="white"/>
        </w:rPr>
        <w:t>damselae</w:t>
      </w:r>
      <w:proofErr w:type="spellEnd"/>
      <w:r w:rsidR="00E8733F">
        <w:rPr>
          <w:color w:val="222222"/>
          <w:highlight w:val="white"/>
        </w:rPr>
        <w:t xml:space="preserve"> is a marine bacterium, has an extensive host range, high mortality rates, and widespread </w:t>
      </w:r>
      <w:r w:rsidR="00E8733F">
        <w:rPr>
          <w:color w:val="222222"/>
          <w:highlight w:val="white"/>
        </w:rPr>
        <w:lastRenderedPageBreak/>
        <w:t>distribution.</w:t>
      </w:r>
      <w:r w:rsidR="00D014F1">
        <w:rPr>
          <w:color w:val="222222"/>
          <w:highlight w:val="white"/>
        </w:rPr>
        <w:t xml:space="preserve"> </w:t>
      </w:r>
      <w:r w:rsidR="00E8733F">
        <w:rPr>
          <w:color w:val="222222"/>
          <w:highlight w:val="white"/>
        </w:rPr>
        <w:t>It causes high economic losses i</w:t>
      </w:r>
      <w:r>
        <w:rPr>
          <w:color w:val="222222"/>
          <w:highlight w:val="white"/>
        </w:rPr>
        <w:t>n marine aquaculture worldwide (</w:t>
      </w:r>
      <w:r w:rsidR="00E8733F">
        <w:rPr>
          <w:color w:val="222222"/>
          <w:highlight w:val="white"/>
        </w:rPr>
        <w:t>Barnes</w:t>
      </w:r>
      <w:r w:rsidR="00E8733F">
        <w:t xml:space="preserve"> </w:t>
      </w:r>
      <w:r w:rsidR="00E8733F" w:rsidRPr="00FF266D">
        <w:rPr>
          <w:i/>
        </w:rPr>
        <w:t>et al</w:t>
      </w:r>
      <w:r>
        <w:rPr>
          <w:i/>
        </w:rPr>
        <w:t>.</w:t>
      </w:r>
      <w:r w:rsidR="00E8733F">
        <w:t>, 2005</w:t>
      </w:r>
      <w:r>
        <w:rPr>
          <w:color w:val="222222"/>
          <w:highlight w:val="white"/>
        </w:rPr>
        <w:t>)</w:t>
      </w:r>
      <w:r w:rsidR="00E8733F">
        <w:rPr>
          <w:color w:val="222222"/>
          <w:highlight w:val="white"/>
        </w:rPr>
        <w:t>. </w:t>
      </w:r>
      <w:r w:rsidR="00FC2DB4">
        <w:rPr>
          <w:color w:val="222222"/>
          <w:highlight w:val="white"/>
        </w:rPr>
        <w:t>Also,</w:t>
      </w:r>
      <w:r w:rsidR="00E8733F">
        <w:rPr>
          <w:color w:val="222222"/>
          <w:highlight w:val="white"/>
        </w:rPr>
        <w:t xml:space="preserve"> it is the major causative agent of pasteurellos</w:t>
      </w:r>
      <w:r>
        <w:rPr>
          <w:color w:val="222222"/>
          <w:highlight w:val="white"/>
        </w:rPr>
        <w:t xml:space="preserve">is, in fishes (Zhou </w:t>
      </w:r>
      <w:r w:rsidRPr="00FF266D">
        <w:rPr>
          <w:i/>
          <w:color w:val="222222"/>
          <w:highlight w:val="white"/>
        </w:rPr>
        <w:t>et al</w:t>
      </w:r>
      <w:r>
        <w:rPr>
          <w:color w:val="222222"/>
          <w:highlight w:val="white"/>
        </w:rPr>
        <w:t>., 2024)</w:t>
      </w:r>
      <w:r w:rsidR="00E8733F">
        <w:rPr>
          <w:color w:val="222222"/>
          <w:highlight w:val="white"/>
        </w:rPr>
        <w:t xml:space="preserve">. </w:t>
      </w:r>
      <w:r w:rsidR="00160723">
        <w:rPr>
          <w:color w:val="222222"/>
        </w:rPr>
        <w:t xml:space="preserve">Phylogenetic tree also indicates that the present bacterial sample is closely related to highly pathogenic strains. </w:t>
      </w:r>
      <w:r w:rsidR="002F092D">
        <w:rPr>
          <w:color w:val="222222"/>
        </w:rPr>
        <w:t xml:space="preserve">Many cases of fatalities are reported in humans </w:t>
      </w:r>
      <w:r w:rsidR="00160723">
        <w:rPr>
          <w:color w:val="222222"/>
        </w:rPr>
        <w:t xml:space="preserve">by </w:t>
      </w:r>
      <w:r w:rsidR="00160723">
        <w:rPr>
          <w:i/>
          <w:iCs/>
          <w:color w:val="222222"/>
        </w:rPr>
        <w:t xml:space="preserve">P. </w:t>
      </w:r>
      <w:proofErr w:type="spellStart"/>
      <w:r w:rsidR="00160723">
        <w:rPr>
          <w:i/>
          <w:iCs/>
          <w:color w:val="222222"/>
        </w:rPr>
        <w:t>damselae</w:t>
      </w:r>
      <w:proofErr w:type="spellEnd"/>
      <w:r w:rsidR="002F092D">
        <w:rPr>
          <w:color w:val="222222"/>
        </w:rPr>
        <w:t xml:space="preserve"> (Morris </w:t>
      </w:r>
      <w:r w:rsidR="002F092D">
        <w:rPr>
          <w:i/>
          <w:iCs/>
          <w:color w:val="222222"/>
        </w:rPr>
        <w:t xml:space="preserve">et al., </w:t>
      </w:r>
      <w:r w:rsidR="002F092D">
        <w:rPr>
          <w:color w:val="222222"/>
        </w:rPr>
        <w:t xml:space="preserve">1982; Yuen </w:t>
      </w:r>
      <w:r w:rsidR="002F092D">
        <w:rPr>
          <w:i/>
          <w:iCs/>
          <w:color w:val="222222"/>
        </w:rPr>
        <w:t xml:space="preserve">et al., </w:t>
      </w:r>
      <w:r w:rsidR="002F092D">
        <w:rPr>
          <w:color w:val="222222"/>
        </w:rPr>
        <w:t xml:space="preserve">1993; Fraser </w:t>
      </w:r>
      <w:r w:rsidR="002F092D">
        <w:rPr>
          <w:i/>
          <w:iCs/>
          <w:color w:val="222222"/>
        </w:rPr>
        <w:t xml:space="preserve">et al., </w:t>
      </w:r>
      <w:r w:rsidR="002F092D">
        <w:rPr>
          <w:color w:val="222222"/>
        </w:rPr>
        <w:t xml:space="preserve">1997; Asato and Kanaya, 2004; Yamane </w:t>
      </w:r>
      <w:r w:rsidR="002F092D">
        <w:rPr>
          <w:i/>
          <w:iCs/>
          <w:color w:val="222222"/>
        </w:rPr>
        <w:t>et al.</w:t>
      </w:r>
      <w:r w:rsidR="002F092D">
        <w:rPr>
          <w:color w:val="222222"/>
        </w:rPr>
        <w:t xml:space="preserve"> 2004</w:t>
      </w:r>
      <w:r w:rsidR="002F092D">
        <w:rPr>
          <w:i/>
          <w:iCs/>
          <w:color w:val="222222"/>
        </w:rPr>
        <w:t xml:space="preserve">; </w:t>
      </w:r>
      <w:r w:rsidR="002F092D" w:rsidRPr="00B02807">
        <w:rPr>
          <w:color w:val="222222"/>
        </w:rPr>
        <w:t>Alvarez</w:t>
      </w:r>
      <w:r w:rsidR="002F092D">
        <w:rPr>
          <w:i/>
          <w:iCs/>
          <w:color w:val="222222"/>
        </w:rPr>
        <w:t xml:space="preserve"> et al., </w:t>
      </w:r>
      <w:r w:rsidR="002F092D">
        <w:rPr>
          <w:color w:val="222222"/>
        </w:rPr>
        <w:t xml:space="preserve">2006; </w:t>
      </w:r>
      <w:proofErr w:type="spellStart"/>
      <w:r w:rsidR="002F092D" w:rsidRPr="00B02807">
        <w:rPr>
          <w:rFonts w:asciiTheme="minorHAnsi" w:hAnsiTheme="minorHAnsi" w:cstheme="minorHAnsi"/>
          <w:color w:val="222222"/>
        </w:rPr>
        <w:t>Hundenborn</w:t>
      </w:r>
      <w:proofErr w:type="spellEnd"/>
      <w:r w:rsidR="002F092D" w:rsidRPr="00B02807">
        <w:rPr>
          <w:rFonts w:asciiTheme="minorHAnsi" w:hAnsiTheme="minorHAnsi" w:cstheme="minorHAnsi"/>
          <w:color w:val="222222"/>
        </w:rPr>
        <w:t> </w:t>
      </w:r>
      <w:r w:rsidR="002F092D" w:rsidRPr="00B02807">
        <w:rPr>
          <w:rFonts w:asciiTheme="minorHAnsi" w:hAnsiTheme="minorHAnsi" w:cstheme="minorHAnsi"/>
          <w:i/>
          <w:iCs/>
          <w:color w:val="222222"/>
        </w:rPr>
        <w:t xml:space="preserve">et al., </w:t>
      </w:r>
      <w:r w:rsidR="002F092D" w:rsidRPr="00B02807">
        <w:rPr>
          <w:rFonts w:asciiTheme="minorHAnsi" w:hAnsiTheme="minorHAnsi" w:cstheme="minorHAnsi"/>
          <w:color w:val="222222"/>
        </w:rPr>
        <w:t xml:space="preserve">2013; </w:t>
      </w:r>
      <w:proofErr w:type="spellStart"/>
      <w:r w:rsidR="002F092D" w:rsidRPr="00B02807">
        <w:rPr>
          <w:rFonts w:asciiTheme="minorHAnsi" w:hAnsiTheme="minorHAnsi" w:cstheme="minorHAnsi"/>
          <w:color w:val="1B1B1B"/>
          <w:shd w:val="clear" w:color="auto" w:fill="FFFFFF"/>
        </w:rPr>
        <w:t>Schröttner</w:t>
      </w:r>
      <w:proofErr w:type="spellEnd"/>
      <w:r w:rsidR="002F092D" w:rsidRPr="00B02807">
        <w:rPr>
          <w:rFonts w:asciiTheme="minorHAnsi" w:hAnsiTheme="minorHAnsi" w:cstheme="minorHAnsi"/>
          <w:color w:val="1B1B1B"/>
          <w:shd w:val="clear" w:color="auto" w:fill="FFFFFF"/>
        </w:rPr>
        <w:t xml:space="preserve"> et al., 2020).</w:t>
      </w:r>
      <w:r w:rsidR="002F092D">
        <w:rPr>
          <w:rFonts w:ascii="Consolas" w:hAnsi="Consolas" w:cs="Consolas"/>
          <w:color w:val="1B1B1B"/>
          <w:shd w:val="clear" w:color="auto" w:fill="FFFFFF"/>
        </w:rPr>
        <w:t xml:space="preserve"> </w:t>
      </w:r>
      <w:r w:rsidR="00E8733F">
        <w:rPr>
          <w:i/>
        </w:rPr>
        <w:t>Vibrio</w:t>
      </w:r>
      <w:r w:rsidR="00E8733F">
        <w:t xml:space="preserve"> species</w:t>
      </w:r>
      <w:r w:rsidR="00D014F1">
        <w:t xml:space="preserve"> </w:t>
      </w:r>
      <w:r w:rsidR="00D014F1">
        <w:rPr>
          <w:color w:val="222222"/>
          <w:highlight w:val="white"/>
        </w:rPr>
        <w:t>of the family </w:t>
      </w:r>
      <w:r w:rsidR="00D014F1">
        <w:rPr>
          <w:i/>
          <w:color w:val="222222"/>
          <w:highlight w:val="white"/>
        </w:rPr>
        <w:t>Vibrionaceae</w:t>
      </w:r>
      <w:r w:rsidR="00E8733F">
        <w:t xml:space="preserve"> are Gram-negative bacteria that occur worldwide in</w:t>
      </w:r>
      <w:r>
        <w:t xml:space="preserve"> all types of aquatic habitats (</w:t>
      </w:r>
      <w:r w:rsidR="00E8733F">
        <w:t xml:space="preserve">Huehn </w:t>
      </w:r>
      <w:r w:rsidR="00E8733F">
        <w:rPr>
          <w:i/>
        </w:rPr>
        <w:t>et al</w:t>
      </w:r>
      <w:r w:rsidR="00E8733F">
        <w:t>., 201</w:t>
      </w:r>
      <w:r>
        <w:t xml:space="preserve">4) </w:t>
      </w:r>
      <w:r w:rsidR="00E8733F">
        <w:t xml:space="preserve">and have been described in connection with fish and human </w:t>
      </w:r>
      <w:r>
        <w:t>diseases (</w:t>
      </w:r>
      <w:proofErr w:type="spellStart"/>
      <w:r w:rsidR="00E8733F">
        <w:t>Pastuszka</w:t>
      </w:r>
      <w:proofErr w:type="spellEnd"/>
      <w:r w:rsidR="00E8733F">
        <w:t xml:space="preserve"> </w:t>
      </w:r>
      <w:r w:rsidR="00E8733F">
        <w:rPr>
          <w:i/>
        </w:rPr>
        <w:t>et al</w:t>
      </w:r>
      <w:r w:rsidR="00E8733F">
        <w:t>, 2024</w:t>
      </w:r>
      <w:r>
        <w:t>)</w:t>
      </w:r>
      <w:r w:rsidR="00E8733F">
        <w:t>.</w:t>
      </w:r>
      <w:r w:rsidR="00D014F1">
        <w:t xml:space="preserve"> </w:t>
      </w:r>
      <w:proofErr w:type="gramStart"/>
      <w:r w:rsidR="00E8733F">
        <w:rPr>
          <w:color w:val="212121"/>
          <w:highlight w:val="white"/>
        </w:rPr>
        <w:t>Therefore</w:t>
      </w:r>
      <w:proofErr w:type="gramEnd"/>
      <w:r w:rsidR="00E8733F">
        <w:rPr>
          <w:color w:val="212121"/>
          <w:highlight w:val="white"/>
        </w:rPr>
        <w:t xml:space="preserve"> the high prevalence of </w:t>
      </w:r>
      <w:proofErr w:type="spellStart"/>
      <w:r w:rsidR="00E8733F">
        <w:rPr>
          <w:color w:val="212121"/>
          <w:highlight w:val="white"/>
        </w:rPr>
        <w:t>vibrios</w:t>
      </w:r>
      <w:proofErr w:type="spellEnd"/>
      <w:r w:rsidR="00E8733F">
        <w:rPr>
          <w:color w:val="212121"/>
          <w:highlight w:val="white"/>
        </w:rPr>
        <w:t xml:space="preserve"> in aquatic environments and aquatic organisms is of concern and demands continued control of food and surveillance for clinical infections with pathogenic </w:t>
      </w:r>
      <w:proofErr w:type="spellStart"/>
      <w:r w:rsidR="00E8733F">
        <w:rPr>
          <w:color w:val="212121"/>
          <w:highlight w:val="white"/>
        </w:rPr>
        <w:t>vibrios</w:t>
      </w:r>
      <w:proofErr w:type="spellEnd"/>
      <w:r w:rsidR="00E8733F">
        <w:rPr>
          <w:color w:val="212121"/>
          <w:highlight w:val="white"/>
        </w:rPr>
        <w:t>.</w:t>
      </w:r>
      <w:r w:rsidR="00E8733F">
        <w:rPr>
          <w:i/>
          <w:color w:val="212121"/>
          <w:highlight w:val="white"/>
        </w:rPr>
        <w:t xml:space="preserve"> </w:t>
      </w:r>
      <w:r w:rsidR="00E8733F">
        <w:rPr>
          <w:color w:val="212121"/>
          <w:highlight w:val="white"/>
        </w:rPr>
        <w:t xml:space="preserve">In developing countries, </w:t>
      </w:r>
      <w:r w:rsidR="00E8733F">
        <w:rPr>
          <w:i/>
          <w:color w:val="222222"/>
          <w:highlight w:val="white"/>
        </w:rPr>
        <w:t xml:space="preserve">Vibrio </w:t>
      </w:r>
      <w:proofErr w:type="spellStart"/>
      <w:r w:rsidR="00E8733F">
        <w:rPr>
          <w:i/>
          <w:color w:val="222222"/>
          <w:highlight w:val="white"/>
        </w:rPr>
        <w:t>fluvialis</w:t>
      </w:r>
      <w:proofErr w:type="spellEnd"/>
      <w:r w:rsidR="00E8733F">
        <w:rPr>
          <w:color w:val="222222"/>
          <w:highlight w:val="white"/>
        </w:rPr>
        <w:t> infection poses a potentially serious threat to public health. It is isolated from water, animal and hum</w:t>
      </w:r>
      <w:r>
        <w:rPr>
          <w:color w:val="222222"/>
          <w:highlight w:val="white"/>
        </w:rPr>
        <w:t xml:space="preserve">an </w:t>
      </w:r>
      <w:proofErr w:type="spellStart"/>
      <w:r>
        <w:rPr>
          <w:color w:val="222222"/>
          <w:highlight w:val="white"/>
        </w:rPr>
        <w:t>feces</w:t>
      </w:r>
      <w:proofErr w:type="spellEnd"/>
      <w:r>
        <w:rPr>
          <w:color w:val="222222"/>
          <w:highlight w:val="white"/>
        </w:rPr>
        <w:t>, sewage, seafood etc. (</w:t>
      </w:r>
      <w:proofErr w:type="spellStart"/>
      <w:r w:rsidR="00E8733F">
        <w:rPr>
          <w:color w:val="222222"/>
          <w:highlight w:val="white"/>
        </w:rPr>
        <w:t>Igbinosa</w:t>
      </w:r>
      <w:proofErr w:type="spellEnd"/>
      <w:r w:rsidR="00E8733F">
        <w:rPr>
          <w:color w:val="222222"/>
          <w:highlight w:val="white"/>
        </w:rPr>
        <w:t xml:space="preserve"> </w:t>
      </w:r>
      <w:r w:rsidR="00E8733F">
        <w:rPr>
          <w:i/>
          <w:color w:val="222222"/>
          <w:highlight w:val="white"/>
        </w:rPr>
        <w:t>et al.,</w:t>
      </w:r>
      <w:r>
        <w:rPr>
          <w:color w:val="222222"/>
          <w:highlight w:val="white"/>
        </w:rPr>
        <w:t xml:space="preserve"> 2010)</w:t>
      </w:r>
      <w:r w:rsidR="00E8733F">
        <w:rPr>
          <w:color w:val="222222"/>
          <w:highlight w:val="white"/>
        </w:rPr>
        <w:t xml:space="preserve">.  It is an important cause of cholera and </w:t>
      </w:r>
      <w:proofErr w:type="spellStart"/>
      <w:r w:rsidR="00E8733F">
        <w:rPr>
          <w:color w:val="222222"/>
          <w:highlight w:val="white"/>
        </w:rPr>
        <w:t>septicemia</w:t>
      </w:r>
      <w:proofErr w:type="spellEnd"/>
      <w:r w:rsidR="00E8733F">
        <w:rPr>
          <w:color w:val="222222"/>
          <w:highlight w:val="white"/>
        </w:rPr>
        <w:t xml:space="preserve"> in immunocompromised individuals.</w:t>
      </w:r>
      <w:r w:rsidR="002F092D">
        <w:rPr>
          <w:color w:val="222222"/>
          <w:highlight w:val="white"/>
        </w:rPr>
        <w:t xml:space="preserve"> </w:t>
      </w:r>
      <w:r w:rsidR="00160723">
        <w:rPr>
          <w:color w:val="222222"/>
          <w:highlight w:val="white"/>
        </w:rPr>
        <w:t xml:space="preserve">From the phylogenetic tree, it is very clear that the present sample is closely related to highly pathogenic strains of the species. </w:t>
      </w:r>
      <w:r w:rsidR="002F092D">
        <w:rPr>
          <w:color w:val="222222"/>
          <w:highlight w:val="white"/>
        </w:rPr>
        <w:t xml:space="preserve">There are many reports of fatality caused by </w:t>
      </w:r>
      <w:r w:rsidR="002F092D">
        <w:rPr>
          <w:i/>
          <w:iCs/>
          <w:color w:val="222222"/>
          <w:highlight w:val="white"/>
        </w:rPr>
        <w:t xml:space="preserve">V. </w:t>
      </w:r>
      <w:proofErr w:type="spellStart"/>
      <w:r w:rsidR="002F092D">
        <w:rPr>
          <w:i/>
          <w:iCs/>
          <w:color w:val="222222"/>
          <w:highlight w:val="white"/>
        </w:rPr>
        <w:t>fluvialis</w:t>
      </w:r>
      <w:proofErr w:type="spellEnd"/>
      <w:r w:rsidR="002F092D">
        <w:rPr>
          <w:i/>
          <w:iCs/>
          <w:color w:val="222222"/>
          <w:highlight w:val="white"/>
        </w:rPr>
        <w:t xml:space="preserve"> </w:t>
      </w:r>
      <w:r w:rsidR="002F092D">
        <w:rPr>
          <w:color w:val="222222"/>
          <w:highlight w:val="white"/>
        </w:rPr>
        <w:t xml:space="preserve">(Lockwood </w:t>
      </w:r>
      <w:r w:rsidR="002F092D">
        <w:rPr>
          <w:i/>
          <w:iCs/>
          <w:color w:val="222222"/>
          <w:highlight w:val="white"/>
        </w:rPr>
        <w:t xml:space="preserve">et al., </w:t>
      </w:r>
      <w:r w:rsidR="002F092D">
        <w:rPr>
          <w:color w:val="222222"/>
          <w:highlight w:val="white"/>
        </w:rPr>
        <w:t xml:space="preserve">1982; Klontz </w:t>
      </w:r>
      <w:r w:rsidR="002F092D">
        <w:rPr>
          <w:i/>
          <w:iCs/>
          <w:color w:val="222222"/>
          <w:highlight w:val="white"/>
        </w:rPr>
        <w:t xml:space="preserve">et al., </w:t>
      </w:r>
      <w:r w:rsidR="002F092D">
        <w:rPr>
          <w:color w:val="222222"/>
          <w:highlight w:val="white"/>
        </w:rPr>
        <w:t xml:space="preserve">1994; </w:t>
      </w:r>
      <w:proofErr w:type="spellStart"/>
      <w:r w:rsidR="002F092D">
        <w:rPr>
          <w:color w:val="222222"/>
          <w:highlight w:val="white"/>
        </w:rPr>
        <w:t>Igbinosa</w:t>
      </w:r>
      <w:proofErr w:type="spellEnd"/>
      <w:r w:rsidR="002F092D">
        <w:rPr>
          <w:color w:val="222222"/>
          <w:highlight w:val="white"/>
        </w:rPr>
        <w:t xml:space="preserve"> </w:t>
      </w:r>
      <w:r w:rsidR="002F092D">
        <w:rPr>
          <w:i/>
          <w:color w:val="222222"/>
          <w:highlight w:val="white"/>
        </w:rPr>
        <w:t>et al.,</w:t>
      </w:r>
      <w:r w:rsidR="002F092D">
        <w:rPr>
          <w:color w:val="222222"/>
          <w:highlight w:val="white"/>
        </w:rPr>
        <w:t xml:space="preserve"> 2010; Ramamurthy </w:t>
      </w:r>
      <w:r w:rsidR="002F092D">
        <w:rPr>
          <w:i/>
          <w:iCs/>
          <w:color w:val="222222"/>
          <w:highlight w:val="white"/>
        </w:rPr>
        <w:t xml:space="preserve">et al., </w:t>
      </w:r>
      <w:r w:rsidR="002F092D" w:rsidRPr="00B02807">
        <w:rPr>
          <w:color w:val="222222"/>
          <w:highlight w:val="white"/>
        </w:rPr>
        <w:t>2014</w:t>
      </w:r>
      <w:r w:rsidR="00160723">
        <w:rPr>
          <w:color w:val="222222"/>
          <w:highlight w:val="white"/>
        </w:rPr>
        <w:t>).</w:t>
      </w:r>
    </w:p>
    <w:p w14:paraId="63A65C55" w14:textId="52EC8EC8" w:rsidR="002F092D" w:rsidRDefault="002F092D">
      <w:pPr>
        <w:spacing w:line="360" w:lineRule="auto"/>
        <w:jc w:val="both"/>
        <w:rPr>
          <w:i/>
          <w:color w:val="212121"/>
          <w:highlight w:val="white"/>
        </w:rPr>
      </w:pPr>
      <w:r>
        <w:rPr>
          <w:color w:val="222222"/>
          <w:highlight w:val="white"/>
        </w:rPr>
        <w:t xml:space="preserve">The host fish, </w:t>
      </w:r>
      <w:proofErr w:type="spellStart"/>
      <w:r>
        <w:rPr>
          <w:i/>
          <w:iCs/>
          <w:color w:val="222222"/>
          <w:highlight w:val="white"/>
        </w:rPr>
        <w:t>Pseudetroplus</w:t>
      </w:r>
      <w:proofErr w:type="spellEnd"/>
      <w:r>
        <w:rPr>
          <w:i/>
          <w:iCs/>
          <w:color w:val="222222"/>
          <w:highlight w:val="white"/>
        </w:rPr>
        <w:t xml:space="preserve"> maculatus </w:t>
      </w:r>
      <w:r>
        <w:rPr>
          <w:color w:val="222222"/>
          <w:highlight w:val="white"/>
        </w:rPr>
        <w:t xml:space="preserve">is a </w:t>
      </w:r>
      <w:proofErr w:type="spellStart"/>
      <w:r>
        <w:rPr>
          <w:color w:val="222222"/>
          <w:highlight w:val="white"/>
        </w:rPr>
        <w:t>favouraite</w:t>
      </w:r>
      <w:proofErr w:type="spellEnd"/>
      <w:r>
        <w:rPr>
          <w:color w:val="222222"/>
          <w:highlight w:val="white"/>
        </w:rPr>
        <w:t xml:space="preserve"> food item in the locality. </w:t>
      </w:r>
      <w:r w:rsidR="002B6806">
        <w:rPr>
          <w:color w:val="222222"/>
          <w:highlight w:val="white"/>
        </w:rPr>
        <w:t xml:space="preserve">Prevalence of diarrhoea cases remains very high in the state recently. Also, there are many </w:t>
      </w:r>
      <w:proofErr w:type="spellStart"/>
      <w:r w:rsidR="002B6806">
        <w:rPr>
          <w:color w:val="222222"/>
          <w:highlight w:val="white"/>
        </w:rPr>
        <w:t>reorts</w:t>
      </w:r>
      <w:proofErr w:type="spellEnd"/>
      <w:r w:rsidR="002B6806">
        <w:rPr>
          <w:color w:val="222222"/>
          <w:highlight w:val="white"/>
        </w:rPr>
        <w:t xml:space="preserve"> of septicaemia through wounds in people connected with fish handling. </w:t>
      </w:r>
      <w:r>
        <w:rPr>
          <w:color w:val="222222"/>
          <w:highlight w:val="white"/>
        </w:rPr>
        <w:t xml:space="preserve">Hence, the </w:t>
      </w:r>
      <w:r w:rsidR="002B6806">
        <w:rPr>
          <w:color w:val="222222"/>
          <w:highlight w:val="white"/>
        </w:rPr>
        <w:t>recovery</w:t>
      </w:r>
      <w:r>
        <w:rPr>
          <w:color w:val="222222"/>
          <w:highlight w:val="white"/>
        </w:rPr>
        <w:t xml:space="preserve"> of both the bacterial species </w:t>
      </w:r>
      <w:r w:rsidR="002B6806">
        <w:rPr>
          <w:color w:val="222222"/>
          <w:highlight w:val="white"/>
        </w:rPr>
        <w:t>during the present investigation is</w:t>
      </w:r>
      <w:r>
        <w:rPr>
          <w:color w:val="222222"/>
          <w:highlight w:val="white"/>
        </w:rPr>
        <w:t xml:space="preserve"> of serious health concern. Care should be taken while handling the fish and proper cooking has to be ensured. Moreover, proper care has to be taken during fishing and other </w:t>
      </w:r>
      <w:r w:rsidR="002B6806">
        <w:rPr>
          <w:color w:val="222222"/>
          <w:highlight w:val="white"/>
        </w:rPr>
        <w:t xml:space="preserve">aquatic </w:t>
      </w:r>
      <w:r>
        <w:rPr>
          <w:color w:val="222222"/>
          <w:highlight w:val="white"/>
        </w:rPr>
        <w:t>activities in the locality.</w:t>
      </w:r>
    </w:p>
    <w:p w14:paraId="56DC1775" w14:textId="77777777" w:rsidR="000B4BBF" w:rsidRDefault="000B4BBF">
      <w:pPr>
        <w:spacing w:line="360" w:lineRule="auto"/>
        <w:jc w:val="both"/>
      </w:pPr>
    </w:p>
    <w:p w14:paraId="4DF3939F" w14:textId="78E3EC9E" w:rsidR="002D6772" w:rsidRPr="00B02807" w:rsidRDefault="002D6772" w:rsidP="00D014F1">
      <w:pPr>
        <w:spacing w:line="360" w:lineRule="auto"/>
        <w:jc w:val="both"/>
        <w:rPr>
          <w:b/>
          <w:bCs/>
          <w:highlight w:val="white"/>
        </w:rPr>
      </w:pPr>
      <w:r w:rsidRPr="00B02807">
        <w:rPr>
          <w:b/>
          <w:bCs/>
          <w:highlight w:val="white"/>
        </w:rPr>
        <w:t>CONCLUSION</w:t>
      </w:r>
    </w:p>
    <w:p w14:paraId="41498492" w14:textId="1A8BAD94" w:rsidR="002D6772" w:rsidRPr="002D6772" w:rsidRDefault="002D6772" w:rsidP="002D6772">
      <w:pPr>
        <w:spacing w:line="360" w:lineRule="auto"/>
        <w:jc w:val="both"/>
      </w:pPr>
      <w:proofErr w:type="spellStart"/>
      <w:r w:rsidRPr="00B02807">
        <w:rPr>
          <w:rFonts w:eastAsia="MS Mincho" w:cs="Helvetica"/>
          <w:bCs/>
          <w:i/>
          <w:iCs/>
          <w:lang w:val="en-GB"/>
        </w:rPr>
        <w:t>Pseudetroplus</w:t>
      </w:r>
      <w:proofErr w:type="spellEnd"/>
      <w:r w:rsidRPr="00B02807">
        <w:rPr>
          <w:rFonts w:eastAsia="MS Mincho" w:cs="Helvetica"/>
          <w:bCs/>
          <w:i/>
          <w:iCs/>
          <w:lang w:val="en-GB"/>
        </w:rPr>
        <w:t xml:space="preserve"> maculatus </w:t>
      </w:r>
      <w:r w:rsidRPr="00B02807">
        <w:rPr>
          <w:rFonts w:eastAsia="MS Mincho" w:cs="Helvetica"/>
          <w:bCs/>
          <w:lang w:val="en-GB"/>
        </w:rPr>
        <w:t xml:space="preserve">is not only an ornamental fish, but edible also. Therefore, the present report on incidence of the bacterial species, </w:t>
      </w:r>
      <w:r w:rsidRPr="00B02807">
        <w:rPr>
          <w:rStyle w:val="Emphasis"/>
          <w:rFonts w:eastAsia="MS Mincho"/>
        </w:rPr>
        <w:t xml:space="preserve">Photobacterium </w:t>
      </w:r>
      <w:proofErr w:type="spellStart"/>
      <w:r w:rsidRPr="00B02807">
        <w:rPr>
          <w:rStyle w:val="Emphasis"/>
          <w:rFonts w:eastAsia="MS Mincho"/>
        </w:rPr>
        <w:t>damselae</w:t>
      </w:r>
      <w:proofErr w:type="spellEnd"/>
      <w:r w:rsidRPr="00B02807">
        <w:t xml:space="preserve"> and </w:t>
      </w:r>
      <w:r w:rsidRPr="00B02807">
        <w:rPr>
          <w:rStyle w:val="Emphasis"/>
          <w:rFonts w:eastAsia="MS Mincho"/>
        </w:rPr>
        <w:t xml:space="preserve">Vibrio </w:t>
      </w:r>
      <w:proofErr w:type="spellStart"/>
      <w:r w:rsidRPr="00B02807">
        <w:rPr>
          <w:rStyle w:val="Emphasis"/>
          <w:rFonts w:eastAsia="MS Mincho"/>
        </w:rPr>
        <w:t>fluvialis</w:t>
      </w:r>
      <w:proofErr w:type="spellEnd"/>
      <w:r w:rsidRPr="00B02807">
        <w:t xml:space="preserve"> in this fish provides critical insights into emerging health threats in the aquaculture and ornamental fish trade</w:t>
      </w:r>
      <w:r>
        <w:t>.</w:t>
      </w:r>
      <w:r w:rsidRPr="00B02807">
        <w:t xml:space="preserve"> </w:t>
      </w:r>
      <w:r w:rsidR="000D5236">
        <w:t xml:space="preserve">Understanding their incidence helps in the early detection and management of potential outbreaks, thereby reducing economic losses and improving fish welfare. </w:t>
      </w:r>
      <w:r w:rsidRPr="00B02807">
        <w:t xml:space="preserve">This study contributes to our knowledge on bacterial pathogens of </w:t>
      </w:r>
      <w:r w:rsidRPr="00B02807">
        <w:rPr>
          <w:i/>
          <w:iCs/>
        </w:rPr>
        <w:t>P. maculatus</w:t>
      </w:r>
      <w:r>
        <w:rPr>
          <w:i/>
          <w:iCs/>
        </w:rPr>
        <w:t xml:space="preserve"> </w:t>
      </w:r>
      <w:r w:rsidRPr="00B02807">
        <w:t>and</w:t>
      </w:r>
      <w:r>
        <w:rPr>
          <w:i/>
          <w:iCs/>
        </w:rPr>
        <w:t xml:space="preserve"> </w:t>
      </w:r>
      <w:r>
        <w:t xml:space="preserve">widen the knowledge of bacterial diversity in edible fishes in the area. </w:t>
      </w:r>
      <w:r w:rsidRPr="00B02807">
        <w:t xml:space="preserve">It highlights the </w:t>
      </w:r>
      <w:r w:rsidRPr="00B02807">
        <w:lastRenderedPageBreak/>
        <w:t xml:space="preserve">importance of PCR and molecular sequencing in the identification of pathogens and construction of phylogenetic tree helps in analysing the relationship of the present bacteria with closely related </w:t>
      </w:r>
      <w:r w:rsidR="000D5236">
        <w:t>strains</w:t>
      </w:r>
      <w:r w:rsidRPr="00B02807">
        <w:t>.</w:t>
      </w:r>
    </w:p>
    <w:p w14:paraId="2C587A95" w14:textId="1878B06F" w:rsidR="000B4BBF" w:rsidRDefault="00E8733F" w:rsidP="002D6772">
      <w:pPr>
        <w:spacing w:line="360" w:lineRule="auto"/>
        <w:jc w:val="both"/>
      </w:pPr>
      <w:r>
        <w:t xml:space="preserve">Almost all water bodies in Kerala are polluted by sewage and other effluents. This makes </w:t>
      </w:r>
      <w:r w:rsidR="002D6772">
        <w:t xml:space="preserve">raw </w:t>
      </w:r>
      <w:r>
        <w:t xml:space="preserve">water highly unsafe for drinking purposes. </w:t>
      </w:r>
      <w:proofErr w:type="gramStart"/>
      <w:r>
        <w:t>Also</w:t>
      </w:r>
      <w:proofErr w:type="gramEnd"/>
      <w:r>
        <w:t xml:space="preserve"> care should be taken while handling fishes caught from these habitats, since these microbes can enter through wounds and cause clinical effects in immuno-compromised individuals. </w:t>
      </w:r>
    </w:p>
    <w:p w14:paraId="59637195" w14:textId="77777777" w:rsidR="000B4BBF" w:rsidRPr="00F93DF3" w:rsidRDefault="00E8733F" w:rsidP="00853AA5">
      <w:pPr>
        <w:jc w:val="both"/>
        <w:rPr>
          <w:rFonts w:asciiTheme="minorHAnsi" w:hAnsiTheme="minorHAnsi" w:cstheme="minorHAnsi"/>
          <w:b/>
          <w:sz w:val="22"/>
          <w:szCs w:val="22"/>
        </w:rPr>
      </w:pPr>
      <w:r w:rsidRPr="00F93DF3">
        <w:rPr>
          <w:rFonts w:asciiTheme="minorHAnsi" w:hAnsiTheme="minorHAnsi" w:cstheme="minorHAnsi"/>
          <w:b/>
          <w:sz w:val="22"/>
          <w:szCs w:val="22"/>
        </w:rPr>
        <w:t>References</w:t>
      </w:r>
    </w:p>
    <w:p w14:paraId="57093798" w14:textId="691551B6" w:rsidR="006565F8" w:rsidRPr="00F93DF3" w:rsidRDefault="006565F8" w:rsidP="00FD2E93">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Abu Nor, N., Zamri-Saad, M., Md Yasin, I. S., Salleh, A., Mustaffa-Kamal, F., </w:t>
      </w:r>
      <w:proofErr w:type="spellStart"/>
      <w:r w:rsidRPr="00F93DF3">
        <w:rPr>
          <w:rFonts w:asciiTheme="minorHAnsi" w:eastAsia="Arial" w:hAnsiTheme="minorHAnsi" w:cstheme="minorHAnsi"/>
          <w:color w:val="222222"/>
          <w:sz w:val="22"/>
          <w:szCs w:val="22"/>
          <w:highlight w:val="white"/>
        </w:rPr>
        <w:t>Matori</w:t>
      </w:r>
      <w:proofErr w:type="spellEnd"/>
      <w:r w:rsidRPr="00F93DF3">
        <w:rPr>
          <w:rFonts w:asciiTheme="minorHAnsi" w:eastAsia="Arial" w:hAnsiTheme="minorHAnsi" w:cstheme="minorHAnsi"/>
          <w:color w:val="222222"/>
          <w:sz w:val="22"/>
          <w:szCs w:val="22"/>
          <w:highlight w:val="white"/>
        </w:rPr>
        <w:t xml:space="preserve">, M. F., &amp; </w:t>
      </w:r>
      <w:proofErr w:type="spellStart"/>
      <w:r w:rsidRPr="00F93DF3">
        <w:rPr>
          <w:rFonts w:asciiTheme="minorHAnsi" w:eastAsia="Arial" w:hAnsiTheme="minorHAnsi" w:cstheme="minorHAnsi"/>
          <w:color w:val="222222"/>
          <w:sz w:val="22"/>
          <w:szCs w:val="22"/>
          <w:highlight w:val="white"/>
        </w:rPr>
        <w:t>Azmai</w:t>
      </w:r>
      <w:proofErr w:type="spellEnd"/>
      <w:r w:rsidRPr="00F93DF3">
        <w:rPr>
          <w:rFonts w:asciiTheme="minorHAnsi" w:eastAsia="Arial" w:hAnsiTheme="minorHAnsi" w:cstheme="minorHAnsi"/>
          <w:color w:val="222222"/>
          <w:sz w:val="22"/>
          <w:szCs w:val="22"/>
          <w:highlight w:val="white"/>
        </w:rPr>
        <w:t xml:space="preserve">, M. N. A. (2020). Efficacy of whole cell inactivated </w:t>
      </w:r>
      <w:r w:rsidRPr="00B02807">
        <w:rPr>
          <w:rFonts w:asciiTheme="minorHAnsi" w:eastAsia="Arial" w:hAnsiTheme="minorHAnsi" w:cstheme="minorHAnsi"/>
          <w:i/>
          <w:iCs/>
          <w:color w:val="222222"/>
          <w:sz w:val="22"/>
          <w:szCs w:val="22"/>
          <w:highlight w:val="white"/>
        </w:rPr>
        <w:t xml:space="preserve">Vibrio </w:t>
      </w:r>
      <w:proofErr w:type="spellStart"/>
      <w:r w:rsidRPr="00B02807">
        <w:rPr>
          <w:rFonts w:asciiTheme="minorHAnsi" w:eastAsia="Arial" w:hAnsiTheme="minorHAnsi" w:cstheme="minorHAnsi"/>
          <w:i/>
          <w:iCs/>
          <w:color w:val="222222"/>
          <w:sz w:val="22"/>
          <w:szCs w:val="22"/>
          <w:highlight w:val="white"/>
        </w:rPr>
        <w:t>harveyi</w:t>
      </w:r>
      <w:proofErr w:type="spellEnd"/>
      <w:r w:rsidRPr="00B02807">
        <w:rPr>
          <w:rFonts w:asciiTheme="minorHAnsi" w:eastAsia="Arial" w:hAnsiTheme="minorHAnsi" w:cstheme="minorHAnsi"/>
          <w:i/>
          <w:iCs/>
          <w:color w:val="222222"/>
          <w:sz w:val="22"/>
          <w:szCs w:val="22"/>
          <w:highlight w:val="white"/>
        </w:rPr>
        <w:t xml:space="preserve"> </w:t>
      </w:r>
      <w:r w:rsidRPr="00F93DF3">
        <w:rPr>
          <w:rFonts w:asciiTheme="minorHAnsi" w:eastAsia="Arial" w:hAnsiTheme="minorHAnsi" w:cstheme="minorHAnsi"/>
          <w:color w:val="222222"/>
          <w:sz w:val="22"/>
          <w:szCs w:val="22"/>
          <w:highlight w:val="white"/>
        </w:rPr>
        <w:t>vaccine against vibriosis in a marine red hybrid tilapia (</w:t>
      </w:r>
      <w:r w:rsidRPr="00B02807">
        <w:rPr>
          <w:rFonts w:asciiTheme="minorHAnsi" w:eastAsia="Arial" w:hAnsiTheme="minorHAnsi" w:cstheme="minorHAnsi"/>
          <w:i/>
          <w:iCs/>
          <w:color w:val="222222"/>
          <w:sz w:val="22"/>
          <w:szCs w:val="22"/>
          <w:highlight w:val="white"/>
        </w:rPr>
        <w:t xml:space="preserve">Oreochromis niloticus× O. </w:t>
      </w:r>
      <w:proofErr w:type="spellStart"/>
      <w:r w:rsidRPr="00B02807">
        <w:rPr>
          <w:rFonts w:asciiTheme="minorHAnsi" w:eastAsia="Arial" w:hAnsiTheme="minorHAnsi" w:cstheme="minorHAnsi"/>
          <w:i/>
          <w:iCs/>
          <w:color w:val="222222"/>
          <w:sz w:val="22"/>
          <w:szCs w:val="22"/>
          <w:highlight w:val="white"/>
        </w:rPr>
        <w:t>mossambicus</w:t>
      </w:r>
      <w:proofErr w:type="spellEnd"/>
      <w:r w:rsidRPr="00F93DF3">
        <w:rPr>
          <w:rFonts w:asciiTheme="minorHAnsi" w:eastAsia="Arial" w:hAnsiTheme="minorHAnsi" w:cstheme="minorHAnsi"/>
          <w:color w:val="222222"/>
          <w:sz w:val="22"/>
          <w:szCs w:val="22"/>
          <w:highlight w:val="white"/>
        </w:rPr>
        <w:t xml:space="preserve">) model. </w:t>
      </w:r>
      <w:r w:rsidRPr="00F93DF3">
        <w:rPr>
          <w:rFonts w:asciiTheme="minorHAnsi" w:eastAsia="Arial" w:hAnsiTheme="minorHAnsi" w:cstheme="minorHAnsi"/>
          <w:i/>
          <w:color w:val="222222"/>
          <w:sz w:val="22"/>
          <w:szCs w:val="22"/>
          <w:highlight w:val="white"/>
        </w:rPr>
        <w:t>Vaccines</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8</w:t>
      </w:r>
      <w:r w:rsidRPr="00F93DF3">
        <w:rPr>
          <w:rFonts w:asciiTheme="minorHAnsi" w:eastAsia="Arial" w:hAnsiTheme="minorHAnsi" w:cstheme="minorHAnsi"/>
          <w:color w:val="222222"/>
          <w:sz w:val="22"/>
          <w:szCs w:val="22"/>
          <w:highlight w:val="white"/>
        </w:rPr>
        <w:t>(4)</w:t>
      </w:r>
      <w:r w:rsidR="00FD2E93"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734.</w:t>
      </w:r>
    </w:p>
    <w:p w14:paraId="214975A7" w14:textId="77777777" w:rsidR="00FD2E93" w:rsidRPr="00F93DF3" w:rsidRDefault="00FD2E93" w:rsidP="00853AA5">
      <w:pPr>
        <w:jc w:val="both"/>
        <w:rPr>
          <w:rFonts w:asciiTheme="minorHAnsi" w:eastAsia="Arial" w:hAnsiTheme="minorHAnsi" w:cstheme="minorHAnsi"/>
          <w:color w:val="282828"/>
          <w:sz w:val="22"/>
          <w:szCs w:val="22"/>
          <w:shd w:val="clear" w:color="auto" w:fill="F7F7F7"/>
        </w:rPr>
      </w:pPr>
    </w:p>
    <w:p w14:paraId="17A6B397" w14:textId="341CBB87" w:rsidR="006565F8" w:rsidRPr="00F93DF3" w:rsidRDefault="006565F8" w:rsidP="00853AA5">
      <w:pPr>
        <w:jc w:val="both"/>
        <w:rPr>
          <w:rFonts w:asciiTheme="minorHAnsi" w:eastAsia="Arial" w:hAnsiTheme="minorHAnsi" w:cstheme="minorHAnsi"/>
          <w:color w:val="282828"/>
          <w:sz w:val="22"/>
          <w:szCs w:val="22"/>
          <w:shd w:val="clear" w:color="auto" w:fill="F7F7F7"/>
        </w:rPr>
      </w:pPr>
      <w:proofErr w:type="spellStart"/>
      <w:r w:rsidRPr="00F93DF3">
        <w:rPr>
          <w:rFonts w:asciiTheme="minorHAnsi" w:eastAsia="Arial" w:hAnsiTheme="minorHAnsi" w:cstheme="minorHAnsi"/>
          <w:color w:val="282828"/>
          <w:sz w:val="22"/>
          <w:szCs w:val="22"/>
          <w:shd w:val="clear" w:color="auto" w:fill="F7F7F7"/>
        </w:rPr>
        <w:t>Aigbivhalu</w:t>
      </w:r>
      <w:proofErr w:type="spellEnd"/>
      <w:r w:rsidRPr="00F93DF3">
        <w:rPr>
          <w:rFonts w:asciiTheme="minorHAnsi" w:eastAsia="Arial" w:hAnsiTheme="minorHAnsi" w:cstheme="minorHAnsi"/>
          <w:color w:val="282828"/>
          <w:sz w:val="22"/>
          <w:szCs w:val="22"/>
          <w:shd w:val="clear" w:color="auto" w:fill="F7F7F7"/>
        </w:rPr>
        <w:t xml:space="preserve">, L., </w:t>
      </w:r>
      <w:r w:rsidR="00FD2E93" w:rsidRPr="00F93DF3">
        <w:rPr>
          <w:rFonts w:asciiTheme="minorHAnsi" w:eastAsia="Arial" w:hAnsiTheme="minorHAnsi" w:cstheme="minorHAnsi"/>
          <w:color w:val="282828"/>
          <w:sz w:val="22"/>
          <w:szCs w:val="22"/>
          <w:shd w:val="clear" w:color="auto" w:fill="F7F7F7"/>
        </w:rPr>
        <w:t xml:space="preserve">&amp; </w:t>
      </w:r>
      <w:r w:rsidRPr="00F93DF3">
        <w:rPr>
          <w:rFonts w:asciiTheme="minorHAnsi" w:eastAsia="Arial" w:hAnsiTheme="minorHAnsi" w:cstheme="minorHAnsi"/>
          <w:color w:val="282828"/>
          <w:sz w:val="22"/>
          <w:szCs w:val="22"/>
          <w:shd w:val="clear" w:color="auto" w:fill="F7F7F7"/>
        </w:rPr>
        <w:t xml:space="preserve">Maraqa, N. (2009). </w:t>
      </w:r>
      <w:r w:rsidRPr="00F93DF3">
        <w:rPr>
          <w:rFonts w:asciiTheme="minorHAnsi" w:eastAsia="Arial" w:hAnsiTheme="minorHAnsi" w:cstheme="minorHAnsi"/>
          <w:i/>
          <w:color w:val="282828"/>
          <w:sz w:val="22"/>
          <w:szCs w:val="22"/>
          <w:shd w:val="clear" w:color="auto" w:fill="F7F7F7"/>
        </w:rPr>
        <w:t xml:space="preserve">Photobacterium </w:t>
      </w:r>
      <w:proofErr w:type="spellStart"/>
      <w:r w:rsidRPr="00F93DF3">
        <w:rPr>
          <w:rFonts w:asciiTheme="minorHAnsi" w:eastAsia="Arial" w:hAnsiTheme="minorHAnsi" w:cstheme="minorHAnsi"/>
          <w:i/>
          <w:color w:val="282828"/>
          <w:sz w:val="22"/>
          <w:szCs w:val="22"/>
          <w:shd w:val="clear" w:color="auto" w:fill="F7F7F7"/>
        </w:rPr>
        <w:t>damsela</w:t>
      </w:r>
      <w:proofErr w:type="spellEnd"/>
      <w:r w:rsidRPr="00F93DF3">
        <w:rPr>
          <w:rFonts w:asciiTheme="minorHAnsi" w:eastAsia="Arial" w:hAnsiTheme="minorHAnsi" w:cstheme="minorHAnsi"/>
          <w:color w:val="282828"/>
          <w:sz w:val="22"/>
          <w:szCs w:val="22"/>
          <w:shd w:val="clear" w:color="auto" w:fill="F7F7F7"/>
        </w:rPr>
        <w:t xml:space="preserve"> wound infection in a 14-year-old surfer. </w:t>
      </w:r>
      <w:r w:rsidRPr="00F93DF3">
        <w:rPr>
          <w:rFonts w:asciiTheme="minorHAnsi" w:eastAsia="Arial" w:hAnsiTheme="minorHAnsi" w:cstheme="minorHAnsi"/>
          <w:i/>
          <w:color w:val="282828"/>
          <w:sz w:val="22"/>
          <w:szCs w:val="22"/>
          <w:shd w:val="clear" w:color="auto" w:fill="F7F7F7"/>
        </w:rPr>
        <w:t>South.</w:t>
      </w:r>
      <w:r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i/>
          <w:color w:val="282828"/>
          <w:sz w:val="22"/>
          <w:szCs w:val="22"/>
          <w:shd w:val="clear" w:color="auto" w:fill="F7F7F7"/>
        </w:rPr>
        <w:t>Med. J.</w:t>
      </w:r>
      <w:r w:rsidR="00FD2E93"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102</w:t>
      </w:r>
      <w:r w:rsidR="00FD2E93" w:rsidRPr="00F93DF3">
        <w:rPr>
          <w:rFonts w:asciiTheme="minorHAnsi" w:eastAsia="Arial" w:hAnsiTheme="minorHAnsi" w:cstheme="minorHAnsi"/>
          <w:color w:val="282828"/>
          <w:sz w:val="22"/>
          <w:szCs w:val="22"/>
          <w:shd w:val="clear" w:color="auto" w:fill="F7F7F7"/>
        </w:rPr>
        <w:t>:</w:t>
      </w:r>
      <w:r w:rsidRPr="00F93DF3">
        <w:rPr>
          <w:rFonts w:asciiTheme="minorHAnsi" w:eastAsia="Arial" w:hAnsiTheme="minorHAnsi" w:cstheme="minorHAnsi"/>
          <w:color w:val="282828"/>
          <w:sz w:val="22"/>
          <w:szCs w:val="22"/>
          <w:shd w:val="clear" w:color="auto" w:fill="F7F7F7"/>
        </w:rPr>
        <w:t xml:space="preserve"> 425–426. </w:t>
      </w:r>
      <w:proofErr w:type="spellStart"/>
      <w:r w:rsidRPr="00F93DF3">
        <w:rPr>
          <w:rFonts w:asciiTheme="minorHAnsi" w:eastAsia="Arial" w:hAnsiTheme="minorHAnsi" w:cstheme="minorHAnsi"/>
          <w:color w:val="282828"/>
          <w:sz w:val="22"/>
          <w:szCs w:val="22"/>
          <w:shd w:val="clear" w:color="auto" w:fill="F7F7F7"/>
        </w:rPr>
        <w:t>doi</w:t>
      </w:r>
      <w:proofErr w:type="spellEnd"/>
      <w:r w:rsidRPr="00F93DF3">
        <w:rPr>
          <w:rFonts w:asciiTheme="minorHAnsi" w:eastAsia="Arial" w:hAnsiTheme="minorHAnsi" w:cstheme="minorHAnsi"/>
          <w:color w:val="282828"/>
          <w:sz w:val="22"/>
          <w:szCs w:val="22"/>
          <w:shd w:val="clear" w:color="auto" w:fill="F7F7F7"/>
        </w:rPr>
        <w:t>: 10.1097/SMJ.0b013e31819b9491</w:t>
      </w:r>
      <w:r w:rsidR="00FD2E93" w:rsidRPr="00F93DF3">
        <w:rPr>
          <w:rFonts w:asciiTheme="minorHAnsi" w:eastAsia="Arial" w:hAnsiTheme="minorHAnsi" w:cstheme="minorHAnsi"/>
          <w:color w:val="282828"/>
          <w:sz w:val="22"/>
          <w:szCs w:val="22"/>
          <w:shd w:val="clear" w:color="auto" w:fill="F7F7F7"/>
        </w:rPr>
        <w:t>.</w:t>
      </w:r>
    </w:p>
    <w:p w14:paraId="2B12289E" w14:textId="77777777" w:rsidR="00FD2E93" w:rsidRPr="00F93DF3" w:rsidRDefault="00FD2E93" w:rsidP="00853AA5">
      <w:pPr>
        <w:jc w:val="both"/>
        <w:rPr>
          <w:rFonts w:asciiTheme="minorHAnsi" w:eastAsia="Arial" w:hAnsiTheme="minorHAnsi" w:cstheme="minorHAnsi"/>
          <w:color w:val="282828"/>
          <w:sz w:val="22"/>
          <w:szCs w:val="22"/>
          <w:shd w:val="clear" w:color="auto" w:fill="F7F7F7"/>
        </w:rPr>
      </w:pPr>
    </w:p>
    <w:p w14:paraId="71445483" w14:textId="5572FDE2" w:rsidR="006565F8" w:rsidRPr="00F93DF3" w:rsidRDefault="006565F8" w:rsidP="00853AA5">
      <w:pPr>
        <w:jc w:val="both"/>
        <w:rPr>
          <w:rFonts w:asciiTheme="minorHAnsi" w:eastAsia="Arial" w:hAnsiTheme="minorHAnsi" w:cstheme="minorHAnsi"/>
          <w:color w:val="282828"/>
          <w:sz w:val="22"/>
          <w:szCs w:val="22"/>
          <w:shd w:val="clear" w:color="auto" w:fill="F7F7F7"/>
        </w:rPr>
      </w:pPr>
      <w:r w:rsidRPr="00F93DF3">
        <w:rPr>
          <w:rFonts w:asciiTheme="minorHAnsi" w:eastAsia="Arial" w:hAnsiTheme="minorHAnsi" w:cstheme="minorHAnsi"/>
          <w:color w:val="282828"/>
          <w:sz w:val="22"/>
          <w:szCs w:val="22"/>
          <w:shd w:val="clear" w:color="auto" w:fill="F7F7F7"/>
        </w:rPr>
        <w:t xml:space="preserve">Alvarez, J. R., Lamba, S., Dyer, K. Y., </w:t>
      </w:r>
      <w:r w:rsidR="00FD2E93" w:rsidRPr="00F93DF3">
        <w:rPr>
          <w:rFonts w:asciiTheme="minorHAnsi" w:eastAsia="Arial" w:hAnsiTheme="minorHAnsi" w:cstheme="minorHAnsi"/>
          <w:color w:val="282828"/>
          <w:sz w:val="22"/>
          <w:szCs w:val="22"/>
          <w:shd w:val="clear" w:color="auto" w:fill="F7F7F7"/>
        </w:rPr>
        <w:t xml:space="preserve">&amp; </w:t>
      </w:r>
      <w:proofErr w:type="spellStart"/>
      <w:r w:rsidRPr="00F93DF3">
        <w:rPr>
          <w:rFonts w:asciiTheme="minorHAnsi" w:eastAsia="Arial" w:hAnsiTheme="minorHAnsi" w:cstheme="minorHAnsi"/>
          <w:color w:val="282828"/>
          <w:sz w:val="22"/>
          <w:szCs w:val="22"/>
          <w:shd w:val="clear" w:color="auto" w:fill="F7F7F7"/>
        </w:rPr>
        <w:t>Apuzzio</w:t>
      </w:r>
      <w:proofErr w:type="spellEnd"/>
      <w:r w:rsidRPr="00F93DF3">
        <w:rPr>
          <w:rFonts w:asciiTheme="minorHAnsi" w:eastAsia="Arial" w:hAnsiTheme="minorHAnsi" w:cstheme="minorHAnsi"/>
          <w:color w:val="282828"/>
          <w:sz w:val="22"/>
          <w:szCs w:val="22"/>
          <w:shd w:val="clear" w:color="auto" w:fill="F7F7F7"/>
        </w:rPr>
        <w:t xml:space="preserve">, J. J. (2006). An unusual case of urinary tract infection in a pregnant woman with </w:t>
      </w:r>
      <w:r w:rsidRPr="00F93DF3">
        <w:rPr>
          <w:rFonts w:asciiTheme="minorHAnsi" w:eastAsia="Arial" w:hAnsiTheme="minorHAnsi" w:cstheme="minorHAnsi"/>
          <w:i/>
          <w:color w:val="282828"/>
          <w:sz w:val="22"/>
          <w:szCs w:val="22"/>
          <w:shd w:val="clear" w:color="auto" w:fill="F7F7F7"/>
        </w:rPr>
        <w:t xml:space="preserve">Photobacterium </w:t>
      </w:r>
      <w:proofErr w:type="spellStart"/>
      <w:r w:rsidRPr="00F93DF3">
        <w:rPr>
          <w:rFonts w:asciiTheme="minorHAnsi" w:eastAsia="Arial" w:hAnsiTheme="minorHAnsi" w:cstheme="minorHAnsi"/>
          <w:i/>
          <w:color w:val="282828"/>
          <w:sz w:val="22"/>
          <w:szCs w:val="22"/>
          <w:shd w:val="clear" w:color="auto" w:fill="F7F7F7"/>
        </w:rPr>
        <w:t>damsela</w:t>
      </w:r>
      <w:proofErr w:type="spellEnd"/>
      <w:r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i/>
          <w:color w:val="282828"/>
          <w:sz w:val="22"/>
          <w:szCs w:val="22"/>
          <w:shd w:val="clear" w:color="auto" w:fill="F7F7F7"/>
        </w:rPr>
        <w:t>Infect. Dis. Obstet. Gynecol.</w:t>
      </w:r>
      <w:r w:rsidR="00FD2E93" w:rsidRPr="00F93DF3">
        <w:rPr>
          <w:rFonts w:asciiTheme="minorHAnsi" w:eastAsia="Arial" w:hAnsiTheme="minorHAnsi" w:cstheme="minorHAnsi"/>
          <w: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 xml:space="preserve">80682. </w:t>
      </w:r>
      <w:proofErr w:type="spellStart"/>
      <w:r w:rsidRPr="00F93DF3">
        <w:rPr>
          <w:rFonts w:asciiTheme="minorHAnsi" w:eastAsia="Arial" w:hAnsiTheme="minorHAnsi" w:cstheme="minorHAnsi"/>
          <w:color w:val="282828"/>
          <w:sz w:val="22"/>
          <w:szCs w:val="22"/>
          <w:shd w:val="clear" w:color="auto" w:fill="F7F7F7"/>
        </w:rPr>
        <w:t>doi</w:t>
      </w:r>
      <w:proofErr w:type="spellEnd"/>
      <w:r w:rsidRPr="00F93DF3">
        <w:rPr>
          <w:rFonts w:asciiTheme="minorHAnsi" w:eastAsia="Arial" w:hAnsiTheme="minorHAnsi" w:cstheme="minorHAnsi"/>
          <w:color w:val="282828"/>
          <w:sz w:val="22"/>
          <w:szCs w:val="22"/>
          <w:shd w:val="clear" w:color="auto" w:fill="F7F7F7"/>
        </w:rPr>
        <w:t>: 10.1155/IDOG/2006/80682</w:t>
      </w:r>
      <w:r w:rsidR="002F092D" w:rsidRPr="00F93DF3">
        <w:rPr>
          <w:rFonts w:asciiTheme="minorHAnsi" w:eastAsia="Arial" w:hAnsiTheme="minorHAnsi" w:cstheme="minorHAnsi"/>
          <w:color w:val="282828"/>
          <w:sz w:val="22"/>
          <w:szCs w:val="22"/>
          <w:shd w:val="clear" w:color="auto" w:fill="F7F7F7"/>
        </w:rPr>
        <w:t>.</w:t>
      </w:r>
    </w:p>
    <w:p w14:paraId="59D8605E" w14:textId="77777777" w:rsidR="00FD2E93" w:rsidRPr="00F93DF3" w:rsidRDefault="00FD2E93" w:rsidP="00853AA5">
      <w:pPr>
        <w:jc w:val="both"/>
        <w:rPr>
          <w:rFonts w:asciiTheme="minorHAnsi" w:eastAsia="Arial" w:hAnsiTheme="minorHAnsi" w:cstheme="minorHAnsi"/>
          <w:color w:val="282828"/>
          <w:sz w:val="22"/>
          <w:szCs w:val="22"/>
          <w:shd w:val="clear" w:color="auto" w:fill="F7F7F7"/>
        </w:rPr>
      </w:pPr>
    </w:p>
    <w:p w14:paraId="4C70487F" w14:textId="4D039D88" w:rsidR="002F092D" w:rsidRPr="00F93DF3" w:rsidRDefault="002F092D" w:rsidP="00853AA5">
      <w:pPr>
        <w:jc w:val="both"/>
        <w:rPr>
          <w:rFonts w:asciiTheme="minorHAnsi" w:hAnsiTheme="minorHAnsi" w:cstheme="minorHAnsi"/>
          <w:color w:val="1B1B1B"/>
          <w:sz w:val="22"/>
          <w:szCs w:val="22"/>
          <w:shd w:val="clear" w:color="auto" w:fill="FFFFFF"/>
        </w:rPr>
      </w:pPr>
      <w:r w:rsidRPr="00F93DF3">
        <w:rPr>
          <w:rFonts w:asciiTheme="minorHAnsi" w:eastAsia="Arial" w:hAnsiTheme="minorHAnsi" w:cstheme="minorHAnsi"/>
          <w:color w:val="282828"/>
          <w:sz w:val="22"/>
          <w:szCs w:val="22"/>
          <w:shd w:val="clear" w:color="auto" w:fill="F7F7F7"/>
        </w:rPr>
        <w:t>Asato</w:t>
      </w:r>
      <w:r w:rsidR="00D64D68" w:rsidRPr="00F93DF3">
        <w:rPr>
          <w:rFonts w:asciiTheme="minorHAnsi" w:eastAsia="Arial" w:hAnsiTheme="minorHAnsi" w:cstheme="minorHAnsi"/>
          <w:color w:val="282828"/>
          <w:sz w:val="22"/>
          <w:szCs w:val="22"/>
          <w:shd w:val="clear" w:color="auto" w:fill="F7F7F7"/>
        </w:rPr>
        <w:t>,</w:t>
      </w:r>
      <w:r w:rsidRPr="00F93DF3">
        <w:rPr>
          <w:rFonts w:asciiTheme="minorHAnsi" w:eastAsia="Arial" w:hAnsiTheme="minorHAnsi" w:cstheme="minorHAnsi"/>
          <w:color w:val="282828"/>
          <w:sz w:val="22"/>
          <w:szCs w:val="22"/>
          <w:shd w:val="clear" w:color="auto" w:fill="F7F7F7"/>
        </w:rPr>
        <w:t xml:space="preserve"> J. &amp; Kanaya</w:t>
      </w:r>
      <w:r w:rsidR="00D64D68" w:rsidRPr="00F93DF3">
        <w:rPr>
          <w:rFonts w:asciiTheme="minorHAnsi" w:eastAsia="Arial" w:hAnsiTheme="minorHAnsi" w:cstheme="minorHAnsi"/>
          <w:color w:val="282828"/>
          <w:sz w:val="22"/>
          <w:szCs w:val="22"/>
          <w:shd w:val="clear" w:color="auto" w:fill="F7F7F7"/>
        </w:rPr>
        <w:t>,</w:t>
      </w:r>
      <w:r w:rsidRPr="00F93DF3">
        <w:rPr>
          <w:rFonts w:asciiTheme="minorHAnsi" w:eastAsia="Arial" w:hAnsiTheme="minorHAnsi" w:cstheme="minorHAnsi"/>
          <w:color w:val="282828"/>
          <w:sz w:val="22"/>
          <w:szCs w:val="22"/>
          <w:shd w:val="clear" w:color="auto" w:fill="F7F7F7"/>
        </w:rPr>
        <w:t xml:space="preserve"> F. (2004). Fatal infection of the hand due to </w:t>
      </w:r>
      <w:r w:rsidRPr="00B02807">
        <w:rPr>
          <w:rFonts w:asciiTheme="minorHAnsi" w:eastAsia="Arial" w:hAnsiTheme="minorHAnsi" w:cstheme="minorHAnsi"/>
          <w:i/>
          <w:iCs/>
          <w:color w:val="282828"/>
          <w:sz w:val="22"/>
          <w:szCs w:val="22"/>
          <w:shd w:val="clear" w:color="auto" w:fill="F7F7F7"/>
        </w:rPr>
        <w:t xml:space="preserve">Photobacterium </w:t>
      </w:r>
      <w:proofErr w:type="spellStart"/>
      <w:r w:rsidRPr="00B02807">
        <w:rPr>
          <w:rFonts w:asciiTheme="minorHAnsi" w:eastAsia="Arial" w:hAnsiTheme="minorHAnsi" w:cstheme="minorHAnsi"/>
          <w:i/>
          <w:iCs/>
          <w:color w:val="282828"/>
          <w:sz w:val="22"/>
          <w:szCs w:val="22"/>
          <w:shd w:val="clear" w:color="auto" w:fill="F7F7F7"/>
        </w:rPr>
        <w:t>damsela</w:t>
      </w:r>
      <w:proofErr w:type="spellEnd"/>
      <w:r w:rsidRPr="00F93DF3">
        <w:rPr>
          <w:rFonts w:asciiTheme="minorHAnsi" w:eastAsia="Arial" w:hAnsiTheme="minorHAnsi" w:cstheme="minorHAnsi"/>
          <w:color w:val="282828"/>
          <w:sz w:val="22"/>
          <w:szCs w:val="22"/>
          <w:shd w:val="clear" w:color="auto" w:fill="F7F7F7"/>
        </w:rPr>
        <w:t xml:space="preserve">: a case report. </w:t>
      </w:r>
      <w:r w:rsidRPr="00B02807">
        <w:rPr>
          <w:rFonts w:asciiTheme="minorHAnsi" w:eastAsia="Arial" w:hAnsiTheme="minorHAnsi" w:cstheme="minorHAnsi"/>
          <w:i/>
          <w:iCs/>
          <w:color w:val="282828"/>
          <w:sz w:val="22"/>
          <w:szCs w:val="22"/>
          <w:shd w:val="clear" w:color="auto" w:fill="F7F7F7"/>
        </w:rPr>
        <w:t>Clin Infect Dis.</w:t>
      </w:r>
      <w:r w:rsidR="00FD2E93"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38(10):</w:t>
      </w:r>
      <w:r w:rsidR="00FD2E93"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 xml:space="preserve">100–101. </w:t>
      </w:r>
      <w:proofErr w:type="spellStart"/>
      <w:r w:rsidRPr="00B02807">
        <w:rPr>
          <w:rFonts w:asciiTheme="minorHAnsi" w:hAnsiTheme="minorHAnsi" w:cstheme="minorHAnsi"/>
          <w:color w:val="1B1B1B"/>
          <w:sz w:val="22"/>
          <w:szCs w:val="22"/>
          <w:shd w:val="clear" w:color="auto" w:fill="FFFFFF"/>
        </w:rPr>
        <w:t>doi</w:t>
      </w:r>
      <w:proofErr w:type="spellEnd"/>
      <w:r w:rsidRPr="00B02807">
        <w:rPr>
          <w:rFonts w:asciiTheme="minorHAnsi" w:hAnsiTheme="minorHAnsi" w:cstheme="minorHAnsi"/>
          <w:color w:val="1B1B1B"/>
          <w:sz w:val="22"/>
          <w:szCs w:val="22"/>
          <w:shd w:val="clear" w:color="auto" w:fill="FFFFFF"/>
        </w:rPr>
        <w:t>: 10.1086/383468.</w:t>
      </w:r>
    </w:p>
    <w:p w14:paraId="5CD236A6" w14:textId="77777777" w:rsidR="00FD2E93" w:rsidRPr="00F93DF3" w:rsidRDefault="00FD2E93" w:rsidP="00853AA5">
      <w:pPr>
        <w:jc w:val="both"/>
        <w:rPr>
          <w:rFonts w:asciiTheme="minorHAnsi" w:eastAsia="Arial" w:hAnsiTheme="minorHAnsi" w:cstheme="minorHAnsi"/>
          <w:color w:val="282828"/>
          <w:sz w:val="22"/>
          <w:szCs w:val="22"/>
          <w:shd w:val="clear" w:color="auto" w:fill="F7F7F7"/>
        </w:rPr>
      </w:pPr>
    </w:p>
    <w:p w14:paraId="656B0951" w14:textId="05315B29"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Ast, J. C., &amp; Dunlap, P. V. (2005). Phylogenetic resolution and habitat specificity of members of the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phosphoreum</w:t>
      </w:r>
      <w:proofErr w:type="spellEnd"/>
      <w:r w:rsidRPr="00F93DF3">
        <w:rPr>
          <w:rFonts w:asciiTheme="minorHAnsi" w:eastAsia="Arial" w:hAnsiTheme="minorHAnsi" w:cstheme="minorHAnsi"/>
          <w:color w:val="222222"/>
          <w:sz w:val="22"/>
          <w:szCs w:val="22"/>
          <w:highlight w:val="white"/>
        </w:rPr>
        <w:t xml:space="preserve"> species group. </w:t>
      </w:r>
      <w:r w:rsidRPr="00F93DF3">
        <w:rPr>
          <w:rFonts w:asciiTheme="minorHAnsi" w:eastAsia="Arial" w:hAnsiTheme="minorHAnsi" w:cstheme="minorHAnsi"/>
          <w:i/>
          <w:color w:val="222222"/>
          <w:sz w:val="22"/>
          <w:szCs w:val="22"/>
          <w:highlight w:val="white"/>
        </w:rPr>
        <w:t>Env</w:t>
      </w:r>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w:t>
      </w:r>
      <w:proofErr w:type="spellStart"/>
      <w:r w:rsidRPr="00F93DF3">
        <w:rPr>
          <w:rFonts w:asciiTheme="minorHAnsi" w:eastAsia="Arial" w:hAnsiTheme="minorHAnsi" w:cstheme="minorHAnsi"/>
          <w:i/>
          <w:color w:val="222222"/>
          <w:sz w:val="22"/>
          <w:szCs w:val="22"/>
          <w:highlight w:val="white"/>
        </w:rPr>
        <w:t>Microbiol</w:t>
      </w:r>
      <w:proofErr w:type="spellEnd"/>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7</w:t>
      </w:r>
      <w:r w:rsidRPr="00F93DF3">
        <w:rPr>
          <w:rFonts w:asciiTheme="minorHAnsi" w:eastAsia="Arial" w:hAnsiTheme="minorHAnsi" w:cstheme="minorHAnsi"/>
          <w:color w:val="222222"/>
          <w:sz w:val="22"/>
          <w:szCs w:val="22"/>
          <w:highlight w:val="white"/>
        </w:rPr>
        <w:t>(10)</w:t>
      </w:r>
      <w:r w:rsidR="00FD2E93"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1641-1654.</w:t>
      </w:r>
    </w:p>
    <w:p w14:paraId="34A7C751" w14:textId="77777777" w:rsidR="00FD2E93" w:rsidRPr="00F93DF3" w:rsidRDefault="00FD2E93" w:rsidP="00853AA5">
      <w:pPr>
        <w:jc w:val="both"/>
        <w:rPr>
          <w:rFonts w:asciiTheme="minorHAnsi" w:eastAsia="Arial" w:hAnsiTheme="minorHAnsi" w:cstheme="minorHAnsi"/>
          <w:color w:val="222222"/>
          <w:sz w:val="22"/>
          <w:szCs w:val="22"/>
          <w:highlight w:val="white"/>
        </w:rPr>
      </w:pPr>
    </w:p>
    <w:p w14:paraId="56515FA3" w14:textId="77777777" w:rsidR="006565F8" w:rsidRPr="00F93DF3" w:rsidRDefault="006565F8" w:rsidP="00853AA5">
      <w:pPr>
        <w:jc w:val="both"/>
        <w:rPr>
          <w:rFonts w:asciiTheme="minorHAnsi" w:eastAsia="Arial" w:hAnsiTheme="minorHAnsi" w:cstheme="minorHAnsi"/>
          <w:color w:val="222222"/>
          <w:sz w:val="22"/>
          <w:szCs w:val="22"/>
          <w:highlight w:val="white"/>
          <w:lang w:val="pt-BR"/>
        </w:rPr>
      </w:pPr>
      <w:r w:rsidRPr="00F93DF3">
        <w:rPr>
          <w:rFonts w:asciiTheme="minorHAnsi" w:eastAsia="Arial" w:hAnsiTheme="minorHAnsi" w:cstheme="minorHAnsi"/>
          <w:color w:val="222222"/>
          <w:sz w:val="22"/>
          <w:szCs w:val="22"/>
          <w:highlight w:val="white"/>
        </w:rPr>
        <w:t xml:space="preserve">Austin, B., &amp; Austin, D. A. (2016). </w:t>
      </w:r>
      <w:r w:rsidRPr="00B02807">
        <w:rPr>
          <w:rFonts w:asciiTheme="minorHAnsi" w:eastAsia="Arial" w:hAnsiTheme="minorHAnsi" w:cstheme="minorHAnsi"/>
          <w:iCs/>
          <w:color w:val="222222"/>
          <w:sz w:val="22"/>
          <w:szCs w:val="22"/>
          <w:highlight w:val="white"/>
        </w:rPr>
        <w:t>Bacterial fish pathogens</w:t>
      </w:r>
      <w:r w:rsidRPr="00F93DF3">
        <w:rPr>
          <w:rFonts w:asciiTheme="minorHAnsi" w:eastAsia="Arial" w:hAnsiTheme="minorHAnsi" w:cstheme="minorHAnsi"/>
          <w:i/>
          <w:color w:val="222222"/>
          <w:sz w:val="22"/>
          <w:szCs w:val="22"/>
          <w:highlight w:val="white"/>
        </w:rPr>
        <w:t>: disease of farmed and wild fish</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lang w:val="pt-BR"/>
        </w:rPr>
        <w:t>Springer.</w:t>
      </w:r>
    </w:p>
    <w:p w14:paraId="4957FA74" w14:textId="77777777" w:rsidR="00C32D8D" w:rsidRPr="00F93DF3" w:rsidRDefault="00C32D8D" w:rsidP="00853AA5">
      <w:pPr>
        <w:jc w:val="both"/>
        <w:rPr>
          <w:rFonts w:asciiTheme="minorHAnsi" w:eastAsia="Arial" w:hAnsiTheme="minorHAnsi" w:cstheme="minorHAnsi"/>
          <w:color w:val="222222"/>
          <w:sz w:val="22"/>
          <w:szCs w:val="22"/>
          <w:highlight w:val="white"/>
          <w:lang w:val="pt-BR"/>
        </w:rPr>
      </w:pPr>
    </w:p>
    <w:p w14:paraId="0ACEC9AF" w14:textId="7C8C42E2"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lang w:val="pt-BR"/>
        </w:rPr>
        <w:t xml:space="preserve">Barnes, A. C., Dos Santos, N. M., &amp; Ellis, A. E. (2005). </w:t>
      </w:r>
      <w:r w:rsidRPr="00F93DF3">
        <w:rPr>
          <w:rFonts w:asciiTheme="minorHAnsi" w:eastAsia="Arial" w:hAnsiTheme="minorHAnsi" w:cstheme="minorHAnsi"/>
          <w:color w:val="222222"/>
          <w:sz w:val="22"/>
          <w:szCs w:val="22"/>
          <w:highlight w:val="white"/>
        </w:rPr>
        <w:t xml:space="preserve">Update on bacterial vaccines: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subsp. </w:t>
      </w:r>
      <w:r w:rsidRPr="00B02807">
        <w:rPr>
          <w:rFonts w:asciiTheme="minorHAnsi" w:eastAsia="Arial" w:hAnsiTheme="minorHAnsi" w:cstheme="minorHAnsi"/>
          <w:i/>
          <w:iCs/>
          <w:color w:val="222222"/>
          <w:sz w:val="22"/>
          <w:szCs w:val="22"/>
          <w:highlight w:val="white"/>
        </w:rPr>
        <w:t>piscicida</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Dev</w:t>
      </w:r>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w:t>
      </w:r>
      <w:r w:rsidR="00723E02" w:rsidRPr="00F93DF3">
        <w:rPr>
          <w:rFonts w:asciiTheme="minorHAnsi" w:eastAsia="Arial" w:hAnsiTheme="minorHAnsi" w:cstheme="minorHAnsi"/>
          <w:i/>
          <w:color w:val="222222"/>
          <w:sz w:val="22"/>
          <w:szCs w:val="22"/>
          <w:highlight w:val="white"/>
        </w:rPr>
        <w:t>B</w:t>
      </w:r>
      <w:r w:rsidR="00FD2E93" w:rsidRPr="00F93DF3">
        <w:rPr>
          <w:rFonts w:asciiTheme="minorHAnsi" w:eastAsia="Arial" w:hAnsiTheme="minorHAnsi" w:cstheme="minorHAnsi"/>
          <w:i/>
          <w:color w:val="222222"/>
          <w:sz w:val="22"/>
          <w:szCs w:val="22"/>
          <w:highlight w:val="white"/>
        </w:rPr>
        <w:t>iol.</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121</w:t>
      </w:r>
      <w:r w:rsidR="00FD2E93"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75-84.</w:t>
      </w:r>
    </w:p>
    <w:p w14:paraId="0621079E" w14:textId="77777777" w:rsidR="00FD2E93" w:rsidRPr="00F93DF3" w:rsidRDefault="00FD2E93" w:rsidP="00853AA5">
      <w:pPr>
        <w:jc w:val="both"/>
        <w:rPr>
          <w:rFonts w:asciiTheme="minorHAnsi" w:eastAsia="Arial" w:hAnsiTheme="minorHAnsi" w:cstheme="minorHAnsi"/>
          <w:color w:val="222222"/>
          <w:sz w:val="22"/>
          <w:szCs w:val="22"/>
          <w:highlight w:val="white"/>
        </w:rPr>
      </w:pPr>
    </w:p>
    <w:p w14:paraId="3A1BED68" w14:textId="2BEEC99F" w:rsidR="006565F8" w:rsidRPr="00F93DF3" w:rsidRDefault="006565F8" w:rsidP="00853AA5">
      <w:pPr>
        <w:jc w:val="both"/>
        <w:rPr>
          <w:rFonts w:asciiTheme="minorHAnsi" w:hAnsiTheme="minorHAnsi" w:cstheme="minorHAnsi"/>
          <w:sz w:val="22"/>
          <w:szCs w:val="22"/>
          <w:lang w:val="pt-BR"/>
        </w:rPr>
      </w:pPr>
      <w:r w:rsidRPr="00F93DF3">
        <w:rPr>
          <w:rFonts w:asciiTheme="minorHAnsi" w:hAnsiTheme="minorHAnsi" w:cstheme="minorHAnsi"/>
          <w:sz w:val="22"/>
          <w:szCs w:val="22"/>
        </w:rPr>
        <w:t xml:space="preserve">Bassey, S.E. (2011). A concise dictionary of parasitology. </w:t>
      </w:r>
      <w:r w:rsidRPr="00B02807">
        <w:rPr>
          <w:rFonts w:asciiTheme="minorHAnsi" w:hAnsiTheme="minorHAnsi" w:cstheme="minorHAnsi"/>
          <w:i/>
          <w:iCs/>
          <w:sz w:val="22"/>
          <w:szCs w:val="22"/>
          <w:lang w:val="pt-BR"/>
        </w:rPr>
        <w:t>Zetus Concepts</w:t>
      </w:r>
      <w:r w:rsidRPr="00F93DF3">
        <w:rPr>
          <w:rFonts w:asciiTheme="minorHAnsi" w:hAnsiTheme="minorHAnsi" w:cstheme="minorHAnsi"/>
          <w:sz w:val="22"/>
          <w:szCs w:val="22"/>
          <w:lang w:val="pt-BR"/>
        </w:rPr>
        <w:t>, 978- 2954-40</w:t>
      </w:r>
      <w:r w:rsidR="00FD2E93" w:rsidRPr="00F93DF3">
        <w:rPr>
          <w:rFonts w:asciiTheme="minorHAnsi" w:hAnsiTheme="minorHAnsi" w:cstheme="minorHAnsi"/>
          <w:sz w:val="22"/>
          <w:szCs w:val="22"/>
          <w:lang w:val="pt-BR"/>
        </w:rPr>
        <w:t xml:space="preserve">: </w:t>
      </w:r>
      <w:r w:rsidRPr="00F93DF3">
        <w:rPr>
          <w:rFonts w:asciiTheme="minorHAnsi" w:hAnsiTheme="minorHAnsi" w:cstheme="minorHAnsi"/>
          <w:sz w:val="22"/>
          <w:szCs w:val="22"/>
          <w:lang w:val="pt-BR"/>
        </w:rPr>
        <w:t xml:space="preserve">3(1), 115. </w:t>
      </w:r>
    </w:p>
    <w:p w14:paraId="0D2EA026" w14:textId="77777777" w:rsidR="00FD2E93" w:rsidRPr="00F93DF3" w:rsidRDefault="00FD2E93" w:rsidP="00853AA5">
      <w:pPr>
        <w:jc w:val="both"/>
        <w:rPr>
          <w:rFonts w:asciiTheme="minorHAnsi" w:hAnsiTheme="minorHAnsi" w:cstheme="minorHAnsi"/>
          <w:sz w:val="22"/>
          <w:szCs w:val="22"/>
          <w:lang w:val="pt-BR"/>
        </w:rPr>
      </w:pPr>
    </w:p>
    <w:p w14:paraId="5C6F7669" w14:textId="02B9936F" w:rsidR="006565F8" w:rsidRPr="00F93DF3" w:rsidRDefault="006565F8" w:rsidP="00FD2E93">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lang w:val="pt-BR"/>
        </w:rPr>
        <w:t xml:space="preserve">Bindu, L., &amp; Padmakumar, K. G. (2012). </w:t>
      </w:r>
      <w:r w:rsidRPr="00F93DF3">
        <w:rPr>
          <w:rFonts w:asciiTheme="minorHAnsi" w:eastAsia="Arial" w:hAnsiTheme="minorHAnsi" w:cstheme="minorHAnsi"/>
          <w:color w:val="222222"/>
          <w:sz w:val="22"/>
          <w:szCs w:val="22"/>
          <w:highlight w:val="white"/>
        </w:rPr>
        <w:t xml:space="preserve">Breeding behaviour and embryonic development in the Orange chromide, </w:t>
      </w:r>
      <w:proofErr w:type="spellStart"/>
      <w:r w:rsidRPr="00B02807">
        <w:rPr>
          <w:rFonts w:asciiTheme="minorHAnsi" w:eastAsia="Arial" w:hAnsiTheme="minorHAnsi" w:cstheme="minorHAnsi"/>
          <w:i/>
          <w:iCs/>
          <w:color w:val="222222"/>
          <w:sz w:val="22"/>
          <w:szCs w:val="22"/>
          <w:highlight w:val="white"/>
        </w:rPr>
        <w:t>Etroplus</w:t>
      </w:r>
      <w:proofErr w:type="spellEnd"/>
      <w:r w:rsidRPr="00B02807">
        <w:rPr>
          <w:rFonts w:asciiTheme="minorHAnsi" w:eastAsia="Arial" w:hAnsiTheme="minorHAnsi" w:cstheme="minorHAnsi"/>
          <w:i/>
          <w:iCs/>
          <w:color w:val="222222"/>
          <w:sz w:val="22"/>
          <w:szCs w:val="22"/>
          <w:highlight w:val="white"/>
        </w:rPr>
        <w:t xml:space="preserve"> maculatus</w:t>
      </w:r>
      <w:r w:rsidRPr="00F93DF3">
        <w:rPr>
          <w:rFonts w:asciiTheme="minorHAnsi" w:eastAsia="Arial" w:hAnsiTheme="minorHAnsi" w:cstheme="minorHAnsi"/>
          <w:color w:val="222222"/>
          <w:sz w:val="22"/>
          <w:szCs w:val="22"/>
          <w:highlight w:val="white"/>
        </w:rPr>
        <w:t xml:space="preserve"> (</w:t>
      </w:r>
      <w:proofErr w:type="spellStart"/>
      <w:r w:rsidRPr="00F93DF3">
        <w:rPr>
          <w:rFonts w:asciiTheme="minorHAnsi" w:eastAsia="Arial" w:hAnsiTheme="minorHAnsi" w:cstheme="minorHAnsi"/>
          <w:color w:val="222222"/>
          <w:sz w:val="22"/>
          <w:szCs w:val="22"/>
          <w:highlight w:val="white"/>
        </w:rPr>
        <w:t>Cichlidae</w:t>
      </w:r>
      <w:proofErr w:type="spellEnd"/>
      <w:r w:rsidRPr="00F93DF3">
        <w:rPr>
          <w:rFonts w:asciiTheme="minorHAnsi" w:eastAsia="Arial" w:hAnsiTheme="minorHAnsi" w:cstheme="minorHAnsi"/>
          <w:color w:val="222222"/>
          <w:sz w:val="22"/>
          <w:szCs w:val="22"/>
          <w:highlight w:val="white"/>
        </w:rPr>
        <w:t xml:space="preserve">, Bloch 1795). </w:t>
      </w:r>
      <w:r w:rsidRPr="00F93DF3">
        <w:rPr>
          <w:rFonts w:asciiTheme="minorHAnsi" w:eastAsia="Arial" w:hAnsiTheme="minorHAnsi" w:cstheme="minorHAnsi"/>
          <w:i/>
          <w:color w:val="222222"/>
          <w:sz w:val="22"/>
          <w:szCs w:val="22"/>
          <w:highlight w:val="white"/>
        </w:rPr>
        <w:t>J. Mar. Biol. Ass. India</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54</w:t>
      </w:r>
      <w:r w:rsidRPr="00F93DF3">
        <w:rPr>
          <w:rFonts w:asciiTheme="minorHAnsi" w:eastAsia="Arial" w:hAnsiTheme="minorHAnsi" w:cstheme="minorHAnsi"/>
          <w:color w:val="222222"/>
          <w:sz w:val="22"/>
          <w:szCs w:val="22"/>
          <w:highlight w:val="white"/>
        </w:rPr>
        <w:t>(1)</w:t>
      </w:r>
      <w:r w:rsidR="00FD2E93"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13-19.</w:t>
      </w:r>
    </w:p>
    <w:p w14:paraId="2746889B" w14:textId="77777777" w:rsidR="00FD2E93" w:rsidRPr="00F93DF3" w:rsidRDefault="00FD2E93" w:rsidP="00853AA5">
      <w:pPr>
        <w:jc w:val="both"/>
        <w:rPr>
          <w:rFonts w:asciiTheme="minorHAnsi" w:eastAsia="Arial" w:hAnsiTheme="minorHAnsi" w:cstheme="minorHAnsi"/>
          <w:color w:val="222222"/>
          <w:sz w:val="22"/>
          <w:szCs w:val="22"/>
          <w:highlight w:val="white"/>
        </w:rPr>
      </w:pPr>
    </w:p>
    <w:p w14:paraId="3B1E8CDC" w14:textId="595FA8EE" w:rsidR="006565F8" w:rsidRPr="00F93DF3" w:rsidRDefault="006565F8" w:rsidP="00853AA5">
      <w:pPr>
        <w:jc w:val="both"/>
        <w:rPr>
          <w:rFonts w:asciiTheme="minorHAnsi" w:eastAsia="Arial" w:hAnsiTheme="minorHAnsi" w:cstheme="minorHAnsi"/>
          <w:color w:val="282828"/>
          <w:sz w:val="22"/>
          <w:szCs w:val="22"/>
          <w:shd w:val="clear" w:color="auto" w:fill="F7F7F7"/>
          <w:lang w:val="pt-BR"/>
        </w:rPr>
      </w:pPr>
      <w:r w:rsidRPr="00F93DF3">
        <w:rPr>
          <w:rFonts w:asciiTheme="minorHAnsi" w:eastAsia="Arial" w:hAnsiTheme="minorHAnsi" w:cstheme="minorHAnsi"/>
          <w:color w:val="282828"/>
          <w:sz w:val="22"/>
          <w:szCs w:val="22"/>
          <w:shd w:val="clear" w:color="auto" w:fill="F7F7F7"/>
        </w:rPr>
        <w:t>Chiu, T.</w:t>
      </w:r>
      <w:r w:rsidR="00C32D8D"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H., Kao, L.</w:t>
      </w:r>
      <w:r w:rsidR="00C32D8D"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 xml:space="preserve">Y., </w:t>
      </w:r>
      <w:r w:rsidR="00FD2E93" w:rsidRPr="00F93DF3">
        <w:rPr>
          <w:rFonts w:asciiTheme="minorHAnsi" w:eastAsia="Arial" w:hAnsiTheme="minorHAnsi" w:cstheme="minorHAnsi"/>
          <w:color w:val="282828"/>
          <w:sz w:val="22"/>
          <w:szCs w:val="22"/>
          <w:shd w:val="clear" w:color="auto" w:fill="F7F7F7"/>
        </w:rPr>
        <w:t xml:space="preserve">&amp; </w:t>
      </w:r>
      <w:r w:rsidRPr="00F93DF3">
        <w:rPr>
          <w:rFonts w:asciiTheme="minorHAnsi" w:eastAsia="Arial" w:hAnsiTheme="minorHAnsi" w:cstheme="minorHAnsi"/>
          <w:color w:val="282828"/>
          <w:sz w:val="22"/>
          <w:szCs w:val="22"/>
          <w:shd w:val="clear" w:color="auto" w:fill="F7F7F7"/>
        </w:rPr>
        <w:t>Chen, M.</w:t>
      </w:r>
      <w:r w:rsidR="00C32D8D"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 xml:space="preserve">L. (2013). Antibiotic resistance and molecular typing of </w:t>
      </w:r>
      <w:r w:rsidRPr="00F93DF3">
        <w:rPr>
          <w:rFonts w:asciiTheme="minorHAnsi" w:eastAsia="Arial" w:hAnsiTheme="minorHAnsi" w:cstheme="minorHAnsi"/>
          <w:i/>
          <w:color w:val="282828"/>
          <w:sz w:val="22"/>
          <w:szCs w:val="22"/>
          <w:shd w:val="clear" w:color="auto" w:fill="F7F7F7"/>
        </w:rPr>
        <w:t xml:space="preserve">Photobacterium </w:t>
      </w:r>
      <w:proofErr w:type="spellStart"/>
      <w:r w:rsidRPr="00F93DF3">
        <w:rPr>
          <w:rFonts w:asciiTheme="minorHAnsi" w:eastAsia="Arial" w:hAnsiTheme="minorHAnsi" w:cstheme="minorHAnsi"/>
          <w:i/>
          <w:color w:val="282828"/>
          <w:sz w:val="22"/>
          <w:szCs w:val="22"/>
          <w:shd w:val="clear" w:color="auto" w:fill="F7F7F7"/>
        </w:rPr>
        <w:t>damselae</w:t>
      </w:r>
      <w:proofErr w:type="spellEnd"/>
      <w:r w:rsidRPr="00F93DF3">
        <w:rPr>
          <w:rFonts w:asciiTheme="minorHAnsi" w:eastAsia="Arial" w:hAnsiTheme="minorHAnsi" w:cstheme="minorHAnsi"/>
          <w:color w:val="282828"/>
          <w:sz w:val="22"/>
          <w:szCs w:val="22"/>
          <w:shd w:val="clear" w:color="auto" w:fill="F7F7F7"/>
        </w:rPr>
        <w:t xml:space="preserve"> subsp. </w:t>
      </w:r>
      <w:proofErr w:type="spellStart"/>
      <w:r w:rsidRPr="00F93DF3">
        <w:rPr>
          <w:rFonts w:asciiTheme="minorHAnsi" w:eastAsia="Arial" w:hAnsiTheme="minorHAnsi" w:cstheme="minorHAnsi"/>
          <w:i/>
          <w:color w:val="282828"/>
          <w:sz w:val="22"/>
          <w:szCs w:val="22"/>
          <w:shd w:val="clear" w:color="auto" w:fill="F7F7F7"/>
        </w:rPr>
        <w:t>damselae</w:t>
      </w:r>
      <w:proofErr w:type="spellEnd"/>
      <w:r w:rsidRPr="00F93DF3">
        <w:rPr>
          <w:rFonts w:asciiTheme="minorHAnsi" w:eastAsia="Arial" w:hAnsiTheme="minorHAnsi" w:cstheme="minorHAnsi"/>
          <w:color w:val="282828"/>
          <w:sz w:val="22"/>
          <w:szCs w:val="22"/>
          <w:shd w:val="clear" w:color="auto" w:fill="F7F7F7"/>
        </w:rPr>
        <w:t xml:space="preserve">, isolated from seafood. </w:t>
      </w:r>
      <w:r w:rsidRPr="00F93DF3">
        <w:rPr>
          <w:rFonts w:asciiTheme="minorHAnsi" w:eastAsia="Arial" w:hAnsiTheme="minorHAnsi" w:cstheme="minorHAnsi"/>
          <w:i/>
          <w:color w:val="282828"/>
          <w:sz w:val="22"/>
          <w:szCs w:val="22"/>
          <w:shd w:val="clear" w:color="auto" w:fill="F7F7F7"/>
          <w:lang w:val="pt-BR"/>
        </w:rPr>
        <w:t>J. Appl. Microbiol.</w:t>
      </w:r>
      <w:r w:rsidR="00FD2E93" w:rsidRPr="00F93DF3">
        <w:rPr>
          <w:rFonts w:asciiTheme="minorHAnsi" w:eastAsia="Arial" w:hAnsiTheme="minorHAnsi" w:cstheme="minorHAnsi"/>
          <w:i/>
          <w:color w:val="282828"/>
          <w:sz w:val="22"/>
          <w:szCs w:val="22"/>
          <w:shd w:val="clear" w:color="auto" w:fill="F7F7F7"/>
          <w:lang w:val="pt-BR"/>
        </w:rPr>
        <w:t>,</w:t>
      </w:r>
      <w:r w:rsidRPr="00F93DF3">
        <w:rPr>
          <w:rFonts w:asciiTheme="minorHAnsi" w:eastAsia="Arial" w:hAnsiTheme="minorHAnsi" w:cstheme="minorHAnsi"/>
          <w:i/>
          <w:color w:val="282828"/>
          <w:sz w:val="22"/>
          <w:szCs w:val="22"/>
          <w:shd w:val="clear" w:color="auto" w:fill="F7F7F7"/>
          <w:lang w:val="pt-BR"/>
        </w:rPr>
        <w:t xml:space="preserve"> </w:t>
      </w:r>
      <w:r w:rsidRPr="00F93DF3">
        <w:rPr>
          <w:rFonts w:asciiTheme="minorHAnsi" w:eastAsia="Arial" w:hAnsiTheme="minorHAnsi" w:cstheme="minorHAnsi"/>
          <w:color w:val="282828"/>
          <w:sz w:val="22"/>
          <w:szCs w:val="22"/>
          <w:shd w:val="clear" w:color="auto" w:fill="F7F7F7"/>
          <w:lang w:val="pt-BR"/>
        </w:rPr>
        <w:t>114</w:t>
      </w:r>
      <w:r w:rsidR="00FD2E93" w:rsidRPr="00F93DF3">
        <w:rPr>
          <w:rFonts w:asciiTheme="minorHAnsi" w:eastAsia="Arial" w:hAnsiTheme="minorHAnsi" w:cstheme="minorHAnsi"/>
          <w:color w:val="282828"/>
          <w:sz w:val="22"/>
          <w:szCs w:val="22"/>
          <w:shd w:val="clear" w:color="auto" w:fill="F7F7F7"/>
          <w:lang w:val="pt-BR"/>
        </w:rPr>
        <w:t>:</w:t>
      </w:r>
      <w:r w:rsidRPr="00F93DF3">
        <w:rPr>
          <w:rFonts w:asciiTheme="minorHAnsi" w:eastAsia="Arial" w:hAnsiTheme="minorHAnsi" w:cstheme="minorHAnsi"/>
          <w:color w:val="282828"/>
          <w:sz w:val="22"/>
          <w:szCs w:val="22"/>
          <w:shd w:val="clear" w:color="auto" w:fill="F7F7F7"/>
          <w:lang w:val="pt-BR"/>
        </w:rPr>
        <w:t xml:space="preserve"> 1184–1192. doi: 10.1111/jam.12104</w:t>
      </w:r>
      <w:r w:rsidR="00FD2E93" w:rsidRPr="00F93DF3">
        <w:rPr>
          <w:rFonts w:asciiTheme="minorHAnsi" w:eastAsia="Arial" w:hAnsiTheme="minorHAnsi" w:cstheme="minorHAnsi"/>
          <w:color w:val="282828"/>
          <w:sz w:val="22"/>
          <w:szCs w:val="22"/>
          <w:shd w:val="clear" w:color="auto" w:fill="F7F7F7"/>
          <w:lang w:val="pt-BR"/>
        </w:rPr>
        <w:t>.</w:t>
      </w:r>
    </w:p>
    <w:p w14:paraId="45D04FE0" w14:textId="77777777" w:rsidR="00FD2E93" w:rsidRPr="00F93DF3" w:rsidRDefault="00FD2E93" w:rsidP="00853AA5">
      <w:pPr>
        <w:jc w:val="both"/>
        <w:rPr>
          <w:rFonts w:asciiTheme="minorHAnsi" w:eastAsia="Arial" w:hAnsiTheme="minorHAnsi" w:cstheme="minorHAnsi"/>
          <w:color w:val="282828"/>
          <w:sz w:val="22"/>
          <w:szCs w:val="22"/>
          <w:shd w:val="clear" w:color="auto" w:fill="F7F7F7"/>
          <w:lang w:val="pt-BR"/>
        </w:rPr>
      </w:pPr>
    </w:p>
    <w:p w14:paraId="1E0EB149" w14:textId="7A52016A"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lang w:val="pt-BR"/>
        </w:rPr>
        <w:t xml:space="preserve">Dhivya, R., Devi, S., &amp; Lipton, A. (2015). </w:t>
      </w:r>
      <w:r w:rsidRPr="00F93DF3">
        <w:rPr>
          <w:rFonts w:asciiTheme="minorHAnsi" w:eastAsia="Arial" w:hAnsiTheme="minorHAnsi" w:cstheme="minorHAnsi"/>
          <w:color w:val="222222"/>
          <w:sz w:val="22"/>
          <w:szCs w:val="22"/>
          <w:highlight w:val="white"/>
        </w:rPr>
        <w:t xml:space="preserve">Microbial pathogens infecting </w:t>
      </w:r>
      <w:proofErr w:type="spellStart"/>
      <w:r w:rsidRPr="00B02807">
        <w:rPr>
          <w:rFonts w:asciiTheme="minorHAnsi" w:eastAsia="Arial" w:hAnsiTheme="minorHAnsi" w:cstheme="minorHAnsi"/>
          <w:i/>
          <w:iCs/>
          <w:color w:val="222222"/>
          <w:sz w:val="22"/>
          <w:szCs w:val="22"/>
          <w:highlight w:val="white"/>
        </w:rPr>
        <w:t>Etroplus</w:t>
      </w:r>
      <w:proofErr w:type="spellEnd"/>
      <w:r w:rsidRPr="00F93DF3">
        <w:rPr>
          <w:rFonts w:asciiTheme="minorHAnsi" w:eastAsia="Arial" w:hAnsiTheme="minorHAnsi" w:cstheme="minorHAnsi"/>
          <w:color w:val="222222"/>
          <w:sz w:val="22"/>
          <w:szCs w:val="22"/>
          <w:highlight w:val="white"/>
        </w:rPr>
        <w:t xml:space="preserve"> species and management of pathogens using marine natural products (MNPs). </w:t>
      </w:r>
      <w:r w:rsidRPr="00F93DF3">
        <w:rPr>
          <w:rFonts w:asciiTheme="minorHAnsi" w:eastAsia="Arial" w:hAnsiTheme="minorHAnsi" w:cstheme="minorHAnsi"/>
          <w:i/>
          <w:color w:val="222222"/>
          <w:sz w:val="22"/>
          <w:szCs w:val="22"/>
          <w:highlight w:val="white"/>
        </w:rPr>
        <w:t>Int</w:t>
      </w:r>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J</w:t>
      </w:r>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Fish</w:t>
      </w:r>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Aq</w:t>
      </w:r>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Stud</w:t>
      </w:r>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3</w:t>
      </w:r>
      <w:r w:rsidR="00FD2E93"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389-391.</w:t>
      </w:r>
    </w:p>
    <w:p w14:paraId="09E1BD9E" w14:textId="77777777" w:rsidR="00FD2E93" w:rsidRPr="00F93DF3" w:rsidRDefault="00FD2E93" w:rsidP="00853AA5">
      <w:pPr>
        <w:jc w:val="both"/>
        <w:rPr>
          <w:rFonts w:asciiTheme="minorHAnsi" w:eastAsia="Arial" w:hAnsiTheme="minorHAnsi" w:cstheme="minorHAnsi"/>
          <w:color w:val="222222"/>
          <w:sz w:val="22"/>
          <w:szCs w:val="22"/>
          <w:highlight w:val="white"/>
        </w:rPr>
      </w:pPr>
    </w:p>
    <w:p w14:paraId="34B3FD6F" w14:textId="0028BE14"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Eissa, I. A. M., Derwa, H. I., Ismail, M., El-Lamie, M., </w:t>
      </w:r>
      <w:proofErr w:type="spellStart"/>
      <w:r w:rsidRPr="00F93DF3">
        <w:rPr>
          <w:rFonts w:asciiTheme="minorHAnsi" w:eastAsia="Arial" w:hAnsiTheme="minorHAnsi" w:cstheme="minorHAnsi"/>
          <w:color w:val="222222"/>
          <w:sz w:val="22"/>
          <w:szCs w:val="22"/>
          <w:highlight w:val="white"/>
        </w:rPr>
        <w:t>Dessouki</w:t>
      </w:r>
      <w:proofErr w:type="spellEnd"/>
      <w:r w:rsidRPr="00F93DF3">
        <w:rPr>
          <w:rFonts w:asciiTheme="minorHAnsi" w:eastAsia="Arial" w:hAnsiTheme="minorHAnsi" w:cstheme="minorHAnsi"/>
          <w:color w:val="222222"/>
          <w:sz w:val="22"/>
          <w:szCs w:val="22"/>
          <w:highlight w:val="white"/>
        </w:rPr>
        <w:t xml:space="preserve">, A. A., </w:t>
      </w:r>
      <w:proofErr w:type="spellStart"/>
      <w:r w:rsidRPr="00F93DF3">
        <w:rPr>
          <w:rFonts w:asciiTheme="minorHAnsi" w:eastAsia="Arial" w:hAnsiTheme="minorHAnsi" w:cstheme="minorHAnsi"/>
          <w:color w:val="222222"/>
          <w:sz w:val="22"/>
          <w:szCs w:val="22"/>
          <w:highlight w:val="white"/>
        </w:rPr>
        <w:t>Elsheshtawy</w:t>
      </w:r>
      <w:proofErr w:type="spellEnd"/>
      <w:r w:rsidRPr="00F93DF3">
        <w:rPr>
          <w:rFonts w:asciiTheme="minorHAnsi" w:eastAsia="Arial" w:hAnsiTheme="minorHAnsi" w:cstheme="minorHAnsi"/>
          <w:color w:val="222222"/>
          <w:sz w:val="22"/>
          <w:szCs w:val="22"/>
          <w:highlight w:val="white"/>
        </w:rPr>
        <w:t xml:space="preserve">, H., &amp; </w:t>
      </w:r>
      <w:proofErr w:type="spellStart"/>
      <w:r w:rsidRPr="00F93DF3">
        <w:rPr>
          <w:rFonts w:asciiTheme="minorHAnsi" w:eastAsia="Arial" w:hAnsiTheme="minorHAnsi" w:cstheme="minorHAnsi"/>
          <w:color w:val="222222"/>
          <w:sz w:val="22"/>
          <w:szCs w:val="22"/>
          <w:highlight w:val="white"/>
        </w:rPr>
        <w:t>Bayoumy</w:t>
      </w:r>
      <w:proofErr w:type="spellEnd"/>
      <w:r w:rsidRPr="00F93DF3">
        <w:rPr>
          <w:rFonts w:asciiTheme="minorHAnsi" w:eastAsia="Arial" w:hAnsiTheme="minorHAnsi" w:cstheme="minorHAnsi"/>
          <w:color w:val="222222"/>
          <w:sz w:val="22"/>
          <w:szCs w:val="22"/>
          <w:highlight w:val="white"/>
        </w:rPr>
        <w:t xml:space="preserve">, E. M. (2018). Molecular and phenotypic characterization of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among some marine fishes in Lake </w:t>
      </w:r>
      <w:proofErr w:type="spellStart"/>
      <w:r w:rsidRPr="00F93DF3">
        <w:rPr>
          <w:rFonts w:asciiTheme="minorHAnsi" w:eastAsia="Arial" w:hAnsiTheme="minorHAnsi" w:cstheme="minorHAnsi"/>
          <w:color w:val="222222"/>
          <w:sz w:val="22"/>
          <w:szCs w:val="22"/>
          <w:highlight w:val="white"/>
        </w:rPr>
        <w:t>Temsah</w:t>
      </w:r>
      <w:proofErr w:type="spellEnd"/>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Micro</w:t>
      </w:r>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Pathogen</w:t>
      </w:r>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Cs/>
          <w:color w:val="222222"/>
          <w:sz w:val="22"/>
          <w:szCs w:val="22"/>
          <w:highlight w:val="white"/>
        </w:rPr>
        <w:t>114</w:t>
      </w:r>
      <w:r w:rsidR="00FD2E93"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315-322.</w:t>
      </w:r>
    </w:p>
    <w:p w14:paraId="7852FE0D" w14:textId="77777777" w:rsidR="00FD2E93" w:rsidRPr="00F93DF3" w:rsidRDefault="00FD2E93" w:rsidP="00853AA5">
      <w:pPr>
        <w:jc w:val="both"/>
        <w:rPr>
          <w:rFonts w:asciiTheme="minorHAnsi" w:eastAsia="Arial" w:hAnsiTheme="minorHAnsi" w:cstheme="minorHAnsi"/>
          <w:color w:val="222222"/>
          <w:sz w:val="22"/>
          <w:szCs w:val="22"/>
          <w:highlight w:val="white"/>
        </w:rPr>
      </w:pPr>
    </w:p>
    <w:p w14:paraId="780E62D6" w14:textId="3610AC4E"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lastRenderedPageBreak/>
        <w:t xml:space="preserve">Figge, M. J., </w:t>
      </w:r>
      <w:proofErr w:type="spellStart"/>
      <w:r w:rsidRPr="00F93DF3">
        <w:rPr>
          <w:rFonts w:asciiTheme="minorHAnsi" w:eastAsia="Arial" w:hAnsiTheme="minorHAnsi" w:cstheme="minorHAnsi"/>
          <w:color w:val="222222"/>
          <w:sz w:val="22"/>
          <w:szCs w:val="22"/>
          <w:highlight w:val="white"/>
        </w:rPr>
        <w:t>Cleenwerck</w:t>
      </w:r>
      <w:proofErr w:type="spellEnd"/>
      <w:r w:rsidRPr="00F93DF3">
        <w:rPr>
          <w:rFonts w:asciiTheme="minorHAnsi" w:eastAsia="Arial" w:hAnsiTheme="minorHAnsi" w:cstheme="minorHAnsi"/>
          <w:color w:val="222222"/>
          <w:sz w:val="22"/>
          <w:szCs w:val="22"/>
          <w:highlight w:val="white"/>
        </w:rPr>
        <w:t xml:space="preserve">, I., van </w:t>
      </w:r>
      <w:proofErr w:type="spellStart"/>
      <w:r w:rsidRPr="00F93DF3">
        <w:rPr>
          <w:rFonts w:asciiTheme="minorHAnsi" w:eastAsia="Arial" w:hAnsiTheme="minorHAnsi" w:cstheme="minorHAnsi"/>
          <w:color w:val="222222"/>
          <w:sz w:val="22"/>
          <w:szCs w:val="22"/>
          <w:highlight w:val="white"/>
        </w:rPr>
        <w:t>Uijenc</w:t>
      </w:r>
      <w:proofErr w:type="spellEnd"/>
      <w:r w:rsidRPr="00F93DF3">
        <w:rPr>
          <w:rFonts w:asciiTheme="minorHAnsi" w:eastAsia="Arial" w:hAnsiTheme="minorHAnsi" w:cstheme="minorHAnsi"/>
          <w:color w:val="222222"/>
          <w:sz w:val="22"/>
          <w:szCs w:val="22"/>
          <w:highlight w:val="white"/>
        </w:rPr>
        <w:t xml:space="preserve">, A., De </w:t>
      </w:r>
      <w:proofErr w:type="spellStart"/>
      <w:r w:rsidRPr="00F93DF3">
        <w:rPr>
          <w:rFonts w:asciiTheme="minorHAnsi" w:eastAsia="Arial" w:hAnsiTheme="minorHAnsi" w:cstheme="minorHAnsi"/>
          <w:color w:val="222222"/>
          <w:sz w:val="22"/>
          <w:szCs w:val="22"/>
          <w:highlight w:val="white"/>
        </w:rPr>
        <w:t>Vosb</w:t>
      </w:r>
      <w:proofErr w:type="spellEnd"/>
      <w:r w:rsidRPr="00F93DF3">
        <w:rPr>
          <w:rFonts w:asciiTheme="minorHAnsi" w:eastAsia="Arial" w:hAnsiTheme="minorHAnsi" w:cstheme="minorHAnsi"/>
          <w:color w:val="222222"/>
          <w:sz w:val="22"/>
          <w:szCs w:val="22"/>
          <w:highlight w:val="white"/>
        </w:rPr>
        <w:t>, P., Huys, G.</w:t>
      </w:r>
      <w:r w:rsidR="00F93DF3">
        <w:rPr>
          <w:rFonts w:asciiTheme="minorHAnsi" w:eastAsia="Arial" w:hAnsiTheme="minorHAnsi" w:cstheme="minorHAnsi"/>
          <w:color w:val="222222"/>
          <w:sz w:val="22"/>
          <w:szCs w:val="22"/>
          <w:highlight w:val="white"/>
        </w:rPr>
        <w:t xml:space="preserve"> &amp;</w:t>
      </w:r>
      <w:r w:rsidRPr="00F93DF3">
        <w:rPr>
          <w:rFonts w:asciiTheme="minorHAnsi" w:eastAsia="Arial" w:hAnsiTheme="minorHAnsi" w:cstheme="minorHAnsi"/>
          <w:color w:val="222222"/>
          <w:sz w:val="22"/>
          <w:szCs w:val="22"/>
          <w:highlight w:val="white"/>
        </w:rPr>
        <w:t xml:space="preserve"> Robertson, L. (2014).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piscicola</w:t>
      </w:r>
      <w:proofErr w:type="spellEnd"/>
      <w:r w:rsidRPr="00F93DF3">
        <w:rPr>
          <w:rFonts w:asciiTheme="minorHAnsi" w:eastAsia="Arial" w:hAnsiTheme="minorHAnsi" w:cstheme="minorHAnsi"/>
          <w:color w:val="222222"/>
          <w:sz w:val="22"/>
          <w:szCs w:val="22"/>
          <w:highlight w:val="white"/>
        </w:rPr>
        <w:t xml:space="preserve"> sp. </w:t>
      </w:r>
      <w:proofErr w:type="spellStart"/>
      <w:r w:rsidRPr="00F93DF3">
        <w:rPr>
          <w:rFonts w:asciiTheme="minorHAnsi" w:eastAsia="Arial" w:hAnsiTheme="minorHAnsi" w:cstheme="minorHAnsi"/>
          <w:color w:val="222222"/>
          <w:sz w:val="22"/>
          <w:szCs w:val="22"/>
          <w:highlight w:val="white"/>
        </w:rPr>
        <w:t>nov.</w:t>
      </w:r>
      <w:proofErr w:type="spellEnd"/>
      <w:r w:rsidRPr="00F93DF3">
        <w:rPr>
          <w:rFonts w:asciiTheme="minorHAnsi" w:eastAsia="Arial" w:hAnsiTheme="minorHAnsi" w:cstheme="minorHAnsi"/>
          <w:color w:val="222222"/>
          <w:sz w:val="22"/>
          <w:szCs w:val="22"/>
          <w:highlight w:val="white"/>
        </w:rPr>
        <w:t xml:space="preserve">, isolated from marine fish and spoiled packed cod. </w:t>
      </w:r>
      <w:r w:rsidRPr="00B02807">
        <w:rPr>
          <w:rFonts w:asciiTheme="minorHAnsi" w:eastAsia="Arial" w:hAnsiTheme="minorHAnsi" w:cstheme="minorHAnsi"/>
          <w:i/>
          <w:iCs/>
          <w:color w:val="222222"/>
          <w:sz w:val="22"/>
          <w:szCs w:val="22"/>
          <w:highlight w:val="white"/>
        </w:rPr>
        <w:t>Syst</w:t>
      </w:r>
      <w:r w:rsidR="00FD2E93" w:rsidRPr="00B02807">
        <w:rPr>
          <w:rFonts w:asciiTheme="minorHAnsi" w:eastAsia="Arial" w:hAnsiTheme="minorHAnsi" w:cstheme="minorHAnsi"/>
          <w:i/>
          <w:iCs/>
          <w:color w:val="222222"/>
          <w:sz w:val="22"/>
          <w:szCs w:val="22"/>
          <w:highlight w:val="white"/>
        </w:rPr>
        <w:t>.</w:t>
      </w:r>
      <w:r w:rsidRPr="00B02807">
        <w:rPr>
          <w:rFonts w:asciiTheme="minorHAnsi" w:eastAsia="Arial" w:hAnsiTheme="minorHAnsi" w:cstheme="minorHAnsi"/>
          <w:i/>
          <w:iCs/>
          <w:color w:val="222222"/>
          <w:sz w:val="22"/>
          <w:szCs w:val="22"/>
          <w:highlight w:val="white"/>
        </w:rPr>
        <w:t xml:space="preserve"> Appl</w:t>
      </w:r>
      <w:r w:rsidR="00FD2E93" w:rsidRPr="00B02807">
        <w:rPr>
          <w:rFonts w:asciiTheme="minorHAnsi" w:eastAsia="Arial" w:hAnsiTheme="minorHAnsi" w:cstheme="minorHAnsi"/>
          <w:i/>
          <w:iCs/>
          <w:color w:val="222222"/>
          <w:sz w:val="22"/>
          <w:szCs w:val="22"/>
          <w:highlight w:val="white"/>
        </w:rPr>
        <w:t>.</w:t>
      </w:r>
      <w:r w:rsidRPr="00B02807">
        <w:rPr>
          <w:rFonts w:asciiTheme="minorHAnsi" w:eastAsia="Arial" w:hAnsiTheme="minorHAnsi" w:cstheme="minorHAnsi"/>
          <w:i/>
          <w:iCs/>
          <w:color w:val="222222"/>
          <w:sz w:val="22"/>
          <w:szCs w:val="22"/>
          <w:highlight w:val="white"/>
        </w:rPr>
        <w:t xml:space="preserve"> </w:t>
      </w:r>
      <w:proofErr w:type="spellStart"/>
      <w:r w:rsidRPr="00B02807">
        <w:rPr>
          <w:rFonts w:asciiTheme="minorHAnsi" w:eastAsia="Arial" w:hAnsiTheme="minorHAnsi" w:cstheme="minorHAnsi"/>
          <w:i/>
          <w:iCs/>
          <w:color w:val="222222"/>
          <w:sz w:val="22"/>
          <w:szCs w:val="22"/>
          <w:highlight w:val="white"/>
        </w:rPr>
        <w:t>Microbiol</w:t>
      </w:r>
      <w:proofErr w:type="spellEnd"/>
      <w:r w:rsidR="00FD2E93" w:rsidRPr="00B02807">
        <w:rPr>
          <w:rFonts w:asciiTheme="minorHAnsi" w:eastAsia="Arial" w:hAnsiTheme="minorHAnsi" w:cstheme="minorHAnsi"/>
          <w:i/>
          <w:iCs/>
          <w:color w:val="222222"/>
          <w:sz w:val="22"/>
          <w:szCs w:val="22"/>
          <w:highlight w:val="white"/>
        </w:rPr>
        <w:t>.,</w:t>
      </w:r>
      <w:r w:rsidRPr="00B02807">
        <w:rPr>
          <w:rFonts w:asciiTheme="minorHAnsi" w:eastAsia="Arial" w:hAnsiTheme="minorHAnsi" w:cstheme="minorHAnsi"/>
          <w:i/>
          <w:iCs/>
          <w:color w:val="222222"/>
          <w:sz w:val="22"/>
          <w:szCs w:val="22"/>
          <w:highlight w:val="white"/>
        </w:rPr>
        <w:t xml:space="preserve"> </w:t>
      </w:r>
      <w:r w:rsidRPr="00F93DF3">
        <w:rPr>
          <w:rFonts w:asciiTheme="minorHAnsi" w:eastAsia="Arial" w:hAnsiTheme="minorHAnsi" w:cstheme="minorHAnsi"/>
          <w:color w:val="222222"/>
          <w:sz w:val="22"/>
          <w:szCs w:val="22"/>
          <w:highlight w:val="white"/>
        </w:rPr>
        <w:t>37:</w:t>
      </w:r>
      <w:r w:rsidR="00FD2E93"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329-335</w:t>
      </w:r>
      <w:r w:rsidR="002F092D" w:rsidRPr="00F93DF3">
        <w:rPr>
          <w:rFonts w:asciiTheme="minorHAnsi" w:eastAsia="Arial" w:hAnsiTheme="minorHAnsi" w:cstheme="minorHAnsi"/>
          <w:color w:val="222222"/>
          <w:sz w:val="22"/>
          <w:szCs w:val="22"/>
          <w:highlight w:val="white"/>
        </w:rPr>
        <w:t>.</w:t>
      </w:r>
    </w:p>
    <w:p w14:paraId="70890693" w14:textId="77777777" w:rsidR="00FD2E93" w:rsidRPr="00F93DF3" w:rsidRDefault="00FD2E93" w:rsidP="00853AA5">
      <w:pPr>
        <w:jc w:val="both"/>
        <w:rPr>
          <w:rFonts w:asciiTheme="minorHAnsi" w:eastAsia="Arial" w:hAnsiTheme="minorHAnsi" w:cstheme="minorHAnsi"/>
          <w:color w:val="222222"/>
          <w:sz w:val="22"/>
          <w:szCs w:val="22"/>
          <w:highlight w:val="white"/>
        </w:rPr>
      </w:pPr>
    </w:p>
    <w:p w14:paraId="2DB97BF1" w14:textId="7D3F70C6" w:rsidR="002F092D" w:rsidRPr="00F93DF3" w:rsidRDefault="002F092D" w:rsidP="00853AA5">
      <w:pPr>
        <w:jc w:val="both"/>
        <w:rPr>
          <w:rFonts w:asciiTheme="minorHAnsi" w:hAnsiTheme="minorHAnsi" w:cstheme="minorHAnsi"/>
          <w:color w:val="1B1B1B"/>
          <w:sz w:val="22"/>
          <w:szCs w:val="22"/>
          <w:shd w:val="clear" w:color="auto" w:fill="FFFFFF"/>
        </w:rPr>
      </w:pPr>
      <w:r w:rsidRPr="00F93DF3">
        <w:rPr>
          <w:rFonts w:asciiTheme="minorHAnsi" w:eastAsia="Arial" w:hAnsiTheme="minorHAnsi" w:cstheme="minorHAnsi"/>
          <w:color w:val="222222"/>
          <w:sz w:val="22"/>
          <w:szCs w:val="22"/>
          <w:highlight w:val="white"/>
        </w:rPr>
        <w:t>Fraser</w:t>
      </w:r>
      <w:r w:rsidR="00D64D6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S</w:t>
      </w:r>
      <w:r w:rsidR="00D64D68"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L, Purcell</w:t>
      </w:r>
      <w:r w:rsidR="00D64D6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B</w:t>
      </w:r>
      <w:r w:rsidR="00D64D68"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K</w:t>
      </w:r>
      <w:r w:rsidR="00D64D6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Delgado</w:t>
      </w:r>
      <w:r w:rsidR="00D64D6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B</w:t>
      </w:r>
      <w:r w:rsidR="00D64D6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Jr</w:t>
      </w:r>
      <w:r w:rsidR="00D64D6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Baker</w:t>
      </w:r>
      <w:r w:rsidR="00D64D6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A</w:t>
      </w:r>
      <w:r w:rsidR="00D64D68"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E</w:t>
      </w:r>
      <w:r w:rsidR="00D64D68" w:rsidRPr="00F93DF3">
        <w:rPr>
          <w:rFonts w:asciiTheme="minorHAnsi" w:eastAsia="Arial" w:hAnsiTheme="minorHAnsi" w:cstheme="minorHAnsi"/>
          <w:color w:val="222222"/>
          <w:sz w:val="22"/>
          <w:szCs w:val="22"/>
          <w:highlight w:val="white"/>
        </w:rPr>
        <w:t xml:space="preserve">. &amp; </w:t>
      </w:r>
      <w:r w:rsidRPr="00F93DF3">
        <w:rPr>
          <w:rFonts w:asciiTheme="minorHAnsi" w:eastAsia="Arial" w:hAnsiTheme="minorHAnsi" w:cstheme="minorHAnsi"/>
          <w:color w:val="222222"/>
          <w:sz w:val="22"/>
          <w:szCs w:val="22"/>
          <w:highlight w:val="white"/>
        </w:rPr>
        <w:t>Whelen</w:t>
      </w:r>
      <w:r w:rsidR="00D64D6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A</w:t>
      </w:r>
      <w:r w:rsidR="00D64D68"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C.</w:t>
      </w:r>
      <w:r w:rsidR="00FD2E93" w:rsidRPr="00F93DF3">
        <w:rPr>
          <w:rFonts w:asciiTheme="minorHAnsi" w:eastAsia="Arial" w:hAnsiTheme="minorHAnsi" w:cstheme="minorHAnsi"/>
          <w:color w:val="222222"/>
          <w:sz w:val="22"/>
          <w:szCs w:val="22"/>
          <w:highlight w:val="white"/>
        </w:rPr>
        <w:t xml:space="preserve"> (1997). </w:t>
      </w:r>
      <w:r w:rsidRPr="00F93DF3">
        <w:rPr>
          <w:rFonts w:asciiTheme="minorHAnsi" w:eastAsia="Arial" w:hAnsiTheme="minorHAnsi" w:cstheme="minorHAnsi"/>
          <w:color w:val="222222"/>
          <w:sz w:val="22"/>
          <w:szCs w:val="22"/>
          <w:highlight w:val="white"/>
        </w:rPr>
        <w:t xml:space="preserve">Rapidly fatal infection due to </w:t>
      </w:r>
      <w:r w:rsidRPr="00B02807">
        <w:rPr>
          <w:rFonts w:asciiTheme="minorHAnsi" w:eastAsia="Arial" w:hAnsiTheme="minorHAnsi" w:cstheme="minorHAnsi"/>
          <w:i/>
          <w:iCs/>
          <w:color w:val="222222"/>
          <w:sz w:val="22"/>
          <w:szCs w:val="22"/>
          <w:highlight w:val="white"/>
        </w:rPr>
        <w:t xml:space="preserve">Photobacterium (Vibrio) </w:t>
      </w:r>
      <w:proofErr w:type="spellStart"/>
      <w:r w:rsidRPr="00B02807">
        <w:rPr>
          <w:rFonts w:asciiTheme="minorHAnsi" w:eastAsia="Arial" w:hAnsiTheme="minorHAnsi" w:cstheme="minorHAnsi"/>
          <w:i/>
          <w:iCs/>
          <w:color w:val="222222"/>
          <w:sz w:val="22"/>
          <w:szCs w:val="22"/>
          <w:highlight w:val="white"/>
        </w:rPr>
        <w:t>damsela</w:t>
      </w:r>
      <w:proofErr w:type="spellEnd"/>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
          <w:iCs/>
          <w:color w:val="222222"/>
          <w:sz w:val="22"/>
          <w:szCs w:val="22"/>
          <w:highlight w:val="white"/>
        </w:rPr>
        <w:t>Clin</w:t>
      </w:r>
      <w:r w:rsidR="00FD2E93" w:rsidRPr="00B02807">
        <w:rPr>
          <w:rFonts w:asciiTheme="minorHAnsi" w:eastAsia="Arial" w:hAnsiTheme="minorHAnsi" w:cstheme="minorHAnsi"/>
          <w:i/>
          <w:iCs/>
          <w:color w:val="222222"/>
          <w:sz w:val="22"/>
          <w:szCs w:val="22"/>
          <w:highlight w:val="white"/>
        </w:rPr>
        <w:t>.</w:t>
      </w:r>
      <w:r w:rsidRPr="00B02807">
        <w:rPr>
          <w:rFonts w:asciiTheme="minorHAnsi" w:eastAsia="Arial" w:hAnsiTheme="minorHAnsi" w:cstheme="minorHAnsi"/>
          <w:i/>
          <w:iCs/>
          <w:color w:val="222222"/>
          <w:sz w:val="22"/>
          <w:szCs w:val="22"/>
          <w:highlight w:val="white"/>
        </w:rPr>
        <w:t xml:space="preserve"> Infect</w:t>
      </w:r>
      <w:r w:rsidR="00FD2E93" w:rsidRPr="00B02807">
        <w:rPr>
          <w:rFonts w:asciiTheme="minorHAnsi" w:eastAsia="Arial" w:hAnsiTheme="minorHAnsi" w:cstheme="minorHAnsi"/>
          <w:i/>
          <w:iCs/>
          <w:color w:val="222222"/>
          <w:sz w:val="22"/>
          <w:szCs w:val="22"/>
          <w:highlight w:val="white"/>
        </w:rPr>
        <w:t>.</w:t>
      </w:r>
      <w:r w:rsidRPr="00B02807">
        <w:rPr>
          <w:rFonts w:asciiTheme="minorHAnsi" w:eastAsia="Arial" w:hAnsiTheme="minorHAnsi" w:cstheme="minorHAnsi"/>
          <w:i/>
          <w:iCs/>
          <w:color w:val="222222"/>
          <w:sz w:val="22"/>
          <w:szCs w:val="22"/>
          <w:highlight w:val="white"/>
        </w:rPr>
        <w:t xml:space="preserve"> Dis</w:t>
      </w:r>
      <w:r w:rsidRPr="00F93DF3">
        <w:rPr>
          <w:rFonts w:asciiTheme="minorHAnsi" w:eastAsia="Arial" w:hAnsiTheme="minorHAnsi" w:cstheme="minorHAnsi"/>
          <w:color w:val="222222"/>
          <w:sz w:val="22"/>
          <w:szCs w:val="22"/>
          <w:highlight w:val="white"/>
        </w:rPr>
        <w:t>.</w:t>
      </w:r>
      <w:r w:rsidR="00FD2E93"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25(4):</w:t>
      </w:r>
      <w:r w:rsidR="00FD2E93"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935–936.</w:t>
      </w:r>
      <w:r w:rsidRPr="00B02807">
        <w:rPr>
          <w:rFonts w:asciiTheme="minorHAnsi" w:hAnsiTheme="minorHAnsi" w:cstheme="minorHAnsi"/>
          <w:color w:val="1B1B1B"/>
          <w:sz w:val="22"/>
          <w:szCs w:val="22"/>
          <w:shd w:val="clear" w:color="auto" w:fill="FFFFFF"/>
        </w:rPr>
        <w:t xml:space="preserve"> </w:t>
      </w:r>
      <w:proofErr w:type="spellStart"/>
      <w:r w:rsidRPr="00B02807">
        <w:rPr>
          <w:rFonts w:asciiTheme="minorHAnsi" w:hAnsiTheme="minorHAnsi" w:cstheme="minorHAnsi"/>
          <w:color w:val="1B1B1B"/>
          <w:sz w:val="22"/>
          <w:szCs w:val="22"/>
          <w:shd w:val="clear" w:color="auto" w:fill="FFFFFF"/>
        </w:rPr>
        <w:t>doi</w:t>
      </w:r>
      <w:proofErr w:type="spellEnd"/>
      <w:r w:rsidRPr="00B02807">
        <w:rPr>
          <w:rFonts w:asciiTheme="minorHAnsi" w:hAnsiTheme="minorHAnsi" w:cstheme="minorHAnsi"/>
          <w:color w:val="1B1B1B"/>
          <w:sz w:val="22"/>
          <w:szCs w:val="22"/>
          <w:shd w:val="clear" w:color="auto" w:fill="FFFFFF"/>
        </w:rPr>
        <w:t>: 10.1086/597647.</w:t>
      </w:r>
    </w:p>
    <w:p w14:paraId="341AA559" w14:textId="77777777" w:rsidR="00FD2E93" w:rsidRPr="00F93DF3" w:rsidRDefault="00FD2E93" w:rsidP="00853AA5">
      <w:pPr>
        <w:jc w:val="both"/>
        <w:rPr>
          <w:rFonts w:asciiTheme="minorHAnsi" w:eastAsia="Arial" w:hAnsiTheme="minorHAnsi" w:cstheme="minorHAnsi"/>
          <w:color w:val="222222"/>
          <w:sz w:val="22"/>
          <w:szCs w:val="22"/>
          <w:highlight w:val="white"/>
        </w:rPr>
      </w:pPr>
    </w:p>
    <w:p w14:paraId="5AF2B1F0" w14:textId="2B734497" w:rsidR="006565F8" w:rsidRPr="00F93DF3" w:rsidRDefault="006565F8"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Ghotbi</w:t>
      </w:r>
      <w:proofErr w:type="spellEnd"/>
      <w:r w:rsidRPr="00F93DF3">
        <w:rPr>
          <w:rFonts w:asciiTheme="minorHAnsi" w:eastAsia="Arial" w:hAnsiTheme="minorHAnsi" w:cstheme="minorHAnsi"/>
          <w:color w:val="222222"/>
          <w:sz w:val="22"/>
          <w:szCs w:val="22"/>
          <w:highlight w:val="white"/>
        </w:rPr>
        <w:t xml:space="preserve">, M., Kelting, O., Blümel, M., &amp; </w:t>
      </w:r>
      <w:proofErr w:type="spellStart"/>
      <w:r w:rsidRPr="00F93DF3">
        <w:rPr>
          <w:rFonts w:asciiTheme="minorHAnsi" w:eastAsia="Arial" w:hAnsiTheme="minorHAnsi" w:cstheme="minorHAnsi"/>
          <w:color w:val="222222"/>
          <w:sz w:val="22"/>
          <w:szCs w:val="22"/>
          <w:highlight w:val="white"/>
        </w:rPr>
        <w:t>Tasdemir</w:t>
      </w:r>
      <w:proofErr w:type="spellEnd"/>
      <w:r w:rsidRPr="00F93DF3">
        <w:rPr>
          <w:rFonts w:asciiTheme="minorHAnsi" w:eastAsia="Arial" w:hAnsiTheme="minorHAnsi" w:cstheme="minorHAnsi"/>
          <w:color w:val="222222"/>
          <w:sz w:val="22"/>
          <w:szCs w:val="22"/>
          <w:highlight w:val="white"/>
        </w:rPr>
        <w:t>, D. (2022). Gut and gill-associated microbiota of the flatfish European plaice (</w:t>
      </w:r>
      <w:r w:rsidRPr="00B02807">
        <w:rPr>
          <w:rFonts w:asciiTheme="minorHAnsi" w:eastAsia="Arial" w:hAnsiTheme="minorHAnsi" w:cstheme="minorHAnsi"/>
          <w:i/>
          <w:iCs/>
          <w:color w:val="222222"/>
          <w:sz w:val="22"/>
          <w:szCs w:val="22"/>
          <w:highlight w:val="white"/>
        </w:rPr>
        <w:t>Pleuronectes platessa</w:t>
      </w:r>
      <w:r w:rsidRPr="00F93DF3">
        <w:rPr>
          <w:rFonts w:asciiTheme="minorHAnsi" w:eastAsia="Arial" w:hAnsiTheme="minorHAnsi" w:cstheme="minorHAnsi"/>
          <w:color w:val="222222"/>
          <w:sz w:val="22"/>
          <w:szCs w:val="22"/>
          <w:highlight w:val="white"/>
        </w:rPr>
        <w:t xml:space="preserve">): diversity, metabolome and bioactivity against human and aquaculture pathogens. </w:t>
      </w:r>
      <w:r w:rsidRPr="00F93DF3">
        <w:rPr>
          <w:rFonts w:asciiTheme="minorHAnsi" w:eastAsia="Arial" w:hAnsiTheme="minorHAnsi" w:cstheme="minorHAnsi"/>
          <w:i/>
          <w:color w:val="222222"/>
          <w:sz w:val="22"/>
          <w:szCs w:val="22"/>
          <w:highlight w:val="white"/>
        </w:rPr>
        <w:t>Mar</w:t>
      </w:r>
      <w:r w:rsidR="00FD2E93"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drugs</w:t>
      </w:r>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Cs/>
          <w:color w:val="222222"/>
          <w:sz w:val="22"/>
          <w:szCs w:val="22"/>
          <w:highlight w:val="white"/>
        </w:rPr>
        <w:t>20</w:t>
      </w:r>
      <w:r w:rsidRPr="00F93DF3">
        <w:rPr>
          <w:rFonts w:asciiTheme="minorHAnsi" w:eastAsia="Arial" w:hAnsiTheme="minorHAnsi" w:cstheme="minorHAnsi"/>
          <w:iCs/>
          <w:color w:val="222222"/>
          <w:sz w:val="22"/>
          <w:szCs w:val="22"/>
          <w:highlight w:val="white"/>
        </w:rPr>
        <w:t>(</w:t>
      </w:r>
      <w:r w:rsidRPr="00F93DF3">
        <w:rPr>
          <w:rFonts w:asciiTheme="minorHAnsi" w:eastAsia="Arial" w:hAnsiTheme="minorHAnsi" w:cstheme="minorHAnsi"/>
          <w:color w:val="222222"/>
          <w:sz w:val="22"/>
          <w:szCs w:val="22"/>
          <w:highlight w:val="white"/>
        </w:rPr>
        <w:t>9)</w:t>
      </w:r>
      <w:r w:rsidR="00FD2E93"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573.</w:t>
      </w:r>
    </w:p>
    <w:p w14:paraId="225D2656" w14:textId="77777777" w:rsidR="00FD2E93" w:rsidRPr="00F93DF3" w:rsidRDefault="00FD2E93" w:rsidP="00853AA5">
      <w:pPr>
        <w:jc w:val="both"/>
        <w:rPr>
          <w:rFonts w:asciiTheme="minorHAnsi" w:eastAsia="Arial" w:hAnsiTheme="minorHAnsi" w:cstheme="minorHAnsi"/>
          <w:color w:val="222222"/>
          <w:sz w:val="22"/>
          <w:szCs w:val="22"/>
          <w:highlight w:val="white"/>
        </w:rPr>
      </w:pPr>
    </w:p>
    <w:p w14:paraId="2BA12A51" w14:textId="15726E66" w:rsidR="006565F8" w:rsidRPr="00F93DF3" w:rsidRDefault="006565F8" w:rsidP="00853AA5">
      <w:pPr>
        <w:jc w:val="both"/>
        <w:rPr>
          <w:rFonts w:asciiTheme="minorHAnsi" w:eastAsia="Arial" w:hAnsiTheme="minorHAnsi" w:cstheme="minorHAnsi"/>
          <w:color w:val="282828"/>
          <w:sz w:val="22"/>
          <w:szCs w:val="22"/>
          <w:shd w:val="clear" w:color="auto" w:fill="F7F7F7"/>
        </w:rPr>
      </w:pPr>
      <w:r w:rsidRPr="00F93DF3">
        <w:rPr>
          <w:rFonts w:asciiTheme="minorHAnsi" w:eastAsia="Arial" w:hAnsiTheme="minorHAnsi" w:cstheme="minorHAnsi"/>
          <w:color w:val="282828"/>
          <w:sz w:val="22"/>
          <w:szCs w:val="22"/>
          <w:shd w:val="clear" w:color="auto" w:fill="F7F7F7"/>
        </w:rPr>
        <w:t xml:space="preserve">Goodell, K. H., Jordan, M. R., Graham, R., Cassidy, C., </w:t>
      </w:r>
      <w:r w:rsidR="00D64D68" w:rsidRPr="00F93DF3">
        <w:rPr>
          <w:rFonts w:asciiTheme="minorHAnsi" w:eastAsia="Arial" w:hAnsiTheme="minorHAnsi" w:cstheme="minorHAnsi"/>
          <w:color w:val="282828"/>
          <w:sz w:val="22"/>
          <w:szCs w:val="22"/>
          <w:shd w:val="clear" w:color="auto" w:fill="F7F7F7"/>
        </w:rPr>
        <w:t xml:space="preserve">&amp; </w:t>
      </w:r>
      <w:proofErr w:type="spellStart"/>
      <w:r w:rsidRPr="00F93DF3">
        <w:rPr>
          <w:rFonts w:asciiTheme="minorHAnsi" w:eastAsia="Arial" w:hAnsiTheme="minorHAnsi" w:cstheme="minorHAnsi"/>
          <w:color w:val="282828"/>
          <w:sz w:val="22"/>
          <w:szCs w:val="22"/>
          <w:shd w:val="clear" w:color="auto" w:fill="F7F7F7"/>
        </w:rPr>
        <w:t>Nasraway</w:t>
      </w:r>
      <w:proofErr w:type="spellEnd"/>
      <w:r w:rsidRPr="00F93DF3">
        <w:rPr>
          <w:rFonts w:asciiTheme="minorHAnsi" w:eastAsia="Arial" w:hAnsiTheme="minorHAnsi" w:cstheme="minorHAnsi"/>
          <w:color w:val="282828"/>
          <w:sz w:val="22"/>
          <w:szCs w:val="22"/>
          <w:shd w:val="clear" w:color="auto" w:fill="F7F7F7"/>
        </w:rPr>
        <w:t xml:space="preserve">, S. A. (2004). Rapidly advancing necrotizing fasciitis caused by </w:t>
      </w:r>
      <w:r w:rsidRPr="00F93DF3">
        <w:rPr>
          <w:rFonts w:asciiTheme="minorHAnsi" w:eastAsia="Arial" w:hAnsiTheme="minorHAnsi" w:cstheme="minorHAnsi"/>
          <w:i/>
          <w:color w:val="282828"/>
          <w:sz w:val="22"/>
          <w:szCs w:val="22"/>
          <w:shd w:val="clear" w:color="auto" w:fill="F7F7F7"/>
        </w:rPr>
        <w:t xml:space="preserve">Photobacterium (Vibrio) </w:t>
      </w:r>
      <w:proofErr w:type="spellStart"/>
      <w:r w:rsidRPr="00F93DF3">
        <w:rPr>
          <w:rFonts w:asciiTheme="minorHAnsi" w:eastAsia="Arial" w:hAnsiTheme="minorHAnsi" w:cstheme="minorHAnsi"/>
          <w:i/>
          <w:color w:val="282828"/>
          <w:sz w:val="22"/>
          <w:szCs w:val="22"/>
          <w:shd w:val="clear" w:color="auto" w:fill="F7F7F7"/>
        </w:rPr>
        <w:t>damsela</w:t>
      </w:r>
      <w:proofErr w:type="spellEnd"/>
      <w:r w:rsidRPr="00F93DF3">
        <w:rPr>
          <w:rFonts w:asciiTheme="minorHAnsi" w:eastAsia="Arial" w:hAnsiTheme="minorHAnsi" w:cstheme="minorHAnsi"/>
          <w:color w:val="282828"/>
          <w:sz w:val="22"/>
          <w:szCs w:val="22"/>
          <w:shd w:val="clear" w:color="auto" w:fill="F7F7F7"/>
        </w:rPr>
        <w:t xml:space="preserve">: a hyperaggressive variant. </w:t>
      </w:r>
      <w:r w:rsidRPr="00F93DF3">
        <w:rPr>
          <w:rFonts w:asciiTheme="minorHAnsi" w:eastAsia="Arial" w:hAnsiTheme="minorHAnsi" w:cstheme="minorHAnsi"/>
          <w:i/>
          <w:color w:val="282828"/>
          <w:sz w:val="22"/>
          <w:szCs w:val="22"/>
          <w:shd w:val="clear" w:color="auto" w:fill="F7F7F7"/>
        </w:rPr>
        <w:t>Crit. Care Med</w:t>
      </w:r>
      <w:r w:rsidRPr="00F93DF3">
        <w:rPr>
          <w:rFonts w:asciiTheme="minorHAnsi" w:eastAsia="Arial" w:hAnsiTheme="minorHAnsi" w:cstheme="minorHAnsi"/>
          <w:color w:val="282828"/>
          <w:sz w:val="22"/>
          <w:szCs w:val="22"/>
          <w:shd w:val="clear" w:color="auto" w:fill="F7F7F7"/>
        </w:rPr>
        <w:t>.</w:t>
      </w:r>
      <w:r w:rsidR="00D64D68"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32</w:t>
      </w:r>
      <w:r w:rsidR="00D64D68" w:rsidRPr="00F93DF3">
        <w:rPr>
          <w:rFonts w:asciiTheme="minorHAnsi" w:eastAsia="Arial" w:hAnsiTheme="minorHAnsi" w:cstheme="minorHAnsi"/>
          <w:color w:val="282828"/>
          <w:sz w:val="22"/>
          <w:szCs w:val="22"/>
          <w:shd w:val="clear" w:color="auto" w:fill="F7F7F7"/>
        </w:rPr>
        <w:t>:</w:t>
      </w:r>
      <w:r w:rsidRPr="00F93DF3">
        <w:rPr>
          <w:rFonts w:asciiTheme="minorHAnsi" w:eastAsia="Arial" w:hAnsiTheme="minorHAnsi" w:cstheme="minorHAnsi"/>
          <w:color w:val="282828"/>
          <w:sz w:val="22"/>
          <w:szCs w:val="22"/>
          <w:shd w:val="clear" w:color="auto" w:fill="F7F7F7"/>
        </w:rPr>
        <w:t xml:space="preserve"> 278–281. </w:t>
      </w:r>
      <w:proofErr w:type="spellStart"/>
      <w:r w:rsidRPr="00F93DF3">
        <w:rPr>
          <w:rFonts w:asciiTheme="minorHAnsi" w:eastAsia="Arial" w:hAnsiTheme="minorHAnsi" w:cstheme="minorHAnsi"/>
          <w:color w:val="282828"/>
          <w:sz w:val="22"/>
          <w:szCs w:val="22"/>
          <w:shd w:val="clear" w:color="auto" w:fill="F7F7F7"/>
        </w:rPr>
        <w:t>doi</w:t>
      </w:r>
      <w:proofErr w:type="spellEnd"/>
      <w:r w:rsidRPr="00F93DF3">
        <w:rPr>
          <w:rFonts w:asciiTheme="minorHAnsi" w:eastAsia="Arial" w:hAnsiTheme="minorHAnsi" w:cstheme="minorHAnsi"/>
          <w:color w:val="282828"/>
          <w:sz w:val="22"/>
          <w:szCs w:val="22"/>
          <w:shd w:val="clear" w:color="auto" w:fill="F7F7F7"/>
        </w:rPr>
        <w:t>: 10.1097/01</w:t>
      </w:r>
      <w:r w:rsidR="00D64D68" w:rsidRPr="00F93DF3">
        <w:rPr>
          <w:rFonts w:asciiTheme="minorHAnsi" w:eastAsia="Arial" w:hAnsiTheme="minorHAnsi" w:cstheme="minorHAnsi"/>
          <w:color w:val="282828"/>
          <w:sz w:val="22"/>
          <w:szCs w:val="22"/>
          <w:shd w:val="clear" w:color="auto" w:fill="F7F7F7"/>
        </w:rPr>
        <w:t>.</w:t>
      </w:r>
    </w:p>
    <w:p w14:paraId="59C04143" w14:textId="77777777" w:rsidR="00D64D68" w:rsidRPr="00F93DF3" w:rsidRDefault="00D64D68" w:rsidP="00853AA5">
      <w:pPr>
        <w:jc w:val="both"/>
        <w:rPr>
          <w:rFonts w:asciiTheme="minorHAnsi" w:eastAsia="Arial" w:hAnsiTheme="minorHAnsi" w:cstheme="minorHAnsi"/>
          <w:color w:val="282828"/>
          <w:sz w:val="22"/>
          <w:szCs w:val="22"/>
          <w:shd w:val="clear" w:color="auto" w:fill="F7F7F7"/>
        </w:rPr>
      </w:pPr>
    </w:p>
    <w:p w14:paraId="60E12F01" w14:textId="3EAD93C7" w:rsidR="006565F8" w:rsidRPr="00F93DF3" w:rsidRDefault="006565F8"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Gouife</w:t>
      </w:r>
      <w:proofErr w:type="spellEnd"/>
      <w:r w:rsidRPr="00F93DF3">
        <w:rPr>
          <w:rFonts w:asciiTheme="minorHAnsi" w:eastAsia="Arial" w:hAnsiTheme="minorHAnsi" w:cstheme="minorHAnsi"/>
          <w:color w:val="222222"/>
          <w:sz w:val="22"/>
          <w:szCs w:val="22"/>
          <w:highlight w:val="white"/>
        </w:rPr>
        <w:t xml:space="preserve">, M., Chen, S., Huang, K., Nawaz, M., Jin, S., Ma, R., ... &amp; Xie, J. (2022).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subsp.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in mariculture. </w:t>
      </w:r>
      <w:proofErr w:type="spellStart"/>
      <w:r w:rsidRPr="00F93DF3">
        <w:rPr>
          <w:rFonts w:asciiTheme="minorHAnsi" w:eastAsia="Arial" w:hAnsiTheme="minorHAnsi" w:cstheme="minorHAnsi"/>
          <w:i/>
          <w:color w:val="222222"/>
          <w:sz w:val="22"/>
          <w:szCs w:val="22"/>
          <w:highlight w:val="white"/>
        </w:rPr>
        <w:t>Aquacult</w:t>
      </w:r>
      <w:proofErr w:type="spellEnd"/>
      <w:r w:rsidR="00D64D6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Int</w:t>
      </w:r>
      <w:r w:rsidR="00D64D6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30</w:t>
      </w:r>
      <w:r w:rsidRPr="00F93DF3">
        <w:rPr>
          <w:rFonts w:asciiTheme="minorHAnsi" w:eastAsia="Arial" w:hAnsiTheme="minorHAnsi" w:cstheme="minorHAnsi"/>
          <w:color w:val="222222"/>
          <w:sz w:val="22"/>
          <w:szCs w:val="22"/>
          <w:highlight w:val="white"/>
        </w:rPr>
        <w:t>(3)</w:t>
      </w:r>
      <w:r w:rsidR="00D64D6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1453-1480.</w:t>
      </w:r>
    </w:p>
    <w:p w14:paraId="2FD0945E" w14:textId="77777777" w:rsidR="00D64D68" w:rsidRPr="00F93DF3" w:rsidRDefault="00D64D68" w:rsidP="00853AA5">
      <w:pPr>
        <w:jc w:val="both"/>
        <w:rPr>
          <w:rFonts w:asciiTheme="minorHAnsi" w:eastAsia="Arial" w:hAnsiTheme="minorHAnsi" w:cstheme="minorHAnsi"/>
          <w:color w:val="222222"/>
          <w:sz w:val="22"/>
          <w:szCs w:val="22"/>
          <w:highlight w:val="white"/>
        </w:rPr>
      </w:pPr>
    </w:p>
    <w:p w14:paraId="39D52170" w14:textId="2532D538"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lang w:val="de-DE"/>
        </w:rPr>
        <w:t xml:space="preserve">Huehn, S., Eichhorn, C., Urmersbach, S., Breidenbach, J., Bechlars, S., Bier, N., ... </w:t>
      </w:r>
      <w:r w:rsidRPr="00F93DF3">
        <w:rPr>
          <w:rFonts w:asciiTheme="minorHAnsi" w:eastAsia="Arial" w:hAnsiTheme="minorHAnsi" w:cstheme="minorHAnsi"/>
          <w:color w:val="222222"/>
          <w:sz w:val="22"/>
          <w:szCs w:val="22"/>
          <w:highlight w:val="white"/>
        </w:rPr>
        <w:t xml:space="preserve">&amp; Strauch, E. (2014). Pathogenic </w:t>
      </w:r>
      <w:proofErr w:type="spellStart"/>
      <w:r w:rsidRPr="00F93DF3">
        <w:rPr>
          <w:rFonts w:asciiTheme="minorHAnsi" w:eastAsia="Arial" w:hAnsiTheme="minorHAnsi" w:cstheme="minorHAnsi"/>
          <w:color w:val="222222"/>
          <w:sz w:val="22"/>
          <w:szCs w:val="22"/>
          <w:highlight w:val="white"/>
        </w:rPr>
        <w:t>vibrios</w:t>
      </w:r>
      <w:proofErr w:type="spellEnd"/>
      <w:r w:rsidRPr="00F93DF3">
        <w:rPr>
          <w:rFonts w:asciiTheme="minorHAnsi" w:eastAsia="Arial" w:hAnsiTheme="minorHAnsi" w:cstheme="minorHAnsi"/>
          <w:color w:val="222222"/>
          <w:sz w:val="22"/>
          <w:szCs w:val="22"/>
          <w:highlight w:val="white"/>
        </w:rPr>
        <w:t xml:space="preserve"> in environmental, seafood and clinical sources in Germany. </w:t>
      </w:r>
      <w:r w:rsidRPr="00F93DF3">
        <w:rPr>
          <w:rFonts w:asciiTheme="minorHAnsi" w:eastAsia="Arial" w:hAnsiTheme="minorHAnsi" w:cstheme="minorHAnsi"/>
          <w:i/>
          <w:color w:val="222222"/>
          <w:sz w:val="22"/>
          <w:szCs w:val="22"/>
          <w:highlight w:val="white"/>
        </w:rPr>
        <w:t>Int</w:t>
      </w:r>
      <w:r w:rsidR="001448FA"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J</w:t>
      </w:r>
      <w:r w:rsidR="001448FA"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Med</w:t>
      </w:r>
      <w:r w:rsidR="00D64D6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w:t>
      </w:r>
      <w:proofErr w:type="spellStart"/>
      <w:r w:rsidRPr="00F93DF3">
        <w:rPr>
          <w:rFonts w:asciiTheme="minorHAnsi" w:eastAsia="Arial" w:hAnsiTheme="minorHAnsi" w:cstheme="minorHAnsi"/>
          <w:i/>
          <w:color w:val="222222"/>
          <w:sz w:val="22"/>
          <w:szCs w:val="22"/>
          <w:highlight w:val="white"/>
        </w:rPr>
        <w:t>Microbiol</w:t>
      </w:r>
      <w:proofErr w:type="spellEnd"/>
      <w:r w:rsidR="00D64D6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304</w:t>
      </w:r>
      <w:r w:rsidRPr="00F93DF3">
        <w:rPr>
          <w:rFonts w:asciiTheme="minorHAnsi" w:eastAsia="Arial" w:hAnsiTheme="minorHAnsi" w:cstheme="minorHAnsi"/>
          <w:color w:val="222222"/>
          <w:sz w:val="22"/>
          <w:szCs w:val="22"/>
          <w:highlight w:val="white"/>
        </w:rPr>
        <w:t>(7)</w:t>
      </w:r>
      <w:r w:rsidR="005F3EDC"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843-850.</w:t>
      </w:r>
    </w:p>
    <w:p w14:paraId="7574606D" w14:textId="77777777" w:rsidR="005F3EDC" w:rsidRPr="00F93DF3" w:rsidRDefault="005F3EDC" w:rsidP="00853AA5">
      <w:pPr>
        <w:jc w:val="both"/>
        <w:rPr>
          <w:rFonts w:asciiTheme="minorHAnsi" w:eastAsia="Arial" w:hAnsiTheme="minorHAnsi" w:cstheme="minorHAnsi"/>
          <w:color w:val="222222"/>
          <w:sz w:val="22"/>
          <w:szCs w:val="22"/>
          <w:highlight w:val="white"/>
        </w:rPr>
      </w:pPr>
    </w:p>
    <w:p w14:paraId="4070AAFE" w14:textId="1F8B418F" w:rsidR="006565F8" w:rsidRPr="00F93DF3" w:rsidRDefault="006565F8"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Hundenborn</w:t>
      </w:r>
      <w:proofErr w:type="spellEnd"/>
      <w:r w:rsidRPr="00F93DF3">
        <w:rPr>
          <w:rFonts w:asciiTheme="minorHAnsi" w:eastAsia="Arial" w:hAnsiTheme="minorHAnsi" w:cstheme="minorHAnsi"/>
          <w:color w:val="222222"/>
          <w:sz w:val="22"/>
          <w:szCs w:val="22"/>
          <w:highlight w:val="white"/>
        </w:rPr>
        <w:t xml:space="preserve">, J., </w:t>
      </w:r>
      <w:proofErr w:type="spellStart"/>
      <w:r w:rsidRPr="00F93DF3">
        <w:rPr>
          <w:rFonts w:asciiTheme="minorHAnsi" w:eastAsia="Arial" w:hAnsiTheme="minorHAnsi" w:cstheme="minorHAnsi"/>
          <w:color w:val="222222"/>
          <w:sz w:val="22"/>
          <w:szCs w:val="22"/>
          <w:highlight w:val="white"/>
        </w:rPr>
        <w:t>Thurig</w:t>
      </w:r>
      <w:proofErr w:type="spellEnd"/>
      <w:r w:rsidRPr="00F93DF3">
        <w:rPr>
          <w:rFonts w:asciiTheme="minorHAnsi" w:eastAsia="Arial" w:hAnsiTheme="minorHAnsi" w:cstheme="minorHAnsi"/>
          <w:color w:val="222222"/>
          <w:sz w:val="22"/>
          <w:szCs w:val="22"/>
          <w:highlight w:val="white"/>
        </w:rPr>
        <w:t xml:space="preserve">, S., </w:t>
      </w:r>
      <w:proofErr w:type="spellStart"/>
      <w:r w:rsidRPr="00F93DF3">
        <w:rPr>
          <w:rFonts w:asciiTheme="minorHAnsi" w:eastAsia="Arial" w:hAnsiTheme="minorHAnsi" w:cstheme="minorHAnsi"/>
          <w:color w:val="222222"/>
          <w:sz w:val="22"/>
          <w:szCs w:val="22"/>
          <w:highlight w:val="white"/>
        </w:rPr>
        <w:t>Kommerell</w:t>
      </w:r>
      <w:proofErr w:type="spellEnd"/>
      <w:r w:rsidRPr="00F93DF3">
        <w:rPr>
          <w:rFonts w:asciiTheme="minorHAnsi" w:eastAsia="Arial" w:hAnsiTheme="minorHAnsi" w:cstheme="minorHAnsi"/>
          <w:color w:val="222222"/>
          <w:sz w:val="22"/>
          <w:szCs w:val="22"/>
          <w:highlight w:val="white"/>
        </w:rPr>
        <w:t xml:space="preserve">, M., Haag, H., &amp; Nolte, O. (2013). Severe wound infection with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damselae</w:t>
      </w:r>
      <w:proofErr w:type="spellEnd"/>
      <w:r w:rsidRPr="00B02807">
        <w:rPr>
          <w:rFonts w:asciiTheme="minorHAnsi" w:eastAsia="Arial" w:hAnsiTheme="minorHAnsi" w:cstheme="minorHAnsi"/>
          <w:i/>
          <w:iCs/>
          <w:color w:val="222222"/>
          <w:sz w:val="22"/>
          <w:szCs w:val="22"/>
          <w:highlight w:val="white"/>
        </w:rPr>
        <w:t xml:space="preserve"> </w:t>
      </w:r>
      <w:r w:rsidRPr="00F93DF3">
        <w:rPr>
          <w:rFonts w:asciiTheme="minorHAnsi" w:eastAsia="Arial" w:hAnsiTheme="minorHAnsi" w:cstheme="minorHAnsi"/>
          <w:color w:val="222222"/>
          <w:sz w:val="22"/>
          <w:szCs w:val="22"/>
          <w:highlight w:val="white"/>
        </w:rPr>
        <w:t xml:space="preserve">ssp.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and </w:t>
      </w:r>
      <w:r w:rsidRPr="00B02807">
        <w:rPr>
          <w:rFonts w:asciiTheme="minorHAnsi" w:eastAsia="Arial" w:hAnsiTheme="minorHAnsi" w:cstheme="minorHAnsi"/>
          <w:i/>
          <w:iCs/>
          <w:color w:val="222222"/>
          <w:sz w:val="22"/>
          <w:szCs w:val="22"/>
          <w:highlight w:val="white"/>
        </w:rPr>
        <w:t xml:space="preserve">Vibrio </w:t>
      </w:r>
      <w:proofErr w:type="spellStart"/>
      <w:r w:rsidRPr="00B02807">
        <w:rPr>
          <w:rFonts w:asciiTheme="minorHAnsi" w:eastAsia="Arial" w:hAnsiTheme="minorHAnsi" w:cstheme="minorHAnsi"/>
          <w:i/>
          <w:iCs/>
          <w:color w:val="222222"/>
          <w:sz w:val="22"/>
          <w:szCs w:val="22"/>
          <w:highlight w:val="white"/>
        </w:rPr>
        <w:t>harveyi</w:t>
      </w:r>
      <w:proofErr w:type="spellEnd"/>
      <w:r w:rsidRPr="00F93DF3">
        <w:rPr>
          <w:rFonts w:asciiTheme="minorHAnsi" w:eastAsia="Arial" w:hAnsiTheme="minorHAnsi" w:cstheme="minorHAnsi"/>
          <w:color w:val="222222"/>
          <w:sz w:val="22"/>
          <w:szCs w:val="22"/>
          <w:highlight w:val="white"/>
        </w:rPr>
        <w:t xml:space="preserve">, following a laceration injury in marine environment: a case report and review of the literature. </w:t>
      </w:r>
      <w:r w:rsidRPr="00F93DF3">
        <w:rPr>
          <w:rFonts w:asciiTheme="minorHAnsi" w:eastAsia="Arial" w:hAnsiTheme="minorHAnsi" w:cstheme="minorHAnsi"/>
          <w:i/>
          <w:color w:val="222222"/>
          <w:sz w:val="22"/>
          <w:szCs w:val="22"/>
          <w:highlight w:val="white"/>
        </w:rPr>
        <w:t xml:space="preserve">Case </w:t>
      </w:r>
      <w:r w:rsidR="005F3EDC" w:rsidRPr="00F93DF3">
        <w:rPr>
          <w:rFonts w:asciiTheme="minorHAnsi" w:eastAsia="Arial" w:hAnsiTheme="minorHAnsi" w:cstheme="minorHAnsi"/>
          <w:i/>
          <w:color w:val="222222"/>
          <w:sz w:val="22"/>
          <w:szCs w:val="22"/>
          <w:highlight w:val="white"/>
        </w:rPr>
        <w:t>R</w:t>
      </w:r>
      <w:r w:rsidRPr="00F93DF3">
        <w:rPr>
          <w:rFonts w:asciiTheme="minorHAnsi" w:eastAsia="Arial" w:hAnsiTheme="minorHAnsi" w:cstheme="minorHAnsi"/>
          <w:i/>
          <w:color w:val="222222"/>
          <w:sz w:val="22"/>
          <w:szCs w:val="22"/>
          <w:highlight w:val="white"/>
        </w:rPr>
        <w:t>ep</w:t>
      </w:r>
      <w:r w:rsidR="005F3EDC"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w:t>
      </w:r>
      <w:r w:rsidR="005F3EDC" w:rsidRPr="00F93DF3">
        <w:rPr>
          <w:rFonts w:asciiTheme="minorHAnsi" w:eastAsia="Arial" w:hAnsiTheme="minorHAnsi" w:cstheme="minorHAnsi"/>
          <w:i/>
          <w:color w:val="222222"/>
          <w:sz w:val="22"/>
          <w:szCs w:val="22"/>
          <w:highlight w:val="white"/>
        </w:rPr>
        <w:t>M</w:t>
      </w:r>
      <w:r w:rsidRPr="00F93DF3">
        <w:rPr>
          <w:rFonts w:asciiTheme="minorHAnsi" w:eastAsia="Arial" w:hAnsiTheme="minorHAnsi" w:cstheme="minorHAnsi"/>
          <w:i/>
          <w:color w:val="222222"/>
          <w:sz w:val="22"/>
          <w:szCs w:val="22"/>
          <w:highlight w:val="white"/>
        </w:rPr>
        <w:t>ed</w:t>
      </w:r>
      <w:r w:rsidR="005F3EDC"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1</w:t>
      </w:r>
      <w:r w:rsidR="005F3EDC"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610632.</w:t>
      </w:r>
    </w:p>
    <w:p w14:paraId="167CE31C" w14:textId="77777777" w:rsidR="005F3EDC" w:rsidRPr="00F93DF3" w:rsidRDefault="005F3EDC" w:rsidP="00853AA5">
      <w:pPr>
        <w:jc w:val="both"/>
        <w:rPr>
          <w:rFonts w:asciiTheme="minorHAnsi" w:eastAsia="Arial" w:hAnsiTheme="minorHAnsi" w:cstheme="minorHAnsi"/>
          <w:color w:val="222222"/>
          <w:sz w:val="22"/>
          <w:szCs w:val="22"/>
          <w:highlight w:val="white"/>
        </w:rPr>
      </w:pPr>
    </w:p>
    <w:p w14:paraId="3D5C9BEE" w14:textId="7DCF2DC6" w:rsidR="006565F8" w:rsidRPr="00F93DF3" w:rsidRDefault="006565F8"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Igbinosa</w:t>
      </w:r>
      <w:proofErr w:type="spellEnd"/>
      <w:r w:rsidRPr="00F93DF3">
        <w:rPr>
          <w:rFonts w:asciiTheme="minorHAnsi" w:eastAsia="Arial" w:hAnsiTheme="minorHAnsi" w:cstheme="minorHAnsi"/>
          <w:color w:val="222222"/>
          <w:sz w:val="22"/>
          <w:szCs w:val="22"/>
          <w:highlight w:val="white"/>
        </w:rPr>
        <w:t xml:space="preserve">, E. O., &amp; Okoh, A. I. (2010). </w:t>
      </w:r>
      <w:r w:rsidRPr="00B02807">
        <w:rPr>
          <w:rFonts w:asciiTheme="minorHAnsi" w:eastAsia="Arial" w:hAnsiTheme="minorHAnsi" w:cstheme="minorHAnsi"/>
          <w:i/>
          <w:iCs/>
          <w:color w:val="222222"/>
          <w:sz w:val="22"/>
          <w:szCs w:val="22"/>
          <w:highlight w:val="white"/>
        </w:rPr>
        <w:t xml:space="preserve">Vibrio </w:t>
      </w:r>
      <w:proofErr w:type="spellStart"/>
      <w:r w:rsidRPr="00B02807">
        <w:rPr>
          <w:rFonts w:asciiTheme="minorHAnsi" w:eastAsia="Arial" w:hAnsiTheme="minorHAnsi" w:cstheme="minorHAnsi"/>
          <w:i/>
          <w:iCs/>
          <w:color w:val="222222"/>
          <w:sz w:val="22"/>
          <w:szCs w:val="22"/>
          <w:highlight w:val="white"/>
        </w:rPr>
        <w:t>fluvialis</w:t>
      </w:r>
      <w:proofErr w:type="spellEnd"/>
      <w:r w:rsidRPr="00F93DF3">
        <w:rPr>
          <w:rFonts w:asciiTheme="minorHAnsi" w:eastAsia="Arial" w:hAnsiTheme="minorHAnsi" w:cstheme="minorHAnsi"/>
          <w:color w:val="222222"/>
          <w:sz w:val="22"/>
          <w:szCs w:val="22"/>
          <w:highlight w:val="white"/>
        </w:rPr>
        <w:t xml:space="preserve">: an unusual enteric pathogen of increasing public health concern. </w:t>
      </w:r>
      <w:r w:rsidRPr="00F93DF3">
        <w:rPr>
          <w:rFonts w:asciiTheme="minorHAnsi" w:eastAsia="Arial" w:hAnsiTheme="minorHAnsi" w:cstheme="minorHAnsi"/>
          <w:i/>
          <w:color w:val="222222"/>
          <w:sz w:val="22"/>
          <w:szCs w:val="22"/>
          <w:highlight w:val="white"/>
        </w:rPr>
        <w:t>Int</w:t>
      </w:r>
      <w:r w:rsidR="005F3EDC"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w:t>
      </w:r>
      <w:r w:rsidR="005F3EDC" w:rsidRPr="00F93DF3">
        <w:rPr>
          <w:rFonts w:asciiTheme="minorHAnsi" w:eastAsia="Arial" w:hAnsiTheme="minorHAnsi" w:cstheme="minorHAnsi"/>
          <w:i/>
          <w:color w:val="222222"/>
          <w:sz w:val="22"/>
          <w:szCs w:val="22"/>
          <w:highlight w:val="white"/>
        </w:rPr>
        <w:t>J.</w:t>
      </w:r>
      <w:r w:rsidRPr="00F93DF3">
        <w:rPr>
          <w:rFonts w:asciiTheme="minorHAnsi" w:eastAsia="Arial" w:hAnsiTheme="minorHAnsi" w:cstheme="minorHAnsi"/>
          <w:i/>
          <w:color w:val="222222"/>
          <w:sz w:val="22"/>
          <w:szCs w:val="22"/>
          <w:highlight w:val="white"/>
        </w:rPr>
        <w:t xml:space="preserve"> </w:t>
      </w:r>
      <w:r w:rsidR="005F3EDC" w:rsidRPr="00F93DF3">
        <w:rPr>
          <w:rFonts w:asciiTheme="minorHAnsi" w:eastAsia="Arial" w:hAnsiTheme="minorHAnsi" w:cstheme="minorHAnsi"/>
          <w:i/>
          <w:color w:val="222222"/>
          <w:sz w:val="22"/>
          <w:szCs w:val="22"/>
          <w:highlight w:val="white"/>
        </w:rPr>
        <w:t>Env. Res. Publ. Health.</w:t>
      </w:r>
      <w:r w:rsidRPr="00F93DF3">
        <w:rPr>
          <w:rFonts w:asciiTheme="minorHAnsi" w:eastAsia="Arial" w:hAnsiTheme="minorHAnsi" w:cstheme="minorHAnsi"/>
          <w:i/>
          <w:color w:val="222222"/>
          <w:sz w:val="22"/>
          <w:szCs w:val="22"/>
          <w:highlight w:val="white"/>
        </w:rPr>
        <w:t xml:space="preserve"> 7</w:t>
      </w:r>
      <w:r w:rsidRPr="00F93DF3">
        <w:rPr>
          <w:rFonts w:asciiTheme="minorHAnsi" w:eastAsia="Arial" w:hAnsiTheme="minorHAnsi" w:cstheme="minorHAnsi"/>
          <w:color w:val="222222"/>
          <w:sz w:val="22"/>
          <w:szCs w:val="22"/>
          <w:highlight w:val="white"/>
        </w:rPr>
        <w:t>(10)</w:t>
      </w:r>
      <w:r w:rsidR="005F3EDC"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3628-3643.</w:t>
      </w:r>
    </w:p>
    <w:p w14:paraId="6444CEB1" w14:textId="77777777" w:rsidR="005F3EDC" w:rsidRPr="00F93DF3" w:rsidRDefault="005F3EDC" w:rsidP="00853AA5">
      <w:pPr>
        <w:jc w:val="both"/>
        <w:rPr>
          <w:rFonts w:asciiTheme="minorHAnsi" w:eastAsia="Arial" w:hAnsiTheme="minorHAnsi" w:cstheme="minorHAnsi"/>
          <w:color w:val="222222"/>
          <w:sz w:val="22"/>
          <w:szCs w:val="22"/>
          <w:highlight w:val="white"/>
        </w:rPr>
      </w:pPr>
    </w:p>
    <w:p w14:paraId="24D6C225" w14:textId="657C8E7E"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Ina‐</w:t>
      </w:r>
      <w:proofErr w:type="spellStart"/>
      <w:r w:rsidRPr="00F93DF3">
        <w:rPr>
          <w:rFonts w:asciiTheme="minorHAnsi" w:eastAsia="Arial" w:hAnsiTheme="minorHAnsi" w:cstheme="minorHAnsi"/>
          <w:color w:val="222222"/>
          <w:sz w:val="22"/>
          <w:szCs w:val="22"/>
          <w:highlight w:val="white"/>
        </w:rPr>
        <w:t>Salwany</w:t>
      </w:r>
      <w:proofErr w:type="spellEnd"/>
      <w:r w:rsidRPr="00F93DF3">
        <w:rPr>
          <w:rFonts w:asciiTheme="minorHAnsi" w:eastAsia="Arial" w:hAnsiTheme="minorHAnsi" w:cstheme="minorHAnsi"/>
          <w:color w:val="222222"/>
          <w:sz w:val="22"/>
          <w:szCs w:val="22"/>
          <w:highlight w:val="white"/>
        </w:rPr>
        <w:t>, M. Y., Al‐</w:t>
      </w:r>
      <w:proofErr w:type="spellStart"/>
      <w:r w:rsidRPr="00F93DF3">
        <w:rPr>
          <w:rFonts w:asciiTheme="minorHAnsi" w:eastAsia="Arial" w:hAnsiTheme="minorHAnsi" w:cstheme="minorHAnsi"/>
          <w:color w:val="222222"/>
          <w:sz w:val="22"/>
          <w:szCs w:val="22"/>
          <w:highlight w:val="white"/>
        </w:rPr>
        <w:t>saari</w:t>
      </w:r>
      <w:proofErr w:type="spellEnd"/>
      <w:r w:rsidRPr="00F93DF3">
        <w:rPr>
          <w:rFonts w:asciiTheme="minorHAnsi" w:eastAsia="Arial" w:hAnsiTheme="minorHAnsi" w:cstheme="minorHAnsi"/>
          <w:color w:val="222222"/>
          <w:sz w:val="22"/>
          <w:szCs w:val="22"/>
          <w:highlight w:val="white"/>
        </w:rPr>
        <w:t xml:space="preserve">, N., Mohamad, A., </w:t>
      </w:r>
      <w:proofErr w:type="spellStart"/>
      <w:r w:rsidRPr="00F93DF3">
        <w:rPr>
          <w:rFonts w:asciiTheme="minorHAnsi" w:eastAsia="Arial" w:hAnsiTheme="minorHAnsi" w:cstheme="minorHAnsi"/>
          <w:color w:val="222222"/>
          <w:sz w:val="22"/>
          <w:szCs w:val="22"/>
          <w:highlight w:val="white"/>
        </w:rPr>
        <w:t>Mursidi</w:t>
      </w:r>
      <w:proofErr w:type="spellEnd"/>
      <w:r w:rsidRPr="00F93DF3">
        <w:rPr>
          <w:rFonts w:asciiTheme="minorHAnsi" w:eastAsia="Arial" w:hAnsiTheme="minorHAnsi" w:cstheme="minorHAnsi"/>
          <w:color w:val="222222"/>
          <w:sz w:val="22"/>
          <w:szCs w:val="22"/>
          <w:highlight w:val="white"/>
        </w:rPr>
        <w:t xml:space="preserve">, F. A., Mohd‐Aris, A., Amal, M. N. A., ... &amp; Zamri‐Saad, M. (2019). Vibriosis in fish: a review on disease development and prevention. </w:t>
      </w:r>
      <w:r w:rsidRPr="00F93DF3">
        <w:rPr>
          <w:rFonts w:asciiTheme="minorHAnsi" w:eastAsia="Arial" w:hAnsiTheme="minorHAnsi" w:cstheme="minorHAnsi"/>
          <w:i/>
          <w:color w:val="222222"/>
          <w:sz w:val="22"/>
          <w:szCs w:val="22"/>
          <w:highlight w:val="white"/>
        </w:rPr>
        <w:t>J</w:t>
      </w:r>
      <w:r w:rsidR="005F3EDC" w:rsidRPr="00F93DF3">
        <w:rPr>
          <w:rFonts w:asciiTheme="minorHAnsi" w:eastAsia="Arial" w:hAnsiTheme="minorHAnsi" w:cstheme="minorHAnsi"/>
          <w:i/>
          <w:color w:val="222222"/>
          <w:sz w:val="22"/>
          <w:szCs w:val="22"/>
          <w:highlight w:val="white"/>
        </w:rPr>
        <w:t xml:space="preserve">. Aq. Anim. Health, </w:t>
      </w:r>
      <w:r w:rsidRPr="00F93DF3">
        <w:rPr>
          <w:rFonts w:asciiTheme="minorHAnsi" w:eastAsia="Arial" w:hAnsiTheme="minorHAnsi" w:cstheme="minorHAnsi"/>
          <w:i/>
          <w:color w:val="222222"/>
          <w:sz w:val="22"/>
          <w:szCs w:val="22"/>
          <w:highlight w:val="white"/>
        </w:rPr>
        <w:t>31</w:t>
      </w:r>
      <w:r w:rsidRPr="00F93DF3">
        <w:rPr>
          <w:rFonts w:asciiTheme="minorHAnsi" w:eastAsia="Arial" w:hAnsiTheme="minorHAnsi" w:cstheme="minorHAnsi"/>
          <w:color w:val="222222"/>
          <w:sz w:val="22"/>
          <w:szCs w:val="22"/>
          <w:highlight w:val="white"/>
        </w:rPr>
        <w:t>(1)</w:t>
      </w:r>
      <w:r w:rsidR="005F3EDC"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3-22.</w:t>
      </w:r>
    </w:p>
    <w:p w14:paraId="537B78CB" w14:textId="77777777" w:rsidR="005F3EDC" w:rsidRPr="00F93DF3" w:rsidRDefault="005F3EDC" w:rsidP="00853AA5">
      <w:pPr>
        <w:jc w:val="both"/>
        <w:rPr>
          <w:rFonts w:asciiTheme="minorHAnsi" w:eastAsia="Arial" w:hAnsiTheme="minorHAnsi" w:cstheme="minorHAnsi"/>
          <w:color w:val="222222"/>
          <w:sz w:val="22"/>
          <w:szCs w:val="22"/>
          <w:highlight w:val="white"/>
        </w:rPr>
      </w:pPr>
    </w:p>
    <w:p w14:paraId="5DE2C042" w14:textId="4398687B"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Itoh, N., Akazawa-Kai, N., Okumura, N., &amp; Sato, R. (2025). A case of cholangitis with </w:t>
      </w:r>
      <w:r w:rsidRPr="00B02807">
        <w:rPr>
          <w:rFonts w:asciiTheme="minorHAnsi" w:eastAsia="Arial" w:hAnsiTheme="minorHAnsi" w:cstheme="minorHAnsi"/>
          <w:i/>
          <w:iCs/>
          <w:color w:val="222222"/>
          <w:sz w:val="22"/>
          <w:szCs w:val="22"/>
          <w:highlight w:val="white"/>
        </w:rPr>
        <w:t xml:space="preserve">Vibrio </w:t>
      </w:r>
      <w:proofErr w:type="spellStart"/>
      <w:r w:rsidRPr="00B02807">
        <w:rPr>
          <w:rFonts w:asciiTheme="minorHAnsi" w:eastAsia="Arial" w:hAnsiTheme="minorHAnsi" w:cstheme="minorHAnsi"/>
          <w:i/>
          <w:iCs/>
          <w:color w:val="222222"/>
          <w:sz w:val="22"/>
          <w:szCs w:val="22"/>
          <w:highlight w:val="white"/>
        </w:rPr>
        <w:t>fluvialis</w:t>
      </w:r>
      <w:proofErr w:type="spellEnd"/>
      <w:r w:rsidRPr="00F93DF3">
        <w:rPr>
          <w:rFonts w:asciiTheme="minorHAnsi" w:eastAsia="Arial" w:hAnsiTheme="minorHAnsi" w:cstheme="minorHAnsi"/>
          <w:color w:val="222222"/>
          <w:sz w:val="22"/>
          <w:szCs w:val="22"/>
          <w:highlight w:val="white"/>
        </w:rPr>
        <w:t xml:space="preserve"> </w:t>
      </w:r>
      <w:proofErr w:type="spellStart"/>
      <w:r w:rsidRPr="00F93DF3">
        <w:rPr>
          <w:rFonts w:asciiTheme="minorHAnsi" w:eastAsia="Arial" w:hAnsiTheme="minorHAnsi" w:cstheme="minorHAnsi"/>
          <w:color w:val="222222"/>
          <w:sz w:val="22"/>
          <w:szCs w:val="22"/>
          <w:highlight w:val="white"/>
        </w:rPr>
        <w:t>bacteremia</w:t>
      </w:r>
      <w:proofErr w:type="spellEnd"/>
      <w:r w:rsidRPr="00F93DF3">
        <w:rPr>
          <w:rFonts w:asciiTheme="minorHAnsi" w:eastAsia="Arial" w:hAnsiTheme="minorHAnsi" w:cstheme="minorHAnsi"/>
          <w:color w:val="222222"/>
          <w:sz w:val="22"/>
          <w:szCs w:val="22"/>
          <w:highlight w:val="white"/>
        </w:rPr>
        <w:t xml:space="preserve"> possibly related to frequent consumption of supermarket sushi in a J</w:t>
      </w:r>
      <w:del w:id="5" w:author="SDI CPU 1070" w:date="2025-05-12T16:40:00Z" w16du:dateUtc="2025-05-12T11:10:00Z">
        <w:r w:rsidRPr="00F93DF3" w:rsidDel="00B02807">
          <w:rPr>
            <w:rFonts w:asciiTheme="minorHAnsi" w:eastAsia="Arial" w:hAnsiTheme="minorHAnsi" w:cstheme="minorHAnsi"/>
            <w:color w:val="222222"/>
            <w:sz w:val="22"/>
            <w:szCs w:val="22"/>
            <w:highlight w:val="white"/>
          </w:rPr>
          <w:delText>apan</w:delText>
        </w:r>
      </w:del>
      <w:r w:rsidRPr="00F93DF3">
        <w:rPr>
          <w:rFonts w:asciiTheme="minorHAnsi" w:eastAsia="Arial" w:hAnsiTheme="minorHAnsi" w:cstheme="minorHAnsi"/>
          <w:color w:val="222222"/>
          <w:sz w:val="22"/>
          <w:szCs w:val="22"/>
          <w:highlight w:val="white"/>
        </w:rPr>
        <w:t xml:space="preserve">ese woman with a gallbladder-duodenal fistula. </w:t>
      </w:r>
      <w:r w:rsidRPr="00F93DF3">
        <w:rPr>
          <w:rFonts w:asciiTheme="minorHAnsi" w:eastAsia="Arial" w:hAnsiTheme="minorHAnsi" w:cstheme="minorHAnsi"/>
          <w:i/>
          <w:color w:val="222222"/>
          <w:sz w:val="22"/>
          <w:szCs w:val="22"/>
          <w:highlight w:val="white"/>
        </w:rPr>
        <w:t>J</w:t>
      </w:r>
      <w:r w:rsidR="005F3EDC" w:rsidRPr="00F93DF3">
        <w:rPr>
          <w:rFonts w:asciiTheme="minorHAnsi" w:eastAsia="Arial" w:hAnsiTheme="minorHAnsi" w:cstheme="minorHAnsi"/>
          <w:i/>
          <w:color w:val="222222"/>
          <w:sz w:val="22"/>
          <w:szCs w:val="22"/>
          <w:highlight w:val="white"/>
        </w:rPr>
        <w:t xml:space="preserve">. Inf. </w:t>
      </w:r>
      <w:proofErr w:type="spellStart"/>
      <w:r w:rsidR="005F3EDC" w:rsidRPr="00F93DF3">
        <w:rPr>
          <w:rFonts w:asciiTheme="minorHAnsi" w:eastAsia="Arial" w:hAnsiTheme="minorHAnsi" w:cstheme="minorHAnsi"/>
          <w:i/>
          <w:color w:val="222222"/>
          <w:sz w:val="22"/>
          <w:szCs w:val="22"/>
          <w:highlight w:val="white"/>
        </w:rPr>
        <w:t>Chemother</w:t>
      </w:r>
      <w:proofErr w:type="spellEnd"/>
      <w:r w:rsidR="005F3EDC"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Cs/>
          <w:color w:val="222222"/>
          <w:sz w:val="22"/>
          <w:szCs w:val="22"/>
          <w:highlight w:val="white"/>
        </w:rPr>
        <w:t>31</w:t>
      </w:r>
      <w:r w:rsidRPr="00F93DF3">
        <w:rPr>
          <w:rFonts w:asciiTheme="minorHAnsi" w:eastAsia="Arial" w:hAnsiTheme="minorHAnsi" w:cstheme="minorHAnsi"/>
          <w:iCs/>
          <w:color w:val="222222"/>
          <w:sz w:val="22"/>
          <w:szCs w:val="22"/>
          <w:highlight w:val="white"/>
        </w:rPr>
        <w:t>(3)</w:t>
      </w:r>
      <w:r w:rsidR="005F3EDC" w:rsidRPr="00F93DF3">
        <w:rPr>
          <w:rFonts w:asciiTheme="minorHAnsi" w:eastAsia="Arial" w:hAnsiTheme="minorHAnsi" w:cstheme="minorHAnsi"/>
          <w:iCs/>
          <w:color w:val="222222"/>
          <w:sz w:val="22"/>
          <w:szCs w:val="22"/>
          <w:highlight w:val="white"/>
        </w:rPr>
        <w:t>:</w:t>
      </w:r>
      <w:r w:rsidRPr="00F93DF3">
        <w:rPr>
          <w:rFonts w:asciiTheme="minorHAnsi" w:eastAsia="Arial" w:hAnsiTheme="minorHAnsi" w:cstheme="minorHAnsi"/>
          <w:color w:val="222222"/>
          <w:sz w:val="22"/>
          <w:szCs w:val="22"/>
          <w:highlight w:val="white"/>
        </w:rPr>
        <w:t xml:space="preserve"> 102594.</w:t>
      </w:r>
    </w:p>
    <w:p w14:paraId="4909E6DF" w14:textId="77777777" w:rsidR="005F3EDC" w:rsidRPr="00F93DF3" w:rsidRDefault="005F3EDC" w:rsidP="00853AA5">
      <w:pPr>
        <w:jc w:val="both"/>
        <w:rPr>
          <w:rFonts w:asciiTheme="minorHAnsi" w:eastAsia="Arial" w:hAnsiTheme="minorHAnsi" w:cstheme="minorHAnsi"/>
          <w:color w:val="222222"/>
          <w:sz w:val="22"/>
          <w:szCs w:val="22"/>
          <w:highlight w:val="white"/>
        </w:rPr>
      </w:pPr>
    </w:p>
    <w:p w14:paraId="5EF6945E" w14:textId="48ED056F" w:rsidR="006565F8" w:rsidRPr="00F93DF3" w:rsidRDefault="00A70AB2" w:rsidP="00853AA5">
      <w:pPr>
        <w:jc w:val="both"/>
        <w:rPr>
          <w:rFonts w:asciiTheme="minorHAnsi" w:eastAsia="Montserrat" w:hAnsiTheme="minorHAnsi" w:cstheme="minorHAnsi"/>
          <w:color w:val="333333"/>
          <w:sz w:val="22"/>
          <w:szCs w:val="22"/>
          <w:highlight w:val="white"/>
          <w:lang w:val="pt-BR"/>
        </w:rPr>
      </w:pPr>
      <w:r w:rsidRPr="00F93DF3">
        <w:rPr>
          <w:rFonts w:asciiTheme="minorHAnsi" w:eastAsia="Montserrat" w:hAnsiTheme="minorHAnsi" w:cstheme="minorHAnsi"/>
          <w:color w:val="333333"/>
          <w:sz w:val="22"/>
          <w:szCs w:val="22"/>
          <w:highlight w:val="white"/>
        </w:rPr>
        <w:t xml:space="preserve">Kanki, </w:t>
      </w:r>
      <w:r w:rsidR="006565F8" w:rsidRPr="00F93DF3">
        <w:rPr>
          <w:rFonts w:asciiTheme="minorHAnsi" w:eastAsia="Montserrat" w:hAnsiTheme="minorHAnsi" w:cstheme="minorHAnsi"/>
          <w:color w:val="333333"/>
          <w:sz w:val="22"/>
          <w:szCs w:val="22"/>
          <w:highlight w:val="white"/>
        </w:rPr>
        <w:t>M</w:t>
      </w:r>
      <w:r w:rsidRPr="00F93DF3">
        <w:rPr>
          <w:rFonts w:asciiTheme="minorHAnsi" w:eastAsia="Montserrat" w:hAnsiTheme="minorHAnsi" w:cstheme="minorHAnsi"/>
          <w:color w:val="333333"/>
          <w:sz w:val="22"/>
          <w:szCs w:val="22"/>
          <w:highlight w:val="white"/>
        </w:rPr>
        <w:t>.</w:t>
      </w:r>
      <w:r w:rsidR="006565F8" w:rsidRPr="00F93DF3">
        <w:rPr>
          <w:rFonts w:asciiTheme="minorHAnsi" w:eastAsia="Montserrat" w:hAnsiTheme="minorHAnsi" w:cstheme="minorHAnsi"/>
          <w:color w:val="333333"/>
          <w:sz w:val="22"/>
          <w:szCs w:val="22"/>
          <w:highlight w:val="white"/>
        </w:rPr>
        <w:t>, Yoda</w:t>
      </w:r>
      <w:r w:rsidRPr="00F93DF3">
        <w:rPr>
          <w:rFonts w:asciiTheme="minorHAnsi" w:eastAsia="Montserrat" w:hAnsiTheme="minorHAnsi" w:cstheme="minorHAnsi"/>
          <w:color w:val="333333"/>
          <w:sz w:val="22"/>
          <w:szCs w:val="22"/>
          <w:highlight w:val="white"/>
        </w:rPr>
        <w:t>,</w:t>
      </w:r>
      <w:r w:rsidR="006565F8" w:rsidRPr="00F93DF3">
        <w:rPr>
          <w:rFonts w:asciiTheme="minorHAnsi" w:eastAsia="Montserrat" w:hAnsiTheme="minorHAnsi" w:cstheme="minorHAnsi"/>
          <w:color w:val="333333"/>
          <w:sz w:val="22"/>
          <w:szCs w:val="22"/>
          <w:highlight w:val="white"/>
        </w:rPr>
        <w:t xml:space="preserve"> T</w:t>
      </w:r>
      <w:r w:rsidRPr="00F93DF3">
        <w:rPr>
          <w:rFonts w:asciiTheme="minorHAnsi" w:eastAsia="Montserrat" w:hAnsiTheme="minorHAnsi" w:cstheme="minorHAnsi"/>
          <w:color w:val="333333"/>
          <w:sz w:val="22"/>
          <w:szCs w:val="22"/>
          <w:highlight w:val="white"/>
        </w:rPr>
        <w:t>.</w:t>
      </w:r>
      <w:r w:rsidR="006565F8" w:rsidRPr="00F93DF3">
        <w:rPr>
          <w:rFonts w:asciiTheme="minorHAnsi" w:eastAsia="Montserrat" w:hAnsiTheme="minorHAnsi" w:cstheme="minorHAnsi"/>
          <w:color w:val="333333"/>
          <w:sz w:val="22"/>
          <w:szCs w:val="22"/>
          <w:highlight w:val="white"/>
        </w:rPr>
        <w:t>, Ishibashi</w:t>
      </w:r>
      <w:r w:rsidRPr="00F93DF3">
        <w:rPr>
          <w:rFonts w:asciiTheme="minorHAnsi" w:eastAsia="Montserrat" w:hAnsiTheme="minorHAnsi" w:cstheme="minorHAnsi"/>
          <w:color w:val="333333"/>
          <w:sz w:val="22"/>
          <w:szCs w:val="22"/>
          <w:highlight w:val="white"/>
        </w:rPr>
        <w:t>,</w:t>
      </w:r>
      <w:r w:rsidR="006565F8" w:rsidRPr="00F93DF3">
        <w:rPr>
          <w:rFonts w:asciiTheme="minorHAnsi" w:eastAsia="Montserrat" w:hAnsiTheme="minorHAnsi" w:cstheme="minorHAnsi"/>
          <w:color w:val="333333"/>
          <w:sz w:val="22"/>
          <w:szCs w:val="22"/>
          <w:highlight w:val="white"/>
        </w:rPr>
        <w:t xml:space="preserve"> M</w:t>
      </w:r>
      <w:r w:rsidRPr="00F93DF3">
        <w:rPr>
          <w:rFonts w:asciiTheme="minorHAnsi" w:eastAsia="Montserrat" w:hAnsiTheme="minorHAnsi" w:cstheme="minorHAnsi"/>
          <w:color w:val="333333"/>
          <w:sz w:val="22"/>
          <w:szCs w:val="22"/>
          <w:highlight w:val="white"/>
        </w:rPr>
        <w:t>.</w:t>
      </w:r>
      <w:r w:rsidR="005F3EDC" w:rsidRPr="00F93DF3">
        <w:rPr>
          <w:rFonts w:asciiTheme="minorHAnsi" w:eastAsia="Montserrat" w:hAnsiTheme="minorHAnsi" w:cstheme="minorHAnsi"/>
          <w:color w:val="333333"/>
          <w:sz w:val="22"/>
          <w:szCs w:val="22"/>
          <w:highlight w:val="white"/>
        </w:rPr>
        <w:t xml:space="preserve"> &amp;</w:t>
      </w:r>
      <w:r w:rsidR="006565F8" w:rsidRPr="00F93DF3">
        <w:rPr>
          <w:rFonts w:asciiTheme="minorHAnsi" w:eastAsia="Montserrat" w:hAnsiTheme="minorHAnsi" w:cstheme="minorHAnsi"/>
          <w:color w:val="333333"/>
          <w:sz w:val="22"/>
          <w:szCs w:val="22"/>
          <w:highlight w:val="white"/>
        </w:rPr>
        <w:t xml:space="preserve"> Tsukamoto</w:t>
      </w:r>
      <w:r w:rsidRPr="00F93DF3">
        <w:rPr>
          <w:rFonts w:asciiTheme="minorHAnsi" w:eastAsia="Montserrat" w:hAnsiTheme="minorHAnsi" w:cstheme="minorHAnsi"/>
          <w:color w:val="333333"/>
          <w:sz w:val="22"/>
          <w:szCs w:val="22"/>
          <w:highlight w:val="white"/>
        </w:rPr>
        <w:t>,</w:t>
      </w:r>
      <w:r w:rsidR="006565F8" w:rsidRPr="00F93DF3">
        <w:rPr>
          <w:rFonts w:asciiTheme="minorHAnsi" w:eastAsia="Montserrat" w:hAnsiTheme="minorHAnsi" w:cstheme="minorHAnsi"/>
          <w:color w:val="333333"/>
          <w:sz w:val="22"/>
          <w:szCs w:val="22"/>
          <w:highlight w:val="white"/>
        </w:rPr>
        <w:t xml:space="preserve"> T. </w:t>
      </w:r>
      <w:r w:rsidRPr="00F93DF3">
        <w:rPr>
          <w:rFonts w:asciiTheme="minorHAnsi" w:eastAsia="Montserrat" w:hAnsiTheme="minorHAnsi" w:cstheme="minorHAnsi"/>
          <w:color w:val="333333"/>
          <w:sz w:val="22"/>
          <w:szCs w:val="22"/>
          <w:highlight w:val="white"/>
        </w:rPr>
        <w:t>(</w:t>
      </w:r>
      <w:r w:rsidR="006565F8" w:rsidRPr="00F93DF3">
        <w:rPr>
          <w:rFonts w:asciiTheme="minorHAnsi" w:eastAsia="Montserrat" w:hAnsiTheme="minorHAnsi" w:cstheme="minorHAnsi"/>
          <w:color w:val="333333"/>
          <w:sz w:val="22"/>
          <w:szCs w:val="22"/>
          <w:highlight w:val="white"/>
        </w:rPr>
        <w:t>2004</w:t>
      </w:r>
      <w:r w:rsidRPr="00F93DF3">
        <w:rPr>
          <w:rFonts w:asciiTheme="minorHAnsi" w:eastAsia="Montserrat" w:hAnsiTheme="minorHAnsi" w:cstheme="minorHAnsi"/>
          <w:color w:val="333333"/>
          <w:sz w:val="22"/>
          <w:szCs w:val="22"/>
          <w:highlight w:val="white"/>
        </w:rPr>
        <w:t>)</w:t>
      </w:r>
      <w:r w:rsidR="006565F8" w:rsidRPr="00F93DF3">
        <w:rPr>
          <w:rFonts w:asciiTheme="minorHAnsi" w:eastAsia="Montserrat" w:hAnsiTheme="minorHAnsi" w:cstheme="minorHAnsi"/>
          <w:color w:val="333333"/>
          <w:sz w:val="22"/>
          <w:szCs w:val="22"/>
          <w:highlight w:val="white"/>
        </w:rPr>
        <w:t xml:space="preserve">. </w:t>
      </w:r>
      <w:r w:rsidR="006565F8" w:rsidRPr="00F93DF3">
        <w:rPr>
          <w:rFonts w:asciiTheme="minorHAnsi" w:eastAsia="Montserrat" w:hAnsiTheme="minorHAnsi" w:cstheme="minorHAnsi"/>
          <w:i/>
          <w:color w:val="333333"/>
          <w:sz w:val="22"/>
          <w:szCs w:val="22"/>
          <w:highlight w:val="white"/>
        </w:rPr>
        <w:t xml:space="preserve">Photobacterium </w:t>
      </w:r>
      <w:proofErr w:type="spellStart"/>
      <w:r w:rsidR="006565F8" w:rsidRPr="00F93DF3">
        <w:rPr>
          <w:rFonts w:asciiTheme="minorHAnsi" w:eastAsia="Montserrat" w:hAnsiTheme="minorHAnsi" w:cstheme="minorHAnsi"/>
          <w:i/>
          <w:color w:val="333333"/>
          <w:sz w:val="22"/>
          <w:szCs w:val="22"/>
          <w:highlight w:val="white"/>
        </w:rPr>
        <w:t>phosphoreum</w:t>
      </w:r>
      <w:proofErr w:type="spellEnd"/>
      <w:r w:rsidR="006565F8" w:rsidRPr="00F93DF3">
        <w:rPr>
          <w:rFonts w:asciiTheme="minorHAnsi" w:eastAsia="Montserrat" w:hAnsiTheme="minorHAnsi" w:cstheme="minorHAnsi"/>
          <w:color w:val="333333"/>
          <w:sz w:val="22"/>
          <w:szCs w:val="22"/>
          <w:highlight w:val="white"/>
        </w:rPr>
        <w:t xml:space="preserve"> caused a histamine fish poisoning incident. </w:t>
      </w:r>
      <w:r w:rsidR="006565F8" w:rsidRPr="00F93DF3">
        <w:rPr>
          <w:rFonts w:asciiTheme="minorHAnsi" w:eastAsia="Montserrat" w:hAnsiTheme="minorHAnsi" w:cstheme="minorHAnsi"/>
          <w:i/>
          <w:color w:val="333333"/>
          <w:sz w:val="22"/>
          <w:szCs w:val="22"/>
          <w:highlight w:val="white"/>
          <w:lang w:val="pt-BR"/>
        </w:rPr>
        <w:t>Int</w:t>
      </w:r>
      <w:r w:rsidR="008623E8" w:rsidRPr="00F93DF3">
        <w:rPr>
          <w:rFonts w:asciiTheme="minorHAnsi" w:eastAsia="Montserrat" w:hAnsiTheme="minorHAnsi" w:cstheme="minorHAnsi"/>
          <w:i/>
          <w:color w:val="333333"/>
          <w:sz w:val="22"/>
          <w:szCs w:val="22"/>
          <w:highlight w:val="white"/>
          <w:lang w:val="pt-BR"/>
        </w:rPr>
        <w:t>.</w:t>
      </w:r>
      <w:r w:rsidR="006565F8" w:rsidRPr="00F93DF3">
        <w:rPr>
          <w:rFonts w:asciiTheme="minorHAnsi" w:eastAsia="Montserrat" w:hAnsiTheme="minorHAnsi" w:cstheme="minorHAnsi"/>
          <w:i/>
          <w:color w:val="333333"/>
          <w:sz w:val="22"/>
          <w:szCs w:val="22"/>
          <w:highlight w:val="white"/>
          <w:lang w:val="pt-BR"/>
        </w:rPr>
        <w:t xml:space="preserve"> J</w:t>
      </w:r>
      <w:r w:rsidR="008623E8" w:rsidRPr="00F93DF3">
        <w:rPr>
          <w:rFonts w:asciiTheme="minorHAnsi" w:eastAsia="Montserrat" w:hAnsiTheme="minorHAnsi" w:cstheme="minorHAnsi"/>
          <w:i/>
          <w:color w:val="333333"/>
          <w:sz w:val="22"/>
          <w:szCs w:val="22"/>
          <w:highlight w:val="white"/>
          <w:lang w:val="pt-BR"/>
        </w:rPr>
        <w:t>.</w:t>
      </w:r>
      <w:r w:rsidR="006565F8" w:rsidRPr="00F93DF3">
        <w:rPr>
          <w:rFonts w:asciiTheme="minorHAnsi" w:eastAsia="Montserrat" w:hAnsiTheme="minorHAnsi" w:cstheme="minorHAnsi"/>
          <w:i/>
          <w:color w:val="333333"/>
          <w:sz w:val="22"/>
          <w:szCs w:val="22"/>
          <w:highlight w:val="white"/>
          <w:lang w:val="pt-BR"/>
        </w:rPr>
        <w:t xml:space="preserve"> Food Microbiol</w:t>
      </w:r>
      <w:r w:rsidR="005F3EDC" w:rsidRPr="00F93DF3">
        <w:rPr>
          <w:rFonts w:asciiTheme="minorHAnsi" w:eastAsia="Montserrat" w:hAnsiTheme="minorHAnsi" w:cstheme="minorHAnsi"/>
          <w:i/>
          <w:color w:val="333333"/>
          <w:sz w:val="22"/>
          <w:szCs w:val="22"/>
          <w:highlight w:val="white"/>
          <w:lang w:val="pt-BR"/>
        </w:rPr>
        <w:t>.,</w:t>
      </w:r>
      <w:r w:rsidR="006565F8" w:rsidRPr="00F93DF3">
        <w:rPr>
          <w:rFonts w:asciiTheme="minorHAnsi" w:eastAsia="Montserrat" w:hAnsiTheme="minorHAnsi" w:cstheme="minorHAnsi"/>
          <w:color w:val="333333"/>
          <w:sz w:val="22"/>
          <w:szCs w:val="22"/>
          <w:highlight w:val="white"/>
          <w:lang w:val="pt-BR"/>
        </w:rPr>
        <w:t xml:space="preserve"> 92:</w:t>
      </w:r>
      <w:r w:rsidR="008623E8" w:rsidRPr="00F93DF3">
        <w:rPr>
          <w:rFonts w:asciiTheme="minorHAnsi" w:eastAsia="Montserrat" w:hAnsiTheme="minorHAnsi" w:cstheme="minorHAnsi"/>
          <w:color w:val="333333"/>
          <w:sz w:val="22"/>
          <w:szCs w:val="22"/>
          <w:highlight w:val="white"/>
          <w:lang w:val="pt-BR"/>
        </w:rPr>
        <w:t xml:space="preserve"> </w:t>
      </w:r>
      <w:r w:rsidR="006565F8" w:rsidRPr="00F93DF3">
        <w:rPr>
          <w:rFonts w:asciiTheme="minorHAnsi" w:eastAsia="Montserrat" w:hAnsiTheme="minorHAnsi" w:cstheme="minorHAnsi"/>
          <w:color w:val="333333"/>
          <w:sz w:val="22"/>
          <w:szCs w:val="22"/>
          <w:highlight w:val="white"/>
          <w:lang w:val="pt-BR"/>
        </w:rPr>
        <w:t>79–87.</w:t>
      </w:r>
    </w:p>
    <w:p w14:paraId="700665BB" w14:textId="77777777" w:rsidR="005F3EDC" w:rsidRPr="00F93DF3" w:rsidRDefault="005F3EDC" w:rsidP="00853AA5">
      <w:pPr>
        <w:jc w:val="both"/>
        <w:rPr>
          <w:rFonts w:asciiTheme="minorHAnsi" w:eastAsia="Montserrat" w:hAnsiTheme="minorHAnsi" w:cstheme="minorHAnsi"/>
          <w:color w:val="333333"/>
          <w:sz w:val="22"/>
          <w:szCs w:val="22"/>
          <w:highlight w:val="white"/>
          <w:lang w:val="pt-BR"/>
        </w:rPr>
      </w:pPr>
    </w:p>
    <w:p w14:paraId="780BB70D" w14:textId="3961B253" w:rsidR="002F092D" w:rsidRPr="00F93DF3" w:rsidRDefault="002F092D" w:rsidP="00853AA5">
      <w:pPr>
        <w:jc w:val="both"/>
        <w:rPr>
          <w:rFonts w:asciiTheme="minorHAnsi" w:eastAsia="Montserrat" w:hAnsiTheme="minorHAnsi" w:cstheme="minorHAnsi"/>
          <w:color w:val="333333"/>
          <w:sz w:val="22"/>
          <w:szCs w:val="22"/>
          <w:highlight w:val="white"/>
        </w:rPr>
      </w:pPr>
      <w:r w:rsidRPr="00F93DF3">
        <w:rPr>
          <w:rFonts w:asciiTheme="minorHAnsi" w:eastAsia="Montserrat" w:hAnsiTheme="minorHAnsi" w:cstheme="minorHAnsi"/>
          <w:color w:val="333333"/>
          <w:sz w:val="22"/>
          <w:szCs w:val="22"/>
          <w:highlight w:val="white"/>
        </w:rPr>
        <w:t xml:space="preserve">Klontz, K. C., Cover, D. E., Hyman, F. N., &amp; Mullen, R. C. (1994). Fatal gastroenteritis due to </w:t>
      </w:r>
      <w:r w:rsidRPr="00B02807">
        <w:rPr>
          <w:rFonts w:asciiTheme="minorHAnsi" w:eastAsia="Montserrat" w:hAnsiTheme="minorHAnsi" w:cstheme="minorHAnsi"/>
          <w:i/>
          <w:iCs/>
          <w:color w:val="333333"/>
          <w:sz w:val="22"/>
          <w:szCs w:val="22"/>
          <w:highlight w:val="white"/>
        </w:rPr>
        <w:t xml:space="preserve">Vibrio </w:t>
      </w:r>
      <w:proofErr w:type="spellStart"/>
      <w:r w:rsidRPr="00B02807">
        <w:rPr>
          <w:rFonts w:asciiTheme="minorHAnsi" w:eastAsia="Montserrat" w:hAnsiTheme="minorHAnsi" w:cstheme="minorHAnsi"/>
          <w:i/>
          <w:iCs/>
          <w:color w:val="333333"/>
          <w:sz w:val="22"/>
          <w:szCs w:val="22"/>
          <w:highlight w:val="white"/>
        </w:rPr>
        <w:t>fluvialis</w:t>
      </w:r>
      <w:proofErr w:type="spellEnd"/>
      <w:r w:rsidRPr="00F93DF3">
        <w:rPr>
          <w:rFonts w:asciiTheme="minorHAnsi" w:eastAsia="Montserrat" w:hAnsiTheme="minorHAnsi" w:cstheme="minorHAnsi"/>
          <w:color w:val="333333"/>
          <w:sz w:val="22"/>
          <w:szCs w:val="22"/>
          <w:highlight w:val="white"/>
        </w:rPr>
        <w:t xml:space="preserve"> and nonfatal </w:t>
      </w:r>
      <w:proofErr w:type="spellStart"/>
      <w:r w:rsidRPr="00F93DF3">
        <w:rPr>
          <w:rFonts w:asciiTheme="minorHAnsi" w:eastAsia="Montserrat" w:hAnsiTheme="minorHAnsi" w:cstheme="minorHAnsi"/>
          <w:color w:val="333333"/>
          <w:sz w:val="22"/>
          <w:szCs w:val="22"/>
          <w:highlight w:val="white"/>
        </w:rPr>
        <w:t>bacteremia</w:t>
      </w:r>
      <w:proofErr w:type="spellEnd"/>
      <w:r w:rsidRPr="00F93DF3">
        <w:rPr>
          <w:rFonts w:asciiTheme="minorHAnsi" w:eastAsia="Montserrat" w:hAnsiTheme="minorHAnsi" w:cstheme="minorHAnsi"/>
          <w:color w:val="333333"/>
          <w:sz w:val="22"/>
          <w:szCs w:val="22"/>
          <w:highlight w:val="white"/>
        </w:rPr>
        <w:t xml:space="preserve"> due to </w:t>
      </w:r>
      <w:r w:rsidRPr="00B02807">
        <w:rPr>
          <w:rFonts w:asciiTheme="minorHAnsi" w:eastAsia="Montserrat" w:hAnsiTheme="minorHAnsi" w:cstheme="minorHAnsi"/>
          <w:i/>
          <w:iCs/>
          <w:color w:val="333333"/>
          <w:sz w:val="22"/>
          <w:szCs w:val="22"/>
          <w:highlight w:val="white"/>
        </w:rPr>
        <w:t xml:space="preserve">Vibrio </w:t>
      </w:r>
      <w:proofErr w:type="spellStart"/>
      <w:r w:rsidRPr="00B02807">
        <w:rPr>
          <w:rFonts w:asciiTheme="minorHAnsi" w:eastAsia="Montserrat" w:hAnsiTheme="minorHAnsi" w:cstheme="minorHAnsi"/>
          <w:i/>
          <w:iCs/>
          <w:color w:val="333333"/>
          <w:sz w:val="22"/>
          <w:szCs w:val="22"/>
          <w:highlight w:val="white"/>
        </w:rPr>
        <w:t>mimicus</w:t>
      </w:r>
      <w:proofErr w:type="spellEnd"/>
      <w:r w:rsidRPr="00F93DF3">
        <w:rPr>
          <w:rFonts w:asciiTheme="minorHAnsi" w:eastAsia="Montserrat" w:hAnsiTheme="minorHAnsi" w:cstheme="minorHAnsi"/>
          <w:color w:val="333333"/>
          <w:sz w:val="22"/>
          <w:szCs w:val="22"/>
          <w:highlight w:val="white"/>
        </w:rPr>
        <w:t xml:space="preserve">: unusual </w:t>
      </w:r>
      <w:r w:rsidRPr="00B02807">
        <w:rPr>
          <w:rFonts w:asciiTheme="minorHAnsi" w:eastAsia="Montserrat" w:hAnsiTheme="minorHAnsi" w:cstheme="minorHAnsi"/>
          <w:i/>
          <w:iCs/>
          <w:color w:val="333333"/>
          <w:sz w:val="22"/>
          <w:szCs w:val="22"/>
          <w:highlight w:val="white"/>
        </w:rPr>
        <w:t>Vibrio</w:t>
      </w:r>
      <w:r w:rsidRPr="00F93DF3">
        <w:rPr>
          <w:rFonts w:asciiTheme="minorHAnsi" w:eastAsia="Montserrat" w:hAnsiTheme="minorHAnsi" w:cstheme="minorHAnsi"/>
          <w:color w:val="333333"/>
          <w:sz w:val="22"/>
          <w:szCs w:val="22"/>
          <w:highlight w:val="white"/>
        </w:rPr>
        <w:t xml:space="preserve"> infections in two patients. </w:t>
      </w:r>
      <w:r w:rsidRPr="00F93DF3">
        <w:rPr>
          <w:rFonts w:asciiTheme="minorHAnsi" w:eastAsia="Montserrat" w:hAnsiTheme="minorHAnsi" w:cstheme="minorHAnsi"/>
          <w:i/>
          <w:iCs/>
          <w:color w:val="333333"/>
          <w:sz w:val="22"/>
          <w:szCs w:val="22"/>
          <w:highlight w:val="white"/>
        </w:rPr>
        <w:t>Clin</w:t>
      </w:r>
      <w:r w:rsidR="008623E8" w:rsidRPr="00F93DF3">
        <w:rPr>
          <w:rFonts w:asciiTheme="minorHAnsi" w:eastAsia="Montserrat" w:hAnsiTheme="minorHAnsi" w:cstheme="minorHAnsi"/>
          <w:i/>
          <w:iCs/>
          <w:color w:val="333333"/>
          <w:sz w:val="22"/>
          <w:szCs w:val="22"/>
          <w:highlight w:val="white"/>
        </w:rPr>
        <w:t>.</w:t>
      </w:r>
      <w:r w:rsidRPr="00F93DF3">
        <w:rPr>
          <w:rFonts w:asciiTheme="minorHAnsi" w:eastAsia="Montserrat" w:hAnsiTheme="minorHAnsi" w:cstheme="minorHAnsi"/>
          <w:i/>
          <w:iCs/>
          <w:color w:val="333333"/>
          <w:sz w:val="22"/>
          <w:szCs w:val="22"/>
          <w:highlight w:val="white"/>
        </w:rPr>
        <w:t xml:space="preserve"> </w:t>
      </w:r>
      <w:proofErr w:type="spellStart"/>
      <w:r w:rsidR="001448FA" w:rsidRPr="00F93DF3">
        <w:rPr>
          <w:rFonts w:asciiTheme="minorHAnsi" w:eastAsia="Montserrat" w:hAnsiTheme="minorHAnsi" w:cstheme="minorHAnsi"/>
          <w:i/>
          <w:iCs/>
          <w:color w:val="333333"/>
          <w:sz w:val="22"/>
          <w:szCs w:val="22"/>
          <w:highlight w:val="white"/>
        </w:rPr>
        <w:t>I</w:t>
      </w:r>
      <w:r w:rsidRPr="00F93DF3">
        <w:rPr>
          <w:rFonts w:asciiTheme="minorHAnsi" w:eastAsia="Montserrat" w:hAnsiTheme="minorHAnsi" w:cstheme="minorHAnsi"/>
          <w:i/>
          <w:iCs/>
          <w:color w:val="333333"/>
          <w:sz w:val="22"/>
          <w:szCs w:val="22"/>
          <w:highlight w:val="white"/>
        </w:rPr>
        <w:t>nfe</w:t>
      </w:r>
      <w:r w:rsidR="008623E8" w:rsidRPr="00F93DF3">
        <w:rPr>
          <w:rFonts w:asciiTheme="minorHAnsi" w:eastAsia="Montserrat" w:hAnsiTheme="minorHAnsi" w:cstheme="minorHAnsi"/>
          <w:i/>
          <w:iCs/>
          <w:color w:val="333333"/>
          <w:sz w:val="22"/>
          <w:szCs w:val="22"/>
          <w:highlight w:val="white"/>
        </w:rPr>
        <w:t>t</w:t>
      </w:r>
      <w:proofErr w:type="spellEnd"/>
      <w:r w:rsidR="008623E8" w:rsidRPr="00F93DF3">
        <w:rPr>
          <w:rFonts w:asciiTheme="minorHAnsi" w:eastAsia="Montserrat" w:hAnsiTheme="minorHAnsi" w:cstheme="minorHAnsi"/>
          <w:i/>
          <w:iCs/>
          <w:color w:val="333333"/>
          <w:sz w:val="22"/>
          <w:szCs w:val="22"/>
          <w:highlight w:val="white"/>
        </w:rPr>
        <w:t>.</w:t>
      </w:r>
      <w:r w:rsidRPr="00F93DF3">
        <w:rPr>
          <w:rFonts w:asciiTheme="minorHAnsi" w:eastAsia="Montserrat" w:hAnsiTheme="minorHAnsi" w:cstheme="minorHAnsi"/>
          <w:i/>
          <w:iCs/>
          <w:color w:val="333333"/>
          <w:sz w:val="22"/>
          <w:szCs w:val="22"/>
          <w:highlight w:val="white"/>
        </w:rPr>
        <w:t xml:space="preserve"> </w:t>
      </w:r>
      <w:r w:rsidR="001448FA" w:rsidRPr="00F93DF3">
        <w:rPr>
          <w:rFonts w:asciiTheme="minorHAnsi" w:eastAsia="Montserrat" w:hAnsiTheme="minorHAnsi" w:cstheme="minorHAnsi"/>
          <w:i/>
          <w:iCs/>
          <w:color w:val="333333"/>
          <w:sz w:val="22"/>
          <w:szCs w:val="22"/>
          <w:highlight w:val="white"/>
        </w:rPr>
        <w:t>D</w:t>
      </w:r>
      <w:r w:rsidRPr="00F93DF3">
        <w:rPr>
          <w:rFonts w:asciiTheme="minorHAnsi" w:eastAsia="Montserrat" w:hAnsiTheme="minorHAnsi" w:cstheme="minorHAnsi"/>
          <w:i/>
          <w:iCs/>
          <w:color w:val="333333"/>
          <w:sz w:val="22"/>
          <w:szCs w:val="22"/>
          <w:highlight w:val="white"/>
        </w:rPr>
        <w:t>is</w:t>
      </w:r>
      <w:r w:rsidR="008623E8" w:rsidRPr="00F93DF3">
        <w:rPr>
          <w:rFonts w:asciiTheme="minorHAnsi" w:eastAsia="Montserrat" w:hAnsiTheme="minorHAnsi" w:cstheme="minorHAnsi"/>
          <w:i/>
          <w:iCs/>
          <w:color w:val="333333"/>
          <w:sz w:val="22"/>
          <w:szCs w:val="22"/>
          <w:highlight w:val="white"/>
        </w:rPr>
        <w:t>.</w:t>
      </w:r>
      <w:r w:rsidRPr="00F93DF3">
        <w:rPr>
          <w:rFonts w:asciiTheme="minorHAnsi" w:eastAsia="Montserrat" w:hAnsiTheme="minorHAnsi" w:cstheme="minorHAnsi"/>
          <w:color w:val="333333"/>
          <w:sz w:val="22"/>
          <w:szCs w:val="22"/>
          <w:highlight w:val="white"/>
        </w:rPr>
        <w:t>, </w:t>
      </w:r>
      <w:r w:rsidRPr="00B02807">
        <w:rPr>
          <w:rFonts w:asciiTheme="minorHAnsi" w:eastAsia="Montserrat" w:hAnsiTheme="minorHAnsi" w:cstheme="minorHAnsi"/>
          <w:color w:val="333333"/>
          <w:sz w:val="22"/>
          <w:szCs w:val="22"/>
          <w:highlight w:val="white"/>
        </w:rPr>
        <w:t>19</w:t>
      </w:r>
      <w:r w:rsidRPr="00F93DF3">
        <w:rPr>
          <w:rFonts w:asciiTheme="minorHAnsi" w:eastAsia="Montserrat" w:hAnsiTheme="minorHAnsi" w:cstheme="minorHAnsi"/>
          <w:color w:val="333333"/>
          <w:sz w:val="22"/>
          <w:szCs w:val="22"/>
          <w:highlight w:val="white"/>
        </w:rPr>
        <w:t>(3)</w:t>
      </w:r>
      <w:r w:rsidR="008623E8" w:rsidRPr="00F93DF3">
        <w:rPr>
          <w:rFonts w:asciiTheme="minorHAnsi" w:eastAsia="Montserrat" w:hAnsiTheme="minorHAnsi" w:cstheme="minorHAnsi"/>
          <w:color w:val="333333"/>
          <w:sz w:val="22"/>
          <w:szCs w:val="22"/>
          <w:highlight w:val="white"/>
        </w:rPr>
        <w:t>:</w:t>
      </w:r>
      <w:r w:rsidRPr="00F93DF3">
        <w:rPr>
          <w:rFonts w:asciiTheme="minorHAnsi" w:eastAsia="Montserrat" w:hAnsiTheme="minorHAnsi" w:cstheme="minorHAnsi"/>
          <w:color w:val="333333"/>
          <w:sz w:val="22"/>
          <w:szCs w:val="22"/>
          <w:highlight w:val="white"/>
        </w:rPr>
        <w:t xml:space="preserve"> 541-542.</w:t>
      </w:r>
    </w:p>
    <w:p w14:paraId="2BB58FCE" w14:textId="77777777" w:rsidR="005F3EDC" w:rsidRPr="00F93DF3" w:rsidRDefault="005F3EDC" w:rsidP="00853AA5">
      <w:pPr>
        <w:jc w:val="both"/>
        <w:rPr>
          <w:rFonts w:asciiTheme="minorHAnsi" w:eastAsia="Montserrat" w:hAnsiTheme="minorHAnsi" w:cstheme="minorHAnsi"/>
          <w:color w:val="333333"/>
          <w:sz w:val="22"/>
          <w:szCs w:val="22"/>
          <w:highlight w:val="white"/>
          <w:lang w:val="pt-BR"/>
        </w:rPr>
      </w:pPr>
    </w:p>
    <w:p w14:paraId="7CFA240F" w14:textId="3FB253AB"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lang w:val="pt-BR"/>
        </w:rPr>
        <w:t xml:space="preserve">Labella, A. M., Arahal, D. R., Castro, D., Lemos, M. L., &amp; Borrego, J. J. (2017). </w:t>
      </w:r>
      <w:r w:rsidRPr="00F93DF3">
        <w:rPr>
          <w:rFonts w:asciiTheme="minorHAnsi" w:eastAsia="Arial" w:hAnsiTheme="minorHAnsi" w:cstheme="minorHAnsi"/>
          <w:color w:val="222222"/>
          <w:sz w:val="22"/>
          <w:szCs w:val="22"/>
          <w:highlight w:val="white"/>
        </w:rPr>
        <w:t xml:space="preserve">Revisiting the genus </w:t>
      </w:r>
      <w:r w:rsidRPr="00B02807">
        <w:rPr>
          <w:rFonts w:asciiTheme="minorHAnsi" w:eastAsia="Arial" w:hAnsiTheme="minorHAnsi" w:cstheme="minorHAnsi"/>
          <w:i/>
          <w:iCs/>
          <w:color w:val="222222"/>
          <w:sz w:val="22"/>
          <w:szCs w:val="22"/>
          <w:highlight w:val="white"/>
        </w:rPr>
        <w:t>Photobacterium</w:t>
      </w:r>
      <w:r w:rsidRPr="00F93DF3">
        <w:rPr>
          <w:rFonts w:asciiTheme="minorHAnsi" w:eastAsia="Arial" w:hAnsiTheme="minorHAnsi" w:cstheme="minorHAnsi"/>
          <w:color w:val="222222"/>
          <w:sz w:val="22"/>
          <w:szCs w:val="22"/>
          <w:highlight w:val="white"/>
        </w:rPr>
        <w:t xml:space="preserve">: taxonomy, ecology and pathogenesis. </w:t>
      </w:r>
      <w:r w:rsidRPr="00F93DF3">
        <w:rPr>
          <w:rFonts w:asciiTheme="minorHAnsi" w:eastAsia="Arial" w:hAnsiTheme="minorHAnsi" w:cstheme="minorHAnsi"/>
          <w:i/>
          <w:color w:val="222222"/>
          <w:sz w:val="22"/>
          <w:szCs w:val="22"/>
          <w:highlight w:val="white"/>
        </w:rPr>
        <w:t xml:space="preserve">Int. </w:t>
      </w:r>
      <w:r w:rsidR="008623E8" w:rsidRPr="00F93DF3">
        <w:rPr>
          <w:rFonts w:asciiTheme="minorHAnsi" w:eastAsia="Arial" w:hAnsiTheme="minorHAnsi" w:cstheme="minorHAnsi"/>
          <w:i/>
          <w:color w:val="222222"/>
          <w:sz w:val="22"/>
          <w:szCs w:val="22"/>
          <w:highlight w:val="white"/>
        </w:rPr>
        <w:t xml:space="preserve">J. </w:t>
      </w:r>
      <w:proofErr w:type="spellStart"/>
      <w:r w:rsidRPr="00F93DF3">
        <w:rPr>
          <w:rFonts w:asciiTheme="minorHAnsi" w:eastAsia="Arial" w:hAnsiTheme="minorHAnsi" w:cstheme="minorHAnsi"/>
          <w:i/>
          <w:color w:val="222222"/>
          <w:sz w:val="22"/>
          <w:szCs w:val="22"/>
          <w:highlight w:val="white"/>
        </w:rPr>
        <w:t>Microbiol</w:t>
      </w:r>
      <w:proofErr w:type="spellEnd"/>
      <w:r w:rsidR="008623E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Cs/>
          <w:color w:val="222222"/>
          <w:sz w:val="22"/>
          <w:szCs w:val="22"/>
          <w:highlight w:val="white"/>
        </w:rPr>
        <w:t>20</w:t>
      </w:r>
      <w:r w:rsidRPr="00F93DF3">
        <w:rPr>
          <w:rFonts w:asciiTheme="minorHAnsi" w:eastAsia="Arial" w:hAnsiTheme="minorHAnsi" w:cstheme="minorHAnsi"/>
          <w:color w:val="222222"/>
          <w:sz w:val="22"/>
          <w:szCs w:val="22"/>
          <w:highlight w:val="white"/>
        </w:rPr>
        <w:t>(1)</w:t>
      </w:r>
      <w:r w:rsidR="008623E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1-10.</w:t>
      </w:r>
    </w:p>
    <w:p w14:paraId="6D0CCDFB" w14:textId="77777777" w:rsidR="008623E8" w:rsidRPr="00F93DF3" w:rsidRDefault="008623E8" w:rsidP="00853AA5">
      <w:pPr>
        <w:jc w:val="both"/>
        <w:rPr>
          <w:rFonts w:asciiTheme="minorHAnsi" w:eastAsia="Arial" w:hAnsiTheme="minorHAnsi" w:cstheme="minorHAnsi"/>
          <w:color w:val="222222"/>
          <w:sz w:val="22"/>
          <w:szCs w:val="22"/>
          <w:highlight w:val="white"/>
        </w:rPr>
      </w:pPr>
    </w:p>
    <w:p w14:paraId="234645B8" w14:textId="2DB77CD8"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lang w:val="pt-BR"/>
        </w:rPr>
        <w:t xml:space="preserve">Labella, A., Berbel, C., Manchado, M., Castro, D., &amp; Borrego, J. J. (2011).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subsp.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an emerging pathogen affecting new cultured marine fish species in southern Spain. </w:t>
      </w:r>
      <w:r w:rsidRPr="00F93DF3">
        <w:rPr>
          <w:rFonts w:asciiTheme="minorHAnsi" w:eastAsia="Arial" w:hAnsiTheme="minorHAnsi" w:cstheme="minorHAnsi"/>
          <w:i/>
          <w:color w:val="222222"/>
          <w:sz w:val="22"/>
          <w:szCs w:val="22"/>
          <w:highlight w:val="white"/>
        </w:rPr>
        <w:t>Rec</w:t>
      </w:r>
      <w:r w:rsidR="008623E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w:t>
      </w:r>
      <w:r w:rsidR="008623E8" w:rsidRPr="00F93DF3">
        <w:rPr>
          <w:rFonts w:asciiTheme="minorHAnsi" w:eastAsia="Arial" w:hAnsiTheme="minorHAnsi" w:cstheme="minorHAnsi"/>
          <w:i/>
          <w:color w:val="222222"/>
          <w:sz w:val="22"/>
          <w:szCs w:val="22"/>
          <w:highlight w:val="white"/>
        </w:rPr>
        <w:t>A</w:t>
      </w:r>
      <w:r w:rsidRPr="00F93DF3">
        <w:rPr>
          <w:rFonts w:asciiTheme="minorHAnsi" w:eastAsia="Arial" w:hAnsiTheme="minorHAnsi" w:cstheme="minorHAnsi"/>
          <w:i/>
          <w:color w:val="222222"/>
          <w:sz w:val="22"/>
          <w:szCs w:val="22"/>
          <w:highlight w:val="white"/>
        </w:rPr>
        <w:t>dv</w:t>
      </w:r>
      <w:r w:rsidR="008623E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w:t>
      </w:r>
      <w:r w:rsidR="001448FA" w:rsidRPr="00F93DF3">
        <w:rPr>
          <w:rFonts w:asciiTheme="minorHAnsi" w:eastAsia="Arial" w:hAnsiTheme="minorHAnsi" w:cstheme="minorHAnsi"/>
          <w:i/>
          <w:color w:val="222222"/>
          <w:sz w:val="22"/>
          <w:szCs w:val="22"/>
          <w:highlight w:val="white"/>
        </w:rPr>
        <w:t>F</w:t>
      </w:r>
      <w:r w:rsidRPr="00F93DF3">
        <w:rPr>
          <w:rFonts w:asciiTheme="minorHAnsi" w:eastAsia="Arial" w:hAnsiTheme="minorHAnsi" w:cstheme="minorHAnsi"/>
          <w:i/>
          <w:color w:val="222222"/>
          <w:sz w:val="22"/>
          <w:szCs w:val="22"/>
          <w:highlight w:val="white"/>
        </w:rPr>
        <w:t xml:space="preserve">ish </w:t>
      </w:r>
      <w:r w:rsidR="001448FA" w:rsidRPr="00F93DF3">
        <w:rPr>
          <w:rFonts w:asciiTheme="minorHAnsi" w:eastAsia="Arial" w:hAnsiTheme="minorHAnsi" w:cstheme="minorHAnsi"/>
          <w:i/>
          <w:color w:val="222222"/>
          <w:sz w:val="22"/>
          <w:szCs w:val="22"/>
          <w:highlight w:val="white"/>
        </w:rPr>
        <w:t>F</w:t>
      </w:r>
      <w:r w:rsidRPr="00F93DF3">
        <w:rPr>
          <w:rFonts w:asciiTheme="minorHAnsi" w:eastAsia="Arial" w:hAnsiTheme="minorHAnsi" w:cstheme="minorHAnsi"/>
          <w:i/>
          <w:color w:val="222222"/>
          <w:sz w:val="22"/>
          <w:szCs w:val="22"/>
          <w:highlight w:val="white"/>
        </w:rPr>
        <w:t>arms</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9</w:t>
      </w:r>
      <w:r w:rsidR="008623E8"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135-152.</w:t>
      </w:r>
    </w:p>
    <w:p w14:paraId="50F1DD9F" w14:textId="77777777" w:rsidR="001448FA" w:rsidRPr="00F93DF3" w:rsidRDefault="001448FA" w:rsidP="00853AA5">
      <w:pPr>
        <w:jc w:val="both"/>
        <w:rPr>
          <w:rFonts w:asciiTheme="minorHAnsi" w:eastAsia="Arial" w:hAnsiTheme="minorHAnsi" w:cstheme="minorHAnsi"/>
          <w:color w:val="222222"/>
          <w:sz w:val="22"/>
          <w:szCs w:val="22"/>
          <w:highlight w:val="white"/>
        </w:rPr>
      </w:pPr>
    </w:p>
    <w:p w14:paraId="59ED5778" w14:textId="1F1A23E0"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lastRenderedPageBreak/>
        <w:t xml:space="preserve">Lehane, L., &amp; </w:t>
      </w:r>
      <w:proofErr w:type="spellStart"/>
      <w:r w:rsidRPr="00F93DF3">
        <w:rPr>
          <w:rFonts w:asciiTheme="minorHAnsi" w:eastAsia="Arial" w:hAnsiTheme="minorHAnsi" w:cstheme="minorHAnsi"/>
          <w:color w:val="222222"/>
          <w:sz w:val="22"/>
          <w:szCs w:val="22"/>
          <w:highlight w:val="white"/>
        </w:rPr>
        <w:t>Rawlln</w:t>
      </w:r>
      <w:proofErr w:type="spellEnd"/>
      <w:r w:rsidRPr="00F93DF3">
        <w:rPr>
          <w:rFonts w:asciiTheme="minorHAnsi" w:eastAsia="Arial" w:hAnsiTheme="minorHAnsi" w:cstheme="minorHAnsi"/>
          <w:color w:val="222222"/>
          <w:sz w:val="22"/>
          <w:szCs w:val="22"/>
          <w:highlight w:val="white"/>
        </w:rPr>
        <w:t xml:space="preserve">, G. T. (2000). Topically acquired bacterial zoonoses from fish: a review. </w:t>
      </w:r>
      <w:r w:rsidRPr="00F93DF3">
        <w:rPr>
          <w:rFonts w:asciiTheme="minorHAnsi" w:eastAsia="Arial" w:hAnsiTheme="minorHAnsi" w:cstheme="minorHAnsi"/>
          <w:i/>
          <w:color w:val="222222"/>
          <w:sz w:val="22"/>
          <w:szCs w:val="22"/>
          <w:highlight w:val="white"/>
        </w:rPr>
        <w:t>Med</w:t>
      </w:r>
      <w:r w:rsidR="008623E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J</w:t>
      </w:r>
      <w:r w:rsidR="008623E8" w:rsidRPr="00F93DF3">
        <w:rPr>
          <w:rFonts w:asciiTheme="minorHAnsi" w:eastAsia="Arial" w:hAnsiTheme="minorHAnsi" w:cstheme="minorHAnsi"/>
          <w: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Aust</w:t>
      </w:r>
      <w:r w:rsidR="008623E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173</w:t>
      </w:r>
      <w:r w:rsidRPr="00F93DF3">
        <w:rPr>
          <w:rFonts w:asciiTheme="minorHAnsi" w:eastAsia="Arial" w:hAnsiTheme="minorHAnsi" w:cstheme="minorHAnsi"/>
          <w:color w:val="222222"/>
          <w:sz w:val="22"/>
          <w:szCs w:val="22"/>
          <w:highlight w:val="white"/>
        </w:rPr>
        <w:t>(5)</w:t>
      </w:r>
      <w:r w:rsidR="008623E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256-259.</w:t>
      </w:r>
    </w:p>
    <w:p w14:paraId="2B08D07E" w14:textId="77777777" w:rsidR="008623E8" w:rsidRPr="00F93DF3" w:rsidRDefault="008623E8" w:rsidP="00853AA5">
      <w:pPr>
        <w:jc w:val="both"/>
        <w:rPr>
          <w:rFonts w:asciiTheme="minorHAnsi" w:eastAsia="Arial" w:hAnsiTheme="minorHAnsi" w:cstheme="minorHAnsi"/>
          <w:color w:val="222222"/>
          <w:sz w:val="22"/>
          <w:szCs w:val="22"/>
          <w:highlight w:val="white"/>
        </w:rPr>
      </w:pPr>
    </w:p>
    <w:p w14:paraId="01417635" w14:textId="554C4214" w:rsidR="006565F8" w:rsidRPr="00F93DF3" w:rsidRDefault="006565F8" w:rsidP="00853AA5">
      <w:pPr>
        <w:jc w:val="both"/>
        <w:rPr>
          <w:rFonts w:asciiTheme="minorHAnsi" w:eastAsia="Merriweather" w:hAnsiTheme="minorHAnsi" w:cstheme="minorHAnsi"/>
          <w:color w:val="222222"/>
          <w:sz w:val="22"/>
          <w:szCs w:val="22"/>
          <w:highlight w:val="white"/>
          <w:lang w:val="pt-BR"/>
        </w:rPr>
      </w:pPr>
      <w:r w:rsidRPr="00F93DF3">
        <w:rPr>
          <w:rFonts w:asciiTheme="minorHAnsi" w:eastAsia="Merriweather" w:hAnsiTheme="minorHAnsi" w:cstheme="minorHAnsi"/>
          <w:color w:val="222222"/>
          <w:sz w:val="22"/>
          <w:szCs w:val="22"/>
          <w:highlight w:val="white"/>
        </w:rPr>
        <w:t>Liu</w:t>
      </w:r>
      <w:r w:rsidR="008623E8" w:rsidRPr="00F93DF3">
        <w:rPr>
          <w:rFonts w:asciiTheme="minorHAnsi" w:eastAsia="Merriweather" w:hAnsiTheme="minorHAnsi" w:cstheme="minorHAnsi"/>
          <w:color w:val="222222"/>
          <w:sz w:val="22"/>
          <w:szCs w:val="22"/>
          <w:highlight w:val="white"/>
        </w:rPr>
        <w:t xml:space="preserve">, </w:t>
      </w:r>
      <w:r w:rsidRPr="00F93DF3">
        <w:rPr>
          <w:rFonts w:asciiTheme="minorHAnsi" w:eastAsia="Merriweather" w:hAnsiTheme="minorHAnsi" w:cstheme="minorHAnsi"/>
          <w:color w:val="222222"/>
          <w:sz w:val="22"/>
          <w:szCs w:val="22"/>
          <w:highlight w:val="white"/>
        </w:rPr>
        <w:t>Y</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Liu</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xml:space="preserve"> L</w:t>
      </w:r>
      <w:r w:rsidR="008623E8" w:rsidRPr="00F93DF3">
        <w:rPr>
          <w:rFonts w:asciiTheme="minorHAnsi" w:eastAsia="Merriweather" w:hAnsiTheme="minorHAnsi" w:cstheme="minorHAnsi"/>
          <w:color w:val="222222"/>
          <w:sz w:val="22"/>
          <w:szCs w:val="22"/>
          <w:highlight w:val="white"/>
        </w:rPr>
        <w:t xml:space="preserve">. </w:t>
      </w:r>
      <w:r w:rsidRPr="00F93DF3">
        <w:rPr>
          <w:rFonts w:asciiTheme="minorHAnsi" w:eastAsia="Merriweather" w:hAnsiTheme="minorHAnsi" w:cstheme="minorHAnsi"/>
          <w:color w:val="222222"/>
          <w:sz w:val="22"/>
          <w:szCs w:val="22"/>
          <w:highlight w:val="white"/>
        </w:rPr>
        <w:t>Z</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Song</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xml:space="preserve"> L</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Zhou</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xml:space="preserve"> Y</w:t>
      </w:r>
      <w:r w:rsidR="008623E8" w:rsidRPr="00F93DF3">
        <w:rPr>
          <w:rFonts w:asciiTheme="minorHAnsi" w:eastAsia="Merriweather" w:hAnsiTheme="minorHAnsi" w:cstheme="minorHAnsi"/>
          <w:color w:val="222222"/>
          <w:sz w:val="22"/>
          <w:szCs w:val="22"/>
          <w:highlight w:val="white"/>
        </w:rPr>
        <w:t xml:space="preserve">. </w:t>
      </w:r>
      <w:r w:rsidRPr="00F93DF3">
        <w:rPr>
          <w:rFonts w:asciiTheme="minorHAnsi" w:eastAsia="Merriweather" w:hAnsiTheme="minorHAnsi" w:cstheme="minorHAnsi"/>
          <w:color w:val="222222"/>
          <w:sz w:val="22"/>
          <w:szCs w:val="22"/>
          <w:highlight w:val="white"/>
        </w:rPr>
        <w:t>G</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Qi</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xml:space="preserve"> F</w:t>
      </w:r>
      <w:r w:rsidR="008623E8" w:rsidRPr="00F93DF3">
        <w:rPr>
          <w:rFonts w:asciiTheme="minorHAnsi" w:eastAsia="Merriweather" w:hAnsiTheme="minorHAnsi" w:cstheme="minorHAnsi"/>
          <w:color w:val="222222"/>
          <w:sz w:val="22"/>
          <w:szCs w:val="22"/>
          <w:highlight w:val="white"/>
        </w:rPr>
        <w:t xml:space="preserve">. </w:t>
      </w:r>
      <w:r w:rsidRPr="00F93DF3">
        <w:rPr>
          <w:rFonts w:asciiTheme="minorHAnsi" w:eastAsia="Merriweather" w:hAnsiTheme="minorHAnsi" w:cstheme="minorHAnsi"/>
          <w:color w:val="222222"/>
          <w:sz w:val="22"/>
          <w:szCs w:val="22"/>
          <w:highlight w:val="white"/>
        </w:rPr>
        <w:t>J</w:t>
      </w:r>
      <w:r w:rsidR="008623E8" w:rsidRPr="00F93DF3">
        <w:rPr>
          <w:rFonts w:asciiTheme="minorHAnsi" w:eastAsia="Merriweather" w:hAnsiTheme="minorHAnsi" w:cstheme="minorHAnsi"/>
          <w:color w:val="222222"/>
          <w:sz w:val="22"/>
          <w:szCs w:val="22"/>
          <w:highlight w:val="white"/>
        </w:rPr>
        <w:t>.</w:t>
      </w:r>
      <w:r w:rsidR="00F93DF3">
        <w:rPr>
          <w:rFonts w:asciiTheme="minorHAnsi" w:eastAsia="Merriweather" w:hAnsiTheme="minorHAnsi" w:cstheme="minorHAnsi"/>
          <w:color w:val="222222"/>
          <w:sz w:val="22"/>
          <w:szCs w:val="22"/>
          <w:highlight w:val="white"/>
        </w:rPr>
        <w:t xml:space="preserve"> &amp;</w:t>
      </w:r>
      <w:r w:rsidRPr="00F93DF3">
        <w:rPr>
          <w:rFonts w:asciiTheme="minorHAnsi" w:eastAsia="Merriweather" w:hAnsiTheme="minorHAnsi" w:cstheme="minorHAnsi"/>
          <w:color w:val="222222"/>
          <w:sz w:val="22"/>
          <w:szCs w:val="22"/>
          <w:highlight w:val="white"/>
        </w:rPr>
        <w:t xml:space="preserve"> Liu</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xml:space="preserve"> Z</w:t>
      </w:r>
      <w:r w:rsidR="008623E8" w:rsidRPr="00F93DF3">
        <w:rPr>
          <w:rFonts w:asciiTheme="minorHAnsi" w:eastAsia="Merriweather" w:hAnsiTheme="minorHAnsi" w:cstheme="minorHAnsi"/>
          <w:color w:val="222222"/>
          <w:sz w:val="22"/>
          <w:szCs w:val="22"/>
          <w:highlight w:val="white"/>
        </w:rPr>
        <w:t xml:space="preserve">. </w:t>
      </w:r>
      <w:r w:rsidRPr="00F93DF3">
        <w:rPr>
          <w:rFonts w:asciiTheme="minorHAnsi" w:eastAsia="Merriweather" w:hAnsiTheme="minorHAnsi" w:cstheme="minorHAnsi"/>
          <w:color w:val="222222"/>
          <w:sz w:val="22"/>
          <w:szCs w:val="22"/>
          <w:highlight w:val="white"/>
        </w:rPr>
        <w:t>P</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xml:space="preserve"> (2014)</w:t>
      </w:r>
      <w:r w:rsidR="008623E8" w:rsidRPr="00F93DF3">
        <w:rPr>
          <w:rFonts w:asciiTheme="minorHAnsi" w:eastAsia="Merriweather" w:hAnsiTheme="minorHAnsi" w:cstheme="minorHAnsi"/>
          <w:color w:val="222222"/>
          <w:sz w:val="22"/>
          <w:szCs w:val="22"/>
          <w:highlight w:val="white"/>
        </w:rPr>
        <w:t>.</w:t>
      </w:r>
      <w:r w:rsidRPr="00F93DF3">
        <w:rPr>
          <w:rFonts w:asciiTheme="minorHAnsi" w:eastAsia="Merriweather" w:hAnsiTheme="minorHAnsi" w:cstheme="minorHAnsi"/>
          <w:color w:val="222222"/>
          <w:sz w:val="22"/>
          <w:szCs w:val="22"/>
          <w:highlight w:val="white"/>
        </w:rPr>
        <w:t xml:space="preserve"> </w:t>
      </w:r>
      <w:r w:rsidRPr="00F93DF3">
        <w:rPr>
          <w:rFonts w:asciiTheme="minorHAnsi" w:eastAsia="Merriweather" w:hAnsiTheme="minorHAnsi" w:cstheme="minorHAnsi"/>
          <w:i/>
          <w:color w:val="222222"/>
          <w:sz w:val="22"/>
          <w:szCs w:val="22"/>
          <w:highlight w:val="white"/>
        </w:rPr>
        <w:t xml:space="preserve">Photobacterium aquae </w:t>
      </w:r>
      <w:r w:rsidRPr="00F93DF3">
        <w:rPr>
          <w:rFonts w:asciiTheme="minorHAnsi" w:eastAsia="Merriweather" w:hAnsiTheme="minorHAnsi" w:cstheme="minorHAnsi"/>
          <w:color w:val="222222"/>
          <w:sz w:val="22"/>
          <w:szCs w:val="22"/>
          <w:highlight w:val="white"/>
        </w:rPr>
        <w:t xml:space="preserve">sp. </w:t>
      </w:r>
      <w:proofErr w:type="spellStart"/>
      <w:r w:rsidRPr="00F93DF3">
        <w:rPr>
          <w:rFonts w:asciiTheme="minorHAnsi" w:eastAsia="Merriweather" w:hAnsiTheme="minorHAnsi" w:cstheme="minorHAnsi"/>
          <w:color w:val="222222"/>
          <w:sz w:val="22"/>
          <w:szCs w:val="22"/>
          <w:highlight w:val="white"/>
        </w:rPr>
        <w:t>nov.</w:t>
      </w:r>
      <w:proofErr w:type="spellEnd"/>
      <w:r w:rsidRPr="00F93DF3">
        <w:rPr>
          <w:rFonts w:asciiTheme="minorHAnsi" w:eastAsia="Merriweather" w:hAnsiTheme="minorHAnsi" w:cstheme="minorHAnsi"/>
          <w:color w:val="222222"/>
          <w:sz w:val="22"/>
          <w:szCs w:val="22"/>
          <w:highlight w:val="white"/>
        </w:rPr>
        <w:t xml:space="preserve">, isolated from a recirculating mariculture system. </w:t>
      </w:r>
      <w:r w:rsidRPr="00B02807">
        <w:rPr>
          <w:rFonts w:asciiTheme="minorHAnsi" w:eastAsia="Merriweather" w:hAnsiTheme="minorHAnsi" w:cstheme="minorHAnsi"/>
          <w:i/>
          <w:iCs/>
          <w:color w:val="222222"/>
          <w:sz w:val="22"/>
          <w:szCs w:val="22"/>
          <w:highlight w:val="white"/>
          <w:lang w:val="pt-BR"/>
        </w:rPr>
        <w:t>Int</w:t>
      </w:r>
      <w:r w:rsidR="008623E8" w:rsidRPr="00F93DF3">
        <w:rPr>
          <w:rFonts w:asciiTheme="minorHAnsi" w:eastAsia="Merriweather" w:hAnsiTheme="minorHAnsi" w:cstheme="minorHAnsi"/>
          <w:i/>
          <w:iCs/>
          <w:color w:val="222222"/>
          <w:sz w:val="22"/>
          <w:szCs w:val="22"/>
          <w:highlight w:val="white"/>
          <w:lang w:val="pt-BR"/>
        </w:rPr>
        <w:t>.</w:t>
      </w:r>
      <w:r w:rsidRPr="00B02807">
        <w:rPr>
          <w:rFonts w:asciiTheme="minorHAnsi" w:eastAsia="Merriweather" w:hAnsiTheme="minorHAnsi" w:cstheme="minorHAnsi"/>
          <w:i/>
          <w:iCs/>
          <w:color w:val="222222"/>
          <w:sz w:val="22"/>
          <w:szCs w:val="22"/>
          <w:highlight w:val="white"/>
          <w:lang w:val="pt-BR"/>
        </w:rPr>
        <w:t xml:space="preserve"> J</w:t>
      </w:r>
      <w:r w:rsidR="008623E8" w:rsidRPr="00F93DF3">
        <w:rPr>
          <w:rFonts w:asciiTheme="minorHAnsi" w:eastAsia="Merriweather" w:hAnsiTheme="minorHAnsi" w:cstheme="minorHAnsi"/>
          <w:i/>
          <w:iCs/>
          <w:color w:val="222222"/>
          <w:sz w:val="22"/>
          <w:szCs w:val="22"/>
          <w:highlight w:val="white"/>
          <w:lang w:val="pt-BR"/>
        </w:rPr>
        <w:t>.</w:t>
      </w:r>
      <w:r w:rsidRPr="00B02807">
        <w:rPr>
          <w:rFonts w:asciiTheme="minorHAnsi" w:eastAsia="Merriweather" w:hAnsiTheme="minorHAnsi" w:cstheme="minorHAnsi"/>
          <w:i/>
          <w:iCs/>
          <w:color w:val="222222"/>
          <w:sz w:val="22"/>
          <w:szCs w:val="22"/>
          <w:highlight w:val="white"/>
          <w:lang w:val="pt-BR"/>
        </w:rPr>
        <w:t xml:space="preserve"> Syst</w:t>
      </w:r>
      <w:r w:rsidR="008623E8" w:rsidRPr="00F93DF3">
        <w:rPr>
          <w:rFonts w:asciiTheme="minorHAnsi" w:eastAsia="Merriweather" w:hAnsiTheme="minorHAnsi" w:cstheme="minorHAnsi"/>
          <w:i/>
          <w:iCs/>
          <w:color w:val="222222"/>
          <w:sz w:val="22"/>
          <w:szCs w:val="22"/>
          <w:highlight w:val="white"/>
          <w:lang w:val="pt-BR"/>
        </w:rPr>
        <w:t>.</w:t>
      </w:r>
      <w:r w:rsidRPr="00B02807">
        <w:rPr>
          <w:rFonts w:asciiTheme="minorHAnsi" w:eastAsia="Merriweather" w:hAnsiTheme="minorHAnsi" w:cstheme="minorHAnsi"/>
          <w:i/>
          <w:iCs/>
          <w:color w:val="222222"/>
          <w:sz w:val="22"/>
          <w:szCs w:val="22"/>
          <w:highlight w:val="white"/>
          <w:lang w:val="pt-BR"/>
        </w:rPr>
        <w:t xml:space="preserve"> Evol</w:t>
      </w:r>
      <w:r w:rsidR="008623E8" w:rsidRPr="00F93DF3">
        <w:rPr>
          <w:rFonts w:asciiTheme="minorHAnsi" w:eastAsia="Merriweather" w:hAnsiTheme="minorHAnsi" w:cstheme="minorHAnsi"/>
          <w:i/>
          <w:iCs/>
          <w:color w:val="222222"/>
          <w:sz w:val="22"/>
          <w:szCs w:val="22"/>
          <w:highlight w:val="white"/>
          <w:lang w:val="pt-BR"/>
        </w:rPr>
        <w:t>.</w:t>
      </w:r>
      <w:r w:rsidRPr="00B02807">
        <w:rPr>
          <w:rFonts w:asciiTheme="minorHAnsi" w:eastAsia="Merriweather" w:hAnsiTheme="minorHAnsi" w:cstheme="minorHAnsi"/>
          <w:i/>
          <w:iCs/>
          <w:color w:val="222222"/>
          <w:sz w:val="22"/>
          <w:szCs w:val="22"/>
          <w:highlight w:val="white"/>
          <w:lang w:val="pt-BR"/>
        </w:rPr>
        <w:t xml:space="preserve"> Microbiol</w:t>
      </w:r>
      <w:r w:rsidR="008623E8" w:rsidRPr="00F93DF3">
        <w:rPr>
          <w:rFonts w:asciiTheme="minorHAnsi" w:eastAsia="Merriweather" w:hAnsiTheme="minorHAnsi" w:cstheme="minorHAnsi"/>
          <w:color w:val="222222"/>
          <w:sz w:val="22"/>
          <w:szCs w:val="22"/>
          <w:highlight w:val="white"/>
          <w:lang w:val="pt-BR"/>
        </w:rPr>
        <w:t xml:space="preserve">. </w:t>
      </w:r>
      <w:r w:rsidRPr="00F93DF3">
        <w:rPr>
          <w:rFonts w:asciiTheme="minorHAnsi" w:eastAsia="Merriweather" w:hAnsiTheme="minorHAnsi" w:cstheme="minorHAnsi"/>
          <w:color w:val="222222"/>
          <w:sz w:val="22"/>
          <w:szCs w:val="22"/>
          <w:highlight w:val="white"/>
          <w:lang w:val="pt-BR"/>
        </w:rPr>
        <w:t>64:</w:t>
      </w:r>
      <w:r w:rsidR="008623E8" w:rsidRPr="00F93DF3">
        <w:rPr>
          <w:rFonts w:asciiTheme="minorHAnsi" w:eastAsia="Merriweather" w:hAnsiTheme="minorHAnsi" w:cstheme="minorHAnsi"/>
          <w:color w:val="222222"/>
          <w:sz w:val="22"/>
          <w:szCs w:val="22"/>
          <w:highlight w:val="white"/>
          <w:lang w:val="pt-BR"/>
        </w:rPr>
        <w:t xml:space="preserve"> </w:t>
      </w:r>
      <w:r w:rsidRPr="00F93DF3">
        <w:rPr>
          <w:rFonts w:asciiTheme="minorHAnsi" w:eastAsia="Merriweather" w:hAnsiTheme="minorHAnsi" w:cstheme="minorHAnsi"/>
          <w:color w:val="222222"/>
          <w:sz w:val="22"/>
          <w:szCs w:val="22"/>
          <w:highlight w:val="white"/>
          <w:lang w:val="pt-BR"/>
        </w:rPr>
        <w:t>475–480</w:t>
      </w:r>
      <w:r w:rsidR="002F092D" w:rsidRPr="00F93DF3">
        <w:rPr>
          <w:rFonts w:asciiTheme="minorHAnsi" w:eastAsia="Merriweather" w:hAnsiTheme="minorHAnsi" w:cstheme="minorHAnsi"/>
          <w:color w:val="222222"/>
          <w:sz w:val="22"/>
          <w:szCs w:val="22"/>
          <w:highlight w:val="white"/>
          <w:lang w:val="pt-BR"/>
        </w:rPr>
        <w:t>.</w:t>
      </w:r>
    </w:p>
    <w:p w14:paraId="44697481" w14:textId="77777777" w:rsidR="008623E8" w:rsidRPr="00F93DF3" w:rsidRDefault="008623E8" w:rsidP="00853AA5">
      <w:pPr>
        <w:jc w:val="both"/>
        <w:rPr>
          <w:rFonts w:asciiTheme="minorHAnsi" w:eastAsia="Merriweather" w:hAnsiTheme="minorHAnsi" w:cstheme="minorHAnsi"/>
          <w:color w:val="222222"/>
          <w:sz w:val="22"/>
          <w:szCs w:val="22"/>
          <w:highlight w:val="white"/>
          <w:lang w:val="pt-BR"/>
        </w:rPr>
      </w:pPr>
    </w:p>
    <w:p w14:paraId="2A4D7BDF" w14:textId="2DAF779D" w:rsidR="002F092D" w:rsidRPr="00F93DF3" w:rsidRDefault="002F092D" w:rsidP="00853AA5">
      <w:pPr>
        <w:jc w:val="both"/>
        <w:rPr>
          <w:rFonts w:asciiTheme="minorHAnsi" w:eastAsia="Merriweather" w:hAnsiTheme="minorHAnsi" w:cstheme="minorHAnsi"/>
          <w:color w:val="222222"/>
          <w:sz w:val="22"/>
          <w:szCs w:val="22"/>
          <w:highlight w:val="white"/>
        </w:rPr>
      </w:pPr>
      <w:r w:rsidRPr="00F93DF3">
        <w:rPr>
          <w:rFonts w:asciiTheme="minorHAnsi" w:eastAsia="Merriweather" w:hAnsiTheme="minorHAnsi" w:cstheme="minorHAnsi"/>
          <w:color w:val="222222"/>
          <w:sz w:val="22"/>
          <w:szCs w:val="22"/>
          <w:highlight w:val="white"/>
        </w:rPr>
        <w:t xml:space="preserve">Lockwood, D. E., Kreger, A. S., &amp; Richardson, S. H. (1982). Detection of toxins produced by </w:t>
      </w:r>
      <w:r w:rsidRPr="00B02807">
        <w:rPr>
          <w:rFonts w:asciiTheme="minorHAnsi" w:eastAsia="Merriweather" w:hAnsiTheme="minorHAnsi" w:cstheme="minorHAnsi"/>
          <w:i/>
          <w:iCs/>
          <w:color w:val="222222"/>
          <w:sz w:val="22"/>
          <w:szCs w:val="22"/>
          <w:highlight w:val="white"/>
        </w:rPr>
        <w:t xml:space="preserve">Vibrio </w:t>
      </w:r>
      <w:proofErr w:type="spellStart"/>
      <w:r w:rsidRPr="00B02807">
        <w:rPr>
          <w:rFonts w:asciiTheme="minorHAnsi" w:eastAsia="Merriweather" w:hAnsiTheme="minorHAnsi" w:cstheme="minorHAnsi"/>
          <w:i/>
          <w:iCs/>
          <w:color w:val="222222"/>
          <w:sz w:val="22"/>
          <w:szCs w:val="22"/>
          <w:highlight w:val="white"/>
        </w:rPr>
        <w:t>fluvialis</w:t>
      </w:r>
      <w:proofErr w:type="spellEnd"/>
      <w:r w:rsidRPr="00B02807">
        <w:rPr>
          <w:rFonts w:asciiTheme="minorHAnsi" w:eastAsia="Merriweather" w:hAnsiTheme="minorHAnsi" w:cstheme="minorHAnsi"/>
          <w:i/>
          <w:iCs/>
          <w:color w:val="222222"/>
          <w:sz w:val="22"/>
          <w:szCs w:val="22"/>
          <w:highlight w:val="white"/>
        </w:rPr>
        <w:t>.</w:t>
      </w:r>
      <w:r w:rsidRPr="00F93DF3">
        <w:rPr>
          <w:rFonts w:asciiTheme="minorHAnsi" w:eastAsia="Merriweather" w:hAnsiTheme="minorHAnsi" w:cstheme="minorHAnsi"/>
          <w:color w:val="222222"/>
          <w:sz w:val="22"/>
          <w:szCs w:val="22"/>
          <w:highlight w:val="white"/>
        </w:rPr>
        <w:t> </w:t>
      </w:r>
      <w:r w:rsidRPr="00F93DF3">
        <w:rPr>
          <w:rFonts w:asciiTheme="minorHAnsi" w:eastAsia="Merriweather" w:hAnsiTheme="minorHAnsi" w:cstheme="minorHAnsi"/>
          <w:i/>
          <w:iCs/>
          <w:color w:val="222222"/>
          <w:sz w:val="22"/>
          <w:szCs w:val="22"/>
          <w:highlight w:val="white"/>
        </w:rPr>
        <w:t>Infe</w:t>
      </w:r>
      <w:r w:rsidR="008623E8" w:rsidRPr="00F93DF3">
        <w:rPr>
          <w:rFonts w:asciiTheme="minorHAnsi" w:eastAsia="Merriweather" w:hAnsiTheme="minorHAnsi" w:cstheme="minorHAnsi"/>
          <w:i/>
          <w:iCs/>
          <w:color w:val="222222"/>
          <w:sz w:val="22"/>
          <w:szCs w:val="22"/>
          <w:highlight w:val="white"/>
        </w:rPr>
        <w:t>ct.</w:t>
      </w:r>
      <w:r w:rsidRPr="00F93DF3">
        <w:rPr>
          <w:rFonts w:asciiTheme="minorHAnsi" w:eastAsia="Merriweather" w:hAnsiTheme="minorHAnsi" w:cstheme="minorHAnsi"/>
          <w:i/>
          <w:iCs/>
          <w:color w:val="222222"/>
          <w:sz w:val="22"/>
          <w:szCs w:val="22"/>
          <w:highlight w:val="white"/>
        </w:rPr>
        <w:t xml:space="preserve"> </w:t>
      </w:r>
      <w:r w:rsidR="008623E8" w:rsidRPr="00F93DF3">
        <w:rPr>
          <w:rFonts w:asciiTheme="minorHAnsi" w:eastAsia="Merriweather" w:hAnsiTheme="minorHAnsi" w:cstheme="minorHAnsi"/>
          <w:i/>
          <w:iCs/>
          <w:color w:val="222222"/>
          <w:sz w:val="22"/>
          <w:szCs w:val="22"/>
          <w:highlight w:val="white"/>
        </w:rPr>
        <w:t>immun.</w:t>
      </w:r>
      <w:r w:rsidRPr="00F93DF3">
        <w:rPr>
          <w:rFonts w:asciiTheme="minorHAnsi" w:eastAsia="Merriweather" w:hAnsiTheme="minorHAnsi" w:cstheme="minorHAnsi"/>
          <w:color w:val="222222"/>
          <w:sz w:val="22"/>
          <w:szCs w:val="22"/>
          <w:highlight w:val="white"/>
        </w:rPr>
        <w:t>, </w:t>
      </w:r>
      <w:r w:rsidRPr="00F93DF3">
        <w:rPr>
          <w:rFonts w:asciiTheme="minorHAnsi" w:eastAsia="Merriweather" w:hAnsiTheme="minorHAnsi" w:cstheme="minorHAnsi"/>
          <w:i/>
          <w:iCs/>
          <w:color w:val="222222"/>
          <w:sz w:val="22"/>
          <w:szCs w:val="22"/>
          <w:highlight w:val="white"/>
        </w:rPr>
        <w:t>35</w:t>
      </w:r>
      <w:r w:rsidRPr="00F93DF3">
        <w:rPr>
          <w:rFonts w:asciiTheme="minorHAnsi" w:eastAsia="Merriweather" w:hAnsiTheme="minorHAnsi" w:cstheme="minorHAnsi"/>
          <w:color w:val="222222"/>
          <w:sz w:val="22"/>
          <w:szCs w:val="22"/>
          <w:highlight w:val="white"/>
        </w:rPr>
        <w:t>(2)</w:t>
      </w:r>
      <w:r w:rsidR="008623E8" w:rsidRPr="00F93DF3">
        <w:rPr>
          <w:rFonts w:asciiTheme="minorHAnsi" w:eastAsia="Merriweather" w:hAnsiTheme="minorHAnsi" w:cstheme="minorHAnsi"/>
          <w:color w:val="222222"/>
          <w:sz w:val="22"/>
          <w:szCs w:val="22"/>
          <w:highlight w:val="white"/>
        </w:rPr>
        <w:t>:</w:t>
      </w:r>
      <w:r w:rsidR="00723E02" w:rsidRPr="00F93DF3">
        <w:rPr>
          <w:rFonts w:asciiTheme="minorHAnsi" w:eastAsia="Merriweather" w:hAnsiTheme="minorHAnsi" w:cstheme="minorHAnsi"/>
          <w:color w:val="222222"/>
          <w:sz w:val="22"/>
          <w:szCs w:val="22"/>
          <w:highlight w:val="white"/>
        </w:rPr>
        <w:t xml:space="preserve"> </w:t>
      </w:r>
      <w:r w:rsidRPr="00F93DF3">
        <w:rPr>
          <w:rFonts w:asciiTheme="minorHAnsi" w:eastAsia="Merriweather" w:hAnsiTheme="minorHAnsi" w:cstheme="minorHAnsi"/>
          <w:color w:val="222222"/>
          <w:sz w:val="22"/>
          <w:szCs w:val="22"/>
          <w:highlight w:val="white"/>
        </w:rPr>
        <w:t>702-708.</w:t>
      </w:r>
    </w:p>
    <w:p w14:paraId="3B1DD9B4" w14:textId="77777777" w:rsidR="008623E8" w:rsidRPr="00F93DF3" w:rsidRDefault="008623E8" w:rsidP="00853AA5">
      <w:pPr>
        <w:jc w:val="both"/>
        <w:rPr>
          <w:rFonts w:asciiTheme="minorHAnsi" w:eastAsia="Merriweather" w:hAnsiTheme="minorHAnsi" w:cstheme="minorHAnsi"/>
          <w:color w:val="222222"/>
          <w:sz w:val="22"/>
          <w:szCs w:val="22"/>
          <w:highlight w:val="white"/>
          <w:lang w:val="pt-BR"/>
        </w:rPr>
      </w:pPr>
    </w:p>
    <w:p w14:paraId="47607A0A" w14:textId="3D4324C4"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lang w:val="pt-BR"/>
        </w:rPr>
        <w:t xml:space="preserve">Matanza, X. M., &amp; Osorio, C. R. (2020). </w:t>
      </w:r>
      <w:r w:rsidRPr="00F93DF3">
        <w:rPr>
          <w:rFonts w:asciiTheme="minorHAnsi" w:eastAsia="Arial" w:hAnsiTheme="minorHAnsi" w:cstheme="minorHAnsi"/>
          <w:color w:val="222222"/>
          <w:sz w:val="22"/>
          <w:szCs w:val="22"/>
          <w:highlight w:val="white"/>
        </w:rPr>
        <w:t xml:space="preserve">Exposure of the opportunistic marine pathogen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subsp.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to human body temperature is a stressful condition that shapes the transcriptome, viability, cell morphology, and virulence. </w:t>
      </w:r>
      <w:r w:rsidRPr="00F93DF3">
        <w:rPr>
          <w:rFonts w:asciiTheme="minorHAnsi" w:eastAsia="Arial" w:hAnsiTheme="minorHAnsi" w:cstheme="minorHAnsi"/>
          <w:i/>
          <w:color w:val="222222"/>
          <w:sz w:val="22"/>
          <w:szCs w:val="22"/>
          <w:highlight w:val="white"/>
        </w:rPr>
        <w:t>Front</w:t>
      </w:r>
      <w:r w:rsidR="008623E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in </w:t>
      </w:r>
      <w:proofErr w:type="spellStart"/>
      <w:r w:rsidRPr="00F93DF3">
        <w:rPr>
          <w:rFonts w:asciiTheme="minorHAnsi" w:eastAsia="Arial" w:hAnsiTheme="minorHAnsi" w:cstheme="minorHAnsi"/>
          <w:i/>
          <w:color w:val="222222"/>
          <w:sz w:val="22"/>
          <w:szCs w:val="22"/>
          <w:highlight w:val="white"/>
        </w:rPr>
        <w:t>Microbiol</w:t>
      </w:r>
      <w:proofErr w:type="spellEnd"/>
      <w:r w:rsidR="008623E8"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Cs/>
          <w:color w:val="222222"/>
          <w:sz w:val="22"/>
          <w:szCs w:val="22"/>
          <w:highlight w:val="white"/>
        </w:rPr>
        <w:t>11</w:t>
      </w:r>
      <w:r w:rsidR="008623E8"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1771.</w:t>
      </w:r>
    </w:p>
    <w:p w14:paraId="7B69E057" w14:textId="77777777" w:rsidR="008623E8" w:rsidRPr="00F93DF3" w:rsidRDefault="008623E8" w:rsidP="00853AA5">
      <w:pPr>
        <w:jc w:val="both"/>
        <w:rPr>
          <w:rFonts w:asciiTheme="minorHAnsi" w:eastAsia="Arial" w:hAnsiTheme="minorHAnsi" w:cstheme="minorHAnsi"/>
          <w:color w:val="222222"/>
          <w:sz w:val="22"/>
          <w:szCs w:val="22"/>
          <w:highlight w:val="white"/>
        </w:rPr>
      </w:pPr>
    </w:p>
    <w:p w14:paraId="5B36A09B" w14:textId="3C8C7DEE"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Maya, R., </w:t>
      </w:r>
      <w:proofErr w:type="spellStart"/>
      <w:r w:rsidRPr="00F93DF3">
        <w:rPr>
          <w:rFonts w:asciiTheme="minorHAnsi" w:eastAsia="Arial" w:hAnsiTheme="minorHAnsi" w:cstheme="minorHAnsi"/>
          <w:color w:val="222222"/>
          <w:sz w:val="22"/>
          <w:szCs w:val="22"/>
          <w:highlight w:val="white"/>
        </w:rPr>
        <w:t>Dhevendaran</w:t>
      </w:r>
      <w:proofErr w:type="spellEnd"/>
      <w:r w:rsidRPr="00F93DF3">
        <w:rPr>
          <w:rFonts w:asciiTheme="minorHAnsi" w:eastAsia="Arial" w:hAnsiTheme="minorHAnsi" w:cstheme="minorHAnsi"/>
          <w:color w:val="222222"/>
          <w:sz w:val="22"/>
          <w:szCs w:val="22"/>
          <w:highlight w:val="white"/>
        </w:rPr>
        <w:t xml:space="preserve">, K., Mathew, A., </w:t>
      </w:r>
      <w:proofErr w:type="spellStart"/>
      <w:r w:rsidRPr="00F93DF3">
        <w:rPr>
          <w:rFonts w:asciiTheme="minorHAnsi" w:eastAsia="Arial" w:hAnsiTheme="minorHAnsi" w:cstheme="minorHAnsi"/>
          <w:color w:val="222222"/>
          <w:sz w:val="22"/>
          <w:szCs w:val="22"/>
          <w:highlight w:val="white"/>
        </w:rPr>
        <w:t>Georgekutty</w:t>
      </w:r>
      <w:proofErr w:type="spellEnd"/>
      <w:r w:rsidRPr="00F93DF3">
        <w:rPr>
          <w:rFonts w:asciiTheme="minorHAnsi" w:eastAsia="Arial" w:hAnsiTheme="minorHAnsi" w:cstheme="minorHAnsi"/>
          <w:color w:val="222222"/>
          <w:sz w:val="22"/>
          <w:szCs w:val="22"/>
          <w:highlight w:val="white"/>
        </w:rPr>
        <w:t xml:space="preserve">, M. I., &amp; Natarajan, P. (1995). Seasonal variations of bacteria in fish </w:t>
      </w:r>
      <w:proofErr w:type="spellStart"/>
      <w:r w:rsidRPr="00B02807">
        <w:rPr>
          <w:rFonts w:asciiTheme="minorHAnsi" w:eastAsia="Arial" w:hAnsiTheme="minorHAnsi" w:cstheme="minorHAnsi"/>
          <w:i/>
          <w:iCs/>
          <w:color w:val="222222"/>
          <w:sz w:val="22"/>
          <w:szCs w:val="22"/>
          <w:highlight w:val="white"/>
        </w:rPr>
        <w:t>Etroplus</w:t>
      </w:r>
      <w:proofErr w:type="spellEnd"/>
      <w:r w:rsidRPr="00B02807">
        <w:rPr>
          <w:rFonts w:asciiTheme="minorHAnsi" w:eastAsia="Arial" w:hAnsiTheme="minorHAnsi" w:cstheme="minorHAnsi"/>
          <w:i/>
          <w:iCs/>
          <w:color w:val="222222"/>
          <w:sz w:val="22"/>
          <w:szCs w:val="22"/>
          <w:highlight w:val="white"/>
        </w:rPr>
        <w:t xml:space="preserve"> </w:t>
      </w:r>
      <w:proofErr w:type="spellStart"/>
      <w:r w:rsidRPr="00B02807">
        <w:rPr>
          <w:rFonts w:asciiTheme="minorHAnsi" w:eastAsia="Arial" w:hAnsiTheme="minorHAnsi" w:cstheme="minorHAnsi"/>
          <w:i/>
          <w:iCs/>
          <w:color w:val="222222"/>
          <w:sz w:val="22"/>
          <w:szCs w:val="22"/>
          <w:highlight w:val="white"/>
        </w:rPr>
        <w:t>suratensis</w:t>
      </w:r>
      <w:proofErr w:type="spellEnd"/>
      <w:r w:rsidRPr="00F93DF3">
        <w:rPr>
          <w:rFonts w:asciiTheme="minorHAnsi" w:eastAsia="Arial" w:hAnsiTheme="minorHAnsi" w:cstheme="minorHAnsi"/>
          <w:color w:val="222222"/>
          <w:sz w:val="22"/>
          <w:szCs w:val="22"/>
          <w:highlight w:val="white"/>
        </w:rPr>
        <w:t xml:space="preserve"> and </w:t>
      </w:r>
      <w:proofErr w:type="spellStart"/>
      <w:r w:rsidRPr="00B02807">
        <w:rPr>
          <w:rFonts w:asciiTheme="minorHAnsi" w:eastAsia="Arial" w:hAnsiTheme="minorHAnsi" w:cstheme="minorHAnsi"/>
          <w:i/>
          <w:iCs/>
          <w:color w:val="222222"/>
          <w:sz w:val="22"/>
          <w:szCs w:val="22"/>
          <w:highlight w:val="white"/>
        </w:rPr>
        <w:t>Etroplus</w:t>
      </w:r>
      <w:proofErr w:type="spellEnd"/>
      <w:r w:rsidRPr="00B02807">
        <w:rPr>
          <w:rFonts w:asciiTheme="minorHAnsi" w:eastAsia="Arial" w:hAnsiTheme="minorHAnsi" w:cstheme="minorHAnsi"/>
          <w:i/>
          <w:iCs/>
          <w:color w:val="222222"/>
          <w:sz w:val="22"/>
          <w:szCs w:val="22"/>
          <w:highlight w:val="white"/>
        </w:rPr>
        <w:t xml:space="preserve"> maculatus</w:t>
      </w:r>
      <w:r w:rsidRPr="00F93DF3">
        <w:rPr>
          <w:rFonts w:asciiTheme="minorHAnsi" w:eastAsia="Arial" w:hAnsiTheme="minorHAnsi" w:cstheme="minorHAnsi"/>
          <w:color w:val="222222"/>
          <w:sz w:val="22"/>
          <w:szCs w:val="22"/>
          <w:highlight w:val="white"/>
        </w:rPr>
        <w:t xml:space="preserve"> (Pisces: </w:t>
      </w:r>
      <w:proofErr w:type="spellStart"/>
      <w:r w:rsidRPr="00F93DF3">
        <w:rPr>
          <w:rFonts w:asciiTheme="minorHAnsi" w:eastAsia="Arial" w:hAnsiTheme="minorHAnsi" w:cstheme="minorHAnsi"/>
          <w:color w:val="222222"/>
          <w:sz w:val="22"/>
          <w:szCs w:val="22"/>
          <w:highlight w:val="white"/>
        </w:rPr>
        <w:t>Cichlidae</w:t>
      </w:r>
      <w:proofErr w:type="spellEnd"/>
      <w:r w:rsidRPr="00F93DF3">
        <w:rPr>
          <w:rFonts w:asciiTheme="minorHAnsi" w:eastAsia="Arial" w:hAnsiTheme="minorHAnsi" w:cstheme="minorHAnsi"/>
          <w:color w:val="222222"/>
          <w:sz w:val="22"/>
          <w:szCs w:val="22"/>
          <w:highlight w:val="white"/>
        </w:rPr>
        <w:t>).</w:t>
      </w:r>
      <w:r w:rsidR="001448FA" w:rsidRPr="00F93DF3">
        <w:rPr>
          <w:rFonts w:asciiTheme="minorHAnsi" w:eastAsia="Arial" w:hAnsiTheme="minorHAnsi" w:cstheme="minorHAnsi"/>
          <w:color w:val="222222"/>
          <w:sz w:val="22"/>
          <w:szCs w:val="22"/>
          <w:highlight w:val="white"/>
        </w:rPr>
        <w:t xml:space="preserve"> </w:t>
      </w:r>
      <w:r w:rsidR="001448FA" w:rsidRPr="00F93DF3">
        <w:rPr>
          <w:rFonts w:asciiTheme="minorHAnsi" w:eastAsia="Arial" w:hAnsiTheme="minorHAnsi" w:cstheme="minorHAnsi"/>
          <w:i/>
          <w:iCs/>
          <w:color w:val="222222"/>
          <w:sz w:val="22"/>
          <w:szCs w:val="22"/>
          <w:highlight w:val="white"/>
        </w:rPr>
        <w:t xml:space="preserve">Ind. J. Mar. Sci., </w:t>
      </w:r>
      <w:r w:rsidR="001448FA" w:rsidRPr="00F93DF3">
        <w:rPr>
          <w:rFonts w:asciiTheme="minorHAnsi" w:eastAsia="Arial" w:hAnsiTheme="minorHAnsi" w:cstheme="minorHAnsi"/>
          <w:color w:val="222222"/>
          <w:sz w:val="22"/>
          <w:szCs w:val="22"/>
          <w:highlight w:val="white"/>
        </w:rPr>
        <w:t>24: 225- 228.</w:t>
      </w:r>
    </w:p>
    <w:p w14:paraId="3FE7FED6" w14:textId="77777777" w:rsidR="008623E8" w:rsidRPr="00F93DF3" w:rsidRDefault="008623E8" w:rsidP="00853AA5">
      <w:pPr>
        <w:jc w:val="both"/>
        <w:rPr>
          <w:rFonts w:asciiTheme="minorHAnsi" w:eastAsia="Arial" w:hAnsiTheme="minorHAnsi" w:cstheme="minorHAnsi"/>
          <w:color w:val="222222"/>
          <w:sz w:val="22"/>
          <w:szCs w:val="22"/>
          <w:highlight w:val="white"/>
        </w:rPr>
      </w:pPr>
    </w:p>
    <w:p w14:paraId="59BC50D8" w14:textId="53E64F84" w:rsidR="006565F8" w:rsidRPr="00F93DF3" w:rsidRDefault="006565F8" w:rsidP="00853AA5">
      <w:pPr>
        <w:jc w:val="both"/>
        <w:rPr>
          <w:rFonts w:asciiTheme="minorHAnsi" w:eastAsia="Arial" w:hAnsiTheme="minorHAnsi" w:cstheme="minorHAnsi"/>
          <w:color w:val="222222"/>
          <w:sz w:val="22"/>
          <w:szCs w:val="22"/>
          <w:highlight w:val="white"/>
          <w:lang w:val="pt-BR"/>
        </w:rPr>
      </w:pPr>
      <w:r w:rsidRPr="00F93DF3">
        <w:rPr>
          <w:rFonts w:asciiTheme="minorHAnsi" w:eastAsia="Arial" w:hAnsiTheme="minorHAnsi" w:cstheme="minorHAnsi"/>
          <w:color w:val="222222"/>
          <w:sz w:val="22"/>
          <w:szCs w:val="22"/>
          <w:highlight w:val="white"/>
        </w:rPr>
        <w:t xml:space="preserve">Megha, P. U., &amp; Harikumar, P. S. (2016). Isolation and identification of pathogenic bacteria in edible fish: A case study of </w:t>
      </w:r>
      <w:proofErr w:type="spellStart"/>
      <w:r w:rsidRPr="00F93DF3">
        <w:rPr>
          <w:rFonts w:asciiTheme="minorHAnsi" w:eastAsia="Arial" w:hAnsiTheme="minorHAnsi" w:cstheme="minorHAnsi"/>
          <w:color w:val="222222"/>
          <w:sz w:val="22"/>
          <w:szCs w:val="22"/>
          <w:highlight w:val="white"/>
        </w:rPr>
        <w:t>Mogral</w:t>
      </w:r>
      <w:proofErr w:type="spellEnd"/>
      <w:r w:rsidRPr="00F93DF3">
        <w:rPr>
          <w:rFonts w:asciiTheme="minorHAnsi" w:eastAsia="Arial" w:hAnsiTheme="minorHAnsi" w:cstheme="minorHAnsi"/>
          <w:color w:val="222222"/>
          <w:sz w:val="22"/>
          <w:szCs w:val="22"/>
          <w:highlight w:val="white"/>
        </w:rPr>
        <w:t xml:space="preserve"> river, Kasargod, Kerala, India. </w:t>
      </w:r>
      <w:r w:rsidRPr="00F93DF3">
        <w:rPr>
          <w:rFonts w:asciiTheme="minorHAnsi" w:eastAsia="Arial" w:hAnsiTheme="minorHAnsi" w:cstheme="minorHAnsi"/>
          <w:i/>
          <w:color w:val="222222"/>
          <w:sz w:val="22"/>
          <w:szCs w:val="22"/>
          <w:highlight w:val="white"/>
          <w:lang w:val="pt-BR"/>
        </w:rPr>
        <w:t>Bio Sci</w:t>
      </w:r>
      <w:r w:rsidR="00450815" w:rsidRPr="00F93DF3">
        <w:rPr>
          <w:rFonts w:asciiTheme="minorHAnsi" w:eastAsia="Arial" w:hAnsiTheme="minorHAnsi" w:cstheme="minorHAnsi"/>
          <w:i/>
          <w:color w:val="222222"/>
          <w:sz w:val="22"/>
          <w:szCs w:val="22"/>
          <w:highlight w:val="white"/>
          <w:lang w:val="pt-BR"/>
        </w:rPr>
        <w:t>.</w:t>
      </w:r>
      <w:r w:rsidRPr="00F93DF3">
        <w:rPr>
          <w:rFonts w:asciiTheme="minorHAnsi" w:eastAsia="Arial" w:hAnsiTheme="minorHAnsi" w:cstheme="minorHAnsi"/>
          <w:color w:val="222222"/>
          <w:sz w:val="22"/>
          <w:szCs w:val="22"/>
          <w:highlight w:val="white"/>
          <w:lang w:val="pt-BR"/>
        </w:rPr>
        <w:t xml:space="preserve">, </w:t>
      </w:r>
      <w:r w:rsidRPr="00B02807">
        <w:rPr>
          <w:rFonts w:asciiTheme="minorHAnsi" w:eastAsia="Arial" w:hAnsiTheme="minorHAnsi" w:cstheme="minorHAnsi"/>
          <w:iCs/>
          <w:color w:val="222222"/>
          <w:sz w:val="22"/>
          <w:szCs w:val="22"/>
          <w:highlight w:val="white"/>
          <w:lang w:val="pt-BR"/>
        </w:rPr>
        <w:t>100</w:t>
      </w:r>
      <w:r w:rsidR="00450815" w:rsidRPr="00F93DF3">
        <w:rPr>
          <w:rFonts w:asciiTheme="minorHAnsi" w:eastAsia="Arial" w:hAnsiTheme="minorHAnsi" w:cstheme="minorHAnsi"/>
          <w:color w:val="222222"/>
          <w:sz w:val="22"/>
          <w:szCs w:val="22"/>
          <w:highlight w:val="white"/>
          <w:lang w:val="pt-BR"/>
        </w:rPr>
        <w:t xml:space="preserve">; </w:t>
      </w:r>
      <w:r w:rsidRPr="00F93DF3">
        <w:rPr>
          <w:rFonts w:asciiTheme="minorHAnsi" w:eastAsia="Arial" w:hAnsiTheme="minorHAnsi" w:cstheme="minorHAnsi"/>
          <w:color w:val="222222"/>
          <w:sz w:val="22"/>
          <w:szCs w:val="22"/>
          <w:highlight w:val="white"/>
          <w:lang w:val="pt-BR"/>
        </w:rPr>
        <w:t>43672-43677.</w:t>
      </w:r>
    </w:p>
    <w:p w14:paraId="694A413B" w14:textId="77777777" w:rsidR="00450815" w:rsidRPr="00F93DF3" w:rsidRDefault="00450815" w:rsidP="00853AA5">
      <w:pPr>
        <w:jc w:val="both"/>
        <w:rPr>
          <w:rFonts w:asciiTheme="minorHAnsi" w:eastAsia="Arial" w:hAnsiTheme="minorHAnsi" w:cstheme="minorHAnsi"/>
          <w:color w:val="222222"/>
          <w:sz w:val="22"/>
          <w:szCs w:val="22"/>
          <w:highlight w:val="white"/>
          <w:lang w:val="pt-BR"/>
        </w:rPr>
      </w:pPr>
    </w:p>
    <w:p w14:paraId="572DBBBC" w14:textId="19A72D9A" w:rsidR="002F092D" w:rsidRPr="00F93DF3" w:rsidRDefault="002F092D" w:rsidP="00853AA5">
      <w:pPr>
        <w:jc w:val="both"/>
        <w:rPr>
          <w:rFonts w:asciiTheme="minorHAnsi" w:hAnsiTheme="minorHAnsi" w:cstheme="minorHAnsi"/>
          <w:color w:val="1B1B1B"/>
          <w:sz w:val="22"/>
          <w:szCs w:val="22"/>
          <w:shd w:val="clear" w:color="auto" w:fill="FFFFFF"/>
        </w:rPr>
      </w:pPr>
      <w:r w:rsidRPr="00F93DF3">
        <w:rPr>
          <w:rFonts w:asciiTheme="minorHAnsi" w:eastAsia="Arial" w:hAnsiTheme="minorHAnsi" w:cstheme="minorHAnsi"/>
          <w:color w:val="222222"/>
          <w:sz w:val="22"/>
          <w:szCs w:val="22"/>
          <w:highlight w:val="white"/>
        </w:rPr>
        <w:t>Morris</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J</w:t>
      </w:r>
      <w:r w:rsidR="00450815"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G</w:t>
      </w:r>
      <w:r w:rsidR="00450815"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Jr</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Miller</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H</w:t>
      </w:r>
      <w:r w:rsidR="00450815"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G</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Wilson</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R</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Tacket</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C</w:t>
      </w:r>
      <w:r w:rsidR="00450815"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O</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Hollis</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D</w:t>
      </w:r>
      <w:r w:rsidR="00450815"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G</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Hickman</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F</w:t>
      </w:r>
      <w:r w:rsidR="00450815"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W</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Weaver</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R</w:t>
      </w:r>
      <w:r w:rsidR="00450815"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E</w:t>
      </w:r>
      <w:r w:rsidR="00450815" w:rsidRPr="00F93DF3">
        <w:rPr>
          <w:rFonts w:asciiTheme="minorHAnsi" w:eastAsia="Arial" w:hAnsiTheme="minorHAnsi" w:cstheme="minorHAnsi"/>
          <w:color w:val="222222"/>
          <w:sz w:val="22"/>
          <w:szCs w:val="22"/>
          <w:highlight w:val="white"/>
        </w:rPr>
        <w:t xml:space="preserve">. &amp; </w:t>
      </w:r>
      <w:r w:rsidRPr="00F93DF3">
        <w:rPr>
          <w:rFonts w:asciiTheme="minorHAnsi" w:eastAsia="Arial" w:hAnsiTheme="minorHAnsi" w:cstheme="minorHAnsi"/>
          <w:color w:val="222222"/>
          <w:sz w:val="22"/>
          <w:szCs w:val="22"/>
          <w:highlight w:val="white"/>
        </w:rPr>
        <w:t>Blake</w:t>
      </w:r>
      <w:r w:rsidR="00450815"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P</w:t>
      </w:r>
      <w:r w:rsidR="00450815"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A.</w:t>
      </w:r>
      <w:r w:rsidR="00450815" w:rsidRPr="00F93DF3">
        <w:rPr>
          <w:rFonts w:asciiTheme="minorHAnsi" w:eastAsia="Arial" w:hAnsiTheme="minorHAnsi" w:cstheme="minorHAnsi"/>
          <w:color w:val="222222"/>
          <w:sz w:val="22"/>
          <w:szCs w:val="22"/>
          <w:highlight w:val="white"/>
        </w:rPr>
        <w:t xml:space="preserve"> (1982).</w:t>
      </w:r>
      <w:r w:rsidRPr="00F93DF3">
        <w:rPr>
          <w:rFonts w:asciiTheme="minorHAnsi" w:eastAsia="Arial" w:hAnsiTheme="minorHAnsi" w:cstheme="minorHAnsi"/>
          <w:color w:val="222222"/>
          <w:sz w:val="22"/>
          <w:szCs w:val="22"/>
          <w:highlight w:val="white"/>
        </w:rPr>
        <w:t xml:space="preserve"> Illness caused by </w:t>
      </w:r>
      <w:r w:rsidRPr="00B02807">
        <w:rPr>
          <w:rFonts w:asciiTheme="minorHAnsi" w:eastAsia="Arial" w:hAnsiTheme="minorHAnsi" w:cstheme="minorHAnsi"/>
          <w:i/>
          <w:iCs/>
          <w:color w:val="222222"/>
          <w:sz w:val="22"/>
          <w:szCs w:val="22"/>
          <w:highlight w:val="white"/>
        </w:rPr>
        <w:t xml:space="preserve">Vibrio </w:t>
      </w:r>
      <w:proofErr w:type="spellStart"/>
      <w:r w:rsidRPr="00B02807">
        <w:rPr>
          <w:rFonts w:asciiTheme="minorHAnsi" w:eastAsia="Arial" w:hAnsiTheme="minorHAnsi" w:cstheme="minorHAnsi"/>
          <w:i/>
          <w:iCs/>
          <w:color w:val="222222"/>
          <w:sz w:val="22"/>
          <w:szCs w:val="22"/>
          <w:highlight w:val="white"/>
        </w:rPr>
        <w:t>damsela</w:t>
      </w:r>
      <w:proofErr w:type="spellEnd"/>
      <w:r w:rsidRPr="00F93DF3">
        <w:rPr>
          <w:rFonts w:asciiTheme="minorHAnsi" w:eastAsia="Arial" w:hAnsiTheme="minorHAnsi" w:cstheme="minorHAnsi"/>
          <w:color w:val="222222"/>
          <w:sz w:val="22"/>
          <w:szCs w:val="22"/>
          <w:highlight w:val="white"/>
        </w:rPr>
        <w:t xml:space="preserve"> and </w:t>
      </w:r>
      <w:r w:rsidRPr="00B02807">
        <w:rPr>
          <w:rFonts w:asciiTheme="minorHAnsi" w:eastAsia="Arial" w:hAnsiTheme="minorHAnsi" w:cstheme="minorHAnsi"/>
          <w:i/>
          <w:iCs/>
          <w:color w:val="222222"/>
          <w:sz w:val="22"/>
          <w:szCs w:val="22"/>
          <w:highlight w:val="white"/>
        </w:rPr>
        <w:t xml:space="preserve">Vibrio </w:t>
      </w:r>
      <w:proofErr w:type="spellStart"/>
      <w:r w:rsidRPr="00B02807">
        <w:rPr>
          <w:rFonts w:asciiTheme="minorHAnsi" w:eastAsia="Arial" w:hAnsiTheme="minorHAnsi" w:cstheme="minorHAnsi"/>
          <w:i/>
          <w:iCs/>
          <w:color w:val="222222"/>
          <w:sz w:val="22"/>
          <w:szCs w:val="22"/>
          <w:highlight w:val="white"/>
        </w:rPr>
        <w:t>hollisae</w:t>
      </w:r>
      <w:proofErr w:type="spellEnd"/>
      <w:r w:rsidRPr="00F93DF3">
        <w:rPr>
          <w:rFonts w:asciiTheme="minorHAnsi" w:eastAsia="Arial" w:hAnsiTheme="minorHAnsi" w:cstheme="minorHAnsi"/>
          <w:color w:val="222222"/>
          <w:sz w:val="22"/>
          <w:szCs w:val="22"/>
          <w:highlight w:val="white"/>
        </w:rPr>
        <w:t>. Lancet.</w:t>
      </w:r>
      <w:r w:rsidR="00450815"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1(8284):</w:t>
      </w:r>
      <w:r w:rsidR="001448FA"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 xml:space="preserve">1294–1297. </w:t>
      </w:r>
      <w:proofErr w:type="spellStart"/>
      <w:r w:rsidRPr="00F93DF3">
        <w:rPr>
          <w:rFonts w:asciiTheme="minorHAnsi" w:eastAsia="Arial" w:hAnsiTheme="minorHAnsi" w:cstheme="minorHAnsi"/>
          <w:color w:val="222222"/>
          <w:sz w:val="22"/>
          <w:szCs w:val="22"/>
          <w:highlight w:val="white"/>
        </w:rPr>
        <w:t>doi</w:t>
      </w:r>
      <w:proofErr w:type="spellEnd"/>
      <w:r w:rsidRPr="00F93DF3">
        <w:rPr>
          <w:rFonts w:asciiTheme="minorHAnsi" w:eastAsia="Arial" w:hAnsiTheme="minorHAnsi" w:cstheme="minorHAnsi"/>
          <w:color w:val="222222"/>
          <w:sz w:val="22"/>
          <w:szCs w:val="22"/>
          <w:highlight w:val="white"/>
        </w:rPr>
        <w:t xml:space="preserve">: 10.1016/s0140-6736(82)92853-7. </w:t>
      </w:r>
    </w:p>
    <w:p w14:paraId="4B23098D" w14:textId="77777777" w:rsidR="00450815" w:rsidRPr="00F93DF3" w:rsidRDefault="00450815" w:rsidP="00853AA5">
      <w:pPr>
        <w:jc w:val="both"/>
        <w:rPr>
          <w:rFonts w:asciiTheme="minorHAnsi" w:eastAsia="Arial" w:hAnsiTheme="minorHAnsi" w:cstheme="minorHAnsi"/>
          <w:color w:val="222222"/>
          <w:sz w:val="22"/>
          <w:szCs w:val="22"/>
          <w:highlight w:val="white"/>
          <w:lang w:val="pt-BR"/>
        </w:rPr>
      </w:pPr>
    </w:p>
    <w:p w14:paraId="287655F2" w14:textId="51F464DB"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lang w:val="pt-BR"/>
        </w:rPr>
        <w:t xml:space="preserve">Muzembo, B. A., Kitahara, K., Hayashi, C., Mashino, S., Honda, J., Ohno, A., ... </w:t>
      </w:r>
      <w:r w:rsidRPr="00F93DF3">
        <w:rPr>
          <w:rFonts w:asciiTheme="minorHAnsi" w:eastAsia="Arial" w:hAnsiTheme="minorHAnsi" w:cstheme="minorHAnsi"/>
          <w:color w:val="222222"/>
          <w:sz w:val="22"/>
          <w:szCs w:val="22"/>
          <w:highlight w:val="white"/>
        </w:rPr>
        <w:t xml:space="preserve">&amp; Miyoshi, S. I. (2024). Non-cholera </w:t>
      </w:r>
      <w:r w:rsidRPr="00B02807">
        <w:rPr>
          <w:rFonts w:asciiTheme="minorHAnsi" w:eastAsia="Arial" w:hAnsiTheme="minorHAnsi" w:cstheme="minorHAnsi"/>
          <w:i/>
          <w:iCs/>
          <w:color w:val="222222"/>
          <w:sz w:val="22"/>
          <w:szCs w:val="22"/>
          <w:highlight w:val="white"/>
        </w:rPr>
        <w:t>Vibrio</w:t>
      </w:r>
      <w:r w:rsidRPr="00F93DF3">
        <w:rPr>
          <w:rFonts w:asciiTheme="minorHAnsi" w:eastAsia="Arial" w:hAnsiTheme="minorHAnsi" w:cstheme="minorHAnsi"/>
          <w:color w:val="222222"/>
          <w:sz w:val="22"/>
          <w:szCs w:val="22"/>
          <w:highlight w:val="white"/>
        </w:rPr>
        <w:t xml:space="preserve"> infections in Southeast Asia: A systematic review and meta-analysis. </w:t>
      </w:r>
      <w:r w:rsidRPr="00F93DF3">
        <w:rPr>
          <w:rFonts w:asciiTheme="minorHAnsi" w:eastAsia="Arial" w:hAnsiTheme="minorHAnsi" w:cstheme="minorHAnsi"/>
          <w:i/>
          <w:color w:val="222222"/>
          <w:sz w:val="22"/>
          <w:szCs w:val="22"/>
          <w:highlight w:val="white"/>
        </w:rPr>
        <w:t>J</w:t>
      </w:r>
      <w:r w:rsidR="00675D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Infect</w:t>
      </w:r>
      <w:r w:rsidR="00675D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Publ</w:t>
      </w:r>
      <w:r w:rsidR="00675D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Health</w:t>
      </w:r>
      <w:r w:rsidRPr="00F93DF3">
        <w:rPr>
          <w:rFonts w:asciiTheme="minorHAnsi" w:eastAsia="Arial" w:hAnsiTheme="minorHAnsi" w:cstheme="minorHAnsi"/>
          <w:color w:val="222222"/>
          <w:sz w:val="22"/>
          <w:szCs w:val="22"/>
          <w:highlight w:val="white"/>
        </w:rPr>
        <w:t>, 102564.</w:t>
      </w:r>
    </w:p>
    <w:p w14:paraId="5BC29A10" w14:textId="77777777" w:rsidR="00675DA0" w:rsidRPr="00F93DF3" w:rsidRDefault="00675DA0" w:rsidP="00853AA5">
      <w:pPr>
        <w:jc w:val="both"/>
        <w:rPr>
          <w:rFonts w:asciiTheme="minorHAnsi" w:eastAsia="Arial" w:hAnsiTheme="minorHAnsi" w:cstheme="minorHAnsi"/>
          <w:color w:val="222222"/>
          <w:sz w:val="22"/>
          <w:szCs w:val="22"/>
          <w:highlight w:val="white"/>
        </w:rPr>
      </w:pPr>
    </w:p>
    <w:p w14:paraId="5ECBF8D5" w14:textId="27CDFC1A"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Nair, S. G., Lipton, A., De </w:t>
      </w:r>
      <w:proofErr w:type="spellStart"/>
      <w:r w:rsidRPr="00F93DF3">
        <w:rPr>
          <w:rFonts w:asciiTheme="minorHAnsi" w:eastAsia="Arial" w:hAnsiTheme="minorHAnsi" w:cstheme="minorHAnsi"/>
          <w:color w:val="222222"/>
          <w:sz w:val="22"/>
          <w:szCs w:val="22"/>
          <w:highlight w:val="white"/>
        </w:rPr>
        <w:t>los</w:t>
      </w:r>
      <w:proofErr w:type="spellEnd"/>
      <w:r w:rsidRPr="00F93DF3">
        <w:rPr>
          <w:rFonts w:asciiTheme="minorHAnsi" w:eastAsia="Arial" w:hAnsiTheme="minorHAnsi" w:cstheme="minorHAnsi"/>
          <w:color w:val="222222"/>
          <w:sz w:val="22"/>
          <w:szCs w:val="22"/>
          <w:highlight w:val="white"/>
        </w:rPr>
        <w:t xml:space="preserve"> Ríos-Escalante, P., &amp; Ibáñez-Arancibia, E. (2021). Isolation and characterization of bacterial pathogens, </w:t>
      </w:r>
      <w:r w:rsidRPr="00B02807">
        <w:rPr>
          <w:rFonts w:asciiTheme="minorHAnsi" w:eastAsia="Arial" w:hAnsiTheme="minorHAnsi" w:cstheme="minorHAnsi"/>
          <w:i/>
          <w:iCs/>
          <w:color w:val="222222"/>
          <w:sz w:val="22"/>
          <w:szCs w:val="22"/>
          <w:highlight w:val="white"/>
        </w:rPr>
        <w:t>Pseudomonas aeruginosa</w:t>
      </w:r>
      <w:r w:rsidRPr="00F93DF3">
        <w:rPr>
          <w:rFonts w:asciiTheme="minorHAnsi" w:eastAsia="Arial" w:hAnsiTheme="minorHAnsi" w:cstheme="minorHAnsi"/>
          <w:color w:val="222222"/>
          <w:sz w:val="22"/>
          <w:szCs w:val="22"/>
          <w:highlight w:val="white"/>
        </w:rPr>
        <w:t xml:space="preserve"> and </w:t>
      </w:r>
      <w:r w:rsidRPr="00B02807">
        <w:rPr>
          <w:rFonts w:asciiTheme="minorHAnsi" w:eastAsia="Arial" w:hAnsiTheme="minorHAnsi" w:cstheme="minorHAnsi"/>
          <w:i/>
          <w:iCs/>
          <w:color w:val="222222"/>
          <w:sz w:val="22"/>
          <w:szCs w:val="22"/>
          <w:highlight w:val="white"/>
        </w:rPr>
        <w:t>Enterobacter cloacae</w:t>
      </w:r>
      <w:r w:rsidRPr="00F93DF3">
        <w:rPr>
          <w:rFonts w:asciiTheme="minorHAnsi" w:eastAsia="Arial" w:hAnsiTheme="minorHAnsi" w:cstheme="minorHAnsi"/>
          <w:color w:val="222222"/>
          <w:sz w:val="22"/>
          <w:szCs w:val="22"/>
          <w:highlight w:val="white"/>
        </w:rPr>
        <w:t xml:space="preserve"> from the moribund fish, </w:t>
      </w:r>
      <w:proofErr w:type="spellStart"/>
      <w:r w:rsidRPr="00B02807">
        <w:rPr>
          <w:rFonts w:asciiTheme="minorHAnsi" w:eastAsia="Arial" w:hAnsiTheme="minorHAnsi" w:cstheme="minorHAnsi"/>
          <w:i/>
          <w:iCs/>
          <w:color w:val="222222"/>
          <w:sz w:val="22"/>
          <w:szCs w:val="22"/>
          <w:highlight w:val="white"/>
        </w:rPr>
        <w:t>Etroplus</w:t>
      </w:r>
      <w:proofErr w:type="spellEnd"/>
      <w:r w:rsidRPr="00B02807">
        <w:rPr>
          <w:rFonts w:asciiTheme="minorHAnsi" w:eastAsia="Arial" w:hAnsiTheme="minorHAnsi" w:cstheme="minorHAnsi"/>
          <w:i/>
          <w:iCs/>
          <w:color w:val="222222"/>
          <w:sz w:val="22"/>
          <w:szCs w:val="22"/>
          <w:highlight w:val="white"/>
        </w:rPr>
        <w:t xml:space="preserve"> maculatus.</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J. Mater. Environ. Sci</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12</w:t>
      </w:r>
      <w:r w:rsidR="00675D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1332-1349.</w:t>
      </w:r>
    </w:p>
    <w:p w14:paraId="066D836D" w14:textId="77777777" w:rsidR="00675DA0" w:rsidRPr="00F93DF3" w:rsidRDefault="00675DA0" w:rsidP="00853AA5">
      <w:pPr>
        <w:jc w:val="both"/>
        <w:rPr>
          <w:rFonts w:asciiTheme="minorHAnsi" w:eastAsia="Arial" w:hAnsiTheme="minorHAnsi" w:cstheme="minorHAnsi"/>
          <w:color w:val="222222"/>
          <w:sz w:val="22"/>
          <w:szCs w:val="22"/>
          <w:highlight w:val="white"/>
        </w:rPr>
      </w:pPr>
    </w:p>
    <w:p w14:paraId="5215EE00" w14:textId="244D436B"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Osorio, C. R. (2019).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How horizontal gene transfer shaped two different pathogenic lifestyles in a marine bacterium. </w:t>
      </w:r>
      <w:r w:rsidRPr="00F93DF3">
        <w:rPr>
          <w:rFonts w:asciiTheme="minorHAnsi" w:eastAsia="Arial" w:hAnsiTheme="minorHAnsi" w:cstheme="minorHAnsi"/>
          <w:i/>
          <w:color w:val="222222"/>
          <w:sz w:val="22"/>
          <w:szCs w:val="22"/>
          <w:highlight w:val="white"/>
        </w:rPr>
        <w:t>Horizontal gene transfer: breaking borders between living kingdoms</w:t>
      </w:r>
      <w:r w:rsidR="00C32D8D"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175-199.</w:t>
      </w:r>
    </w:p>
    <w:p w14:paraId="25D6F2EB" w14:textId="77777777" w:rsidR="00675DA0" w:rsidRPr="00F93DF3" w:rsidRDefault="00675DA0" w:rsidP="00853AA5">
      <w:pPr>
        <w:jc w:val="both"/>
        <w:rPr>
          <w:rFonts w:asciiTheme="minorHAnsi" w:eastAsia="Arial" w:hAnsiTheme="minorHAnsi" w:cstheme="minorHAnsi"/>
          <w:color w:val="222222"/>
          <w:sz w:val="22"/>
          <w:szCs w:val="22"/>
          <w:highlight w:val="white"/>
        </w:rPr>
      </w:pPr>
    </w:p>
    <w:p w14:paraId="48AEF4BB" w14:textId="65E5020D" w:rsidR="00E122C7" w:rsidRPr="00F93DF3" w:rsidRDefault="00E122C7"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Osorio, C. R., Collins, M. D., Toranzo, A. E., Barja, J. L., &amp; </w:t>
      </w:r>
      <w:proofErr w:type="spellStart"/>
      <w:r w:rsidRPr="00F93DF3">
        <w:rPr>
          <w:rFonts w:asciiTheme="minorHAnsi" w:eastAsia="Arial" w:hAnsiTheme="minorHAnsi" w:cstheme="minorHAnsi"/>
          <w:color w:val="222222"/>
          <w:sz w:val="22"/>
          <w:szCs w:val="22"/>
          <w:highlight w:val="white"/>
        </w:rPr>
        <w:t>Romalde</w:t>
      </w:r>
      <w:proofErr w:type="spellEnd"/>
      <w:r w:rsidRPr="00F93DF3">
        <w:rPr>
          <w:rFonts w:asciiTheme="minorHAnsi" w:eastAsia="Arial" w:hAnsiTheme="minorHAnsi" w:cstheme="minorHAnsi"/>
          <w:color w:val="222222"/>
          <w:sz w:val="22"/>
          <w:szCs w:val="22"/>
          <w:highlight w:val="white"/>
        </w:rPr>
        <w:t xml:space="preserve">, J. L. (1999). 16S rRNA gene sequence analysis of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and nested PCR method for rapid detection of the causative agent of fish pasteurellosis. </w:t>
      </w:r>
      <w:r w:rsidRPr="00F93DF3">
        <w:rPr>
          <w:rFonts w:asciiTheme="minorHAnsi" w:eastAsia="Arial" w:hAnsiTheme="minorHAnsi" w:cstheme="minorHAnsi"/>
          <w:i/>
          <w:iCs/>
          <w:color w:val="222222"/>
          <w:sz w:val="22"/>
          <w:szCs w:val="22"/>
          <w:highlight w:val="white"/>
        </w:rPr>
        <w:t xml:space="preserve">Appl </w:t>
      </w:r>
      <w:r w:rsidR="00675DA0" w:rsidRPr="00F93DF3">
        <w:rPr>
          <w:rFonts w:asciiTheme="minorHAnsi" w:eastAsia="Arial" w:hAnsiTheme="minorHAnsi" w:cstheme="minorHAnsi"/>
          <w:i/>
          <w:iCs/>
          <w:color w:val="222222"/>
          <w:sz w:val="22"/>
          <w:szCs w:val="22"/>
          <w:highlight w:val="white"/>
        </w:rPr>
        <w:t>E</w:t>
      </w:r>
      <w:r w:rsidRPr="00F93DF3">
        <w:rPr>
          <w:rFonts w:asciiTheme="minorHAnsi" w:eastAsia="Arial" w:hAnsiTheme="minorHAnsi" w:cstheme="minorHAnsi"/>
          <w:i/>
          <w:iCs/>
          <w:color w:val="222222"/>
          <w:sz w:val="22"/>
          <w:szCs w:val="22"/>
          <w:highlight w:val="white"/>
        </w:rPr>
        <w:t>nv</w:t>
      </w:r>
      <w:r w:rsidR="00675DA0" w:rsidRPr="00F93DF3">
        <w:rPr>
          <w:rFonts w:asciiTheme="minorHAnsi" w:eastAsia="Arial" w:hAnsiTheme="minorHAnsi" w:cstheme="minorHAnsi"/>
          <w:i/>
          <w:iCs/>
          <w:color w:val="222222"/>
          <w:sz w:val="22"/>
          <w:szCs w:val="22"/>
          <w:highlight w:val="white"/>
        </w:rPr>
        <w:t>.</w:t>
      </w:r>
      <w:r w:rsidRPr="00F93DF3">
        <w:rPr>
          <w:rFonts w:asciiTheme="minorHAnsi" w:eastAsia="Arial" w:hAnsiTheme="minorHAnsi" w:cstheme="minorHAnsi"/>
          <w:i/>
          <w:iCs/>
          <w:color w:val="222222"/>
          <w:sz w:val="22"/>
          <w:szCs w:val="22"/>
          <w:highlight w:val="white"/>
        </w:rPr>
        <w:t xml:space="preserve"> </w:t>
      </w:r>
      <w:proofErr w:type="spellStart"/>
      <w:r w:rsidR="00675DA0" w:rsidRPr="00F93DF3">
        <w:rPr>
          <w:rFonts w:asciiTheme="minorHAnsi" w:eastAsia="Arial" w:hAnsiTheme="minorHAnsi" w:cstheme="minorHAnsi"/>
          <w:i/>
          <w:iCs/>
          <w:color w:val="222222"/>
          <w:sz w:val="22"/>
          <w:szCs w:val="22"/>
          <w:highlight w:val="white"/>
        </w:rPr>
        <w:t>M</w:t>
      </w:r>
      <w:r w:rsidRPr="00F93DF3">
        <w:rPr>
          <w:rFonts w:asciiTheme="minorHAnsi" w:eastAsia="Arial" w:hAnsiTheme="minorHAnsi" w:cstheme="minorHAnsi"/>
          <w:i/>
          <w:iCs/>
          <w:color w:val="222222"/>
          <w:sz w:val="22"/>
          <w:szCs w:val="22"/>
          <w:highlight w:val="white"/>
        </w:rPr>
        <w:t>icrobiol</w:t>
      </w:r>
      <w:proofErr w:type="spellEnd"/>
      <w:r w:rsidR="00675DA0" w:rsidRPr="00F93DF3">
        <w:rPr>
          <w:rFonts w:asciiTheme="minorHAnsi" w:eastAsia="Arial" w:hAnsiTheme="minorHAnsi" w:cstheme="minorHAnsi"/>
          <w:i/>
          <w:iCs/>
          <w:color w:val="222222"/>
          <w:sz w:val="22"/>
          <w:szCs w:val="22"/>
          <w:highlight w:val="white"/>
        </w:rPr>
        <w:t>.</w:t>
      </w:r>
      <w:r w:rsidRPr="00F93DF3">
        <w:rPr>
          <w:rFonts w:asciiTheme="minorHAnsi" w:eastAsia="Arial" w:hAnsiTheme="minorHAnsi" w:cstheme="minorHAnsi"/>
          <w:color w:val="222222"/>
          <w:sz w:val="22"/>
          <w:szCs w:val="22"/>
          <w:highlight w:val="white"/>
        </w:rPr>
        <w:t>, </w:t>
      </w:r>
      <w:r w:rsidRPr="00B02807">
        <w:rPr>
          <w:rFonts w:asciiTheme="minorHAnsi" w:eastAsia="Arial" w:hAnsiTheme="minorHAnsi" w:cstheme="minorHAnsi"/>
          <w:color w:val="222222"/>
          <w:sz w:val="22"/>
          <w:szCs w:val="22"/>
          <w:highlight w:val="white"/>
        </w:rPr>
        <w:t>65</w:t>
      </w:r>
      <w:r w:rsidRPr="00F93DF3">
        <w:rPr>
          <w:rFonts w:asciiTheme="minorHAnsi" w:eastAsia="Arial" w:hAnsiTheme="minorHAnsi" w:cstheme="minorHAnsi"/>
          <w:color w:val="222222"/>
          <w:sz w:val="22"/>
          <w:szCs w:val="22"/>
          <w:highlight w:val="white"/>
        </w:rPr>
        <w:t>(7)</w:t>
      </w:r>
      <w:r w:rsidR="00675D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2942-2946.</w:t>
      </w:r>
    </w:p>
    <w:p w14:paraId="49DC7E71" w14:textId="77777777" w:rsidR="00675DA0" w:rsidRPr="00F93DF3" w:rsidRDefault="00675DA0" w:rsidP="00853AA5">
      <w:pPr>
        <w:jc w:val="both"/>
        <w:rPr>
          <w:rFonts w:asciiTheme="minorHAnsi" w:eastAsia="Arial" w:hAnsiTheme="minorHAnsi" w:cstheme="minorHAnsi"/>
          <w:color w:val="222222"/>
          <w:sz w:val="22"/>
          <w:szCs w:val="22"/>
          <w:highlight w:val="white"/>
        </w:rPr>
      </w:pPr>
    </w:p>
    <w:p w14:paraId="2E58620C" w14:textId="43202EC5" w:rsidR="006565F8" w:rsidRPr="00F93DF3" w:rsidRDefault="006565F8"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Pampapathi</w:t>
      </w:r>
      <w:proofErr w:type="spellEnd"/>
      <w:r w:rsidRPr="00F93DF3">
        <w:rPr>
          <w:rFonts w:asciiTheme="minorHAnsi" w:eastAsia="Arial" w:hAnsiTheme="minorHAnsi" w:cstheme="minorHAnsi"/>
          <w:color w:val="222222"/>
          <w:sz w:val="22"/>
          <w:szCs w:val="22"/>
          <w:highlight w:val="white"/>
        </w:rPr>
        <w:t xml:space="preserve"> Rao, K. (1958). Salinity tolerance of </w:t>
      </w:r>
      <w:proofErr w:type="spellStart"/>
      <w:r w:rsidRPr="00B02807">
        <w:rPr>
          <w:rFonts w:asciiTheme="minorHAnsi" w:eastAsia="Arial" w:hAnsiTheme="minorHAnsi" w:cstheme="minorHAnsi"/>
          <w:i/>
          <w:iCs/>
          <w:color w:val="222222"/>
          <w:sz w:val="22"/>
          <w:szCs w:val="22"/>
          <w:highlight w:val="white"/>
        </w:rPr>
        <w:t>Etroplus</w:t>
      </w:r>
      <w:proofErr w:type="spellEnd"/>
      <w:r w:rsidRPr="00B02807">
        <w:rPr>
          <w:rFonts w:asciiTheme="minorHAnsi" w:eastAsia="Arial" w:hAnsiTheme="minorHAnsi" w:cstheme="minorHAnsi"/>
          <w:i/>
          <w:iCs/>
          <w:color w:val="222222"/>
          <w:sz w:val="22"/>
          <w:szCs w:val="22"/>
          <w:highlight w:val="white"/>
        </w:rPr>
        <w:t xml:space="preserve"> maculatus</w:t>
      </w:r>
      <w:r w:rsidRPr="00F93DF3">
        <w:rPr>
          <w:rFonts w:asciiTheme="minorHAnsi" w:eastAsia="Arial" w:hAnsiTheme="minorHAnsi" w:cstheme="minorHAnsi"/>
          <w:color w:val="222222"/>
          <w:sz w:val="22"/>
          <w:szCs w:val="22"/>
          <w:highlight w:val="white"/>
        </w:rPr>
        <w:t xml:space="preserve"> (Block). </w:t>
      </w:r>
      <w:r w:rsidRPr="00F93DF3">
        <w:rPr>
          <w:rFonts w:asciiTheme="minorHAnsi" w:eastAsia="Arial" w:hAnsiTheme="minorHAnsi" w:cstheme="minorHAnsi"/>
          <w:i/>
          <w:color w:val="222222"/>
          <w:sz w:val="22"/>
          <w:szCs w:val="22"/>
          <w:highlight w:val="white"/>
        </w:rPr>
        <w:t>Curr. Sci.</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27</w:t>
      </w:r>
      <w:r w:rsidR="00675D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99.</w:t>
      </w:r>
    </w:p>
    <w:p w14:paraId="051EBC56" w14:textId="77777777" w:rsidR="00675DA0" w:rsidRPr="00F93DF3" w:rsidRDefault="00675DA0" w:rsidP="00853AA5">
      <w:pPr>
        <w:jc w:val="both"/>
        <w:rPr>
          <w:rFonts w:asciiTheme="minorHAnsi" w:eastAsia="Arial" w:hAnsiTheme="minorHAnsi" w:cstheme="minorHAnsi"/>
          <w:color w:val="222222"/>
          <w:sz w:val="22"/>
          <w:szCs w:val="22"/>
          <w:highlight w:val="white"/>
        </w:rPr>
      </w:pPr>
    </w:p>
    <w:p w14:paraId="0FB63D5B" w14:textId="3EE0D269" w:rsidR="006565F8" w:rsidRPr="00F93DF3" w:rsidRDefault="006565F8"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Pastuszka</w:t>
      </w:r>
      <w:proofErr w:type="spellEnd"/>
      <w:r w:rsidRPr="00F93DF3">
        <w:rPr>
          <w:rFonts w:asciiTheme="minorHAnsi" w:eastAsia="Arial" w:hAnsiTheme="minorHAnsi" w:cstheme="minorHAnsi"/>
          <w:color w:val="222222"/>
          <w:sz w:val="22"/>
          <w:szCs w:val="22"/>
          <w:highlight w:val="white"/>
        </w:rPr>
        <w:t>, A., Guz, L., Michalak, K., Pietras-</w:t>
      </w:r>
      <w:proofErr w:type="spellStart"/>
      <w:r w:rsidRPr="00F93DF3">
        <w:rPr>
          <w:rFonts w:asciiTheme="minorHAnsi" w:eastAsia="Arial" w:hAnsiTheme="minorHAnsi" w:cstheme="minorHAnsi"/>
          <w:color w:val="222222"/>
          <w:sz w:val="22"/>
          <w:szCs w:val="22"/>
          <w:highlight w:val="white"/>
        </w:rPr>
        <w:t>Ożga</w:t>
      </w:r>
      <w:proofErr w:type="spellEnd"/>
      <w:r w:rsidRPr="00F93DF3">
        <w:rPr>
          <w:rFonts w:asciiTheme="minorHAnsi" w:eastAsia="Arial" w:hAnsiTheme="minorHAnsi" w:cstheme="minorHAnsi"/>
          <w:color w:val="222222"/>
          <w:sz w:val="22"/>
          <w:szCs w:val="22"/>
          <w:highlight w:val="white"/>
        </w:rPr>
        <w:t xml:space="preserve">, D., &amp; Puk, K. (2024). </w:t>
      </w:r>
      <w:r w:rsidRPr="00B02807">
        <w:rPr>
          <w:rFonts w:asciiTheme="minorHAnsi" w:eastAsia="Arial" w:hAnsiTheme="minorHAnsi" w:cstheme="minorHAnsi"/>
          <w:i/>
          <w:iCs/>
          <w:color w:val="222222"/>
          <w:sz w:val="22"/>
          <w:szCs w:val="22"/>
          <w:highlight w:val="white"/>
        </w:rPr>
        <w:t>Vibrio</w:t>
      </w:r>
      <w:r w:rsidRPr="00F93DF3">
        <w:rPr>
          <w:rFonts w:asciiTheme="minorHAnsi" w:eastAsia="Arial" w:hAnsiTheme="minorHAnsi" w:cstheme="minorHAnsi"/>
          <w:color w:val="222222"/>
          <w:sz w:val="22"/>
          <w:szCs w:val="22"/>
          <w:highlight w:val="white"/>
        </w:rPr>
        <w:t xml:space="preserve"> infection in freshwater fish in Poland. </w:t>
      </w:r>
      <w:r w:rsidRPr="00F93DF3">
        <w:rPr>
          <w:rFonts w:asciiTheme="minorHAnsi" w:eastAsia="Arial" w:hAnsiTheme="minorHAnsi" w:cstheme="minorHAnsi"/>
          <w:i/>
          <w:color w:val="222222"/>
          <w:sz w:val="22"/>
          <w:szCs w:val="22"/>
          <w:highlight w:val="white"/>
        </w:rPr>
        <w:t>Pol</w:t>
      </w:r>
      <w:r w:rsidR="00675D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J</w:t>
      </w:r>
      <w:r w:rsidR="00675D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Vet</w:t>
      </w:r>
      <w:r w:rsidR="00675D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Sci</w:t>
      </w:r>
      <w:r w:rsidR="00675D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117-125.</w:t>
      </w:r>
    </w:p>
    <w:p w14:paraId="7B6556D6" w14:textId="77777777" w:rsidR="004B3EDF" w:rsidRPr="00F93DF3" w:rsidRDefault="004B3EDF" w:rsidP="00853AA5">
      <w:pPr>
        <w:jc w:val="both"/>
        <w:rPr>
          <w:rFonts w:asciiTheme="minorHAnsi" w:eastAsia="Arial" w:hAnsiTheme="minorHAnsi" w:cstheme="minorHAnsi"/>
          <w:color w:val="222222"/>
          <w:sz w:val="22"/>
          <w:szCs w:val="22"/>
          <w:highlight w:val="white"/>
        </w:rPr>
      </w:pPr>
    </w:p>
    <w:p w14:paraId="7909439E" w14:textId="4B73A193" w:rsidR="00E122C7" w:rsidRPr="00F93DF3" w:rsidRDefault="00E122C7"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Radhakrishnan, K. V., &amp; </w:t>
      </w:r>
      <w:proofErr w:type="spellStart"/>
      <w:r w:rsidRPr="00F93DF3">
        <w:rPr>
          <w:rFonts w:asciiTheme="minorHAnsi" w:eastAsia="Arial" w:hAnsiTheme="minorHAnsi" w:cstheme="minorHAnsi"/>
          <w:color w:val="222222"/>
          <w:sz w:val="22"/>
          <w:szCs w:val="22"/>
          <w:highlight w:val="white"/>
        </w:rPr>
        <w:t>Madhusoodana</w:t>
      </w:r>
      <w:proofErr w:type="spellEnd"/>
      <w:r w:rsidRPr="00F93DF3">
        <w:rPr>
          <w:rFonts w:asciiTheme="minorHAnsi" w:eastAsia="Arial" w:hAnsiTheme="minorHAnsi" w:cstheme="minorHAnsi"/>
          <w:color w:val="222222"/>
          <w:sz w:val="22"/>
          <w:szCs w:val="22"/>
          <w:highlight w:val="white"/>
        </w:rPr>
        <w:t>, K. B. (2006). </w:t>
      </w:r>
      <w:r w:rsidRPr="00B02807">
        <w:rPr>
          <w:rFonts w:asciiTheme="minorHAnsi" w:eastAsia="Arial" w:hAnsiTheme="minorHAnsi" w:cstheme="minorHAnsi"/>
          <w:color w:val="222222"/>
          <w:sz w:val="22"/>
          <w:szCs w:val="22"/>
          <w:highlight w:val="white"/>
        </w:rPr>
        <w:t>Systematics, Germplasm evaluation and pattern of distribution and abundance of freshwater fishes of Kerala (</w:t>
      </w:r>
      <w:proofErr w:type="spellStart"/>
      <w:r w:rsidRPr="00B02807">
        <w:rPr>
          <w:rFonts w:asciiTheme="minorHAnsi" w:eastAsia="Arial" w:hAnsiTheme="minorHAnsi" w:cstheme="minorHAnsi"/>
          <w:color w:val="222222"/>
          <w:sz w:val="22"/>
          <w:szCs w:val="22"/>
          <w:highlight w:val="white"/>
        </w:rPr>
        <w:t>lndia</w:t>
      </w:r>
      <w:proofErr w:type="spellEnd"/>
      <w:r w:rsidRPr="00B02807">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(Doctoral dissertation, Cochin University of Science and Technology).</w:t>
      </w:r>
    </w:p>
    <w:p w14:paraId="66A959B4" w14:textId="77777777" w:rsidR="004B3EDF" w:rsidRPr="00F93DF3" w:rsidRDefault="004B3EDF" w:rsidP="00853AA5">
      <w:pPr>
        <w:jc w:val="both"/>
        <w:rPr>
          <w:rFonts w:asciiTheme="minorHAnsi" w:eastAsia="Arial" w:hAnsiTheme="minorHAnsi" w:cstheme="minorHAnsi"/>
          <w:color w:val="222222"/>
          <w:sz w:val="22"/>
          <w:szCs w:val="22"/>
          <w:highlight w:val="white"/>
        </w:rPr>
      </w:pPr>
    </w:p>
    <w:p w14:paraId="5D5C7B1D" w14:textId="7F73748F" w:rsidR="006565F8" w:rsidRPr="00F93DF3" w:rsidRDefault="006565F8" w:rsidP="00853AA5">
      <w:pPr>
        <w:jc w:val="both"/>
        <w:rPr>
          <w:rFonts w:asciiTheme="minorHAnsi" w:eastAsia="Arial" w:hAnsiTheme="minorHAnsi" w:cstheme="minorHAnsi"/>
          <w:sz w:val="22"/>
          <w:szCs w:val="22"/>
          <w:highlight w:val="white"/>
        </w:rPr>
      </w:pPr>
      <w:r w:rsidRPr="00F93DF3">
        <w:rPr>
          <w:rFonts w:asciiTheme="minorHAnsi" w:eastAsia="Arial" w:hAnsiTheme="minorHAnsi" w:cstheme="minorHAnsi"/>
          <w:sz w:val="22"/>
          <w:szCs w:val="22"/>
          <w:highlight w:val="white"/>
          <w:lang w:val="pt-BR"/>
        </w:rPr>
        <w:t>Raghavan</w:t>
      </w:r>
      <w:r w:rsidR="004B3EDF" w:rsidRPr="00F93DF3">
        <w:rPr>
          <w:rFonts w:asciiTheme="minorHAnsi" w:eastAsia="Arial" w:hAnsiTheme="minorHAnsi" w:cstheme="minorHAnsi"/>
          <w:sz w:val="22"/>
          <w:szCs w:val="22"/>
          <w:highlight w:val="white"/>
          <w:lang w:val="pt-BR"/>
        </w:rPr>
        <w:t>,</w:t>
      </w:r>
      <w:r w:rsidRPr="00F93DF3">
        <w:rPr>
          <w:rFonts w:asciiTheme="minorHAnsi" w:eastAsia="Arial" w:hAnsiTheme="minorHAnsi" w:cstheme="minorHAnsi"/>
          <w:sz w:val="22"/>
          <w:szCs w:val="22"/>
          <w:highlight w:val="white"/>
          <w:lang w:val="pt-BR"/>
        </w:rPr>
        <w:t xml:space="preserve"> R., Prasad</w:t>
      </w:r>
      <w:r w:rsidR="004B3EDF" w:rsidRPr="00F93DF3">
        <w:rPr>
          <w:rFonts w:asciiTheme="minorHAnsi" w:eastAsia="Arial" w:hAnsiTheme="minorHAnsi" w:cstheme="minorHAnsi"/>
          <w:sz w:val="22"/>
          <w:szCs w:val="22"/>
          <w:highlight w:val="white"/>
          <w:lang w:val="pt-BR"/>
        </w:rPr>
        <w:t>,</w:t>
      </w:r>
      <w:r w:rsidRPr="00F93DF3">
        <w:rPr>
          <w:rFonts w:asciiTheme="minorHAnsi" w:eastAsia="Arial" w:hAnsiTheme="minorHAnsi" w:cstheme="minorHAnsi"/>
          <w:sz w:val="22"/>
          <w:szCs w:val="22"/>
          <w:highlight w:val="white"/>
          <w:lang w:val="pt-BR"/>
        </w:rPr>
        <w:t xml:space="preserve"> G., Ali</w:t>
      </w:r>
      <w:r w:rsidR="004B3EDF" w:rsidRPr="00F93DF3">
        <w:rPr>
          <w:rFonts w:asciiTheme="minorHAnsi" w:eastAsia="Arial" w:hAnsiTheme="minorHAnsi" w:cstheme="minorHAnsi"/>
          <w:sz w:val="22"/>
          <w:szCs w:val="22"/>
          <w:highlight w:val="white"/>
          <w:lang w:val="pt-BR"/>
        </w:rPr>
        <w:t>,</w:t>
      </w:r>
      <w:r w:rsidRPr="00F93DF3">
        <w:rPr>
          <w:rFonts w:asciiTheme="minorHAnsi" w:eastAsia="Arial" w:hAnsiTheme="minorHAnsi" w:cstheme="minorHAnsi"/>
          <w:sz w:val="22"/>
          <w:szCs w:val="22"/>
          <w:highlight w:val="white"/>
          <w:lang w:val="pt-BR"/>
        </w:rPr>
        <w:t xml:space="preserve"> A.</w:t>
      </w:r>
      <w:r w:rsidR="00F93DF3">
        <w:rPr>
          <w:rFonts w:asciiTheme="minorHAnsi" w:eastAsia="Arial" w:hAnsiTheme="minorHAnsi" w:cstheme="minorHAnsi"/>
          <w:sz w:val="22"/>
          <w:szCs w:val="22"/>
          <w:highlight w:val="white"/>
          <w:lang w:val="pt-BR"/>
        </w:rPr>
        <w:t xml:space="preserve"> &amp;</w:t>
      </w:r>
      <w:r w:rsidRPr="00F93DF3">
        <w:rPr>
          <w:rFonts w:asciiTheme="minorHAnsi" w:eastAsia="Arial" w:hAnsiTheme="minorHAnsi" w:cstheme="minorHAnsi"/>
          <w:sz w:val="22"/>
          <w:szCs w:val="22"/>
          <w:highlight w:val="white"/>
          <w:lang w:val="pt-BR"/>
        </w:rPr>
        <w:t xml:space="preserve"> Pereira</w:t>
      </w:r>
      <w:r w:rsidR="004B3EDF" w:rsidRPr="00F93DF3">
        <w:rPr>
          <w:rFonts w:asciiTheme="minorHAnsi" w:eastAsia="Arial" w:hAnsiTheme="minorHAnsi" w:cstheme="minorHAnsi"/>
          <w:sz w:val="22"/>
          <w:szCs w:val="22"/>
          <w:highlight w:val="white"/>
          <w:lang w:val="pt-BR"/>
        </w:rPr>
        <w:t>,</w:t>
      </w:r>
      <w:r w:rsidRPr="00F93DF3">
        <w:rPr>
          <w:rFonts w:asciiTheme="minorHAnsi" w:eastAsia="Arial" w:hAnsiTheme="minorHAnsi" w:cstheme="minorHAnsi"/>
          <w:sz w:val="22"/>
          <w:szCs w:val="22"/>
          <w:highlight w:val="white"/>
          <w:lang w:val="pt-BR"/>
        </w:rPr>
        <w:t xml:space="preserve"> B. (2008). </w:t>
      </w:r>
      <w:r w:rsidRPr="00F93DF3">
        <w:rPr>
          <w:rFonts w:asciiTheme="minorHAnsi" w:eastAsia="Arial" w:hAnsiTheme="minorHAnsi" w:cstheme="minorHAnsi"/>
          <w:sz w:val="22"/>
          <w:szCs w:val="22"/>
          <w:highlight w:val="white"/>
        </w:rPr>
        <w:t xml:space="preserve">Exotic </w:t>
      </w:r>
      <w:proofErr w:type="gramStart"/>
      <w:r w:rsidRPr="00F93DF3">
        <w:rPr>
          <w:rFonts w:asciiTheme="minorHAnsi" w:eastAsia="Arial" w:hAnsiTheme="minorHAnsi" w:cstheme="minorHAnsi"/>
          <w:sz w:val="22"/>
          <w:szCs w:val="22"/>
          <w:highlight w:val="white"/>
        </w:rPr>
        <w:t>fishes  in</w:t>
      </w:r>
      <w:proofErr w:type="gramEnd"/>
      <w:r w:rsidRPr="00F93DF3">
        <w:rPr>
          <w:rFonts w:asciiTheme="minorHAnsi" w:eastAsia="Arial" w:hAnsiTheme="minorHAnsi" w:cstheme="minorHAnsi"/>
          <w:sz w:val="22"/>
          <w:szCs w:val="22"/>
          <w:highlight w:val="white"/>
        </w:rPr>
        <w:t xml:space="preserve">  </w:t>
      </w:r>
      <w:proofErr w:type="gramStart"/>
      <w:r w:rsidRPr="00F93DF3">
        <w:rPr>
          <w:rFonts w:asciiTheme="minorHAnsi" w:eastAsia="Arial" w:hAnsiTheme="minorHAnsi" w:cstheme="minorHAnsi"/>
          <w:sz w:val="22"/>
          <w:szCs w:val="22"/>
          <w:highlight w:val="white"/>
        </w:rPr>
        <w:t>a  global</w:t>
      </w:r>
      <w:proofErr w:type="gramEnd"/>
      <w:r w:rsidRPr="00F93DF3">
        <w:rPr>
          <w:rFonts w:asciiTheme="minorHAnsi" w:eastAsia="Arial" w:hAnsiTheme="minorHAnsi" w:cstheme="minorHAnsi"/>
          <w:sz w:val="22"/>
          <w:szCs w:val="22"/>
          <w:highlight w:val="white"/>
        </w:rPr>
        <w:t xml:space="preserve">  </w:t>
      </w:r>
      <w:proofErr w:type="gramStart"/>
      <w:r w:rsidRPr="00F93DF3">
        <w:rPr>
          <w:rFonts w:asciiTheme="minorHAnsi" w:eastAsia="Arial" w:hAnsiTheme="minorHAnsi" w:cstheme="minorHAnsi"/>
          <w:sz w:val="22"/>
          <w:szCs w:val="22"/>
          <w:highlight w:val="white"/>
        </w:rPr>
        <w:t>biodiversity  hotspot</w:t>
      </w:r>
      <w:proofErr w:type="gramEnd"/>
      <w:r w:rsidRPr="00F93DF3">
        <w:rPr>
          <w:rFonts w:asciiTheme="minorHAnsi" w:eastAsia="Arial" w:hAnsiTheme="minorHAnsi" w:cstheme="minorHAnsi"/>
          <w:sz w:val="22"/>
          <w:szCs w:val="22"/>
          <w:highlight w:val="white"/>
        </w:rPr>
        <w:t xml:space="preserve"> - </w:t>
      </w:r>
      <w:proofErr w:type="gramStart"/>
      <w:r w:rsidRPr="00F93DF3">
        <w:rPr>
          <w:rFonts w:asciiTheme="minorHAnsi" w:eastAsia="Arial" w:hAnsiTheme="minorHAnsi" w:cstheme="minorHAnsi"/>
          <w:sz w:val="22"/>
          <w:szCs w:val="22"/>
          <w:highlight w:val="white"/>
        </w:rPr>
        <w:t>a  case</w:t>
      </w:r>
      <w:proofErr w:type="gramEnd"/>
      <w:r w:rsidRPr="00F93DF3">
        <w:rPr>
          <w:rFonts w:asciiTheme="minorHAnsi" w:eastAsia="Arial" w:hAnsiTheme="minorHAnsi" w:cstheme="minorHAnsi"/>
          <w:sz w:val="22"/>
          <w:szCs w:val="22"/>
          <w:highlight w:val="white"/>
        </w:rPr>
        <w:t xml:space="preserve">  study from River </w:t>
      </w:r>
      <w:proofErr w:type="spellStart"/>
      <w:r w:rsidRPr="00F93DF3">
        <w:rPr>
          <w:rFonts w:asciiTheme="minorHAnsi" w:eastAsia="Arial" w:hAnsiTheme="minorHAnsi" w:cstheme="minorHAnsi"/>
          <w:sz w:val="22"/>
          <w:szCs w:val="22"/>
          <w:highlight w:val="white"/>
        </w:rPr>
        <w:t>Chalakudy</w:t>
      </w:r>
      <w:proofErr w:type="spellEnd"/>
      <w:r w:rsidRPr="00F93DF3">
        <w:rPr>
          <w:rFonts w:asciiTheme="minorHAnsi" w:eastAsia="Arial" w:hAnsiTheme="minorHAnsi" w:cstheme="minorHAnsi"/>
          <w:sz w:val="22"/>
          <w:szCs w:val="22"/>
          <w:highlight w:val="white"/>
        </w:rPr>
        <w:t>, part of Western Ghats, Kerala,</w:t>
      </w:r>
      <w:r w:rsidR="004B3EDF" w:rsidRPr="00F93DF3">
        <w:rPr>
          <w:rFonts w:asciiTheme="minorHAnsi" w:eastAsia="Arial" w:hAnsiTheme="minorHAnsi" w:cstheme="minorHAnsi"/>
          <w:sz w:val="22"/>
          <w:szCs w:val="22"/>
          <w:highlight w:val="white"/>
        </w:rPr>
        <w:t xml:space="preserve"> </w:t>
      </w:r>
      <w:r w:rsidRPr="00F93DF3">
        <w:rPr>
          <w:rFonts w:asciiTheme="minorHAnsi" w:eastAsia="Arial" w:hAnsiTheme="minorHAnsi" w:cstheme="minorHAnsi"/>
          <w:sz w:val="22"/>
          <w:szCs w:val="22"/>
          <w:highlight w:val="white"/>
        </w:rPr>
        <w:t xml:space="preserve">India. </w:t>
      </w:r>
      <w:r w:rsidRPr="00B02807">
        <w:rPr>
          <w:rFonts w:asciiTheme="minorHAnsi" w:eastAsia="Arial" w:hAnsiTheme="minorHAnsi" w:cstheme="minorHAnsi"/>
          <w:i/>
          <w:iCs/>
          <w:sz w:val="22"/>
          <w:szCs w:val="22"/>
          <w:highlight w:val="white"/>
        </w:rPr>
        <w:t>Biol</w:t>
      </w:r>
      <w:r w:rsidR="004B3EDF" w:rsidRPr="00B02807">
        <w:rPr>
          <w:rFonts w:asciiTheme="minorHAnsi" w:eastAsia="Arial" w:hAnsiTheme="minorHAnsi" w:cstheme="minorHAnsi"/>
          <w:i/>
          <w:iCs/>
          <w:sz w:val="22"/>
          <w:szCs w:val="22"/>
          <w:highlight w:val="white"/>
        </w:rPr>
        <w:t>.</w:t>
      </w:r>
      <w:r w:rsidRPr="00B02807">
        <w:rPr>
          <w:rFonts w:asciiTheme="minorHAnsi" w:eastAsia="Arial" w:hAnsiTheme="minorHAnsi" w:cstheme="minorHAnsi"/>
          <w:i/>
          <w:iCs/>
          <w:sz w:val="22"/>
          <w:szCs w:val="22"/>
          <w:highlight w:val="white"/>
        </w:rPr>
        <w:t xml:space="preserve"> Inv</w:t>
      </w:r>
      <w:r w:rsidR="004B3EDF" w:rsidRPr="00F93DF3">
        <w:rPr>
          <w:rFonts w:asciiTheme="minorHAnsi" w:eastAsia="Arial" w:hAnsiTheme="minorHAnsi" w:cstheme="minorHAnsi"/>
          <w:sz w:val="22"/>
          <w:szCs w:val="22"/>
          <w:highlight w:val="white"/>
        </w:rPr>
        <w:t>.</w:t>
      </w:r>
      <w:r w:rsidRPr="00F93DF3">
        <w:rPr>
          <w:rFonts w:asciiTheme="minorHAnsi" w:eastAsia="Arial" w:hAnsiTheme="minorHAnsi" w:cstheme="minorHAnsi"/>
          <w:sz w:val="22"/>
          <w:szCs w:val="22"/>
          <w:highlight w:val="white"/>
        </w:rPr>
        <w:t>, 10(1): 37-40.</w:t>
      </w:r>
    </w:p>
    <w:p w14:paraId="3FEBE412" w14:textId="0B4B9168" w:rsidR="00C20C47" w:rsidRPr="00F93DF3" w:rsidRDefault="006565F8" w:rsidP="00853AA5">
      <w:pPr>
        <w:jc w:val="both"/>
        <w:rPr>
          <w:rFonts w:asciiTheme="minorHAnsi" w:eastAsia="Courier New" w:hAnsiTheme="minorHAnsi" w:cstheme="minorHAnsi"/>
          <w:color w:val="1B1B1B"/>
          <w:sz w:val="22"/>
          <w:szCs w:val="22"/>
        </w:rPr>
      </w:pPr>
      <w:r w:rsidRPr="00F93DF3">
        <w:rPr>
          <w:rFonts w:asciiTheme="minorHAnsi" w:eastAsia="Courier New" w:hAnsiTheme="minorHAnsi" w:cstheme="minorHAnsi"/>
          <w:color w:val="1B1B1B"/>
          <w:sz w:val="22"/>
          <w:szCs w:val="22"/>
          <w:highlight w:val="white"/>
        </w:rPr>
        <w:lastRenderedPageBreak/>
        <w:t>Ramamurthy</w:t>
      </w:r>
      <w:r w:rsidR="00C20C47" w:rsidRPr="00F93DF3">
        <w:rPr>
          <w:rFonts w:asciiTheme="minorHAnsi" w:eastAsia="Courier New" w:hAnsiTheme="minorHAnsi" w:cstheme="minorHAnsi"/>
          <w:color w:val="1B1B1B"/>
          <w:sz w:val="22"/>
          <w:szCs w:val="22"/>
          <w:highlight w:val="white"/>
        </w:rPr>
        <w:t>,</w:t>
      </w:r>
      <w:r w:rsidRPr="00F93DF3">
        <w:rPr>
          <w:rFonts w:asciiTheme="minorHAnsi" w:eastAsia="Courier New" w:hAnsiTheme="minorHAnsi" w:cstheme="minorHAnsi"/>
          <w:color w:val="1B1B1B"/>
          <w:sz w:val="22"/>
          <w:szCs w:val="22"/>
          <w:highlight w:val="white"/>
        </w:rPr>
        <w:t xml:space="preserve"> T</w:t>
      </w:r>
      <w:r w:rsidR="00C20C47" w:rsidRPr="00F93DF3">
        <w:rPr>
          <w:rFonts w:asciiTheme="minorHAnsi" w:eastAsia="Courier New" w:hAnsiTheme="minorHAnsi" w:cstheme="minorHAnsi"/>
          <w:color w:val="1B1B1B"/>
          <w:sz w:val="22"/>
          <w:szCs w:val="22"/>
          <w:highlight w:val="white"/>
        </w:rPr>
        <w:t>.</w:t>
      </w:r>
      <w:r w:rsidRPr="00F93DF3">
        <w:rPr>
          <w:rFonts w:asciiTheme="minorHAnsi" w:eastAsia="Courier New" w:hAnsiTheme="minorHAnsi" w:cstheme="minorHAnsi"/>
          <w:color w:val="1B1B1B"/>
          <w:sz w:val="22"/>
          <w:szCs w:val="22"/>
          <w:highlight w:val="white"/>
        </w:rPr>
        <w:t>, Chowdhury</w:t>
      </w:r>
      <w:r w:rsidR="00C20C47" w:rsidRPr="00F93DF3">
        <w:rPr>
          <w:rFonts w:asciiTheme="minorHAnsi" w:eastAsia="Courier New" w:hAnsiTheme="minorHAnsi" w:cstheme="minorHAnsi"/>
          <w:color w:val="1B1B1B"/>
          <w:sz w:val="22"/>
          <w:szCs w:val="22"/>
          <w:highlight w:val="white"/>
        </w:rPr>
        <w:t>,</w:t>
      </w:r>
      <w:r w:rsidRPr="00F93DF3">
        <w:rPr>
          <w:rFonts w:asciiTheme="minorHAnsi" w:eastAsia="Courier New" w:hAnsiTheme="minorHAnsi" w:cstheme="minorHAnsi"/>
          <w:color w:val="1B1B1B"/>
          <w:sz w:val="22"/>
          <w:szCs w:val="22"/>
          <w:highlight w:val="white"/>
        </w:rPr>
        <w:t xml:space="preserve"> G</w:t>
      </w:r>
      <w:r w:rsidR="00C20C47" w:rsidRPr="00F93DF3">
        <w:rPr>
          <w:rFonts w:asciiTheme="minorHAnsi" w:eastAsia="Courier New" w:hAnsiTheme="minorHAnsi" w:cstheme="minorHAnsi"/>
          <w:color w:val="1B1B1B"/>
          <w:sz w:val="22"/>
          <w:szCs w:val="22"/>
          <w:highlight w:val="white"/>
        </w:rPr>
        <w:t>.</w:t>
      </w:r>
      <w:r w:rsidRPr="00F93DF3">
        <w:rPr>
          <w:rFonts w:asciiTheme="minorHAnsi" w:eastAsia="Courier New" w:hAnsiTheme="minorHAnsi" w:cstheme="minorHAnsi"/>
          <w:color w:val="1B1B1B"/>
          <w:sz w:val="22"/>
          <w:szCs w:val="22"/>
          <w:highlight w:val="white"/>
        </w:rPr>
        <w:t>, Pazhani</w:t>
      </w:r>
      <w:r w:rsidR="00C20C47" w:rsidRPr="00F93DF3">
        <w:rPr>
          <w:rFonts w:asciiTheme="minorHAnsi" w:eastAsia="Courier New" w:hAnsiTheme="minorHAnsi" w:cstheme="minorHAnsi"/>
          <w:color w:val="1B1B1B"/>
          <w:sz w:val="22"/>
          <w:szCs w:val="22"/>
          <w:highlight w:val="white"/>
        </w:rPr>
        <w:t>,</w:t>
      </w:r>
      <w:r w:rsidRPr="00F93DF3">
        <w:rPr>
          <w:rFonts w:asciiTheme="minorHAnsi" w:eastAsia="Courier New" w:hAnsiTheme="minorHAnsi" w:cstheme="minorHAnsi"/>
          <w:color w:val="1B1B1B"/>
          <w:sz w:val="22"/>
          <w:szCs w:val="22"/>
          <w:highlight w:val="white"/>
        </w:rPr>
        <w:t xml:space="preserve"> G</w:t>
      </w:r>
      <w:r w:rsidR="00C20C47" w:rsidRPr="00F93DF3">
        <w:rPr>
          <w:rFonts w:asciiTheme="minorHAnsi" w:eastAsia="Courier New" w:hAnsiTheme="minorHAnsi" w:cstheme="minorHAnsi"/>
          <w:color w:val="1B1B1B"/>
          <w:sz w:val="22"/>
          <w:szCs w:val="22"/>
          <w:highlight w:val="white"/>
        </w:rPr>
        <w:t>.</w:t>
      </w:r>
      <w:r w:rsidRPr="00F93DF3">
        <w:rPr>
          <w:rFonts w:asciiTheme="minorHAnsi" w:eastAsia="Courier New" w:hAnsiTheme="minorHAnsi" w:cstheme="minorHAnsi"/>
          <w:color w:val="1B1B1B"/>
          <w:sz w:val="22"/>
          <w:szCs w:val="22"/>
          <w:highlight w:val="white"/>
        </w:rPr>
        <w:t>P</w:t>
      </w:r>
      <w:r w:rsidR="00C20C47" w:rsidRPr="00F93DF3">
        <w:rPr>
          <w:rFonts w:asciiTheme="minorHAnsi" w:eastAsia="Courier New" w:hAnsiTheme="minorHAnsi" w:cstheme="minorHAnsi"/>
          <w:color w:val="1B1B1B"/>
          <w:sz w:val="22"/>
          <w:szCs w:val="22"/>
          <w:highlight w:val="white"/>
        </w:rPr>
        <w:t>.</w:t>
      </w:r>
      <w:r w:rsidR="00F93DF3">
        <w:rPr>
          <w:rFonts w:asciiTheme="minorHAnsi" w:eastAsia="Courier New" w:hAnsiTheme="minorHAnsi" w:cstheme="minorHAnsi"/>
          <w:color w:val="1B1B1B"/>
          <w:sz w:val="22"/>
          <w:szCs w:val="22"/>
          <w:highlight w:val="white"/>
        </w:rPr>
        <w:t xml:space="preserve"> &amp;</w:t>
      </w:r>
      <w:r w:rsidRPr="00F93DF3">
        <w:rPr>
          <w:rFonts w:asciiTheme="minorHAnsi" w:eastAsia="Courier New" w:hAnsiTheme="minorHAnsi" w:cstheme="minorHAnsi"/>
          <w:color w:val="1B1B1B"/>
          <w:sz w:val="22"/>
          <w:szCs w:val="22"/>
          <w:highlight w:val="white"/>
        </w:rPr>
        <w:t xml:space="preserve"> Shinoda</w:t>
      </w:r>
      <w:r w:rsidR="00C20C47" w:rsidRPr="00F93DF3">
        <w:rPr>
          <w:rFonts w:asciiTheme="minorHAnsi" w:eastAsia="Courier New" w:hAnsiTheme="minorHAnsi" w:cstheme="minorHAnsi"/>
          <w:color w:val="1B1B1B"/>
          <w:sz w:val="22"/>
          <w:szCs w:val="22"/>
          <w:highlight w:val="white"/>
        </w:rPr>
        <w:t>,</w:t>
      </w:r>
      <w:r w:rsidRPr="00F93DF3">
        <w:rPr>
          <w:rFonts w:asciiTheme="minorHAnsi" w:eastAsia="Courier New" w:hAnsiTheme="minorHAnsi" w:cstheme="minorHAnsi"/>
          <w:color w:val="1B1B1B"/>
          <w:sz w:val="22"/>
          <w:szCs w:val="22"/>
          <w:highlight w:val="white"/>
        </w:rPr>
        <w:t xml:space="preserve"> S.</w:t>
      </w:r>
      <w:r w:rsidR="00C20C47" w:rsidRPr="00F93DF3">
        <w:rPr>
          <w:rFonts w:asciiTheme="minorHAnsi" w:eastAsia="Courier New" w:hAnsiTheme="minorHAnsi" w:cstheme="minorHAnsi"/>
          <w:color w:val="1B1B1B"/>
          <w:sz w:val="22"/>
          <w:szCs w:val="22"/>
          <w:highlight w:val="white"/>
        </w:rPr>
        <w:t xml:space="preserve"> (2014).</w:t>
      </w:r>
      <w:r w:rsidRPr="00F93DF3">
        <w:rPr>
          <w:rFonts w:asciiTheme="minorHAnsi" w:eastAsia="Courier New" w:hAnsiTheme="minorHAnsi" w:cstheme="minorHAnsi"/>
          <w:color w:val="1B1B1B"/>
          <w:sz w:val="22"/>
          <w:szCs w:val="22"/>
          <w:highlight w:val="white"/>
        </w:rPr>
        <w:t xml:space="preserve"> </w:t>
      </w:r>
      <w:r w:rsidRPr="00B02807">
        <w:rPr>
          <w:rFonts w:asciiTheme="minorHAnsi" w:eastAsia="Courier New" w:hAnsiTheme="minorHAnsi" w:cstheme="minorHAnsi"/>
          <w:i/>
          <w:iCs/>
          <w:color w:val="1B1B1B"/>
          <w:sz w:val="22"/>
          <w:szCs w:val="22"/>
          <w:highlight w:val="white"/>
        </w:rPr>
        <w:t xml:space="preserve">Vibrio </w:t>
      </w:r>
      <w:proofErr w:type="spellStart"/>
      <w:r w:rsidRPr="00B02807">
        <w:rPr>
          <w:rFonts w:asciiTheme="minorHAnsi" w:eastAsia="Courier New" w:hAnsiTheme="minorHAnsi" w:cstheme="minorHAnsi"/>
          <w:i/>
          <w:iCs/>
          <w:color w:val="1B1B1B"/>
          <w:sz w:val="22"/>
          <w:szCs w:val="22"/>
          <w:highlight w:val="white"/>
        </w:rPr>
        <w:t>fluvialis</w:t>
      </w:r>
      <w:proofErr w:type="spellEnd"/>
      <w:r w:rsidRPr="00F93DF3">
        <w:rPr>
          <w:rFonts w:asciiTheme="minorHAnsi" w:eastAsia="Courier New" w:hAnsiTheme="minorHAnsi" w:cstheme="minorHAnsi"/>
          <w:color w:val="1B1B1B"/>
          <w:sz w:val="22"/>
          <w:szCs w:val="22"/>
          <w:highlight w:val="white"/>
        </w:rPr>
        <w:t xml:space="preserve">: an emerging human pathogen. </w:t>
      </w:r>
      <w:r w:rsidRPr="00F93DF3">
        <w:rPr>
          <w:rFonts w:asciiTheme="minorHAnsi" w:eastAsia="Courier New" w:hAnsiTheme="minorHAnsi" w:cstheme="minorHAnsi"/>
          <w:i/>
          <w:color w:val="1B1B1B"/>
          <w:sz w:val="22"/>
          <w:szCs w:val="22"/>
          <w:highlight w:val="white"/>
        </w:rPr>
        <w:t xml:space="preserve">Front </w:t>
      </w:r>
      <w:proofErr w:type="spellStart"/>
      <w:r w:rsidRPr="00F93DF3">
        <w:rPr>
          <w:rFonts w:asciiTheme="minorHAnsi" w:eastAsia="Courier New" w:hAnsiTheme="minorHAnsi" w:cstheme="minorHAnsi"/>
          <w:i/>
          <w:color w:val="1B1B1B"/>
          <w:sz w:val="22"/>
          <w:szCs w:val="22"/>
          <w:highlight w:val="white"/>
        </w:rPr>
        <w:t>Microbiol</w:t>
      </w:r>
      <w:proofErr w:type="spellEnd"/>
      <w:r w:rsidRPr="00F93DF3">
        <w:rPr>
          <w:rFonts w:asciiTheme="minorHAnsi" w:eastAsia="Courier New" w:hAnsiTheme="minorHAnsi" w:cstheme="minorHAnsi"/>
          <w:color w:val="1B1B1B"/>
          <w:sz w:val="22"/>
          <w:szCs w:val="22"/>
          <w:highlight w:val="white"/>
        </w:rPr>
        <w:t>.</w:t>
      </w:r>
      <w:r w:rsidR="00F40AA0" w:rsidRPr="00F93DF3">
        <w:rPr>
          <w:rFonts w:asciiTheme="minorHAnsi" w:eastAsia="Courier New" w:hAnsiTheme="minorHAnsi" w:cstheme="minorHAnsi"/>
          <w:color w:val="1B1B1B"/>
          <w:sz w:val="22"/>
          <w:szCs w:val="22"/>
          <w:highlight w:val="white"/>
        </w:rPr>
        <w:t>,</w:t>
      </w:r>
      <w:r w:rsidRPr="00F93DF3">
        <w:rPr>
          <w:rFonts w:asciiTheme="minorHAnsi" w:eastAsia="Courier New" w:hAnsiTheme="minorHAnsi" w:cstheme="minorHAnsi"/>
          <w:color w:val="1B1B1B"/>
          <w:sz w:val="22"/>
          <w:szCs w:val="22"/>
          <w:highlight w:val="white"/>
        </w:rPr>
        <w:t xml:space="preserve"> 5:</w:t>
      </w:r>
      <w:r w:rsidR="00C20C47" w:rsidRPr="00F93DF3">
        <w:rPr>
          <w:rFonts w:asciiTheme="minorHAnsi" w:eastAsia="Courier New" w:hAnsiTheme="minorHAnsi" w:cstheme="minorHAnsi"/>
          <w:color w:val="1B1B1B"/>
          <w:sz w:val="22"/>
          <w:szCs w:val="22"/>
          <w:highlight w:val="white"/>
        </w:rPr>
        <w:t xml:space="preserve"> </w:t>
      </w:r>
      <w:r w:rsidRPr="00F93DF3">
        <w:rPr>
          <w:rFonts w:asciiTheme="minorHAnsi" w:eastAsia="Courier New" w:hAnsiTheme="minorHAnsi" w:cstheme="minorHAnsi"/>
          <w:color w:val="1B1B1B"/>
          <w:sz w:val="22"/>
          <w:szCs w:val="22"/>
          <w:highlight w:val="white"/>
        </w:rPr>
        <w:t xml:space="preserve">91. </w:t>
      </w:r>
    </w:p>
    <w:p w14:paraId="4E3F1752" w14:textId="77777777" w:rsidR="00F40AA0" w:rsidRPr="00F93DF3" w:rsidRDefault="00F40AA0" w:rsidP="00853AA5">
      <w:pPr>
        <w:jc w:val="both"/>
        <w:rPr>
          <w:rFonts w:asciiTheme="minorHAnsi" w:eastAsia="Courier New" w:hAnsiTheme="minorHAnsi" w:cstheme="minorHAnsi"/>
          <w:color w:val="1B1B1B"/>
          <w:sz w:val="22"/>
          <w:szCs w:val="22"/>
        </w:rPr>
      </w:pPr>
    </w:p>
    <w:p w14:paraId="57996CE4" w14:textId="7E6CD575" w:rsidR="00C20C47" w:rsidRPr="00F93DF3" w:rsidRDefault="006565F8" w:rsidP="00853AA5">
      <w:pPr>
        <w:jc w:val="both"/>
        <w:rPr>
          <w:rFonts w:asciiTheme="minorHAnsi" w:eastAsia="Arial" w:hAnsiTheme="minorHAnsi" w:cstheme="minorHAnsi"/>
          <w:color w:val="282828"/>
          <w:sz w:val="22"/>
          <w:szCs w:val="22"/>
          <w:shd w:val="clear" w:color="auto" w:fill="F7F7F7"/>
        </w:rPr>
      </w:pPr>
      <w:r w:rsidRPr="00F93DF3">
        <w:rPr>
          <w:rFonts w:asciiTheme="minorHAnsi" w:eastAsia="Arial" w:hAnsiTheme="minorHAnsi" w:cstheme="minorHAnsi"/>
          <w:color w:val="282828"/>
          <w:sz w:val="22"/>
          <w:szCs w:val="22"/>
          <w:shd w:val="clear" w:color="auto" w:fill="F7F7F7"/>
        </w:rPr>
        <w:t xml:space="preserve">Rivas, A. J., Balado, M., Lemos, M. L., </w:t>
      </w:r>
      <w:r w:rsidR="00F93DF3">
        <w:rPr>
          <w:rFonts w:asciiTheme="minorHAnsi" w:eastAsia="Arial" w:hAnsiTheme="minorHAnsi" w:cstheme="minorHAnsi"/>
          <w:color w:val="282828"/>
          <w:sz w:val="22"/>
          <w:szCs w:val="22"/>
          <w:shd w:val="clear" w:color="auto" w:fill="F7F7F7"/>
        </w:rPr>
        <w:t>&amp;</w:t>
      </w:r>
      <w:r w:rsidR="00F93DF3"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 xml:space="preserve">Osorio, C. R. (2013). Synergistic and additive effects of chromosomal and plasmid-encoded </w:t>
      </w:r>
      <w:proofErr w:type="spellStart"/>
      <w:r w:rsidRPr="00F93DF3">
        <w:rPr>
          <w:rFonts w:asciiTheme="minorHAnsi" w:eastAsia="Arial" w:hAnsiTheme="minorHAnsi" w:cstheme="minorHAnsi"/>
          <w:color w:val="282828"/>
          <w:sz w:val="22"/>
          <w:szCs w:val="22"/>
          <w:shd w:val="clear" w:color="auto" w:fill="F7F7F7"/>
        </w:rPr>
        <w:t>hemolysins</w:t>
      </w:r>
      <w:proofErr w:type="spellEnd"/>
      <w:r w:rsidRPr="00F93DF3">
        <w:rPr>
          <w:rFonts w:asciiTheme="minorHAnsi" w:eastAsia="Arial" w:hAnsiTheme="minorHAnsi" w:cstheme="minorHAnsi"/>
          <w:color w:val="282828"/>
          <w:sz w:val="22"/>
          <w:szCs w:val="22"/>
          <w:shd w:val="clear" w:color="auto" w:fill="F7F7F7"/>
        </w:rPr>
        <w:t xml:space="preserve"> contribute to </w:t>
      </w:r>
      <w:proofErr w:type="spellStart"/>
      <w:r w:rsidRPr="00F93DF3">
        <w:rPr>
          <w:rFonts w:asciiTheme="minorHAnsi" w:eastAsia="Arial" w:hAnsiTheme="minorHAnsi" w:cstheme="minorHAnsi"/>
          <w:color w:val="282828"/>
          <w:sz w:val="22"/>
          <w:szCs w:val="22"/>
          <w:shd w:val="clear" w:color="auto" w:fill="F7F7F7"/>
        </w:rPr>
        <w:t>hemolysis</w:t>
      </w:r>
      <w:proofErr w:type="spellEnd"/>
      <w:r w:rsidRPr="00F93DF3">
        <w:rPr>
          <w:rFonts w:asciiTheme="minorHAnsi" w:eastAsia="Arial" w:hAnsiTheme="minorHAnsi" w:cstheme="minorHAnsi"/>
          <w:color w:val="282828"/>
          <w:sz w:val="22"/>
          <w:szCs w:val="22"/>
          <w:shd w:val="clear" w:color="auto" w:fill="F7F7F7"/>
        </w:rPr>
        <w:t xml:space="preserve"> and virulence in </w:t>
      </w:r>
      <w:r w:rsidRPr="00F93DF3">
        <w:rPr>
          <w:rFonts w:asciiTheme="minorHAnsi" w:eastAsia="Arial" w:hAnsiTheme="minorHAnsi" w:cstheme="minorHAnsi"/>
          <w:i/>
          <w:color w:val="282828"/>
          <w:sz w:val="22"/>
          <w:szCs w:val="22"/>
          <w:shd w:val="clear" w:color="auto" w:fill="F7F7F7"/>
        </w:rPr>
        <w:t xml:space="preserve">Photobacterium </w:t>
      </w:r>
      <w:proofErr w:type="spellStart"/>
      <w:r w:rsidRPr="00F93DF3">
        <w:rPr>
          <w:rFonts w:asciiTheme="minorHAnsi" w:eastAsia="Arial" w:hAnsiTheme="minorHAnsi" w:cstheme="minorHAnsi"/>
          <w:i/>
          <w:color w:val="282828"/>
          <w:sz w:val="22"/>
          <w:szCs w:val="22"/>
          <w:shd w:val="clear" w:color="auto" w:fill="F7F7F7"/>
        </w:rPr>
        <w:t>damselae</w:t>
      </w:r>
      <w:proofErr w:type="spellEnd"/>
      <w:r w:rsidRPr="00F93DF3">
        <w:rPr>
          <w:rFonts w:asciiTheme="minorHAnsi" w:eastAsia="Arial" w:hAnsiTheme="minorHAnsi" w:cstheme="minorHAnsi"/>
          <w:color w:val="282828"/>
          <w:sz w:val="22"/>
          <w:szCs w:val="22"/>
          <w:shd w:val="clear" w:color="auto" w:fill="F7F7F7"/>
        </w:rPr>
        <w:t xml:space="preserve"> subsp. </w:t>
      </w:r>
      <w:proofErr w:type="spellStart"/>
      <w:r w:rsidRPr="00F93DF3">
        <w:rPr>
          <w:rFonts w:asciiTheme="minorHAnsi" w:eastAsia="Arial" w:hAnsiTheme="minorHAnsi" w:cstheme="minorHAnsi"/>
          <w:i/>
          <w:color w:val="282828"/>
          <w:sz w:val="22"/>
          <w:szCs w:val="22"/>
          <w:shd w:val="clear" w:color="auto" w:fill="F7F7F7"/>
        </w:rPr>
        <w:t>damselae</w:t>
      </w:r>
      <w:proofErr w:type="spellEnd"/>
      <w:r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i/>
          <w:color w:val="282828"/>
          <w:sz w:val="22"/>
          <w:szCs w:val="22"/>
          <w:shd w:val="clear" w:color="auto" w:fill="F7F7F7"/>
        </w:rPr>
        <w:t>Infect. Immun</w:t>
      </w:r>
      <w:r w:rsidRPr="00F93DF3">
        <w:rPr>
          <w:rFonts w:asciiTheme="minorHAnsi" w:eastAsia="Arial" w:hAnsiTheme="minorHAnsi" w:cstheme="minorHAnsi"/>
          <w:color w:val="282828"/>
          <w:sz w:val="22"/>
          <w:szCs w:val="22"/>
          <w:shd w:val="clear" w:color="auto" w:fill="F7F7F7"/>
        </w:rPr>
        <w:t>. 81</w:t>
      </w:r>
      <w:r w:rsidR="00F40AA0" w:rsidRPr="00F93DF3">
        <w:rPr>
          <w:rFonts w:asciiTheme="minorHAnsi" w:eastAsia="Arial" w:hAnsiTheme="minorHAnsi" w:cstheme="minorHAnsi"/>
          <w:color w:val="282828"/>
          <w:sz w:val="22"/>
          <w:szCs w:val="22"/>
          <w:shd w:val="clear" w:color="auto" w:fill="F7F7F7"/>
        </w:rPr>
        <w:t>:</w:t>
      </w:r>
      <w:r w:rsidRPr="00F93DF3">
        <w:rPr>
          <w:rFonts w:asciiTheme="minorHAnsi" w:eastAsia="Arial" w:hAnsiTheme="minorHAnsi" w:cstheme="minorHAnsi"/>
          <w:color w:val="282828"/>
          <w:sz w:val="22"/>
          <w:szCs w:val="22"/>
          <w:shd w:val="clear" w:color="auto" w:fill="F7F7F7"/>
        </w:rPr>
        <w:t xml:space="preserve"> 3287–3299. </w:t>
      </w:r>
    </w:p>
    <w:p w14:paraId="497D7FDF" w14:textId="77777777" w:rsidR="00F40AA0" w:rsidRPr="00F93DF3" w:rsidRDefault="00F40AA0" w:rsidP="00853AA5">
      <w:pPr>
        <w:jc w:val="both"/>
        <w:rPr>
          <w:rFonts w:asciiTheme="minorHAnsi" w:eastAsia="Arial" w:hAnsiTheme="minorHAnsi" w:cstheme="minorHAnsi"/>
          <w:color w:val="282828"/>
          <w:sz w:val="22"/>
          <w:szCs w:val="22"/>
          <w:shd w:val="clear" w:color="auto" w:fill="F7F7F7"/>
        </w:rPr>
      </w:pPr>
    </w:p>
    <w:p w14:paraId="33F34550" w14:textId="41CE0149" w:rsidR="006565F8" w:rsidRPr="00F93DF3" w:rsidRDefault="006565F8"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Romalde</w:t>
      </w:r>
      <w:proofErr w:type="spellEnd"/>
      <w:r w:rsidRPr="00F93DF3">
        <w:rPr>
          <w:rFonts w:asciiTheme="minorHAnsi" w:eastAsia="Arial" w:hAnsiTheme="minorHAnsi" w:cstheme="minorHAnsi"/>
          <w:color w:val="222222"/>
          <w:sz w:val="22"/>
          <w:szCs w:val="22"/>
          <w:highlight w:val="white"/>
        </w:rPr>
        <w:t xml:space="preserve">, J. L. (2002).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subsp. </w:t>
      </w:r>
      <w:r w:rsidRPr="00B02807">
        <w:rPr>
          <w:rFonts w:asciiTheme="minorHAnsi" w:eastAsia="Arial" w:hAnsiTheme="minorHAnsi" w:cstheme="minorHAnsi"/>
          <w:i/>
          <w:iCs/>
          <w:color w:val="222222"/>
          <w:sz w:val="22"/>
          <w:szCs w:val="22"/>
          <w:highlight w:val="white"/>
        </w:rPr>
        <w:t>piscicida</w:t>
      </w:r>
      <w:r w:rsidRPr="00F93DF3">
        <w:rPr>
          <w:rFonts w:asciiTheme="minorHAnsi" w:eastAsia="Arial" w:hAnsiTheme="minorHAnsi" w:cstheme="minorHAnsi"/>
          <w:color w:val="222222"/>
          <w:sz w:val="22"/>
          <w:szCs w:val="22"/>
          <w:highlight w:val="white"/>
        </w:rPr>
        <w:t xml:space="preserve">: an integrated view of a bacterial fish pathogen. </w:t>
      </w:r>
      <w:r w:rsidRPr="00F93DF3">
        <w:rPr>
          <w:rFonts w:asciiTheme="minorHAnsi" w:eastAsia="Arial" w:hAnsiTheme="minorHAnsi" w:cstheme="minorHAnsi"/>
          <w:i/>
          <w:color w:val="222222"/>
          <w:sz w:val="22"/>
          <w:szCs w:val="22"/>
          <w:highlight w:val="white"/>
        </w:rPr>
        <w:t>Int</w:t>
      </w:r>
      <w:r w:rsidR="00F40A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w:t>
      </w:r>
      <w:proofErr w:type="spellStart"/>
      <w:r w:rsidRPr="00F93DF3">
        <w:rPr>
          <w:rFonts w:asciiTheme="minorHAnsi" w:eastAsia="Arial" w:hAnsiTheme="minorHAnsi" w:cstheme="minorHAnsi"/>
          <w:i/>
          <w:color w:val="222222"/>
          <w:sz w:val="22"/>
          <w:szCs w:val="22"/>
          <w:highlight w:val="white"/>
        </w:rPr>
        <w:t>Microbiol</w:t>
      </w:r>
      <w:proofErr w:type="spellEnd"/>
      <w:r w:rsidR="00F40A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5</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3-9.</w:t>
      </w:r>
    </w:p>
    <w:p w14:paraId="37A9C885" w14:textId="77777777" w:rsidR="00F40AA0" w:rsidRPr="00F93DF3" w:rsidRDefault="00F40AA0" w:rsidP="00853AA5">
      <w:pPr>
        <w:jc w:val="both"/>
        <w:rPr>
          <w:rFonts w:asciiTheme="minorHAnsi" w:eastAsia="Arial" w:hAnsiTheme="minorHAnsi" w:cstheme="minorHAnsi"/>
          <w:color w:val="222222"/>
          <w:sz w:val="22"/>
          <w:szCs w:val="22"/>
          <w:highlight w:val="white"/>
        </w:rPr>
      </w:pPr>
    </w:p>
    <w:p w14:paraId="579E751D" w14:textId="4A5E2C92" w:rsidR="009810FB" w:rsidRPr="00F93DF3" w:rsidRDefault="009810FB"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Sambrook</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J</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Fritsch</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E</w:t>
      </w:r>
      <w:r w:rsidR="00F40AA0"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F</w:t>
      </w:r>
      <w:r w:rsidR="00F40AA0" w:rsidRPr="00F93DF3">
        <w:rPr>
          <w:rFonts w:asciiTheme="minorHAnsi" w:eastAsia="Arial" w:hAnsiTheme="minorHAnsi" w:cstheme="minorHAnsi"/>
          <w:color w:val="222222"/>
          <w:sz w:val="22"/>
          <w:szCs w:val="22"/>
          <w:highlight w:val="white"/>
        </w:rPr>
        <w:t>.</w:t>
      </w:r>
      <w:r w:rsidR="00F93DF3">
        <w:rPr>
          <w:rFonts w:asciiTheme="minorHAnsi" w:eastAsia="Arial" w:hAnsiTheme="minorHAnsi" w:cstheme="minorHAnsi"/>
          <w:color w:val="222222"/>
          <w:sz w:val="22"/>
          <w:szCs w:val="22"/>
          <w:highlight w:val="white"/>
        </w:rPr>
        <w:t xml:space="preserve"> &amp;</w:t>
      </w:r>
      <w:r w:rsidRPr="00F93DF3">
        <w:rPr>
          <w:rFonts w:asciiTheme="minorHAnsi" w:eastAsia="Arial" w:hAnsiTheme="minorHAnsi" w:cstheme="minorHAnsi"/>
          <w:color w:val="222222"/>
          <w:sz w:val="22"/>
          <w:szCs w:val="22"/>
          <w:highlight w:val="white"/>
        </w:rPr>
        <w:t xml:space="preserve"> Maniatis</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T. (1989). Molecular cloning: a laboratory manual. Cold Spring Harbor Laboratory Press.</w:t>
      </w:r>
    </w:p>
    <w:p w14:paraId="701ED90F" w14:textId="77777777" w:rsidR="00F40AA0" w:rsidRPr="00F93DF3" w:rsidRDefault="00F40AA0" w:rsidP="00853AA5">
      <w:pPr>
        <w:jc w:val="both"/>
        <w:rPr>
          <w:rFonts w:asciiTheme="minorHAnsi" w:eastAsia="Arial" w:hAnsiTheme="minorHAnsi" w:cstheme="minorHAnsi"/>
          <w:color w:val="222222"/>
          <w:sz w:val="22"/>
          <w:szCs w:val="22"/>
          <w:highlight w:val="white"/>
        </w:rPr>
      </w:pPr>
    </w:p>
    <w:p w14:paraId="14BD1430" w14:textId="11A6EDF7" w:rsidR="009810FB" w:rsidRPr="00F93DF3" w:rsidRDefault="009810FB"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Sanger</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F</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Nicklen</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S</w:t>
      </w:r>
      <w:r w:rsidR="00F40AA0" w:rsidRPr="00F93DF3">
        <w:rPr>
          <w:rFonts w:asciiTheme="minorHAnsi" w:eastAsia="Arial" w:hAnsiTheme="minorHAnsi" w:cstheme="minorHAnsi"/>
          <w:color w:val="222222"/>
          <w:sz w:val="22"/>
          <w:szCs w:val="22"/>
          <w:highlight w:val="white"/>
        </w:rPr>
        <w:t>.</w:t>
      </w:r>
      <w:r w:rsidR="00F93DF3">
        <w:rPr>
          <w:rFonts w:asciiTheme="minorHAnsi" w:eastAsia="Arial" w:hAnsiTheme="minorHAnsi" w:cstheme="minorHAnsi"/>
          <w:color w:val="222222"/>
          <w:sz w:val="22"/>
          <w:szCs w:val="22"/>
          <w:highlight w:val="white"/>
        </w:rPr>
        <w:t xml:space="preserve"> &amp; </w:t>
      </w:r>
      <w:r w:rsidRPr="00F93DF3">
        <w:rPr>
          <w:rFonts w:asciiTheme="minorHAnsi" w:eastAsia="Arial" w:hAnsiTheme="minorHAnsi" w:cstheme="minorHAnsi"/>
          <w:color w:val="222222"/>
          <w:sz w:val="22"/>
          <w:szCs w:val="22"/>
          <w:highlight w:val="white"/>
        </w:rPr>
        <w:t>Coulson</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A</w:t>
      </w:r>
      <w:r w:rsidR="00F40AA0"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R. (1977). DNA sequencing with chain-terminating inhibitors. Proc</w:t>
      </w:r>
      <w:r w:rsidR="00F40AA0"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Nat</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Acad</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Sci</w:t>
      </w:r>
      <w:r w:rsidR="00F40AA0"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74(12):</w:t>
      </w:r>
      <w:r w:rsidR="00F40AA0"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5463-7.</w:t>
      </w:r>
    </w:p>
    <w:p w14:paraId="5FE490D3" w14:textId="77777777" w:rsidR="00167FC4" w:rsidRPr="00F93DF3" w:rsidRDefault="00167FC4" w:rsidP="00853AA5">
      <w:pPr>
        <w:jc w:val="both"/>
        <w:rPr>
          <w:rFonts w:asciiTheme="minorHAnsi" w:eastAsia="Arial" w:hAnsiTheme="minorHAnsi" w:cstheme="minorHAnsi"/>
          <w:color w:val="222222"/>
          <w:sz w:val="22"/>
          <w:szCs w:val="22"/>
          <w:highlight w:val="white"/>
        </w:rPr>
      </w:pPr>
    </w:p>
    <w:p w14:paraId="1ED499F1" w14:textId="1BF53FC6" w:rsidR="00167FC4" w:rsidRPr="00F93DF3" w:rsidRDefault="00167FC4"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Schröttner</w:t>
      </w:r>
      <w:proofErr w:type="spellEnd"/>
      <w:r w:rsidRPr="00F93DF3">
        <w:rPr>
          <w:rFonts w:asciiTheme="minorHAnsi" w:eastAsia="Arial" w:hAnsiTheme="minorHAnsi" w:cstheme="minorHAnsi"/>
          <w:color w:val="222222"/>
          <w:sz w:val="22"/>
          <w:szCs w:val="22"/>
          <w:highlight w:val="white"/>
        </w:rPr>
        <w:t xml:space="preserve">, P., Tille, E., Lück, C., &amp; Bunk, B. (2020). Wound infection caused by </w:t>
      </w:r>
      <w:r w:rsidRPr="00B02807">
        <w:rPr>
          <w:rFonts w:asciiTheme="minorHAnsi" w:eastAsia="Arial" w:hAnsiTheme="minorHAnsi" w:cstheme="minorHAnsi"/>
          <w:i/>
          <w:iCs/>
          <w:color w:val="222222"/>
          <w:sz w:val="22"/>
          <w:szCs w:val="22"/>
          <w:highlight w:val="white"/>
        </w:rPr>
        <w:t>Photobacterium</w:t>
      </w:r>
      <w:r w:rsidRPr="00F93DF3">
        <w:rPr>
          <w:rFonts w:asciiTheme="minorHAnsi" w:eastAsia="Arial" w:hAnsiTheme="minorHAnsi" w:cstheme="minorHAnsi"/>
          <w:color w:val="222222"/>
          <w:sz w:val="22"/>
          <w:szCs w:val="22"/>
          <w:highlight w:val="white"/>
        </w:rPr>
        <w:t xml:space="preserve">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in a 32-year-old woman: case report and review of the literature. </w:t>
      </w:r>
      <w:r w:rsidRPr="00F93DF3">
        <w:rPr>
          <w:rFonts w:asciiTheme="minorHAnsi" w:eastAsia="Arial" w:hAnsiTheme="minorHAnsi" w:cstheme="minorHAnsi"/>
          <w:i/>
          <w:iCs/>
          <w:color w:val="222222"/>
          <w:sz w:val="22"/>
          <w:szCs w:val="22"/>
          <w:highlight w:val="white"/>
        </w:rPr>
        <w:t>GMS Infect. Dis.</w:t>
      </w:r>
      <w:r w:rsidRPr="00F93DF3">
        <w:rPr>
          <w:rFonts w:asciiTheme="minorHAnsi" w:eastAsia="Arial" w:hAnsiTheme="minorHAnsi" w:cstheme="minorHAnsi"/>
          <w:color w:val="222222"/>
          <w:sz w:val="22"/>
          <w:szCs w:val="22"/>
          <w:highlight w:val="white"/>
        </w:rPr>
        <w:t>, </w:t>
      </w:r>
      <w:r w:rsidRPr="00F93DF3">
        <w:rPr>
          <w:rFonts w:asciiTheme="minorHAnsi" w:eastAsia="Arial" w:hAnsiTheme="minorHAnsi" w:cstheme="minorHAnsi"/>
          <w:i/>
          <w:iCs/>
          <w:color w:val="222222"/>
          <w:sz w:val="22"/>
          <w:szCs w:val="22"/>
          <w:highlight w:val="white"/>
        </w:rPr>
        <w:t>8</w:t>
      </w:r>
      <w:r w:rsidRPr="00F93DF3">
        <w:rPr>
          <w:rFonts w:asciiTheme="minorHAnsi" w:eastAsia="Arial" w:hAnsiTheme="minorHAnsi" w:cstheme="minorHAnsi"/>
          <w:color w:val="222222"/>
          <w:sz w:val="22"/>
          <w:szCs w:val="22"/>
          <w:highlight w:val="white"/>
        </w:rPr>
        <w:t>: Doc23.</w:t>
      </w:r>
    </w:p>
    <w:p w14:paraId="29D5984A" w14:textId="77777777" w:rsidR="00F40AA0" w:rsidRPr="00F93DF3" w:rsidRDefault="00F40AA0" w:rsidP="00853AA5">
      <w:pPr>
        <w:jc w:val="both"/>
        <w:rPr>
          <w:rFonts w:asciiTheme="minorHAnsi" w:eastAsia="Arial" w:hAnsiTheme="minorHAnsi" w:cstheme="minorHAnsi"/>
          <w:color w:val="222222"/>
          <w:sz w:val="22"/>
          <w:szCs w:val="22"/>
          <w:highlight w:val="white"/>
        </w:rPr>
      </w:pPr>
    </w:p>
    <w:p w14:paraId="16B6E9C7" w14:textId="277B59FB" w:rsidR="006565F8" w:rsidRPr="00F93DF3" w:rsidRDefault="006565F8"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Shilta</w:t>
      </w:r>
      <w:proofErr w:type="spellEnd"/>
      <w:r w:rsidRPr="00F93DF3">
        <w:rPr>
          <w:rFonts w:asciiTheme="minorHAnsi" w:eastAsia="Arial" w:hAnsiTheme="minorHAnsi" w:cstheme="minorHAnsi"/>
          <w:color w:val="222222"/>
          <w:sz w:val="22"/>
          <w:szCs w:val="22"/>
          <w:highlight w:val="white"/>
        </w:rPr>
        <w:t>, M. T., Suresh Babu, P. P., &amp; Vinod, K. (2016). Orange Chromide (</w:t>
      </w:r>
      <w:proofErr w:type="spellStart"/>
      <w:r w:rsidRPr="00B02807">
        <w:rPr>
          <w:rFonts w:asciiTheme="minorHAnsi" w:eastAsia="Arial" w:hAnsiTheme="minorHAnsi" w:cstheme="minorHAnsi"/>
          <w:i/>
          <w:iCs/>
          <w:color w:val="222222"/>
          <w:sz w:val="22"/>
          <w:szCs w:val="22"/>
          <w:highlight w:val="white"/>
        </w:rPr>
        <w:t>Etroplus</w:t>
      </w:r>
      <w:proofErr w:type="spellEnd"/>
      <w:r w:rsidRPr="00B02807">
        <w:rPr>
          <w:rFonts w:asciiTheme="minorHAnsi" w:eastAsia="Arial" w:hAnsiTheme="minorHAnsi" w:cstheme="minorHAnsi"/>
          <w:i/>
          <w:iCs/>
          <w:color w:val="222222"/>
          <w:sz w:val="22"/>
          <w:szCs w:val="22"/>
          <w:highlight w:val="white"/>
        </w:rPr>
        <w:t xml:space="preserve"> maculatus</w:t>
      </w:r>
      <w:r w:rsidRPr="00F93DF3">
        <w:rPr>
          <w:rFonts w:asciiTheme="minorHAnsi" w:eastAsia="Arial" w:hAnsiTheme="minorHAnsi" w:cstheme="minorHAnsi"/>
          <w:color w:val="222222"/>
          <w:sz w:val="22"/>
          <w:szCs w:val="22"/>
          <w:highlight w:val="white"/>
        </w:rPr>
        <w:t xml:space="preserve">): A promising indigenous fish for marine aquariums. </w:t>
      </w:r>
      <w:r w:rsidRPr="00F93DF3">
        <w:rPr>
          <w:rFonts w:asciiTheme="minorHAnsi" w:eastAsia="Arial" w:hAnsiTheme="minorHAnsi" w:cstheme="minorHAnsi"/>
          <w:i/>
          <w:color w:val="222222"/>
          <w:sz w:val="22"/>
          <w:szCs w:val="22"/>
          <w:highlight w:val="white"/>
        </w:rPr>
        <w:t>Mar</w:t>
      </w:r>
      <w:r w:rsidR="00F40A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Fish</w:t>
      </w:r>
      <w:r w:rsidR="00F40A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Inf</w:t>
      </w:r>
      <w:r w:rsidR="00F40A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Serv</w:t>
      </w:r>
      <w:r w:rsidR="00F40A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Tech</w:t>
      </w:r>
      <w:r w:rsidR="00F40A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and Ext</w:t>
      </w:r>
      <w:r w:rsidR="00F40AA0" w:rsidRPr="00F93DF3">
        <w:rPr>
          <w:rFonts w:asciiTheme="minorHAnsi" w:eastAsia="Arial" w:hAnsiTheme="minorHAnsi" w:cstheme="minorHAnsi"/>
          <w: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Ser</w:t>
      </w:r>
      <w:r w:rsidR="00F40AA0"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(227)</w:t>
      </w:r>
      <w:r w:rsidR="00F40AA0"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7-9.</w:t>
      </w:r>
    </w:p>
    <w:p w14:paraId="178F5550" w14:textId="77777777" w:rsidR="00F40AA0" w:rsidRPr="00F93DF3" w:rsidRDefault="00F40AA0" w:rsidP="00853AA5">
      <w:pPr>
        <w:jc w:val="both"/>
        <w:rPr>
          <w:rFonts w:asciiTheme="minorHAnsi" w:eastAsia="Arial" w:hAnsiTheme="minorHAnsi" w:cstheme="minorHAnsi"/>
          <w:color w:val="222222"/>
          <w:sz w:val="22"/>
          <w:szCs w:val="22"/>
          <w:highlight w:val="white"/>
        </w:rPr>
      </w:pPr>
    </w:p>
    <w:p w14:paraId="0233375C" w14:textId="71785567" w:rsidR="006565F8" w:rsidRPr="00F93DF3" w:rsidRDefault="006565F8" w:rsidP="00853AA5">
      <w:pPr>
        <w:jc w:val="both"/>
        <w:rPr>
          <w:rFonts w:asciiTheme="minorHAnsi" w:eastAsia="Arial" w:hAnsiTheme="minorHAnsi" w:cstheme="minorHAnsi"/>
          <w:color w:val="282828"/>
          <w:sz w:val="22"/>
          <w:szCs w:val="22"/>
          <w:shd w:val="clear" w:color="auto" w:fill="F7F7F7"/>
        </w:rPr>
      </w:pPr>
      <w:r w:rsidRPr="00F93DF3">
        <w:rPr>
          <w:rFonts w:asciiTheme="minorHAnsi" w:eastAsia="Arial" w:hAnsiTheme="minorHAnsi" w:cstheme="minorHAnsi"/>
          <w:color w:val="282828"/>
          <w:sz w:val="22"/>
          <w:szCs w:val="22"/>
          <w:shd w:val="clear" w:color="auto" w:fill="F7F7F7"/>
        </w:rPr>
        <w:t xml:space="preserve">Srinivas, T. N. R., Vijaya Bhaskar, Y., Bhumika, V., </w:t>
      </w:r>
      <w:r w:rsidR="00F93DF3">
        <w:rPr>
          <w:rFonts w:asciiTheme="minorHAnsi" w:eastAsia="Arial" w:hAnsiTheme="minorHAnsi" w:cstheme="minorHAnsi"/>
          <w:color w:val="282828"/>
          <w:sz w:val="22"/>
          <w:szCs w:val="22"/>
          <w:shd w:val="clear" w:color="auto" w:fill="F7F7F7"/>
        </w:rPr>
        <w:t>&amp;</w:t>
      </w:r>
      <w:r w:rsidR="00F93DF3"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 xml:space="preserve">Anil Kumar, P. (2013). </w:t>
      </w:r>
      <w:r w:rsidRPr="00F93DF3">
        <w:rPr>
          <w:rFonts w:asciiTheme="minorHAnsi" w:eastAsia="Arial" w:hAnsiTheme="minorHAnsi" w:cstheme="minorHAnsi"/>
          <w:i/>
          <w:color w:val="282828"/>
          <w:sz w:val="22"/>
          <w:szCs w:val="22"/>
          <w:shd w:val="clear" w:color="auto" w:fill="F7F7F7"/>
        </w:rPr>
        <w:t xml:space="preserve">Photobacterium </w:t>
      </w:r>
      <w:proofErr w:type="spellStart"/>
      <w:r w:rsidRPr="00F93DF3">
        <w:rPr>
          <w:rFonts w:asciiTheme="minorHAnsi" w:eastAsia="Arial" w:hAnsiTheme="minorHAnsi" w:cstheme="minorHAnsi"/>
          <w:i/>
          <w:color w:val="282828"/>
          <w:sz w:val="22"/>
          <w:szCs w:val="22"/>
          <w:shd w:val="clear" w:color="auto" w:fill="F7F7F7"/>
        </w:rPr>
        <w:t>marinum</w:t>
      </w:r>
      <w:proofErr w:type="spellEnd"/>
      <w:r w:rsidRPr="00F93DF3">
        <w:rPr>
          <w:rFonts w:asciiTheme="minorHAnsi" w:eastAsia="Arial" w:hAnsiTheme="minorHAnsi" w:cstheme="minorHAnsi"/>
          <w:color w:val="282828"/>
          <w:sz w:val="22"/>
          <w:szCs w:val="22"/>
          <w:shd w:val="clear" w:color="auto" w:fill="F7F7F7"/>
        </w:rPr>
        <w:t xml:space="preserve"> sp. </w:t>
      </w:r>
      <w:proofErr w:type="spellStart"/>
      <w:r w:rsidRPr="00F93DF3">
        <w:rPr>
          <w:rFonts w:asciiTheme="minorHAnsi" w:eastAsia="Arial" w:hAnsiTheme="minorHAnsi" w:cstheme="minorHAnsi"/>
          <w:color w:val="282828"/>
          <w:sz w:val="22"/>
          <w:szCs w:val="22"/>
          <w:shd w:val="clear" w:color="auto" w:fill="F7F7F7"/>
        </w:rPr>
        <w:t>nov.</w:t>
      </w:r>
      <w:proofErr w:type="spellEnd"/>
      <w:r w:rsidRPr="00F93DF3">
        <w:rPr>
          <w:rFonts w:asciiTheme="minorHAnsi" w:eastAsia="Arial" w:hAnsiTheme="minorHAnsi" w:cstheme="minorHAnsi"/>
          <w:color w:val="282828"/>
          <w:sz w:val="22"/>
          <w:szCs w:val="22"/>
          <w:shd w:val="clear" w:color="auto" w:fill="F7F7F7"/>
        </w:rPr>
        <w:t xml:space="preserve">, a marine bacterium isolated from a sediment sample from Palk Bay, India. </w:t>
      </w:r>
      <w:r w:rsidRPr="00F93DF3">
        <w:rPr>
          <w:rFonts w:asciiTheme="minorHAnsi" w:eastAsia="Arial" w:hAnsiTheme="minorHAnsi" w:cstheme="minorHAnsi"/>
          <w:i/>
          <w:color w:val="282828"/>
          <w:sz w:val="22"/>
          <w:szCs w:val="22"/>
          <w:shd w:val="clear" w:color="auto" w:fill="F7F7F7"/>
        </w:rPr>
        <w:t xml:space="preserve">Syst. Appl. </w:t>
      </w:r>
      <w:proofErr w:type="spellStart"/>
      <w:r w:rsidRPr="00F93DF3">
        <w:rPr>
          <w:rFonts w:asciiTheme="minorHAnsi" w:eastAsia="Arial" w:hAnsiTheme="minorHAnsi" w:cstheme="minorHAnsi"/>
          <w:i/>
          <w:color w:val="282828"/>
          <w:sz w:val="22"/>
          <w:szCs w:val="22"/>
          <w:shd w:val="clear" w:color="auto" w:fill="F7F7F7"/>
        </w:rPr>
        <w:t>Microbiol</w:t>
      </w:r>
      <w:proofErr w:type="spellEnd"/>
      <w:r w:rsidRPr="00F93DF3">
        <w:rPr>
          <w:rFonts w:asciiTheme="minorHAnsi" w:eastAsia="Arial" w:hAnsiTheme="minorHAnsi" w:cstheme="minorHAnsi"/>
          <w:i/>
          <w:color w:val="282828"/>
          <w:sz w:val="22"/>
          <w:szCs w:val="22"/>
          <w:shd w:val="clear" w:color="auto" w:fill="F7F7F7"/>
        </w:rPr>
        <w:t>.</w:t>
      </w:r>
      <w:r w:rsidR="00F40AA0" w:rsidRPr="00F93DF3">
        <w:rPr>
          <w:rFonts w:asciiTheme="minorHAnsi" w:eastAsia="Arial" w:hAnsiTheme="minorHAnsi" w:cstheme="minorHAnsi"/>
          <w:i/>
          <w:color w:val="282828"/>
          <w:sz w:val="22"/>
          <w:szCs w:val="22"/>
          <w:shd w:val="clear" w:color="auto" w:fill="F7F7F7"/>
        </w:rPr>
        <w:t>,</w:t>
      </w:r>
      <w:r w:rsidRPr="00F93DF3">
        <w:rPr>
          <w:rFonts w:asciiTheme="minorHAnsi" w:eastAsia="Arial" w:hAnsiTheme="minorHAnsi" w:cstheme="minorHAnsi"/>
          <w:color w:val="282828"/>
          <w:sz w:val="22"/>
          <w:szCs w:val="22"/>
          <w:shd w:val="clear" w:color="auto" w:fill="F7F7F7"/>
        </w:rPr>
        <w:t xml:space="preserve"> 36</w:t>
      </w:r>
      <w:r w:rsidR="00F40AA0" w:rsidRPr="00F93DF3">
        <w:rPr>
          <w:rFonts w:asciiTheme="minorHAnsi" w:eastAsia="Arial" w:hAnsiTheme="minorHAnsi" w:cstheme="minorHAnsi"/>
          <w:color w:val="282828"/>
          <w:sz w:val="22"/>
          <w:szCs w:val="22"/>
          <w:shd w:val="clear" w:color="auto" w:fill="F7F7F7"/>
        </w:rPr>
        <w:t xml:space="preserve">: </w:t>
      </w:r>
      <w:r w:rsidRPr="00F93DF3">
        <w:rPr>
          <w:rFonts w:asciiTheme="minorHAnsi" w:eastAsia="Arial" w:hAnsiTheme="minorHAnsi" w:cstheme="minorHAnsi"/>
          <w:color w:val="282828"/>
          <w:sz w:val="22"/>
          <w:szCs w:val="22"/>
          <w:shd w:val="clear" w:color="auto" w:fill="F7F7F7"/>
        </w:rPr>
        <w:t xml:space="preserve">160–165. </w:t>
      </w:r>
      <w:proofErr w:type="spellStart"/>
      <w:r w:rsidRPr="00F93DF3">
        <w:rPr>
          <w:rFonts w:asciiTheme="minorHAnsi" w:eastAsia="Arial" w:hAnsiTheme="minorHAnsi" w:cstheme="minorHAnsi"/>
          <w:color w:val="282828"/>
          <w:sz w:val="22"/>
          <w:szCs w:val="22"/>
          <w:shd w:val="clear" w:color="auto" w:fill="F7F7F7"/>
        </w:rPr>
        <w:t>doi</w:t>
      </w:r>
      <w:proofErr w:type="spellEnd"/>
      <w:r w:rsidRPr="00F93DF3">
        <w:rPr>
          <w:rFonts w:asciiTheme="minorHAnsi" w:eastAsia="Arial" w:hAnsiTheme="minorHAnsi" w:cstheme="minorHAnsi"/>
          <w:color w:val="282828"/>
          <w:sz w:val="22"/>
          <w:szCs w:val="22"/>
          <w:shd w:val="clear" w:color="auto" w:fill="F7F7F7"/>
        </w:rPr>
        <w:t>: 10.1016/j.syapm.2012.12.002</w:t>
      </w:r>
      <w:r w:rsidR="00F40AA0" w:rsidRPr="00F93DF3">
        <w:rPr>
          <w:rFonts w:asciiTheme="minorHAnsi" w:eastAsia="Arial" w:hAnsiTheme="minorHAnsi" w:cstheme="minorHAnsi"/>
          <w:color w:val="282828"/>
          <w:sz w:val="22"/>
          <w:szCs w:val="22"/>
          <w:shd w:val="clear" w:color="auto" w:fill="F7F7F7"/>
        </w:rPr>
        <w:t>.</w:t>
      </w:r>
    </w:p>
    <w:p w14:paraId="060403F8" w14:textId="77777777" w:rsidR="00743BB9" w:rsidRPr="00F93DF3" w:rsidRDefault="00743BB9" w:rsidP="00853AA5">
      <w:pPr>
        <w:jc w:val="both"/>
        <w:rPr>
          <w:rFonts w:asciiTheme="minorHAnsi" w:eastAsia="Arial" w:hAnsiTheme="minorHAnsi" w:cstheme="minorHAnsi"/>
          <w:color w:val="282828"/>
          <w:sz w:val="22"/>
          <w:szCs w:val="22"/>
          <w:shd w:val="clear" w:color="auto" w:fill="F7F7F7"/>
        </w:rPr>
      </w:pPr>
    </w:p>
    <w:p w14:paraId="551BF304" w14:textId="688FA8D7" w:rsidR="00743BB9" w:rsidRPr="00F93DF3" w:rsidRDefault="00743BB9" w:rsidP="00853AA5">
      <w:pPr>
        <w:jc w:val="both"/>
        <w:rPr>
          <w:rFonts w:asciiTheme="minorHAnsi" w:eastAsia="Arial" w:hAnsiTheme="minorHAnsi" w:cstheme="minorHAnsi"/>
          <w:color w:val="282828"/>
          <w:sz w:val="22"/>
          <w:szCs w:val="22"/>
          <w:shd w:val="clear" w:color="auto" w:fill="F7F7F7"/>
        </w:rPr>
      </w:pPr>
      <w:proofErr w:type="spellStart"/>
      <w:r w:rsidRPr="00F93DF3">
        <w:rPr>
          <w:rFonts w:asciiTheme="minorHAnsi" w:eastAsia="Arial" w:hAnsiTheme="minorHAnsi" w:cstheme="minorHAnsi"/>
          <w:color w:val="282828"/>
          <w:sz w:val="22"/>
          <w:szCs w:val="22"/>
          <w:shd w:val="clear" w:color="auto" w:fill="F7F7F7"/>
        </w:rPr>
        <w:t>Surathkal</w:t>
      </w:r>
      <w:proofErr w:type="spellEnd"/>
      <w:r w:rsidRPr="00F93DF3">
        <w:rPr>
          <w:rFonts w:asciiTheme="minorHAnsi" w:eastAsia="Arial" w:hAnsiTheme="minorHAnsi" w:cstheme="minorHAnsi"/>
          <w:color w:val="282828"/>
          <w:sz w:val="22"/>
          <w:szCs w:val="22"/>
          <w:shd w:val="clear" w:color="auto" w:fill="F7F7F7"/>
        </w:rPr>
        <w:t xml:space="preserve">, P., </w:t>
      </w:r>
      <w:proofErr w:type="spellStart"/>
      <w:r w:rsidRPr="00F93DF3">
        <w:rPr>
          <w:rFonts w:asciiTheme="minorHAnsi" w:eastAsia="Arial" w:hAnsiTheme="minorHAnsi" w:cstheme="minorHAnsi"/>
          <w:color w:val="282828"/>
          <w:sz w:val="22"/>
          <w:szCs w:val="22"/>
          <w:shd w:val="clear" w:color="auto" w:fill="F7F7F7"/>
        </w:rPr>
        <w:t>Nagoor</w:t>
      </w:r>
      <w:proofErr w:type="spellEnd"/>
      <w:r w:rsidRPr="00F93DF3">
        <w:rPr>
          <w:rFonts w:asciiTheme="minorHAnsi" w:eastAsia="Arial" w:hAnsiTheme="minorHAnsi" w:cstheme="minorHAnsi"/>
          <w:color w:val="282828"/>
          <w:sz w:val="22"/>
          <w:szCs w:val="22"/>
          <w:shd w:val="clear" w:color="auto" w:fill="F7F7F7"/>
        </w:rPr>
        <w:t xml:space="preserve">, B. H., </w:t>
      </w:r>
      <w:proofErr w:type="spellStart"/>
      <w:r w:rsidRPr="00F93DF3">
        <w:rPr>
          <w:rFonts w:asciiTheme="minorHAnsi" w:eastAsia="Arial" w:hAnsiTheme="minorHAnsi" w:cstheme="minorHAnsi"/>
          <w:color w:val="282828"/>
          <w:sz w:val="22"/>
          <w:szCs w:val="22"/>
          <w:shd w:val="clear" w:color="auto" w:fill="F7F7F7"/>
        </w:rPr>
        <w:t>Surathkal</w:t>
      </w:r>
      <w:proofErr w:type="spellEnd"/>
      <w:r w:rsidRPr="00F93DF3">
        <w:rPr>
          <w:rFonts w:asciiTheme="minorHAnsi" w:eastAsia="Arial" w:hAnsiTheme="minorHAnsi" w:cstheme="minorHAnsi"/>
          <w:color w:val="282828"/>
          <w:sz w:val="22"/>
          <w:szCs w:val="22"/>
          <w:shd w:val="clear" w:color="auto" w:fill="F7F7F7"/>
        </w:rPr>
        <w:t>, G., Sudhakaran, P. O., Dey, M. M., &amp; Bhatta, R. (2025). Price interactions between capture fisheries and aquaculture: Evidence from India. </w:t>
      </w:r>
      <w:proofErr w:type="spellStart"/>
      <w:r w:rsidRPr="00F93DF3">
        <w:rPr>
          <w:rFonts w:asciiTheme="minorHAnsi" w:eastAsia="Arial" w:hAnsiTheme="minorHAnsi" w:cstheme="minorHAnsi"/>
          <w:i/>
          <w:iCs/>
          <w:color w:val="282828"/>
          <w:sz w:val="22"/>
          <w:szCs w:val="22"/>
          <w:shd w:val="clear" w:color="auto" w:fill="F7F7F7"/>
        </w:rPr>
        <w:t>Aquacult</w:t>
      </w:r>
      <w:proofErr w:type="spellEnd"/>
      <w:r w:rsidRPr="00F93DF3">
        <w:rPr>
          <w:rFonts w:asciiTheme="minorHAnsi" w:eastAsia="Arial" w:hAnsiTheme="minorHAnsi" w:cstheme="minorHAnsi"/>
          <w:i/>
          <w:iCs/>
          <w:color w:val="282828"/>
          <w:sz w:val="22"/>
          <w:szCs w:val="22"/>
          <w:shd w:val="clear" w:color="auto" w:fill="F7F7F7"/>
        </w:rPr>
        <w:t>. Eco. &amp; Man.</w:t>
      </w:r>
      <w:r w:rsidRPr="00F93DF3">
        <w:rPr>
          <w:rFonts w:asciiTheme="minorHAnsi" w:eastAsia="Arial" w:hAnsiTheme="minorHAnsi" w:cstheme="minorHAnsi"/>
          <w:color w:val="282828"/>
          <w:sz w:val="22"/>
          <w:szCs w:val="22"/>
          <w:shd w:val="clear" w:color="auto" w:fill="F7F7F7"/>
        </w:rPr>
        <w:t>, 1-29.</w:t>
      </w:r>
    </w:p>
    <w:p w14:paraId="1192D968" w14:textId="77777777" w:rsidR="00F40AA0" w:rsidRPr="00F93DF3" w:rsidRDefault="00F40AA0" w:rsidP="00853AA5">
      <w:pPr>
        <w:jc w:val="both"/>
        <w:rPr>
          <w:rFonts w:asciiTheme="minorHAnsi" w:eastAsia="Arial" w:hAnsiTheme="minorHAnsi" w:cstheme="minorHAnsi"/>
          <w:color w:val="282828"/>
          <w:sz w:val="22"/>
          <w:szCs w:val="22"/>
          <w:shd w:val="clear" w:color="auto" w:fill="F7F7F7"/>
        </w:rPr>
      </w:pPr>
    </w:p>
    <w:p w14:paraId="01DF8384" w14:textId="67311109"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Takahashi, H., Miya, S., Kimura, B., Yamane, K., Arakawa, Y., &amp; Fujii, T. (2008). Difference of genotypic and phenotypic characteristics and pathogenicity potential of </w:t>
      </w:r>
      <w:r w:rsidRPr="00B02807">
        <w:rPr>
          <w:rFonts w:asciiTheme="minorHAnsi" w:eastAsia="Arial" w:hAnsiTheme="minorHAnsi" w:cstheme="minorHAnsi"/>
          <w:i/>
          <w:iCs/>
          <w:color w:val="222222"/>
          <w:sz w:val="22"/>
          <w:szCs w:val="22"/>
          <w:highlight w:val="white"/>
        </w:rPr>
        <w:t xml:space="preserve">Photobacterium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subsp.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between clinical and environmental isolates from J</w:t>
      </w:r>
      <w:del w:id="6" w:author="SDI CPU 1070" w:date="2025-05-12T16:40:00Z" w16du:dateUtc="2025-05-12T11:10:00Z">
        <w:r w:rsidRPr="00F93DF3" w:rsidDel="00B02807">
          <w:rPr>
            <w:rFonts w:asciiTheme="minorHAnsi" w:eastAsia="Arial" w:hAnsiTheme="minorHAnsi" w:cstheme="minorHAnsi"/>
            <w:color w:val="222222"/>
            <w:sz w:val="22"/>
            <w:szCs w:val="22"/>
            <w:highlight w:val="white"/>
          </w:rPr>
          <w:delText>apan</w:delText>
        </w:r>
      </w:del>
      <w:r w:rsidRPr="00F93DF3">
        <w:rPr>
          <w:rFonts w:asciiTheme="minorHAnsi" w:eastAsia="Arial" w:hAnsiTheme="minorHAnsi" w:cstheme="minorHAnsi"/>
          <w:color w:val="222222"/>
          <w:sz w:val="22"/>
          <w:szCs w:val="22"/>
          <w:highlight w:val="white"/>
        </w:rPr>
        <w:t xml:space="preserve">. </w:t>
      </w:r>
      <w:proofErr w:type="spellStart"/>
      <w:r w:rsidRPr="00F93DF3">
        <w:rPr>
          <w:rFonts w:asciiTheme="minorHAnsi" w:eastAsia="Arial" w:hAnsiTheme="minorHAnsi" w:cstheme="minorHAnsi"/>
          <w:i/>
          <w:color w:val="222222"/>
          <w:sz w:val="22"/>
          <w:szCs w:val="22"/>
          <w:highlight w:val="white"/>
        </w:rPr>
        <w:t>Micr</w:t>
      </w:r>
      <w:proofErr w:type="spellEnd"/>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Pathogen</w:t>
      </w:r>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45</w:t>
      </w:r>
      <w:r w:rsidRPr="00F93DF3">
        <w:rPr>
          <w:rFonts w:asciiTheme="minorHAnsi" w:eastAsia="Arial" w:hAnsiTheme="minorHAnsi" w:cstheme="minorHAnsi"/>
          <w:color w:val="222222"/>
          <w:sz w:val="22"/>
          <w:szCs w:val="22"/>
          <w:highlight w:val="white"/>
        </w:rPr>
        <w:t>(2)</w:t>
      </w:r>
      <w:r w:rsidR="001553EE"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150-158.</w:t>
      </w:r>
    </w:p>
    <w:p w14:paraId="3C1ADE68" w14:textId="77777777" w:rsidR="001553EE" w:rsidRPr="00F93DF3" w:rsidRDefault="001553EE" w:rsidP="00853AA5">
      <w:pPr>
        <w:jc w:val="both"/>
        <w:rPr>
          <w:rFonts w:asciiTheme="minorHAnsi" w:eastAsia="Arial" w:hAnsiTheme="minorHAnsi" w:cstheme="minorHAnsi"/>
          <w:color w:val="222222"/>
          <w:sz w:val="22"/>
          <w:szCs w:val="22"/>
          <w:highlight w:val="white"/>
        </w:rPr>
      </w:pPr>
    </w:p>
    <w:p w14:paraId="76C5102E" w14:textId="31D99DF7"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Tsoukalas, D., Hoel, S., </w:t>
      </w:r>
      <w:proofErr w:type="spellStart"/>
      <w:r w:rsidRPr="00F93DF3">
        <w:rPr>
          <w:rFonts w:asciiTheme="minorHAnsi" w:eastAsia="Arial" w:hAnsiTheme="minorHAnsi" w:cstheme="minorHAnsi"/>
          <w:color w:val="222222"/>
          <w:sz w:val="22"/>
          <w:szCs w:val="22"/>
          <w:highlight w:val="white"/>
        </w:rPr>
        <w:t>Lerfall</w:t>
      </w:r>
      <w:proofErr w:type="spellEnd"/>
      <w:r w:rsidRPr="00F93DF3">
        <w:rPr>
          <w:rFonts w:asciiTheme="minorHAnsi" w:eastAsia="Arial" w:hAnsiTheme="minorHAnsi" w:cstheme="minorHAnsi"/>
          <w:color w:val="222222"/>
          <w:sz w:val="22"/>
          <w:szCs w:val="22"/>
          <w:highlight w:val="white"/>
        </w:rPr>
        <w:t xml:space="preserve">, J., &amp; Jakobsen, A. N. (2023). </w:t>
      </w:r>
      <w:r w:rsidRPr="00B02807">
        <w:rPr>
          <w:rFonts w:asciiTheme="minorHAnsi" w:eastAsia="Arial" w:hAnsiTheme="minorHAnsi" w:cstheme="minorHAnsi"/>
          <w:i/>
          <w:iCs/>
          <w:color w:val="222222"/>
          <w:sz w:val="22"/>
          <w:szCs w:val="22"/>
          <w:highlight w:val="white"/>
        </w:rPr>
        <w:t>Photobacterium</w:t>
      </w:r>
      <w:r w:rsidRPr="00F93DF3">
        <w:rPr>
          <w:rFonts w:asciiTheme="minorHAnsi" w:eastAsia="Arial" w:hAnsiTheme="minorHAnsi" w:cstheme="minorHAnsi"/>
          <w:color w:val="222222"/>
          <w:sz w:val="22"/>
          <w:szCs w:val="22"/>
          <w:highlight w:val="white"/>
        </w:rPr>
        <w:t xml:space="preserve"> predominate the microbial communities of muscle of European plaice (</w:t>
      </w:r>
      <w:r w:rsidRPr="00B02807">
        <w:rPr>
          <w:rFonts w:asciiTheme="minorHAnsi" w:eastAsia="Arial" w:hAnsiTheme="minorHAnsi" w:cstheme="minorHAnsi"/>
          <w:i/>
          <w:iCs/>
          <w:color w:val="222222"/>
          <w:sz w:val="22"/>
          <w:szCs w:val="22"/>
          <w:highlight w:val="white"/>
        </w:rPr>
        <w:t>Pleuronectes platessa</w:t>
      </w:r>
      <w:r w:rsidRPr="00F93DF3">
        <w:rPr>
          <w:rFonts w:asciiTheme="minorHAnsi" w:eastAsia="Arial" w:hAnsiTheme="minorHAnsi" w:cstheme="minorHAnsi"/>
          <w:color w:val="222222"/>
          <w:sz w:val="22"/>
          <w:szCs w:val="22"/>
          <w:highlight w:val="white"/>
        </w:rPr>
        <w:t xml:space="preserve">) caught in the Norwegian sea independent of skin and gills microbiota, fishing season, and storage conditions. </w:t>
      </w:r>
      <w:r w:rsidRPr="00F93DF3">
        <w:rPr>
          <w:rFonts w:asciiTheme="minorHAnsi" w:eastAsia="Arial" w:hAnsiTheme="minorHAnsi" w:cstheme="minorHAnsi"/>
          <w:i/>
          <w:color w:val="222222"/>
          <w:sz w:val="22"/>
          <w:szCs w:val="22"/>
          <w:highlight w:val="white"/>
        </w:rPr>
        <w:t>Int</w:t>
      </w:r>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J</w:t>
      </w:r>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Food </w:t>
      </w:r>
      <w:proofErr w:type="spellStart"/>
      <w:r w:rsidRPr="00F93DF3">
        <w:rPr>
          <w:rFonts w:asciiTheme="minorHAnsi" w:eastAsia="Arial" w:hAnsiTheme="minorHAnsi" w:cstheme="minorHAnsi"/>
          <w:i/>
          <w:color w:val="222222"/>
          <w:sz w:val="22"/>
          <w:szCs w:val="22"/>
          <w:highlight w:val="white"/>
        </w:rPr>
        <w:t>Microbiol</w:t>
      </w:r>
      <w:proofErr w:type="spellEnd"/>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397</w:t>
      </w:r>
      <w:r w:rsidR="001553EE"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110222.</w:t>
      </w:r>
    </w:p>
    <w:p w14:paraId="50111E28" w14:textId="77777777" w:rsidR="001553EE" w:rsidRPr="00F93DF3" w:rsidRDefault="001553EE" w:rsidP="00853AA5">
      <w:pPr>
        <w:jc w:val="both"/>
        <w:rPr>
          <w:rFonts w:asciiTheme="minorHAnsi" w:eastAsia="Arial" w:hAnsiTheme="minorHAnsi" w:cstheme="minorHAnsi"/>
          <w:color w:val="222222"/>
          <w:sz w:val="22"/>
          <w:szCs w:val="22"/>
          <w:highlight w:val="white"/>
        </w:rPr>
      </w:pPr>
    </w:p>
    <w:p w14:paraId="010AB284" w14:textId="35BFDFB6"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Urbanczyk, H., Ast, J. C., &amp; Dunlap, P. V. (2011). Phylogeny, genomics, and symbiosis of </w:t>
      </w:r>
      <w:r w:rsidRPr="00B02807">
        <w:rPr>
          <w:rFonts w:asciiTheme="minorHAnsi" w:eastAsia="Arial" w:hAnsiTheme="minorHAnsi" w:cstheme="minorHAnsi"/>
          <w:i/>
          <w:iCs/>
          <w:color w:val="222222"/>
          <w:sz w:val="22"/>
          <w:szCs w:val="22"/>
          <w:highlight w:val="white"/>
        </w:rPr>
        <w:t>Photobacterium</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 xml:space="preserve">FEMS </w:t>
      </w:r>
      <w:proofErr w:type="spellStart"/>
      <w:r w:rsidR="001448FA" w:rsidRPr="00F93DF3">
        <w:rPr>
          <w:rFonts w:asciiTheme="minorHAnsi" w:eastAsia="Arial" w:hAnsiTheme="minorHAnsi" w:cstheme="minorHAnsi"/>
          <w:i/>
          <w:color w:val="222222"/>
          <w:sz w:val="22"/>
          <w:szCs w:val="22"/>
          <w:highlight w:val="white"/>
        </w:rPr>
        <w:t>M</w:t>
      </w:r>
      <w:r w:rsidRPr="00F93DF3">
        <w:rPr>
          <w:rFonts w:asciiTheme="minorHAnsi" w:eastAsia="Arial" w:hAnsiTheme="minorHAnsi" w:cstheme="minorHAnsi"/>
          <w:i/>
          <w:color w:val="222222"/>
          <w:sz w:val="22"/>
          <w:szCs w:val="22"/>
          <w:highlight w:val="white"/>
        </w:rPr>
        <w:t>icrobiol</w:t>
      </w:r>
      <w:proofErr w:type="spellEnd"/>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w:t>
      </w:r>
      <w:r w:rsidR="001448FA" w:rsidRPr="00F93DF3">
        <w:rPr>
          <w:rFonts w:asciiTheme="minorHAnsi" w:eastAsia="Arial" w:hAnsiTheme="minorHAnsi" w:cstheme="minorHAnsi"/>
          <w:i/>
          <w:color w:val="222222"/>
          <w:sz w:val="22"/>
          <w:szCs w:val="22"/>
          <w:highlight w:val="white"/>
        </w:rPr>
        <w:t>R</w:t>
      </w:r>
      <w:r w:rsidRPr="00F93DF3">
        <w:rPr>
          <w:rFonts w:asciiTheme="minorHAnsi" w:eastAsia="Arial" w:hAnsiTheme="minorHAnsi" w:cstheme="minorHAnsi"/>
          <w:i/>
          <w:color w:val="222222"/>
          <w:sz w:val="22"/>
          <w:szCs w:val="22"/>
          <w:highlight w:val="white"/>
        </w:rPr>
        <w:t>ev</w:t>
      </w:r>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35</w:t>
      </w:r>
      <w:r w:rsidRPr="00F93DF3">
        <w:rPr>
          <w:rFonts w:asciiTheme="minorHAnsi" w:eastAsia="Arial" w:hAnsiTheme="minorHAnsi" w:cstheme="minorHAnsi"/>
          <w:color w:val="222222"/>
          <w:sz w:val="22"/>
          <w:szCs w:val="22"/>
          <w:highlight w:val="white"/>
        </w:rPr>
        <w:t>(2)</w:t>
      </w:r>
      <w:r w:rsidR="001553EE"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324-342.</w:t>
      </w:r>
    </w:p>
    <w:p w14:paraId="68523469" w14:textId="77777777" w:rsidR="001553EE" w:rsidRPr="00F93DF3" w:rsidRDefault="001553EE" w:rsidP="00853AA5">
      <w:pPr>
        <w:jc w:val="both"/>
        <w:rPr>
          <w:rFonts w:asciiTheme="minorHAnsi" w:eastAsia="Arial" w:hAnsiTheme="minorHAnsi" w:cstheme="minorHAnsi"/>
          <w:color w:val="222222"/>
          <w:sz w:val="22"/>
          <w:szCs w:val="22"/>
          <w:highlight w:val="white"/>
        </w:rPr>
      </w:pPr>
    </w:p>
    <w:p w14:paraId="126F1CE4" w14:textId="6E8831F1" w:rsidR="006565F8" w:rsidRPr="00F93DF3" w:rsidRDefault="006565F8"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Urku</w:t>
      </w:r>
      <w:proofErr w:type="spellEnd"/>
      <w:r w:rsidRPr="00F93DF3">
        <w:rPr>
          <w:rFonts w:asciiTheme="minorHAnsi" w:eastAsia="Arial" w:hAnsiTheme="minorHAnsi" w:cstheme="minorHAnsi"/>
          <w:color w:val="222222"/>
          <w:sz w:val="22"/>
          <w:szCs w:val="22"/>
          <w:highlight w:val="white"/>
        </w:rPr>
        <w:t xml:space="preserve">, C., </w:t>
      </w:r>
      <w:proofErr w:type="spellStart"/>
      <w:r w:rsidRPr="00F93DF3">
        <w:rPr>
          <w:rFonts w:asciiTheme="minorHAnsi" w:eastAsia="Arial" w:hAnsiTheme="minorHAnsi" w:cstheme="minorHAnsi"/>
          <w:color w:val="222222"/>
          <w:sz w:val="22"/>
          <w:szCs w:val="22"/>
          <w:highlight w:val="white"/>
        </w:rPr>
        <w:t>Secer</w:t>
      </w:r>
      <w:proofErr w:type="spellEnd"/>
      <w:r w:rsidRPr="00F93DF3">
        <w:rPr>
          <w:rFonts w:asciiTheme="minorHAnsi" w:eastAsia="Arial" w:hAnsiTheme="minorHAnsi" w:cstheme="minorHAnsi"/>
          <w:color w:val="222222"/>
          <w:sz w:val="22"/>
          <w:szCs w:val="22"/>
          <w:highlight w:val="white"/>
        </w:rPr>
        <w:t xml:space="preserve">, F. S., </w:t>
      </w:r>
      <w:proofErr w:type="spellStart"/>
      <w:r w:rsidRPr="00F93DF3">
        <w:rPr>
          <w:rFonts w:asciiTheme="minorHAnsi" w:eastAsia="Arial" w:hAnsiTheme="minorHAnsi" w:cstheme="minorHAnsi"/>
          <w:color w:val="222222"/>
          <w:sz w:val="22"/>
          <w:szCs w:val="22"/>
          <w:highlight w:val="white"/>
        </w:rPr>
        <w:t>Onalan</w:t>
      </w:r>
      <w:proofErr w:type="spellEnd"/>
      <w:r w:rsidRPr="00F93DF3">
        <w:rPr>
          <w:rFonts w:asciiTheme="minorHAnsi" w:eastAsia="Arial" w:hAnsiTheme="minorHAnsi" w:cstheme="minorHAnsi"/>
          <w:color w:val="222222"/>
          <w:sz w:val="22"/>
          <w:szCs w:val="22"/>
          <w:highlight w:val="white"/>
        </w:rPr>
        <w:t xml:space="preserve">, S., &amp; </w:t>
      </w:r>
      <w:proofErr w:type="spellStart"/>
      <w:r w:rsidRPr="00F93DF3">
        <w:rPr>
          <w:rFonts w:asciiTheme="minorHAnsi" w:eastAsia="Arial" w:hAnsiTheme="minorHAnsi" w:cstheme="minorHAnsi"/>
          <w:color w:val="222222"/>
          <w:sz w:val="22"/>
          <w:szCs w:val="22"/>
          <w:highlight w:val="white"/>
        </w:rPr>
        <w:t>Akayli</w:t>
      </w:r>
      <w:proofErr w:type="spellEnd"/>
      <w:r w:rsidRPr="00F93DF3">
        <w:rPr>
          <w:rFonts w:asciiTheme="minorHAnsi" w:eastAsia="Arial" w:hAnsiTheme="minorHAnsi" w:cstheme="minorHAnsi"/>
          <w:color w:val="222222"/>
          <w:sz w:val="22"/>
          <w:szCs w:val="22"/>
          <w:highlight w:val="white"/>
        </w:rPr>
        <w:t xml:space="preserve">, T. (2024). Investigation of vibriosis caused by </w:t>
      </w:r>
      <w:r w:rsidRPr="00B02807">
        <w:rPr>
          <w:rFonts w:asciiTheme="minorHAnsi" w:eastAsia="Arial" w:hAnsiTheme="minorHAnsi" w:cstheme="minorHAnsi"/>
          <w:i/>
          <w:iCs/>
          <w:color w:val="222222"/>
          <w:sz w:val="22"/>
          <w:szCs w:val="22"/>
          <w:highlight w:val="white"/>
        </w:rPr>
        <w:t>Vibrio</w:t>
      </w:r>
      <w:r w:rsidRPr="00F93DF3">
        <w:rPr>
          <w:rFonts w:asciiTheme="minorHAnsi" w:eastAsia="Arial" w:hAnsiTheme="minorHAnsi" w:cstheme="minorHAnsi"/>
          <w:color w:val="222222"/>
          <w:sz w:val="22"/>
          <w:szCs w:val="22"/>
          <w:highlight w:val="white"/>
        </w:rPr>
        <w:t xml:space="preserve"> </w:t>
      </w:r>
      <w:proofErr w:type="spellStart"/>
      <w:r w:rsidRPr="00B02807">
        <w:rPr>
          <w:rFonts w:asciiTheme="minorHAnsi" w:eastAsia="Arial" w:hAnsiTheme="minorHAnsi" w:cstheme="minorHAnsi"/>
          <w:i/>
          <w:iCs/>
          <w:color w:val="222222"/>
          <w:sz w:val="22"/>
          <w:szCs w:val="22"/>
          <w:highlight w:val="white"/>
        </w:rPr>
        <w:t>anguillarum</w:t>
      </w:r>
      <w:proofErr w:type="spellEnd"/>
      <w:r w:rsidRPr="00F93DF3">
        <w:rPr>
          <w:rFonts w:asciiTheme="minorHAnsi" w:eastAsia="Arial" w:hAnsiTheme="minorHAnsi" w:cstheme="minorHAnsi"/>
          <w:color w:val="222222"/>
          <w:sz w:val="22"/>
          <w:szCs w:val="22"/>
          <w:highlight w:val="white"/>
        </w:rPr>
        <w:t xml:space="preserve"> in rainbow trout (</w:t>
      </w:r>
      <w:r w:rsidRPr="00B02807">
        <w:rPr>
          <w:rFonts w:asciiTheme="minorHAnsi" w:eastAsia="Arial" w:hAnsiTheme="minorHAnsi" w:cstheme="minorHAnsi"/>
          <w:i/>
          <w:iCs/>
          <w:color w:val="222222"/>
          <w:sz w:val="22"/>
          <w:szCs w:val="22"/>
          <w:highlight w:val="white"/>
        </w:rPr>
        <w:t>Oncorhynchus</w:t>
      </w:r>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
          <w:iCs/>
          <w:color w:val="222222"/>
          <w:sz w:val="22"/>
          <w:szCs w:val="22"/>
          <w:highlight w:val="white"/>
        </w:rPr>
        <w:t>mykiss</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Cell</w:t>
      </w:r>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Mol</w:t>
      </w:r>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Biol</w:t>
      </w:r>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70</w:t>
      </w:r>
      <w:r w:rsidRPr="00F93DF3">
        <w:rPr>
          <w:rFonts w:asciiTheme="minorHAnsi" w:eastAsia="Arial" w:hAnsiTheme="minorHAnsi" w:cstheme="minorHAnsi"/>
          <w:color w:val="222222"/>
          <w:sz w:val="22"/>
          <w:szCs w:val="22"/>
          <w:highlight w:val="white"/>
        </w:rPr>
        <w:t>(8)</w:t>
      </w:r>
      <w:r w:rsidR="001553EE"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32-38.</w:t>
      </w:r>
    </w:p>
    <w:p w14:paraId="38580816" w14:textId="77777777" w:rsidR="001553EE" w:rsidRPr="00F93DF3" w:rsidRDefault="001553EE" w:rsidP="00853AA5">
      <w:pPr>
        <w:jc w:val="both"/>
        <w:rPr>
          <w:rFonts w:asciiTheme="minorHAnsi" w:eastAsia="Arial" w:hAnsiTheme="minorHAnsi" w:cstheme="minorHAnsi"/>
          <w:color w:val="222222"/>
          <w:sz w:val="22"/>
          <w:szCs w:val="22"/>
          <w:highlight w:val="white"/>
        </w:rPr>
      </w:pPr>
    </w:p>
    <w:p w14:paraId="4BB40D60" w14:textId="74974967" w:rsidR="006565F8" w:rsidRPr="00F93DF3" w:rsidRDefault="006565F8" w:rsidP="00853AA5">
      <w:pPr>
        <w:jc w:val="both"/>
        <w:rPr>
          <w:rFonts w:asciiTheme="minorHAnsi" w:eastAsia="Arial" w:hAnsiTheme="minorHAnsi" w:cstheme="minorHAnsi"/>
          <w:color w:val="222222"/>
          <w:sz w:val="22"/>
          <w:szCs w:val="22"/>
          <w:highlight w:val="white"/>
        </w:rPr>
      </w:pPr>
      <w:proofErr w:type="spellStart"/>
      <w:r w:rsidRPr="00F93DF3">
        <w:rPr>
          <w:rFonts w:asciiTheme="minorHAnsi" w:eastAsia="Arial" w:hAnsiTheme="minorHAnsi" w:cstheme="minorHAnsi"/>
          <w:color w:val="222222"/>
          <w:sz w:val="22"/>
          <w:szCs w:val="22"/>
          <w:highlight w:val="white"/>
        </w:rPr>
        <w:t>Virabhadrachari</w:t>
      </w:r>
      <w:proofErr w:type="spellEnd"/>
      <w:r w:rsidRPr="00F93DF3">
        <w:rPr>
          <w:rFonts w:asciiTheme="minorHAnsi" w:eastAsia="Arial" w:hAnsiTheme="minorHAnsi" w:cstheme="minorHAnsi"/>
          <w:color w:val="222222"/>
          <w:sz w:val="22"/>
          <w:szCs w:val="22"/>
          <w:highlight w:val="white"/>
        </w:rPr>
        <w:t xml:space="preserve">, V. (1961). Structural Changes in the Gills, Intestine, and Kidney of </w:t>
      </w:r>
      <w:proofErr w:type="spellStart"/>
      <w:r w:rsidRPr="00B02807">
        <w:rPr>
          <w:rFonts w:asciiTheme="minorHAnsi" w:eastAsia="Arial" w:hAnsiTheme="minorHAnsi" w:cstheme="minorHAnsi"/>
          <w:i/>
          <w:iCs/>
          <w:color w:val="222222"/>
          <w:sz w:val="22"/>
          <w:szCs w:val="22"/>
          <w:highlight w:val="white"/>
        </w:rPr>
        <w:t>Etroplus</w:t>
      </w:r>
      <w:proofErr w:type="spellEnd"/>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
          <w:iCs/>
          <w:color w:val="222222"/>
          <w:sz w:val="22"/>
          <w:szCs w:val="22"/>
          <w:highlight w:val="white"/>
        </w:rPr>
        <w:t>maculatus</w:t>
      </w:r>
      <w:r w:rsidRPr="00F93DF3">
        <w:rPr>
          <w:rFonts w:asciiTheme="minorHAnsi" w:eastAsia="Arial" w:hAnsiTheme="minorHAnsi" w:cstheme="minorHAnsi"/>
          <w:color w:val="222222"/>
          <w:sz w:val="22"/>
          <w:szCs w:val="22"/>
          <w:highlight w:val="white"/>
        </w:rPr>
        <w:t xml:space="preserve"> (Teleostei) adapted to different Salinities. </w:t>
      </w:r>
      <w:r w:rsidRPr="00F93DF3">
        <w:rPr>
          <w:rFonts w:asciiTheme="minorHAnsi" w:eastAsia="Arial" w:hAnsiTheme="minorHAnsi" w:cstheme="minorHAnsi"/>
          <w:i/>
          <w:color w:val="222222"/>
          <w:sz w:val="22"/>
          <w:szCs w:val="22"/>
          <w:highlight w:val="white"/>
        </w:rPr>
        <w:t>J</w:t>
      </w:r>
      <w:r w:rsidR="001553EE" w:rsidRPr="00F93DF3">
        <w:rPr>
          <w:rFonts w:asciiTheme="minorHAnsi" w:eastAsia="Arial" w:hAnsiTheme="minorHAnsi" w:cstheme="minorHAnsi"/>
          <w: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Cell Sci</w:t>
      </w:r>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Cs/>
          <w:color w:val="222222"/>
          <w:sz w:val="22"/>
          <w:szCs w:val="22"/>
          <w:highlight w:val="white"/>
        </w:rPr>
        <w:t>3</w:t>
      </w:r>
      <w:r w:rsidRPr="00F93DF3">
        <w:rPr>
          <w:rFonts w:asciiTheme="minorHAnsi" w:eastAsia="Arial" w:hAnsiTheme="minorHAnsi" w:cstheme="minorHAnsi"/>
          <w:color w:val="222222"/>
          <w:sz w:val="22"/>
          <w:szCs w:val="22"/>
          <w:highlight w:val="white"/>
        </w:rPr>
        <w:t>(59)</w:t>
      </w:r>
      <w:r w:rsidR="001553EE"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361-369.</w:t>
      </w:r>
    </w:p>
    <w:p w14:paraId="45203157" w14:textId="77777777" w:rsidR="001553EE" w:rsidRPr="00F93DF3" w:rsidRDefault="001553EE" w:rsidP="00853AA5">
      <w:pPr>
        <w:jc w:val="both"/>
        <w:rPr>
          <w:rFonts w:asciiTheme="minorHAnsi" w:eastAsia="Arial" w:hAnsiTheme="minorHAnsi" w:cstheme="minorHAnsi"/>
          <w:color w:val="222222"/>
          <w:sz w:val="22"/>
          <w:szCs w:val="22"/>
          <w:highlight w:val="white"/>
        </w:rPr>
      </w:pPr>
    </w:p>
    <w:p w14:paraId="23801BF5" w14:textId="220B7E07" w:rsidR="009810FB" w:rsidRPr="00F93DF3" w:rsidRDefault="009810FB"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lastRenderedPageBreak/>
        <w:t>Weisburg</w:t>
      </w:r>
      <w:r w:rsidR="00723E0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W</w:t>
      </w:r>
      <w:r w:rsidR="00723E02"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G, Barns</w:t>
      </w:r>
      <w:r w:rsidR="00723E0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S</w:t>
      </w:r>
      <w:r w:rsidR="00723E02"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M, Pelletier</w:t>
      </w:r>
      <w:r w:rsidR="00723E0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D</w:t>
      </w:r>
      <w:r w:rsidR="00723E02"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A</w:t>
      </w:r>
      <w:r w:rsidR="00F93DF3">
        <w:rPr>
          <w:rFonts w:asciiTheme="minorHAnsi" w:eastAsia="Arial" w:hAnsiTheme="minorHAnsi" w:cstheme="minorHAnsi"/>
          <w:color w:val="222222"/>
          <w:sz w:val="22"/>
          <w:szCs w:val="22"/>
          <w:highlight w:val="white"/>
        </w:rPr>
        <w:t xml:space="preserve"> &amp;</w:t>
      </w:r>
      <w:r w:rsidRPr="00F93DF3">
        <w:rPr>
          <w:rFonts w:asciiTheme="minorHAnsi" w:eastAsia="Arial" w:hAnsiTheme="minorHAnsi" w:cstheme="minorHAnsi"/>
          <w:color w:val="222222"/>
          <w:sz w:val="22"/>
          <w:szCs w:val="22"/>
          <w:highlight w:val="white"/>
        </w:rPr>
        <w:t xml:space="preserve"> Lane</w:t>
      </w:r>
      <w:r w:rsidR="00723E0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D</w:t>
      </w:r>
      <w:r w:rsidR="00723E02"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 xml:space="preserve">J. (1991). 16S ribosomal DNA amplification for phylogenetic study. </w:t>
      </w:r>
      <w:r w:rsidRPr="00B02807">
        <w:rPr>
          <w:rFonts w:asciiTheme="minorHAnsi" w:eastAsia="Arial" w:hAnsiTheme="minorHAnsi" w:cstheme="minorHAnsi"/>
          <w:i/>
          <w:iCs/>
          <w:color w:val="222222"/>
          <w:sz w:val="22"/>
          <w:szCs w:val="22"/>
          <w:highlight w:val="white"/>
        </w:rPr>
        <w:t>J</w:t>
      </w:r>
      <w:r w:rsidR="001553EE" w:rsidRPr="00B02807">
        <w:rPr>
          <w:rFonts w:asciiTheme="minorHAnsi" w:eastAsia="Arial" w:hAnsiTheme="minorHAnsi" w:cstheme="minorHAnsi"/>
          <w:i/>
          <w:iCs/>
          <w:color w:val="222222"/>
          <w:sz w:val="22"/>
          <w:szCs w:val="22"/>
          <w:highlight w:val="white"/>
        </w:rPr>
        <w:t xml:space="preserve">. </w:t>
      </w:r>
      <w:proofErr w:type="spellStart"/>
      <w:r w:rsidRPr="00B02807">
        <w:rPr>
          <w:rFonts w:asciiTheme="minorHAnsi" w:eastAsia="Arial" w:hAnsiTheme="minorHAnsi" w:cstheme="minorHAnsi"/>
          <w:i/>
          <w:iCs/>
          <w:color w:val="222222"/>
          <w:sz w:val="22"/>
          <w:szCs w:val="22"/>
          <w:highlight w:val="white"/>
        </w:rPr>
        <w:t>Bacterio</w:t>
      </w:r>
      <w:r w:rsidR="001553EE" w:rsidRPr="00B02807">
        <w:rPr>
          <w:rFonts w:asciiTheme="minorHAnsi" w:eastAsia="Arial" w:hAnsiTheme="minorHAnsi" w:cstheme="minorHAnsi"/>
          <w:i/>
          <w:iCs/>
          <w:color w:val="222222"/>
          <w:sz w:val="22"/>
          <w:szCs w:val="22"/>
          <w:highlight w:val="white"/>
        </w:rPr>
        <w:t>l</w:t>
      </w:r>
      <w:proofErr w:type="spellEnd"/>
      <w:r w:rsidR="001553EE"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173</w:t>
      </w:r>
      <w:r w:rsidR="00E46BAE"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(2):</w:t>
      </w:r>
      <w:r w:rsidR="00E46BAE"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697-703.</w:t>
      </w:r>
    </w:p>
    <w:p w14:paraId="6F1F37FE" w14:textId="77777777" w:rsidR="001553EE" w:rsidRPr="00F93DF3" w:rsidRDefault="001553EE" w:rsidP="00853AA5">
      <w:pPr>
        <w:jc w:val="both"/>
        <w:rPr>
          <w:rFonts w:asciiTheme="minorHAnsi" w:eastAsia="Arial" w:hAnsiTheme="minorHAnsi" w:cstheme="minorHAnsi"/>
          <w:color w:val="222222"/>
          <w:sz w:val="22"/>
          <w:szCs w:val="22"/>
          <w:highlight w:val="white"/>
        </w:rPr>
      </w:pPr>
    </w:p>
    <w:p w14:paraId="55720A35" w14:textId="5CE8F9A0"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 xml:space="preserve">Yamane, K., Asato, J., </w:t>
      </w:r>
      <w:proofErr w:type="spellStart"/>
      <w:r w:rsidRPr="00F93DF3">
        <w:rPr>
          <w:rFonts w:asciiTheme="minorHAnsi" w:eastAsia="Arial" w:hAnsiTheme="minorHAnsi" w:cstheme="minorHAnsi"/>
          <w:color w:val="222222"/>
          <w:sz w:val="22"/>
          <w:szCs w:val="22"/>
          <w:highlight w:val="white"/>
        </w:rPr>
        <w:t>Kawade</w:t>
      </w:r>
      <w:proofErr w:type="spellEnd"/>
      <w:r w:rsidRPr="00F93DF3">
        <w:rPr>
          <w:rFonts w:asciiTheme="minorHAnsi" w:eastAsia="Arial" w:hAnsiTheme="minorHAnsi" w:cstheme="minorHAnsi"/>
          <w:color w:val="222222"/>
          <w:sz w:val="22"/>
          <w:szCs w:val="22"/>
          <w:highlight w:val="white"/>
        </w:rPr>
        <w:t xml:space="preserve">, N., Takahashi, H., Kimura, B., &amp; Arakawa, Y. (2004). Two cases of fatal necrotizing fasciitis caused by </w:t>
      </w:r>
      <w:r w:rsidRPr="00B02807">
        <w:rPr>
          <w:rFonts w:asciiTheme="minorHAnsi" w:eastAsia="Arial" w:hAnsiTheme="minorHAnsi" w:cstheme="minorHAnsi"/>
          <w:i/>
          <w:iCs/>
          <w:color w:val="222222"/>
          <w:sz w:val="22"/>
          <w:szCs w:val="22"/>
          <w:highlight w:val="white"/>
        </w:rPr>
        <w:t>Photobacterium</w:t>
      </w:r>
      <w:r w:rsidRPr="00F93DF3">
        <w:rPr>
          <w:rFonts w:asciiTheme="minorHAnsi" w:eastAsia="Arial" w:hAnsiTheme="minorHAnsi" w:cstheme="minorHAnsi"/>
          <w:color w:val="222222"/>
          <w:sz w:val="22"/>
          <w:szCs w:val="22"/>
          <w:highlight w:val="white"/>
        </w:rPr>
        <w:t xml:space="preserve"> </w:t>
      </w:r>
      <w:proofErr w:type="spellStart"/>
      <w:r w:rsidRPr="00B02807">
        <w:rPr>
          <w:rFonts w:asciiTheme="minorHAnsi" w:eastAsia="Arial" w:hAnsiTheme="minorHAnsi" w:cstheme="minorHAnsi"/>
          <w:i/>
          <w:iCs/>
          <w:color w:val="222222"/>
          <w:sz w:val="22"/>
          <w:szCs w:val="22"/>
          <w:highlight w:val="white"/>
        </w:rPr>
        <w:t>damsela</w:t>
      </w:r>
      <w:proofErr w:type="spellEnd"/>
      <w:r w:rsidRPr="00F93DF3">
        <w:rPr>
          <w:rFonts w:asciiTheme="minorHAnsi" w:eastAsia="Arial" w:hAnsiTheme="minorHAnsi" w:cstheme="minorHAnsi"/>
          <w:color w:val="222222"/>
          <w:sz w:val="22"/>
          <w:szCs w:val="22"/>
          <w:highlight w:val="white"/>
        </w:rPr>
        <w:t xml:space="preserve"> in J</w:t>
      </w:r>
      <w:del w:id="7" w:author="SDI CPU 1070" w:date="2025-05-12T16:40:00Z" w16du:dateUtc="2025-05-12T11:10:00Z">
        <w:r w:rsidRPr="00F93DF3" w:rsidDel="00B02807">
          <w:rPr>
            <w:rFonts w:asciiTheme="minorHAnsi" w:eastAsia="Arial" w:hAnsiTheme="minorHAnsi" w:cstheme="minorHAnsi"/>
            <w:color w:val="222222"/>
            <w:sz w:val="22"/>
            <w:szCs w:val="22"/>
            <w:highlight w:val="white"/>
          </w:rPr>
          <w:delText>apan</w:delText>
        </w:r>
      </w:del>
      <w:r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i/>
          <w:color w:val="222222"/>
          <w:sz w:val="22"/>
          <w:szCs w:val="22"/>
          <w:highlight w:val="white"/>
        </w:rPr>
        <w:t>J</w:t>
      </w:r>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Clin</w:t>
      </w:r>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i/>
          <w:color w:val="222222"/>
          <w:sz w:val="22"/>
          <w:szCs w:val="22"/>
          <w:highlight w:val="white"/>
        </w:rPr>
        <w:t xml:space="preserve"> </w:t>
      </w:r>
      <w:proofErr w:type="spellStart"/>
      <w:r w:rsidRPr="00F93DF3">
        <w:rPr>
          <w:rFonts w:asciiTheme="minorHAnsi" w:eastAsia="Arial" w:hAnsiTheme="minorHAnsi" w:cstheme="minorHAnsi"/>
          <w:i/>
          <w:color w:val="222222"/>
          <w:sz w:val="22"/>
          <w:szCs w:val="22"/>
          <w:highlight w:val="white"/>
        </w:rPr>
        <w:t>Microbiol</w:t>
      </w:r>
      <w:proofErr w:type="spellEnd"/>
      <w:r w:rsidR="001553EE" w:rsidRPr="00F93DF3">
        <w:rPr>
          <w:rFonts w:asciiTheme="minorHAnsi" w:eastAsia="Arial" w:hAnsiTheme="minorHAnsi" w:cstheme="minorHAnsi"/>
          <w: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Cs/>
          <w:color w:val="222222"/>
          <w:sz w:val="22"/>
          <w:szCs w:val="22"/>
          <w:highlight w:val="white"/>
        </w:rPr>
        <w:t>42</w:t>
      </w:r>
      <w:r w:rsidRPr="00F93DF3">
        <w:rPr>
          <w:rFonts w:asciiTheme="minorHAnsi" w:eastAsia="Arial" w:hAnsiTheme="minorHAnsi" w:cstheme="minorHAnsi"/>
          <w:iCs/>
          <w:color w:val="222222"/>
          <w:sz w:val="22"/>
          <w:szCs w:val="22"/>
          <w:highlight w:val="white"/>
        </w:rPr>
        <w:t>(3),</w:t>
      </w:r>
      <w:r w:rsidRPr="00F93DF3">
        <w:rPr>
          <w:rFonts w:asciiTheme="minorHAnsi" w:eastAsia="Arial" w:hAnsiTheme="minorHAnsi" w:cstheme="minorHAnsi"/>
          <w:color w:val="222222"/>
          <w:sz w:val="22"/>
          <w:szCs w:val="22"/>
          <w:highlight w:val="white"/>
        </w:rPr>
        <w:t xml:space="preserve"> 1370-1372.</w:t>
      </w:r>
    </w:p>
    <w:p w14:paraId="080707C9" w14:textId="77777777" w:rsidR="001553EE" w:rsidRPr="00F93DF3" w:rsidRDefault="001553EE" w:rsidP="00853AA5">
      <w:pPr>
        <w:jc w:val="both"/>
        <w:rPr>
          <w:rFonts w:asciiTheme="minorHAnsi" w:eastAsia="Arial" w:hAnsiTheme="minorHAnsi" w:cstheme="minorHAnsi"/>
          <w:color w:val="222222"/>
          <w:sz w:val="22"/>
          <w:szCs w:val="22"/>
          <w:highlight w:val="white"/>
        </w:rPr>
      </w:pPr>
    </w:p>
    <w:p w14:paraId="29F43B6E" w14:textId="1DB9D4DE" w:rsidR="002F092D" w:rsidRPr="00F93DF3" w:rsidRDefault="002F092D"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Yuen</w:t>
      </w:r>
      <w:r w:rsidR="00AC223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K</w:t>
      </w:r>
      <w:r w:rsidR="00AC2232"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Y</w:t>
      </w:r>
      <w:r w:rsidR="00AC223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Ma</w:t>
      </w:r>
      <w:r w:rsidR="00AC223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L</w:t>
      </w:r>
      <w:r w:rsidR="00AC223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Wong</w:t>
      </w:r>
      <w:r w:rsidR="00AC223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S</w:t>
      </w:r>
      <w:r w:rsidR="00AC2232"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S</w:t>
      </w:r>
      <w:r w:rsidR="00F93DF3">
        <w:rPr>
          <w:rFonts w:asciiTheme="minorHAnsi" w:eastAsia="Arial" w:hAnsiTheme="minorHAnsi" w:cstheme="minorHAnsi"/>
          <w:color w:val="222222"/>
          <w:sz w:val="22"/>
          <w:szCs w:val="22"/>
          <w:highlight w:val="white"/>
        </w:rPr>
        <w:t>. &amp;</w:t>
      </w:r>
      <w:r w:rsidRPr="00F93DF3">
        <w:rPr>
          <w:rFonts w:asciiTheme="minorHAnsi" w:eastAsia="Arial" w:hAnsiTheme="minorHAnsi" w:cstheme="minorHAnsi"/>
          <w:color w:val="222222"/>
          <w:sz w:val="22"/>
          <w:szCs w:val="22"/>
          <w:highlight w:val="white"/>
        </w:rPr>
        <w:t xml:space="preserve"> Ng</w:t>
      </w:r>
      <w:r w:rsidR="00AC223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W</w:t>
      </w:r>
      <w:r w:rsidR="00AC2232"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F.</w:t>
      </w:r>
      <w:r w:rsidR="00AC2232" w:rsidRPr="00F93DF3">
        <w:rPr>
          <w:rFonts w:asciiTheme="minorHAnsi" w:eastAsia="Arial" w:hAnsiTheme="minorHAnsi" w:cstheme="minorHAnsi"/>
          <w:color w:val="222222"/>
          <w:sz w:val="22"/>
          <w:szCs w:val="22"/>
          <w:highlight w:val="white"/>
        </w:rPr>
        <w:t xml:space="preserve"> (1993).</w:t>
      </w:r>
      <w:r w:rsidRPr="00F93DF3">
        <w:rPr>
          <w:rFonts w:asciiTheme="minorHAnsi" w:eastAsia="Arial" w:hAnsiTheme="minorHAnsi" w:cstheme="minorHAnsi"/>
          <w:color w:val="222222"/>
          <w:sz w:val="22"/>
          <w:szCs w:val="22"/>
          <w:highlight w:val="white"/>
        </w:rPr>
        <w:t xml:space="preserve"> Fatal necrotizing fasciitis due to </w:t>
      </w:r>
      <w:r w:rsidRPr="00B02807">
        <w:rPr>
          <w:rFonts w:asciiTheme="minorHAnsi" w:eastAsia="Arial" w:hAnsiTheme="minorHAnsi" w:cstheme="minorHAnsi"/>
          <w:i/>
          <w:iCs/>
          <w:color w:val="222222"/>
          <w:sz w:val="22"/>
          <w:szCs w:val="22"/>
          <w:highlight w:val="white"/>
        </w:rPr>
        <w:t>Vibrio</w:t>
      </w:r>
      <w:r w:rsidRPr="00F93DF3">
        <w:rPr>
          <w:rFonts w:asciiTheme="minorHAnsi" w:eastAsia="Arial" w:hAnsiTheme="minorHAnsi" w:cstheme="minorHAnsi"/>
          <w:color w:val="222222"/>
          <w:sz w:val="22"/>
          <w:szCs w:val="22"/>
          <w:highlight w:val="white"/>
        </w:rPr>
        <w:t xml:space="preserve"> </w:t>
      </w:r>
      <w:proofErr w:type="spellStart"/>
      <w:r w:rsidRPr="00B02807">
        <w:rPr>
          <w:rFonts w:asciiTheme="minorHAnsi" w:eastAsia="Arial" w:hAnsiTheme="minorHAnsi" w:cstheme="minorHAnsi"/>
          <w:i/>
          <w:iCs/>
          <w:color w:val="222222"/>
          <w:sz w:val="22"/>
          <w:szCs w:val="22"/>
          <w:highlight w:val="white"/>
        </w:rPr>
        <w:t>damsela</w:t>
      </w:r>
      <w:proofErr w:type="spellEnd"/>
      <w:r w:rsidRPr="00F93DF3">
        <w:rPr>
          <w:rFonts w:asciiTheme="minorHAnsi" w:eastAsia="Arial" w:hAnsiTheme="minorHAnsi" w:cstheme="minorHAnsi"/>
          <w:color w:val="222222"/>
          <w:sz w:val="22"/>
          <w:szCs w:val="22"/>
          <w:highlight w:val="white"/>
        </w:rPr>
        <w:t>. Scand</w:t>
      </w:r>
      <w:r w:rsidR="00AC223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
          <w:iCs/>
          <w:color w:val="222222"/>
          <w:sz w:val="22"/>
          <w:szCs w:val="22"/>
          <w:highlight w:val="white"/>
        </w:rPr>
        <w:t>J</w:t>
      </w:r>
      <w:r w:rsidR="00AC2232" w:rsidRPr="00B02807">
        <w:rPr>
          <w:rFonts w:asciiTheme="minorHAnsi" w:eastAsia="Arial" w:hAnsiTheme="minorHAnsi" w:cstheme="minorHAnsi"/>
          <w:i/>
          <w:iCs/>
          <w:color w:val="222222"/>
          <w:sz w:val="22"/>
          <w:szCs w:val="22"/>
          <w:highlight w:val="white"/>
        </w:rPr>
        <w:t>.</w:t>
      </w:r>
      <w:r w:rsidRPr="00B02807">
        <w:rPr>
          <w:rFonts w:asciiTheme="minorHAnsi" w:eastAsia="Arial" w:hAnsiTheme="minorHAnsi" w:cstheme="minorHAnsi"/>
          <w:i/>
          <w:iCs/>
          <w:color w:val="222222"/>
          <w:sz w:val="22"/>
          <w:szCs w:val="22"/>
          <w:highlight w:val="white"/>
        </w:rPr>
        <w:t xml:space="preserve"> Infect</w:t>
      </w:r>
      <w:r w:rsidR="00AC2232" w:rsidRPr="00B02807">
        <w:rPr>
          <w:rFonts w:asciiTheme="minorHAnsi" w:eastAsia="Arial" w:hAnsiTheme="minorHAnsi" w:cstheme="minorHAnsi"/>
          <w:i/>
          <w:iCs/>
          <w:color w:val="222222"/>
          <w:sz w:val="22"/>
          <w:szCs w:val="22"/>
          <w:highlight w:val="white"/>
        </w:rPr>
        <w:t>.</w:t>
      </w:r>
      <w:r w:rsidRPr="00B02807">
        <w:rPr>
          <w:rFonts w:asciiTheme="minorHAnsi" w:eastAsia="Arial" w:hAnsiTheme="minorHAnsi" w:cstheme="minorHAnsi"/>
          <w:i/>
          <w:iCs/>
          <w:color w:val="222222"/>
          <w:sz w:val="22"/>
          <w:szCs w:val="22"/>
          <w:highlight w:val="white"/>
        </w:rPr>
        <w:t xml:space="preserve"> Dis.</w:t>
      </w:r>
      <w:r w:rsidR="00AC2232" w:rsidRPr="00B02807">
        <w:rPr>
          <w:rFonts w:asciiTheme="minorHAnsi" w:eastAsia="Arial" w:hAnsiTheme="minorHAnsi" w:cstheme="minorHAnsi"/>
          <w:i/>
          <w:iCs/>
          <w:color w:val="222222"/>
          <w:sz w:val="22"/>
          <w:szCs w:val="22"/>
          <w:highlight w:val="white"/>
        </w:rPr>
        <w:t>,</w:t>
      </w:r>
      <w:r w:rsidR="00AC2232"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25(5):</w:t>
      </w:r>
      <w:r w:rsidR="00AC2232"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659</w:t>
      </w:r>
      <w:r w:rsidR="00F83860" w:rsidRPr="00F93DF3">
        <w:rPr>
          <w:rFonts w:asciiTheme="minorHAnsi" w:eastAsia="Arial" w:hAnsiTheme="minorHAnsi" w:cstheme="minorHAnsi"/>
          <w:color w:val="222222"/>
          <w:sz w:val="22"/>
          <w:szCs w:val="22"/>
          <w:highlight w:val="white"/>
        </w:rPr>
        <w:t xml:space="preserve">- </w:t>
      </w:r>
      <w:r w:rsidRPr="00F93DF3">
        <w:rPr>
          <w:rFonts w:asciiTheme="minorHAnsi" w:eastAsia="Arial" w:hAnsiTheme="minorHAnsi" w:cstheme="minorHAnsi"/>
          <w:color w:val="222222"/>
          <w:sz w:val="22"/>
          <w:szCs w:val="22"/>
          <w:highlight w:val="white"/>
        </w:rPr>
        <w:t xml:space="preserve">661. </w:t>
      </w:r>
      <w:proofErr w:type="spellStart"/>
      <w:r w:rsidRPr="00F93DF3">
        <w:rPr>
          <w:rFonts w:asciiTheme="minorHAnsi" w:eastAsia="Arial" w:hAnsiTheme="minorHAnsi" w:cstheme="minorHAnsi"/>
          <w:color w:val="222222"/>
          <w:sz w:val="22"/>
          <w:szCs w:val="22"/>
          <w:highlight w:val="white"/>
        </w:rPr>
        <w:t>doi</w:t>
      </w:r>
      <w:proofErr w:type="spellEnd"/>
      <w:r w:rsidRPr="00F93DF3">
        <w:rPr>
          <w:rFonts w:asciiTheme="minorHAnsi" w:eastAsia="Arial" w:hAnsiTheme="minorHAnsi" w:cstheme="minorHAnsi"/>
          <w:color w:val="222222"/>
          <w:sz w:val="22"/>
          <w:szCs w:val="22"/>
          <w:highlight w:val="white"/>
        </w:rPr>
        <w:t>: 10.3109/00365549309008557. </w:t>
      </w:r>
    </w:p>
    <w:p w14:paraId="34CFBD7B" w14:textId="77777777" w:rsidR="00F83860" w:rsidRPr="00F93DF3" w:rsidRDefault="00F83860" w:rsidP="00853AA5">
      <w:pPr>
        <w:jc w:val="both"/>
        <w:rPr>
          <w:rFonts w:asciiTheme="minorHAnsi" w:eastAsia="Arial" w:hAnsiTheme="minorHAnsi" w:cstheme="minorHAnsi"/>
          <w:color w:val="222222"/>
          <w:sz w:val="22"/>
          <w:szCs w:val="22"/>
          <w:highlight w:val="white"/>
        </w:rPr>
      </w:pPr>
    </w:p>
    <w:p w14:paraId="12FE6BD2" w14:textId="19244A41" w:rsidR="006565F8" w:rsidRPr="00F93DF3" w:rsidRDefault="006565F8" w:rsidP="00853AA5">
      <w:pPr>
        <w:jc w:val="both"/>
        <w:rPr>
          <w:rFonts w:asciiTheme="minorHAnsi" w:eastAsia="Arial" w:hAnsiTheme="minorHAnsi" w:cstheme="minorHAnsi"/>
          <w:color w:val="222222"/>
          <w:sz w:val="22"/>
          <w:szCs w:val="22"/>
          <w:highlight w:val="white"/>
        </w:rPr>
      </w:pPr>
      <w:r w:rsidRPr="00F93DF3">
        <w:rPr>
          <w:rFonts w:asciiTheme="minorHAnsi" w:eastAsia="Arial" w:hAnsiTheme="minorHAnsi" w:cstheme="minorHAnsi"/>
          <w:color w:val="222222"/>
          <w:sz w:val="22"/>
          <w:szCs w:val="22"/>
          <w:highlight w:val="white"/>
        </w:rPr>
        <w:t>Zhou, D., Zhang, B., Dong, Y., Li, X., &amp; Zhang, J. (2024). Coinfection of cage-cultured spotted sea bass (</w:t>
      </w:r>
      <w:proofErr w:type="spellStart"/>
      <w:r w:rsidRPr="00B02807">
        <w:rPr>
          <w:rFonts w:asciiTheme="minorHAnsi" w:eastAsia="Arial" w:hAnsiTheme="minorHAnsi" w:cstheme="minorHAnsi"/>
          <w:i/>
          <w:iCs/>
          <w:color w:val="222222"/>
          <w:sz w:val="22"/>
          <w:szCs w:val="22"/>
          <w:highlight w:val="white"/>
        </w:rPr>
        <w:t>Lateolabrax</w:t>
      </w:r>
      <w:proofErr w:type="spellEnd"/>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
          <w:iCs/>
          <w:color w:val="222222"/>
          <w:sz w:val="22"/>
          <w:szCs w:val="22"/>
          <w:highlight w:val="white"/>
        </w:rPr>
        <w:t>maculatus</w:t>
      </w:r>
      <w:r w:rsidRPr="00F93DF3">
        <w:rPr>
          <w:rFonts w:asciiTheme="minorHAnsi" w:eastAsia="Arial" w:hAnsiTheme="minorHAnsi" w:cstheme="minorHAnsi"/>
          <w:color w:val="222222"/>
          <w:sz w:val="22"/>
          <w:szCs w:val="22"/>
          <w:highlight w:val="white"/>
        </w:rPr>
        <w:t xml:space="preserve">) with </w:t>
      </w:r>
      <w:r w:rsidRPr="00B02807">
        <w:rPr>
          <w:rFonts w:asciiTheme="minorHAnsi" w:eastAsia="Arial" w:hAnsiTheme="minorHAnsi" w:cstheme="minorHAnsi"/>
          <w:i/>
          <w:iCs/>
          <w:color w:val="222222"/>
          <w:sz w:val="22"/>
          <w:szCs w:val="22"/>
          <w:highlight w:val="white"/>
        </w:rPr>
        <w:t>Vibrio</w:t>
      </w:r>
      <w:r w:rsidRPr="00F93DF3">
        <w:rPr>
          <w:rFonts w:asciiTheme="minorHAnsi" w:eastAsia="Arial" w:hAnsiTheme="minorHAnsi" w:cstheme="minorHAnsi"/>
          <w:color w:val="222222"/>
          <w:sz w:val="22"/>
          <w:szCs w:val="22"/>
          <w:highlight w:val="white"/>
        </w:rPr>
        <w:t xml:space="preserve"> </w:t>
      </w:r>
      <w:proofErr w:type="spellStart"/>
      <w:r w:rsidRPr="00B02807">
        <w:rPr>
          <w:rFonts w:asciiTheme="minorHAnsi" w:eastAsia="Arial" w:hAnsiTheme="minorHAnsi" w:cstheme="minorHAnsi"/>
          <w:i/>
          <w:iCs/>
          <w:color w:val="222222"/>
          <w:sz w:val="22"/>
          <w:szCs w:val="22"/>
          <w:highlight w:val="white"/>
        </w:rPr>
        <w:t>harveyi</w:t>
      </w:r>
      <w:proofErr w:type="spellEnd"/>
      <w:r w:rsidRPr="00F93DF3">
        <w:rPr>
          <w:rFonts w:asciiTheme="minorHAnsi" w:eastAsia="Arial" w:hAnsiTheme="minorHAnsi" w:cstheme="minorHAnsi"/>
          <w:color w:val="222222"/>
          <w:sz w:val="22"/>
          <w:szCs w:val="22"/>
          <w:highlight w:val="white"/>
        </w:rPr>
        <w:t xml:space="preserve"> and </w:t>
      </w:r>
      <w:r w:rsidRPr="00B02807">
        <w:rPr>
          <w:rFonts w:asciiTheme="minorHAnsi" w:eastAsia="Arial" w:hAnsiTheme="minorHAnsi" w:cstheme="minorHAnsi"/>
          <w:i/>
          <w:iCs/>
          <w:color w:val="222222"/>
          <w:sz w:val="22"/>
          <w:szCs w:val="22"/>
          <w:highlight w:val="white"/>
        </w:rPr>
        <w:t>Photobacterium</w:t>
      </w:r>
      <w:r w:rsidRPr="00F93DF3">
        <w:rPr>
          <w:rFonts w:asciiTheme="minorHAnsi" w:eastAsia="Arial" w:hAnsiTheme="minorHAnsi" w:cstheme="minorHAnsi"/>
          <w:color w:val="222222"/>
          <w:sz w:val="22"/>
          <w:szCs w:val="22"/>
          <w:highlight w:val="white"/>
        </w:rPr>
        <w:t xml:space="preserve"> </w:t>
      </w:r>
      <w:proofErr w:type="spellStart"/>
      <w:r w:rsidRPr="00B02807">
        <w:rPr>
          <w:rFonts w:asciiTheme="minorHAnsi" w:eastAsia="Arial" w:hAnsiTheme="minorHAnsi" w:cstheme="minorHAnsi"/>
          <w:i/>
          <w:iCs/>
          <w:color w:val="222222"/>
          <w:sz w:val="22"/>
          <w:szCs w:val="22"/>
          <w:highlight w:val="white"/>
        </w:rPr>
        <w:t>damselae</w:t>
      </w:r>
      <w:proofErr w:type="spellEnd"/>
      <w:r w:rsidRPr="00F93DF3">
        <w:rPr>
          <w:rFonts w:asciiTheme="minorHAnsi" w:eastAsia="Arial" w:hAnsiTheme="minorHAnsi" w:cstheme="minorHAnsi"/>
          <w:color w:val="222222"/>
          <w:sz w:val="22"/>
          <w:szCs w:val="22"/>
          <w:highlight w:val="white"/>
        </w:rPr>
        <w:t xml:space="preserve"> subsp. </w:t>
      </w:r>
      <w:r w:rsidRPr="00B02807">
        <w:rPr>
          <w:rFonts w:asciiTheme="minorHAnsi" w:eastAsia="Arial" w:hAnsiTheme="minorHAnsi" w:cstheme="minorHAnsi"/>
          <w:i/>
          <w:iCs/>
          <w:color w:val="222222"/>
          <w:sz w:val="22"/>
          <w:szCs w:val="22"/>
          <w:highlight w:val="white"/>
        </w:rPr>
        <w:t>piscicida</w:t>
      </w:r>
      <w:r w:rsidRPr="00F93DF3">
        <w:rPr>
          <w:rFonts w:asciiTheme="minorHAnsi" w:eastAsia="Arial" w:hAnsiTheme="minorHAnsi" w:cstheme="minorHAnsi"/>
          <w:color w:val="222222"/>
          <w:sz w:val="22"/>
          <w:szCs w:val="22"/>
          <w:highlight w:val="white"/>
        </w:rPr>
        <w:t xml:space="preserve"> associated with skin ulcer. </w:t>
      </w:r>
      <w:proofErr w:type="spellStart"/>
      <w:r w:rsidRPr="00F93DF3">
        <w:rPr>
          <w:rFonts w:asciiTheme="minorHAnsi" w:eastAsia="Arial" w:hAnsiTheme="minorHAnsi" w:cstheme="minorHAnsi"/>
          <w:i/>
          <w:color w:val="222222"/>
          <w:sz w:val="22"/>
          <w:szCs w:val="22"/>
          <w:highlight w:val="white"/>
        </w:rPr>
        <w:t>Microorg</w:t>
      </w:r>
      <w:proofErr w:type="spellEnd"/>
      <w:r w:rsidR="003E5DC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w:t>
      </w:r>
      <w:r w:rsidRPr="00B02807">
        <w:rPr>
          <w:rFonts w:asciiTheme="minorHAnsi" w:eastAsia="Arial" w:hAnsiTheme="minorHAnsi" w:cstheme="minorHAnsi"/>
          <w:iCs/>
          <w:color w:val="222222"/>
          <w:sz w:val="22"/>
          <w:szCs w:val="22"/>
          <w:highlight w:val="white"/>
        </w:rPr>
        <w:t>12</w:t>
      </w:r>
      <w:r w:rsidRPr="00F93DF3">
        <w:rPr>
          <w:rFonts w:asciiTheme="minorHAnsi" w:eastAsia="Arial" w:hAnsiTheme="minorHAnsi" w:cstheme="minorHAnsi"/>
          <w:iCs/>
          <w:color w:val="222222"/>
          <w:sz w:val="22"/>
          <w:szCs w:val="22"/>
          <w:highlight w:val="white"/>
        </w:rPr>
        <w:t>(3)</w:t>
      </w:r>
      <w:r w:rsidR="003E5DC2" w:rsidRPr="00F93DF3">
        <w:rPr>
          <w:rFonts w:asciiTheme="minorHAnsi" w:eastAsia="Arial" w:hAnsiTheme="minorHAnsi" w:cstheme="minorHAnsi"/>
          <w:color w:val="222222"/>
          <w:sz w:val="22"/>
          <w:szCs w:val="22"/>
          <w:highlight w:val="white"/>
        </w:rPr>
        <w:t>:</w:t>
      </w:r>
      <w:r w:rsidRPr="00F93DF3">
        <w:rPr>
          <w:rFonts w:asciiTheme="minorHAnsi" w:eastAsia="Arial" w:hAnsiTheme="minorHAnsi" w:cstheme="minorHAnsi"/>
          <w:color w:val="222222"/>
          <w:sz w:val="22"/>
          <w:szCs w:val="22"/>
          <w:highlight w:val="white"/>
        </w:rPr>
        <w:t xml:space="preserve"> 503.</w:t>
      </w:r>
    </w:p>
    <w:p w14:paraId="457B2597" w14:textId="77777777" w:rsidR="000B4BBF" w:rsidRPr="00301A1F" w:rsidRDefault="000B4BBF" w:rsidP="00853AA5">
      <w:pPr>
        <w:jc w:val="both"/>
        <w:rPr>
          <w:rFonts w:asciiTheme="minorHAnsi" w:eastAsia="Courier New" w:hAnsiTheme="minorHAnsi" w:cstheme="minorHAnsi"/>
          <w:color w:val="1B1B1B"/>
          <w:sz w:val="22"/>
          <w:szCs w:val="22"/>
          <w:highlight w:val="white"/>
        </w:rPr>
      </w:pPr>
    </w:p>
    <w:p w14:paraId="205DE494" w14:textId="77777777" w:rsidR="000B4BBF" w:rsidRPr="00301A1F" w:rsidRDefault="000B4BBF" w:rsidP="00853AA5">
      <w:pPr>
        <w:jc w:val="both"/>
        <w:rPr>
          <w:rFonts w:asciiTheme="minorHAnsi" w:eastAsia="Arial" w:hAnsiTheme="minorHAnsi" w:cstheme="minorHAnsi"/>
          <w:color w:val="222222"/>
          <w:sz w:val="22"/>
          <w:szCs w:val="22"/>
          <w:highlight w:val="white"/>
        </w:rPr>
      </w:pPr>
    </w:p>
    <w:p w14:paraId="4D16C99F" w14:textId="77777777" w:rsidR="000B4BBF" w:rsidRPr="00301A1F" w:rsidRDefault="000B4BBF" w:rsidP="00853AA5">
      <w:pPr>
        <w:jc w:val="both"/>
        <w:rPr>
          <w:rFonts w:asciiTheme="minorHAnsi" w:eastAsia="Arial" w:hAnsiTheme="minorHAnsi" w:cstheme="minorHAnsi"/>
          <w:color w:val="222222"/>
          <w:sz w:val="22"/>
          <w:szCs w:val="22"/>
          <w:highlight w:val="white"/>
        </w:rPr>
      </w:pPr>
    </w:p>
    <w:p w14:paraId="7E41BA04" w14:textId="77777777" w:rsidR="000B4BBF" w:rsidRPr="00301A1F" w:rsidRDefault="000B4BBF" w:rsidP="00853AA5">
      <w:pPr>
        <w:jc w:val="both"/>
        <w:rPr>
          <w:rFonts w:asciiTheme="minorHAnsi" w:eastAsia="Arial" w:hAnsiTheme="minorHAnsi" w:cstheme="minorHAnsi"/>
          <w:color w:val="222222"/>
          <w:sz w:val="22"/>
          <w:szCs w:val="22"/>
          <w:highlight w:val="white"/>
        </w:rPr>
      </w:pPr>
    </w:p>
    <w:sectPr w:rsidR="000B4BBF" w:rsidRPr="00301A1F" w:rsidSect="000B4BB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65FE" w14:textId="77777777" w:rsidR="00AB553F" w:rsidRDefault="00AB553F" w:rsidP="00FF2C68">
      <w:r>
        <w:separator/>
      </w:r>
    </w:p>
  </w:endnote>
  <w:endnote w:type="continuationSeparator" w:id="0">
    <w:p w14:paraId="039D83AC" w14:textId="77777777" w:rsidR="00AB553F" w:rsidRDefault="00AB553F" w:rsidP="00FF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erriweather">
    <w:charset w:val="00"/>
    <w:family w:val="auto"/>
    <w:pitch w:val="variable"/>
    <w:sig w:usb0="20000207" w:usb1="00000002" w:usb2="00000000" w:usb3="00000000" w:csb0="000001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CA7B" w14:textId="77777777" w:rsidR="00FF2C68" w:rsidRDefault="00FF2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46D2" w14:textId="77777777" w:rsidR="00FF2C68" w:rsidRDefault="00FF2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DF31" w14:textId="77777777" w:rsidR="00FF2C68" w:rsidRDefault="00FF2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0462" w14:textId="77777777" w:rsidR="00AB553F" w:rsidRDefault="00AB553F" w:rsidP="00FF2C68">
      <w:r>
        <w:separator/>
      </w:r>
    </w:p>
  </w:footnote>
  <w:footnote w:type="continuationSeparator" w:id="0">
    <w:p w14:paraId="0E0DB2FB" w14:textId="77777777" w:rsidR="00AB553F" w:rsidRDefault="00AB553F" w:rsidP="00FF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0B07" w14:textId="0ACE6679" w:rsidR="00FF2C68" w:rsidRDefault="00000000">
    <w:pPr>
      <w:pStyle w:val="Header"/>
    </w:pPr>
    <w:r>
      <w:rPr>
        <w:noProof/>
      </w:rPr>
      <w:pict w14:anchorId="4A7BC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8"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C2C5" w14:textId="5BCAA212" w:rsidR="00FF2C68" w:rsidRDefault="00000000">
    <w:pPr>
      <w:pStyle w:val="Header"/>
    </w:pPr>
    <w:r>
      <w:rPr>
        <w:noProof/>
      </w:rPr>
      <w:pict w14:anchorId="762A9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9"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E47" w14:textId="67A87288" w:rsidR="00FF2C68" w:rsidRDefault="00000000">
    <w:pPr>
      <w:pStyle w:val="Header"/>
    </w:pPr>
    <w:r>
      <w:rPr>
        <w:noProof/>
      </w:rPr>
      <w:pict w14:anchorId="6B48E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7"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87C31"/>
    <w:multiLevelType w:val="hybridMultilevel"/>
    <w:tmpl w:val="33CE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7456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DI CPU 1070">
    <w15:presenceInfo w15:providerId="None" w15:userId="SDI CPU 1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S0MLc0NjI0NzEztzBX0lEKTi0uzszPAykwrAUATuMziCwAAAA="/>
  </w:docVars>
  <w:rsids>
    <w:rsidRoot w:val="000B4BBF"/>
    <w:rsid w:val="00042999"/>
    <w:rsid w:val="000A08BD"/>
    <w:rsid w:val="000B3EB6"/>
    <w:rsid w:val="000B4BBF"/>
    <w:rsid w:val="000D49C8"/>
    <w:rsid w:val="000D5236"/>
    <w:rsid w:val="001448FA"/>
    <w:rsid w:val="00151C27"/>
    <w:rsid w:val="001553EE"/>
    <w:rsid w:val="00160723"/>
    <w:rsid w:val="00167FC4"/>
    <w:rsid w:val="001C5850"/>
    <w:rsid w:val="001E3F3B"/>
    <w:rsid w:val="002439FC"/>
    <w:rsid w:val="0028608B"/>
    <w:rsid w:val="00295EC0"/>
    <w:rsid w:val="002B6806"/>
    <w:rsid w:val="002D34F9"/>
    <w:rsid w:val="002D6772"/>
    <w:rsid w:val="002F092D"/>
    <w:rsid w:val="00301A1F"/>
    <w:rsid w:val="00343FC7"/>
    <w:rsid w:val="003A5B41"/>
    <w:rsid w:val="003E5DC2"/>
    <w:rsid w:val="00402ED2"/>
    <w:rsid w:val="00420565"/>
    <w:rsid w:val="00450815"/>
    <w:rsid w:val="00455503"/>
    <w:rsid w:val="004630CC"/>
    <w:rsid w:val="004B3EDF"/>
    <w:rsid w:val="005C1F33"/>
    <w:rsid w:val="005F3EDC"/>
    <w:rsid w:val="005F5B41"/>
    <w:rsid w:val="006170A0"/>
    <w:rsid w:val="00623594"/>
    <w:rsid w:val="006565F8"/>
    <w:rsid w:val="00675DA0"/>
    <w:rsid w:val="006865D9"/>
    <w:rsid w:val="00687367"/>
    <w:rsid w:val="00723E02"/>
    <w:rsid w:val="00743BB9"/>
    <w:rsid w:val="00746F9C"/>
    <w:rsid w:val="00784F51"/>
    <w:rsid w:val="007D552C"/>
    <w:rsid w:val="00853AA5"/>
    <w:rsid w:val="00860950"/>
    <w:rsid w:val="008623E8"/>
    <w:rsid w:val="008C0A6D"/>
    <w:rsid w:val="008F3EB7"/>
    <w:rsid w:val="009810FB"/>
    <w:rsid w:val="00A103E2"/>
    <w:rsid w:val="00A42978"/>
    <w:rsid w:val="00A70AB2"/>
    <w:rsid w:val="00A87D00"/>
    <w:rsid w:val="00AA222E"/>
    <w:rsid w:val="00AB553F"/>
    <w:rsid w:val="00AC2232"/>
    <w:rsid w:val="00B02807"/>
    <w:rsid w:val="00B244EB"/>
    <w:rsid w:val="00B7257B"/>
    <w:rsid w:val="00B967FE"/>
    <w:rsid w:val="00BD0421"/>
    <w:rsid w:val="00BF673E"/>
    <w:rsid w:val="00C203CD"/>
    <w:rsid w:val="00C20C47"/>
    <w:rsid w:val="00C32D8D"/>
    <w:rsid w:val="00C51EC5"/>
    <w:rsid w:val="00CB05B4"/>
    <w:rsid w:val="00CB123A"/>
    <w:rsid w:val="00CE025A"/>
    <w:rsid w:val="00D014F1"/>
    <w:rsid w:val="00D64D68"/>
    <w:rsid w:val="00DD497F"/>
    <w:rsid w:val="00E122C7"/>
    <w:rsid w:val="00E46BAE"/>
    <w:rsid w:val="00E8733F"/>
    <w:rsid w:val="00F40AA0"/>
    <w:rsid w:val="00F678F0"/>
    <w:rsid w:val="00F81D38"/>
    <w:rsid w:val="00F83860"/>
    <w:rsid w:val="00F93DF3"/>
    <w:rsid w:val="00FC2DB4"/>
    <w:rsid w:val="00FD2E93"/>
    <w:rsid w:val="00FF266D"/>
    <w:rsid w:val="00FF2C6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859BC0"/>
  <w15:docId w15:val="{B8740893-19D6-4843-AB5C-4DD15E8F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AF"/>
  </w:style>
  <w:style w:type="paragraph" w:styleId="Heading1">
    <w:name w:val="heading 1"/>
    <w:basedOn w:val="Normal1"/>
    <w:next w:val="Normal1"/>
    <w:rsid w:val="000B4BBF"/>
    <w:pPr>
      <w:keepNext/>
      <w:keepLines/>
      <w:spacing w:before="480" w:after="120"/>
      <w:outlineLvl w:val="0"/>
    </w:pPr>
    <w:rPr>
      <w:b/>
      <w:sz w:val="48"/>
      <w:szCs w:val="48"/>
    </w:rPr>
  </w:style>
  <w:style w:type="paragraph" w:styleId="Heading2">
    <w:name w:val="heading 2"/>
    <w:basedOn w:val="Normal1"/>
    <w:next w:val="Normal1"/>
    <w:rsid w:val="000B4BBF"/>
    <w:pPr>
      <w:keepNext/>
      <w:keepLines/>
      <w:spacing w:before="360" w:after="80"/>
      <w:outlineLvl w:val="1"/>
    </w:pPr>
    <w:rPr>
      <w:b/>
      <w:sz w:val="36"/>
      <w:szCs w:val="36"/>
    </w:rPr>
  </w:style>
  <w:style w:type="paragraph" w:styleId="Heading3">
    <w:name w:val="heading 3"/>
    <w:basedOn w:val="Normal1"/>
    <w:next w:val="Normal1"/>
    <w:rsid w:val="000B4BBF"/>
    <w:pPr>
      <w:keepNext/>
      <w:keepLines/>
      <w:spacing w:before="280" w:after="80"/>
      <w:outlineLvl w:val="2"/>
    </w:pPr>
    <w:rPr>
      <w:b/>
      <w:sz w:val="28"/>
      <w:szCs w:val="28"/>
    </w:rPr>
  </w:style>
  <w:style w:type="paragraph" w:styleId="Heading4">
    <w:name w:val="heading 4"/>
    <w:basedOn w:val="Normal1"/>
    <w:next w:val="Normal1"/>
    <w:rsid w:val="000B4BBF"/>
    <w:pPr>
      <w:keepNext/>
      <w:keepLines/>
      <w:spacing w:before="240" w:after="40"/>
      <w:outlineLvl w:val="3"/>
    </w:pPr>
    <w:rPr>
      <w:b/>
    </w:rPr>
  </w:style>
  <w:style w:type="paragraph" w:styleId="Heading5">
    <w:name w:val="heading 5"/>
    <w:basedOn w:val="Normal1"/>
    <w:next w:val="Normal1"/>
    <w:rsid w:val="000B4BBF"/>
    <w:pPr>
      <w:keepNext/>
      <w:keepLines/>
      <w:spacing w:before="220" w:after="40"/>
      <w:outlineLvl w:val="4"/>
    </w:pPr>
    <w:rPr>
      <w:b/>
      <w:sz w:val="22"/>
      <w:szCs w:val="22"/>
    </w:rPr>
  </w:style>
  <w:style w:type="paragraph" w:styleId="Heading6">
    <w:name w:val="heading 6"/>
    <w:basedOn w:val="Normal1"/>
    <w:next w:val="Normal1"/>
    <w:rsid w:val="000B4B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B4BBF"/>
  </w:style>
  <w:style w:type="paragraph" w:styleId="Title">
    <w:name w:val="Title"/>
    <w:basedOn w:val="Normal1"/>
    <w:next w:val="Normal1"/>
    <w:rsid w:val="000B4BBF"/>
    <w:pPr>
      <w:keepNext/>
      <w:keepLines/>
      <w:spacing w:before="480" w:after="120"/>
    </w:pPr>
    <w:rPr>
      <w:b/>
      <w:sz w:val="72"/>
      <w:szCs w:val="72"/>
    </w:rPr>
  </w:style>
  <w:style w:type="paragraph" w:customStyle="1" w:styleId="mb15">
    <w:name w:val="mb15"/>
    <w:basedOn w:val="Normal"/>
    <w:rsid w:val="0048456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84560"/>
    <w:rPr>
      <w:color w:val="0000FF"/>
      <w:u w:val="single"/>
    </w:rPr>
  </w:style>
  <w:style w:type="paragraph" w:customStyle="1" w:styleId="mb0">
    <w:name w:val="mb0"/>
    <w:basedOn w:val="Normal"/>
    <w:rsid w:val="00484560"/>
    <w:pPr>
      <w:spacing w:before="100" w:beforeAutospacing="1" w:after="100" w:afterAutospacing="1"/>
    </w:pPr>
    <w:rPr>
      <w:rFonts w:ascii="Times New Roman" w:eastAsia="Times New Roman" w:hAnsi="Times New Roman" w:cs="Times New Roman"/>
      <w:lang w:eastAsia="en-GB"/>
    </w:rPr>
  </w:style>
  <w:style w:type="character" w:customStyle="1" w:styleId="UnresolvedMention1">
    <w:name w:val="Unresolved Mention1"/>
    <w:basedOn w:val="DefaultParagraphFont"/>
    <w:uiPriority w:val="99"/>
    <w:semiHidden/>
    <w:unhideWhenUsed/>
    <w:rsid w:val="003B5BBD"/>
    <w:rPr>
      <w:color w:val="605E5C"/>
      <w:shd w:val="clear" w:color="auto" w:fill="E1DFDD"/>
    </w:rPr>
  </w:style>
  <w:style w:type="paragraph" w:styleId="ListParagraph">
    <w:name w:val="List Paragraph"/>
    <w:basedOn w:val="Normal"/>
    <w:uiPriority w:val="34"/>
    <w:qFormat/>
    <w:rsid w:val="00861003"/>
    <w:pPr>
      <w:ind w:left="720"/>
      <w:contextualSpacing/>
    </w:pPr>
  </w:style>
  <w:style w:type="character" w:customStyle="1" w:styleId="html-italic">
    <w:name w:val="html-italic"/>
    <w:basedOn w:val="DefaultParagraphFont"/>
    <w:rsid w:val="00C864BA"/>
  </w:style>
  <w:style w:type="character" w:styleId="Emphasis">
    <w:name w:val="Emphasis"/>
    <w:basedOn w:val="DefaultParagraphFont"/>
    <w:uiPriority w:val="20"/>
    <w:qFormat/>
    <w:rsid w:val="00C864BA"/>
    <w:rPr>
      <w:i/>
      <w:iCs/>
    </w:rPr>
  </w:style>
  <w:style w:type="character" w:customStyle="1" w:styleId="anchor-text">
    <w:name w:val="anchor-text"/>
    <w:basedOn w:val="DefaultParagraphFont"/>
    <w:rsid w:val="00C864BA"/>
  </w:style>
  <w:style w:type="paragraph" w:styleId="BalloonText">
    <w:name w:val="Balloon Text"/>
    <w:basedOn w:val="Normal"/>
    <w:link w:val="BalloonTextChar"/>
    <w:uiPriority w:val="99"/>
    <w:semiHidden/>
    <w:unhideWhenUsed/>
    <w:rsid w:val="00D50819"/>
    <w:rPr>
      <w:rFonts w:ascii="Tahoma" w:hAnsi="Tahoma" w:cs="Tahoma"/>
      <w:sz w:val="16"/>
      <w:szCs w:val="16"/>
    </w:rPr>
  </w:style>
  <w:style w:type="character" w:customStyle="1" w:styleId="BalloonTextChar">
    <w:name w:val="Balloon Text Char"/>
    <w:basedOn w:val="DefaultParagraphFont"/>
    <w:link w:val="BalloonText"/>
    <w:uiPriority w:val="99"/>
    <w:semiHidden/>
    <w:rsid w:val="00D50819"/>
    <w:rPr>
      <w:rFonts w:ascii="Tahoma" w:hAnsi="Tahoma" w:cs="Tahoma"/>
      <w:sz w:val="16"/>
      <w:szCs w:val="16"/>
    </w:rPr>
  </w:style>
  <w:style w:type="table" w:styleId="TableGrid">
    <w:name w:val="Table Grid"/>
    <w:basedOn w:val="TableNormal"/>
    <w:uiPriority w:val="59"/>
    <w:rsid w:val="00BC1E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rsid w:val="000B4BBF"/>
    <w:pPr>
      <w:keepNext/>
      <w:keepLines/>
      <w:spacing w:before="360" w:after="80"/>
    </w:pPr>
    <w:rPr>
      <w:rFonts w:ascii="Georgia" w:eastAsia="Georgia" w:hAnsi="Georgia" w:cs="Georgia"/>
      <w:i/>
      <w:color w:val="666666"/>
      <w:sz w:val="48"/>
      <w:szCs w:val="48"/>
    </w:rPr>
  </w:style>
  <w:style w:type="table" w:customStyle="1" w:styleId="a">
    <w:basedOn w:val="TableNormal"/>
    <w:rsid w:val="000B4BBF"/>
    <w:tblPr>
      <w:tblStyleRowBandSize w:val="1"/>
      <w:tblStyleColBandSize w:val="1"/>
      <w:tblCellMar>
        <w:left w:w="115" w:type="dxa"/>
        <w:right w:w="115" w:type="dxa"/>
      </w:tblCellMar>
    </w:tblPr>
  </w:style>
  <w:style w:type="table" w:customStyle="1" w:styleId="a0">
    <w:basedOn w:val="TableNormal"/>
    <w:rsid w:val="000B4BBF"/>
    <w:tblPr>
      <w:tblStyleRowBandSize w:val="1"/>
      <w:tblStyleColBandSize w:val="1"/>
    </w:tblPr>
  </w:style>
  <w:style w:type="table" w:customStyle="1" w:styleId="a1">
    <w:basedOn w:val="TableNormal"/>
    <w:rsid w:val="000B4BBF"/>
    <w:tblPr>
      <w:tblStyleRowBandSize w:val="1"/>
      <w:tblStyleColBandSize w:val="1"/>
      <w:tblCellMar>
        <w:left w:w="115" w:type="dxa"/>
        <w:right w:w="115" w:type="dxa"/>
      </w:tblCellMar>
    </w:tblPr>
  </w:style>
  <w:style w:type="table" w:customStyle="1" w:styleId="a2">
    <w:basedOn w:val="TableNormal"/>
    <w:rsid w:val="000B4BBF"/>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B967FE"/>
    <w:pPr>
      <w:spacing w:after="200"/>
    </w:pPr>
    <w:rPr>
      <w:b/>
      <w:bCs/>
      <w:color w:val="4472C4" w:themeColor="accent1"/>
      <w:sz w:val="18"/>
      <w:szCs w:val="18"/>
    </w:rPr>
  </w:style>
  <w:style w:type="character" w:styleId="UnresolvedMention">
    <w:name w:val="Unresolved Mention"/>
    <w:basedOn w:val="DefaultParagraphFont"/>
    <w:uiPriority w:val="99"/>
    <w:semiHidden/>
    <w:unhideWhenUsed/>
    <w:rsid w:val="00784F51"/>
    <w:rPr>
      <w:color w:val="605E5C"/>
      <w:shd w:val="clear" w:color="auto" w:fill="E1DFDD"/>
    </w:rPr>
  </w:style>
  <w:style w:type="paragraph" w:styleId="Header">
    <w:name w:val="header"/>
    <w:basedOn w:val="Normal"/>
    <w:link w:val="HeaderChar"/>
    <w:uiPriority w:val="99"/>
    <w:unhideWhenUsed/>
    <w:rsid w:val="00FF2C68"/>
    <w:pPr>
      <w:tabs>
        <w:tab w:val="center" w:pos="4680"/>
        <w:tab w:val="right" w:pos="9360"/>
      </w:tabs>
    </w:pPr>
  </w:style>
  <w:style w:type="character" w:customStyle="1" w:styleId="HeaderChar">
    <w:name w:val="Header Char"/>
    <w:basedOn w:val="DefaultParagraphFont"/>
    <w:link w:val="Header"/>
    <w:uiPriority w:val="99"/>
    <w:rsid w:val="00FF2C68"/>
  </w:style>
  <w:style w:type="paragraph" w:styleId="Footer">
    <w:name w:val="footer"/>
    <w:basedOn w:val="Normal"/>
    <w:link w:val="FooterChar"/>
    <w:uiPriority w:val="99"/>
    <w:unhideWhenUsed/>
    <w:rsid w:val="00FF2C68"/>
    <w:pPr>
      <w:tabs>
        <w:tab w:val="center" w:pos="4680"/>
        <w:tab w:val="right" w:pos="9360"/>
      </w:tabs>
    </w:pPr>
  </w:style>
  <w:style w:type="character" w:customStyle="1" w:styleId="FooterChar">
    <w:name w:val="Footer Char"/>
    <w:basedOn w:val="DefaultParagraphFont"/>
    <w:link w:val="Footer"/>
    <w:uiPriority w:val="99"/>
    <w:rsid w:val="00FF2C68"/>
  </w:style>
  <w:style w:type="paragraph" w:styleId="Revision">
    <w:name w:val="Revision"/>
    <w:hidden/>
    <w:uiPriority w:val="99"/>
    <w:semiHidden/>
    <w:rsid w:val="000B3EB6"/>
  </w:style>
  <w:style w:type="character" w:styleId="CommentReference">
    <w:name w:val="annotation reference"/>
    <w:basedOn w:val="DefaultParagraphFont"/>
    <w:uiPriority w:val="99"/>
    <w:semiHidden/>
    <w:unhideWhenUsed/>
    <w:rsid w:val="000B3EB6"/>
    <w:rPr>
      <w:sz w:val="16"/>
      <w:szCs w:val="16"/>
    </w:rPr>
  </w:style>
  <w:style w:type="paragraph" w:styleId="CommentText">
    <w:name w:val="annotation text"/>
    <w:basedOn w:val="Normal"/>
    <w:link w:val="CommentTextChar"/>
    <w:uiPriority w:val="99"/>
    <w:semiHidden/>
    <w:unhideWhenUsed/>
    <w:rsid w:val="000B3EB6"/>
    <w:rPr>
      <w:sz w:val="20"/>
      <w:szCs w:val="20"/>
    </w:rPr>
  </w:style>
  <w:style w:type="character" w:customStyle="1" w:styleId="CommentTextChar">
    <w:name w:val="Comment Text Char"/>
    <w:basedOn w:val="DefaultParagraphFont"/>
    <w:link w:val="CommentText"/>
    <w:uiPriority w:val="99"/>
    <w:semiHidden/>
    <w:rsid w:val="000B3EB6"/>
    <w:rPr>
      <w:sz w:val="20"/>
      <w:szCs w:val="20"/>
    </w:rPr>
  </w:style>
  <w:style w:type="paragraph" w:styleId="CommentSubject">
    <w:name w:val="annotation subject"/>
    <w:basedOn w:val="CommentText"/>
    <w:next w:val="CommentText"/>
    <w:link w:val="CommentSubjectChar"/>
    <w:uiPriority w:val="99"/>
    <w:semiHidden/>
    <w:unhideWhenUsed/>
    <w:rsid w:val="000B3EB6"/>
    <w:rPr>
      <w:b/>
      <w:bCs/>
    </w:rPr>
  </w:style>
  <w:style w:type="character" w:customStyle="1" w:styleId="CommentSubjectChar">
    <w:name w:val="Comment Subject Char"/>
    <w:basedOn w:val="CommentTextChar"/>
    <w:link w:val="CommentSubject"/>
    <w:uiPriority w:val="99"/>
    <w:semiHidden/>
    <w:rsid w:val="000B3E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rotein/CP07062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ky-blast.com/blast/n/b6020edf62c9/alignm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y-blast.com/blast/n/b6020edf62c9/alignme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hyperlink" Target="https://sky-blast.com/blast/n/b6020edf62c9/alignm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twwBTgY9uMPleQIFrCHKJcFTA==">CgMxLjAyD2lkLjJhd3dieGcwOHNhazIPaWQudmhkZ2J2djJqanhhMg9pZC5mZmEwOG84Mm15MG4yD2lkLnk2eDIzandiZWZuaTIPaWQuajR1OWJ1cTJxZzZwOAByITF6MUtiOFFIaFpQNGdyMVZscTBuQlVDYUg5YWQtNGw1SQ==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15</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manjula kt</dc:creator>
  <cp:lastModifiedBy>SDI CPU 1070</cp:lastModifiedBy>
  <cp:revision>72</cp:revision>
  <dcterms:created xsi:type="dcterms:W3CDTF">2025-04-16T13:27:00Z</dcterms:created>
  <dcterms:modified xsi:type="dcterms:W3CDTF">2025-05-12T11:12:00Z</dcterms:modified>
</cp:coreProperties>
</file>