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A2AB0" w14:textId="5F51603D" w:rsidR="001D55B8" w:rsidRPr="00655EBE" w:rsidRDefault="00F36324" w:rsidP="00955EB3">
      <w:pPr>
        <w:spacing w:after="240" w:line="360" w:lineRule="auto"/>
        <w:contextualSpacing/>
        <w:jc w:val="center"/>
        <w:rPr>
          <w:rFonts w:ascii="Times New Roman" w:hAnsi="Times New Roman" w:cs="Times New Roman"/>
          <w:b/>
          <w:bCs/>
          <w:sz w:val="28"/>
        </w:rPr>
      </w:pPr>
      <w:r>
        <w:rPr>
          <w:rFonts w:ascii="Times New Roman" w:hAnsi="Times New Roman" w:cs="Times New Roman"/>
          <w:b/>
          <w:bCs/>
          <w:sz w:val="28"/>
        </w:rPr>
        <w:t xml:space="preserve">Conservation </w:t>
      </w:r>
      <w:r w:rsidR="008A62A2">
        <w:rPr>
          <w:rFonts w:ascii="Times New Roman" w:hAnsi="Times New Roman" w:cs="Times New Roman"/>
          <w:b/>
          <w:bCs/>
          <w:sz w:val="28"/>
        </w:rPr>
        <w:t>Challenges</w:t>
      </w:r>
      <w:r>
        <w:rPr>
          <w:rFonts w:ascii="Times New Roman" w:hAnsi="Times New Roman" w:cs="Times New Roman"/>
          <w:b/>
          <w:bCs/>
          <w:sz w:val="28"/>
        </w:rPr>
        <w:t xml:space="preserve"> </w:t>
      </w:r>
      <w:r w:rsidR="001D55B8" w:rsidRPr="001B0E29">
        <w:rPr>
          <w:rFonts w:ascii="Times New Roman" w:hAnsi="Times New Roman" w:cs="Times New Roman"/>
          <w:b/>
          <w:bCs/>
          <w:sz w:val="28"/>
        </w:rPr>
        <w:t>of</w:t>
      </w:r>
      <w:ins w:id="0" w:author="Vijayan Suruliyandi (AKI)" w:date="2025-05-16T16:11:00Z" w16du:dateUtc="2025-05-16T12:11:00Z">
        <w:r w:rsidR="00113F1D">
          <w:rPr>
            <w:rFonts w:ascii="Times New Roman" w:hAnsi="Times New Roman" w:cs="Times New Roman"/>
            <w:b/>
            <w:bCs/>
            <w:sz w:val="28"/>
          </w:rPr>
          <w:t xml:space="preserve"> Two</w:t>
        </w:r>
      </w:ins>
      <w:r w:rsidR="001D55B8" w:rsidRPr="001B0E29">
        <w:rPr>
          <w:rFonts w:ascii="Times New Roman" w:hAnsi="Times New Roman" w:cs="Times New Roman"/>
          <w:b/>
          <w:bCs/>
          <w:sz w:val="28"/>
        </w:rPr>
        <w:t xml:space="preserve"> </w:t>
      </w:r>
      <w:r w:rsidR="003154AA">
        <w:rPr>
          <w:rFonts w:ascii="Times New Roman" w:hAnsi="Times New Roman" w:cs="Times New Roman"/>
          <w:b/>
          <w:bCs/>
          <w:sz w:val="28"/>
        </w:rPr>
        <w:t>Monitor Lizards</w:t>
      </w:r>
      <w:ins w:id="1" w:author="Vijayan Suruliyandi (AKI)" w:date="2025-05-16T16:11:00Z" w16du:dateUtc="2025-05-16T12:11:00Z">
        <w:r w:rsidR="00113F1D">
          <w:rPr>
            <w:rFonts w:ascii="Times New Roman" w:hAnsi="Times New Roman" w:cs="Times New Roman"/>
            <w:b/>
            <w:bCs/>
            <w:sz w:val="28"/>
          </w:rPr>
          <w:t>,</w:t>
        </w:r>
      </w:ins>
      <w:r w:rsidR="003154AA">
        <w:rPr>
          <w:rFonts w:ascii="Times New Roman" w:hAnsi="Times New Roman" w:cs="Times New Roman"/>
          <w:b/>
          <w:bCs/>
          <w:sz w:val="28"/>
        </w:rPr>
        <w:t xml:space="preserve"> </w:t>
      </w:r>
      <w:r w:rsidR="001D55B8" w:rsidRPr="001B0E29">
        <w:rPr>
          <w:rFonts w:ascii="Times New Roman" w:hAnsi="Times New Roman" w:cs="Times New Roman"/>
          <w:b/>
          <w:bCs/>
          <w:i/>
          <w:iCs/>
          <w:sz w:val="28"/>
        </w:rPr>
        <w:t>Varanus bengalensis</w:t>
      </w:r>
      <w:r w:rsidR="003154AA">
        <w:rPr>
          <w:rFonts w:ascii="Times New Roman" w:hAnsi="Times New Roman" w:cs="Times New Roman"/>
          <w:b/>
          <w:bCs/>
          <w:i/>
          <w:iCs/>
          <w:sz w:val="28"/>
        </w:rPr>
        <w:t xml:space="preserve"> </w:t>
      </w:r>
      <w:r w:rsidR="003154AA" w:rsidRPr="003154AA">
        <w:rPr>
          <w:rFonts w:ascii="Times New Roman" w:hAnsi="Times New Roman" w:cs="Times New Roman"/>
          <w:b/>
          <w:bCs/>
          <w:sz w:val="28"/>
        </w:rPr>
        <w:t>(Daudin, 1802)</w:t>
      </w:r>
      <w:r w:rsidR="003154AA" w:rsidRPr="003154AA">
        <w:rPr>
          <w:rFonts w:ascii="Times New Roman" w:hAnsi="Times New Roman" w:cs="Times New Roman"/>
          <w:b/>
          <w:bCs/>
          <w:i/>
          <w:iCs/>
          <w:sz w:val="28"/>
        </w:rPr>
        <w:t xml:space="preserve"> </w:t>
      </w:r>
      <w:r w:rsidR="003154AA" w:rsidRPr="003154AA">
        <w:rPr>
          <w:rFonts w:ascii="Times New Roman" w:hAnsi="Times New Roman" w:cs="Times New Roman"/>
          <w:b/>
          <w:bCs/>
          <w:sz w:val="28"/>
        </w:rPr>
        <w:t>and</w:t>
      </w:r>
      <w:r w:rsidR="003154AA">
        <w:rPr>
          <w:rFonts w:ascii="Times New Roman" w:hAnsi="Times New Roman" w:cs="Times New Roman"/>
          <w:b/>
          <w:bCs/>
          <w:i/>
          <w:iCs/>
          <w:sz w:val="28"/>
        </w:rPr>
        <w:t xml:space="preserve"> </w:t>
      </w:r>
      <w:bookmarkStart w:id="2" w:name="_Hlk197990703"/>
      <w:r w:rsidR="003154AA">
        <w:rPr>
          <w:rFonts w:ascii="Times New Roman" w:hAnsi="Times New Roman" w:cs="Times New Roman"/>
          <w:b/>
          <w:bCs/>
          <w:i/>
          <w:iCs/>
          <w:sz w:val="28"/>
        </w:rPr>
        <w:t>Varanus salvator</w:t>
      </w:r>
      <w:r w:rsidR="001D55B8" w:rsidRPr="001B0E29">
        <w:rPr>
          <w:rFonts w:ascii="Times New Roman" w:hAnsi="Times New Roman" w:cs="Times New Roman"/>
          <w:b/>
          <w:bCs/>
          <w:sz w:val="28"/>
        </w:rPr>
        <w:t xml:space="preserve"> </w:t>
      </w:r>
      <w:bookmarkEnd w:id="2"/>
      <w:r w:rsidR="003154AA">
        <w:rPr>
          <w:rFonts w:ascii="Times New Roman" w:hAnsi="Times New Roman" w:cs="Times New Roman"/>
          <w:b/>
          <w:bCs/>
          <w:sz w:val="28"/>
        </w:rPr>
        <w:t xml:space="preserve">(Laurenti, 1768) </w:t>
      </w:r>
      <w:r w:rsidR="00035E3A">
        <w:rPr>
          <w:rFonts w:ascii="Times New Roman" w:hAnsi="Times New Roman" w:cs="Times New Roman"/>
          <w:b/>
          <w:bCs/>
          <w:sz w:val="28"/>
        </w:rPr>
        <w:t xml:space="preserve">in </w:t>
      </w:r>
      <w:r w:rsidR="00884418">
        <w:rPr>
          <w:rFonts w:ascii="Times New Roman" w:hAnsi="Times New Roman" w:cs="Times New Roman"/>
          <w:b/>
          <w:bCs/>
          <w:sz w:val="28"/>
        </w:rPr>
        <w:t xml:space="preserve">Jorhat, </w:t>
      </w:r>
      <w:r w:rsidR="00035E3A">
        <w:rPr>
          <w:rFonts w:ascii="Times New Roman" w:hAnsi="Times New Roman" w:cs="Times New Roman"/>
          <w:b/>
          <w:bCs/>
          <w:sz w:val="28"/>
        </w:rPr>
        <w:t>Assam, India</w:t>
      </w:r>
    </w:p>
    <w:p w14:paraId="64B19578" w14:textId="77777777" w:rsidR="001B0E29" w:rsidRDefault="001B0E29" w:rsidP="00955EB3">
      <w:pPr>
        <w:spacing w:after="240" w:line="360" w:lineRule="auto"/>
        <w:contextualSpacing/>
        <w:rPr>
          <w:rFonts w:ascii="Times New Roman" w:hAnsi="Times New Roman" w:cs="Times New Roman"/>
          <w:sz w:val="24"/>
          <w:szCs w:val="24"/>
        </w:rPr>
      </w:pPr>
    </w:p>
    <w:p w14:paraId="1C65E736" w14:textId="77777777" w:rsidR="000834FB" w:rsidRDefault="000834FB" w:rsidP="00955EB3">
      <w:pPr>
        <w:spacing w:after="240" w:line="360" w:lineRule="auto"/>
        <w:contextualSpacing/>
        <w:rPr>
          <w:rFonts w:ascii="Times New Roman" w:hAnsi="Times New Roman" w:cs="Times New Roman"/>
          <w:sz w:val="24"/>
          <w:szCs w:val="24"/>
        </w:rPr>
      </w:pPr>
    </w:p>
    <w:p w14:paraId="3A33CEE9" w14:textId="1A4434E7" w:rsidR="001D55B8" w:rsidRPr="001B0E29" w:rsidRDefault="001B0E29" w:rsidP="00955EB3">
      <w:pPr>
        <w:spacing w:after="240" w:line="360" w:lineRule="auto"/>
        <w:contextualSpacing/>
        <w:rPr>
          <w:rFonts w:ascii="Times New Roman" w:hAnsi="Times New Roman" w:cs="Times New Roman"/>
          <w:b/>
          <w:bCs/>
          <w:sz w:val="24"/>
          <w:szCs w:val="24"/>
        </w:rPr>
      </w:pPr>
      <w:r w:rsidRPr="001B0E29">
        <w:rPr>
          <w:rFonts w:ascii="Times New Roman" w:hAnsi="Times New Roman" w:cs="Times New Roman"/>
          <w:b/>
          <w:bCs/>
          <w:sz w:val="24"/>
          <w:szCs w:val="24"/>
        </w:rPr>
        <w:t>Abstract</w:t>
      </w:r>
    </w:p>
    <w:p w14:paraId="7827D3AA" w14:textId="7EA89557" w:rsidR="00CB1138" w:rsidRPr="004D27FB" w:rsidRDefault="004D27FB" w:rsidP="004D27FB">
      <w:pPr>
        <w:spacing w:after="240" w:line="360" w:lineRule="auto"/>
        <w:contextualSpacing/>
        <w:jc w:val="both"/>
        <w:rPr>
          <w:rFonts w:ascii="Times New Roman" w:hAnsi="Times New Roman" w:cs="Times New Roman"/>
          <w:sz w:val="24"/>
          <w:szCs w:val="24"/>
        </w:rPr>
      </w:pPr>
      <w:r w:rsidRPr="004D27FB">
        <w:rPr>
          <w:rFonts w:ascii="Times New Roman" w:hAnsi="Times New Roman" w:cs="Times New Roman"/>
          <w:i/>
          <w:iCs/>
          <w:sz w:val="24"/>
          <w:szCs w:val="24"/>
        </w:rPr>
        <w:t>Varanus bengalensis</w:t>
      </w:r>
      <w:r w:rsidRPr="004D27FB">
        <w:rPr>
          <w:rFonts w:ascii="Times New Roman" w:hAnsi="Times New Roman" w:cs="Times New Roman"/>
          <w:sz w:val="24"/>
          <w:szCs w:val="24"/>
        </w:rPr>
        <w:t xml:space="preserve"> (Daudin, 1802) and </w:t>
      </w:r>
      <w:r w:rsidRPr="004D27FB">
        <w:rPr>
          <w:rFonts w:ascii="Times New Roman" w:hAnsi="Times New Roman" w:cs="Times New Roman"/>
          <w:i/>
          <w:iCs/>
          <w:sz w:val="24"/>
          <w:szCs w:val="24"/>
        </w:rPr>
        <w:t>Varanus salvator</w:t>
      </w:r>
      <w:r w:rsidRPr="004D27FB">
        <w:rPr>
          <w:rFonts w:ascii="Times New Roman" w:hAnsi="Times New Roman" w:cs="Times New Roman"/>
          <w:sz w:val="24"/>
          <w:szCs w:val="24"/>
        </w:rPr>
        <w:t xml:space="preserve"> (Laurenti, 1768), both protected under Schedule I of the Wild Life (Protection) Act, 1972, continue to be hunted across India due to culinary preferences and ethno-medicinal beliefs. In addition, human-wildlife conflict often results in retaliatory killings. This study investigates the hunting practices involving these monitor lizard species in the Sarucharai region of Jorhat, Assam. Structured surveys were conducted with 200 individuals across 50 households. Among the respondents, 52% reported consuming meat from </w:t>
      </w:r>
      <w:r w:rsidRPr="004D27FB">
        <w:rPr>
          <w:rFonts w:ascii="Times New Roman" w:hAnsi="Times New Roman" w:cs="Times New Roman"/>
          <w:i/>
          <w:iCs/>
          <w:sz w:val="24"/>
          <w:szCs w:val="24"/>
        </w:rPr>
        <w:t>V. bengalensis</w:t>
      </w:r>
      <w:r w:rsidRPr="004D27FB">
        <w:rPr>
          <w:rFonts w:ascii="Times New Roman" w:hAnsi="Times New Roman" w:cs="Times New Roman"/>
          <w:sz w:val="24"/>
          <w:szCs w:val="24"/>
        </w:rPr>
        <w:t xml:space="preserve"> or </w:t>
      </w:r>
      <w:r w:rsidRPr="004D27FB">
        <w:rPr>
          <w:rFonts w:ascii="Times New Roman" w:hAnsi="Times New Roman" w:cs="Times New Roman"/>
          <w:i/>
          <w:iCs/>
          <w:sz w:val="24"/>
          <w:szCs w:val="24"/>
        </w:rPr>
        <w:t>V. salvator</w:t>
      </w:r>
      <w:r w:rsidRPr="004D27FB">
        <w:rPr>
          <w:rFonts w:ascii="Times New Roman" w:hAnsi="Times New Roman" w:cs="Times New Roman"/>
          <w:sz w:val="24"/>
          <w:szCs w:val="24"/>
        </w:rPr>
        <w:t>, with an estimated annual hunting rate of 1–7 individuals. Furthermore, 11% admitted to hunting the reptiles, 19% to preparing their meat, and 46% were familiar with cooking techniques. Notably, 64% of respondents believed the meat could alleviate rheumatic pain, although only 1% reported a clinical diagnosis of rheumatism. Similarly, 41% believed the skin could treat burn</w:t>
      </w:r>
      <w:r>
        <w:rPr>
          <w:rFonts w:ascii="Times New Roman" w:hAnsi="Times New Roman" w:cs="Times New Roman"/>
          <w:sz w:val="24"/>
          <w:szCs w:val="24"/>
        </w:rPr>
        <w:t>ing lesions</w:t>
      </w:r>
      <w:r w:rsidRPr="004D27FB">
        <w:rPr>
          <w:rFonts w:ascii="Times New Roman" w:hAnsi="Times New Roman" w:cs="Times New Roman"/>
          <w:sz w:val="24"/>
          <w:szCs w:val="24"/>
        </w:rPr>
        <w:t xml:space="preserve">, with 6% having used it for </w:t>
      </w:r>
      <w:r>
        <w:rPr>
          <w:rFonts w:ascii="Times New Roman" w:hAnsi="Times New Roman" w:cs="Times New Roman"/>
          <w:sz w:val="24"/>
          <w:szCs w:val="24"/>
        </w:rPr>
        <w:t>the same</w:t>
      </w:r>
      <w:r w:rsidRPr="004D27FB">
        <w:rPr>
          <w:rFonts w:ascii="Times New Roman" w:hAnsi="Times New Roman" w:cs="Times New Roman"/>
          <w:sz w:val="24"/>
          <w:szCs w:val="24"/>
        </w:rPr>
        <w:t xml:space="preserve">. While 72% were aware of the legal </w:t>
      </w:r>
      <w:r>
        <w:rPr>
          <w:rFonts w:ascii="Times New Roman" w:hAnsi="Times New Roman" w:cs="Times New Roman"/>
          <w:sz w:val="24"/>
          <w:szCs w:val="24"/>
        </w:rPr>
        <w:t>laws protecting the species</w:t>
      </w:r>
      <w:r w:rsidRPr="004D27FB">
        <w:rPr>
          <w:rFonts w:ascii="Times New Roman" w:hAnsi="Times New Roman" w:cs="Times New Roman"/>
          <w:sz w:val="24"/>
          <w:szCs w:val="24"/>
        </w:rPr>
        <w:t>, only 30% understood their ecological or conservation significance. Reports of predation on poultry and fish were also considerable, with 46% of households affected. These findings underscore persistent hunting practices and low conservation awareness, emphasizing the urgent need for enhanced law enforcement and community-based conservation outreach</w:t>
      </w:r>
      <w:r>
        <w:rPr>
          <w:rFonts w:ascii="Times New Roman" w:hAnsi="Times New Roman" w:cs="Times New Roman"/>
          <w:sz w:val="24"/>
          <w:szCs w:val="24"/>
        </w:rPr>
        <w:t>.</w:t>
      </w:r>
    </w:p>
    <w:p w14:paraId="11F35D18" w14:textId="77777777" w:rsidR="004D27FB" w:rsidRPr="001B0E29" w:rsidRDefault="004D27FB" w:rsidP="00955EB3">
      <w:pPr>
        <w:spacing w:after="240" w:line="360" w:lineRule="auto"/>
        <w:contextualSpacing/>
        <w:rPr>
          <w:rFonts w:ascii="Times New Roman" w:hAnsi="Times New Roman" w:cs="Times New Roman"/>
          <w:sz w:val="24"/>
          <w:szCs w:val="24"/>
        </w:rPr>
      </w:pPr>
    </w:p>
    <w:p w14:paraId="51BBBE65" w14:textId="1EA8C3C7" w:rsidR="00DE602C" w:rsidRDefault="004D27FB" w:rsidP="00955EB3">
      <w:pPr>
        <w:spacing w:after="240" w:line="360" w:lineRule="auto"/>
        <w:contextualSpacing/>
        <w:rPr>
          <w:rFonts w:ascii="Times New Roman" w:hAnsi="Times New Roman" w:cs="Times New Roman"/>
          <w:sz w:val="24"/>
          <w:szCs w:val="24"/>
        </w:rPr>
      </w:pPr>
      <w:r w:rsidRPr="004D27FB">
        <w:rPr>
          <w:rFonts w:ascii="Times New Roman" w:hAnsi="Times New Roman" w:cs="Times New Roman"/>
          <w:sz w:val="24"/>
          <w:szCs w:val="24"/>
        </w:rPr>
        <w:t xml:space="preserve">Keywords: </w:t>
      </w:r>
      <w:del w:id="3" w:author="Vijayan Suruliyandi (AKI)" w:date="2025-05-16T15:45:00Z" w16du:dateUtc="2025-05-16T11:45:00Z">
        <w:r w:rsidRPr="004D27FB" w:rsidDel="008F1586">
          <w:rPr>
            <w:rFonts w:ascii="Times New Roman" w:hAnsi="Times New Roman" w:cs="Times New Roman"/>
            <w:i/>
            <w:iCs/>
            <w:sz w:val="24"/>
            <w:szCs w:val="24"/>
          </w:rPr>
          <w:delText>Varanus bengalensis</w:delText>
        </w:r>
        <w:r w:rsidRPr="004D27FB" w:rsidDel="008F1586">
          <w:rPr>
            <w:rFonts w:ascii="Times New Roman" w:hAnsi="Times New Roman" w:cs="Times New Roman"/>
            <w:sz w:val="24"/>
            <w:szCs w:val="24"/>
          </w:rPr>
          <w:delText>,</w:delText>
        </w:r>
        <w:r w:rsidRPr="004D27FB" w:rsidDel="008F1586">
          <w:rPr>
            <w:rFonts w:ascii="Times New Roman" w:hAnsi="Times New Roman" w:cs="Times New Roman"/>
            <w:i/>
            <w:iCs/>
            <w:sz w:val="24"/>
            <w:szCs w:val="24"/>
          </w:rPr>
          <w:delText xml:space="preserve"> Varanus salvator</w:delText>
        </w:r>
        <w:r w:rsidRPr="004D27FB" w:rsidDel="008F1586">
          <w:rPr>
            <w:rFonts w:ascii="Times New Roman" w:hAnsi="Times New Roman" w:cs="Times New Roman"/>
            <w:sz w:val="24"/>
            <w:szCs w:val="24"/>
          </w:rPr>
          <w:delText xml:space="preserve">, </w:delText>
        </w:r>
      </w:del>
      <w:commentRangeStart w:id="4"/>
      <w:r w:rsidRPr="004D27FB">
        <w:rPr>
          <w:rFonts w:ascii="Times New Roman" w:hAnsi="Times New Roman" w:cs="Times New Roman"/>
          <w:sz w:val="24"/>
          <w:szCs w:val="24"/>
        </w:rPr>
        <w:t xml:space="preserve">monitor lizard, </w:t>
      </w:r>
      <w:r w:rsidR="00C85271">
        <w:rPr>
          <w:rFonts w:ascii="Times New Roman" w:hAnsi="Times New Roman" w:cs="Times New Roman"/>
          <w:sz w:val="24"/>
          <w:szCs w:val="24"/>
        </w:rPr>
        <w:t xml:space="preserve">varanid, traditional </w:t>
      </w:r>
      <w:r w:rsidRPr="004D27FB">
        <w:rPr>
          <w:rFonts w:ascii="Times New Roman" w:hAnsi="Times New Roman" w:cs="Times New Roman"/>
          <w:sz w:val="24"/>
          <w:szCs w:val="24"/>
        </w:rPr>
        <w:t xml:space="preserve">hunting, </w:t>
      </w:r>
      <w:commentRangeStart w:id="5"/>
      <w:r w:rsidRPr="004D27FB">
        <w:rPr>
          <w:rFonts w:ascii="Times New Roman" w:hAnsi="Times New Roman" w:cs="Times New Roman"/>
          <w:sz w:val="24"/>
          <w:szCs w:val="24"/>
        </w:rPr>
        <w:t>human-wildlife conflict</w:t>
      </w:r>
      <w:commentRangeEnd w:id="5"/>
      <w:r w:rsidR="008F1586">
        <w:rPr>
          <w:rStyle w:val="CommentReference"/>
        </w:rPr>
        <w:commentReference w:id="5"/>
      </w:r>
      <w:r w:rsidRPr="004D27FB">
        <w:rPr>
          <w:rFonts w:ascii="Times New Roman" w:hAnsi="Times New Roman" w:cs="Times New Roman"/>
          <w:sz w:val="24"/>
          <w:szCs w:val="24"/>
        </w:rPr>
        <w:t>, ethnomedicine</w:t>
      </w:r>
      <w:r w:rsidR="00C85271">
        <w:rPr>
          <w:rFonts w:ascii="Times New Roman" w:hAnsi="Times New Roman" w:cs="Times New Roman"/>
          <w:sz w:val="24"/>
          <w:szCs w:val="24"/>
        </w:rPr>
        <w:t>, Northeast India</w:t>
      </w:r>
      <w:commentRangeEnd w:id="4"/>
      <w:r w:rsidR="008F1586">
        <w:rPr>
          <w:rStyle w:val="CommentReference"/>
        </w:rPr>
        <w:commentReference w:id="4"/>
      </w:r>
    </w:p>
    <w:p w14:paraId="7E805A8A" w14:textId="77777777" w:rsidR="004D27FB" w:rsidRDefault="004D27FB" w:rsidP="00955EB3">
      <w:pPr>
        <w:spacing w:after="240" w:line="360" w:lineRule="auto"/>
        <w:contextualSpacing/>
        <w:rPr>
          <w:rFonts w:ascii="Times New Roman" w:hAnsi="Times New Roman" w:cs="Times New Roman"/>
          <w:sz w:val="24"/>
          <w:szCs w:val="24"/>
        </w:rPr>
      </w:pPr>
    </w:p>
    <w:p w14:paraId="73079036" w14:textId="77777777" w:rsidR="009B0BAF" w:rsidRDefault="009B0BAF" w:rsidP="00955EB3">
      <w:pPr>
        <w:spacing w:after="240" w:line="360" w:lineRule="auto"/>
        <w:contextualSpacing/>
        <w:rPr>
          <w:rFonts w:ascii="Times New Roman" w:hAnsi="Times New Roman" w:cs="Times New Roman"/>
          <w:b/>
          <w:bCs/>
          <w:sz w:val="24"/>
          <w:szCs w:val="24"/>
        </w:rPr>
      </w:pPr>
    </w:p>
    <w:p w14:paraId="0751B716" w14:textId="4388D2B0" w:rsidR="001D55B8" w:rsidRPr="00A65CF3" w:rsidRDefault="001D55B8" w:rsidP="00955EB3">
      <w:pPr>
        <w:spacing w:after="240" w:line="360" w:lineRule="auto"/>
        <w:contextualSpacing/>
        <w:rPr>
          <w:rFonts w:ascii="Times New Roman" w:hAnsi="Times New Roman" w:cs="Times New Roman"/>
          <w:b/>
          <w:bCs/>
          <w:sz w:val="24"/>
          <w:szCs w:val="24"/>
        </w:rPr>
      </w:pPr>
      <w:r w:rsidRPr="00A65CF3">
        <w:rPr>
          <w:rFonts w:ascii="Times New Roman" w:hAnsi="Times New Roman" w:cs="Times New Roman"/>
          <w:b/>
          <w:bCs/>
          <w:sz w:val="24"/>
          <w:szCs w:val="24"/>
        </w:rPr>
        <w:t>Introduction</w:t>
      </w:r>
    </w:p>
    <w:p w14:paraId="6AF2F8CE" w14:textId="6322B268" w:rsidR="00DE602C" w:rsidRDefault="001D55B8" w:rsidP="00955EB3">
      <w:pPr>
        <w:spacing w:after="240" w:line="360" w:lineRule="auto"/>
        <w:contextualSpacing/>
        <w:jc w:val="both"/>
        <w:rPr>
          <w:rFonts w:ascii="Times New Roman" w:hAnsi="Times New Roman" w:cs="Times New Roman"/>
          <w:sz w:val="24"/>
          <w:szCs w:val="24"/>
        </w:rPr>
      </w:pPr>
      <w:r w:rsidRPr="001B0E29">
        <w:rPr>
          <w:rFonts w:ascii="Times New Roman" w:hAnsi="Times New Roman" w:cs="Times New Roman"/>
          <w:i/>
          <w:iCs/>
          <w:sz w:val="24"/>
          <w:szCs w:val="24"/>
        </w:rPr>
        <w:t xml:space="preserve">Varanus </w:t>
      </w:r>
      <w:del w:id="6" w:author="Vijayan Suruliyandi (AKI)" w:date="2025-05-16T15:48:00Z" w16du:dateUtc="2025-05-16T11:48:00Z">
        <w:r w:rsidRPr="001B0E29" w:rsidDel="008F1586">
          <w:rPr>
            <w:rFonts w:ascii="Times New Roman" w:hAnsi="Times New Roman" w:cs="Times New Roman"/>
            <w:i/>
            <w:iCs/>
            <w:sz w:val="24"/>
            <w:szCs w:val="24"/>
          </w:rPr>
          <w:delText>bengalensis</w:delText>
        </w:r>
        <w:r w:rsidR="00951A42" w:rsidRPr="00951A42" w:rsidDel="008F1586">
          <w:delText xml:space="preserve"> </w:delText>
        </w:r>
        <w:bookmarkStart w:id="7" w:name="_Hlk196679558"/>
        <w:r w:rsidR="00951A42" w:rsidRPr="00951A42" w:rsidDel="008F1586">
          <w:rPr>
            <w:rFonts w:ascii="Times New Roman" w:hAnsi="Times New Roman" w:cs="Times New Roman"/>
            <w:sz w:val="24"/>
            <w:szCs w:val="24"/>
          </w:rPr>
          <w:delText>(Daudin</w:delText>
        </w:r>
        <w:r w:rsidR="00DE602C" w:rsidDel="008F1586">
          <w:rPr>
            <w:rFonts w:ascii="Times New Roman" w:hAnsi="Times New Roman" w:cs="Times New Roman"/>
            <w:sz w:val="24"/>
            <w:szCs w:val="24"/>
          </w:rPr>
          <w:delText>,</w:delText>
        </w:r>
        <w:r w:rsidR="00951A42" w:rsidRPr="00951A42" w:rsidDel="008F1586">
          <w:rPr>
            <w:rFonts w:ascii="Times New Roman" w:hAnsi="Times New Roman" w:cs="Times New Roman"/>
            <w:sz w:val="24"/>
            <w:szCs w:val="24"/>
          </w:rPr>
          <w:delText xml:space="preserve"> 1802)</w:delText>
        </w:r>
        <w:r w:rsidRPr="00951A42" w:rsidDel="008F1586">
          <w:rPr>
            <w:rFonts w:ascii="Times New Roman" w:hAnsi="Times New Roman" w:cs="Times New Roman"/>
            <w:sz w:val="24"/>
            <w:szCs w:val="24"/>
          </w:rPr>
          <w:delText>,</w:delText>
        </w:r>
        <w:r w:rsidRPr="001B0E29" w:rsidDel="008F1586">
          <w:rPr>
            <w:rFonts w:ascii="Times New Roman" w:hAnsi="Times New Roman" w:cs="Times New Roman"/>
            <w:sz w:val="24"/>
            <w:szCs w:val="24"/>
          </w:rPr>
          <w:delText xml:space="preserve"> </w:delText>
        </w:r>
        <w:bookmarkEnd w:id="7"/>
        <w:r w:rsidR="00035E3A" w:rsidDel="008F1586">
          <w:rPr>
            <w:rFonts w:ascii="Times New Roman" w:hAnsi="Times New Roman" w:cs="Times New Roman"/>
            <w:sz w:val="24"/>
            <w:szCs w:val="24"/>
          </w:rPr>
          <w:delText xml:space="preserve">and </w:delText>
        </w:r>
        <w:r w:rsidR="00035E3A" w:rsidRPr="00035E3A" w:rsidDel="008F1586">
          <w:rPr>
            <w:rFonts w:ascii="Times New Roman" w:hAnsi="Times New Roman" w:cs="Times New Roman"/>
            <w:i/>
            <w:iCs/>
            <w:sz w:val="24"/>
            <w:szCs w:val="24"/>
          </w:rPr>
          <w:delText>V</w:delText>
        </w:r>
        <w:r w:rsidR="00B106EA" w:rsidDel="008F1586">
          <w:rPr>
            <w:rFonts w:ascii="Times New Roman" w:hAnsi="Times New Roman" w:cs="Times New Roman"/>
            <w:i/>
            <w:iCs/>
            <w:sz w:val="24"/>
            <w:szCs w:val="24"/>
          </w:rPr>
          <w:delText>aranus</w:delText>
        </w:r>
        <w:r w:rsidR="00035E3A" w:rsidRPr="00035E3A" w:rsidDel="008F1586">
          <w:rPr>
            <w:rFonts w:ascii="Times New Roman" w:hAnsi="Times New Roman" w:cs="Times New Roman"/>
            <w:i/>
            <w:iCs/>
            <w:sz w:val="24"/>
            <w:szCs w:val="24"/>
          </w:rPr>
          <w:delText xml:space="preserve"> salvator</w:delText>
        </w:r>
        <w:r w:rsidR="00B5525A" w:rsidDel="008F1586">
          <w:rPr>
            <w:rFonts w:ascii="Times New Roman" w:hAnsi="Times New Roman" w:cs="Times New Roman"/>
            <w:i/>
            <w:iCs/>
            <w:sz w:val="24"/>
            <w:szCs w:val="24"/>
          </w:rPr>
          <w:delText xml:space="preserve"> </w:delText>
        </w:r>
        <w:r w:rsidR="00B5525A" w:rsidRPr="00B5525A" w:rsidDel="008F1586">
          <w:rPr>
            <w:rFonts w:ascii="Times New Roman" w:hAnsi="Times New Roman" w:cs="Times New Roman"/>
            <w:sz w:val="24"/>
            <w:szCs w:val="24"/>
          </w:rPr>
          <w:delText>(Laurenti, 1768)</w:delText>
        </w:r>
        <w:r w:rsidR="00035E3A" w:rsidDel="008F1586">
          <w:rPr>
            <w:rFonts w:ascii="Times New Roman" w:hAnsi="Times New Roman" w:cs="Times New Roman"/>
            <w:sz w:val="24"/>
            <w:szCs w:val="24"/>
          </w:rPr>
          <w:delText xml:space="preserve">, are </w:delText>
        </w:r>
        <w:r w:rsidRPr="001B0E29" w:rsidDel="008F1586">
          <w:rPr>
            <w:rFonts w:ascii="Times New Roman" w:hAnsi="Times New Roman" w:cs="Times New Roman"/>
            <w:sz w:val="24"/>
            <w:szCs w:val="24"/>
          </w:rPr>
          <w:delText>reptile</w:delText>
        </w:r>
        <w:r w:rsidR="00035E3A" w:rsidDel="008F1586">
          <w:rPr>
            <w:rFonts w:ascii="Times New Roman" w:hAnsi="Times New Roman" w:cs="Times New Roman"/>
            <w:sz w:val="24"/>
            <w:szCs w:val="24"/>
          </w:rPr>
          <w:delText>s</w:delText>
        </w:r>
        <w:r w:rsidRPr="001B0E29" w:rsidDel="008F1586">
          <w:rPr>
            <w:rFonts w:ascii="Times New Roman" w:hAnsi="Times New Roman" w:cs="Times New Roman"/>
            <w:sz w:val="24"/>
            <w:szCs w:val="24"/>
          </w:rPr>
          <w:delText xml:space="preserve"> belonging to </w:delText>
        </w:r>
        <w:r w:rsidR="00A65CF3" w:rsidDel="008F1586">
          <w:rPr>
            <w:rFonts w:ascii="Times New Roman" w:hAnsi="Times New Roman" w:cs="Times New Roman"/>
            <w:sz w:val="24"/>
            <w:szCs w:val="24"/>
          </w:rPr>
          <w:delText>the</w:delText>
        </w:r>
      </w:del>
      <w:ins w:id="8" w:author="Vijayan Suruliyandi (AKI)" w:date="2025-05-16T15:48:00Z" w16du:dateUtc="2025-05-16T11:48:00Z">
        <w:r w:rsidR="008F1586">
          <w:rPr>
            <w:rFonts w:ascii="Times New Roman" w:hAnsi="Times New Roman" w:cs="Times New Roman"/>
            <w:sz w:val="24"/>
            <w:szCs w:val="24"/>
          </w:rPr>
          <w:t xml:space="preserve"> is the genus belong to famil</w:t>
        </w:r>
      </w:ins>
      <w:ins w:id="9" w:author="Vijayan Suruliyandi (AKI)" w:date="2025-05-16T15:49:00Z" w16du:dateUtc="2025-05-16T11:49:00Z">
        <w:r w:rsidR="008F1586">
          <w:rPr>
            <w:rFonts w:ascii="Times New Roman" w:hAnsi="Times New Roman" w:cs="Times New Roman"/>
            <w:sz w:val="24"/>
            <w:szCs w:val="24"/>
          </w:rPr>
          <w:t>y</w:t>
        </w:r>
      </w:ins>
      <w:r w:rsidR="00A65CF3">
        <w:rPr>
          <w:rFonts w:ascii="Times New Roman" w:hAnsi="Times New Roman" w:cs="Times New Roman"/>
          <w:sz w:val="24"/>
          <w:szCs w:val="24"/>
        </w:rPr>
        <w:t xml:space="preserve"> </w:t>
      </w:r>
      <w:r w:rsidRPr="001B0E29">
        <w:rPr>
          <w:rFonts w:ascii="Times New Roman" w:hAnsi="Times New Roman" w:cs="Times New Roman"/>
          <w:sz w:val="24"/>
          <w:szCs w:val="24"/>
        </w:rPr>
        <w:t>Var</w:t>
      </w:r>
      <w:r w:rsidR="004353FD">
        <w:rPr>
          <w:rFonts w:ascii="Times New Roman" w:hAnsi="Times New Roman" w:cs="Times New Roman"/>
          <w:sz w:val="24"/>
          <w:szCs w:val="24"/>
        </w:rPr>
        <w:t>a</w:t>
      </w:r>
      <w:r w:rsidRPr="001B0E29">
        <w:rPr>
          <w:rFonts w:ascii="Times New Roman" w:hAnsi="Times New Roman" w:cs="Times New Roman"/>
          <w:sz w:val="24"/>
          <w:szCs w:val="24"/>
        </w:rPr>
        <w:t xml:space="preserve">nidae </w:t>
      </w:r>
      <w:del w:id="10" w:author="Vijayan Suruliyandi (AKI)" w:date="2025-05-16T15:49:00Z" w16du:dateUtc="2025-05-16T11:49:00Z">
        <w:r w:rsidRPr="001B0E29" w:rsidDel="008F1586">
          <w:rPr>
            <w:rFonts w:ascii="Times New Roman" w:hAnsi="Times New Roman" w:cs="Times New Roman"/>
            <w:sz w:val="24"/>
            <w:szCs w:val="24"/>
          </w:rPr>
          <w:delText>family of</w:delText>
        </w:r>
        <w:r w:rsidR="00A65CF3" w:rsidDel="008F1586">
          <w:rPr>
            <w:rFonts w:ascii="Times New Roman" w:hAnsi="Times New Roman" w:cs="Times New Roman"/>
            <w:sz w:val="24"/>
            <w:szCs w:val="24"/>
          </w:rPr>
          <w:delText xml:space="preserve"> the</w:delText>
        </w:r>
        <w:r w:rsidRPr="001B0E29" w:rsidDel="008F1586">
          <w:rPr>
            <w:rFonts w:ascii="Times New Roman" w:hAnsi="Times New Roman" w:cs="Times New Roman"/>
            <w:sz w:val="24"/>
            <w:szCs w:val="24"/>
          </w:rPr>
          <w:delText xml:space="preserve"> order Squamata, </w:delText>
        </w:r>
      </w:del>
      <w:r w:rsidR="00035E3A">
        <w:rPr>
          <w:rFonts w:ascii="Times New Roman" w:hAnsi="Times New Roman" w:cs="Times New Roman"/>
          <w:sz w:val="24"/>
          <w:szCs w:val="24"/>
        </w:rPr>
        <w:t>and</w:t>
      </w:r>
      <w:r w:rsidRPr="001B0E29">
        <w:rPr>
          <w:rFonts w:ascii="Times New Roman" w:hAnsi="Times New Roman" w:cs="Times New Roman"/>
          <w:sz w:val="24"/>
          <w:szCs w:val="24"/>
        </w:rPr>
        <w:t xml:space="preserve"> distributed across </w:t>
      </w:r>
      <w:r w:rsidR="00C85271">
        <w:rPr>
          <w:rFonts w:ascii="Times New Roman" w:hAnsi="Times New Roman" w:cs="Times New Roman"/>
          <w:sz w:val="24"/>
          <w:szCs w:val="24"/>
        </w:rPr>
        <w:t>s</w:t>
      </w:r>
      <w:r w:rsidRPr="001B0E29">
        <w:rPr>
          <w:rFonts w:ascii="Times New Roman" w:hAnsi="Times New Roman" w:cs="Times New Roman"/>
          <w:sz w:val="24"/>
          <w:szCs w:val="24"/>
        </w:rPr>
        <w:t>outh</w:t>
      </w:r>
      <w:del w:id="11" w:author="Vijayan Suruliyandi (AKI)" w:date="2025-05-16T15:49:00Z" w16du:dateUtc="2025-05-16T11:49:00Z">
        <w:r w:rsidRPr="001B0E29" w:rsidDel="008F1586">
          <w:rPr>
            <w:rFonts w:ascii="Times New Roman" w:hAnsi="Times New Roman" w:cs="Times New Roman"/>
            <w:sz w:val="24"/>
            <w:szCs w:val="24"/>
          </w:rPr>
          <w:delText xml:space="preserve">, </w:delText>
        </w:r>
        <w:r w:rsidR="00C85271" w:rsidDel="008F1586">
          <w:rPr>
            <w:rFonts w:ascii="Times New Roman" w:hAnsi="Times New Roman" w:cs="Times New Roman"/>
            <w:sz w:val="24"/>
            <w:szCs w:val="24"/>
          </w:rPr>
          <w:delText>southeast</w:delText>
        </w:r>
        <w:r w:rsidRPr="001B0E29" w:rsidDel="008F1586">
          <w:rPr>
            <w:rFonts w:ascii="Times New Roman" w:hAnsi="Times New Roman" w:cs="Times New Roman"/>
            <w:sz w:val="24"/>
            <w:szCs w:val="24"/>
          </w:rPr>
          <w:delText xml:space="preserve"> and</w:delText>
        </w:r>
        <w:r w:rsidR="00C85271" w:rsidDel="008F1586">
          <w:rPr>
            <w:rFonts w:ascii="Times New Roman" w:hAnsi="Times New Roman" w:cs="Times New Roman"/>
            <w:sz w:val="24"/>
            <w:szCs w:val="24"/>
          </w:rPr>
          <w:delText xml:space="preserve"> southwest</w:delText>
        </w:r>
      </w:del>
      <w:r w:rsidRPr="001B0E29">
        <w:rPr>
          <w:rFonts w:ascii="Times New Roman" w:hAnsi="Times New Roman" w:cs="Times New Roman"/>
          <w:sz w:val="24"/>
          <w:szCs w:val="24"/>
        </w:rPr>
        <w:t xml:space="preserve"> </w:t>
      </w:r>
      <w:r w:rsidR="008A62A2" w:rsidRPr="008A62A2">
        <w:rPr>
          <w:rFonts w:ascii="Times New Roman" w:hAnsi="Times New Roman" w:cs="Times New Roman"/>
          <w:sz w:val="24"/>
          <w:szCs w:val="24"/>
        </w:rPr>
        <w:t>Asia</w:t>
      </w:r>
      <w:r w:rsidR="006D29A3" w:rsidRPr="006D29A3">
        <w:rPr>
          <w:rFonts w:ascii="Times New Roman" w:hAnsi="Times New Roman" w:cs="Times New Roman"/>
          <w:sz w:val="24"/>
          <w:szCs w:val="24"/>
        </w:rPr>
        <w:t xml:space="preserve"> </w:t>
      </w:r>
      <w:r w:rsidR="006D29A3">
        <w:rPr>
          <w:rFonts w:ascii="Times New Roman" w:hAnsi="Times New Roman" w:cs="Times New Roman"/>
          <w:sz w:val="24"/>
          <w:szCs w:val="24"/>
        </w:rPr>
        <w:t>(</w:t>
      </w:r>
      <w:r w:rsidR="006D29A3" w:rsidRPr="006D29A3">
        <w:rPr>
          <w:rFonts w:ascii="Times New Roman" w:hAnsi="Times New Roman" w:cs="Times New Roman"/>
          <w:sz w:val="24"/>
          <w:szCs w:val="24"/>
        </w:rPr>
        <w:t>Kour</w:t>
      </w:r>
      <w:r w:rsidR="006D29A3">
        <w:rPr>
          <w:rFonts w:ascii="Times New Roman" w:hAnsi="Times New Roman" w:cs="Times New Roman"/>
          <w:sz w:val="24"/>
          <w:szCs w:val="24"/>
        </w:rPr>
        <w:t xml:space="preserve"> </w:t>
      </w:r>
      <w:r w:rsidR="006D29A3" w:rsidRPr="006D29A3">
        <w:rPr>
          <w:rFonts w:ascii="Times New Roman" w:hAnsi="Times New Roman" w:cs="Times New Roman"/>
          <w:sz w:val="24"/>
          <w:szCs w:val="24"/>
        </w:rPr>
        <w:t xml:space="preserve">&amp; Sharma, 2016). </w:t>
      </w:r>
      <w:r w:rsidR="008A62A2">
        <w:rPr>
          <w:rFonts w:ascii="Times New Roman" w:hAnsi="Times New Roman" w:cs="Times New Roman"/>
          <w:sz w:val="24"/>
          <w:szCs w:val="24"/>
          <w:vertAlign w:val="superscript"/>
        </w:rPr>
        <w:t xml:space="preserve"> </w:t>
      </w:r>
      <w:r w:rsidR="00035E3A" w:rsidRPr="00035E3A">
        <w:rPr>
          <w:rFonts w:ascii="Times New Roman" w:hAnsi="Times New Roman" w:cs="Times New Roman"/>
          <w:i/>
          <w:iCs/>
          <w:sz w:val="24"/>
          <w:szCs w:val="24"/>
        </w:rPr>
        <w:t>V. bengalensis</w:t>
      </w:r>
      <w:r w:rsidRPr="001B0E29">
        <w:rPr>
          <w:rFonts w:ascii="Times New Roman" w:hAnsi="Times New Roman" w:cs="Times New Roman"/>
          <w:sz w:val="24"/>
          <w:szCs w:val="24"/>
        </w:rPr>
        <w:t xml:space="preserve"> </w:t>
      </w:r>
      <w:r w:rsidR="00B5525A" w:rsidRPr="00B5525A">
        <w:rPr>
          <w:rFonts w:ascii="Times New Roman" w:hAnsi="Times New Roman" w:cs="Times New Roman"/>
          <w:sz w:val="24"/>
          <w:szCs w:val="24"/>
        </w:rPr>
        <w:t xml:space="preserve">has been listed as Near Threatened </w:t>
      </w:r>
      <w:r w:rsidR="00C85271">
        <w:rPr>
          <w:rFonts w:ascii="Times New Roman" w:hAnsi="Times New Roman" w:cs="Times New Roman"/>
          <w:sz w:val="24"/>
          <w:szCs w:val="24"/>
        </w:rPr>
        <w:t xml:space="preserve">(NT) </w:t>
      </w:r>
      <w:del w:id="12" w:author="Vijayan Suruliyandi (AKI)" w:date="2025-05-16T15:50:00Z" w16du:dateUtc="2025-05-16T11:50:00Z">
        <w:r w:rsidR="00B5525A" w:rsidRPr="00B5525A" w:rsidDel="008F1586">
          <w:rPr>
            <w:rFonts w:ascii="Times New Roman" w:hAnsi="Times New Roman" w:cs="Times New Roman"/>
            <w:sz w:val="24"/>
            <w:szCs w:val="24"/>
          </w:rPr>
          <w:delText xml:space="preserve">with a decreasing population trend </w:delText>
        </w:r>
      </w:del>
      <w:r w:rsidR="00B5525A" w:rsidRPr="00B5525A">
        <w:rPr>
          <w:rFonts w:ascii="Times New Roman" w:hAnsi="Times New Roman" w:cs="Times New Roman"/>
          <w:sz w:val="24"/>
          <w:szCs w:val="24"/>
        </w:rPr>
        <w:t xml:space="preserve">by IUCN under </w:t>
      </w:r>
      <w:del w:id="13" w:author="Vijayan Suruliyandi (AKI)" w:date="2025-05-16T15:50:00Z" w16du:dateUtc="2025-05-16T11:50:00Z">
        <w:r w:rsidR="00B5525A" w:rsidRPr="00B5525A" w:rsidDel="008F1586">
          <w:rPr>
            <w:rFonts w:ascii="Times New Roman" w:hAnsi="Times New Roman" w:cs="Times New Roman"/>
            <w:sz w:val="24"/>
            <w:szCs w:val="24"/>
          </w:rPr>
          <w:delText>criteria A2d in 2018</w:delText>
        </w:r>
      </w:del>
      <w:ins w:id="14" w:author="Vijayan Suruliyandi (AKI)" w:date="2025-05-16T15:50:00Z" w16du:dateUtc="2025-05-16T11:50:00Z">
        <w:r w:rsidR="008F1586">
          <w:rPr>
            <w:rFonts w:ascii="Times New Roman" w:hAnsi="Times New Roman" w:cs="Times New Roman"/>
            <w:sz w:val="24"/>
            <w:szCs w:val="24"/>
          </w:rPr>
          <w:t xml:space="preserve">and it’s also </w:t>
        </w:r>
        <w:r w:rsidR="00633ADD">
          <w:rPr>
            <w:rFonts w:ascii="Times New Roman" w:hAnsi="Times New Roman" w:cs="Times New Roman"/>
            <w:sz w:val="24"/>
            <w:szCs w:val="24"/>
          </w:rPr>
          <w:t xml:space="preserve">previously </w:t>
        </w:r>
      </w:ins>
      <w:ins w:id="15" w:author="Vijayan Suruliyandi (AKI)" w:date="2025-05-16T15:51:00Z" w16du:dateUtc="2025-05-16T11:51:00Z">
        <w:r w:rsidR="00633ADD">
          <w:rPr>
            <w:rFonts w:ascii="Times New Roman" w:hAnsi="Times New Roman" w:cs="Times New Roman"/>
            <w:sz w:val="24"/>
            <w:szCs w:val="24"/>
          </w:rPr>
          <w:t>accepted by</w:t>
        </w:r>
      </w:ins>
      <w:r w:rsidR="006D29A3">
        <w:rPr>
          <w:rFonts w:ascii="Times New Roman" w:hAnsi="Times New Roman" w:cs="Times New Roman"/>
          <w:sz w:val="24"/>
          <w:szCs w:val="24"/>
        </w:rPr>
        <w:t xml:space="preserve"> </w:t>
      </w:r>
      <w:del w:id="16" w:author="Vijayan Suruliyandi (AKI)" w:date="2025-05-16T15:51:00Z" w16du:dateUtc="2025-05-16T11:51:00Z">
        <w:r w:rsidR="006D29A3" w:rsidDel="00633ADD">
          <w:rPr>
            <w:rFonts w:ascii="Times New Roman" w:hAnsi="Times New Roman" w:cs="Times New Roman"/>
            <w:sz w:val="24"/>
            <w:szCs w:val="24"/>
          </w:rPr>
          <w:delText>(</w:delText>
        </w:r>
      </w:del>
      <w:r w:rsidR="006D29A3" w:rsidRPr="006D29A3">
        <w:rPr>
          <w:rFonts w:ascii="Times New Roman" w:hAnsi="Times New Roman" w:cs="Times New Roman"/>
          <w:sz w:val="24"/>
          <w:szCs w:val="24"/>
        </w:rPr>
        <w:t>Cota</w:t>
      </w:r>
      <w:r w:rsidR="006D29A3">
        <w:rPr>
          <w:rFonts w:ascii="Times New Roman" w:hAnsi="Times New Roman" w:cs="Times New Roman"/>
          <w:sz w:val="24"/>
          <w:szCs w:val="24"/>
        </w:rPr>
        <w:t xml:space="preserve"> </w:t>
      </w:r>
      <w:r w:rsidR="006D29A3" w:rsidRPr="006D29A3">
        <w:rPr>
          <w:rFonts w:ascii="Times New Roman" w:hAnsi="Times New Roman" w:cs="Times New Roman"/>
          <w:i/>
          <w:iCs/>
          <w:sz w:val="24"/>
          <w:szCs w:val="24"/>
        </w:rPr>
        <w:t>et al.</w:t>
      </w:r>
      <w:del w:id="17" w:author="Vijayan Suruliyandi (AKI)" w:date="2025-05-16T15:51:00Z" w16du:dateUtc="2025-05-16T11:51:00Z">
        <w:r w:rsidR="006D29A3" w:rsidRPr="006D29A3" w:rsidDel="00633ADD">
          <w:rPr>
            <w:rFonts w:ascii="Times New Roman" w:hAnsi="Times New Roman" w:cs="Times New Roman"/>
            <w:i/>
            <w:iCs/>
            <w:sz w:val="24"/>
            <w:szCs w:val="24"/>
          </w:rPr>
          <w:delText>,</w:delText>
        </w:r>
      </w:del>
      <w:r w:rsidR="006D29A3">
        <w:rPr>
          <w:rFonts w:ascii="Times New Roman" w:hAnsi="Times New Roman" w:cs="Times New Roman"/>
          <w:sz w:val="24"/>
          <w:szCs w:val="24"/>
        </w:rPr>
        <w:t xml:space="preserve"> </w:t>
      </w:r>
      <w:ins w:id="18" w:author="Vijayan Suruliyandi (AKI)" w:date="2025-05-16T15:51:00Z" w16du:dateUtc="2025-05-16T11:51:00Z">
        <w:r w:rsidR="00633ADD">
          <w:rPr>
            <w:rFonts w:ascii="Times New Roman" w:hAnsi="Times New Roman" w:cs="Times New Roman"/>
            <w:sz w:val="24"/>
            <w:szCs w:val="24"/>
          </w:rPr>
          <w:t>(</w:t>
        </w:r>
      </w:ins>
      <w:r w:rsidR="006D29A3">
        <w:rPr>
          <w:rFonts w:ascii="Times New Roman" w:hAnsi="Times New Roman" w:cs="Times New Roman"/>
          <w:sz w:val="24"/>
          <w:szCs w:val="24"/>
        </w:rPr>
        <w:t>2021)</w:t>
      </w:r>
      <w:r w:rsidR="00B5525A" w:rsidRPr="00B5525A">
        <w:rPr>
          <w:rFonts w:ascii="Times New Roman" w:hAnsi="Times New Roman" w:cs="Times New Roman"/>
          <w:sz w:val="24"/>
          <w:szCs w:val="24"/>
        </w:rPr>
        <w:t xml:space="preserve"> </w:t>
      </w:r>
      <w:r w:rsidR="00B5525A">
        <w:rPr>
          <w:rFonts w:ascii="Times New Roman" w:hAnsi="Times New Roman" w:cs="Times New Roman"/>
          <w:sz w:val="24"/>
          <w:szCs w:val="24"/>
        </w:rPr>
        <w:t xml:space="preserve">and </w:t>
      </w:r>
      <w:r w:rsidR="00B5525A" w:rsidRPr="00B5525A">
        <w:rPr>
          <w:rFonts w:ascii="Times New Roman" w:hAnsi="Times New Roman" w:cs="Times New Roman"/>
          <w:sz w:val="24"/>
          <w:szCs w:val="24"/>
        </w:rPr>
        <w:t xml:space="preserve">protected </w:t>
      </w:r>
      <w:r w:rsidR="00B5525A">
        <w:rPr>
          <w:rFonts w:ascii="Times New Roman" w:hAnsi="Times New Roman" w:cs="Times New Roman"/>
          <w:sz w:val="24"/>
          <w:szCs w:val="24"/>
        </w:rPr>
        <w:t xml:space="preserve">under </w:t>
      </w:r>
      <w:r w:rsidR="00B5525A" w:rsidRPr="00B5525A">
        <w:rPr>
          <w:rFonts w:ascii="Times New Roman" w:hAnsi="Times New Roman" w:cs="Times New Roman"/>
          <w:sz w:val="24"/>
          <w:szCs w:val="24"/>
        </w:rPr>
        <w:lastRenderedPageBreak/>
        <w:t xml:space="preserve">Appendix I of CITES </w:t>
      </w:r>
      <w:r w:rsidR="006D29A3">
        <w:rPr>
          <w:rFonts w:ascii="Times New Roman" w:hAnsi="Times New Roman" w:cs="Times New Roman"/>
          <w:sz w:val="24"/>
          <w:szCs w:val="24"/>
        </w:rPr>
        <w:t>(</w:t>
      </w:r>
      <w:r w:rsidR="006D29A3" w:rsidRPr="006D29A3">
        <w:rPr>
          <w:rFonts w:ascii="Times New Roman" w:hAnsi="Times New Roman" w:cs="Times New Roman"/>
          <w:sz w:val="24"/>
          <w:szCs w:val="24"/>
        </w:rPr>
        <w:t>UNE</w:t>
      </w:r>
      <w:r w:rsidR="006D29A3">
        <w:rPr>
          <w:rFonts w:ascii="Times New Roman" w:hAnsi="Times New Roman" w:cs="Times New Roman"/>
          <w:sz w:val="24"/>
          <w:szCs w:val="24"/>
        </w:rPr>
        <w:t xml:space="preserve">P, </w:t>
      </w:r>
      <w:r w:rsidR="006D29A3" w:rsidRPr="006D29A3">
        <w:rPr>
          <w:rFonts w:ascii="Times New Roman" w:hAnsi="Times New Roman" w:cs="Times New Roman"/>
          <w:sz w:val="24"/>
          <w:szCs w:val="24"/>
        </w:rPr>
        <w:t>2024)</w:t>
      </w:r>
      <w:r w:rsidR="00B5525A" w:rsidRPr="00B5525A">
        <w:rPr>
          <w:rFonts w:ascii="Times New Roman" w:hAnsi="Times New Roman" w:cs="Times New Roman"/>
          <w:sz w:val="24"/>
          <w:szCs w:val="24"/>
        </w:rPr>
        <w:t xml:space="preserve">. </w:t>
      </w:r>
      <w:r w:rsidR="00561ACB">
        <w:rPr>
          <w:rFonts w:ascii="Times New Roman" w:hAnsi="Times New Roman" w:cs="Times New Roman"/>
          <w:sz w:val="24"/>
          <w:szCs w:val="24"/>
        </w:rPr>
        <w:t xml:space="preserve">In contrast, </w:t>
      </w:r>
      <w:r w:rsidR="00642B36" w:rsidRPr="00642B36">
        <w:rPr>
          <w:rFonts w:ascii="Times New Roman" w:hAnsi="Times New Roman" w:cs="Times New Roman"/>
          <w:i/>
          <w:iCs/>
          <w:sz w:val="24"/>
          <w:szCs w:val="24"/>
        </w:rPr>
        <w:t>V. salvator</w:t>
      </w:r>
      <w:r w:rsidR="00642B36">
        <w:rPr>
          <w:rFonts w:ascii="Times New Roman" w:hAnsi="Times New Roman" w:cs="Times New Roman"/>
          <w:sz w:val="24"/>
          <w:szCs w:val="24"/>
        </w:rPr>
        <w:t xml:space="preserve"> </w:t>
      </w:r>
      <w:r w:rsidR="00B5525A">
        <w:rPr>
          <w:rFonts w:ascii="Times New Roman" w:hAnsi="Times New Roman" w:cs="Times New Roman"/>
          <w:sz w:val="24"/>
          <w:szCs w:val="24"/>
        </w:rPr>
        <w:t xml:space="preserve">is listed as Least Concern </w:t>
      </w:r>
      <w:r w:rsidR="00C85271">
        <w:rPr>
          <w:rFonts w:ascii="Times New Roman" w:hAnsi="Times New Roman" w:cs="Times New Roman"/>
          <w:sz w:val="24"/>
          <w:szCs w:val="24"/>
        </w:rPr>
        <w:t xml:space="preserve">(LC) </w:t>
      </w:r>
      <w:r w:rsidR="00B5525A">
        <w:rPr>
          <w:rFonts w:ascii="Times New Roman" w:hAnsi="Times New Roman" w:cs="Times New Roman"/>
          <w:sz w:val="24"/>
          <w:szCs w:val="24"/>
        </w:rPr>
        <w:t>by IUCN in 2018</w:t>
      </w:r>
      <w:r w:rsidR="00B11EFD">
        <w:rPr>
          <w:rFonts w:ascii="Times New Roman" w:hAnsi="Times New Roman" w:cs="Times New Roman"/>
          <w:sz w:val="24"/>
          <w:szCs w:val="24"/>
        </w:rPr>
        <w:t xml:space="preserve"> </w:t>
      </w:r>
      <w:r w:rsidR="006D29A3">
        <w:rPr>
          <w:rFonts w:ascii="Times New Roman" w:hAnsi="Times New Roman" w:cs="Times New Roman"/>
          <w:sz w:val="24"/>
          <w:szCs w:val="24"/>
        </w:rPr>
        <w:t>(</w:t>
      </w:r>
      <w:r w:rsidR="006D29A3" w:rsidRPr="006D29A3">
        <w:rPr>
          <w:rFonts w:ascii="Times New Roman" w:hAnsi="Times New Roman" w:cs="Times New Roman"/>
          <w:sz w:val="24"/>
          <w:szCs w:val="24"/>
        </w:rPr>
        <w:t>Quah</w:t>
      </w:r>
      <w:r w:rsidR="006D29A3">
        <w:rPr>
          <w:rFonts w:ascii="Times New Roman" w:hAnsi="Times New Roman" w:cs="Times New Roman"/>
          <w:sz w:val="24"/>
          <w:szCs w:val="24"/>
        </w:rPr>
        <w:t xml:space="preserve"> </w:t>
      </w:r>
      <w:r w:rsidR="006D29A3" w:rsidRPr="006D29A3">
        <w:rPr>
          <w:rFonts w:ascii="Times New Roman" w:hAnsi="Times New Roman" w:cs="Times New Roman"/>
          <w:i/>
          <w:iCs/>
          <w:sz w:val="24"/>
          <w:szCs w:val="24"/>
        </w:rPr>
        <w:t>et al.,</w:t>
      </w:r>
      <w:r w:rsidR="006D29A3">
        <w:rPr>
          <w:rFonts w:ascii="Times New Roman" w:hAnsi="Times New Roman" w:cs="Times New Roman"/>
          <w:sz w:val="24"/>
          <w:szCs w:val="24"/>
        </w:rPr>
        <w:t xml:space="preserve"> 2021)</w:t>
      </w:r>
      <w:r w:rsidR="006D29A3" w:rsidRPr="006D29A3">
        <w:rPr>
          <w:rFonts w:ascii="Times New Roman" w:hAnsi="Times New Roman" w:cs="Times New Roman"/>
          <w:sz w:val="24"/>
          <w:szCs w:val="24"/>
        </w:rPr>
        <w:t xml:space="preserve"> </w:t>
      </w:r>
      <w:r w:rsidR="00B11EFD">
        <w:rPr>
          <w:rFonts w:ascii="Times New Roman" w:hAnsi="Times New Roman" w:cs="Times New Roman"/>
          <w:sz w:val="24"/>
          <w:szCs w:val="24"/>
        </w:rPr>
        <w:t>and included in Appendix II of CITES</w:t>
      </w:r>
      <w:r w:rsidR="006D29A3">
        <w:rPr>
          <w:rFonts w:ascii="Times New Roman" w:hAnsi="Times New Roman" w:cs="Times New Roman"/>
          <w:sz w:val="24"/>
          <w:szCs w:val="24"/>
        </w:rPr>
        <w:t xml:space="preserve"> </w:t>
      </w:r>
      <w:r w:rsidR="005928F3">
        <w:rPr>
          <w:rFonts w:ascii="Times New Roman" w:hAnsi="Times New Roman" w:cs="Times New Roman"/>
          <w:sz w:val="24"/>
          <w:szCs w:val="24"/>
        </w:rPr>
        <w:t>(UNEP, 2024)</w:t>
      </w:r>
      <w:ins w:id="19" w:author="Vijayan Suruliyandi (AKI)" w:date="2025-05-16T15:51:00Z" w16du:dateUtc="2025-05-16T11:51:00Z">
        <w:r w:rsidR="00633ADD">
          <w:rPr>
            <w:rFonts w:ascii="Times New Roman" w:hAnsi="Times New Roman" w:cs="Times New Roman"/>
            <w:sz w:val="24"/>
            <w:szCs w:val="24"/>
          </w:rPr>
          <w:t>.</w:t>
        </w:r>
      </w:ins>
      <w:del w:id="20" w:author="Vijayan Suruliyandi (AKI)" w:date="2025-05-16T15:51:00Z" w16du:dateUtc="2025-05-16T11:51:00Z">
        <w:r w:rsidR="00561ACB" w:rsidDel="00633ADD">
          <w:rPr>
            <w:rFonts w:ascii="Times New Roman" w:hAnsi="Times New Roman" w:cs="Times New Roman"/>
            <w:sz w:val="24"/>
            <w:szCs w:val="24"/>
          </w:rPr>
          <w:delText>,</w:delText>
        </w:r>
      </w:del>
      <w:r w:rsidR="00561ACB">
        <w:rPr>
          <w:rFonts w:ascii="Times New Roman" w:hAnsi="Times New Roman" w:cs="Times New Roman"/>
          <w:sz w:val="24"/>
          <w:szCs w:val="24"/>
        </w:rPr>
        <w:t xml:space="preserve"> </w:t>
      </w:r>
      <w:del w:id="21" w:author="Vijayan Suruliyandi (AKI)" w:date="2025-05-16T15:52:00Z" w16du:dateUtc="2025-05-16T11:52:00Z">
        <w:r w:rsidR="00561ACB" w:rsidRPr="00561ACB" w:rsidDel="00633ADD">
          <w:rPr>
            <w:rFonts w:ascii="Times New Roman" w:hAnsi="Times New Roman" w:cs="Times New Roman"/>
            <w:sz w:val="24"/>
            <w:szCs w:val="24"/>
          </w:rPr>
          <w:delText xml:space="preserve">although </w:delText>
        </w:r>
      </w:del>
      <w:ins w:id="22" w:author="Vijayan Suruliyandi (AKI)" w:date="2025-05-16T15:52:00Z" w16du:dateUtc="2025-05-16T11:52:00Z">
        <w:r w:rsidR="00633ADD">
          <w:rPr>
            <w:rFonts w:ascii="Times New Roman" w:hAnsi="Times New Roman" w:cs="Times New Roman"/>
            <w:sz w:val="24"/>
            <w:szCs w:val="24"/>
          </w:rPr>
          <w:t>A</w:t>
        </w:r>
        <w:r w:rsidR="00633ADD" w:rsidRPr="00561ACB">
          <w:rPr>
            <w:rFonts w:ascii="Times New Roman" w:hAnsi="Times New Roman" w:cs="Times New Roman"/>
            <w:sz w:val="24"/>
            <w:szCs w:val="24"/>
          </w:rPr>
          <w:t>lthough</w:t>
        </w:r>
        <w:r w:rsidR="00633ADD">
          <w:rPr>
            <w:rFonts w:ascii="Times New Roman" w:hAnsi="Times New Roman" w:cs="Times New Roman"/>
            <w:sz w:val="24"/>
            <w:szCs w:val="24"/>
          </w:rPr>
          <w:t>,</w:t>
        </w:r>
        <w:r w:rsidR="00633ADD" w:rsidRPr="00561ACB">
          <w:rPr>
            <w:rFonts w:ascii="Times New Roman" w:hAnsi="Times New Roman" w:cs="Times New Roman"/>
            <w:sz w:val="24"/>
            <w:szCs w:val="24"/>
          </w:rPr>
          <w:t xml:space="preserve"> </w:t>
        </w:r>
      </w:ins>
      <w:r w:rsidR="00561ACB" w:rsidRPr="00561ACB">
        <w:rPr>
          <w:rFonts w:ascii="Times New Roman" w:hAnsi="Times New Roman" w:cs="Times New Roman"/>
          <w:sz w:val="24"/>
          <w:szCs w:val="24"/>
        </w:rPr>
        <w:t>its global population trend remains unevaluated</w:t>
      </w:r>
      <w:r w:rsidR="00561ACB">
        <w:rPr>
          <w:rFonts w:ascii="Times New Roman" w:hAnsi="Times New Roman" w:cs="Times New Roman"/>
          <w:sz w:val="24"/>
          <w:szCs w:val="24"/>
        </w:rPr>
        <w:t xml:space="preserve"> </w:t>
      </w:r>
      <w:r w:rsidR="00561ACB" w:rsidRPr="00561ACB">
        <w:rPr>
          <w:rFonts w:ascii="Times New Roman" w:hAnsi="Times New Roman" w:cs="Times New Roman"/>
          <w:sz w:val="24"/>
          <w:szCs w:val="24"/>
        </w:rPr>
        <w:t>(</w:t>
      </w:r>
      <w:commentRangeStart w:id="23"/>
      <w:r w:rsidR="00561ACB" w:rsidRPr="00561ACB">
        <w:rPr>
          <w:rFonts w:ascii="Times New Roman" w:hAnsi="Times New Roman" w:cs="Times New Roman"/>
          <w:sz w:val="24"/>
          <w:szCs w:val="24"/>
        </w:rPr>
        <w:t xml:space="preserve">Quah </w:t>
      </w:r>
      <w:r w:rsidR="00561ACB" w:rsidRPr="00561ACB">
        <w:rPr>
          <w:rFonts w:ascii="Times New Roman" w:hAnsi="Times New Roman" w:cs="Times New Roman"/>
          <w:i/>
          <w:iCs/>
          <w:sz w:val="24"/>
          <w:szCs w:val="24"/>
        </w:rPr>
        <w:t>et al.,</w:t>
      </w:r>
      <w:r w:rsidR="00561ACB" w:rsidRPr="00561ACB">
        <w:rPr>
          <w:rFonts w:ascii="Times New Roman" w:hAnsi="Times New Roman" w:cs="Times New Roman"/>
          <w:sz w:val="24"/>
          <w:szCs w:val="24"/>
        </w:rPr>
        <w:t xml:space="preserve"> 2021</w:t>
      </w:r>
      <w:commentRangeEnd w:id="23"/>
      <w:r w:rsidR="00633ADD">
        <w:rPr>
          <w:rStyle w:val="CommentReference"/>
        </w:rPr>
        <w:commentReference w:id="23"/>
      </w:r>
      <w:r w:rsidR="00561ACB" w:rsidRPr="00561ACB">
        <w:rPr>
          <w:rFonts w:ascii="Times New Roman" w:hAnsi="Times New Roman" w:cs="Times New Roman"/>
          <w:sz w:val="24"/>
          <w:szCs w:val="24"/>
        </w:rPr>
        <w:t>)</w:t>
      </w:r>
      <w:r w:rsidR="00B11EFD">
        <w:rPr>
          <w:rFonts w:ascii="Times New Roman" w:hAnsi="Times New Roman" w:cs="Times New Roman"/>
          <w:sz w:val="24"/>
          <w:szCs w:val="24"/>
        </w:rPr>
        <w:t xml:space="preserve">. </w:t>
      </w:r>
      <w:r w:rsidR="00B5525A">
        <w:rPr>
          <w:rFonts w:ascii="Times New Roman" w:hAnsi="Times New Roman" w:cs="Times New Roman"/>
          <w:sz w:val="24"/>
          <w:szCs w:val="24"/>
        </w:rPr>
        <w:t>Both the species are listed in</w:t>
      </w:r>
      <w:r w:rsidR="00B5525A" w:rsidRPr="00B5525A">
        <w:rPr>
          <w:rFonts w:ascii="Times New Roman" w:hAnsi="Times New Roman" w:cs="Times New Roman"/>
          <w:sz w:val="24"/>
          <w:szCs w:val="24"/>
        </w:rPr>
        <w:t xml:space="preserve"> Schedule I by WPA, India </w:t>
      </w:r>
      <w:r w:rsidR="005928F3">
        <w:rPr>
          <w:rFonts w:ascii="Times New Roman" w:hAnsi="Times New Roman" w:cs="Times New Roman"/>
          <w:sz w:val="24"/>
          <w:szCs w:val="24"/>
        </w:rPr>
        <w:t>(WPA, 1972)</w:t>
      </w:r>
      <w:r w:rsidR="00B5525A">
        <w:rPr>
          <w:rFonts w:ascii="Times New Roman" w:hAnsi="Times New Roman" w:cs="Times New Roman"/>
          <w:sz w:val="24"/>
          <w:szCs w:val="24"/>
        </w:rPr>
        <w:t>. Monitor Lizards are</w:t>
      </w:r>
      <w:r w:rsidRPr="001B0E29">
        <w:rPr>
          <w:rFonts w:ascii="Times New Roman" w:hAnsi="Times New Roman" w:cs="Times New Roman"/>
          <w:sz w:val="24"/>
          <w:szCs w:val="24"/>
        </w:rPr>
        <w:t xml:space="preserve"> solitary, prefer habitats close to water bodies, and </w:t>
      </w:r>
      <w:r w:rsidR="00B5525A">
        <w:rPr>
          <w:rFonts w:ascii="Times New Roman" w:hAnsi="Times New Roman" w:cs="Times New Roman"/>
          <w:sz w:val="24"/>
          <w:szCs w:val="24"/>
        </w:rPr>
        <w:t>are</w:t>
      </w:r>
      <w:r w:rsidRPr="001B0E29">
        <w:rPr>
          <w:rFonts w:ascii="Times New Roman" w:hAnsi="Times New Roman" w:cs="Times New Roman"/>
          <w:sz w:val="24"/>
          <w:szCs w:val="24"/>
        </w:rPr>
        <w:t xml:space="preserve"> seen in the daytime foraging on the ground or on trees</w:t>
      </w:r>
      <w:r w:rsidR="00E83AF1">
        <w:rPr>
          <w:rFonts w:ascii="Times New Roman" w:hAnsi="Times New Roman" w:cs="Times New Roman"/>
          <w:sz w:val="24"/>
          <w:szCs w:val="24"/>
        </w:rPr>
        <w:t xml:space="preserve"> </w:t>
      </w:r>
      <w:r w:rsidR="005928F3">
        <w:rPr>
          <w:rFonts w:ascii="Times New Roman" w:hAnsi="Times New Roman" w:cs="Times New Roman"/>
          <w:sz w:val="24"/>
          <w:szCs w:val="24"/>
        </w:rPr>
        <w:t>(</w:t>
      </w:r>
      <w:r w:rsidR="005928F3" w:rsidRPr="005928F3">
        <w:rPr>
          <w:rFonts w:ascii="Times New Roman" w:hAnsi="Times New Roman" w:cs="Times New Roman"/>
          <w:sz w:val="24"/>
          <w:szCs w:val="24"/>
        </w:rPr>
        <w:t>Mazumder</w:t>
      </w:r>
      <w:r w:rsidR="005928F3">
        <w:rPr>
          <w:rFonts w:ascii="Times New Roman" w:hAnsi="Times New Roman" w:cs="Times New Roman"/>
          <w:sz w:val="24"/>
          <w:szCs w:val="24"/>
        </w:rPr>
        <w:t xml:space="preserve"> </w:t>
      </w:r>
      <w:r w:rsidR="005928F3" w:rsidRPr="005928F3">
        <w:rPr>
          <w:rFonts w:ascii="Times New Roman" w:hAnsi="Times New Roman" w:cs="Times New Roman"/>
          <w:i/>
          <w:iCs/>
          <w:sz w:val="24"/>
          <w:szCs w:val="24"/>
        </w:rPr>
        <w:t>et al.,</w:t>
      </w:r>
      <w:r w:rsidR="005928F3">
        <w:rPr>
          <w:rFonts w:ascii="Times New Roman" w:hAnsi="Times New Roman" w:cs="Times New Roman"/>
          <w:sz w:val="24"/>
          <w:szCs w:val="24"/>
        </w:rPr>
        <w:t xml:space="preserve"> 2020)</w:t>
      </w:r>
      <w:r w:rsidRPr="001B0E29">
        <w:rPr>
          <w:rFonts w:ascii="Times New Roman" w:hAnsi="Times New Roman" w:cs="Times New Roman"/>
          <w:sz w:val="24"/>
          <w:szCs w:val="24"/>
        </w:rPr>
        <w:t>. However, hunting of the species for its meat</w:t>
      </w:r>
      <w:r w:rsidR="00E83AF1">
        <w:rPr>
          <w:rFonts w:ascii="Times New Roman" w:hAnsi="Times New Roman" w:cs="Times New Roman"/>
          <w:sz w:val="24"/>
          <w:szCs w:val="24"/>
        </w:rPr>
        <w:t xml:space="preserve">, oil and </w:t>
      </w:r>
      <w:r w:rsidRPr="001B0E29">
        <w:rPr>
          <w:rFonts w:ascii="Times New Roman" w:hAnsi="Times New Roman" w:cs="Times New Roman"/>
          <w:sz w:val="24"/>
          <w:szCs w:val="24"/>
        </w:rPr>
        <w:t>skin prevails in m</w:t>
      </w:r>
      <w:r w:rsidR="00E83AF1">
        <w:rPr>
          <w:rFonts w:ascii="Times New Roman" w:hAnsi="Times New Roman" w:cs="Times New Roman"/>
          <w:sz w:val="24"/>
          <w:szCs w:val="24"/>
        </w:rPr>
        <w:t>any</w:t>
      </w:r>
      <w:r w:rsidRPr="001B0E29">
        <w:rPr>
          <w:rFonts w:ascii="Times New Roman" w:hAnsi="Times New Roman" w:cs="Times New Roman"/>
          <w:sz w:val="24"/>
          <w:szCs w:val="24"/>
        </w:rPr>
        <w:t xml:space="preserve"> parts of the c</w:t>
      </w:r>
      <w:r w:rsidR="00E83AF1">
        <w:rPr>
          <w:rFonts w:ascii="Times New Roman" w:hAnsi="Times New Roman" w:cs="Times New Roman"/>
          <w:sz w:val="24"/>
          <w:szCs w:val="24"/>
        </w:rPr>
        <w:t>ountry</w:t>
      </w:r>
      <w:r w:rsidRPr="001B0E29">
        <w:rPr>
          <w:rFonts w:ascii="Times New Roman" w:hAnsi="Times New Roman" w:cs="Times New Roman"/>
          <w:sz w:val="24"/>
          <w:szCs w:val="24"/>
        </w:rPr>
        <w:t xml:space="preserve">, driven by culinary </w:t>
      </w:r>
      <w:r w:rsidR="00A65CF3">
        <w:rPr>
          <w:rFonts w:ascii="Times New Roman" w:hAnsi="Times New Roman" w:cs="Times New Roman"/>
          <w:sz w:val="24"/>
          <w:szCs w:val="24"/>
        </w:rPr>
        <w:t xml:space="preserve">delight </w:t>
      </w:r>
      <w:r w:rsidRPr="001B0E29">
        <w:rPr>
          <w:rFonts w:ascii="Times New Roman" w:hAnsi="Times New Roman" w:cs="Times New Roman"/>
          <w:sz w:val="24"/>
          <w:szCs w:val="24"/>
        </w:rPr>
        <w:t xml:space="preserve">and </w:t>
      </w:r>
      <w:r w:rsidR="00E83AF1">
        <w:rPr>
          <w:rFonts w:ascii="Times New Roman" w:hAnsi="Times New Roman" w:cs="Times New Roman"/>
          <w:sz w:val="24"/>
          <w:szCs w:val="24"/>
        </w:rPr>
        <w:t>folk</w:t>
      </w:r>
      <w:r w:rsidRPr="001B0E29">
        <w:rPr>
          <w:rFonts w:ascii="Times New Roman" w:hAnsi="Times New Roman" w:cs="Times New Roman"/>
          <w:sz w:val="24"/>
          <w:szCs w:val="24"/>
        </w:rPr>
        <w:t xml:space="preserve"> beliefs</w:t>
      </w:r>
      <w:r w:rsidR="008A62A2">
        <w:rPr>
          <w:rFonts w:ascii="Times New Roman" w:hAnsi="Times New Roman" w:cs="Times New Roman"/>
          <w:sz w:val="24"/>
          <w:szCs w:val="24"/>
        </w:rPr>
        <w:t xml:space="preserve"> </w:t>
      </w:r>
      <w:r w:rsidR="005928F3">
        <w:rPr>
          <w:rFonts w:ascii="Times New Roman" w:hAnsi="Times New Roman" w:cs="Times New Roman"/>
          <w:sz w:val="24"/>
          <w:szCs w:val="24"/>
        </w:rPr>
        <w:t>(</w:t>
      </w:r>
      <w:r w:rsidR="005928F3" w:rsidRPr="005928F3">
        <w:rPr>
          <w:rFonts w:ascii="Times New Roman" w:hAnsi="Times New Roman" w:cs="Times New Roman"/>
          <w:sz w:val="24"/>
          <w:szCs w:val="24"/>
        </w:rPr>
        <w:t>Choudhury</w:t>
      </w:r>
      <w:r w:rsidR="005928F3">
        <w:rPr>
          <w:rFonts w:ascii="Times New Roman" w:hAnsi="Times New Roman" w:cs="Times New Roman"/>
          <w:sz w:val="24"/>
          <w:szCs w:val="24"/>
        </w:rPr>
        <w:t xml:space="preserve"> </w:t>
      </w:r>
      <w:r w:rsidR="005928F3" w:rsidRPr="005928F3">
        <w:rPr>
          <w:rFonts w:ascii="Times New Roman" w:hAnsi="Times New Roman" w:cs="Times New Roman"/>
          <w:sz w:val="24"/>
          <w:szCs w:val="24"/>
        </w:rPr>
        <w:t>&amp; Choudhury, 2019</w:t>
      </w:r>
      <w:r w:rsidR="005928F3">
        <w:rPr>
          <w:rFonts w:ascii="Times New Roman" w:hAnsi="Times New Roman" w:cs="Times New Roman"/>
          <w:sz w:val="24"/>
          <w:szCs w:val="24"/>
        </w:rPr>
        <w:t>)</w:t>
      </w:r>
      <w:r w:rsidR="00460C0F" w:rsidRPr="00460C0F">
        <w:rPr>
          <w:rFonts w:ascii="Times New Roman" w:hAnsi="Times New Roman" w:cs="Times New Roman"/>
          <w:sz w:val="24"/>
          <w:szCs w:val="24"/>
        </w:rPr>
        <w:t xml:space="preserve">. </w:t>
      </w:r>
      <w:r w:rsidRPr="001B0E29">
        <w:rPr>
          <w:rFonts w:ascii="Times New Roman" w:hAnsi="Times New Roman" w:cs="Times New Roman"/>
          <w:sz w:val="24"/>
          <w:szCs w:val="24"/>
        </w:rPr>
        <w:t>Conflict</w:t>
      </w:r>
      <w:r w:rsidR="00B11EFD">
        <w:rPr>
          <w:rFonts w:ascii="Times New Roman" w:hAnsi="Times New Roman" w:cs="Times New Roman"/>
          <w:sz w:val="24"/>
          <w:szCs w:val="24"/>
        </w:rPr>
        <w:t>s</w:t>
      </w:r>
      <w:r w:rsidRPr="001B0E29">
        <w:rPr>
          <w:rFonts w:ascii="Times New Roman" w:hAnsi="Times New Roman" w:cs="Times New Roman"/>
          <w:sz w:val="24"/>
          <w:szCs w:val="24"/>
        </w:rPr>
        <w:t xml:space="preserve"> </w:t>
      </w:r>
      <w:r w:rsidR="00884418">
        <w:rPr>
          <w:rFonts w:ascii="Times New Roman" w:hAnsi="Times New Roman" w:cs="Times New Roman"/>
          <w:sz w:val="24"/>
          <w:szCs w:val="24"/>
        </w:rPr>
        <w:t>with</w:t>
      </w:r>
      <w:r w:rsidRPr="001B0E29">
        <w:rPr>
          <w:rFonts w:ascii="Times New Roman" w:hAnsi="Times New Roman" w:cs="Times New Roman"/>
          <w:sz w:val="24"/>
          <w:szCs w:val="24"/>
        </w:rPr>
        <w:t xml:space="preserve"> human</w:t>
      </w:r>
      <w:r w:rsidR="00884418">
        <w:rPr>
          <w:rFonts w:ascii="Times New Roman" w:hAnsi="Times New Roman" w:cs="Times New Roman"/>
          <w:sz w:val="24"/>
          <w:szCs w:val="24"/>
        </w:rPr>
        <w:t>s</w:t>
      </w:r>
      <w:r w:rsidRPr="001B0E29">
        <w:rPr>
          <w:rFonts w:ascii="Times New Roman" w:hAnsi="Times New Roman" w:cs="Times New Roman"/>
          <w:sz w:val="24"/>
          <w:szCs w:val="24"/>
        </w:rPr>
        <w:t xml:space="preserve"> </w:t>
      </w:r>
      <w:r w:rsidR="00B11EFD">
        <w:rPr>
          <w:rFonts w:ascii="Times New Roman" w:hAnsi="Times New Roman" w:cs="Times New Roman"/>
          <w:sz w:val="24"/>
          <w:szCs w:val="24"/>
        </w:rPr>
        <w:t>are</w:t>
      </w:r>
      <w:r w:rsidRPr="001B0E29">
        <w:rPr>
          <w:rFonts w:ascii="Times New Roman" w:hAnsi="Times New Roman" w:cs="Times New Roman"/>
          <w:sz w:val="24"/>
          <w:szCs w:val="24"/>
        </w:rPr>
        <w:t xml:space="preserve"> also evident</w:t>
      </w:r>
      <w:r w:rsidR="00561ACB">
        <w:rPr>
          <w:rFonts w:ascii="Times New Roman" w:hAnsi="Times New Roman" w:cs="Times New Roman"/>
          <w:sz w:val="24"/>
          <w:szCs w:val="24"/>
        </w:rPr>
        <w:t xml:space="preserve">, largely </w:t>
      </w:r>
      <w:r w:rsidRPr="001B0E29">
        <w:rPr>
          <w:rFonts w:ascii="Times New Roman" w:hAnsi="Times New Roman" w:cs="Times New Roman"/>
          <w:sz w:val="24"/>
          <w:szCs w:val="24"/>
        </w:rPr>
        <w:t xml:space="preserve">due to habitat destruction and </w:t>
      </w:r>
      <w:r w:rsidR="00B11EFD">
        <w:rPr>
          <w:rFonts w:ascii="Times New Roman" w:hAnsi="Times New Roman" w:cs="Times New Roman"/>
          <w:sz w:val="24"/>
          <w:szCs w:val="24"/>
        </w:rPr>
        <w:t>their</w:t>
      </w:r>
      <w:r w:rsidRPr="001B0E29">
        <w:rPr>
          <w:rFonts w:ascii="Times New Roman" w:hAnsi="Times New Roman" w:cs="Times New Roman"/>
          <w:sz w:val="24"/>
          <w:szCs w:val="24"/>
        </w:rPr>
        <w:t xml:space="preserve"> predation on poultry and fisheries, </w:t>
      </w:r>
      <w:r w:rsidR="00561ACB">
        <w:rPr>
          <w:rFonts w:ascii="Times New Roman" w:hAnsi="Times New Roman" w:cs="Times New Roman"/>
          <w:sz w:val="24"/>
          <w:szCs w:val="24"/>
        </w:rPr>
        <w:t>resulting in</w:t>
      </w:r>
      <w:r w:rsidRPr="001B0E29">
        <w:rPr>
          <w:rFonts w:ascii="Times New Roman" w:hAnsi="Times New Roman" w:cs="Times New Roman"/>
          <w:sz w:val="24"/>
          <w:szCs w:val="24"/>
        </w:rPr>
        <w:t xml:space="preserve"> retaliatory killings</w:t>
      </w:r>
      <w:r w:rsidR="008A62A2">
        <w:rPr>
          <w:rFonts w:ascii="Times New Roman" w:hAnsi="Times New Roman" w:cs="Times New Roman"/>
          <w:sz w:val="24"/>
          <w:szCs w:val="24"/>
        </w:rPr>
        <w:t xml:space="preserve"> </w:t>
      </w:r>
      <w:r w:rsidR="005928F3">
        <w:rPr>
          <w:rFonts w:ascii="Times New Roman" w:hAnsi="Times New Roman" w:cs="Times New Roman"/>
          <w:sz w:val="24"/>
          <w:szCs w:val="24"/>
        </w:rPr>
        <w:t>(</w:t>
      </w:r>
      <w:r w:rsidR="005928F3" w:rsidRPr="005928F3">
        <w:rPr>
          <w:rFonts w:ascii="Times New Roman" w:hAnsi="Times New Roman" w:cs="Times New Roman"/>
          <w:sz w:val="24"/>
          <w:szCs w:val="24"/>
        </w:rPr>
        <w:t>Bhattacharya</w:t>
      </w:r>
      <w:r w:rsidR="005928F3">
        <w:rPr>
          <w:rFonts w:ascii="Times New Roman" w:hAnsi="Times New Roman" w:cs="Times New Roman"/>
          <w:sz w:val="24"/>
          <w:szCs w:val="24"/>
        </w:rPr>
        <w:t xml:space="preserve"> </w:t>
      </w:r>
      <w:r w:rsidR="005928F3" w:rsidRPr="005928F3">
        <w:rPr>
          <w:rFonts w:ascii="Times New Roman" w:hAnsi="Times New Roman" w:cs="Times New Roman"/>
          <w:sz w:val="24"/>
          <w:szCs w:val="24"/>
        </w:rPr>
        <w:t>&amp; Koch, 2018)</w:t>
      </w:r>
      <w:r w:rsidR="00460C0F" w:rsidRPr="00460C0F">
        <w:rPr>
          <w:rFonts w:ascii="Times New Roman" w:hAnsi="Times New Roman" w:cs="Times New Roman"/>
          <w:sz w:val="24"/>
          <w:szCs w:val="24"/>
        </w:rPr>
        <w:t>.</w:t>
      </w:r>
      <w:r w:rsidRPr="001B0E29">
        <w:rPr>
          <w:rFonts w:ascii="Times New Roman" w:hAnsi="Times New Roman" w:cs="Times New Roman"/>
          <w:sz w:val="24"/>
          <w:szCs w:val="24"/>
        </w:rPr>
        <w:t xml:space="preserve"> </w:t>
      </w:r>
    </w:p>
    <w:p w14:paraId="70912A0C" w14:textId="77777777" w:rsidR="00B106EA" w:rsidRDefault="00B106EA" w:rsidP="00955EB3">
      <w:pPr>
        <w:spacing w:after="240" w:line="360" w:lineRule="auto"/>
        <w:contextualSpacing/>
        <w:jc w:val="both"/>
        <w:rPr>
          <w:rFonts w:ascii="Times New Roman" w:hAnsi="Times New Roman" w:cs="Times New Roman"/>
          <w:sz w:val="24"/>
          <w:szCs w:val="24"/>
        </w:rPr>
      </w:pPr>
    </w:p>
    <w:p w14:paraId="020FA2F7" w14:textId="0DC90AB9" w:rsidR="00B11EFD" w:rsidRDefault="00B106EA" w:rsidP="00955EB3">
      <w:pPr>
        <w:spacing w:after="240" w:line="360" w:lineRule="auto"/>
        <w:contextualSpacing/>
        <w:jc w:val="both"/>
        <w:rPr>
          <w:rFonts w:ascii="Times New Roman" w:hAnsi="Times New Roman" w:cs="Times New Roman"/>
          <w:sz w:val="24"/>
          <w:szCs w:val="24"/>
        </w:rPr>
      </w:pPr>
      <w:r w:rsidRPr="00B106EA">
        <w:rPr>
          <w:rFonts w:ascii="Times New Roman" w:hAnsi="Times New Roman" w:cs="Times New Roman"/>
          <w:sz w:val="24"/>
          <w:szCs w:val="24"/>
        </w:rPr>
        <w:t xml:space="preserve">In India, the family Varanidae is represented by four species: the common Indian monitor or Bengal monitor </w:t>
      </w:r>
      <w:r>
        <w:rPr>
          <w:rFonts w:ascii="Times New Roman" w:hAnsi="Times New Roman" w:cs="Times New Roman"/>
          <w:sz w:val="24"/>
          <w:szCs w:val="24"/>
        </w:rPr>
        <w:t xml:space="preserve">lizard </w:t>
      </w:r>
      <w:r w:rsidRPr="00B106EA">
        <w:rPr>
          <w:rFonts w:ascii="Times New Roman" w:hAnsi="Times New Roman" w:cs="Times New Roman"/>
          <w:sz w:val="24"/>
          <w:szCs w:val="24"/>
        </w:rPr>
        <w:t>(</w:t>
      </w:r>
      <w:r w:rsidRPr="00B106EA">
        <w:rPr>
          <w:rFonts w:ascii="Times New Roman" w:hAnsi="Times New Roman" w:cs="Times New Roman"/>
          <w:i/>
          <w:iCs/>
          <w:sz w:val="24"/>
          <w:szCs w:val="24"/>
        </w:rPr>
        <w:t>V. bengalensis</w:t>
      </w:r>
      <w:r w:rsidRPr="00B106EA">
        <w:rPr>
          <w:rFonts w:ascii="Times New Roman" w:hAnsi="Times New Roman" w:cs="Times New Roman"/>
          <w:sz w:val="24"/>
          <w:szCs w:val="24"/>
        </w:rPr>
        <w:t xml:space="preserve">), </w:t>
      </w:r>
      <w:r>
        <w:rPr>
          <w:rFonts w:ascii="Times New Roman" w:hAnsi="Times New Roman" w:cs="Times New Roman"/>
          <w:sz w:val="24"/>
          <w:szCs w:val="24"/>
        </w:rPr>
        <w:t xml:space="preserve">common </w:t>
      </w:r>
      <w:r w:rsidRPr="00B106EA">
        <w:rPr>
          <w:rFonts w:ascii="Times New Roman" w:hAnsi="Times New Roman" w:cs="Times New Roman"/>
          <w:sz w:val="24"/>
          <w:szCs w:val="24"/>
        </w:rPr>
        <w:t>Asian water monitor (</w:t>
      </w:r>
      <w:r w:rsidRPr="00B106EA">
        <w:rPr>
          <w:rFonts w:ascii="Times New Roman" w:hAnsi="Times New Roman" w:cs="Times New Roman"/>
          <w:i/>
          <w:iCs/>
          <w:sz w:val="24"/>
          <w:szCs w:val="24"/>
        </w:rPr>
        <w:t>V. salvator</w:t>
      </w:r>
      <w:r w:rsidRPr="00B106EA">
        <w:rPr>
          <w:rFonts w:ascii="Times New Roman" w:hAnsi="Times New Roman" w:cs="Times New Roman"/>
          <w:sz w:val="24"/>
          <w:szCs w:val="24"/>
        </w:rPr>
        <w:t>), yellow monitor (</w:t>
      </w:r>
      <w:r w:rsidRPr="00B106EA">
        <w:rPr>
          <w:rFonts w:ascii="Times New Roman" w:hAnsi="Times New Roman" w:cs="Times New Roman"/>
          <w:i/>
          <w:iCs/>
          <w:sz w:val="24"/>
          <w:szCs w:val="24"/>
        </w:rPr>
        <w:t>V. flavescens</w:t>
      </w:r>
      <w:r w:rsidRPr="00B106EA">
        <w:rPr>
          <w:rFonts w:ascii="Times New Roman" w:hAnsi="Times New Roman" w:cs="Times New Roman"/>
          <w:sz w:val="24"/>
          <w:szCs w:val="24"/>
        </w:rPr>
        <w:t>) and desert monitor (</w:t>
      </w:r>
      <w:r w:rsidRPr="00B106EA">
        <w:rPr>
          <w:rFonts w:ascii="Times New Roman" w:hAnsi="Times New Roman" w:cs="Times New Roman"/>
          <w:i/>
          <w:iCs/>
          <w:sz w:val="24"/>
          <w:szCs w:val="24"/>
        </w:rPr>
        <w:t>V. griseus</w:t>
      </w:r>
      <w:r w:rsidRPr="00B106EA">
        <w:rPr>
          <w:rFonts w:ascii="Times New Roman" w:hAnsi="Times New Roman" w:cs="Times New Roman"/>
          <w:sz w:val="24"/>
          <w:szCs w:val="24"/>
        </w:rPr>
        <w:t xml:space="preserve">) (Denial, 2002). </w:t>
      </w:r>
      <w:r w:rsidR="00C066C6" w:rsidRPr="00C066C6">
        <w:rPr>
          <w:rFonts w:ascii="Times New Roman" w:hAnsi="Times New Roman" w:cs="Times New Roman"/>
          <w:sz w:val="24"/>
          <w:szCs w:val="24"/>
        </w:rPr>
        <w:t>Among these, three specie</w:t>
      </w:r>
      <w:r w:rsidR="00C066C6">
        <w:rPr>
          <w:rFonts w:ascii="Times New Roman" w:hAnsi="Times New Roman" w:cs="Times New Roman"/>
          <w:sz w:val="24"/>
          <w:szCs w:val="24"/>
        </w:rPr>
        <w:t xml:space="preserve">s, viz. </w:t>
      </w:r>
      <w:r w:rsidR="00C066C6" w:rsidRPr="00C066C6">
        <w:rPr>
          <w:rFonts w:ascii="Times New Roman" w:hAnsi="Times New Roman" w:cs="Times New Roman"/>
          <w:i/>
          <w:iCs/>
          <w:sz w:val="24"/>
          <w:szCs w:val="24"/>
        </w:rPr>
        <w:t>V. bengalensis</w:t>
      </w:r>
      <w:r w:rsidR="00C066C6" w:rsidRPr="00C066C6">
        <w:rPr>
          <w:rFonts w:ascii="Times New Roman" w:hAnsi="Times New Roman" w:cs="Times New Roman"/>
          <w:sz w:val="24"/>
          <w:szCs w:val="24"/>
        </w:rPr>
        <w:t xml:space="preserve">, </w:t>
      </w:r>
      <w:r w:rsidR="00C066C6" w:rsidRPr="00C066C6">
        <w:rPr>
          <w:rFonts w:ascii="Times New Roman" w:hAnsi="Times New Roman" w:cs="Times New Roman"/>
          <w:i/>
          <w:iCs/>
          <w:sz w:val="24"/>
          <w:szCs w:val="24"/>
        </w:rPr>
        <w:t>V. salvator</w:t>
      </w:r>
      <w:r w:rsidR="00C066C6" w:rsidRPr="00C066C6">
        <w:rPr>
          <w:rFonts w:ascii="Times New Roman" w:hAnsi="Times New Roman" w:cs="Times New Roman"/>
          <w:sz w:val="24"/>
          <w:szCs w:val="24"/>
        </w:rPr>
        <w:t xml:space="preserve">, and </w:t>
      </w:r>
      <w:r w:rsidR="00C066C6" w:rsidRPr="00C066C6">
        <w:rPr>
          <w:rFonts w:ascii="Times New Roman" w:hAnsi="Times New Roman" w:cs="Times New Roman"/>
          <w:i/>
          <w:iCs/>
          <w:sz w:val="24"/>
          <w:szCs w:val="24"/>
        </w:rPr>
        <w:t>V. flavescens</w:t>
      </w:r>
      <w:r w:rsidR="00C066C6">
        <w:rPr>
          <w:rFonts w:ascii="Times New Roman" w:hAnsi="Times New Roman" w:cs="Times New Roman"/>
          <w:sz w:val="24"/>
          <w:szCs w:val="24"/>
        </w:rPr>
        <w:t xml:space="preserve"> </w:t>
      </w:r>
      <w:r w:rsidR="00C066C6" w:rsidRPr="00C066C6">
        <w:rPr>
          <w:rFonts w:ascii="Times New Roman" w:hAnsi="Times New Roman" w:cs="Times New Roman"/>
          <w:sz w:val="24"/>
          <w:szCs w:val="24"/>
        </w:rPr>
        <w:t>have been</w:t>
      </w:r>
      <w:ins w:id="24" w:author="Vijayan Suruliyandi (AKI)" w:date="2025-05-16T15:53:00Z" w16du:dateUtc="2025-05-16T11:53:00Z">
        <w:r w:rsidR="00633ADD">
          <w:rPr>
            <w:rFonts w:ascii="Times New Roman" w:hAnsi="Times New Roman" w:cs="Times New Roman"/>
            <w:sz w:val="24"/>
            <w:szCs w:val="24"/>
          </w:rPr>
          <w:t xml:space="preserve"> well</w:t>
        </w:r>
      </w:ins>
      <w:r w:rsidR="00C066C6" w:rsidRPr="00C066C6">
        <w:rPr>
          <w:rFonts w:ascii="Times New Roman" w:hAnsi="Times New Roman" w:cs="Times New Roman"/>
          <w:sz w:val="24"/>
          <w:szCs w:val="24"/>
        </w:rPr>
        <w:t xml:space="preserve"> documented in the state of Assam </w:t>
      </w:r>
      <w:r w:rsidRPr="00B106EA">
        <w:rPr>
          <w:rFonts w:ascii="Times New Roman" w:hAnsi="Times New Roman" w:cs="Times New Roman"/>
          <w:sz w:val="24"/>
          <w:szCs w:val="24"/>
        </w:rPr>
        <w:t xml:space="preserve">(Smith 1935; </w:t>
      </w:r>
      <w:r w:rsidR="00561ACB" w:rsidRPr="00561ACB">
        <w:rPr>
          <w:rFonts w:ascii="Times New Roman" w:hAnsi="Times New Roman" w:cs="Times New Roman"/>
          <w:sz w:val="24"/>
          <w:szCs w:val="24"/>
        </w:rPr>
        <w:t>Whitaker &amp; Whitaker, 1980; Das, 2008</w:t>
      </w:r>
      <w:r w:rsidR="005A2097">
        <w:rPr>
          <w:rFonts w:ascii="Times New Roman" w:hAnsi="Times New Roman" w:cs="Times New Roman"/>
          <w:sz w:val="24"/>
          <w:szCs w:val="24"/>
        </w:rPr>
        <w:t>a</w:t>
      </w:r>
      <w:r w:rsidR="00561ACB" w:rsidRPr="00561ACB">
        <w:rPr>
          <w:rFonts w:ascii="Times New Roman" w:hAnsi="Times New Roman" w:cs="Times New Roman"/>
          <w:sz w:val="24"/>
          <w:szCs w:val="24"/>
        </w:rPr>
        <w:t xml:space="preserve">; </w:t>
      </w:r>
      <w:r w:rsidRPr="00B106EA">
        <w:rPr>
          <w:rFonts w:ascii="Times New Roman" w:hAnsi="Times New Roman" w:cs="Times New Roman"/>
          <w:sz w:val="24"/>
          <w:szCs w:val="24"/>
        </w:rPr>
        <w:t xml:space="preserve">Ahmed </w:t>
      </w:r>
      <w:r w:rsidRPr="00B106EA">
        <w:rPr>
          <w:rFonts w:ascii="Times New Roman" w:hAnsi="Times New Roman" w:cs="Times New Roman"/>
          <w:i/>
          <w:iCs/>
          <w:sz w:val="24"/>
          <w:szCs w:val="24"/>
        </w:rPr>
        <w:t>et al.,</w:t>
      </w:r>
      <w:r w:rsidRPr="00B106EA">
        <w:rPr>
          <w:rFonts w:ascii="Times New Roman" w:hAnsi="Times New Roman" w:cs="Times New Roman"/>
          <w:sz w:val="24"/>
          <w:szCs w:val="24"/>
        </w:rPr>
        <w:t xml:space="preserve"> 2009; Koch </w:t>
      </w:r>
      <w:r w:rsidRPr="00B106EA">
        <w:rPr>
          <w:rFonts w:ascii="Times New Roman" w:hAnsi="Times New Roman" w:cs="Times New Roman"/>
          <w:i/>
          <w:iCs/>
          <w:sz w:val="24"/>
          <w:szCs w:val="24"/>
        </w:rPr>
        <w:t>et al.,</w:t>
      </w:r>
      <w:r w:rsidRPr="00B106EA">
        <w:rPr>
          <w:rFonts w:ascii="Times New Roman" w:hAnsi="Times New Roman" w:cs="Times New Roman"/>
          <w:sz w:val="24"/>
          <w:szCs w:val="24"/>
        </w:rPr>
        <w:t xml:space="preserve"> 2013</w:t>
      </w:r>
      <w:r>
        <w:rPr>
          <w:rFonts w:ascii="Times New Roman" w:hAnsi="Times New Roman" w:cs="Times New Roman"/>
          <w:sz w:val="24"/>
          <w:szCs w:val="24"/>
        </w:rPr>
        <w:t>).</w:t>
      </w:r>
      <w:r w:rsidRPr="00B106EA">
        <w:t xml:space="preserve"> </w:t>
      </w:r>
      <w:commentRangeStart w:id="25"/>
      <w:r w:rsidRPr="00B106EA">
        <w:rPr>
          <w:rFonts w:ascii="Times New Roman" w:hAnsi="Times New Roman" w:cs="Times New Roman"/>
          <w:i/>
          <w:iCs/>
          <w:sz w:val="24"/>
          <w:szCs w:val="24"/>
        </w:rPr>
        <w:t>V. flavescens</w:t>
      </w:r>
      <w:r w:rsidRPr="00B106EA">
        <w:rPr>
          <w:rFonts w:ascii="Times New Roman" w:hAnsi="Times New Roman" w:cs="Times New Roman"/>
          <w:sz w:val="24"/>
          <w:szCs w:val="24"/>
        </w:rPr>
        <w:t xml:space="preserve"> is </w:t>
      </w:r>
      <w:r w:rsidR="00C066C6">
        <w:rPr>
          <w:rFonts w:ascii="Times New Roman" w:hAnsi="Times New Roman" w:cs="Times New Roman"/>
          <w:sz w:val="24"/>
          <w:szCs w:val="24"/>
        </w:rPr>
        <w:t xml:space="preserve">typically </w:t>
      </w:r>
      <w:r w:rsidRPr="00B106EA">
        <w:rPr>
          <w:rFonts w:ascii="Times New Roman" w:hAnsi="Times New Roman" w:cs="Times New Roman"/>
          <w:sz w:val="24"/>
          <w:szCs w:val="24"/>
        </w:rPr>
        <w:t xml:space="preserve">found in hilly terrains at elevations </w:t>
      </w:r>
      <w:r w:rsidR="00C066C6">
        <w:rPr>
          <w:rFonts w:ascii="Times New Roman" w:hAnsi="Times New Roman" w:cs="Times New Roman"/>
          <w:sz w:val="24"/>
          <w:szCs w:val="24"/>
        </w:rPr>
        <w:t>above</w:t>
      </w:r>
      <w:r w:rsidRPr="00B106EA">
        <w:rPr>
          <w:rFonts w:ascii="Times New Roman" w:hAnsi="Times New Roman" w:cs="Times New Roman"/>
          <w:sz w:val="24"/>
          <w:szCs w:val="24"/>
        </w:rPr>
        <w:t xml:space="preserve"> 160 m (Khatiwada &amp; Ghimire, 2009)</w:t>
      </w:r>
      <w:r>
        <w:rPr>
          <w:rFonts w:ascii="Times New Roman" w:hAnsi="Times New Roman" w:cs="Times New Roman"/>
          <w:sz w:val="24"/>
          <w:szCs w:val="24"/>
        </w:rPr>
        <w:t xml:space="preserve"> </w:t>
      </w:r>
      <w:r w:rsidR="00C066C6" w:rsidRPr="00C066C6">
        <w:rPr>
          <w:rFonts w:ascii="Times New Roman" w:hAnsi="Times New Roman" w:cs="Times New Roman"/>
          <w:sz w:val="24"/>
          <w:szCs w:val="24"/>
        </w:rPr>
        <w:t xml:space="preserve">whereas </w:t>
      </w:r>
      <w:r w:rsidR="00C066C6" w:rsidRPr="00C066C6">
        <w:rPr>
          <w:rFonts w:ascii="Times New Roman" w:hAnsi="Times New Roman" w:cs="Times New Roman"/>
          <w:i/>
          <w:iCs/>
          <w:sz w:val="24"/>
          <w:szCs w:val="24"/>
        </w:rPr>
        <w:t>V. bengalensis</w:t>
      </w:r>
      <w:r w:rsidR="00C066C6" w:rsidRPr="00C066C6">
        <w:rPr>
          <w:rFonts w:ascii="Times New Roman" w:hAnsi="Times New Roman" w:cs="Times New Roman"/>
          <w:sz w:val="24"/>
          <w:szCs w:val="24"/>
        </w:rPr>
        <w:t xml:space="preserve"> and </w:t>
      </w:r>
      <w:r w:rsidR="00C066C6" w:rsidRPr="00C066C6">
        <w:rPr>
          <w:rFonts w:ascii="Times New Roman" w:hAnsi="Times New Roman" w:cs="Times New Roman"/>
          <w:i/>
          <w:iCs/>
          <w:sz w:val="24"/>
          <w:szCs w:val="24"/>
        </w:rPr>
        <w:t>V. salvator</w:t>
      </w:r>
      <w:r w:rsidR="00C066C6" w:rsidRPr="00C066C6">
        <w:rPr>
          <w:rFonts w:ascii="Times New Roman" w:hAnsi="Times New Roman" w:cs="Times New Roman"/>
          <w:sz w:val="24"/>
          <w:szCs w:val="24"/>
        </w:rPr>
        <w:t xml:space="preserve"> </w:t>
      </w:r>
      <w:r w:rsidR="00C066C6">
        <w:rPr>
          <w:rFonts w:ascii="Times New Roman" w:hAnsi="Times New Roman" w:cs="Times New Roman"/>
          <w:sz w:val="24"/>
          <w:szCs w:val="24"/>
        </w:rPr>
        <w:t>have been</w:t>
      </w:r>
      <w:r w:rsidR="00C066C6" w:rsidRPr="00C066C6">
        <w:rPr>
          <w:rFonts w:ascii="Times New Roman" w:hAnsi="Times New Roman" w:cs="Times New Roman"/>
          <w:sz w:val="24"/>
          <w:szCs w:val="24"/>
        </w:rPr>
        <w:t xml:space="preserve"> primarily reported from the plains.</w:t>
      </w:r>
      <w:commentRangeEnd w:id="25"/>
      <w:r w:rsidR="00633ADD">
        <w:rPr>
          <w:rStyle w:val="CommentReference"/>
        </w:rPr>
        <w:commentReference w:id="25"/>
      </w:r>
    </w:p>
    <w:p w14:paraId="113406A7" w14:textId="77777777" w:rsidR="00C066C6" w:rsidRDefault="00C066C6" w:rsidP="00955EB3">
      <w:pPr>
        <w:spacing w:after="240" w:line="360" w:lineRule="auto"/>
        <w:contextualSpacing/>
        <w:jc w:val="both"/>
        <w:rPr>
          <w:rFonts w:ascii="Times New Roman" w:hAnsi="Times New Roman" w:cs="Times New Roman"/>
          <w:sz w:val="24"/>
          <w:szCs w:val="24"/>
        </w:rPr>
      </w:pPr>
    </w:p>
    <w:p w14:paraId="4F3FA99E" w14:textId="433B5A33" w:rsidR="001B3D74" w:rsidRPr="00DD5F05" w:rsidRDefault="00B11EFD" w:rsidP="00955EB3">
      <w:p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L</w:t>
      </w:r>
      <w:r w:rsidRPr="00B11EFD">
        <w:rPr>
          <w:rFonts w:ascii="Times New Roman" w:hAnsi="Times New Roman" w:cs="Times New Roman"/>
          <w:sz w:val="24"/>
          <w:szCs w:val="24"/>
        </w:rPr>
        <w:t xml:space="preserve">iterature on the herpetofauna of </w:t>
      </w:r>
      <w:r w:rsidR="00C85271">
        <w:rPr>
          <w:rFonts w:ascii="Times New Roman" w:hAnsi="Times New Roman" w:cs="Times New Roman"/>
          <w:sz w:val="24"/>
          <w:szCs w:val="24"/>
        </w:rPr>
        <w:t>the Indian subcontinent</w:t>
      </w:r>
      <w:r w:rsidRPr="00B11EFD">
        <w:rPr>
          <w:rFonts w:ascii="Times New Roman" w:hAnsi="Times New Roman" w:cs="Times New Roman"/>
          <w:sz w:val="24"/>
          <w:szCs w:val="24"/>
        </w:rPr>
        <w:t xml:space="preserve"> is </w:t>
      </w:r>
      <w:r>
        <w:rPr>
          <w:rFonts w:ascii="Times New Roman" w:hAnsi="Times New Roman" w:cs="Times New Roman"/>
          <w:sz w:val="24"/>
          <w:szCs w:val="24"/>
        </w:rPr>
        <w:t>very</w:t>
      </w:r>
      <w:r w:rsidRPr="00B11EFD">
        <w:rPr>
          <w:rFonts w:ascii="Times New Roman" w:hAnsi="Times New Roman" w:cs="Times New Roman"/>
          <w:sz w:val="24"/>
          <w:szCs w:val="24"/>
        </w:rPr>
        <w:t xml:space="preserve"> insubstantial </w:t>
      </w:r>
      <w:r w:rsidR="00C066C6">
        <w:rPr>
          <w:rFonts w:ascii="Times New Roman" w:hAnsi="Times New Roman" w:cs="Times New Roman"/>
          <w:sz w:val="24"/>
          <w:szCs w:val="24"/>
        </w:rPr>
        <w:t>(Sengupta, 2019)</w:t>
      </w:r>
      <w:r w:rsidRPr="00B11EFD">
        <w:rPr>
          <w:rFonts w:ascii="Times New Roman" w:hAnsi="Times New Roman" w:cs="Times New Roman"/>
          <w:sz w:val="24"/>
          <w:szCs w:val="24"/>
        </w:rPr>
        <w:t xml:space="preserve">. Although there are a few notable examples </w:t>
      </w:r>
      <w:r w:rsidR="00C066C6">
        <w:rPr>
          <w:rFonts w:ascii="Times New Roman" w:hAnsi="Times New Roman" w:cs="Times New Roman"/>
          <w:sz w:val="24"/>
          <w:szCs w:val="24"/>
        </w:rPr>
        <w:t xml:space="preserve">(Kour &amp; Sharma, 2016; Mazumder </w:t>
      </w:r>
      <w:r w:rsidR="00C066C6" w:rsidRPr="00C066C6">
        <w:rPr>
          <w:rFonts w:ascii="Times New Roman" w:hAnsi="Times New Roman" w:cs="Times New Roman"/>
          <w:i/>
          <w:iCs/>
          <w:sz w:val="24"/>
          <w:szCs w:val="24"/>
        </w:rPr>
        <w:t>et al.,</w:t>
      </w:r>
      <w:r w:rsidR="00C066C6">
        <w:rPr>
          <w:rFonts w:ascii="Times New Roman" w:hAnsi="Times New Roman" w:cs="Times New Roman"/>
          <w:sz w:val="24"/>
          <w:szCs w:val="24"/>
        </w:rPr>
        <w:t xml:space="preserve"> 2020; Choudhury &amp; Choudhury, 2019; Ahmed </w:t>
      </w:r>
      <w:r w:rsidR="00C066C6" w:rsidRPr="00C066C6">
        <w:rPr>
          <w:rFonts w:ascii="Times New Roman" w:hAnsi="Times New Roman" w:cs="Times New Roman"/>
          <w:i/>
          <w:iCs/>
          <w:sz w:val="24"/>
          <w:szCs w:val="24"/>
        </w:rPr>
        <w:t>et al.,</w:t>
      </w:r>
      <w:r w:rsidR="00C066C6">
        <w:rPr>
          <w:rFonts w:ascii="Times New Roman" w:hAnsi="Times New Roman" w:cs="Times New Roman"/>
          <w:sz w:val="24"/>
          <w:szCs w:val="24"/>
        </w:rPr>
        <w:t xml:space="preserve"> 2009; Chetia </w:t>
      </w:r>
      <w:r w:rsidR="00C066C6" w:rsidRPr="00C066C6">
        <w:rPr>
          <w:rFonts w:ascii="Times New Roman" w:hAnsi="Times New Roman" w:cs="Times New Roman"/>
          <w:i/>
          <w:iCs/>
          <w:sz w:val="24"/>
          <w:szCs w:val="24"/>
        </w:rPr>
        <w:t>et al.,</w:t>
      </w:r>
      <w:r w:rsidR="00C066C6">
        <w:rPr>
          <w:rFonts w:ascii="Times New Roman" w:hAnsi="Times New Roman" w:cs="Times New Roman"/>
          <w:sz w:val="24"/>
          <w:szCs w:val="24"/>
        </w:rPr>
        <w:t xml:space="preserve"> 2024</w:t>
      </w:r>
      <w:r w:rsidR="005A2097">
        <w:rPr>
          <w:rFonts w:ascii="Times New Roman" w:hAnsi="Times New Roman" w:cs="Times New Roman"/>
          <w:sz w:val="24"/>
          <w:szCs w:val="24"/>
        </w:rPr>
        <w:t xml:space="preserve">; Choudhury, 1989, 1992, 1993a, 1993b, 1995, 1996a, 1996b, 1997, 1998, 2011; Das, 2008b; Das </w:t>
      </w:r>
      <w:r w:rsidR="005A2097" w:rsidRPr="00D700AD">
        <w:rPr>
          <w:rFonts w:ascii="Times New Roman" w:hAnsi="Times New Roman" w:cs="Times New Roman"/>
          <w:i/>
          <w:iCs/>
          <w:sz w:val="24"/>
          <w:szCs w:val="24"/>
        </w:rPr>
        <w:t>et al.,</w:t>
      </w:r>
      <w:r w:rsidR="005A2097">
        <w:rPr>
          <w:rFonts w:ascii="Times New Roman" w:hAnsi="Times New Roman" w:cs="Times New Roman"/>
          <w:sz w:val="24"/>
          <w:szCs w:val="24"/>
        </w:rPr>
        <w:t xml:space="preserve"> </w:t>
      </w:r>
      <w:r w:rsidR="00D700AD">
        <w:rPr>
          <w:rFonts w:ascii="Times New Roman" w:hAnsi="Times New Roman" w:cs="Times New Roman"/>
          <w:sz w:val="24"/>
          <w:szCs w:val="24"/>
        </w:rPr>
        <w:t>2009; Islam &amp; Sakia, 2013</w:t>
      </w:r>
      <w:r w:rsidR="00C066C6">
        <w:rPr>
          <w:rFonts w:ascii="Times New Roman" w:hAnsi="Times New Roman" w:cs="Times New Roman"/>
          <w:sz w:val="24"/>
          <w:szCs w:val="24"/>
        </w:rPr>
        <w:t>)</w:t>
      </w:r>
      <w:r w:rsidRPr="00B11EFD">
        <w:rPr>
          <w:rFonts w:ascii="Times New Roman" w:hAnsi="Times New Roman" w:cs="Times New Roman"/>
          <w:sz w:val="24"/>
          <w:szCs w:val="24"/>
        </w:rPr>
        <w:t>, most of th</w:t>
      </w:r>
      <w:r w:rsidR="00C85271">
        <w:rPr>
          <w:rFonts w:ascii="Times New Roman" w:hAnsi="Times New Roman" w:cs="Times New Roman"/>
          <w:sz w:val="24"/>
          <w:szCs w:val="24"/>
        </w:rPr>
        <w:t>ose</w:t>
      </w:r>
      <w:r w:rsidRPr="00B11EFD">
        <w:rPr>
          <w:rFonts w:ascii="Times New Roman" w:hAnsi="Times New Roman" w:cs="Times New Roman"/>
          <w:sz w:val="24"/>
          <w:szCs w:val="24"/>
        </w:rPr>
        <w:t xml:space="preserve"> studies are based on chelonian diversity</w:t>
      </w:r>
      <w:r>
        <w:rPr>
          <w:rFonts w:ascii="Times New Roman" w:hAnsi="Times New Roman" w:cs="Times New Roman"/>
          <w:sz w:val="24"/>
          <w:szCs w:val="24"/>
        </w:rPr>
        <w:t xml:space="preserve"> and </w:t>
      </w:r>
      <w:r w:rsidRPr="00B11EFD">
        <w:rPr>
          <w:rFonts w:ascii="Times New Roman" w:hAnsi="Times New Roman" w:cs="Times New Roman"/>
          <w:sz w:val="24"/>
          <w:szCs w:val="24"/>
        </w:rPr>
        <w:t xml:space="preserve">gharials. </w:t>
      </w:r>
      <w:r w:rsidR="008F00B8" w:rsidRPr="008F00B8">
        <w:rPr>
          <w:rFonts w:ascii="Times New Roman" w:hAnsi="Times New Roman" w:cs="Times New Roman"/>
          <w:sz w:val="24"/>
          <w:szCs w:val="24"/>
        </w:rPr>
        <w:t xml:space="preserve">Huning of </w:t>
      </w:r>
      <w:r w:rsidRPr="00B11EFD">
        <w:rPr>
          <w:rFonts w:ascii="Times New Roman" w:hAnsi="Times New Roman" w:cs="Times New Roman"/>
          <w:sz w:val="24"/>
          <w:szCs w:val="24"/>
        </w:rPr>
        <w:t>monitor lizards</w:t>
      </w:r>
      <w:r w:rsidR="00C85271">
        <w:rPr>
          <w:rFonts w:ascii="Times New Roman" w:hAnsi="Times New Roman" w:cs="Times New Roman"/>
          <w:sz w:val="24"/>
          <w:szCs w:val="24"/>
        </w:rPr>
        <w:t>, like in other parts of the region,</w:t>
      </w:r>
      <w:r w:rsidR="008F00B8" w:rsidRPr="00B11EFD">
        <w:rPr>
          <w:rFonts w:ascii="Times New Roman" w:hAnsi="Times New Roman" w:cs="Times New Roman"/>
          <w:sz w:val="24"/>
          <w:szCs w:val="24"/>
        </w:rPr>
        <w:t xml:space="preserve"> is</w:t>
      </w:r>
      <w:r w:rsidR="008F00B8" w:rsidRPr="008F00B8">
        <w:rPr>
          <w:rFonts w:ascii="Times New Roman" w:hAnsi="Times New Roman" w:cs="Times New Roman"/>
          <w:sz w:val="24"/>
          <w:szCs w:val="24"/>
        </w:rPr>
        <w:t xml:space="preserve"> a common practice </w:t>
      </w:r>
      <w:r>
        <w:rPr>
          <w:rFonts w:ascii="Times New Roman" w:hAnsi="Times New Roman" w:cs="Times New Roman"/>
          <w:sz w:val="24"/>
          <w:szCs w:val="24"/>
        </w:rPr>
        <w:t>among many ethnic communities in</w:t>
      </w:r>
      <w:r w:rsidR="008F00B8" w:rsidRPr="008F00B8">
        <w:rPr>
          <w:rFonts w:ascii="Times New Roman" w:hAnsi="Times New Roman" w:cs="Times New Roman"/>
          <w:sz w:val="24"/>
          <w:szCs w:val="24"/>
        </w:rPr>
        <w:t xml:space="preserve"> Assam</w:t>
      </w:r>
      <w:r>
        <w:rPr>
          <w:rFonts w:ascii="Times New Roman" w:hAnsi="Times New Roman" w:cs="Times New Roman"/>
          <w:sz w:val="24"/>
          <w:szCs w:val="24"/>
        </w:rPr>
        <w:t>, India</w:t>
      </w:r>
      <w:r w:rsidR="007D4C01">
        <w:rPr>
          <w:rFonts w:ascii="Times New Roman" w:hAnsi="Times New Roman" w:cs="Times New Roman"/>
          <w:sz w:val="24"/>
          <w:szCs w:val="24"/>
        </w:rPr>
        <w:t xml:space="preserve">. </w:t>
      </w:r>
      <w:r>
        <w:rPr>
          <w:rFonts w:ascii="Times New Roman" w:hAnsi="Times New Roman" w:cs="Times New Roman"/>
          <w:sz w:val="24"/>
          <w:szCs w:val="24"/>
        </w:rPr>
        <w:t>The few notable</w:t>
      </w:r>
      <w:r w:rsidR="008F00B8" w:rsidRPr="008F00B8">
        <w:rPr>
          <w:rFonts w:ascii="Times New Roman" w:hAnsi="Times New Roman" w:cs="Times New Roman"/>
          <w:sz w:val="24"/>
          <w:szCs w:val="24"/>
        </w:rPr>
        <w:t xml:space="preserve"> literatures </w:t>
      </w:r>
      <w:r>
        <w:rPr>
          <w:rFonts w:ascii="Times New Roman" w:hAnsi="Times New Roman" w:cs="Times New Roman"/>
          <w:sz w:val="24"/>
          <w:szCs w:val="24"/>
        </w:rPr>
        <w:t>addressing this issue include</w:t>
      </w:r>
      <w:r w:rsidR="008F00B8" w:rsidRPr="008F00B8">
        <w:rPr>
          <w:rFonts w:ascii="Times New Roman" w:hAnsi="Times New Roman" w:cs="Times New Roman"/>
          <w:sz w:val="24"/>
          <w:szCs w:val="24"/>
        </w:rPr>
        <w:t xml:space="preserve"> case studies </w:t>
      </w:r>
      <w:r>
        <w:rPr>
          <w:rFonts w:ascii="Times New Roman" w:hAnsi="Times New Roman" w:cs="Times New Roman"/>
          <w:sz w:val="24"/>
          <w:szCs w:val="24"/>
        </w:rPr>
        <w:t>in</w:t>
      </w:r>
      <w:r w:rsidR="008F00B8" w:rsidRPr="008F00B8">
        <w:rPr>
          <w:rFonts w:ascii="Times New Roman" w:hAnsi="Times New Roman" w:cs="Times New Roman"/>
          <w:sz w:val="24"/>
          <w:szCs w:val="24"/>
        </w:rPr>
        <w:t xml:space="preserve"> Barak Valley </w:t>
      </w:r>
      <w:r w:rsidR="005A2097">
        <w:rPr>
          <w:rFonts w:ascii="Times New Roman" w:hAnsi="Times New Roman" w:cs="Times New Roman"/>
          <w:sz w:val="24"/>
          <w:szCs w:val="24"/>
        </w:rPr>
        <w:t>(</w:t>
      </w:r>
      <w:r w:rsidR="005A2097" w:rsidRPr="005A2097">
        <w:rPr>
          <w:rFonts w:ascii="Times New Roman" w:hAnsi="Times New Roman" w:cs="Times New Roman"/>
          <w:sz w:val="24"/>
          <w:szCs w:val="24"/>
        </w:rPr>
        <w:t>Choudhury &amp; Choudhury, 2019</w:t>
      </w:r>
      <w:r w:rsidR="005A2097">
        <w:rPr>
          <w:rFonts w:ascii="Times New Roman" w:hAnsi="Times New Roman" w:cs="Times New Roman"/>
          <w:sz w:val="24"/>
          <w:szCs w:val="24"/>
        </w:rPr>
        <w:t>)</w:t>
      </w:r>
      <w:r w:rsidR="00E83AF1">
        <w:rPr>
          <w:rFonts w:ascii="Times New Roman" w:hAnsi="Times New Roman" w:cs="Times New Roman"/>
          <w:sz w:val="24"/>
          <w:szCs w:val="24"/>
        </w:rPr>
        <w:t xml:space="preserve">, Hailakandi district </w:t>
      </w:r>
      <w:r w:rsidR="005A2097">
        <w:rPr>
          <w:rFonts w:ascii="Times New Roman" w:hAnsi="Times New Roman" w:cs="Times New Roman"/>
          <w:sz w:val="24"/>
          <w:szCs w:val="24"/>
        </w:rPr>
        <w:t>(</w:t>
      </w:r>
      <w:r w:rsidR="005A2097" w:rsidRPr="005A2097">
        <w:rPr>
          <w:rFonts w:ascii="Times New Roman" w:hAnsi="Times New Roman" w:cs="Times New Roman"/>
          <w:sz w:val="24"/>
          <w:szCs w:val="24"/>
        </w:rPr>
        <w:t xml:space="preserve">Mazumder </w:t>
      </w:r>
      <w:r w:rsidR="005A2097" w:rsidRPr="005A2097">
        <w:rPr>
          <w:rFonts w:ascii="Times New Roman" w:hAnsi="Times New Roman" w:cs="Times New Roman"/>
          <w:i/>
          <w:iCs/>
          <w:sz w:val="24"/>
          <w:szCs w:val="24"/>
        </w:rPr>
        <w:t>et al.,</w:t>
      </w:r>
      <w:r w:rsidR="005A2097" w:rsidRPr="005A2097">
        <w:rPr>
          <w:rFonts w:ascii="Times New Roman" w:hAnsi="Times New Roman" w:cs="Times New Roman"/>
          <w:sz w:val="24"/>
          <w:szCs w:val="24"/>
        </w:rPr>
        <w:t xml:space="preserve"> 2020</w:t>
      </w:r>
      <w:r w:rsidR="005A2097">
        <w:rPr>
          <w:rFonts w:ascii="Times New Roman" w:hAnsi="Times New Roman" w:cs="Times New Roman"/>
          <w:sz w:val="24"/>
          <w:szCs w:val="24"/>
        </w:rPr>
        <w:t>)</w:t>
      </w:r>
      <w:r w:rsidR="00E83AF1">
        <w:rPr>
          <w:rFonts w:ascii="Times New Roman" w:hAnsi="Times New Roman" w:cs="Times New Roman"/>
          <w:sz w:val="24"/>
          <w:szCs w:val="24"/>
        </w:rPr>
        <w:t xml:space="preserve">, and </w:t>
      </w:r>
      <w:r w:rsidR="008F00B8" w:rsidRPr="008F00B8">
        <w:rPr>
          <w:rFonts w:ascii="Times New Roman" w:hAnsi="Times New Roman" w:cs="Times New Roman"/>
          <w:sz w:val="24"/>
          <w:szCs w:val="24"/>
        </w:rPr>
        <w:t xml:space="preserve">Kokrajhar district </w:t>
      </w:r>
      <w:r w:rsidR="005A2097">
        <w:rPr>
          <w:rFonts w:ascii="Times New Roman" w:hAnsi="Times New Roman" w:cs="Times New Roman"/>
          <w:sz w:val="24"/>
          <w:szCs w:val="24"/>
        </w:rPr>
        <w:t>(</w:t>
      </w:r>
      <w:r w:rsidR="005A2097" w:rsidRPr="005A2097">
        <w:rPr>
          <w:rFonts w:ascii="Times New Roman" w:hAnsi="Times New Roman" w:cs="Times New Roman"/>
          <w:sz w:val="24"/>
          <w:szCs w:val="24"/>
        </w:rPr>
        <w:t>Kour &amp; Sharma, 2016</w:t>
      </w:r>
      <w:r w:rsidR="005A2097">
        <w:rPr>
          <w:rFonts w:ascii="Times New Roman" w:hAnsi="Times New Roman" w:cs="Times New Roman"/>
          <w:sz w:val="24"/>
          <w:szCs w:val="24"/>
        </w:rPr>
        <w:t>)</w:t>
      </w:r>
      <w:r w:rsidR="008F00B8" w:rsidRPr="008F00B8">
        <w:rPr>
          <w:rFonts w:ascii="Times New Roman" w:hAnsi="Times New Roman" w:cs="Times New Roman"/>
          <w:sz w:val="24"/>
          <w:szCs w:val="24"/>
        </w:rPr>
        <w:t>.</w:t>
      </w:r>
      <w:r w:rsidR="008F00B8">
        <w:rPr>
          <w:rFonts w:ascii="Times New Roman" w:hAnsi="Times New Roman" w:cs="Times New Roman"/>
          <w:sz w:val="24"/>
          <w:szCs w:val="24"/>
        </w:rPr>
        <w:t xml:space="preserve"> </w:t>
      </w:r>
      <w:r w:rsidR="001B3D74" w:rsidRPr="001B0E29">
        <w:rPr>
          <w:rFonts w:ascii="Times New Roman" w:hAnsi="Times New Roman" w:cs="Times New Roman"/>
          <w:sz w:val="24"/>
          <w:szCs w:val="24"/>
        </w:rPr>
        <w:t>Th</w:t>
      </w:r>
      <w:r w:rsidR="00D7633A">
        <w:rPr>
          <w:rFonts w:ascii="Times New Roman" w:hAnsi="Times New Roman" w:cs="Times New Roman"/>
          <w:sz w:val="24"/>
          <w:szCs w:val="24"/>
        </w:rPr>
        <w:t>e current</w:t>
      </w:r>
      <w:r w:rsidR="001B3D74" w:rsidRPr="001B0E29">
        <w:rPr>
          <w:rFonts w:ascii="Times New Roman" w:hAnsi="Times New Roman" w:cs="Times New Roman"/>
          <w:sz w:val="24"/>
          <w:szCs w:val="24"/>
        </w:rPr>
        <w:t xml:space="preserve"> study </w:t>
      </w:r>
      <w:r w:rsidR="00D7633A">
        <w:rPr>
          <w:rFonts w:ascii="Times New Roman" w:hAnsi="Times New Roman" w:cs="Times New Roman"/>
          <w:sz w:val="24"/>
          <w:szCs w:val="24"/>
        </w:rPr>
        <w:t xml:space="preserve">based on </w:t>
      </w:r>
      <w:r w:rsidR="001B3D74" w:rsidRPr="001B0E29">
        <w:rPr>
          <w:rFonts w:ascii="Times New Roman" w:hAnsi="Times New Roman" w:cs="Times New Roman"/>
          <w:sz w:val="24"/>
          <w:szCs w:val="24"/>
        </w:rPr>
        <w:t>the hunting practices</w:t>
      </w:r>
      <w:r w:rsidR="0052380F">
        <w:rPr>
          <w:rFonts w:ascii="Times New Roman" w:hAnsi="Times New Roman" w:cs="Times New Roman"/>
          <w:sz w:val="24"/>
          <w:szCs w:val="24"/>
        </w:rPr>
        <w:t xml:space="preserve"> of </w:t>
      </w:r>
      <w:r w:rsidR="001B3D74" w:rsidRPr="0052380F">
        <w:rPr>
          <w:rFonts w:ascii="Times New Roman" w:hAnsi="Times New Roman" w:cs="Times New Roman"/>
          <w:i/>
          <w:iCs/>
          <w:sz w:val="24"/>
          <w:szCs w:val="24"/>
        </w:rPr>
        <w:t>V</w:t>
      </w:r>
      <w:r w:rsidR="00B56FCB">
        <w:rPr>
          <w:rFonts w:ascii="Times New Roman" w:hAnsi="Times New Roman" w:cs="Times New Roman"/>
          <w:i/>
          <w:iCs/>
          <w:sz w:val="24"/>
          <w:szCs w:val="24"/>
        </w:rPr>
        <w:t>.</w:t>
      </w:r>
      <w:r w:rsidR="001B3D74" w:rsidRPr="0052380F">
        <w:rPr>
          <w:rFonts w:ascii="Times New Roman" w:hAnsi="Times New Roman" w:cs="Times New Roman"/>
          <w:i/>
          <w:iCs/>
          <w:sz w:val="24"/>
          <w:szCs w:val="24"/>
        </w:rPr>
        <w:t xml:space="preserve"> bengalensis</w:t>
      </w:r>
      <w:r w:rsidR="001B3D74" w:rsidRPr="001B0E2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B11EFD">
        <w:rPr>
          <w:rFonts w:ascii="Times New Roman" w:hAnsi="Times New Roman" w:cs="Times New Roman"/>
          <w:i/>
          <w:iCs/>
          <w:sz w:val="24"/>
          <w:szCs w:val="24"/>
        </w:rPr>
        <w:t>V</w:t>
      </w:r>
      <w:r w:rsidR="00B56FCB">
        <w:rPr>
          <w:rFonts w:ascii="Times New Roman" w:hAnsi="Times New Roman" w:cs="Times New Roman"/>
          <w:i/>
          <w:iCs/>
          <w:sz w:val="24"/>
          <w:szCs w:val="24"/>
        </w:rPr>
        <w:t>.</w:t>
      </w:r>
      <w:r w:rsidRPr="00B11EFD">
        <w:rPr>
          <w:rFonts w:ascii="Times New Roman" w:hAnsi="Times New Roman" w:cs="Times New Roman"/>
          <w:i/>
          <w:iCs/>
          <w:sz w:val="24"/>
          <w:szCs w:val="24"/>
        </w:rPr>
        <w:t xml:space="preserve"> salvator</w:t>
      </w:r>
      <w:r>
        <w:rPr>
          <w:rFonts w:ascii="Times New Roman" w:hAnsi="Times New Roman" w:cs="Times New Roman"/>
          <w:sz w:val="24"/>
          <w:szCs w:val="24"/>
        </w:rPr>
        <w:t xml:space="preserve"> </w:t>
      </w:r>
      <w:r w:rsidR="001B3D74" w:rsidRPr="001B0E29">
        <w:rPr>
          <w:rFonts w:ascii="Times New Roman" w:hAnsi="Times New Roman" w:cs="Times New Roman"/>
          <w:sz w:val="24"/>
          <w:szCs w:val="24"/>
        </w:rPr>
        <w:t xml:space="preserve">among </w:t>
      </w:r>
      <w:r>
        <w:rPr>
          <w:rFonts w:ascii="Times New Roman" w:hAnsi="Times New Roman" w:cs="Times New Roman"/>
          <w:sz w:val="24"/>
          <w:szCs w:val="24"/>
        </w:rPr>
        <w:t xml:space="preserve">different communities in </w:t>
      </w:r>
      <w:r w:rsidR="00AA6675">
        <w:rPr>
          <w:rFonts w:ascii="Times New Roman" w:hAnsi="Times New Roman" w:cs="Times New Roman"/>
          <w:sz w:val="24"/>
          <w:szCs w:val="24"/>
        </w:rPr>
        <w:t xml:space="preserve">Assam, with special reference to </w:t>
      </w:r>
      <w:r>
        <w:rPr>
          <w:rFonts w:ascii="Times New Roman" w:hAnsi="Times New Roman" w:cs="Times New Roman"/>
          <w:sz w:val="24"/>
          <w:szCs w:val="24"/>
        </w:rPr>
        <w:t xml:space="preserve">the </w:t>
      </w:r>
      <w:r w:rsidR="001B3D74" w:rsidRPr="001B0E29">
        <w:rPr>
          <w:rFonts w:ascii="Times New Roman" w:hAnsi="Times New Roman" w:cs="Times New Roman"/>
          <w:sz w:val="24"/>
          <w:szCs w:val="24"/>
        </w:rPr>
        <w:t xml:space="preserve">Sarucharai </w:t>
      </w:r>
      <w:r>
        <w:rPr>
          <w:rFonts w:ascii="Times New Roman" w:hAnsi="Times New Roman" w:cs="Times New Roman"/>
          <w:sz w:val="24"/>
          <w:szCs w:val="24"/>
        </w:rPr>
        <w:t>region</w:t>
      </w:r>
      <w:r w:rsidR="001B3D74" w:rsidRPr="001B0E29">
        <w:rPr>
          <w:rFonts w:ascii="Times New Roman" w:hAnsi="Times New Roman" w:cs="Times New Roman"/>
          <w:sz w:val="24"/>
          <w:szCs w:val="24"/>
        </w:rPr>
        <w:t xml:space="preserve"> of Jorhat district</w:t>
      </w:r>
      <w:r w:rsidR="00D7633A">
        <w:rPr>
          <w:rFonts w:ascii="Times New Roman" w:hAnsi="Times New Roman" w:cs="Times New Roman"/>
          <w:sz w:val="24"/>
          <w:szCs w:val="24"/>
        </w:rPr>
        <w:t xml:space="preserve">, </w:t>
      </w:r>
      <w:r w:rsidR="00D7633A" w:rsidRPr="00D7633A">
        <w:rPr>
          <w:rFonts w:ascii="Times New Roman" w:hAnsi="Times New Roman" w:cs="Times New Roman"/>
          <w:sz w:val="24"/>
          <w:szCs w:val="24"/>
        </w:rPr>
        <w:t>was thus conducted with the aim to bridge the existing literature gap</w:t>
      </w:r>
      <w:r w:rsidR="001B3D74" w:rsidRPr="001B0E29">
        <w:rPr>
          <w:rFonts w:ascii="Times New Roman" w:hAnsi="Times New Roman" w:cs="Times New Roman"/>
          <w:sz w:val="24"/>
          <w:szCs w:val="24"/>
        </w:rPr>
        <w:t>.</w:t>
      </w:r>
    </w:p>
    <w:p w14:paraId="364DCC5A" w14:textId="77777777" w:rsidR="001B3D74" w:rsidRPr="001B0E29" w:rsidRDefault="001B3D74" w:rsidP="00955EB3">
      <w:pPr>
        <w:spacing w:after="240" w:line="360" w:lineRule="auto"/>
        <w:contextualSpacing/>
        <w:rPr>
          <w:rFonts w:ascii="Times New Roman" w:hAnsi="Times New Roman" w:cs="Times New Roman"/>
          <w:sz w:val="24"/>
          <w:szCs w:val="24"/>
        </w:rPr>
      </w:pPr>
    </w:p>
    <w:p w14:paraId="3000D3C8" w14:textId="4D737921" w:rsidR="001B3D74" w:rsidRDefault="001D55B8" w:rsidP="00955EB3">
      <w:pPr>
        <w:spacing w:after="240" w:line="360" w:lineRule="auto"/>
        <w:contextualSpacing/>
        <w:rPr>
          <w:rFonts w:ascii="Times New Roman" w:hAnsi="Times New Roman" w:cs="Times New Roman"/>
          <w:b/>
          <w:bCs/>
          <w:sz w:val="24"/>
          <w:szCs w:val="24"/>
        </w:rPr>
      </w:pPr>
      <w:r w:rsidRPr="00A65CF3">
        <w:rPr>
          <w:rFonts w:ascii="Times New Roman" w:hAnsi="Times New Roman" w:cs="Times New Roman"/>
          <w:b/>
          <w:bCs/>
          <w:sz w:val="24"/>
          <w:szCs w:val="24"/>
        </w:rPr>
        <w:t>M</w:t>
      </w:r>
      <w:r w:rsidR="00DA6530">
        <w:rPr>
          <w:rFonts w:ascii="Times New Roman" w:hAnsi="Times New Roman" w:cs="Times New Roman"/>
          <w:b/>
          <w:bCs/>
          <w:sz w:val="24"/>
          <w:szCs w:val="24"/>
        </w:rPr>
        <w:t>aterials and methods</w:t>
      </w:r>
    </w:p>
    <w:p w14:paraId="39756C32" w14:textId="69084F42" w:rsidR="008F00B8" w:rsidRPr="008F00B8" w:rsidRDefault="008F00B8" w:rsidP="00955EB3">
      <w:pPr>
        <w:spacing w:after="240" w:line="360" w:lineRule="auto"/>
        <w:contextualSpacing/>
        <w:rPr>
          <w:rFonts w:ascii="Times New Roman" w:hAnsi="Times New Roman" w:cs="Times New Roman"/>
          <w:b/>
          <w:bCs/>
          <w:i/>
          <w:iCs/>
          <w:sz w:val="24"/>
          <w:szCs w:val="24"/>
        </w:rPr>
      </w:pPr>
      <w:r w:rsidRPr="008F00B8">
        <w:rPr>
          <w:rFonts w:ascii="Times New Roman" w:hAnsi="Times New Roman" w:cs="Times New Roman"/>
          <w:b/>
          <w:bCs/>
          <w:i/>
          <w:iCs/>
          <w:sz w:val="24"/>
          <w:szCs w:val="24"/>
        </w:rPr>
        <w:lastRenderedPageBreak/>
        <w:t>Study Area</w:t>
      </w:r>
    </w:p>
    <w:p w14:paraId="50138368" w14:textId="1D62403A" w:rsidR="007D4C01" w:rsidRDefault="001D55B8" w:rsidP="00955EB3">
      <w:pPr>
        <w:spacing w:after="240" w:line="360" w:lineRule="auto"/>
        <w:contextualSpacing/>
        <w:jc w:val="both"/>
        <w:rPr>
          <w:rFonts w:ascii="Times New Roman" w:hAnsi="Times New Roman" w:cs="Times New Roman"/>
          <w:sz w:val="24"/>
          <w:szCs w:val="24"/>
        </w:rPr>
      </w:pPr>
      <w:r w:rsidRPr="001B0E29">
        <w:rPr>
          <w:rFonts w:ascii="Times New Roman" w:hAnsi="Times New Roman" w:cs="Times New Roman"/>
          <w:sz w:val="24"/>
          <w:szCs w:val="24"/>
        </w:rPr>
        <w:t>The current study was co</w:t>
      </w:r>
      <w:r w:rsidR="001B3D74" w:rsidRPr="001B0E29">
        <w:rPr>
          <w:rFonts w:ascii="Times New Roman" w:hAnsi="Times New Roman" w:cs="Times New Roman"/>
          <w:sz w:val="24"/>
          <w:szCs w:val="24"/>
        </w:rPr>
        <w:t xml:space="preserve">nducted among </w:t>
      </w:r>
      <w:r w:rsidR="00B11EFD">
        <w:rPr>
          <w:rFonts w:ascii="Times New Roman" w:hAnsi="Times New Roman" w:cs="Times New Roman"/>
          <w:sz w:val="24"/>
          <w:szCs w:val="24"/>
        </w:rPr>
        <w:t xml:space="preserve">different </w:t>
      </w:r>
      <w:del w:id="26" w:author="Vijayan Suruliyandi (AKI)" w:date="2025-05-16T16:00:00Z" w16du:dateUtc="2025-05-16T12:00:00Z">
        <w:r w:rsidR="00B11EFD" w:rsidDel="0057549D">
          <w:rPr>
            <w:rFonts w:ascii="Times New Roman" w:hAnsi="Times New Roman" w:cs="Times New Roman"/>
            <w:sz w:val="24"/>
            <w:szCs w:val="24"/>
          </w:rPr>
          <w:delText>communities</w:delText>
        </w:r>
        <w:r w:rsidR="001B3D74" w:rsidRPr="001B0E29" w:rsidDel="0057549D">
          <w:rPr>
            <w:rFonts w:ascii="Times New Roman" w:hAnsi="Times New Roman" w:cs="Times New Roman"/>
            <w:sz w:val="24"/>
            <w:szCs w:val="24"/>
          </w:rPr>
          <w:delText xml:space="preserve"> </w:delText>
        </w:r>
      </w:del>
      <w:ins w:id="27" w:author="Vijayan Suruliyandi (AKI)" w:date="2025-05-16T16:00:00Z" w16du:dateUtc="2025-05-16T12:00:00Z">
        <w:r w:rsidR="0057549D">
          <w:rPr>
            <w:rFonts w:ascii="Times New Roman" w:hAnsi="Times New Roman" w:cs="Times New Roman"/>
            <w:sz w:val="24"/>
            <w:szCs w:val="24"/>
          </w:rPr>
          <w:t>age groups</w:t>
        </w:r>
        <w:r w:rsidR="0057549D" w:rsidRPr="001B0E29">
          <w:rPr>
            <w:rFonts w:ascii="Times New Roman" w:hAnsi="Times New Roman" w:cs="Times New Roman"/>
            <w:sz w:val="24"/>
            <w:szCs w:val="24"/>
          </w:rPr>
          <w:t xml:space="preserve"> </w:t>
        </w:r>
      </w:ins>
      <w:r w:rsidR="001B3D74" w:rsidRPr="001B0E29">
        <w:rPr>
          <w:rFonts w:ascii="Times New Roman" w:hAnsi="Times New Roman" w:cs="Times New Roman"/>
          <w:sz w:val="24"/>
          <w:szCs w:val="24"/>
        </w:rPr>
        <w:t>of Sarucharai</w:t>
      </w:r>
      <w:r w:rsidR="008F00B8">
        <w:rPr>
          <w:rFonts w:ascii="Times New Roman" w:hAnsi="Times New Roman" w:cs="Times New Roman"/>
          <w:sz w:val="24"/>
          <w:szCs w:val="24"/>
        </w:rPr>
        <w:t xml:space="preserve"> region</w:t>
      </w:r>
      <w:r w:rsidR="001B3D74" w:rsidRPr="001B0E29">
        <w:rPr>
          <w:rFonts w:ascii="Times New Roman" w:hAnsi="Times New Roman" w:cs="Times New Roman"/>
          <w:sz w:val="24"/>
          <w:szCs w:val="24"/>
        </w:rPr>
        <w:t>, in and around Sarucharai</w:t>
      </w:r>
      <w:del w:id="28" w:author="Vijayan Suruliyandi (AKI)" w:date="2025-05-16T15:57:00Z" w16du:dateUtc="2025-05-16T11:57:00Z">
        <w:r w:rsidR="001B3D74" w:rsidRPr="001B0E29" w:rsidDel="00633ADD">
          <w:rPr>
            <w:rFonts w:ascii="Times New Roman" w:hAnsi="Times New Roman" w:cs="Times New Roman"/>
            <w:sz w:val="24"/>
            <w:szCs w:val="24"/>
          </w:rPr>
          <w:delText xml:space="preserve"> </w:delText>
        </w:r>
        <w:r w:rsidR="00B56FCB" w:rsidDel="00633ADD">
          <w:rPr>
            <w:rFonts w:ascii="Times New Roman" w:hAnsi="Times New Roman" w:cs="Times New Roman"/>
            <w:sz w:val="24"/>
            <w:szCs w:val="24"/>
          </w:rPr>
          <w:delText>t</w:delText>
        </w:r>
        <w:r w:rsidR="001B3D74" w:rsidRPr="001B0E29" w:rsidDel="00633ADD">
          <w:rPr>
            <w:rFonts w:ascii="Times New Roman" w:hAnsi="Times New Roman" w:cs="Times New Roman"/>
            <w:sz w:val="24"/>
            <w:szCs w:val="24"/>
          </w:rPr>
          <w:delText xml:space="preserve">ea </w:delText>
        </w:r>
        <w:r w:rsidR="00B56FCB" w:rsidDel="00633ADD">
          <w:rPr>
            <w:rFonts w:ascii="Times New Roman" w:hAnsi="Times New Roman" w:cs="Times New Roman"/>
            <w:sz w:val="24"/>
            <w:szCs w:val="24"/>
          </w:rPr>
          <w:delText>e</w:delText>
        </w:r>
        <w:r w:rsidR="001B3D74" w:rsidRPr="001B0E29" w:rsidDel="00633ADD">
          <w:rPr>
            <w:rFonts w:ascii="Times New Roman" w:hAnsi="Times New Roman" w:cs="Times New Roman"/>
            <w:sz w:val="24"/>
            <w:szCs w:val="24"/>
          </w:rPr>
          <w:delText xml:space="preserve">state of </w:delText>
        </w:r>
      </w:del>
      <w:ins w:id="29" w:author="Vijayan Suruliyandi (AKI)" w:date="2025-05-16T15:57:00Z" w16du:dateUtc="2025-05-16T11:57:00Z">
        <w:r w:rsidR="00633ADD">
          <w:rPr>
            <w:rFonts w:ascii="Times New Roman" w:hAnsi="Times New Roman" w:cs="Times New Roman"/>
            <w:sz w:val="24"/>
            <w:szCs w:val="24"/>
          </w:rPr>
          <w:t>,</w:t>
        </w:r>
      </w:ins>
      <w:r w:rsidR="001B3D74" w:rsidRPr="001B0E29">
        <w:rPr>
          <w:rFonts w:ascii="Times New Roman" w:hAnsi="Times New Roman" w:cs="Times New Roman"/>
          <w:sz w:val="24"/>
          <w:szCs w:val="24"/>
        </w:rPr>
        <w:t>Jorhat district of Assam</w:t>
      </w:r>
      <w:r w:rsidR="00B11EFD">
        <w:rPr>
          <w:rFonts w:ascii="Times New Roman" w:hAnsi="Times New Roman" w:cs="Times New Roman"/>
          <w:sz w:val="24"/>
          <w:szCs w:val="24"/>
        </w:rPr>
        <w:t>, India</w:t>
      </w:r>
      <w:r w:rsidR="001B3D74" w:rsidRPr="001B0E29">
        <w:rPr>
          <w:rFonts w:ascii="Times New Roman" w:hAnsi="Times New Roman" w:cs="Times New Roman"/>
          <w:sz w:val="24"/>
          <w:szCs w:val="24"/>
        </w:rPr>
        <w:t>.</w:t>
      </w:r>
      <w:r w:rsidRPr="001B0E29">
        <w:rPr>
          <w:rFonts w:ascii="Times New Roman" w:hAnsi="Times New Roman" w:cs="Times New Roman"/>
          <w:sz w:val="24"/>
          <w:szCs w:val="24"/>
        </w:rPr>
        <w:t xml:space="preserve"> </w:t>
      </w:r>
    </w:p>
    <w:p w14:paraId="2FAE6270" w14:textId="77777777" w:rsidR="007D4C01" w:rsidRDefault="007D4C01" w:rsidP="00955EB3">
      <w:pPr>
        <w:spacing w:after="240" w:line="360" w:lineRule="auto"/>
        <w:contextualSpacing/>
        <w:jc w:val="both"/>
        <w:rPr>
          <w:rFonts w:ascii="Times New Roman" w:hAnsi="Times New Roman" w:cs="Times New Roman"/>
          <w:sz w:val="24"/>
          <w:szCs w:val="24"/>
        </w:rPr>
      </w:pPr>
    </w:p>
    <w:p w14:paraId="0415818D" w14:textId="21FACF21" w:rsidR="00833BDC" w:rsidRDefault="008B730D" w:rsidP="00955EB3">
      <w:pPr>
        <w:spacing w:after="240" w:line="360" w:lineRule="auto"/>
        <w:contextualSpacing/>
        <w:jc w:val="both"/>
        <w:rPr>
          <w:rFonts w:ascii="Times New Roman" w:hAnsi="Times New Roman" w:cs="Times New Roman"/>
          <w:sz w:val="24"/>
          <w:szCs w:val="24"/>
        </w:rPr>
      </w:pPr>
      <w:r w:rsidRPr="008B730D">
        <w:rPr>
          <w:rFonts w:ascii="Times New Roman" w:hAnsi="Times New Roman" w:cs="Times New Roman"/>
          <w:sz w:val="24"/>
          <w:szCs w:val="24"/>
        </w:rPr>
        <w:t xml:space="preserve">Assam, a state in northeastern India, shares </w:t>
      </w:r>
      <w:r w:rsidR="00B56FCB">
        <w:rPr>
          <w:rFonts w:ascii="Times New Roman" w:hAnsi="Times New Roman" w:cs="Times New Roman"/>
          <w:sz w:val="24"/>
          <w:szCs w:val="24"/>
        </w:rPr>
        <w:t xml:space="preserve">domestic </w:t>
      </w:r>
      <w:r w:rsidRPr="008B730D">
        <w:rPr>
          <w:rFonts w:ascii="Times New Roman" w:hAnsi="Times New Roman" w:cs="Times New Roman"/>
          <w:sz w:val="24"/>
          <w:szCs w:val="24"/>
        </w:rPr>
        <w:t xml:space="preserve">boundaries with Arunachal Pradesh to the north and northeast, Nagaland to the east, Manipur to the southeast, Mizoram and Tripura to the south, Meghalaya to the southwest, and West Bengal to the west. It also shares international borders with Bhutan to the northwest and Bangladesh to the southwest. Geographically, the state lies in the foothills of the </w:t>
      </w:r>
      <w:r w:rsidR="00B56FCB">
        <w:rPr>
          <w:rFonts w:ascii="Times New Roman" w:hAnsi="Times New Roman" w:cs="Times New Roman"/>
          <w:sz w:val="24"/>
          <w:szCs w:val="24"/>
        </w:rPr>
        <w:t xml:space="preserve">extended </w:t>
      </w:r>
      <w:r w:rsidRPr="008B730D">
        <w:rPr>
          <w:rFonts w:ascii="Times New Roman" w:hAnsi="Times New Roman" w:cs="Times New Roman"/>
          <w:sz w:val="24"/>
          <w:szCs w:val="24"/>
        </w:rPr>
        <w:t>eastern Himalayas and spans an area of 78,438 km². The major rivers flowing through Assam are the Brahmaputra and the Barak. Administratively, the state is divided into 34 districts (Govt</w:t>
      </w:r>
      <w:r>
        <w:rPr>
          <w:rFonts w:ascii="Times New Roman" w:hAnsi="Times New Roman" w:cs="Times New Roman"/>
          <w:sz w:val="24"/>
          <w:szCs w:val="24"/>
        </w:rPr>
        <w:t>.</w:t>
      </w:r>
      <w:r w:rsidRPr="008B730D">
        <w:rPr>
          <w:rFonts w:ascii="Times New Roman" w:hAnsi="Times New Roman" w:cs="Times New Roman"/>
          <w:sz w:val="24"/>
          <w:szCs w:val="24"/>
        </w:rPr>
        <w:t xml:space="preserve"> of Assam, 2024).</w:t>
      </w:r>
    </w:p>
    <w:p w14:paraId="002FB5C2" w14:textId="77777777" w:rsidR="008B730D" w:rsidRDefault="008B730D" w:rsidP="00955EB3">
      <w:pPr>
        <w:spacing w:after="240" w:line="360" w:lineRule="auto"/>
        <w:contextualSpacing/>
        <w:jc w:val="both"/>
        <w:rPr>
          <w:rFonts w:ascii="Times New Roman" w:hAnsi="Times New Roman" w:cs="Times New Roman"/>
          <w:sz w:val="24"/>
          <w:szCs w:val="24"/>
        </w:rPr>
      </w:pPr>
    </w:p>
    <w:p w14:paraId="64C9AD50" w14:textId="11F74AC8" w:rsidR="008B730D" w:rsidRDefault="008B730D" w:rsidP="00955EB3">
      <w:pPr>
        <w:spacing w:after="240" w:line="360" w:lineRule="auto"/>
        <w:contextualSpacing/>
        <w:jc w:val="both"/>
        <w:rPr>
          <w:rFonts w:ascii="Times New Roman" w:hAnsi="Times New Roman" w:cs="Times New Roman"/>
          <w:sz w:val="24"/>
          <w:szCs w:val="24"/>
        </w:rPr>
      </w:pPr>
      <w:r w:rsidRPr="008B730D">
        <w:rPr>
          <w:rFonts w:ascii="Times New Roman" w:hAnsi="Times New Roman" w:cs="Times New Roman"/>
          <w:sz w:val="24"/>
          <w:szCs w:val="24"/>
        </w:rPr>
        <w:t>Jorhat district is situated in the eastern Brahmaputra Valley on the southern bank of the Brahmaputra River in Assam, located at 26.75°N latitude and 94.22°E longitude. The district covers an area of 2,851 km² and is bordered by Majuli district to the north, Nagaland state to the south, Sivasagar district to the east, and Golaghat district to the west</w:t>
      </w:r>
      <w:r w:rsidR="009B0BAF">
        <w:rPr>
          <w:rFonts w:ascii="Times New Roman" w:hAnsi="Times New Roman" w:cs="Times New Roman"/>
          <w:sz w:val="24"/>
          <w:szCs w:val="24"/>
        </w:rPr>
        <w:t xml:space="preserve"> </w:t>
      </w:r>
      <w:r w:rsidR="009B0BAF" w:rsidRPr="009B0BAF">
        <w:rPr>
          <w:rFonts w:ascii="Times New Roman" w:hAnsi="Times New Roman" w:cs="Times New Roman"/>
          <w:sz w:val="24"/>
          <w:szCs w:val="24"/>
        </w:rPr>
        <w:t>(Govt</w:t>
      </w:r>
      <w:r w:rsidR="009B0BAF">
        <w:rPr>
          <w:rFonts w:ascii="Times New Roman" w:hAnsi="Times New Roman" w:cs="Times New Roman"/>
          <w:sz w:val="24"/>
          <w:szCs w:val="24"/>
        </w:rPr>
        <w:t>.</w:t>
      </w:r>
      <w:r w:rsidR="009B0BAF" w:rsidRPr="009B0BAF">
        <w:rPr>
          <w:rFonts w:ascii="Times New Roman" w:hAnsi="Times New Roman" w:cs="Times New Roman"/>
          <w:sz w:val="24"/>
          <w:szCs w:val="24"/>
        </w:rPr>
        <w:t xml:space="preserve"> of Assam, 2024)</w:t>
      </w:r>
      <w:r w:rsidRPr="008B730D">
        <w:rPr>
          <w:rFonts w:ascii="Times New Roman" w:hAnsi="Times New Roman" w:cs="Times New Roman"/>
          <w:sz w:val="24"/>
          <w:szCs w:val="24"/>
        </w:rPr>
        <w:t>. As of the latest data, Jorhat has a population of 1,092,256, with a population density of 383 individuals per square kilometer</w:t>
      </w:r>
      <w:r>
        <w:rPr>
          <w:rFonts w:ascii="Times New Roman" w:hAnsi="Times New Roman" w:cs="Times New Roman"/>
          <w:sz w:val="24"/>
          <w:szCs w:val="24"/>
        </w:rPr>
        <w:t xml:space="preserve"> (DCOA, 2011)</w:t>
      </w:r>
      <w:r w:rsidRPr="008B730D">
        <w:rPr>
          <w:rFonts w:ascii="Times New Roman" w:hAnsi="Times New Roman" w:cs="Times New Roman"/>
          <w:sz w:val="24"/>
          <w:szCs w:val="24"/>
        </w:rPr>
        <w:t xml:space="preserve">. The administrative and economic hub </w:t>
      </w:r>
      <w:r w:rsidR="00B56FCB">
        <w:rPr>
          <w:rFonts w:ascii="Times New Roman" w:hAnsi="Times New Roman" w:cs="Times New Roman"/>
          <w:sz w:val="24"/>
          <w:szCs w:val="24"/>
        </w:rPr>
        <w:t xml:space="preserve">of the district </w:t>
      </w:r>
      <w:r w:rsidRPr="008B730D">
        <w:rPr>
          <w:rFonts w:ascii="Times New Roman" w:hAnsi="Times New Roman" w:cs="Times New Roman"/>
          <w:sz w:val="24"/>
          <w:szCs w:val="24"/>
        </w:rPr>
        <w:t xml:space="preserve">is </w:t>
      </w:r>
      <w:r w:rsidR="00B56FCB">
        <w:rPr>
          <w:rFonts w:ascii="Times New Roman" w:hAnsi="Times New Roman" w:cs="Times New Roman"/>
          <w:sz w:val="24"/>
          <w:szCs w:val="24"/>
        </w:rPr>
        <w:t xml:space="preserve">the </w:t>
      </w:r>
      <w:r w:rsidRPr="008B730D">
        <w:rPr>
          <w:rFonts w:ascii="Times New Roman" w:hAnsi="Times New Roman" w:cs="Times New Roman"/>
          <w:sz w:val="24"/>
          <w:szCs w:val="24"/>
        </w:rPr>
        <w:t xml:space="preserve">Jorhat town, one of the fastest-growing </w:t>
      </w:r>
      <w:r w:rsidR="00B56FCB">
        <w:rPr>
          <w:rFonts w:ascii="Times New Roman" w:hAnsi="Times New Roman" w:cs="Times New Roman"/>
          <w:sz w:val="24"/>
          <w:szCs w:val="24"/>
        </w:rPr>
        <w:t>cities</w:t>
      </w:r>
      <w:r w:rsidRPr="008B730D">
        <w:rPr>
          <w:rFonts w:ascii="Times New Roman" w:hAnsi="Times New Roman" w:cs="Times New Roman"/>
          <w:sz w:val="24"/>
          <w:szCs w:val="24"/>
        </w:rPr>
        <w:t xml:space="preserve"> in Assam</w:t>
      </w:r>
      <w:r w:rsidR="009B0BAF">
        <w:rPr>
          <w:rFonts w:ascii="Times New Roman" w:hAnsi="Times New Roman" w:cs="Times New Roman"/>
          <w:sz w:val="24"/>
          <w:szCs w:val="24"/>
        </w:rPr>
        <w:t xml:space="preserve"> (DDMA, 2023).</w:t>
      </w:r>
      <w:r w:rsidRPr="008B730D">
        <w:rPr>
          <w:rFonts w:ascii="Times New Roman" w:hAnsi="Times New Roman" w:cs="Times New Roman"/>
          <w:sz w:val="24"/>
          <w:szCs w:val="24"/>
        </w:rPr>
        <w:t xml:space="preserve"> </w:t>
      </w:r>
    </w:p>
    <w:p w14:paraId="5030A735" w14:textId="3C0E3555" w:rsidR="008B730D" w:rsidRDefault="008B730D" w:rsidP="00955EB3">
      <w:pPr>
        <w:pStyle w:val="Caption"/>
        <w:keepNext/>
        <w:spacing w:after="240" w:line="360" w:lineRule="auto"/>
        <w:contextualSpacing/>
        <w:jc w:val="both"/>
        <w:rPr>
          <w:rFonts w:ascii="Times New Roman" w:hAnsi="Times New Roman" w:cs="Times New Roman"/>
          <w:i w:val="0"/>
          <w:iCs w:val="0"/>
          <w:color w:val="auto"/>
          <w:sz w:val="24"/>
          <w:szCs w:val="24"/>
        </w:rPr>
      </w:pPr>
      <w:r w:rsidRPr="008B730D">
        <w:rPr>
          <w:rFonts w:ascii="Times New Roman" w:hAnsi="Times New Roman" w:cs="Times New Roman"/>
          <w:i w:val="0"/>
          <w:iCs w:val="0"/>
          <w:color w:val="auto"/>
          <w:sz w:val="24"/>
          <w:szCs w:val="24"/>
        </w:rPr>
        <w:t xml:space="preserve">The Sarucharai </w:t>
      </w:r>
      <w:r w:rsidR="00B56FCB">
        <w:rPr>
          <w:rFonts w:ascii="Times New Roman" w:hAnsi="Times New Roman" w:cs="Times New Roman"/>
          <w:i w:val="0"/>
          <w:iCs w:val="0"/>
          <w:color w:val="auto"/>
          <w:sz w:val="24"/>
          <w:szCs w:val="24"/>
        </w:rPr>
        <w:t>t</w:t>
      </w:r>
      <w:r w:rsidRPr="008B730D">
        <w:rPr>
          <w:rFonts w:ascii="Times New Roman" w:hAnsi="Times New Roman" w:cs="Times New Roman"/>
          <w:i w:val="0"/>
          <w:iCs w:val="0"/>
          <w:color w:val="auto"/>
          <w:sz w:val="24"/>
          <w:szCs w:val="24"/>
        </w:rPr>
        <w:t xml:space="preserve">ea </w:t>
      </w:r>
      <w:r w:rsidR="00B56FCB">
        <w:rPr>
          <w:rFonts w:ascii="Times New Roman" w:hAnsi="Times New Roman" w:cs="Times New Roman"/>
          <w:i w:val="0"/>
          <w:iCs w:val="0"/>
          <w:color w:val="auto"/>
          <w:sz w:val="24"/>
          <w:szCs w:val="24"/>
        </w:rPr>
        <w:t>e</w:t>
      </w:r>
      <w:r w:rsidRPr="008B730D">
        <w:rPr>
          <w:rFonts w:ascii="Times New Roman" w:hAnsi="Times New Roman" w:cs="Times New Roman"/>
          <w:i w:val="0"/>
          <w:iCs w:val="0"/>
          <w:color w:val="auto"/>
          <w:sz w:val="24"/>
          <w:szCs w:val="24"/>
        </w:rPr>
        <w:t>state is located in the Pulibor region of</w:t>
      </w:r>
      <w:r w:rsidR="00B56FCB">
        <w:rPr>
          <w:rFonts w:ascii="Times New Roman" w:hAnsi="Times New Roman" w:cs="Times New Roman"/>
          <w:i w:val="0"/>
          <w:iCs w:val="0"/>
          <w:color w:val="auto"/>
          <w:sz w:val="24"/>
          <w:szCs w:val="24"/>
        </w:rPr>
        <w:t xml:space="preserve"> northwest</w:t>
      </w:r>
      <w:r w:rsidRPr="008B730D">
        <w:rPr>
          <w:rFonts w:ascii="Times New Roman" w:hAnsi="Times New Roman" w:cs="Times New Roman"/>
          <w:i w:val="0"/>
          <w:iCs w:val="0"/>
          <w:color w:val="auto"/>
          <w:sz w:val="24"/>
          <w:szCs w:val="24"/>
        </w:rPr>
        <w:t xml:space="preserve"> Jorhat, approximately 8 k</w:t>
      </w:r>
      <w:r>
        <w:rPr>
          <w:rFonts w:ascii="Times New Roman" w:hAnsi="Times New Roman" w:cs="Times New Roman"/>
          <w:i w:val="0"/>
          <w:iCs w:val="0"/>
          <w:color w:val="auto"/>
          <w:sz w:val="24"/>
          <w:szCs w:val="24"/>
        </w:rPr>
        <w:t>m</w:t>
      </w:r>
      <w:r w:rsidRPr="008B730D">
        <w:rPr>
          <w:rFonts w:ascii="Times New Roman" w:hAnsi="Times New Roman" w:cs="Times New Roman"/>
          <w:i w:val="0"/>
          <w:iCs w:val="0"/>
          <w:color w:val="auto"/>
          <w:sz w:val="24"/>
          <w:szCs w:val="24"/>
        </w:rPr>
        <w:t xml:space="preserve"> from Jorhat town. The estate spans an area of 498,178 m²</w:t>
      </w:r>
      <w:r w:rsidR="00B56FCB">
        <w:rPr>
          <w:rFonts w:ascii="Times New Roman" w:hAnsi="Times New Roman" w:cs="Times New Roman"/>
          <w:i w:val="0"/>
          <w:iCs w:val="0"/>
          <w:color w:val="auto"/>
          <w:sz w:val="24"/>
          <w:szCs w:val="24"/>
        </w:rPr>
        <w:t xml:space="preserve"> </w:t>
      </w:r>
      <w:r w:rsidR="00B56FCB" w:rsidRPr="00B56FCB">
        <w:rPr>
          <w:rFonts w:ascii="Times New Roman" w:hAnsi="Times New Roman" w:cs="Times New Roman"/>
          <w:i w:val="0"/>
          <w:iCs w:val="0"/>
          <w:color w:val="auto"/>
          <w:sz w:val="24"/>
          <w:szCs w:val="24"/>
        </w:rPr>
        <w:t>approximately</w:t>
      </w:r>
      <w:r w:rsidRPr="008B730D">
        <w:rPr>
          <w:rFonts w:ascii="Times New Roman" w:hAnsi="Times New Roman" w:cs="Times New Roman"/>
          <w:i w:val="0"/>
          <w:iCs w:val="0"/>
          <w:color w:val="auto"/>
          <w:sz w:val="24"/>
          <w:szCs w:val="24"/>
        </w:rPr>
        <w:t>, with a perimeter of 3,968 m, as measured using Google Earth Pro software. The surrounding region, covering an area of 111,978 m²</w:t>
      </w:r>
      <w:r>
        <w:rPr>
          <w:rFonts w:ascii="Times New Roman" w:hAnsi="Times New Roman" w:cs="Times New Roman"/>
          <w:i w:val="0"/>
          <w:iCs w:val="0"/>
          <w:color w:val="auto"/>
          <w:sz w:val="24"/>
          <w:szCs w:val="24"/>
        </w:rPr>
        <w:t xml:space="preserve">, </w:t>
      </w:r>
      <w:r w:rsidRPr="008B730D">
        <w:rPr>
          <w:rFonts w:ascii="Times New Roman" w:hAnsi="Times New Roman" w:cs="Times New Roman"/>
          <w:i w:val="0"/>
          <w:iCs w:val="0"/>
          <w:color w:val="auto"/>
          <w:sz w:val="24"/>
          <w:szCs w:val="24"/>
        </w:rPr>
        <w:t>including the villages of Bhatemora, Damorisuk, and Khongia, is collectively referred to as Sarucharai. The area has an average elevation of 116 m above sea level and receives a mean annual rainfall of 2,029 mm. The climate is classified as humid subtropical, characterized by extreme weather conditions during summer and monsoon seasons, and relatively mild winters (Gov</w:t>
      </w:r>
      <w:r>
        <w:rPr>
          <w:rFonts w:ascii="Times New Roman" w:hAnsi="Times New Roman" w:cs="Times New Roman"/>
          <w:i w:val="0"/>
          <w:iCs w:val="0"/>
          <w:color w:val="auto"/>
          <w:sz w:val="24"/>
          <w:szCs w:val="24"/>
        </w:rPr>
        <w:t>t.</w:t>
      </w:r>
      <w:r w:rsidRPr="008B730D">
        <w:rPr>
          <w:rFonts w:ascii="Times New Roman" w:hAnsi="Times New Roman" w:cs="Times New Roman"/>
          <w:i w:val="0"/>
          <w:iCs w:val="0"/>
          <w:color w:val="auto"/>
          <w:sz w:val="24"/>
          <w:szCs w:val="24"/>
        </w:rPr>
        <w:t xml:space="preserve"> of Assam, 2024).</w:t>
      </w:r>
    </w:p>
    <w:p w14:paraId="03215E2E" w14:textId="77777777" w:rsidR="008B730D" w:rsidRDefault="008B730D" w:rsidP="00955EB3">
      <w:pPr>
        <w:pStyle w:val="Caption"/>
        <w:keepNext/>
        <w:spacing w:after="240" w:line="360" w:lineRule="auto"/>
        <w:contextualSpacing/>
        <w:jc w:val="both"/>
        <w:rPr>
          <w:rFonts w:ascii="Times New Roman" w:hAnsi="Times New Roman" w:cs="Times New Roman"/>
          <w:i w:val="0"/>
          <w:iCs w:val="0"/>
          <w:color w:val="auto"/>
          <w:sz w:val="24"/>
          <w:szCs w:val="24"/>
        </w:rPr>
      </w:pPr>
    </w:p>
    <w:p w14:paraId="493078BF" w14:textId="758B7C02" w:rsidR="00A7785D" w:rsidRDefault="00A7785D" w:rsidP="00955EB3">
      <w:pPr>
        <w:pStyle w:val="Caption"/>
        <w:keepNext/>
        <w:spacing w:after="240" w:line="360" w:lineRule="auto"/>
        <w:contextualSpacing/>
        <w:jc w:val="both"/>
        <w:rPr>
          <w:rFonts w:ascii="Times New Roman" w:hAnsi="Times New Roman" w:cs="Times New Roman"/>
          <w:b/>
          <w:bCs/>
          <w:color w:val="auto"/>
          <w:sz w:val="24"/>
          <w:szCs w:val="24"/>
        </w:rPr>
      </w:pPr>
      <w:r w:rsidRPr="00A7785D">
        <w:rPr>
          <w:rFonts w:ascii="Times New Roman" w:hAnsi="Times New Roman" w:cs="Times New Roman"/>
          <w:b/>
          <w:bCs/>
          <w:color w:val="auto"/>
          <w:sz w:val="24"/>
          <w:szCs w:val="24"/>
        </w:rPr>
        <w:t>Methods</w:t>
      </w:r>
    </w:p>
    <w:p w14:paraId="3446FBF2" w14:textId="4913041B" w:rsidR="00955EB3" w:rsidRDefault="002F72EA" w:rsidP="00955EB3">
      <w:pPr>
        <w:pStyle w:val="Caption"/>
        <w:keepNext/>
        <w:spacing w:after="240" w:line="360" w:lineRule="auto"/>
        <w:contextualSpacing/>
        <w:jc w:val="both"/>
        <w:rPr>
          <w:rFonts w:ascii="Times New Roman" w:hAnsi="Times New Roman" w:cs="Times New Roman"/>
          <w:i w:val="0"/>
          <w:iCs w:val="0"/>
          <w:color w:val="auto"/>
          <w:sz w:val="24"/>
          <w:szCs w:val="24"/>
        </w:rPr>
      </w:pPr>
      <w:r w:rsidRPr="002F72EA">
        <w:rPr>
          <w:rFonts w:ascii="Times New Roman" w:hAnsi="Times New Roman" w:cs="Times New Roman"/>
          <w:i w:val="0"/>
          <w:iCs w:val="0"/>
          <w:color w:val="auto"/>
          <w:sz w:val="24"/>
          <w:szCs w:val="24"/>
        </w:rPr>
        <w:t xml:space="preserve">The study was conducted in the form of a </w:t>
      </w:r>
      <w:r w:rsidR="00B56FCB">
        <w:rPr>
          <w:rFonts w:ascii="Times New Roman" w:hAnsi="Times New Roman" w:cs="Times New Roman"/>
          <w:i w:val="0"/>
          <w:iCs w:val="0"/>
          <w:color w:val="auto"/>
          <w:sz w:val="24"/>
          <w:szCs w:val="24"/>
        </w:rPr>
        <w:t xml:space="preserve">verbal </w:t>
      </w:r>
      <w:r w:rsidRPr="002F72EA">
        <w:rPr>
          <w:rFonts w:ascii="Times New Roman" w:hAnsi="Times New Roman" w:cs="Times New Roman"/>
          <w:i w:val="0"/>
          <w:iCs w:val="0"/>
          <w:color w:val="auto"/>
          <w:sz w:val="24"/>
          <w:szCs w:val="24"/>
        </w:rPr>
        <w:t xml:space="preserve">questionnaire survey among </w:t>
      </w:r>
      <w:r w:rsidR="006A194B">
        <w:rPr>
          <w:rFonts w:ascii="Times New Roman" w:hAnsi="Times New Roman" w:cs="Times New Roman"/>
          <w:i w:val="0"/>
          <w:iCs w:val="0"/>
          <w:color w:val="auto"/>
          <w:sz w:val="24"/>
          <w:szCs w:val="24"/>
        </w:rPr>
        <w:t>2</w:t>
      </w:r>
      <w:r w:rsidRPr="002F72EA">
        <w:rPr>
          <w:rFonts w:ascii="Times New Roman" w:hAnsi="Times New Roman" w:cs="Times New Roman"/>
          <w:i w:val="0"/>
          <w:iCs w:val="0"/>
          <w:color w:val="auto"/>
          <w:sz w:val="24"/>
          <w:szCs w:val="24"/>
        </w:rPr>
        <w:t xml:space="preserve">00 individuals from </w:t>
      </w:r>
      <w:r w:rsidR="006A194B">
        <w:rPr>
          <w:rFonts w:ascii="Times New Roman" w:hAnsi="Times New Roman" w:cs="Times New Roman"/>
          <w:i w:val="0"/>
          <w:iCs w:val="0"/>
          <w:color w:val="auto"/>
          <w:sz w:val="24"/>
          <w:szCs w:val="24"/>
        </w:rPr>
        <w:t>5</w:t>
      </w:r>
      <w:r w:rsidRPr="002F72EA">
        <w:rPr>
          <w:rFonts w:ascii="Times New Roman" w:hAnsi="Times New Roman" w:cs="Times New Roman"/>
          <w:i w:val="0"/>
          <w:iCs w:val="0"/>
          <w:color w:val="auto"/>
          <w:sz w:val="24"/>
          <w:szCs w:val="24"/>
        </w:rPr>
        <w:t xml:space="preserve">0 randomly selected households in Sarucharai. Among the respondents, </w:t>
      </w:r>
      <w:r w:rsidR="006A194B">
        <w:rPr>
          <w:rFonts w:ascii="Times New Roman" w:hAnsi="Times New Roman" w:cs="Times New Roman"/>
          <w:i w:val="0"/>
          <w:iCs w:val="0"/>
          <w:color w:val="auto"/>
          <w:sz w:val="24"/>
          <w:szCs w:val="24"/>
        </w:rPr>
        <w:t>112</w:t>
      </w:r>
      <w:r w:rsidRPr="002F72EA">
        <w:rPr>
          <w:rFonts w:ascii="Times New Roman" w:hAnsi="Times New Roman" w:cs="Times New Roman"/>
          <w:i w:val="0"/>
          <w:iCs w:val="0"/>
          <w:color w:val="auto"/>
          <w:sz w:val="24"/>
          <w:szCs w:val="24"/>
        </w:rPr>
        <w:t xml:space="preserve"> were female, </w:t>
      </w:r>
      <w:r w:rsidR="006A194B">
        <w:rPr>
          <w:rFonts w:ascii="Times New Roman" w:hAnsi="Times New Roman" w:cs="Times New Roman"/>
          <w:i w:val="0"/>
          <w:iCs w:val="0"/>
          <w:color w:val="auto"/>
          <w:sz w:val="24"/>
          <w:szCs w:val="24"/>
        </w:rPr>
        <w:t>88</w:t>
      </w:r>
      <w:r w:rsidRPr="002F72EA">
        <w:rPr>
          <w:rFonts w:ascii="Times New Roman" w:hAnsi="Times New Roman" w:cs="Times New Roman"/>
          <w:i w:val="0"/>
          <w:iCs w:val="0"/>
          <w:color w:val="auto"/>
          <w:sz w:val="24"/>
          <w:szCs w:val="24"/>
        </w:rPr>
        <w:t xml:space="preserve"> were male, and none were intersex. The age distribution of the respondents was as follows: </w:t>
      </w:r>
      <w:r w:rsidR="006A194B">
        <w:rPr>
          <w:rFonts w:ascii="Times New Roman" w:hAnsi="Times New Roman" w:cs="Times New Roman"/>
          <w:i w:val="0"/>
          <w:iCs w:val="0"/>
          <w:color w:val="auto"/>
          <w:sz w:val="24"/>
          <w:szCs w:val="24"/>
        </w:rPr>
        <w:t>50</w:t>
      </w:r>
      <w:r w:rsidRPr="002F72EA">
        <w:rPr>
          <w:rFonts w:ascii="Times New Roman" w:hAnsi="Times New Roman" w:cs="Times New Roman"/>
          <w:i w:val="0"/>
          <w:iCs w:val="0"/>
          <w:color w:val="auto"/>
          <w:sz w:val="24"/>
          <w:szCs w:val="24"/>
        </w:rPr>
        <w:t xml:space="preserve"> individuals were aged </w:t>
      </w:r>
      <w:r w:rsidR="007D4C01">
        <w:rPr>
          <w:rFonts w:ascii="Times New Roman" w:hAnsi="Times New Roman" w:cs="Times New Roman"/>
          <w:i w:val="0"/>
          <w:iCs w:val="0"/>
          <w:color w:val="auto"/>
          <w:sz w:val="24"/>
          <w:szCs w:val="24"/>
        </w:rPr>
        <w:t xml:space="preserve">between </w:t>
      </w:r>
      <w:r w:rsidRPr="002F72EA">
        <w:rPr>
          <w:rFonts w:ascii="Times New Roman" w:hAnsi="Times New Roman" w:cs="Times New Roman"/>
          <w:i w:val="0"/>
          <w:iCs w:val="0"/>
          <w:color w:val="auto"/>
          <w:sz w:val="24"/>
          <w:szCs w:val="24"/>
        </w:rPr>
        <w:t xml:space="preserve">15-29 years, </w:t>
      </w:r>
      <w:r w:rsidR="006A194B">
        <w:rPr>
          <w:rFonts w:ascii="Times New Roman" w:hAnsi="Times New Roman" w:cs="Times New Roman"/>
          <w:i w:val="0"/>
          <w:iCs w:val="0"/>
          <w:color w:val="auto"/>
          <w:sz w:val="24"/>
          <w:szCs w:val="24"/>
        </w:rPr>
        <w:t>121</w:t>
      </w:r>
      <w:r w:rsidRPr="002F72EA">
        <w:rPr>
          <w:rFonts w:ascii="Times New Roman" w:hAnsi="Times New Roman" w:cs="Times New Roman"/>
          <w:i w:val="0"/>
          <w:iCs w:val="0"/>
          <w:color w:val="auto"/>
          <w:sz w:val="24"/>
          <w:szCs w:val="24"/>
        </w:rPr>
        <w:t xml:space="preserve"> individuals were aged </w:t>
      </w:r>
      <w:r w:rsidR="007D4C01">
        <w:rPr>
          <w:rFonts w:ascii="Times New Roman" w:hAnsi="Times New Roman" w:cs="Times New Roman"/>
          <w:i w:val="0"/>
          <w:iCs w:val="0"/>
          <w:color w:val="auto"/>
          <w:sz w:val="24"/>
          <w:szCs w:val="24"/>
        </w:rPr>
        <w:t xml:space="preserve">between </w:t>
      </w:r>
      <w:r w:rsidRPr="002F72EA">
        <w:rPr>
          <w:rFonts w:ascii="Times New Roman" w:hAnsi="Times New Roman" w:cs="Times New Roman"/>
          <w:i w:val="0"/>
          <w:iCs w:val="0"/>
          <w:color w:val="auto"/>
          <w:sz w:val="24"/>
          <w:szCs w:val="24"/>
        </w:rPr>
        <w:lastRenderedPageBreak/>
        <w:t xml:space="preserve">30-59 years, and </w:t>
      </w:r>
      <w:r w:rsidR="006A194B">
        <w:rPr>
          <w:rFonts w:ascii="Times New Roman" w:hAnsi="Times New Roman" w:cs="Times New Roman"/>
          <w:i w:val="0"/>
          <w:iCs w:val="0"/>
          <w:color w:val="auto"/>
          <w:sz w:val="24"/>
          <w:szCs w:val="24"/>
        </w:rPr>
        <w:t>29</w:t>
      </w:r>
      <w:r w:rsidRPr="002F72EA">
        <w:rPr>
          <w:rFonts w:ascii="Times New Roman" w:hAnsi="Times New Roman" w:cs="Times New Roman"/>
          <w:i w:val="0"/>
          <w:iCs w:val="0"/>
          <w:color w:val="auto"/>
          <w:sz w:val="24"/>
          <w:szCs w:val="24"/>
        </w:rPr>
        <w:t xml:space="preserve"> were senior citizens</w:t>
      </w:r>
      <w:r w:rsidR="00955EB3">
        <w:rPr>
          <w:rFonts w:ascii="Times New Roman" w:hAnsi="Times New Roman" w:cs="Times New Roman"/>
          <w:i w:val="0"/>
          <w:iCs w:val="0"/>
          <w:color w:val="auto"/>
          <w:sz w:val="24"/>
          <w:szCs w:val="24"/>
        </w:rPr>
        <w:t xml:space="preserve"> (</w:t>
      </w:r>
      <w:r w:rsidR="00955EB3" w:rsidRPr="00955EB3">
        <w:rPr>
          <w:rFonts w:ascii="Times New Roman" w:hAnsi="Times New Roman" w:cs="Times New Roman"/>
          <w:b/>
          <w:bCs/>
          <w:color w:val="auto"/>
          <w:sz w:val="24"/>
          <w:szCs w:val="24"/>
        </w:rPr>
        <w:t>Figure 1</w:t>
      </w:r>
      <w:r w:rsidR="00955EB3">
        <w:rPr>
          <w:rFonts w:ascii="Times New Roman" w:hAnsi="Times New Roman" w:cs="Times New Roman"/>
          <w:i w:val="0"/>
          <w:iCs w:val="0"/>
          <w:color w:val="auto"/>
          <w:sz w:val="24"/>
          <w:szCs w:val="24"/>
        </w:rPr>
        <w:t>)</w:t>
      </w:r>
      <w:r w:rsidRPr="002F72EA">
        <w:rPr>
          <w:rFonts w:ascii="Times New Roman" w:hAnsi="Times New Roman" w:cs="Times New Roman"/>
          <w:i w:val="0"/>
          <w:iCs w:val="0"/>
          <w:color w:val="auto"/>
          <w:sz w:val="24"/>
          <w:szCs w:val="24"/>
        </w:rPr>
        <w:t xml:space="preserve">. The study was carried out </w:t>
      </w:r>
      <w:r w:rsidR="00B56FCB">
        <w:rPr>
          <w:rFonts w:ascii="Times New Roman" w:hAnsi="Times New Roman" w:cs="Times New Roman"/>
          <w:i w:val="0"/>
          <w:iCs w:val="0"/>
          <w:color w:val="auto"/>
          <w:sz w:val="24"/>
          <w:szCs w:val="24"/>
        </w:rPr>
        <w:t>for</w:t>
      </w:r>
      <w:r w:rsidRPr="002F72EA">
        <w:rPr>
          <w:rFonts w:ascii="Times New Roman" w:hAnsi="Times New Roman" w:cs="Times New Roman"/>
          <w:i w:val="0"/>
          <w:iCs w:val="0"/>
          <w:color w:val="auto"/>
          <w:sz w:val="24"/>
          <w:szCs w:val="24"/>
        </w:rPr>
        <w:t xml:space="preserve"> a period of </w:t>
      </w:r>
      <w:r w:rsidR="00B56FCB">
        <w:rPr>
          <w:rFonts w:ascii="Times New Roman" w:hAnsi="Times New Roman" w:cs="Times New Roman"/>
          <w:i w:val="0"/>
          <w:iCs w:val="0"/>
          <w:color w:val="auto"/>
          <w:sz w:val="24"/>
          <w:szCs w:val="24"/>
        </w:rPr>
        <w:t>30</w:t>
      </w:r>
      <w:r w:rsidRPr="002F72EA">
        <w:rPr>
          <w:rFonts w:ascii="Times New Roman" w:hAnsi="Times New Roman" w:cs="Times New Roman"/>
          <w:i w:val="0"/>
          <w:iCs w:val="0"/>
          <w:color w:val="auto"/>
          <w:sz w:val="24"/>
          <w:szCs w:val="24"/>
        </w:rPr>
        <w:t xml:space="preserve"> days, from</w:t>
      </w:r>
      <w:r w:rsidR="00A7785D">
        <w:rPr>
          <w:rFonts w:ascii="Times New Roman" w:hAnsi="Times New Roman" w:cs="Times New Roman"/>
          <w:i w:val="0"/>
          <w:iCs w:val="0"/>
          <w:color w:val="auto"/>
          <w:sz w:val="24"/>
          <w:szCs w:val="24"/>
        </w:rPr>
        <w:t xml:space="preserve"> August</w:t>
      </w:r>
      <w:r w:rsidR="00955EB3">
        <w:rPr>
          <w:rFonts w:ascii="Times New Roman" w:hAnsi="Times New Roman" w:cs="Times New Roman"/>
          <w:i w:val="0"/>
          <w:iCs w:val="0"/>
          <w:color w:val="auto"/>
          <w:sz w:val="24"/>
          <w:szCs w:val="24"/>
        </w:rPr>
        <w:t xml:space="preserve"> </w:t>
      </w:r>
      <w:r w:rsidR="006A194B">
        <w:rPr>
          <w:rFonts w:ascii="Times New Roman" w:hAnsi="Times New Roman" w:cs="Times New Roman"/>
          <w:i w:val="0"/>
          <w:iCs w:val="0"/>
          <w:color w:val="auto"/>
          <w:sz w:val="24"/>
          <w:szCs w:val="24"/>
        </w:rPr>
        <w:t>1</w:t>
      </w:r>
      <w:r w:rsidRPr="002F72EA">
        <w:rPr>
          <w:rFonts w:ascii="Times New Roman" w:hAnsi="Times New Roman" w:cs="Times New Roman"/>
          <w:i w:val="0"/>
          <w:iCs w:val="0"/>
          <w:color w:val="auto"/>
          <w:sz w:val="24"/>
          <w:szCs w:val="24"/>
        </w:rPr>
        <w:t xml:space="preserve">, 2024, to </w:t>
      </w:r>
      <w:r w:rsidR="00B56FCB">
        <w:rPr>
          <w:rFonts w:ascii="Times New Roman" w:hAnsi="Times New Roman" w:cs="Times New Roman"/>
          <w:i w:val="0"/>
          <w:iCs w:val="0"/>
          <w:color w:val="auto"/>
          <w:sz w:val="24"/>
          <w:szCs w:val="24"/>
        </w:rPr>
        <w:t>August 30</w:t>
      </w:r>
      <w:r w:rsidRPr="002F72EA">
        <w:rPr>
          <w:rFonts w:ascii="Times New Roman" w:hAnsi="Times New Roman" w:cs="Times New Roman"/>
          <w:i w:val="0"/>
          <w:iCs w:val="0"/>
          <w:color w:val="auto"/>
          <w:sz w:val="24"/>
          <w:szCs w:val="24"/>
        </w:rPr>
        <w:t>, 2024, between 6:00 PM and 10:00 PM,</w:t>
      </w:r>
      <w:r>
        <w:rPr>
          <w:rFonts w:ascii="Times New Roman" w:hAnsi="Times New Roman" w:cs="Times New Roman"/>
          <w:i w:val="0"/>
          <w:iCs w:val="0"/>
          <w:color w:val="auto"/>
          <w:sz w:val="24"/>
          <w:szCs w:val="24"/>
        </w:rPr>
        <w:t xml:space="preserve"> post the </w:t>
      </w:r>
      <w:r w:rsidRPr="002F72EA">
        <w:rPr>
          <w:rFonts w:ascii="Times New Roman" w:hAnsi="Times New Roman" w:cs="Times New Roman"/>
          <w:i w:val="0"/>
          <w:iCs w:val="0"/>
          <w:color w:val="auto"/>
          <w:sz w:val="24"/>
          <w:szCs w:val="24"/>
        </w:rPr>
        <w:t>working hours</w:t>
      </w:r>
      <w:r>
        <w:rPr>
          <w:rFonts w:ascii="Times New Roman" w:hAnsi="Times New Roman" w:cs="Times New Roman"/>
          <w:i w:val="0"/>
          <w:iCs w:val="0"/>
          <w:color w:val="auto"/>
          <w:sz w:val="24"/>
          <w:szCs w:val="24"/>
        </w:rPr>
        <w:t xml:space="preserve"> of the people</w:t>
      </w:r>
      <w:r w:rsidRPr="002F72EA">
        <w:rPr>
          <w:rFonts w:ascii="Times New Roman" w:hAnsi="Times New Roman" w:cs="Times New Roman"/>
          <w:i w:val="0"/>
          <w:iCs w:val="0"/>
          <w:color w:val="auto"/>
          <w:sz w:val="24"/>
          <w:szCs w:val="24"/>
        </w:rPr>
        <w:t xml:space="preserve">. Each household was surveyed for a duration of 60 minutes. </w:t>
      </w:r>
    </w:p>
    <w:p w14:paraId="27AA6165" w14:textId="77777777" w:rsidR="006A194B" w:rsidRPr="006A194B" w:rsidRDefault="006A194B" w:rsidP="006A194B"/>
    <w:p w14:paraId="0504FB3C" w14:textId="1EBD5632" w:rsidR="007D4C01" w:rsidRDefault="000402CE" w:rsidP="00955EB3">
      <w:pPr>
        <w:keepNext/>
        <w:spacing w:after="240" w:line="360" w:lineRule="auto"/>
        <w:contextualSpacing/>
        <w:jc w:val="center"/>
      </w:pPr>
      <w:r>
        <w:rPr>
          <w:noProof/>
        </w:rPr>
        <w:drawing>
          <wp:inline distT="0" distB="0" distL="0" distR="0" wp14:anchorId="3835E306" wp14:editId="0C747667">
            <wp:extent cx="5463540" cy="3558540"/>
            <wp:effectExtent l="0" t="0" r="3810" b="3810"/>
            <wp:docPr id="460508260" name="Chart 1">
              <a:extLst xmlns:a="http://schemas.openxmlformats.org/drawingml/2006/main">
                <a:ext uri="{FF2B5EF4-FFF2-40B4-BE49-F238E27FC236}">
                  <a16:creationId xmlns:a16="http://schemas.microsoft.com/office/drawing/2014/main" id="{9B48ED94-4C3C-B3A0-747D-BE47560F6A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rPr>
        <w:t xml:space="preserve"> </w:t>
      </w:r>
      <w:r w:rsidR="000F70B1">
        <w:rPr>
          <w:noProof/>
        </w:rPr>
        <w:t xml:space="preserve"> </w:t>
      </w:r>
    </w:p>
    <w:p w14:paraId="765BB3C0" w14:textId="36C927D0" w:rsidR="00204434" w:rsidRPr="00955EB3" w:rsidRDefault="007D4C01" w:rsidP="00955EB3">
      <w:pPr>
        <w:pStyle w:val="Caption"/>
        <w:spacing w:after="240" w:line="360" w:lineRule="auto"/>
        <w:contextualSpacing/>
        <w:jc w:val="center"/>
        <w:rPr>
          <w:rFonts w:ascii="Times New Roman" w:hAnsi="Times New Roman" w:cs="Times New Roman"/>
          <w:color w:val="auto"/>
          <w:sz w:val="20"/>
          <w:szCs w:val="20"/>
        </w:rPr>
      </w:pPr>
      <w:r w:rsidRPr="00955EB3">
        <w:rPr>
          <w:rFonts w:ascii="Times New Roman" w:hAnsi="Times New Roman" w:cs="Times New Roman"/>
          <w:b/>
          <w:bCs/>
          <w:color w:val="auto"/>
          <w:sz w:val="20"/>
          <w:szCs w:val="20"/>
        </w:rPr>
        <w:t xml:space="preserve">Figure </w:t>
      </w:r>
      <w:r w:rsidRPr="00955EB3">
        <w:rPr>
          <w:rFonts w:ascii="Times New Roman" w:hAnsi="Times New Roman" w:cs="Times New Roman"/>
          <w:b/>
          <w:bCs/>
          <w:color w:val="auto"/>
          <w:sz w:val="20"/>
          <w:szCs w:val="20"/>
        </w:rPr>
        <w:fldChar w:fldCharType="begin"/>
      </w:r>
      <w:r w:rsidRPr="00955EB3">
        <w:rPr>
          <w:rFonts w:ascii="Times New Roman" w:hAnsi="Times New Roman" w:cs="Times New Roman"/>
          <w:b/>
          <w:bCs/>
          <w:color w:val="auto"/>
          <w:sz w:val="20"/>
          <w:szCs w:val="20"/>
        </w:rPr>
        <w:instrText xml:space="preserve"> SEQ Figure \* ARABIC </w:instrText>
      </w:r>
      <w:r w:rsidRPr="00955EB3">
        <w:rPr>
          <w:rFonts w:ascii="Times New Roman" w:hAnsi="Times New Roman" w:cs="Times New Roman"/>
          <w:b/>
          <w:bCs/>
          <w:color w:val="auto"/>
          <w:sz w:val="20"/>
          <w:szCs w:val="20"/>
        </w:rPr>
        <w:fldChar w:fldCharType="separate"/>
      </w:r>
      <w:r w:rsidR="00D36AA9">
        <w:rPr>
          <w:rFonts w:ascii="Times New Roman" w:hAnsi="Times New Roman" w:cs="Times New Roman"/>
          <w:b/>
          <w:bCs/>
          <w:noProof/>
          <w:color w:val="auto"/>
          <w:sz w:val="20"/>
          <w:szCs w:val="20"/>
        </w:rPr>
        <w:t>1</w:t>
      </w:r>
      <w:r w:rsidRPr="00955EB3">
        <w:rPr>
          <w:rFonts w:ascii="Times New Roman" w:hAnsi="Times New Roman" w:cs="Times New Roman"/>
          <w:b/>
          <w:bCs/>
          <w:color w:val="auto"/>
          <w:sz w:val="20"/>
          <w:szCs w:val="20"/>
        </w:rPr>
        <w:fldChar w:fldCharType="end"/>
      </w:r>
      <w:r w:rsidRPr="007D4C01">
        <w:rPr>
          <w:rFonts w:ascii="Times New Roman" w:hAnsi="Times New Roman" w:cs="Times New Roman"/>
          <w:b/>
          <w:bCs/>
          <w:color w:val="auto"/>
          <w:sz w:val="20"/>
          <w:szCs w:val="20"/>
        </w:rPr>
        <w:t>: Percentage of Respondents from different Sex and Age Categories</w:t>
      </w:r>
      <w:r w:rsidRPr="007D4C01">
        <w:rPr>
          <w:rFonts w:ascii="Times New Roman" w:hAnsi="Times New Roman" w:cs="Times New Roman"/>
          <w:color w:val="auto"/>
          <w:sz w:val="20"/>
          <w:szCs w:val="20"/>
        </w:rPr>
        <w:t xml:space="preserve"> (The sex and age ratio of the surveyed respondents are provided, showing a total of </w:t>
      </w:r>
      <w:r w:rsidR="000402CE">
        <w:rPr>
          <w:rFonts w:ascii="Times New Roman" w:hAnsi="Times New Roman" w:cs="Times New Roman"/>
          <w:color w:val="auto"/>
          <w:sz w:val="20"/>
          <w:szCs w:val="20"/>
        </w:rPr>
        <w:t>2</w:t>
      </w:r>
      <w:r w:rsidRPr="007D4C01">
        <w:rPr>
          <w:rFonts w:ascii="Times New Roman" w:hAnsi="Times New Roman" w:cs="Times New Roman"/>
          <w:color w:val="auto"/>
          <w:sz w:val="20"/>
          <w:szCs w:val="20"/>
        </w:rPr>
        <w:t xml:space="preserve">00 respondents with sex ratio </w:t>
      </w:r>
      <w:r w:rsidR="000402CE">
        <w:rPr>
          <w:rFonts w:ascii="Times New Roman" w:hAnsi="Times New Roman" w:cs="Times New Roman"/>
          <w:color w:val="auto"/>
          <w:sz w:val="20"/>
          <w:szCs w:val="20"/>
        </w:rPr>
        <w:t>6</w:t>
      </w:r>
      <w:r w:rsidRPr="007D4C01">
        <w:rPr>
          <w:rFonts w:ascii="Times New Roman" w:hAnsi="Times New Roman" w:cs="Times New Roman"/>
          <w:color w:val="auto"/>
          <w:sz w:val="20"/>
          <w:szCs w:val="20"/>
        </w:rPr>
        <w:t>:</w:t>
      </w:r>
      <w:r w:rsidR="000402CE">
        <w:rPr>
          <w:rFonts w:ascii="Times New Roman" w:hAnsi="Times New Roman" w:cs="Times New Roman"/>
          <w:color w:val="auto"/>
          <w:sz w:val="20"/>
          <w:szCs w:val="20"/>
        </w:rPr>
        <w:t>5</w:t>
      </w:r>
      <w:r w:rsidRPr="007D4C01">
        <w:rPr>
          <w:rFonts w:ascii="Times New Roman" w:hAnsi="Times New Roman" w:cs="Times New Roman"/>
          <w:color w:val="auto"/>
          <w:sz w:val="20"/>
          <w:szCs w:val="20"/>
        </w:rPr>
        <w:t xml:space="preserve">:0 (Female: Male: Intersex) and age ratio </w:t>
      </w:r>
      <w:r w:rsidR="000402CE">
        <w:rPr>
          <w:rFonts w:ascii="Times New Roman" w:hAnsi="Times New Roman" w:cs="Times New Roman"/>
          <w:color w:val="auto"/>
          <w:sz w:val="20"/>
          <w:szCs w:val="20"/>
        </w:rPr>
        <w:t>29</w:t>
      </w:r>
      <w:r w:rsidRPr="007D4C01">
        <w:rPr>
          <w:rFonts w:ascii="Times New Roman" w:hAnsi="Times New Roman" w:cs="Times New Roman"/>
          <w:color w:val="auto"/>
          <w:sz w:val="20"/>
          <w:szCs w:val="20"/>
        </w:rPr>
        <w:t>:</w:t>
      </w:r>
      <w:r w:rsidR="000402CE">
        <w:rPr>
          <w:rFonts w:ascii="Times New Roman" w:hAnsi="Times New Roman" w:cs="Times New Roman"/>
          <w:color w:val="auto"/>
          <w:sz w:val="20"/>
          <w:szCs w:val="20"/>
        </w:rPr>
        <w:t>121</w:t>
      </w:r>
      <w:r w:rsidRPr="007D4C01">
        <w:rPr>
          <w:rFonts w:ascii="Times New Roman" w:hAnsi="Times New Roman" w:cs="Times New Roman"/>
          <w:color w:val="auto"/>
          <w:sz w:val="20"/>
          <w:szCs w:val="20"/>
        </w:rPr>
        <w:t>:</w:t>
      </w:r>
      <w:r w:rsidR="000402CE">
        <w:rPr>
          <w:rFonts w:ascii="Times New Roman" w:hAnsi="Times New Roman" w:cs="Times New Roman"/>
          <w:color w:val="auto"/>
          <w:sz w:val="20"/>
          <w:szCs w:val="20"/>
        </w:rPr>
        <w:t>50</w:t>
      </w:r>
      <w:r w:rsidRPr="007D4C01">
        <w:rPr>
          <w:rFonts w:ascii="Times New Roman" w:hAnsi="Times New Roman" w:cs="Times New Roman"/>
          <w:color w:val="auto"/>
          <w:sz w:val="20"/>
          <w:szCs w:val="20"/>
        </w:rPr>
        <w:t xml:space="preserve"> (Senior Citizen: Adult: Youth)</w:t>
      </w:r>
      <w:r w:rsidR="00B56FCB">
        <w:rPr>
          <w:rFonts w:ascii="Times New Roman" w:hAnsi="Times New Roman" w:cs="Times New Roman"/>
          <w:color w:val="auto"/>
          <w:sz w:val="20"/>
          <w:szCs w:val="20"/>
        </w:rPr>
        <w:t>; Gen: generation; yrs: years</w:t>
      </w:r>
      <w:r w:rsidRPr="007D4C01">
        <w:rPr>
          <w:rFonts w:ascii="Times New Roman" w:hAnsi="Times New Roman" w:cs="Times New Roman"/>
          <w:color w:val="auto"/>
          <w:sz w:val="20"/>
          <w:szCs w:val="20"/>
        </w:rPr>
        <w:t>)</w:t>
      </w:r>
    </w:p>
    <w:p w14:paraId="3312AC2A" w14:textId="77777777" w:rsidR="00955EB3" w:rsidRDefault="00955EB3" w:rsidP="00955EB3">
      <w:pPr>
        <w:spacing w:after="240" w:line="360" w:lineRule="auto"/>
        <w:contextualSpacing/>
        <w:rPr>
          <w:rFonts w:ascii="Times New Roman" w:hAnsi="Times New Roman" w:cs="Times New Roman"/>
          <w:b/>
          <w:bCs/>
          <w:sz w:val="24"/>
          <w:szCs w:val="24"/>
        </w:rPr>
      </w:pPr>
    </w:p>
    <w:p w14:paraId="52F81533" w14:textId="77777777" w:rsidR="00B56FCB" w:rsidRDefault="00B56FCB" w:rsidP="00955EB3">
      <w:pPr>
        <w:spacing w:after="240" w:line="360" w:lineRule="auto"/>
        <w:contextualSpacing/>
        <w:rPr>
          <w:rFonts w:ascii="Times New Roman" w:hAnsi="Times New Roman" w:cs="Times New Roman"/>
          <w:b/>
          <w:bCs/>
          <w:sz w:val="24"/>
          <w:szCs w:val="24"/>
        </w:rPr>
      </w:pPr>
    </w:p>
    <w:p w14:paraId="71076012" w14:textId="77777777" w:rsidR="00C329EF" w:rsidRDefault="00C329EF" w:rsidP="00955EB3">
      <w:pPr>
        <w:spacing w:after="240" w:line="360" w:lineRule="auto"/>
        <w:contextualSpacing/>
        <w:rPr>
          <w:rFonts w:ascii="Times New Roman" w:hAnsi="Times New Roman" w:cs="Times New Roman"/>
          <w:b/>
          <w:bCs/>
          <w:sz w:val="24"/>
          <w:szCs w:val="24"/>
        </w:rPr>
      </w:pPr>
    </w:p>
    <w:p w14:paraId="5671F856" w14:textId="6AEF150C" w:rsidR="001B3D74" w:rsidRDefault="00187C70" w:rsidP="00955EB3">
      <w:pPr>
        <w:spacing w:after="240" w:line="360" w:lineRule="auto"/>
        <w:contextualSpacing/>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7E19D9E8" w14:textId="12C1A5E1" w:rsidR="00955EB3" w:rsidRPr="00955EB3" w:rsidRDefault="00955EB3" w:rsidP="00955EB3">
      <w:pPr>
        <w:spacing w:after="240" w:line="360" w:lineRule="auto"/>
        <w:contextualSpacing/>
        <w:rPr>
          <w:rFonts w:ascii="Times New Roman" w:hAnsi="Times New Roman" w:cs="Times New Roman"/>
          <w:b/>
          <w:bCs/>
          <w:i/>
          <w:iCs/>
          <w:sz w:val="24"/>
          <w:szCs w:val="24"/>
        </w:rPr>
      </w:pPr>
      <w:commentRangeStart w:id="30"/>
      <w:r>
        <w:rPr>
          <w:rFonts w:ascii="Times New Roman" w:hAnsi="Times New Roman" w:cs="Times New Roman"/>
          <w:b/>
          <w:bCs/>
          <w:i/>
          <w:iCs/>
          <w:sz w:val="24"/>
          <w:szCs w:val="24"/>
        </w:rPr>
        <w:t>Community structure</w:t>
      </w:r>
      <w:commentRangeEnd w:id="30"/>
      <w:r w:rsidR="00D55AE9">
        <w:rPr>
          <w:rStyle w:val="CommentReference"/>
        </w:rPr>
        <w:commentReference w:id="30"/>
      </w:r>
    </w:p>
    <w:p w14:paraId="3C4B94CE" w14:textId="03151009" w:rsidR="00443759" w:rsidRDefault="008F00B8" w:rsidP="00897BD4">
      <w:pPr>
        <w:spacing w:after="240" w:line="360" w:lineRule="auto"/>
        <w:contextualSpacing/>
        <w:jc w:val="both"/>
        <w:rPr>
          <w:rFonts w:ascii="Times New Roman" w:hAnsi="Times New Roman" w:cs="Times New Roman"/>
          <w:sz w:val="24"/>
          <w:szCs w:val="24"/>
        </w:rPr>
      </w:pPr>
      <w:r w:rsidRPr="008F00B8">
        <w:rPr>
          <w:rFonts w:ascii="Times New Roman" w:hAnsi="Times New Roman" w:cs="Times New Roman"/>
          <w:sz w:val="24"/>
          <w:szCs w:val="24"/>
        </w:rPr>
        <w:t xml:space="preserve">The </w:t>
      </w:r>
      <w:r w:rsidR="00A7785D">
        <w:rPr>
          <w:rFonts w:ascii="Times New Roman" w:hAnsi="Times New Roman" w:cs="Times New Roman"/>
          <w:sz w:val="24"/>
          <w:szCs w:val="24"/>
        </w:rPr>
        <w:t xml:space="preserve">respondents from </w:t>
      </w:r>
      <w:r w:rsidRPr="008F00B8">
        <w:rPr>
          <w:rFonts w:ascii="Times New Roman" w:hAnsi="Times New Roman" w:cs="Times New Roman"/>
          <w:sz w:val="24"/>
          <w:szCs w:val="24"/>
        </w:rPr>
        <w:t xml:space="preserve">of </w:t>
      </w:r>
      <w:r w:rsidR="000402CE">
        <w:rPr>
          <w:rFonts w:ascii="Times New Roman" w:hAnsi="Times New Roman" w:cs="Times New Roman"/>
          <w:sz w:val="24"/>
          <w:szCs w:val="24"/>
        </w:rPr>
        <w:t xml:space="preserve">the </w:t>
      </w:r>
      <w:r w:rsidRPr="008F00B8">
        <w:rPr>
          <w:rFonts w:ascii="Times New Roman" w:hAnsi="Times New Roman" w:cs="Times New Roman"/>
          <w:sz w:val="24"/>
          <w:szCs w:val="24"/>
        </w:rPr>
        <w:t xml:space="preserve">Sarucharai </w:t>
      </w:r>
      <w:r w:rsidR="000402CE">
        <w:rPr>
          <w:rFonts w:ascii="Times New Roman" w:hAnsi="Times New Roman" w:cs="Times New Roman"/>
          <w:sz w:val="24"/>
          <w:szCs w:val="24"/>
        </w:rPr>
        <w:t xml:space="preserve">region belonged to different ethnic </w:t>
      </w:r>
      <w:del w:id="31" w:author="Vijayan Suruliyandi (AKI)" w:date="2025-05-16T16:02:00Z" w16du:dateUtc="2025-05-16T12:02:00Z">
        <w:r w:rsidR="000402CE" w:rsidDel="00D55AE9">
          <w:rPr>
            <w:rFonts w:ascii="Times New Roman" w:hAnsi="Times New Roman" w:cs="Times New Roman"/>
            <w:sz w:val="24"/>
            <w:szCs w:val="24"/>
          </w:rPr>
          <w:delText xml:space="preserve">communities, such as tea garden labourers, </w:delText>
        </w:r>
        <w:r w:rsidR="00D36AA9" w:rsidDel="00D55AE9">
          <w:rPr>
            <w:rFonts w:ascii="Times New Roman" w:hAnsi="Times New Roman" w:cs="Times New Roman"/>
            <w:sz w:val="24"/>
            <w:szCs w:val="24"/>
          </w:rPr>
          <w:delText xml:space="preserve">Deoris, Dhobis, </w:delText>
        </w:r>
        <w:r w:rsidR="00D36AA9" w:rsidRPr="00D36AA9" w:rsidDel="00D55AE9">
          <w:rPr>
            <w:rFonts w:ascii="Times New Roman" w:hAnsi="Times New Roman" w:cs="Times New Roman"/>
            <w:sz w:val="24"/>
            <w:szCs w:val="24"/>
          </w:rPr>
          <w:delText xml:space="preserve">Kaibartas, </w:delText>
        </w:r>
        <w:r w:rsidR="00D36AA9" w:rsidDel="00D55AE9">
          <w:rPr>
            <w:rFonts w:ascii="Times New Roman" w:hAnsi="Times New Roman" w:cs="Times New Roman"/>
            <w:sz w:val="24"/>
            <w:szCs w:val="24"/>
          </w:rPr>
          <w:delText xml:space="preserve">Keots, </w:delText>
        </w:r>
        <w:r w:rsidR="00D36AA9" w:rsidRPr="00D36AA9" w:rsidDel="00D55AE9">
          <w:rPr>
            <w:rFonts w:ascii="Times New Roman" w:hAnsi="Times New Roman" w:cs="Times New Roman"/>
            <w:sz w:val="24"/>
            <w:szCs w:val="24"/>
          </w:rPr>
          <w:delText>Chutias, Ahoms</w:delText>
        </w:r>
        <w:r w:rsidR="00D36AA9" w:rsidDel="00D55AE9">
          <w:rPr>
            <w:rFonts w:ascii="Times New Roman" w:hAnsi="Times New Roman" w:cs="Times New Roman"/>
            <w:sz w:val="24"/>
            <w:szCs w:val="24"/>
          </w:rPr>
          <w:delText xml:space="preserve">, </w:delText>
        </w:r>
        <w:r w:rsidR="00D36AA9" w:rsidRPr="00D36AA9" w:rsidDel="00D55AE9">
          <w:rPr>
            <w:rFonts w:ascii="Times New Roman" w:hAnsi="Times New Roman" w:cs="Times New Roman"/>
            <w:sz w:val="24"/>
            <w:szCs w:val="24"/>
          </w:rPr>
          <w:delText xml:space="preserve">Sunni Muslims, </w:delText>
        </w:r>
        <w:r w:rsidR="000402CE" w:rsidDel="00D55AE9">
          <w:rPr>
            <w:rFonts w:ascii="Times New Roman" w:hAnsi="Times New Roman" w:cs="Times New Roman"/>
            <w:sz w:val="24"/>
            <w:szCs w:val="24"/>
          </w:rPr>
          <w:delText>Kalitas, and</w:delText>
        </w:r>
        <w:r w:rsidR="00D36AA9" w:rsidRPr="00D36AA9" w:rsidDel="00D55AE9">
          <w:delText xml:space="preserve"> </w:delText>
        </w:r>
        <w:r w:rsidR="00D36AA9" w:rsidRPr="00D36AA9" w:rsidDel="00D55AE9">
          <w:rPr>
            <w:rFonts w:ascii="Times New Roman" w:hAnsi="Times New Roman" w:cs="Times New Roman"/>
            <w:sz w:val="24"/>
            <w:szCs w:val="24"/>
          </w:rPr>
          <w:delText>Brahmins</w:delText>
        </w:r>
      </w:del>
      <w:ins w:id="32" w:author="Vijayan Suruliyandi (AKI)" w:date="2025-05-16T16:02:00Z" w16du:dateUtc="2025-05-16T12:02:00Z">
        <w:r w:rsidR="00D55AE9">
          <w:rPr>
            <w:rFonts w:ascii="Times New Roman" w:hAnsi="Times New Roman" w:cs="Times New Roman"/>
            <w:sz w:val="24"/>
            <w:szCs w:val="24"/>
          </w:rPr>
          <w:t xml:space="preserve"> different age group local residents</w:t>
        </w:r>
      </w:ins>
      <w:r w:rsidR="000402CE">
        <w:rPr>
          <w:rFonts w:ascii="Times New Roman" w:hAnsi="Times New Roman" w:cs="Times New Roman"/>
          <w:sz w:val="24"/>
          <w:szCs w:val="24"/>
        </w:rPr>
        <w:t xml:space="preserve">. The majority comprised of the tea garden </w:t>
      </w:r>
      <w:del w:id="33" w:author="Vijayan Suruliyandi (AKI)" w:date="2025-05-16T15:59:00Z" w16du:dateUtc="2025-05-16T11:59:00Z">
        <w:r w:rsidR="000402CE" w:rsidDel="0057549D">
          <w:rPr>
            <w:rFonts w:ascii="Times New Roman" w:hAnsi="Times New Roman" w:cs="Times New Roman"/>
            <w:sz w:val="24"/>
            <w:szCs w:val="24"/>
          </w:rPr>
          <w:delText>labourers</w:delText>
        </w:r>
      </w:del>
      <w:ins w:id="34" w:author="Vijayan Suruliyandi (AKI)" w:date="2025-05-16T15:59:00Z" w16du:dateUtc="2025-05-16T11:59:00Z">
        <w:r w:rsidR="0057549D">
          <w:rPr>
            <w:rFonts w:ascii="Times New Roman" w:hAnsi="Times New Roman" w:cs="Times New Roman"/>
            <w:sz w:val="24"/>
            <w:szCs w:val="24"/>
          </w:rPr>
          <w:t>labourer’s</w:t>
        </w:r>
      </w:ins>
      <w:r w:rsidR="000402CE">
        <w:rPr>
          <w:rFonts w:ascii="Times New Roman" w:hAnsi="Times New Roman" w:cs="Times New Roman"/>
          <w:sz w:val="24"/>
          <w:szCs w:val="24"/>
        </w:rPr>
        <w:t xml:space="preserve"> community, including representatives from </w:t>
      </w:r>
      <w:r w:rsidRPr="008F00B8">
        <w:rPr>
          <w:rFonts w:ascii="Times New Roman" w:hAnsi="Times New Roman" w:cs="Times New Roman"/>
          <w:sz w:val="24"/>
          <w:szCs w:val="24"/>
        </w:rPr>
        <w:t>Tantis, Kurmis, Bhuyans, Nayaks, Rajputs, Ghatwals, Ravidas, Mirdhas etc.</w:t>
      </w:r>
      <w:r>
        <w:rPr>
          <w:rFonts w:ascii="Times New Roman" w:hAnsi="Times New Roman" w:cs="Times New Roman"/>
          <w:sz w:val="24"/>
          <w:szCs w:val="24"/>
        </w:rPr>
        <w:t xml:space="preserve"> </w:t>
      </w:r>
      <w:r w:rsidR="00A7785D">
        <w:rPr>
          <w:rFonts w:ascii="Times New Roman" w:hAnsi="Times New Roman" w:cs="Times New Roman"/>
          <w:sz w:val="24"/>
          <w:szCs w:val="24"/>
        </w:rPr>
        <w:t xml:space="preserve">The approximate population size </w:t>
      </w:r>
      <w:r w:rsidR="00B86C66">
        <w:rPr>
          <w:rFonts w:ascii="Times New Roman" w:hAnsi="Times New Roman" w:cs="Times New Roman"/>
          <w:sz w:val="24"/>
          <w:szCs w:val="24"/>
        </w:rPr>
        <w:t xml:space="preserve">of the region </w:t>
      </w:r>
      <w:r w:rsidR="00A7785D">
        <w:rPr>
          <w:rFonts w:ascii="Times New Roman" w:hAnsi="Times New Roman" w:cs="Times New Roman"/>
          <w:sz w:val="24"/>
          <w:szCs w:val="24"/>
        </w:rPr>
        <w:t xml:space="preserve">was estimated to be </w:t>
      </w:r>
      <w:r w:rsidR="00B86C66">
        <w:rPr>
          <w:rFonts w:ascii="Times New Roman" w:hAnsi="Times New Roman" w:cs="Times New Roman"/>
          <w:sz w:val="24"/>
          <w:szCs w:val="24"/>
        </w:rPr>
        <w:t>around 700-800</w:t>
      </w:r>
      <w:r w:rsidR="00A7785D">
        <w:rPr>
          <w:rFonts w:ascii="Times New Roman" w:hAnsi="Times New Roman" w:cs="Times New Roman"/>
          <w:sz w:val="24"/>
          <w:szCs w:val="24"/>
        </w:rPr>
        <w:t xml:space="preserve"> individuals.</w:t>
      </w:r>
      <w:r w:rsidR="00162A25" w:rsidRPr="00162A25">
        <w:t xml:space="preserve"> </w:t>
      </w:r>
      <w:r w:rsidR="007D4C01" w:rsidRPr="007D4C01">
        <w:rPr>
          <w:rFonts w:ascii="Times New Roman" w:hAnsi="Times New Roman" w:cs="Times New Roman"/>
          <w:sz w:val="24"/>
          <w:szCs w:val="24"/>
        </w:rPr>
        <w:t xml:space="preserve">The number of individuals per </w:t>
      </w:r>
      <w:r w:rsidR="007D4C01" w:rsidRPr="007D4C01">
        <w:rPr>
          <w:rFonts w:ascii="Times New Roman" w:hAnsi="Times New Roman" w:cs="Times New Roman"/>
          <w:sz w:val="24"/>
          <w:szCs w:val="24"/>
        </w:rPr>
        <w:lastRenderedPageBreak/>
        <w:t>household ranged from 2</w:t>
      </w:r>
      <w:r w:rsidR="00897BD4">
        <w:rPr>
          <w:rFonts w:ascii="Times New Roman" w:hAnsi="Times New Roman" w:cs="Times New Roman"/>
          <w:sz w:val="24"/>
          <w:szCs w:val="24"/>
        </w:rPr>
        <w:t>-</w:t>
      </w:r>
      <w:r w:rsidR="007D4C01" w:rsidRPr="007D4C01">
        <w:rPr>
          <w:rFonts w:ascii="Times New Roman" w:hAnsi="Times New Roman" w:cs="Times New Roman"/>
          <w:sz w:val="24"/>
          <w:szCs w:val="24"/>
        </w:rPr>
        <w:t xml:space="preserve">8, with an average of </w:t>
      </w:r>
      <w:r w:rsidR="00B86C66">
        <w:rPr>
          <w:rFonts w:ascii="Times New Roman" w:hAnsi="Times New Roman" w:cs="Times New Roman"/>
          <w:sz w:val="24"/>
          <w:szCs w:val="24"/>
        </w:rPr>
        <w:t>5</w:t>
      </w:r>
      <w:r w:rsidR="007D4C01" w:rsidRPr="007D4C01">
        <w:rPr>
          <w:rFonts w:ascii="Times New Roman" w:hAnsi="Times New Roman" w:cs="Times New Roman"/>
          <w:sz w:val="24"/>
          <w:szCs w:val="24"/>
        </w:rPr>
        <w:t xml:space="preserve"> individuals. </w:t>
      </w:r>
      <w:r w:rsidR="00B86C66">
        <w:rPr>
          <w:rFonts w:ascii="Times New Roman" w:hAnsi="Times New Roman" w:cs="Times New Roman"/>
          <w:sz w:val="24"/>
          <w:szCs w:val="24"/>
        </w:rPr>
        <w:t>While the overall sex ratio of the respondents was 6:5:0, t</w:t>
      </w:r>
      <w:r w:rsidR="007D4C01" w:rsidRPr="007D4C01">
        <w:rPr>
          <w:rFonts w:ascii="Times New Roman" w:hAnsi="Times New Roman" w:cs="Times New Roman"/>
          <w:sz w:val="24"/>
          <w:szCs w:val="24"/>
        </w:rPr>
        <w:t>he average sex ratio in the households was 1:1:0 (Female: Male: Intersex).</w:t>
      </w:r>
    </w:p>
    <w:p w14:paraId="0486E675" w14:textId="77777777" w:rsidR="00443759" w:rsidRDefault="00443759" w:rsidP="00897BD4">
      <w:pPr>
        <w:spacing w:after="240" w:line="360" w:lineRule="auto"/>
        <w:contextualSpacing/>
        <w:jc w:val="both"/>
        <w:rPr>
          <w:rFonts w:ascii="Times New Roman" w:hAnsi="Times New Roman" w:cs="Times New Roman"/>
          <w:sz w:val="24"/>
          <w:szCs w:val="24"/>
        </w:rPr>
      </w:pPr>
    </w:p>
    <w:p w14:paraId="7298ACDD" w14:textId="529D0BE5" w:rsidR="00443759" w:rsidRPr="00443759" w:rsidRDefault="00443759" w:rsidP="00897BD4">
      <w:pPr>
        <w:spacing w:after="240" w:line="360" w:lineRule="auto"/>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P</w:t>
      </w:r>
      <w:r w:rsidRPr="00443759">
        <w:rPr>
          <w:rFonts w:ascii="Times New Roman" w:hAnsi="Times New Roman" w:cs="Times New Roman"/>
          <w:b/>
          <w:bCs/>
          <w:i/>
          <w:iCs/>
          <w:sz w:val="24"/>
          <w:szCs w:val="24"/>
        </w:rPr>
        <w:t>revalence of the species</w:t>
      </w:r>
    </w:p>
    <w:p w14:paraId="70E6F877" w14:textId="7E133E73" w:rsidR="00A7785D" w:rsidRDefault="00897BD4" w:rsidP="00897BD4">
      <w:pPr>
        <w:spacing w:after="240" w:line="360" w:lineRule="auto"/>
        <w:contextualSpacing/>
        <w:jc w:val="both"/>
        <w:rPr>
          <w:rFonts w:ascii="Times New Roman" w:hAnsi="Times New Roman" w:cs="Times New Roman"/>
          <w:sz w:val="24"/>
          <w:szCs w:val="24"/>
        </w:rPr>
      </w:pPr>
      <w:r w:rsidRPr="00897BD4">
        <w:rPr>
          <w:rFonts w:ascii="Times New Roman" w:hAnsi="Times New Roman" w:cs="Times New Roman"/>
          <w:sz w:val="24"/>
          <w:szCs w:val="24"/>
        </w:rPr>
        <w:t xml:space="preserve">An earlier survey conducted in Kokrajhar district reported that 96.5% of respondents affirmed the occurrence of </w:t>
      </w:r>
      <w:r w:rsidRPr="00897BD4">
        <w:rPr>
          <w:rFonts w:ascii="Times New Roman" w:hAnsi="Times New Roman" w:cs="Times New Roman"/>
          <w:i/>
          <w:iCs/>
          <w:sz w:val="24"/>
          <w:szCs w:val="24"/>
        </w:rPr>
        <w:t>Varanus</w:t>
      </w:r>
      <w:r w:rsidRPr="00897BD4">
        <w:rPr>
          <w:rFonts w:ascii="Times New Roman" w:hAnsi="Times New Roman" w:cs="Times New Roman"/>
          <w:sz w:val="24"/>
          <w:szCs w:val="24"/>
        </w:rPr>
        <w:t xml:space="preserve"> in their locality </w:t>
      </w:r>
      <w:r w:rsidR="004215BE">
        <w:rPr>
          <w:rFonts w:ascii="Times New Roman" w:hAnsi="Times New Roman" w:cs="Times New Roman"/>
          <w:sz w:val="24"/>
          <w:szCs w:val="24"/>
        </w:rPr>
        <w:t>(Kour &amp; Sharma, 2016)</w:t>
      </w:r>
      <w:r w:rsidRPr="00897BD4">
        <w:rPr>
          <w:rFonts w:ascii="Times New Roman" w:hAnsi="Times New Roman" w:cs="Times New Roman"/>
          <w:sz w:val="24"/>
          <w:szCs w:val="24"/>
        </w:rPr>
        <w:t xml:space="preserve">. In comparison, 100% of the respondents from Sarucharai </w:t>
      </w:r>
      <w:r w:rsidR="00B86C66">
        <w:rPr>
          <w:rFonts w:ascii="Times New Roman" w:hAnsi="Times New Roman" w:cs="Times New Roman"/>
          <w:sz w:val="24"/>
          <w:szCs w:val="24"/>
        </w:rPr>
        <w:t>region</w:t>
      </w:r>
      <w:r w:rsidRPr="00897BD4">
        <w:rPr>
          <w:rFonts w:ascii="Times New Roman" w:hAnsi="Times New Roman" w:cs="Times New Roman"/>
          <w:sz w:val="24"/>
          <w:szCs w:val="24"/>
        </w:rPr>
        <w:t xml:space="preserve"> confirmed </w:t>
      </w:r>
      <w:r w:rsidR="00517171">
        <w:rPr>
          <w:rFonts w:ascii="Times New Roman" w:hAnsi="Times New Roman" w:cs="Times New Roman"/>
          <w:sz w:val="24"/>
          <w:szCs w:val="24"/>
        </w:rPr>
        <w:t>the</w:t>
      </w:r>
      <w:r w:rsidRPr="00897BD4">
        <w:rPr>
          <w:rFonts w:ascii="Times New Roman" w:hAnsi="Times New Roman" w:cs="Times New Roman"/>
          <w:sz w:val="24"/>
          <w:szCs w:val="24"/>
        </w:rPr>
        <w:t xml:space="preserve"> presence </w:t>
      </w:r>
      <w:r w:rsidR="00517171">
        <w:rPr>
          <w:rFonts w:ascii="Times New Roman" w:hAnsi="Times New Roman" w:cs="Times New Roman"/>
          <w:sz w:val="24"/>
          <w:szCs w:val="24"/>
        </w:rPr>
        <w:t xml:space="preserve">of </w:t>
      </w:r>
      <w:r w:rsidR="00517171" w:rsidRPr="00517171">
        <w:rPr>
          <w:rFonts w:ascii="Times New Roman" w:hAnsi="Times New Roman" w:cs="Times New Roman"/>
          <w:i/>
          <w:iCs/>
          <w:sz w:val="24"/>
          <w:szCs w:val="24"/>
        </w:rPr>
        <w:t>V. salvator</w:t>
      </w:r>
      <w:r w:rsidR="00517171">
        <w:rPr>
          <w:rFonts w:ascii="Times New Roman" w:hAnsi="Times New Roman" w:cs="Times New Roman"/>
          <w:sz w:val="24"/>
          <w:szCs w:val="24"/>
        </w:rPr>
        <w:t xml:space="preserve">, and 71% confirmed the presence of </w:t>
      </w:r>
      <w:r w:rsidR="00517171" w:rsidRPr="00517171">
        <w:rPr>
          <w:rFonts w:ascii="Times New Roman" w:hAnsi="Times New Roman" w:cs="Times New Roman"/>
          <w:i/>
          <w:iCs/>
          <w:sz w:val="24"/>
          <w:szCs w:val="24"/>
        </w:rPr>
        <w:t>V. bengalensis</w:t>
      </w:r>
      <w:r w:rsidR="00517171">
        <w:rPr>
          <w:rFonts w:ascii="Times New Roman" w:hAnsi="Times New Roman" w:cs="Times New Roman"/>
          <w:sz w:val="24"/>
          <w:szCs w:val="24"/>
        </w:rPr>
        <w:t xml:space="preserve">. </w:t>
      </w:r>
      <w:r w:rsidR="00443759">
        <w:rPr>
          <w:rFonts w:ascii="Times New Roman" w:hAnsi="Times New Roman" w:cs="Times New Roman"/>
          <w:sz w:val="24"/>
          <w:szCs w:val="24"/>
        </w:rPr>
        <w:t xml:space="preserve">No other species of monitor lizards in the region was reported by the respondents.  </w:t>
      </w:r>
      <w:ins w:id="35" w:author="Vijayan Suruliyandi (AKI)" w:date="2025-05-16T16:03:00Z" w16du:dateUtc="2025-05-16T12:03:00Z">
        <w:r w:rsidR="00ED1D3B">
          <w:rPr>
            <w:rFonts w:ascii="Times New Roman" w:hAnsi="Times New Roman" w:cs="Times New Roman"/>
            <w:sz w:val="24"/>
            <w:szCs w:val="24"/>
          </w:rPr>
          <w:t xml:space="preserve">They are </w:t>
        </w:r>
      </w:ins>
      <w:ins w:id="36" w:author="Vijayan Suruliyandi (AKI)" w:date="2025-05-16T16:04:00Z" w16du:dateUtc="2025-05-16T12:04:00Z">
        <w:r w:rsidR="00ED1D3B">
          <w:rPr>
            <w:rFonts w:ascii="Times New Roman" w:hAnsi="Times New Roman" w:cs="Times New Roman"/>
            <w:sz w:val="24"/>
            <w:szCs w:val="24"/>
          </w:rPr>
          <w:t>known</w:t>
        </w:r>
      </w:ins>
      <w:ins w:id="37" w:author="Vijayan Suruliyandi (AKI)" w:date="2025-05-16T16:03:00Z" w16du:dateUtc="2025-05-16T12:03:00Z">
        <w:r w:rsidR="00ED1D3B">
          <w:rPr>
            <w:rFonts w:ascii="Times New Roman" w:hAnsi="Times New Roman" w:cs="Times New Roman"/>
            <w:sz w:val="24"/>
            <w:szCs w:val="24"/>
          </w:rPr>
          <w:t xml:space="preserve"> v</w:t>
        </w:r>
      </w:ins>
      <w:ins w:id="38" w:author="Vijayan Suruliyandi (AKI)" w:date="2025-05-16T16:04:00Z" w16du:dateUtc="2025-05-16T12:04:00Z">
        <w:r w:rsidR="00ED1D3B">
          <w:rPr>
            <w:rFonts w:ascii="Times New Roman" w:hAnsi="Times New Roman" w:cs="Times New Roman"/>
            <w:sz w:val="24"/>
            <w:szCs w:val="24"/>
          </w:rPr>
          <w:t xml:space="preserve">ery well about this species groups scientific </w:t>
        </w:r>
        <w:proofErr w:type="gramStart"/>
        <w:r w:rsidR="00ED1D3B">
          <w:rPr>
            <w:rFonts w:ascii="Times New Roman" w:hAnsi="Times New Roman" w:cs="Times New Roman"/>
            <w:sz w:val="24"/>
            <w:szCs w:val="24"/>
          </w:rPr>
          <w:t>names?</w:t>
        </w:r>
      </w:ins>
      <w:proofErr w:type="gramEnd"/>
    </w:p>
    <w:p w14:paraId="6DECE444" w14:textId="77777777" w:rsidR="00897BD4" w:rsidRDefault="00897BD4" w:rsidP="00897BD4">
      <w:pPr>
        <w:spacing w:after="240" w:line="360" w:lineRule="auto"/>
        <w:contextualSpacing/>
        <w:jc w:val="both"/>
        <w:rPr>
          <w:rFonts w:ascii="Times New Roman" w:hAnsi="Times New Roman" w:cs="Times New Roman"/>
          <w:sz w:val="24"/>
          <w:szCs w:val="24"/>
        </w:rPr>
      </w:pPr>
    </w:p>
    <w:p w14:paraId="445E3345" w14:textId="77777777" w:rsidR="00955EB3" w:rsidRPr="00955EB3" w:rsidRDefault="00955EB3" w:rsidP="00955EB3">
      <w:pPr>
        <w:spacing w:after="240" w:line="360" w:lineRule="auto"/>
        <w:contextualSpacing/>
        <w:jc w:val="both"/>
        <w:rPr>
          <w:rFonts w:ascii="Times New Roman" w:hAnsi="Times New Roman" w:cs="Times New Roman"/>
          <w:b/>
          <w:bCs/>
          <w:i/>
          <w:iCs/>
          <w:sz w:val="24"/>
          <w:szCs w:val="24"/>
        </w:rPr>
      </w:pPr>
      <w:r w:rsidRPr="00955EB3">
        <w:rPr>
          <w:rFonts w:ascii="Times New Roman" w:hAnsi="Times New Roman" w:cs="Times New Roman"/>
          <w:b/>
          <w:bCs/>
          <w:i/>
          <w:iCs/>
          <w:sz w:val="24"/>
          <w:szCs w:val="24"/>
        </w:rPr>
        <w:t>Hunting practices</w:t>
      </w:r>
    </w:p>
    <w:p w14:paraId="1F516DE3" w14:textId="15A8DEFD" w:rsidR="009D485C" w:rsidRDefault="002F72EA" w:rsidP="00955EB3">
      <w:pPr>
        <w:spacing w:after="240" w:line="360" w:lineRule="auto"/>
        <w:contextualSpacing/>
        <w:jc w:val="both"/>
        <w:rPr>
          <w:rFonts w:ascii="Times New Roman" w:hAnsi="Times New Roman" w:cs="Times New Roman"/>
          <w:sz w:val="24"/>
          <w:szCs w:val="24"/>
        </w:rPr>
      </w:pPr>
      <w:r w:rsidRPr="002F72EA">
        <w:rPr>
          <w:rFonts w:ascii="Times New Roman" w:hAnsi="Times New Roman" w:cs="Times New Roman"/>
          <w:sz w:val="24"/>
          <w:szCs w:val="24"/>
        </w:rPr>
        <w:t xml:space="preserve">Among the </w:t>
      </w:r>
      <w:r w:rsidR="00B86C66">
        <w:rPr>
          <w:rFonts w:ascii="Times New Roman" w:hAnsi="Times New Roman" w:cs="Times New Roman"/>
          <w:sz w:val="24"/>
          <w:szCs w:val="24"/>
        </w:rPr>
        <w:t>2</w:t>
      </w:r>
      <w:r w:rsidRPr="002F72EA">
        <w:rPr>
          <w:rFonts w:ascii="Times New Roman" w:hAnsi="Times New Roman" w:cs="Times New Roman"/>
          <w:sz w:val="24"/>
          <w:szCs w:val="24"/>
        </w:rPr>
        <w:t xml:space="preserve">00 </w:t>
      </w:r>
      <w:r w:rsidR="00A7785D">
        <w:rPr>
          <w:rFonts w:ascii="Times New Roman" w:hAnsi="Times New Roman" w:cs="Times New Roman"/>
          <w:sz w:val="24"/>
          <w:szCs w:val="24"/>
        </w:rPr>
        <w:t>respondents</w:t>
      </w:r>
      <w:r w:rsidRPr="002F72EA">
        <w:rPr>
          <w:rFonts w:ascii="Times New Roman" w:hAnsi="Times New Roman" w:cs="Times New Roman"/>
          <w:sz w:val="24"/>
          <w:szCs w:val="24"/>
        </w:rPr>
        <w:t xml:space="preserve"> surveyed from </w:t>
      </w:r>
      <w:r w:rsidR="00B86C66">
        <w:rPr>
          <w:rFonts w:ascii="Times New Roman" w:hAnsi="Times New Roman" w:cs="Times New Roman"/>
          <w:sz w:val="24"/>
          <w:szCs w:val="24"/>
        </w:rPr>
        <w:t>5</w:t>
      </w:r>
      <w:r w:rsidRPr="002F72EA">
        <w:rPr>
          <w:rFonts w:ascii="Times New Roman" w:hAnsi="Times New Roman" w:cs="Times New Roman"/>
          <w:sz w:val="24"/>
          <w:szCs w:val="24"/>
        </w:rPr>
        <w:t xml:space="preserve">0 households, </w:t>
      </w:r>
      <w:r w:rsidR="00B86C66">
        <w:rPr>
          <w:rFonts w:ascii="Times New Roman" w:hAnsi="Times New Roman" w:cs="Times New Roman"/>
          <w:sz w:val="24"/>
          <w:szCs w:val="24"/>
        </w:rPr>
        <w:t>5</w:t>
      </w:r>
      <w:r w:rsidRPr="002F72EA">
        <w:rPr>
          <w:rFonts w:ascii="Times New Roman" w:hAnsi="Times New Roman" w:cs="Times New Roman"/>
          <w:sz w:val="24"/>
          <w:szCs w:val="24"/>
        </w:rPr>
        <w:t xml:space="preserve">2% admitted to consuming </w:t>
      </w:r>
      <w:r w:rsidRPr="002F72EA">
        <w:rPr>
          <w:rFonts w:ascii="Times New Roman" w:hAnsi="Times New Roman" w:cs="Times New Roman"/>
          <w:i/>
          <w:iCs/>
          <w:sz w:val="24"/>
          <w:szCs w:val="24"/>
        </w:rPr>
        <w:t>V. bengalensis</w:t>
      </w:r>
      <w:r w:rsidRPr="002F72EA">
        <w:rPr>
          <w:rFonts w:ascii="Times New Roman" w:hAnsi="Times New Roman" w:cs="Times New Roman"/>
          <w:sz w:val="24"/>
          <w:szCs w:val="24"/>
        </w:rPr>
        <w:t xml:space="preserve"> </w:t>
      </w:r>
      <w:r w:rsidR="00B86C66">
        <w:rPr>
          <w:rFonts w:ascii="Times New Roman" w:hAnsi="Times New Roman" w:cs="Times New Roman"/>
          <w:sz w:val="24"/>
          <w:szCs w:val="24"/>
        </w:rPr>
        <w:t xml:space="preserve">or </w:t>
      </w:r>
      <w:r w:rsidR="00B86C66" w:rsidRPr="00B86C66">
        <w:rPr>
          <w:rFonts w:ascii="Times New Roman" w:hAnsi="Times New Roman" w:cs="Times New Roman"/>
          <w:i/>
          <w:iCs/>
          <w:sz w:val="24"/>
          <w:szCs w:val="24"/>
        </w:rPr>
        <w:t>V. salvator</w:t>
      </w:r>
      <w:r w:rsidR="00B86C66">
        <w:rPr>
          <w:rFonts w:ascii="Times New Roman" w:hAnsi="Times New Roman" w:cs="Times New Roman"/>
          <w:sz w:val="24"/>
          <w:szCs w:val="24"/>
        </w:rPr>
        <w:t xml:space="preserve"> </w:t>
      </w:r>
      <w:r w:rsidRPr="002F72EA">
        <w:rPr>
          <w:rFonts w:ascii="Times New Roman" w:hAnsi="Times New Roman" w:cs="Times New Roman"/>
          <w:sz w:val="24"/>
          <w:szCs w:val="24"/>
        </w:rPr>
        <w:t xml:space="preserve">meat, with a reported frequency of </w:t>
      </w:r>
      <w:r w:rsidR="00B86C66">
        <w:rPr>
          <w:rFonts w:ascii="Times New Roman" w:hAnsi="Times New Roman" w:cs="Times New Roman"/>
          <w:sz w:val="24"/>
          <w:szCs w:val="24"/>
        </w:rPr>
        <w:t>1</w:t>
      </w:r>
      <w:r w:rsidRPr="002F72EA">
        <w:rPr>
          <w:rFonts w:ascii="Times New Roman" w:hAnsi="Times New Roman" w:cs="Times New Roman"/>
          <w:sz w:val="24"/>
          <w:szCs w:val="24"/>
        </w:rPr>
        <w:t xml:space="preserve">-7 animals </w:t>
      </w:r>
      <w:r w:rsidR="00B86C66">
        <w:rPr>
          <w:rFonts w:ascii="Times New Roman" w:hAnsi="Times New Roman" w:cs="Times New Roman"/>
          <w:sz w:val="24"/>
          <w:szCs w:val="24"/>
        </w:rPr>
        <w:t xml:space="preserve">hunted </w:t>
      </w:r>
      <w:r w:rsidRPr="002F72EA">
        <w:rPr>
          <w:rFonts w:ascii="Times New Roman" w:hAnsi="Times New Roman" w:cs="Times New Roman"/>
          <w:sz w:val="24"/>
          <w:szCs w:val="24"/>
        </w:rPr>
        <w:t>per year</w:t>
      </w:r>
      <w:r w:rsidR="0076511F">
        <w:rPr>
          <w:rFonts w:ascii="Times New Roman" w:hAnsi="Times New Roman" w:cs="Times New Roman"/>
          <w:sz w:val="24"/>
          <w:szCs w:val="24"/>
        </w:rPr>
        <w:t xml:space="preserve">, which is consistent with previous studies </w:t>
      </w:r>
      <w:r w:rsid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Pr>
          <w:rFonts w:ascii="Times New Roman" w:hAnsi="Times New Roman" w:cs="Times New Roman"/>
          <w:sz w:val="24"/>
          <w:szCs w:val="24"/>
        </w:rPr>
        <w:t xml:space="preserve"> 2020)</w:t>
      </w:r>
      <w:r w:rsidRPr="002F72EA">
        <w:rPr>
          <w:rFonts w:ascii="Times New Roman" w:hAnsi="Times New Roman" w:cs="Times New Roman"/>
          <w:sz w:val="24"/>
          <w:szCs w:val="24"/>
        </w:rPr>
        <w:t>.</w:t>
      </w:r>
      <w:r w:rsidR="00897BD4">
        <w:rPr>
          <w:rFonts w:ascii="Times New Roman" w:hAnsi="Times New Roman" w:cs="Times New Roman"/>
          <w:sz w:val="24"/>
          <w:szCs w:val="24"/>
        </w:rPr>
        <w:t xml:space="preserve"> </w:t>
      </w:r>
      <w:r w:rsidR="00B86C66">
        <w:rPr>
          <w:rFonts w:ascii="Times New Roman" w:hAnsi="Times New Roman" w:cs="Times New Roman"/>
          <w:sz w:val="24"/>
          <w:szCs w:val="24"/>
        </w:rPr>
        <w:t>11</w:t>
      </w:r>
      <w:r w:rsidRPr="002F72EA">
        <w:rPr>
          <w:rFonts w:ascii="Times New Roman" w:hAnsi="Times New Roman" w:cs="Times New Roman"/>
          <w:sz w:val="24"/>
          <w:szCs w:val="24"/>
        </w:rPr>
        <w:t xml:space="preserve">% of the respondents claimed to have hunted the species, </w:t>
      </w:r>
      <w:r w:rsidR="00B86C66">
        <w:rPr>
          <w:rFonts w:ascii="Times New Roman" w:hAnsi="Times New Roman" w:cs="Times New Roman"/>
          <w:sz w:val="24"/>
          <w:szCs w:val="24"/>
        </w:rPr>
        <w:t>19</w:t>
      </w:r>
      <w:r w:rsidRPr="002F72EA">
        <w:rPr>
          <w:rFonts w:ascii="Times New Roman" w:hAnsi="Times New Roman" w:cs="Times New Roman"/>
          <w:sz w:val="24"/>
          <w:szCs w:val="24"/>
        </w:rPr>
        <w:t xml:space="preserve">% had cooked </w:t>
      </w:r>
      <w:r w:rsidR="00B86C66">
        <w:rPr>
          <w:rFonts w:ascii="Times New Roman" w:hAnsi="Times New Roman" w:cs="Times New Roman"/>
          <w:sz w:val="24"/>
          <w:szCs w:val="24"/>
        </w:rPr>
        <w:t>the</w:t>
      </w:r>
      <w:r w:rsidRPr="002F72EA">
        <w:rPr>
          <w:rFonts w:ascii="Times New Roman" w:hAnsi="Times New Roman" w:cs="Times New Roman"/>
          <w:sz w:val="24"/>
          <w:szCs w:val="24"/>
        </w:rPr>
        <w:t xml:space="preserve"> meat, and </w:t>
      </w:r>
      <w:r w:rsidR="00B86C66">
        <w:rPr>
          <w:rFonts w:ascii="Times New Roman" w:hAnsi="Times New Roman" w:cs="Times New Roman"/>
          <w:sz w:val="24"/>
          <w:szCs w:val="24"/>
        </w:rPr>
        <w:t>46</w:t>
      </w:r>
      <w:r w:rsidRPr="002F72EA">
        <w:rPr>
          <w:rFonts w:ascii="Times New Roman" w:hAnsi="Times New Roman" w:cs="Times New Roman"/>
          <w:sz w:val="24"/>
          <w:szCs w:val="24"/>
        </w:rPr>
        <w:t xml:space="preserve">% possessed knowledge on </w:t>
      </w:r>
      <w:r w:rsidR="00B86C66">
        <w:rPr>
          <w:rFonts w:ascii="Times New Roman" w:hAnsi="Times New Roman" w:cs="Times New Roman"/>
          <w:sz w:val="24"/>
          <w:szCs w:val="24"/>
        </w:rPr>
        <w:t>the</w:t>
      </w:r>
      <w:r w:rsidRPr="002F72EA">
        <w:rPr>
          <w:rFonts w:ascii="Times New Roman" w:hAnsi="Times New Roman" w:cs="Times New Roman"/>
          <w:sz w:val="24"/>
          <w:szCs w:val="24"/>
        </w:rPr>
        <w:t xml:space="preserve"> cooking techniques.</w:t>
      </w:r>
      <w:r w:rsidR="009D485C" w:rsidRPr="009D485C">
        <w:t xml:space="preserve"> </w:t>
      </w:r>
      <w:r w:rsidR="00B86C66" w:rsidRPr="00B86C66">
        <w:rPr>
          <w:rFonts w:ascii="Times New Roman" w:hAnsi="Times New Roman" w:cs="Times New Roman"/>
          <w:sz w:val="24"/>
          <w:szCs w:val="24"/>
        </w:rPr>
        <w:t>While</w:t>
      </w:r>
      <w:r w:rsidR="00B86C66">
        <w:t xml:space="preserve"> </w:t>
      </w:r>
      <w:r w:rsidR="009D485C" w:rsidRPr="009D485C">
        <w:rPr>
          <w:rFonts w:ascii="Times New Roman" w:hAnsi="Times New Roman" w:cs="Times New Roman"/>
          <w:sz w:val="24"/>
          <w:szCs w:val="24"/>
        </w:rPr>
        <w:t xml:space="preserve">72% of the respondents were aware that hunting the species was illegal according to the law, </w:t>
      </w:r>
      <w:r w:rsidR="00B86C66">
        <w:rPr>
          <w:rFonts w:ascii="Times New Roman" w:hAnsi="Times New Roman" w:cs="Times New Roman"/>
          <w:sz w:val="24"/>
          <w:szCs w:val="24"/>
        </w:rPr>
        <w:t>only 30%</w:t>
      </w:r>
      <w:r w:rsidR="009D485C" w:rsidRPr="009D485C">
        <w:rPr>
          <w:rFonts w:ascii="Times New Roman" w:hAnsi="Times New Roman" w:cs="Times New Roman"/>
          <w:sz w:val="24"/>
          <w:szCs w:val="24"/>
        </w:rPr>
        <w:t xml:space="preserve"> had knowledge of the significance of its conservation</w:t>
      </w:r>
      <w:r w:rsidR="00955EB3">
        <w:rPr>
          <w:rFonts w:ascii="Times New Roman" w:hAnsi="Times New Roman" w:cs="Times New Roman"/>
          <w:sz w:val="24"/>
          <w:szCs w:val="24"/>
        </w:rPr>
        <w:t xml:space="preserve"> (</w:t>
      </w:r>
      <w:r w:rsidR="00955EB3" w:rsidRPr="00955EB3">
        <w:rPr>
          <w:rFonts w:ascii="Times New Roman" w:hAnsi="Times New Roman" w:cs="Times New Roman"/>
          <w:b/>
          <w:bCs/>
          <w:i/>
          <w:iCs/>
          <w:sz w:val="24"/>
          <w:szCs w:val="24"/>
        </w:rPr>
        <w:t>Figure 2</w:t>
      </w:r>
      <w:r w:rsidR="00955EB3">
        <w:rPr>
          <w:rFonts w:ascii="Times New Roman" w:hAnsi="Times New Roman" w:cs="Times New Roman"/>
          <w:sz w:val="24"/>
          <w:szCs w:val="24"/>
        </w:rPr>
        <w:t>)</w:t>
      </w:r>
      <w:r w:rsidR="009D485C" w:rsidRPr="009D485C">
        <w:rPr>
          <w:rFonts w:ascii="Times New Roman" w:hAnsi="Times New Roman" w:cs="Times New Roman"/>
          <w:sz w:val="24"/>
          <w:szCs w:val="24"/>
        </w:rPr>
        <w:t>.</w:t>
      </w:r>
      <w:r w:rsidR="00162A25">
        <w:rPr>
          <w:rFonts w:ascii="Times New Roman" w:hAnsi="Times New Roman" w:cs="Times New Roman"/>
          <w:sz w:val="24"/>
          <w:szCs w:val="24"/>
        </w:rPr>
        <w:t xml:space="preserve"> </w:t>
      </w:r>
      <w:commentRangeStart w:id="39"/>
      <w:r w:rsidR="003E48A6">
        <w:rPr>
          <w:rFonts w:ascii="Times New Roman" w:hAnsi="Times New Roman" w:cs="Times New Roman"/>
          <w:sz w:val="24"/>
          <w:szCs w:val="24"/>
        </w:rPr>
        <w:t>Earlier s</w:t>
      </w:r>
      <w:r w:rsidR="00897BD4" w:rsidRPr="00897BD4">
        <w:rPr>
          <w:rFonts w:ascii="Times New Roman" w:hAnsi="Times New Roman" w:cs="Times New Roman"/>
          <w:sz w:val="24"/>
          <w:szCs w:val="24"/>
        </w:rPr>
        <w:t xml:space="preserve">tudies conducted in Hailakandi district have reported the illegal trade of </w:t>
      </w:r>
      <w:r w:rsidR="00897BD4" w:rsidRPr="00897BD4">
        <w:rPr>
          <w:rFonts w:ascii="Times New Roman" w:hAnsi="Times New Roman" w:cs="Times New Roman"/>
          <w:i/>
          <w:iCs/>
          <w:sz w:val="24"/>
          <w:szCs w:val="24"/>
        </w:rPr>
        <w:t xml:space="preserve">Varanus </w:t>
      </w:r>
      <w:r w:rsidR="00B86C66">
        <w:rPr>
          <w:rFonts w:ascii="Times New Roman" w:hAnsi="Times New Roman" w:cs="Times New Roman"/>
          <w:sz w:val="24"/>
          <w:szCs w:val="24"/>
        </w:rPr>
        <w:t xml:space="preserve">species </w:t>
      </w:r>
      <w:r w:rsidR="00897BD4" w:rsidRPr="00897BD4">
        <w:rPr>
          <w:rFonts w:ascii="Times New Roman" w:hAnsi="Times New Roman" w:cs="Times New Roman"/>
          <w:sz w:val="24"/>
          <w:szCs w:val="24"/>
        </w:rPr>
        <w:t xml:space="preserve">among local communities, with moderately sized individuals being sold for up to ₹1500 and the oil fetching prices of up to ₹500/L </w:t>
      </w:r>
      <w:r w:rsidR="004215BE">
        <w:rPr>
          <w:rFonts w:ascii="Times New Roman" w:hAnsi="Times New Roman" w:cs="Times New Roman"/>
          <w:sz w:val="24"/>
          <w:szCs w:val="24"/>
        </w:rPr>
        <w:t>(</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897BD4" w:rsidRPr="00897BD4">
        <w:rPr>
          <w:rFonts w:ascii="Times New Roman" w:hAnsi="Times New Roman" w:cs="Times New Roman"/>
          <w:sz w:val="24"/>
          <w:szCs w:val="24"/>
        </w:rPr>
        <w:t>. However, no such instances have been recorded in context to Sarucharai.</w:t>
      </w:r>
      <w:commentRangeEnd w:id="39"/>
      <w:r w:rsidR="007D19CC">
        <w:rPr>
          <w:rStyle w:val="CommentReference"/>
        </w:rPr>
        <w:commentReference w:id="39"/>
      </w:r>
    </w:p>
    <w:p w14:paraId="76C2C548" w14:textId="77777777" w:rsidR="009D485C" w:rsidRDefault="009D485C" w:rsidP="00955EB3">
      <w:pPr>
        <w:spacing w:after="240" w:line="360" w:lineRule="auto"/>
        <w:contextualSpacing/>
        <w:jc w:val="both"/>
        <w:rPr>
          <w:rFonts w:ascii="Times New Roman" w:hAnsi="Times New Roman" w:cs="Times New Roman"/>
          <w:sz w:val="24"/>
          <w:szCs w:val="24"/>
        </w:rPr>
      </w:pPr>
    </w:p>
    <w:p w14:paraId="2F81C823" w14:textId="1C291050" w:rsidR="00955EB3" w:rsidRPr="00955EB3" w:rsidRDefault="00955EB3" w:rsidP="00955EB3">
      <w:pPr>
        <w:spacing w:after="240" w:line="360" w:lineRule="auto"/>
        <w:contextualSpacing/>
        <w:jc w:val="both"/>
        <w:rPr>
          <w:rFonts w:ascii="Times New Roman" w:hAnsi="Times New Roman" w:cs="Times New Roman"/>
          <w:b/>
          <w:bCs/>
          <w:i/>
          <w:iCs/>
          <w:sz w:val="24"/>
          <w:szCs w:val="24"/>
        </w:rPr>
      </w:pPr>
      <w:r w:rsidRPr="00955EB3">
        <w:rPr>
          <w:rFonts w:ascii="Times New Roman" w:hAnsi="Times New Roman" w:cs="Times New Roman"/>
          <w:b/>
          <w:bCs/>
          <w:i/>
          <w:iCs/>
          <w:sz w:val="24"/>
          <w:szCs w:val="24"/>
        </w:rPr>
        <w:t>Ethno-medicinal beliefs</w:t>
      </w:r>
    </w:p>
    <w:p w14:paraId="0FA94F50" w14:textId="587E37BE" w:rsidR="00897BD4" w:rsidRPr="00897BD4" w:rsidRDefault="00B86C66" w:rsidP="00897BD4">
      <w:p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64</w:t>
      </w:r>
      <w:r w:rsidR="002F72EA" w:rsidRPr="002F72EA">
        <w:rPr>
          <w:rFonts w:ascii="Times New Roman" w:hAnsi="Times New Roman" w:cs="Times New Roman"/>
          <w:sz w:val="24"/>
          <w:szCs w:val="24"/>
        </w:rPr>
        <w:t xml:space="preserve">% of the respondents, including </w:t>
      </w:r>
      <w:r w:rsidR="00C632B5">
        <w:rPr>
          <w:rFonts w:ascii="Times New Roman" w:hAnsi="Times New Roman" w:cs="Times New Roman"/>
          <w:sz w:val="24"/>
          <w:szCs w:val="24"/>
        </w:rPr>
        <w:t xml:space="preserve">school-going </w:t>
      </w:r>
      <w:r w:rsidR="002F72EA" w:rsidRPr="002F72EA">
        <w:rPr>
          <w:rFonts w:ascii="Times New Roman" w:hAnsi="Times New Roman" w:cs="Times New Roman"/>
          <w:sz w:val="24"/>
          <w:szCs w:val="24"/>
        </w:rPr>
        <w:t xml:space="preserve">adolescents, believed in the ethnomedicinal properties of </w:t>
      </w:r>
      <w:r w:rsidRPr="00B86C66">
        <w:rPr>
          <w:rFonts w:ascii="Times New Roman" w:hAnsi="Times New Roman" w:cs="Times New Roman"/>
          <w:sz w:val="24"/>
          <w:szCs w:val="24"/>
        </w:rPr>
        <w:t>monitor lizard</w:t>
      </w:r>
      <w:r w:rsidR="002F72EA" w:rsidRPr="002F72EA">
        <w:rPr>
          <w:rFonts w:ascii="Times New Roman" w:hAnsi="Times New Roman" w:cs="Times New Roman"/>
          <w:sz w:val="24"/>
          <w:szCs w:val="24"/>
        </w:rPr>
        <w:t xml:space="preserve"> meat for curing rheumatic pain</w:t>
      </w:r>
      <w:r w:rsidR="005D1E1F">
        <w:rPr>
          <w:rFonts w:ascii="Times New Roman" w:hAnsi="Times New Roman" w:cs="Times New Roman"/>
          <w:sz w:val="24"/>
          <w:szCs w:val="24"/>
        </w:rPr>
        <w:t>.</w:t>
      </w:r>
      <w:r w:rsidR="00897BD4">
        <w:rPr>
          <w:rFonts w:ascii="Times New Roman" w:hAnsi="Times New Roman" w:cs="Times New Roman"/>
          <w:sz w:val="24"/>
          <w:szCs w:val="24"/>
        </w:rPr>
        <w:t xml:space="preserve"> </w:t>
      </w:r>
      <w:r w:rsidR="00F07C51">
        <w:rPr>
          <w:rFonts w:ascii="Times New Roman" w:hAnsi="Times New Roman" w:cs="Times New Roman"/>
          <w:sz w:val="24"/>
          <w:szCs w:val="24"/>
        </w:rPr>
        <w:t>However, a</w:t>
      </w:r>
      <w:r w:rsidR="005D1E1F">
        <w:rPr>
          <w:rFonts w:ascii="Times New Roman" w:hAnsi="Times New Roman" w:cs="Times New Roman"/>
          <w:sz w:val="24"/>
          <w:szCs w:val="24"/>
        </w:rPr>
        <w:t xml:space="preserve"> previous study based in Kokrajhar district</w:t>
      </w:r>
      <w:r w:rsidR="004215BE">
        <w:rPr>
          <w:rFonts w:ascii="Times New Roman" w:hAnsi="Times New Roman" w:cs="Times New Roman"/>
          <w:sz w:val="24"/>
          <w:szCs w:val="24"/>
        </w:rPr>
        <w:t xml:space="preserve"> (</w:t>
      </w:r>
      <w:r w:rsidR="004215BE" w:rsidRPr="004215BE">
        <w:rPr>
          <w:rFonts w:ascii="Times New Roman" w:hAnsi="Times New Roman" w:cs="Times New Roman"/>
          <w:sz w:val="24"/>
          <w:szCs w:val="24"/>
        </w:rPr>
        <w:t>Kour &amp; Sharma, 2016)</w:t>
      </w:r>
      <w:r w:rsidR="004215BE">
        <w:rPr>
          <w:rFonts w:ascii="Times New Roman" w:hAnsi="Times New Roman" w:cs="Times New Roman"/>
          <w:sz w:val="24"/>
          <w:szCs w:val="24"/>
        </w:rPr>
        <w:t>,</w:t>
      </w:r>
      <w:r w:rsidR="005D1E1F">
        <w:rPr>
          <w:rFonts w:ascii="Times New Roman" w:hAnsi="Times New Roman" w:cs="Times New Roman"/>
          <w:sz w:val="24"/>
          <w:szCs w:val="24"/>
        </w:rPr>
        <w:t xml:space="preserve"> stated the prevalence of ethnomedicinal belief regarding the potential of the reptilian fat, as opposed to its meat, in curing rheumatism. </w:t>
      </w:r>
      <w:r w:rsidR="002F72EA" w:rsidRPr="002F72EA">
        <w:rPr>
          <w:rFonts w:ascii="Times New Roman" w:hAnsi="Times New Roman" w:cs="Times New Roman"/>
          <w:sz w:val="24"/>
          <w:szCs w:val="24"/>
        </w:rPr>
        <w:t xml:space="preserve">Notably, </w:t>
      </w:r>
      <w:r>
        <w:rPr>
          <w:rFonts w:ascii="Times New Roman" w:hAnsi="Times New Roman" w:cs="Times New Roman"/>
          <w:sz w:val="24"/>
          <w:szCs w:val="24"/>
        </w:rPr>
        <w:t>52</w:t>
      </w:r>
      <w:r w:rsidR="002F72EA" w:rsidRPr="002F72EA">
        <w:rPr>
          <w:rFonts w:ascii="Times New Roman" w:hAnsi="Times New Roman" w:cs="Times New Roman"/>
          <w:sz w:val="24"/>
          <w:szCs w:val="24"/>
        </w:rPr>
        <w:t xml:space="preserve">% of the respondents </w:t>
      </w:r>
      <w:r w:rsidR="005D1E1F">
        <w:rPr>
          <w:rFonts w:ascii="Times New Roman" w:hAnsi="Times New Roman" w:cs="Times New Roman"/>
          <w:sz w:val="24"/>
          <w:szCs w:val="24"/>
        </w:rPr>
        <w:t>of th</w:t>
      </w:r>
      <w:r w:rsidR="00F07C51">
        <w:rPr>
          <w:rFonts w:ascii="Times New Roman" w:hAnsi="Times New Roman" w:cs="Times New Roman"/>
          <w:sz w:val="24"/>
          <w:szCs w:val="24"/>
        </w:rPr>
        <w:t xml:space="preserve">e present </w:t>
      </w:r>
      <w:r w:rsidR="005D1E1F">
        <w:rPr>
          <w:rFonts w:ascii="Times New Roman" w:hAnsi="Times New Roman" w:cs="Times New Roman"/>
          <w:sz w:val="24"/>
          <w:szCs w:val="24"/>
        </w:rPr>
        <w:t xml:space="preserve">study </w:t>
      </w:r>
      <w:r w:rsidR="002F72EA" w:rsidRPr="002F72EA">
        <w:rPr>
          <w:rFonts w:ascii="Times New Roman" w:hAnsi="Times New Roman" w:cs="Times New Roman"/>
          <w:sz w:val="24"/>
          <w:szCs w:val="24"/>
        </w:rPr>
        <w:t xml:space="preserve">suffered from body pain, likely due to extensive labour, </w:t>
      </w:r>
      <w:r w:rsidR="005D1E1F">
        <w:rPr>
          <w:rFonts w:ascii="Times New Roman" w:hAnsi="Times New Roman" w:cs="Times New Roman"/>
          <w:sz w:val="24"/>
          <w:szCs w:val="24"/>
        </w:rPr>
        <w:t>but</w:t>
      </w:r>
      <w:r w:rsidR="002F72EA" w:rsidRPr="002F72EA">
        <w:rPr>
          <w:rFonts w:ascii="Times New Roman" w:hAnsi="Times New Roman" w:cs="Times New Roman"/>
          <w:sz w:val="24"/>
          <w:szCs w:val="24"/>
        </w:rPr>
        <w:t xml:space="preserve"> </w:t>
      </w:r>
      <w:r>
        <w:rPr>
          <w:rFonts w:ascii="Times New Roman" w:hAnsi="Times New Roman" w:cs="Times New Roman"/>
          <w:sz w:val="24"/>
          <w:szCs w:val="24"/>
        </w:rPr>
        <w:t xml:space="preserve">only </w:t>
      </w:r>
      <w:r w:rsidR="0022282B">
        <w:rPr>
          <w:rFonts w:ascii="Times New Roman" w:hAnsi="Times New Roman" w:cs="Times New Roman"/>
          <w:sz w:val="24"/>
          <w:szCs w:val="24"/>
        </w:rPr>
        <w:t>1</w:t>
      </w:r>
      <w:r>
        <w:rPr>
          <w:rFonts w:ascii="Times New Roman" w:hAnsi="Times New Roman" w:cs="Times New Roman"/>
          <w:sz w:val="24"/>
          <w:szCs w:val="24"/>
        </w:rPr>
        <w:t>%</w:t>
      </w:r>
      <w:r w:rsidR="002F72EA" w:rsidRPr="002F72EA">
        <w:rPr>
          <w:rFonts w:ascii="Times New Roman" w:hAnsi="Times New Roman" w:cs="Times New Roman"/>
          <w:sz w:val="24"/>
          <w:szCs w:val="24"/>
        </w:rPr>
        <w:t xml:space="preserve"> had a confirmed clinical diagnosis of rheumatism. Moreover,</w:t>
      </w:r>
      <w:r w:rsidR="005D1E1F">
        <w:rPr>
          <w:rFonts w:ascii="Times New Roman" w:hAnsi="Times New Roman" w:cs="Times New Roman"/>
          <w:sz w:val="24"/>
          <w:szCs w:val="24"/>
        </w:rPr>
        <w:t xml:space="preserve"> </w:t>
      </w:r>
      <w:r w:rsidR="0022282B">
        <w:rPr>
          <w:rFonts w:ascii="Times New Roman" w:hAnsi="Times New Roman" w:cs="Times New Roman"/>
          <w:sz w:val="24"/>
          <w:szCs w:val="24"/>
        </w:rPr>
        <w:t>41</w:t>
      </w:r>
      <w:r w:rsidR="005D1E1F" w:rsidRPr="005D1E1F">
        <w:rPr>
          <w:rFonts w:ascii="Times New Roman" w:hAnsi="Times New Roman" w:cs="Times New Roman"/>
          <w:sz w:val="24"/>
          <w:szCs w:val="24"/>
        </w:rPr>
        <w:t xml:space="preserve">% </w:t>
      </w:r>
      <w:r w:rsidR="00955EB3">
        <w:rPr>
          <w:rFonts w:ascii="Times New Roman" w:hAnsi="Times New Roman" w:cs="Times New Roman"/>
          <w:sz w:val="24"/>
          <w:szCs w:val="24"/>
        </w:rPr>
        <w:t xml:space="preserve">respondents </w:t>
      </w:r>
      <w:r w:rsidR="005D1E1F" w:rsidRPr="005D1E1F">
        <w:rPr>
          <w:rFonts w:ascii="Times New Roman" w:hAnsi="Times New Roman" w:cs="Times New Roman"/>
          <w:sz w:val="24"/>
          <w:szCs w:val="24"/>
        </w:rPr>
        <w:t>believed in the ethnomedicinal properties of its skin for curing burning lesions</w:t>
      </w:r>
      <w:r w:rsidR="005D1E1F">
        <w:rPr>
          <w:rFonts w:ascii="Times New Roman" w:hAnsi="Times New Roman" w:cs="Times New Roman"/>
          <w:sz w:val="24"/>
          <w:szCs w:val="24"/>
        </w:rPr>
        <w:t xml:space="preserve">, while </w:t>
      </w:r>
      <w:r w:rsidR="002F72EA" w:rsidRPr="002F72EA">
        <w:rPr>
          <w:rFonts w:ascii="Times New Roman" w:hAnsi="Times New Roman" w:cs="Times New Roman"/>
          <w:sz w:val="24"/>
          <w:szCs w:val="24"/>
        </w:rPr>
        <w:t>6% of</w:t>
      </w:r>
      <w:r w:rsidR="00955EB3">
        <w:rPr>
          <w:rFonts w:ascii="Times New Roman" w:hAnsi="Times New Roman" w:cs="Times New Roman"/>
          <w:sz w:val="24"/>
          <w:szCs w:val="24"/>
        </w:rPr>
        <w:t xml:space="preserve"> them </w:t>
      </w:r>
      <w:r w:rsidR="002F72EA" w:rsidRPr="002F72EA">
        <w:rPr>
          <w:rFonts w:ascii="Times New Roman" w:hAnsi="Times New Roman" w:cs="Times New Roman"/>
          <w:sz w:val="24"/>
          <w:szCs w:val="24"/>
        </w:rPr>
        <w:t xml:space="preserve">had </w:t>
      </w:r>
      <w:r w:rsidR="00F07C51">
        <w:rPr>
          <w:rFonts w:ascii="Times New Roman" w:hAnsi="Times New Roman" w:cs="Times New Roman"/>
          <w:sz w:val="24"/>
          <w:szCs w:val="24"/>
        </w:rPr>
        <w:t>reported to practice it</w:t>
      </w:r>
      <w:r w:rsidR="002F72EA" w:rsidRPr="002F72EA">
        <w:rPr>
          <w:rFonts w:ascii="Times New Roman" w:hAnsi="Times New Roman" w:cs="Times New Roman"/>
          <w:sz w:val="24"/>
          <w:szCs w:val="24"/>
        </w:rPr>
        <w:t xml:space="preserve">. </w:t>
      </w:r>
      <w:r w:rsidR="009D485C" w:rsidRPr="009D485C">
        <w:rPr>
          <w:rFonts w:ascii="Times New Roman" w:hAnsi="Times New Roman" w:cs="Times New Roman"/>
          <w:sz w:val="24"/>
          <w:szCs w:val="24"/>
        </w:rPr>
        <w:t>An earlier study conducted in Hailakandi distric</w:t>
      </w:r>
      <w:r w:rsidR="00F07C51">
        <w:rPr>
          <w:rFonts w:ascii="Times New Roman" w:hAnsi="Times New Roman" w:cs="Times New Roman"/>
          <w:sz w:val="24"/>
          <w:szCs w:val="24"/>
        </w:rPr>
        <w:t xml:space="preserve">t </w:t>
      </w:r>
      <w:r w:rsidR="009D485C" w:rsidRPr="009D485C">
        <w:rPr>
          <w:rFonts w:ascii="Times New Roman" w:hAnsi="Times New Roman" w:cs="Times New Roman"/>
          <w:sz w:val="24"/>
          <w:szCs w:val="24"/>
        </w:rPr>
        <w:t xml:space="preserve">reported the use of oil extracted from the tail tip of </w:t>
      </w:r>
      <w:r w:rsidR="009D485C" w:rsidRPr="009D485C">
        <w:rPr>
          <w:rFonts w:ascii="Times New Roman" w:hAnsi="Times New Roman" w:cs="Times New Roman"/>
          <w:i/>
          <w:iCs/>
          <w:sz w:val="24"/>
          <w:szCs w:val="24"/>
        </w:rPr>
        <w:t>Varanus bengalensis</w:t>
      </w:r>
      <w:r w:rsidR="009D485C" w:rsidRPr="009D485C">
        <w:rPr>
          <w:rFonts w:ascii="Times New Roman" w:hAnsi="Times New Roman" w:cs="Times New Roman"/>
          <w:sz w:val="24"/>
          <w:szCs w:val="24"/>
        </w:rPr>
        <w:t xml:space="preserve"> as a sexual </w:t>
      </w:r>
      <w:r w:rsidR="009D485C" w:rsidRPr="009D485C">
        <w:rPr>
          <w:rFonts w:ascii="Times New Roman" w:hAnsi="Times New Roman" w:cs="Times New Roman"/>
          <w:sz w:val="24"/>
          <w:szCs w:val="24"/>
        </w:rPr>
        <w:lastRenderedPageBreak/>
        <w:t>lubricant by m</w:t>
      </w:r>
      <w:r w:rsidR="00F07C51">
        <w:rPr>
          <w:rFonts w:ascii="Times New Roman" w:hAnsi="Times New Roman" w:cs="Times New Roman"/>
          <w:sz w:val="24"/>
          <w:szCs w:val="24"/>
        </w:rPr>
        <w:t>ales</w:t>
      </w:r>
      <w:r w:rsidR="009D485C">
        <w:rPr>
          <w:rFonts w:ascii="Times New Roman" w:hAnsi="Times New Roman" w:cs="Times New Roman"/>
          <w:sz w:val="24"/>
          <w:szCs w:val="24"/>
        </w:rPr>
        <w:t xml:space="preserve"> </w:t>
      </w:r>
      <w:r w:rsidR="004215BE">
        <w:rPr>
          <w:rFonts w:ascii="Times New Roman" w:hAnsi="Times New Roman" w:cs="Times New Roman"/>
          <w:sz w:val="24"/>
          <w:szCs w:val="24"/>
        </w:rPr>
        <w:t>(</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9D485C" w:rsidRPr="009D485C">
        <w:rPr>
          <w:rFonts w:ascii="Times New Roman" w:hAnsi="Times New Roman" w:cs="Times New Roman"/>
          <w:sz w:val="24"/>
          <w:szCs w:val="24"/>
        </w:rPr>
        <w:t>. However, no such beliefs were recorded among the respondents at Sarucharai</w:t>
      </w:r>
      <w:r w:rsidR="00955EB3">
        <w:rPr>
          <w:rFonts w:ascii="Times New Roman" w:hAnsi="Times New Roman" w:cs="Times New Roman"/>
          <w:sz w:val="24"/>
          <w:szCs w:val="24"/>
        </w:rPr>
        <w:t xml:space="preserve"> (</w:t>
      </w:r>
      <w:r w:rsidR="00955EB3" w:rsidRPr="00955EB3">
        <w:rPr>
          <w:rFonts w:ascii="Times New Roman" w:hAnsi="Times New Roman" w:cs="Times New Roman"/>
          <w:b/>
          <w:bCs/>
          <w:i/>
          <w:iCs/>
          <w:sz w:val="24"/>
          <w:szCs w:val="24"/>
        </w:rPr>
        <w:t>Figure 2</w:t>
      </w:r>
      <w:r w:rsidR="00955EB3">
        <w:rPr>
          <w:rFonts w:ascii="Times New Roman" w:hAnsi="Times New Roman" w:cs="Times New Roman"/>
          <w:sz w:val="24"/>
          <w:szCs w:val="24"/>
        </w:rPr>
        <w:t>)</w:t>
      </w:r>
      <w:r w:rsidR="009D485C" w:rsidRPr="009D485C">
        <w:rPr>
          <w:rFonts w:ascii="Times New Roman" w:hAnsi="Times New Roman" w:cs="Times New Roman"/>
          <w:sz w:val="24"/>
          <w:szCs w:val="24"/>
        </w:rPr>
        <w:t>.</w:t>
      </w:r>
      <w:r w:rsidR="00162A25">
        <w:rPr>
          <w:rFonts w:ascii="Times New Roman" w:hAnsi="Times New Roman" w:cs="Times New Roman"/>
          <w:sz w:val="24"/>
          <w:szCs w:val="24"/>
        </w:rPr>
        <w:t xml:space="preserve"> </w:t>
      </w:r>
      <w:r w:rsidR="00897BD4" w:rsidRPr="00897BD4">
        <w:rPr>
          <w:rFonts w:ascii="Times New Roman" w:hAnsi="Times New Roman" w:cs="Times New Roman"/>
          <w:sz w:val="24"/>
          <w:szCs w:val="24"/>
        </w:rPr>
        <w:t xml:space="preserve">Consistent with previous studies </w:t>
      </w:r>
      <w:r w:rsidR="004215BE">
        <w:rPr>
          <w:rFonts w:ascii="Times New Roman" w:hAnsi="Times New Roman" w:cs="Times New Roman"/>
          <w:sz w:val="24"/>
          <w:szCs w:val="24"/>
        </w:rPr>
        <w:t>(</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897BD4" w:rsidRPr="00897BD4">
        <w:rPr>
          <w:rFonts w:ascii="Times New Roman" w:hAnsi="Times New Roman" w:cs="Times New Roman"/>
          <w:sz w:val="24"/>
          <w:szCs w:val="24"/>
        </w:rPr>
        <w:t xml:space="preserve">, </w:t>
      </w:r>
      <w:r w:rsidR="0022282B">
        <w:rPr>
          <w:rFonts w:ascii="Times New Roman" w:hAnsi="Times New Roman" w:cs="Times New Roman"/>
          <w:sz w:val="24"/>
          <w:szCs w:val="24"/>
        </w:rPr>
        <w:t>100</w:t>
      </w:r>
      <w:r w:rsidR="00897BD4" w:rsidRPr="00897BD4">
        <w:rPr>
          <w:rFonts w:ascii="Times New Roman" w:hAnsi="Times New Roman" w:cs="Times New Roman"/>
          <w:sz w:val="24"/>
          <w:szCs w:val="24"/>
        </w:rPr>
        <w:t xml:space="preserve">% of the respondents reported believing that a bite from </w:t>
      </w:r>
      <w:r w:rsidR="00F07C51">
        <w:rPr>
          <w:rFonts w:ascii="Times New Roman" w:hAnsi="Times New Roman" w:cs="Times New Roman"/>
          <w:sz w:val="24"/>
          <w:szCs w:val="24"/>
        </w:rPr>
        <w:t>the animal</w:t>
      </w:r>
      <w:r w:rsidR="0022282B">
        <w:rPr>
          <w:rFonts w:ascii="Times New Roman" w:hAnsi="Times New Roman" w:cs="Times New Roman"/>
          <w:sz w:val="24"/>
          <w:szCs w:val="24"/>
        </w:rPr>
        <w:t>s</w:t>
      </w:r>
      <w:r w:rsidR="00F07C51">
        <w:rPr>
          <w:rFonts w:ascii="Times New Roman" w:hAnsi="Times New Roman" w:cs="Times New Roman"/>
          <w:sz w:val="24"/>
          <w:szCs w:val="24"/>
        </w:rPr>
        <w:t xml:space="preserve"> </w:t>
      </w:r>
      <w:r w:rsidR="00897BD4" w:rsidRPr="00897BD4">
        <w:rPr>
          <w:rFonts w:ascii="Times New Roman" w:hAnsi="Times New Roman" w:cs="Times New Roman"/>
          <w:sz w:val="24"/>
          <w:szCs w:val="24"/>
        </w:rPr>
        <w:t>can be fatally venomous to humans. This belief further contributes to the fear-driven hunting of the lizard</w:t>
      </w:r>
      <w:r w:rsidR="0022282B">
        <w:rPr>
          <w:rFonts w:ascii="Times New Roman" w:hAnsi="Times New Roman" w:cs="Times New Roman"/>
          <w:sz w:val="24"/>
          <w:szCs w:val="24"/>
        </w:rPr>
        <w:t>s</w:t>
      </w:r>
      <w:r w:rsidR="00897BD4" w:rsidRPr="00897BD4">
        <w:rPr>
          <w:rFonts w:ascii="Times New Roman" w:hAnsi="Times New Roman" w:cs="Times New Roman"/>
          <w:sz w:val="24"/>
          <w:szCs w:val="24"/>
        </w:rPr>
        <w:t>.</w:t>
      </w:r>
    </w:p>
    <w:p w14:paraId="03E41B72" w14:textId="6D546B07" w:rsidR="0076511F" w:rsidRDefault="0076511F" w:rsidP="00955EB3">
      <w:pPr>
        <w:spacing w:after="240" w:line="360" w:lineRule="auto"/>
        <w:contextualSpacing/>
        <w:jc w:val="both"/>
        <w:rPr>
          <w:rFonts w:ascii="Times New Roman" w:hAnsi="Times New Roman" w:cs="Times New Roman"/>
          <w:sz w:val="24"/>
          <w:szCs w:val="24"/>
        </w:rPr>
      </w:pPr>
    </w:p>
    <w:p w14:paraId="389D8620" w14:textId="6657FA58" w:rsidR="00C632B5" w:rsidRDefault="0022282B" w:rsidP="00911B9C">
      <w:pPr>
        <w:spacing w:after="240" w:line="360" w:lineRule="auto"/>
        <w:contextualSpacing/>
        <w:jc w:val="center"/>
      </w:pPr>
      <w:r>
        <w:rPr>
          <w:noProof/>
        </w:rPr>
        <w:drawing>
          <wp:inline distT="0" distB="0" distL="0" distR="0" wp14:anchorId="6CDB59FA" wp14:editId="033DB450">
            <wp:extent cx="5623560" cy="4968240"/>
            <wp:effectExtent l="0" t="0" r="15240" b="3810"/>
            <wp:docPr id="773124857" name="Chart 1">
              <a:extLst xmlns:a="http://schemas.openxmlformats.org/drawingml/2006/main">
                <a:ext uri="{FF2B5EF4-FFF2-40B4-BE49-F238E27FC236}">
                  <a16:creationId xmlns:a16="http://schemas.microsoft.com/office/drawing/2014/main" id="{E442445C-E013-2730-C79F-796F106C50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7D2ECD" w14:textId="067F9CB6" w:rsidR="00FF7C58" w:rsidRPr="00897BD4" w:rsidRDefault="00C632B5" w:rsidP="00911B9C">
      <w:pPr>
        <w:pStyle w:val="Caption"/>
        <w:spacing w:after="240" w:line="360" w:lineRule="auto"/>
        <w:contextualSpacing/>
        <w:jc w:val="center"/>
        <w:rPr>
          <w:rFonts w:ascii="Times New Roman" w:hAnsi="Times New Roman" w:cs="Times New Roman"/>
          <w:color w:val="auto"/>
          <w:sz w:val="20"/>
          <w:szCs w:val="20"/>
        </w:rPr>
      </w:pPr>
      <w:r w:rsidRPr="00FF7C58">
        <w:rPr>
          <w:rFonts w:ascii="Times New Roman" w:hAnsi="Times New Roman" w:cs="Times New Roman"/>
          <w:b/>
          <w:bCs/>
          <w:color w:val="auto"/>
          <w:sz w:val="20"/>
          <w:szCs w:val="20"/>
        </w:rPr>
        <w:t xml:space="preserve">Figure </w:t>
      </w:r>
      <w:r w:rsidRPr="00FF7C58">
        <w:rPr>
          <w:rFonts w:ascii="Times New Roman" w:hAnsi="Times New Roman" w:cs="Times New Roman"/>
          <w:b/>
          <w:bCs/>
          <w:color w:val="auto"/>
          <w:sz w:val="20"/>
          <w:szCs w:val="20"/>
        </w:rPr>
        <w:fldChar w:fldCharType="begin"/>
      </w:r>
      <w:r w:rsidRPr="00FF7C58">
        <w:rPr>
          <w:rFonts w:ascii="Times New Roman" w:hAnsi="Times New Roman" w:cs="Times New Roman"/>
          <w:b/>
          <w:bCs/>
          <w:color w:val="auto"/>
          <w:sz w:val="20"/>
          <w:szCs w:val="20"/>
        </w:rPr>
        <w:instrText xml:space="preserve"> SEQ Figure \* ARABIC </w:instrText>
      </w:r>
      <w:r w:rsidRPr="00FF7C58">
        <w:rPr>
          <w:rFonts w:ascii="Times New Roman" w:hAnsi="Times New Roman" w:cs="Times New Roman"/>
          <w:b/>
          <w:bCs/>
          <w:color w:val="auto"/>
          <w:sz w:val="20"/>
          <w:szCs w:val="20"/>
        </w:rPr>
        <w:fldChar w:fldCharType="separate"/>
      </w:r>
      <w:r w:rsidR="00D36AA9">
        <w:rPr>
          <w:rFonts w:ascii="Times New Roman" w:hAnsi="Times New Roman" w:cs="Times New Roman"/>
          <w:b/>
          <w:bCs/>
          <w:noProof/>
          <w:color w:val="auto"/>
          <w:sz w:val="20"/>
          <w:szCs w:val="20"/>
        </w:rPr>
        <w:t>2</w:t>
      </w:r>
      <w:r w:rsidRPr="00FF7C58">
        <w:rPr>
          <w:rFonts w:ascii="Times New Roman" w:hAnsi="Times New Roman" w:cs="Times New Roman"/>
          <w:b/>
          <w:bCs/>
          <w:color w:val="auto"/>
          <w:sz w:val="20"/>
          <w:szCs w:val="20"/>
        </w:rPr>
        <w:fldChar w:fldCharType="end"/>
      </w:r>
      <w:r w:rsidRPr="00FF7C58">
        <w:rPr>
          <w:rFonts w:ascii="Times New Roman" w:hAnsi="Times New Roman" w:cs="Times New Roman"/>
          <w:b/>
          <w:bCs/>
          <w:color w:val="auto"/>
          <w:sz w:val="20"/>
          <w:szCs w:val="20"/>
        </w:rPr>
        <w:t>: Percentage of individuals involved in hunting of V</w:t>
      </w:r>
      <w:r w:rsidR="0022282B">
        <w:rPr>
          <w:rFonts w:ascii="Times New Roman" w:hAnsi="Times New Roman" w:cs="Times New Roman"/>
          <w:b/>
          <w:bCs/>
          <w:color w:val="auto"/>
          <w:sz w:val="20"/>
          <w:szCs w:val="20"/>
        </w:rPr>
        <w:t>aranus species</w:t>
      </w:r>
      <w:r w:rsidRPr="00FF7C58">
        <w:rPr>
          <w:rFonts w:ascii="Times New Roman" w:hAnsi="Times New Roman" w:cs="Times New Roman"/>
          <w:b/>
          <w:bCs/>
          <w:color w:val="auto"/>
          <w:sz w:val="20"/>
          <w:szCs w:val="20"/>
        </w:rPr>
        <w:t xml:space="preserve"> </w:t>
      </w:r>
      <w:r>
        <w:rPr>
          <w:rFonts w:ascii="Times New Roman" w:hAnsi="Times New Roman" w:cs="Times New Roman"/>
          <w:color w:val="auto"/>
          <w:sz w:val="20"/>
          <w:szCs w:val="20"/>
        </w:rPr>
        <w:t>(</w:t>
      </w:r>
      <w:r w:rsidR="00443759">
        <w:rPr>
          <w:rFonts w:ascii="Times New Roman" w:hAnsi="Times New Roman" w:cs="Times New Roman"/>
          <w:color w:val="auto"/>
          <w:sz w:val="20"/>
          <w:szCs w:val="20"/>
        </w:rPr>
        <w:t>5</w:t>
      </w:r>
      <w:r w:rsidR="00FF7C58">
        <w:rPr>
          <w:rFonts w:ascii="Times New Roman" w:hAnsi="Times New Roman" w:cs="Times New Roman"/>
          <w:color w:val="auto"/>
          <w:sz w:val="20"/>
          <w:szCs w:val="20"/>
        </w:rPr>
        <w:t>2%</w:t>
      </w:r>
      <w:r>
        <w:rPr>
          <w:rFonts w:ascii="Times New Roman" w:hAnsi="Times New Roman" w:cs="Times New Roman"/>
          <w:color w:val="auto"/>
          <w:sz w:val="20"/>
          <w:szCs w:val="20"/>
        </w:rPr>
        <w:t xml:space="preserve"> of the respondents admitted to be involved in hunting practices of the reptile</w:t>
      </w:r>
      <w:r w:rsidR="00911B9C" w:rsidRPr="00911B9C">
        <w:t xml:space="preserve"> </w:t>
      </w:r>
      <w:r w:rsidR="00911B9C" w:rsidRPr="00911B9C">
        <w:rPr>
          <w:rFonts w:ascii="Times New Roman" w:hAnsi="Times New Roman" w:cs="Times New Roman"/>
          <w:color w:val="auto"/>
          <w:sz w:val="20"/>
          <w:szCs w:val="20"/>
        </w:rPr>
        <w:t>and its culinary and ethnomedicinal use</w:t>
      </w:r>
      <w:r>
        <w:rPr>
          <w:rFonts w:ascii="Times New Roman" w:hAnsi="Times New Roman" w:cs="Times New Roman"/>
          <w:color w:val="auto"/>
          <w:sz w:val="20"/>
          <w:szCs w:val="20"/>
        </w:rPr>
        <w:t xml:space="preserve"> either directly or indirectly</w:t>
      </w:r>
      <w:r w:rsidR="00911B9C">
        <w:rPr>
          <w:rFonts w:ascii="Times New Roman" w:hAnsi="Times New Roman" w:cs="Times New Roman"/>
          <w:color w:val="auto"/>
          <w:sz w:val="20"/>
          <w:szCs w:val="20"/>
        </w:rPr>
        <w:t xml:space="preserve">; 70% respondents </w:t>
      </w:r>
      <w:r>
        <w:rPr>
          <w:rFonts w:ascii="Times New Roman" w:hAnsi="Times New Roman" w:cs="Times New Roman"/>
          <w:color w:val="auto"/>
          <w:sz w:val="20"/>
          <w:szCs w:val="20"/>
        </w:rPr>
        <w:t>displayed huge lack of awareness about conservation significance</w:t>
      </w:r>
      <w:r w:rsidR="00911B9C">
        <w:rPr>
          <w:rFonts w:ascii="Times New Roman" w:hAnsi="Times New Roman" w:cs="Times New Roman"/>
          <w:color w:val="auto"/>
          <w:sz w:val="20"/>
          <w:szCs w:val="20"/>
        </w:rPr>
        <w:t xml:space="preserve"> of the reptiles</w:t>
      </w:r>
      <w:r>
        <w:rPr>
          <w:rFonts w:ascii="Times New Roman" w:hAnsi="Times New Roman" w:cs="Times New Roman"/>
          <w:color w:val="auto"/>
          <w:sz w:val="20"/>
          <w:szCs w:val="20"/>
        </w:rPr>
        <w:t>)</w:t>
      </w:r>
    </w:p>
    <w:p w14:paraId="78BF4A11" w14:textId="27A345A6" w:rsidR="00897BD4" w:rsidRPr="00897BD4" w:rsidRDefault="00897BD4" w:rsidP="00955EB3">
      <w:pPr>
        <w:spacing w:after="240" w:line="360" w:lineRule="auto"/>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Conflict</w:t>
      </w:r>
      <w:r w:rsidRPr="00897BD4">
        <w:rPr>
          <w:rFonts w:ascii="Times New Roman" w:hAnsi="Times New Roman" w:cs="Times New Roman"/>
          <w:b/>
          <w:bCs/>
          <w:i/>
          <w:iCs/>
          <w:sz w:val="24"/>
          <w:szCs w:val="24"/>
        </w:rPr>
        <w:t xml:space="preserve"> with humans</w:t>
      </w:r>
    </w:p>
    <w:p w14:paraId="4D829DE1" w14:textId="524DCFDA" w:rsidR="00A7785D" w:rsidRDefault="002F72EA" w:rsidP="00955EB3">
      <w:pPr>
        <w:spacing w:after="240" w:line="360" w:lineRule="auto"/>
        <w:contextualSpacing/>
        <w:jc w:val="both"/>
        <w:rPr>
          <w:rFonts w:ascii="Times New Roman" w:hAnsi="Times New Roman" w:cs="Times New Roman"/>
          <w:sz w:val="24"/>
          <w:szCs w:val="24"/>
        </w:rPr>
      </w:pPr>
      <w:r w:rsidRPr="002F72EA">
        <w:rPr>
          <w:rFonts w:ascii="Times New Roman" w:hAnsi="Times New Roman" w:cs="Times New Roman"/>
          <w:sz w:val="24"/>
          <w:szCs w:val="24"/>
        </w:rPr>
        <w:t xml:space="preserve">Of the </w:t>
      </w:r>
      <w:r w:rsidR="00443759">
        <w:rPr>
          <w:rFonts w:ascii="Times New Roman" w:hAnsi="Times New Roman" w:cs="Times New Roman"/>
          <w:sz w:val="24"/>
          <w:szCs w:val="24"/>
        </w:rPr>
        <w:t>5</w:t>
      </w:r>
      <w:r w:rsidRPr="002F72EA">
        <w:rPr>
          <w:rFonts w:ascii="Times New Roman" w:hAnsi="Times New Roman" w:cs="Times New Roman"/>
          <w:sz w:val="24"/>
          <w:szCs w:val="24"/>
        </w:rPr>
        <w:t xml:space="preserve">0 surveyed households, </w:t>
      </w:r>
      <w:r w:rsidR="00443759">
        <w:rPr>
          <w:rFonts w:ascii="Times New Roman" w:hAnsi="Times New Roman" w:cs="Times New Roman"/>
          <w:sz w:val="24"/>
          <w:szCs w:val="24"/>
        </w:rPr>
        <w:t>3</w:t>
      </w:r>
      <w:r w:rsidR="006D1FFD">
        <w:rPr>
          <w:rFonts w:ascii="Times New Roman" w:hAnsi="Times New Roman" w:cs="Times New Roman"/>
          <w:sz w:val="24"/>
          <w:szCs w:val="24"/>
        </w:rPr>
        <w:t>6</w:t>
      </w:r>
      <w:r w:rsidRPr="002F72EA">
        <w:rPr>
          <w:rFonts w:ascii="Times New Roman" w:hAnsi="Times New Roman" w:cs="Times New Roman"/>
          <w:sz w:val="24"/>
          <w:szCs w:val="24"/>
        </w:rPr>
        <w:t xml:space="preserve">% owned poultry, while </w:t>
      </w:r>
      <w:r w:rsidR="00443759">
        <w:rPr>
          <w:rFonts w:ascii="Times New Roman" w:hAnsi="Times New Roman" w:cs="Times New Roman"/>
          <w:sz w:val="24"/>
          <w:szCs w:val="24"/>
        </w:rPr>
        <w:t>4</w:t>
      </w:r>
      <w:r w:rsidR="006D1FFD">
        <w:rPr>
          <w:rFonts w:ascii="Times New Roman" w:hAnsi="Times New Roman" w:cs="Times New Roman"/>
          <w:sz w:val="24"/>
          <w:szCs w:val="24"/>
        </w:rPr>
        <w:t>6</w:t>
      </w:r>
      <w:r w:rsidR="00443759">
        <w:rPr>
          <w:rFonts w:ascii="Times New Roman" w:hAnsi="Times New Roman" w:cs="Times New Roman"/>
          <w:sz w:val="24"/>
          <w:szCs w:val="24"/>
        </w:rPr>
        <w:t>%</w:t>
      </w:r>
      <w:r w:rsidRPr="002F72EA">
        <w:rPr>
          <w:rFonts w:ascii="Times New Roman" w:hAnsi="Times New Roman" w:cs="Times New Roman"/>
          <w:sz w:val="24"/>
          <w:szCs w:val="24"/>
        </w:rPr>
        <w:t xml:space="preserve"> owned fisheries</w:t>
      </w:r>
      <w:r w:rsidR="00443759">
        <w:rPr>
          <w:rFonts w:ascii="Times New Roman" w:hAnsi="Times New Roman" w:cs="Times New Roman"/>
          <w:sz w:val="24"/>
          <w:szCs w:val="24"/>
        </w:rPr>
        <w:t>. Furthermore, t</w:t>
      </w:r>
      <w:r w:rsidRPr="002F72EA">
        <w:rPr>
          <w:rFonts w:ascii="Times New Roman" w:hAnsi="Times New Roman" w:cs="Times New Roman"/>
          <w:sz w:val="24"/>
          <w:szCs w:val="24"/>
        </w:rPr>
        <w:t xml:space="preserve">he </w:t>
      </w:r>
      <w:r w:rsidR="00443759">
        <w:rPr>
          <w:rFonts w:ascii="Times New Roman" w:hAnsi="Times New Roman" w:cs="Times New Roman"/>
          <w:sz w:val="24"/>
          <w:szCs w:val="24"/>
        </w:rPr>
        <w:t xml:space="preserve">whole region of Sarucharai is </w:t>
      </w:r>
      <w:r w:rsidRPr="002F72EA">
        <w:rPr>
          <w:rFonts w:ascii="Times New Roman" w:hAnsi="Times New Roman" w:cs="Times New Roman"/>
          <w:sz w:val="24"/>
          <w:szCs w:val="24"/>
        </w:rPr>
        <w:t xml:space="preserve">surrounded by </w:t>
      </w:r>
      <w:r w:rsidR="00443759">
        <w:rPr>
          <w:rFonts w:ascii="Times New Roman" w:hAnsi="Times New Roman" w:cs="Times New Roman"/>
          <w:sz w:val="24"/>
          <w:szCs w:val="24"/>
        </w:rPr>
        <w:t xml:space="preserve">public </w:t>
      </w:r>
      <w:r w:rsidRPr="002F72EA">
        <w:rPr>
          <w:rFonts w:ascii="Times New Roman" w:hAnsi="Times New Roman" w:cs="Times New Roman"/>
          <w:sz w:val="24"/>
          <w:szCs w:val="24"/>
        </w:rPr>
        <w:t>ponds</w:t>
      </w:r>
      <w:r w:rsidR="00443759">
        <w:rPr>
          <w:rFonts w:ascii="Times New Roman" w:hAnsi="Times New Roman" w:cs="Times New Roman"/>
          <w:sz w:val="24"/>
          <w:szCs w:val="24"/>
        </w:rPr>
        <w:t xml:space="preserve">, wetlands, commercial fisheries and </w:t>
      </w:r>
      <w:r w:rsidRPr="002F72EA">
        <w:rPr>
          <w:rFonts w:ascii="Times New Roman" w:hAnsi="Times New Roman" w:cs="Times New Roman"/>
          <w:sz w:val="24"/>
          <w:szCs w:val="24"/>
        </w:rPr>
        <w:t xml:space="preserve">paddy fields. Additionally, </w:t>
      </w:r>
      <w:r w:rsidR="006D1FFD">
        <w:rPr>
          <w:rFonts w:ascii="Times New Roman" w:hAnsi="Times New Roman" w:cs="Times New Roman"/>
          <w:sz w:val="24"/>
          <w:szCs w:val="24"/>
        </w:rPr>
        <w:t>66.67</w:t>
      </w:r>
      <w:r w:rsidRPr="002F72EA">
        <w:rPr>
          <w:rFonts w:ascii="Times New Roman" w:hAnsi="Times New Roman" w:cs="Times New Roman"/>
          <w:sz w:val="24"/>
          <w:szCs w:val="24"/>
        </w:rPr>
        <w:t xml:space="preserve">% of the surveyed households </w:t>
      </w:r>
      <w:r w:rsidR="00443759">
        <w:rPr>
          <w:rFonts w:ascii="Times New Roman" w:hAnsi="Times New Roman" w:cs="Times New Roman"/>
          <w:sz w:val="24"/>
          <w:szCs w:val="24"/>
        </w:rPr>
        <w:t xml:space="preserve">owning poultry </w:t>
      </w:r>
      <w:r w:rsidRPr="002F72EA">
        <w:rPr>
          <w:rFonts w:ascii="Times New Roman" w:hAnsi="Times New Roman" w:cs="Times New Roman"/>
          <w:sz w:val="24"/>
          <w:szCs w:val="24"/>
        </w:rPr>
        <w:t xml:space="preserve">reported predation of eggs and chicks by </w:t>
      </w:r>
      <w:r w:rsidRPr="002F72EA">
        <w:rPr>
          <w:rFonts w:ascii="Times New Roman" w:hAnsi="Times New Roman" w:cs="Times New Roman"/>
          <w:i/>
          <w:iCs/>
          <w:sz w:val="24"/>
          <w:szCs w:val="24"/>
        </w:rPr>
        <w:t>V</w:t>
      </w:r>
      <w:r w:rsidR="00443759">
        <w:rPr>
          <w:rFonts w:ascii="Times New Roman" w:hAnsi="Times New Roman" w:cs="Times New Roman"/>
          <w:i/>
          <w:iCs/>
          <w:sz w:val="24"/>
          <w:szCs w:val="24"/>
        </w:rPr>
        <w:t xml:space="preserve">aranus </w:t>
      </w:r>
      <w:r w:rsidR="00443759">
        <w:rPr>
          <w:rFonts w:ascii="Times New Roman" w:hAnsi="Times New Roman" w:cs="Times New Roman"/>
          <w:sz w:val="24"/>
          <w:szCs w:val="24"/>
        </w:rPr>
        <w:t xml:space="preserve">species and 100% of the </w:t>
      </w:r>
      <w:del w:id="40" w:author="Vijayan Suruliyandi (AKI)" w:date="2025-05-16T15:58:00Z" w16du:dateUtc="2025-05-16T11:58:00Z">
        <w:r w:rsidR="00443759" w:rsidDel="0057549D">
          <w:rPr>
            <w:rFonts w:ascii="Times New Roman" w:hAnsi="Times New Roman" w:cs="Times New Roman"/>
            <w:sz w:val="24"/>
            <w:szCs w:val="24"/>
          </w:rPr>
          <w:delText>households</w:delText>
        </w:r>
      </w:del>
      <w:ins w:id="41" w:author="Vijayan Suruliyandi (AKI)" w:date="2025-05-16T15:58:00Z" w16du:dateUtc="2025-05-16T11:58:00Z">
        <w:r w:rsidR="0057549D">
          <w:rPr>
            <w:rFonts w:ascii="Times New Roman" w:hAnsi="Times New Roman" w:cs="Times New Roman"/>
            <w:sz w:val="24"/>
            <w:szCs w:val="24"/>
          </w:rPr>
          <w:t>households’</w:t>
        </w:r>
      </w:ins>
      <w:r w:rsidR="00443759">
        <w:rPr>
          <w:rFonts w:ascii="Times New Roman" w:hAnsi="Times New Roman" w:cs="Times New Roman"/>
          <w:sz w:val="24"/>
          <w:szCs w:val="24"/>
        </w:rPr>
        <w:t xml:space="preserve"> owning fisheries reported predation of fishes by the lizards</w:t>
      </w:r>
      <w:r w:rsidR="00897BD4">
        <w:rPr>
          <w:rFonts w:ascii="Times New Roman" w:hAnsi="Times New Roman" w:cs="Times New Roman"/>
          <w:i/>
          <w:iCs/>
          <w:sz w:val="24"/>
          <w:szCs w:val="24"/>
        </w:rPr>
        <w:t xml:space="preserve"> </w:t>
      </w:r>
      <w:r w:rsidR="00911B9C">
        <w:rPr>
          <w:rFonts w:ascii="Times New Roman" w:hAnsi="Times New Roman" w:cs="Times New Roman"/>
          <w:b/>
          <w:bCs/>
          <w:i/>
          <w:iCs/>
          <w:sz w:val="24"/>
          <w:szCs w:val="24"/>
        </w:rPr>
        <w:t>(Figure 3</w:t>
      </w:r>
      <w:r w:rsidR="00897BD4" w:rsidRPr="00897BD4">
        <w:rPr>
          <w:rFonts w:ascii="Times New Roman" w:hAnsi="Times New Roman" w:cs="Times New Roman"/>
          <w:b/>
          <w:bCs/>
          <w:i/>
          <w:iCs/>
          <w:sz w:val="24"/>
          <w:szCs w:val="24"/>
        </w:rPr>
        <w:t>)</w:t>
      </w:r>
      <w:r w:rsidRPr="00897BD4">
        <w:rPr>
          <w:rFonts w:ascii="Times New Roman" w:hAnsi="Times New Roman" w:cs="Times New Roman"/>
          <w:b/>
          <w:bCs/>
          <w:i/>
          <w:iCs/>
          <w:sz w:val="24"/>
          <w:szCs w:val="24"/>
        </w:rPr>
        <w:t>.</w:t>
      </w:r>
      <w:r w:rsidR="00EA70F6">
        <w:rPr>
          <w:rFonts w:ascii="Times New Roman" w:hAnsi="Times New Roman" w:cs="Times New Roman"/>
          <w:i/>
          <w:iCs/>
          <w:sz w:val="24"/>
          <w:szCs w:val="24"/>
        </w:rPr>
        <w:t xml:space="preserve"> </w:t>
      </w:r>
      <w:r w:rsidR="00897BD4" w:rsidRPr="00897BD4">
        <w:rPr>
          <w:rFonts w:ascii="Times New Roman" w:hAnsi="Times New Roman" w:cs="Times New Roman"/>
          <w:sz w:val="24"/>
          <w:szCs w:val="24"/>
        </w:rPr>
        <w:t xml:space="preserve">Decline of varanid </w:t>
      </w:r>
      <w:r w:rsidR="00897BD4" w:rsidRPr="00897BD4">
        <w:rPr>
          <w:rFonts w:ascii="Times New Roman" w:hAnsi="Times New Roman" w:cs="Times New Roman"/>
          <w:sz w:val="24"/>
          <w:szCs w:val="24"/>
        </w:rPr>
        <w:lastRenderedPageBreak/>
        <w:t xml:space="preserve">species due to the reduction of aquatic prey, resulting from the pollution of water bodies, has been reported in previous studies </w:t>
      </w:r>
      <w:r w:rsidR="004215BE">
        <w:rPr>
          <w:rFonts w:ascii="Times New Roman" w:hAnsi="Times New Roman" w:cs="Times New Roman"/>
          <w:sz w:val="24"/>
          <w:szCs w:val="24"/>
        </w:rPr>
        <w:t>(</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897BD4" w:rsidRPr="00897BD4">
        <w:rPr>
          <w:rFonts w:ascii="Times New Roman" w:hAnsi="Times New Roman" w:cs="Times New Roman"/>
          <w:sz w:val="24"/>
          <w:szCs w:val="24"/>
        </w:rPr>
        <w:t xml:space="preserve">. However, this does not appear to be the case in Sarucharai, where the environment remains relatively unpolluted and numerous water bodies provide ample aquatic resources. </w:t>
      </w:r>
    </w:p>
    <w:p w14:paraId="11E9E209" w14:textId="77777777" w:rsidR="00C329EF" w:rsidRDefault="00C329EF" w:rsidP="00955EB3">
      <w:pPr>
        <w:spacing w:after="240" w:line="360" w:lineRule="auto"/>
        <w:contextualSpacing/>
        <w:jc w:val="both"/>
        <w:rPr>
          <w:rFonts w:ascii="Times New Roman" w:hAnsi="Times New Roman" w:cs="Times New Roman"/>
          <w:sz w:val="24"/>
          <w:szCs w:val="24"/>
        </w:rPr>
      </w:pPr>
    </w:p>
    <w:p w14:paraId="4EF76338" w14:textId="54913D5F" w:rsidR="00C329EF" w:rsidRPr="00C329EF" w:rsidRDefault="00C329EF" w:rsidP="00C329EF">
      <w:pPr>
        <w:spacing w:after="240" w:line="360" w:lineRule="auto"/>
        <w:contextualSpacing/>
        <w:jc w:val="center"/>
        <w:rPr>
          <w:rFonts w:ascii="Times New Roman" w:hAnsi="Times New Roman" w:cs="Times New Roman"/>
          <w:sz w:val="24"/>
          <w:szCs w:val="24"/>
        </w:rPr>
      </w:pPr>
      <w:r>
        <w:rPr>
          <w:noProof/>
        </w:rPr>
        <w:drawing>
          <wp:inline distT="0" distB="0" distL="0" distR="0" wp14:anchorId="3B2CE849" wp14:editId="5432B5C3">
            <wp:extent cx="4556760" cy="3185160"/>
            <wp:effectExtent l="0" t="0" r="15240" b="15240"/>
            <wp:docPr id="627852454" name="Chart 1">
              <a:extLst xmlns:a="http://schemas.openxmlformats.org/drawingml/2006/main">
                <a:ext uri="{FF2B5EF4-FFF2-40B4-BE49-F238E27FC236}">
                  <a16:creationId xmlns:a16="http://schemas.microsoft.com/office/drawing/2014/main" id="{CC5DB0B2-BB18-6156-163C-1835B6168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9FB55A" w14:textId="5C45932A" w:rsidR="00897BD4" w:rsidRPr="00C329EF" w:rsidRDefault="00C329EF" w:rsidP="00C329EF">
      <w:pPr>
        <w:pStyle w:val="Caption"/>
        <w:spacing w:after="240" w:line="360" w:lineRule="auto"/>
        <w:contextualSpacing/>
        <w:jc w:val="center"/>
        <w:rPr>
          <w:rFonts w:ascii="Times New Roman" w:hAnsi="Times New Roman" w:cs="Times New Roman"/>
          <w:color w:val="auto"/>
          <w:sz w:val="20"/>
          <w:szCs w:val="20"/>
        </w:rPr>
      </w:pPr>
      <w:r w:rsidRPr="00C329EF">
        <w:rPr>
          <w:rFonts w:ascii="Times New Roman" w:hAnsi="Times New Roman" w:cs="Times New Roman"/>
          <w:b/>
          <w:bCs/>
          <w:color w:val="auto"/>
          <w:sz w:val="20"/>
          <w:szCs w:val="20"/>
        </w:rPr>
        <w:t xml:space="preserve">Figure </w:t>
      </w:r>
      <w:r w:rsidRPr="00C329EF">
        <w:rPr>
          <w:rFonts w:ascii="Times New Roman" w:hAnsi="Times New Roman" w:cs="Times New Roman"/>
          <w:b/>
          <w:bCs/>
          <w:color w:val="auto"/>
          <w:sz w:val="20"/>
          <w:szCs w:val="20"/>
        </w:rPr>
        <w:fldChar w:fldCharType="begin"/>
      </w:r>
      <w:r w:rsidRPr="00C329EF">
        <w:rPr>
          <w:rFonts w:ascii="Times New Roman" w:hAnsi="Times New Roman" w:cs="Times New Roman"/>
          <w:b/>
          <w:bCs/>
          <w:color w:val="auto"/>
          <w:sz w:val="20"/>
          <w:szCs w:val="20"/>
        </w:rPr>
        <w:instrText xml:space="preserve"> SEQ Figure \* ARABIC </w:instrText>
      </w:r>
      <w:r w:rsidRPr="00C329EF">
        <w:rPr>
          <w:rFonts w:ascii="Times New Roman" w:hAnsi="Times New Roman" w:cs="Times New Roman"/>
          <w:b/>
          <w:bCs/>
          <w:color w:val="auto"/>
          <w:sz w:val="20"/>
          <w:szCs w:val="20"/>
        </w:rPr>
        <w:fldChar w:fldCharType="separate"/>
      </w:r>
      <w:r w:rsidR="00D36AA9">
        <w:rPr>
          <w:rFonts w:ascii="Times New Roman" w:hAnsi="Times New Roman" w:cs="Times New Roman"/>
          <w:b/>
          <w:bCs/>
          <w:noProof/>
          <w:color w:val="auto"/>
          <w:sz w:val="20"/>
          <w:szCs w:val="20"/>
        </w:rPr>
        <w:t>3</w:t>
      </w:r>
      <w:r w:rsidRPr="00C329EF">
        <w:rPr>
          <w:rFonts w:ascii="Times New Roman" w:hAnsi="Times New Roman" w:cs="Times New Roman"/>
          <w:b/>
          <w:bCs/>
          <w:color w:val="auto"/>
          <w:sz w:val="20"/>
          <w:szCs w:val="20"/>
        </w:rPr>
        <w:fldChar w:fldCharType="end"/>
      </w:r>
      <w:r w:rsidRPr="00C329EF">
        <w:rPr>
          <w:rFonts w:ascii="Times New Roman" w:hAnsi="Times New Roman" w:cs="Times New Roman"/>
          <w:b/>
          <w:bCs/>
          <w:color w:val="auto"/>
          <w:sz w:val="20"/>
          <w:szCs w:val="20"/>
        </w:rPr>
        <w:t>: Percentage of households owning poultry and fishery, affected by conflict with Varanus</w:t>
      </w:r>
      <w:r w:rsidRPr="00C329EF">
        <w:rPr>
          <w:rFonts w:ascii="Times New Roman" w:hAnsi="Times New Roman" w:cs="Times New Roman"/>
          <w:color w:val="auto"/>
          <w:sz w:val="20"/>
          <w:szCs w:val="20"/>
        </w:rPr>
        <w:t xml:space="preserve"> </w:t>
      </w:r>
      <w:r w:rsidRPr="00C329EF">
        <w:rPr>
          <w:rFonts w:ascii="Times New Roman" w:hAnsi="Times New Roman" w:cs="Times New Roman"/>
          <w:b/>
          <w:bCs/>
          <w:color w:val="auto"/>
          <w:sz w:val="20"/>
          <w:szCs w:val="20"/>
        </w:rPr>
        <w:t xml:space="preserve">species </w:t>
      </w:r>
      <w:r w:rsidRPr="00C329EF">
        <w:rPr>
          <w:rFonts w:ascii="Times New Roman" w:hAnsi="Times New Roman" w:cs="Times New Roman"/>
          <w:color w:val="auto"/>
          <w:sz w:val="20"/>
          <w:szCs w:val="20"/>
        </w:rPr>
        <w:t xml:space="preserve">(36% </w:t>
      </w:r>
      <w:proofErr w:type="gramStart"/>
      <w:r w:rsidRPr="00C329EF">
        <w:rPr>
          <w:rFonts w:ascii="Times New Roman" w:hAnsi="Times New Roman" w:cs="Times New Roman"/>
          <w:color w:val="auto"/>
          <w:sz w:val="20"/>
          <w:szCs w:val="20"/>
        </w:rPr>
        <w:t>households</w:t>
      </w:r>
      <w:proofErr w:type="gramEnd"/>
      <w:r w:rsidRPr="00C329EF">
        <w:rPr>
          <w:rFonts w:ascii="Times New Roman" w:hAnsi="Times New Roman" w:cs="Times New Roman"/>
          <w:color w:val="auto"/>
          <w:sz w:val="20"/>
          <w:szCs w:val="20"/>
        </w:rPr>
        <w:t xml:space="preserve"> own poultry of which 66.67% have reported predation by the reptiles, and 46% own fisheries of which 100% have reported predation by the same)</w:t>
      </w:r>
    </w:p>
    <w:p w14:paraId="22C74E73" w14:textId="7D461615" w:rsidR="00EA70F6" w:rsidRDefault="00F07C51" w:rsidP="00955EB3">
      <w:p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Similar to</w:t>
      </w:r>
      <w:r w:rsidR="001846BB" w:rsidRPr="001846BB">
        <w:rPr>
          <w:rFonts w:ascii="Times New Roman" w:hAnsi="Times New Roman" w:cs="Times New Roman"/>
          <w:sz w:val="24"/>
          <w:szCs w:val="24"/>
        </w:rPr>
        <w:t xml:space="preserve"> previous studies</w:t>
      </w:r>
      <w:r>
        <w:rPr>
          <w:rFonts w:ascii="Times New Roman" w:hAnsi="Times New Roman" w:cs="Times New Roman"/>
          <w:sz w:val="24"/>
          <w:szCs w:val="24"/>
        </w:rPr>
        <w:t xml:space="preserve"> </w:t>
      </w:r>
      <w:r w:rsidR="004215BE">
        <w:rPr>
          <w:rFonts w:ascii="Times New Roman" w:hAnsi="Times New Roman" w:cs="Times New Roman"/>
          <w:sz w:val="24"/>
          <w:szCs w:val="24"/>
        </w:rPr>
        <w:t xml:space="preserve">(Kour &amp; Sharma, 2016; </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4215BE">
        <w:rPr>
          <w:rFonts w:ascii="Times New Roman" w:hAnsi="Times New Roman" w:cs="Times New Roman"/>
          <w:sz w:val="24"/>
          <w:szCs w:val="24"/>
        </w:rPr>
        <w:t xml:space="preserve">; Choudhury &amp; Choudhury, 2019; Hashmi </w:t>
      </w:r>
      <w:r w:rsidR="004215BE" w:rsidRPr="004215BE">
        <w:rPr>
          <w:rFonts w:ascii="Times New Roman" w:hAnsi="Times New Roman" w:cs="Times New Roman"/>
          <w:i/>
          <w:iCs/>
          <w:sz w:val="24"/>
          <w:szCs w:val="24"/>
        </w:rPr>
        <w:t>et al.,</w:t>
      </w:r>
      <w:r w:rsidR="004215BE">
        <w:rPr>
          <w:rFonts w:ascii="Times New Roman" w:hAnsi="Times New Roman" w:cs="Times New Roman"/>
          <w:sz w:val="24"/>
          <w:szCs w:val="24"/>
        </w:rPr>
        <w:t xml:space="preserve"> 2013)</w:t>
      </w:r>
      <w:r w:rsidR="00CB6968">
        <w:rPr>
          <w:rFonts w:ascii="Times New Roman" w:hAnsi="Times New Roman" w:cs="Times New Roman"/>
          <w:sz w:val="24"/>
          <w:szCs w:val="24"/>
        </w:rPr>
        <w:t xml:space="preserve">, </w:t>
      </w:r>
      <w:r w:rsidR="001846BB" w:rsidRPr="001846BB">
        <w:rPr>
          <w:rFonts w:ascii="Times New Roman" w:hAnsi="Times New Roman" w:cs="Times New Roman"/>
          <w:sz w:val="24"/>
          <w:szCs w:val="24"/>
        </w:rPr>
        <w:t xml:space="preserve">respondents </w:t>
      </w:r>
      <w:r>
        <w:rPr>
          <w:rFonts w:ascii="Times New Roman" w:hAnsi="Times New Roman" w:cs="Times New Roman"/>
          <w:sz w:val="24"/>
          <w:szCs w:val="24"/>
        </w:rPr>
        <w:t>of</w:t>
      </w:r>
      <w:r w:rsidR="001846BB" w:rsidRPr="001846BB">
        <w:rPr>
          <w:rFonts w:ascii="Times New Roman" w:hAnsi="Times New Roman" w:cs="Times New Roman"/>
          <w:sz w:val="24"/>
          <w:szCs w:val="24"/>
        </w:rPr>
        <w:t xml:space="preserve"> Sarucharai </w:t>
      </w:r>
      <w:r w:rsidR="001846BB">
        <w:rPr>
          <w:rFonts w:ascii="Times New Roman" w:hAnsi="Times New Roman" w:cs="Times New Roman"/>
          <w:sz w:val="24"/>
          <w:szCs w:val="24"/>
        </w:rPr>
        <w:t xml:space="preserve">too </w:t>
      </w:r>
      <w:r w:rsidR="001846BB" w:rsidRPr="001846BB">
        <w:rPr>
          <w:rFonts w:ascii="Times New Roman" w:hAnsi="Times New Roman" w:cs="Times New Roman"/>
          <w:sz w:val="24"/>
          <w:szCs w:val="24"/>
        </w:rPr>
        <w:t xml:space="preserve">noted a perceived decline in the population of </w:t>
      </w:r>
      <w:r w:rsidR="001846BB" w:rsidRPr="001846BB">
        <w:rPr>
          <w:rFonts w:ascii="Times New Roman" w:hAnsi="Times New Roman" w:cs="Times New Roman"/>
          <w:i/>
          <w:iCs/>
          <w:sz w:val="24"/>
          <w:szCs w:val="24"/>
        </w:rPr>
        <w:t>V. bengalensis</w:t>
      </w:r>
      <w:r w:rsidR="001846BB" w:rsidRPr="001846BB">
        <w:rPr>
          <w:rFonts w:ascii="Times New Roman" w:hAnsi="Times New Roman" w:cs="Times New Roman"/>
          <w:sz w:val="24"/>
          <w:szCs w:val="24"/>
        </w:rPr>
        <w:t xml:space="preserve"> over the years, alongside the continued prevalence of hunting practices among local communities</w:t>
      </w:r>
      <w:r w:rsidR="00CB6968" w:rsidRPr="00CB6968">
        <w:rPr>
          <w:rFonts w:ascii="Times New Roman" w:hAnsi="Times New Roman" w:cs="Times New Roman"/>
          <w:sz w:val="24"/>
          <w:szCs w:val="24"/>
        </w:rPr>
        <w:t>,</w:t>
      </w:r>
      <w:r w:rsidR="00CB6968">
        <w:rPr>
          <w:rFonts w:ascii="Times New Roman" w:hAnsi="Times New Roman" w:cs="Times New Roman"/>
          <w:sz w:val="24"/>
          <w:szCs w:val="24"/>
        </w:rPr>
        <w:t xml:space="preserve"> and retaliatory killings due to predation of poultry and fishery</w:t>
      </w:r>
      <w:r w:rsidR="001846BB" w:rsidRPr="001846BB">
        <w:rPr>
          <w:rFonts w:ascii="Times New Roman" w:hAnsi="Times New Roman" w:cs="Times New Roman"/>
          <w:sz w:val="24"/>
          <w:szCs w:val="24"/>
        </w:rPr>
        <w:t>.</w:t>
      </w:r>
      <w:r w:rsidR="009D485C">
        <w:rPr>
          <w:rFonts w:ascii="Times New Roman" w:hAnsi="Times New Roman" w:cs="Times New Roman"/>
          <w:sz w:val="24"/>
          <w:szCs w:val="24"/>
        </w:rPr>
        <w:t xml:space="preserve"> </w:t>
      </w:r>
    </w:p>
    <w:p w14:paraId="5FCE3CF2" w14:textId="77777777" w:rsidR="009D485C" w:rsidRPr="00EA70F6" w:rsidRDefault="009D485C" w:rsidP="00955EB3">
      <w:pPr>
        <w:spacing w:after="240" w:line="360" w:lineRule="auto"/>
        <w:contextualSpacing/>
        <w:jc w:val="both"/>
        <w:rPr>
          <w:rFonts w:ascii="Times New Roman" w:hAnsi="Times New Roman" w:cs="Times New Roman"/>
          <w:sz w:val="24"/>
          <w:szCs w:val="24"/>
        </w:rPr>
      </w:pPr>
    </w:p>
    <w:p w14:paraId="32751B80" w14:textId="0B24EDE6" w:rsidR="001B0E29" w:rsidRPr="00D34158" w:rsidRDefault="001B0E29" w:rsidP="00955EB3">
      <w:pPr>
        <w:spacing w:after="240" w:line="360" w:lineRule="auto"/>
        <w:contextualSpacing/>
        <w:rPr>
          <w:rFonts w:ascii="Times New Roman" w:hAnsi="Times New Roman" w:cs="Times New Roman"/>
          <w:b/>
          <w:bCs/>
          <w:sz w:val="24"/>
          <w:szCs w:val="24"/>
        </w:rPr>
      </w:pPr>
      <w:r w:rsidRPr="00D34158">
        <w:rPr>
          <w:rFonts w:ascii="Times New Roman" w:hAnsi="Times New Roman" w:cs="Times New Roman"/>
          <w:b/>
          <w:bCs/>
          <w:sz w:val="24"/>
          <w:szCs w:val="24"/>
        </w:rPr>
        <w:t>Conclusion</w:t>
      </w:r>
    </w:p>
    <w:p w14:paraId="2DE8E010" w14:textId="17B1260E" w:rsidR="001D55B8" w:rsidRDefault="0057036E" w:rsidP="00955EB3">
      <w:p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hunting of </w:t>
      </w:r>
      <w:r w:rsidRPr="0057036E">
        <w:rPr>
          <w:rFonts w:ascii="Times New Roman" w:hAnsi="Times New Roman" w:cs="Times New Roman"/>
          <w:i/>
          <w:iCs/>
          <w:sz w:val="24"/>
          <w:szCs w:val="24"/>
        </w:rPr>
        <w:t xml:space="preserve">Varanus </w:t>
      </w:r>
      <w:r w:rsidR="003E48A6">
        <w:rPr>
          <w:rFonts w:ascii="Times New Roman" w:hAnsi="Times New Roman" w:cs="Times New Roman"/>
          <w:sz w:val="24"/>
          <w:szCs w:val="24"/>
        </w:rPr>
        <w:t>species</w:t>
      </w:r>
      <w:r>
        <w:rPr>
          <w:rFonts w:ascii="Times New Roman" w:hAnsi="Times New Roman" w:cs="Times New Roman"/>
          <w:sz w:val="24"/>
          <w:szCs w:val="24"/>
        </w:rPr>
        <w:t xml:space="preserve"> among the tea tribes </w:t>
      </w:r>
      <w:r w:rsidR="00D36AA9">
        <w:rPr>
          <w:rFonts w:ascii="Times New Roman" w:hAnsi="Times New Roman" w:cs="Times New Roman"/>
          <w:sz w:val="24"/>
          <w:szCs w:val="24"/>
        </w:rPr>
        <w:t xml:space="preserve">and other ethnic communities especially in the rural regions </w:t>
      </w:r>
      <w:r>
        <w:rPr>
          <w:rFonts w:ascii="Times New Roman" w:hAnsi="Times New Roman" w:cs="Times New Roman"/>
          <w:sz w:val="24"/>
          <w:szCs w:val="24"/>
        </w:rPr>
        <w:t xml:space="preserve">of Assam is driven by poverty, hunger, illiteracy, lack of emotional connection with nature and wildlife, traditional beliefs, culinary delight, retaliatory sentiments due to predation of poultry and fishery by </w:t>
      </w:r>
      <w:r w:rsidR="003E48A6">
        <w:rPr>
          <w:rFonts w:ascii="Times New Roman" w:hAnsi="Times New Roman" w:cs="Times New Roman"/>
          <w:sz w:val="24"/>
          <w:szCs w:val="24"/>
        </w:rPr>
        <w:t>the reptiles</w:t>
      </w:r>
      <w:r>
        <w:rPr>
          <w:rFonts w:ascii="Times New Roman" w:hAnsi="Times New Roman" w:cs="Times New Roman"/>
          <w:sz w:val="24"/>
          <w:szCs w:val="24"/>
        </w:rPr>
        <w:t xml:space="preserve">, and poor law enforcement in the state. A </w:t>
      </w:r>
      <w:r w:rsidRPr="0057036E">
        <w:rPr>
          <w:rFonts w:ascii="Times New Roman" w:hAnsi="Times New Roman" w:cs="Times New Roman"/>
          <w:sz w:val="24"/>
          <w:szCs w:val="24"/>
        </w:rPr>
        <w:t xml:space="preserve">lack of awareness on the significance of conservation </w:t>
      </w:r>
      <w:r>
        <w:rPr>
          <w:rFonts w:ascii="Times New Roman" w:hAnsi="Times New Roman" w:cs="Times New Roman"/>
          <w:sz w:val="24"/>
          <w:szCs w:val="24"/>
        </w:rPr>
        <w:t xml:space="preserve">results from a greater gap between the </w:t>
      </w:r>
      <w:r>
        <w:rPr>
          <w:rFonts w:ascii="Times New Roman" w:hAnsi="Times New Roman" w:cs="Times New Roman"/>
          <w:sz w:val="24"/>
          <w:szCs w:val="24"/>
        </w:rPr>
        <w:lastRenderedPageBreak/>
        <w:t>scientific community and the common people</w:t>
      </w:r>
      <w:r w:rsidR="00655EBE">
        <w:rPr>
          <w:rFonts w:ascii="Times New Roman" w:hAnsi="Times New Roman" w:cs="Times New Roman"/>
          <w:sz w:val="24"/>
          <w:szCs w:val="24"/>
        </w:rPr>
        <w:t>, as well as poor law enforcement by the forest department</w:t>
      </w:r>
      <w:r>
        <w:rPr>
          <w:rFonts w:ascii="Times New Roman" w:hAnsi="Times New Roman" w:cs="Times New Roman"/>
          <w:sz w:val="24"/>
          <w:szCs w:val="24"/>
        </w:rPr>
        <w:t xml:space="preserve">. The exclusion of the tea tribes </w:t>
      </w:r>
      <w:r w:rsidR="00D36AA9">
        <w:rPr>
          <w:rFonts w:ascii="Times New Roman" w:hAnsi="Times New Roman" w:cs="Times New Roman"/>
          <w:sz w:val="24"/>
          <w:szCs w:val="24"/>
        </w:rPr>
        <w:t xml:space="preserve">and other smaller ethnic </w:t>
      </w:r>
      <w:r>
        <w:rPr>
          <w:rFonts w:ascii="Times New Roman" w:hAnsi="Times New Roman" w:cs="Times New Roman"/>
          <w:sz w:val="24"/>
          <w:szCs w:val="24"/>
        </w:rPr>
        <w:t>communit</w:t>
      </w:r>
      <w:r w:rsidR="00D36AA9">
        <w:rPr>
          <w:rFonts w:ascii="Times New Roman" w:hAnsi="Times New Roman" w:cs="Times New Roman"/>
          <w:sz w:val="24"/>
          <w:szCs w:val="24"/>
        </w:rPr>
        <w:t>ies</w:t>
      </w:r>
      <w:r>
        <w:rPr>
          <w:rFonts w:ascii="Times New Roman" w:hAnsi="Times New Roman" w:cs="Times New Roman"/>
          <w:sz w:val="24"/>
          <w:szCs w:val="24"/>
        </w:rPr>
        <w:t xml:space="preserve"> by the greater Assamese community, mostly due to their socio-economic status and cultural differences further enhances the gap. </w:t>
      </w:r>
      <w:r w:rsidR="001D55B8" w:rsidRPr="001B0E29">
        <w:rPr>
          <w:rFonts w:ascii="Times New Roman" w:hAnsi="Times New Roman" w:cs="Times New Roman"/>
          <w:sz w:val="24"/>
          <w:szCs w:val="24"/>
        </w:rPr>
        <w:t xml:space="preserve">The results of this study can be replicated </w:t>
      </w:r>
      <w:r w:rsidR="00D36AA9">
        <w:rPr>
          <w:rFonts w:ascii="Times New Roman" w:hAnsi="Times New Roman" w:cs="Times New Roman"/>
          <w:sz w:val="24"/>
          <w:szCs w:val="24"/>
        </w:rPr>
        <w:t>in</w:t>
      </w:r>
      <w:r w:rsidR="001D55B8" w:rsidRPr="001B0E29">
        <w:rPr>
          <w:rFonts w:ascii="Times New Roman" w:hAnsi="Times New Roman" w:cs="Times New Roman"/>
          <w:sz w:val="24"/>
          <w:szCs w:val="24"/>
        </w:rPr>
        <w:t xml:space="preserve"> other districts of the state</w:t>
      </w:r>
      <w:r w:rsidR="00D36AA9">
        <w:rPr>
          <w:rFonts w:ascii="Times New Roman" w:hAnsi="Times New Roman" w:cs="Times New Roman"/>
          <w:sz w:val="24"/>
          <w:szCs w:val="24"/>
        </w:rPr>
        <w:t xml:space="preserve"> too</w:t>
      </w:r>
      <w:r w:rsidR="001D55B8" w:rsidRPr="001B0E29">
        <w:rPr>
          <w:rFonts w:ascii="Times New Roman" w:hAnsi="Times New Roman" w:cs="Times New Roman"/>
          <w:sz w:val="24"/>
          <w:szCs w:val="24"/>
        </w:rPr>
        <w:t xml:space="preserve"> since geographic and demographic conditions, as well as cultural attributes of the </w:t>
      </w:r>
      <w:r w:rsidR="00D36AA9">
        <w:rPr>
          <w:rFonts w:ascii="Times New Roman" w:hAnsi="Times New Roman" w:cs="Times New Roman"/>
          <w:sz w:val="24"/>
          <w:szCs w:val="24"/>
        </w:rPr>
        <w:t>Assamese communities</w:t>
      </w:r>
      <w:r w:rsidR="001D55B8" w:rsidRPr="001B0E29">
        <w:rPr>
          <w:rFonts w:ascii="Times New Roman" w:hAnsi="Times New Roman" w:cs="Times New Roman"/>
          <w:sz w:val="24"/>
          <w:szCs w:val="24"/>
        </w:rPr>
        <w:t xml:space="preserve"> throughout the state is almost similar. Immediate intervention of the forest department, NGOs and conservationists to create awareness and </w:t>
      </w:r>
      <w:r w:rsidR="00655EBE" w:rsidRPr="001B0E29">
        <w:rPr>
          <w:rFonts w:ascii="Times New Roman" w:hAnsi="Times New Roman" w:cs="Times New Roman"/>
          <w:sz w:val="24"/>
          <w:szCs w:val="24"/>
        </w:rPr>
        <w:t>stricken</w:t>
      </w:r>
      <w:r w:rsidR="001D55B8" w:rsidRPr="001B0E29">
        <w:rPr>
          <w:rFonts w:ascii="Times New Roman" w:hAnsi="Times New Roman" w:cs="Times New Roman"/>
          <w:sz w:val="24"/>
          <w:szCs w:val="24"/>
        </w:rPr>
        <w:t xml:space="preserve"> law enforcement to stop the illegal hunting of</w:t>
      </w:r>
      <w:r w:rsidR="003E48A6">
        <w:rPr>
          <w:rFonts w:ascii="Times New Roman" w:hAnsi="Times New Roman" w:cs="Times New Roman"/>
          <w:sz w:val="24"/>
          <w:szCs w:val="24"/>
        </w:rPr>
        <w:t xml:space="preserve"> the monitor lizards</w:t>
      </w:r>
      <w:r w:rsidR="001D55B8" w:rsidRPr="001B0E29">
        <w:rPr>
          <w:rFonts w:ascii="Times New Roman" w:hAnsi="Times New Roman" w:cs="Times New Roman"/>
          <w:sz w:val="24"/>
          <w:szCs w:val="24"/>
        </w:rPr>
        <w:t xml:space="preserve"> in the state is the need of the hour.</w:t>
      </w:r>
    </w:p>
    <w:p w14:paraId="380FFFB6" w14:textId="77777777" w:rsidR="00D512AE" w:rsidRDefault="00D512AE" w:rsidP="00955EB3">
      <w:pPr>
        <w:spacing w:after="240" w:line="360" w:lineRule="auto"/>
        <w:contextualSpacing/>
        <w:jc w:val="both"/>
        <w:rPr>
          <w:rFonts w:ascii="Times New Roman" w:hAnsi="Times New Roman" w:cs="Times New Roman"/>
          <w:sz w:val="24"/>
          <w:szCs w:val="24"/>
        </w:rPr>
      </w:pPr>
    </w:p>
    <w:p w14:paraId="25EF9687" w14:textId="69978B2C" w:rsidR="00655EBE" w:rsidRDefault="00655EBE" w:rsidP="00955EB3">
      <w:pPr>
        <w:spacing w:after="24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Consent</w:t>
      </w:r>
    </w:p>
    <w:p w14:paraId="7C9E0830" w14:textId="2BD62870" w:rsidR="005C2835" w:rsidRPr="00EA70F6" w:rsidRDefault="002F72EA" w:rsidP="00955EB3">
      <w:pPr>
        <w:spacing w:after="240" w:line="360" w:lineRule="auto"/>
        <w:contextualSpacing/>
        <w:jc w:val="both"/>
        <w:rPr>
          <w:rFonts w:ascii="Times New Roman" w:hAnsi="Times New Roman" w:cs="Times New Roman"/>
          <w:sz w:val="24"/>
          <w:szCs w:val="24"/>
        </w:rPr>
      </w:pPr>
      <w:r w:rsidRPr="002F72EA">
        <w:rPr>
          <w:rFonts w:ascii="Times New Roman" w:hAnsi="Times New Roman" w:cs="Times New Roman"/>
          <w:sz w:val="24"/>
          <w:szCs w:val="24"/>
        </w:rPr>
        <w:t xml:space="preserve">All respondents have granted consent for the utilization </w:t>
      </w:r>
      <w:r w:rsidR="00D36AA9">
        <w:rPr>
          <w:rFonts w:ascii="Times New Roman" w:hAnsi="Times New Roman" w:cs="Times New Roman"/>
          <w:sz w:val="24"/>
          <w:szCs w:val="24"/>
        </w:rPr>
        <w:t xml:space="preserve">and publication </w:t>
      </w:r>
      <w:r w:rsidRPr="002F72EA">
        <w:rPr>
          <w:rFonts w:ascii="Times New Roman" w:hAnsi="Times New Roman" w:cs="Times New Roman"/>
          <w:sz w:val="24"/>
          <w:szCs w:val="24"/>
        </w:rPr>
        <w:t>of the</w:t>
      </w:r>
      <w:r w:rsidR="00D36AA9">
        <w:rPr>
          <w:rFonts w:ascii="Times New Roman" w:hAnsi="Times New Roman" w:cs="Times New Roman"/>
          <w:sz w:val="24"/>
          <w:szCs w:val="24"/>
        </w:rPr>
        <w:t xml:space="preserve"> data they provided.</w:t>
      </w:r>
    </w:p>
    <w:p w14:paraId="19A34BBA" w14:textId="77777777" w:rsidR="00F07C51" w:rsidRDefault="00F07C51" w:rsidP="00955EB3">
      <w:pPr>
        <w:spacing w:after="240" w:line="360" w:lineRule="auto"/>
        <w:contextualSpacing/>
        <w:jc w:val="both"/>
        <w:rPr>
          <w:rFonts w:ascii="Times New Roman" w:hAnsi="Times New Roman" w:cs="Times New Roman"/>
          <w:b/>
          <w:bCs/>
          <w:sz w:val="24"/>
          <w:szCs w:val="24"/>
        </w:rPr>
      </w:pPr>
    </w:p>
    <w:p w14:paraId="451E716C" w14:textId="77777777" w:rsidR="00C80B0F" w:rsidRDefault="00C80B0F" w:rsidP="00C80B0F">
      <w:pPr>
        <w:spacing w:after="240" w:line="360" w:lineRule="auto"/>
        <w:contextualSpacing/>
        <w:rPr>
          <w:rFonts w:ascii="Times New Roman" w:hAnsi="Times New Roman" w:cs="Times New Roman"/>
          <w:b/>
          <w:bCs/>
          <w:sz w:val="24"/>
          <w:szCs w:val="24"/>
        </w:rPr>
      </w:pPr>
      <w:r>
        <w:rPr>
          <w:rFonts w:ascii="Times New Roman" w:hAnsi="Times New Roman" w:cs="Times New Roman"/>
          <w:b/>
          <w:bCs/>
          <w:sz w:val="24"/>
          <w:szCs w:val="24"/>
        </w:rPr>
        <w:t>Abbreviations</w:t>
      </w:r>
    </w:p>
    <w:p w14:paraId="3BF20AFC" w14:textId="77777777" w:rsidR="00C80B0F" w:rsidRPr="006D29A3" w:rsidRDefault="00C80B0F" w:rsidP="00C80B0F">
      <w:pPr>
        <w:spacing w:after="240" w:line="360" w:lineRule="auto"/>
        <w:contextualSpacing/>
        <w:jc w:val="both"/>
        <w:rPr>
          <w:rFonts w:ascii="Times New Roman" w:hAnsi="Times New Roman" w:cs="Times New Roman"/>
          <w:sz w:val="24"/>
          <w:szCs w:val="24"/>
        </w:rPr>
      </w:pPr>
      <w:r w:rsidRPr="00C632B5">
        <w:rPr>
          <w:rFonts w:ascii="Times New Roman" w:hAnsi="Times New Roman" w:cs="Times New Roman"/>
          <w:sz w:val="24"/>
          <w:szCs w:val="24"/>
        </w:rPr>
        <w:t>CITES: Convention on International Trade in Endangered Species of Wild Fauna and Flora;</w:t>
      </w:r>
      <w:r>
        <w:rPr>
          <w:rFonts w:ascii="Times New Roman" w:hAnsi="Times New Roman" w:cs="Times New Roman"/>
          <w:sz w:val="24"/>
          <w:szCs w:val="24"/>
        </w:rPr>
        <w:t xml:space="preserve"> DCOA: </w:t>
      </w:r>
      <w:r w:rsidRPr="008B730D">
        <w:rPr>
          <w:rFonts w:ascii="Times New Roman" w:hAnsi="Times New Roman" w:cs="Times New Roman"/>
          <w:sz w:val="24"/>
          <w:szCs w:val="24"/>
        </w:rPr>
        <w:t>Directorate of Census Operations Assam</w:t>
      </w:r>
      <w:r>
        <w:rPr>
          <w:rFonts w:ascii="Times New Roman" w:hAnsi="Times New Roman" w:cs="Times New Roman"/>
          <w:sz w:val="24"/>
          <w:szCs w:val="24"/>
        </w:rPr>
        <w:t xml:space="preserve">; DDMA: District Disaster Management Authority; IUCN: International Union for Conservation of Nature; UNEP: </w:t>
      </w:r>
      <w:r w:rsidRPr="005928F3">
        <w:rPr>
          <w:rFonts w:ascii="Times New Roman" w:hAnsi="Times New Roman" w:cs="Times New Roman"/>
          <w:sz w:val="24"/>
          <w:szCs w:val="24"/>
        </w:rPr>
        <w:t>United Nations Environment Program</w:t>
      </w:r>
      <w:r>
        <w:rPr>
          <w:rFonts w:ascii="Times New Roman" w:hAnsi="Times New Roman" w:cs="Times New Roman"/>
          <w:sz w:val="24"/>
          <w:szCs w:val="24"/>
        </w:rPr>
        <w:t>; WPA: Wild Life (Protection) Act, 1972</w:t>
      </w:r>
    </w:p>
    <w:p w14:paraId="492B6E40" w14:textId="77777777" w:rsidR="00D36AA9" w:rsidRDefault="00D36AA9" w:rsidP="00955EB3">
      <w:pPr>
        <w:spacing w:after="240" w:line="360" w:lineRule="auto"/>
        <w:contextualSpacing/>
        <w:jc w:val="both"/>
        <w:rPr>
          <w:rFonts w:ascii="Times New Roman" w:hAnsi="Times New Roman" w:cs="Times New Roman"/>
          <w:b/>
          <w:bCs/>
          <w:sz w:val="24"/>
          <w:szCs w:val="24"/>
        </w:rPr>
      </w:pPr>
    </w:p>
    <w:p w14:paraId="5F3AED46" w14:textId="77777777" w:rsidR="00D36AA9" w:rsidRDefault="00D36AA9" w:rsidP="00955EB3">
      <w:pPr>
        <w:spacing w:after="240" w:line="360" w:lineRule="auto"/>
        <w:contextualSpacing/>
        <w:jc w:val="both"/>
        <w:rPr>
          <w:rFonts w:ascii="Times New Roman" w:hAnsi="Times New Roman" w:cs="Times New Roman"/>
          <w:b/>
          <w:bCs/>
          <w:sz w:val="24"/>
          <w:szCs w:val="24"/>
        </w:rPr>
      </w:pPr>
    </w:p>
    <w:p w14:paraId="0270FBFA" w14:textId="77777777" w:rsidR="00D36AA9" w:rsidRDefault="00D36AA9" w:rsidP="00955EB3">
      <w:pPr>
        <w:spacing w:after="240" w:line="360" w:lineRule="auto"/>
        <w:contextualSpacing/>
        <w:jc w:val="both"/>
        <w:rPr>
          <w:rFonts w:ascii="Times New Roman" w:hAnsi="Times New Roman" w:cs="Times New Roman"/>
          <w:b/>
          <w:bCs/>
          <w:sz w:val="24"/>
          <w:szCs w:val="24"/>
        </w:rPr>
      </w:pPr>
    </w:p>
    <w:p w14:paraId="37663D3F" w14:textId="72AD6E65" w:rsidR="0011192B" w:rsidRPr="0011192B" w:rsidRDefault="0011192B" w:rsidP="00955EB3">
      <w:pPr>
        <w:spacing w:after="240" w:line="360" w:lineRule="auto"/>
        <w:contextualSpacing/>
        <w:jc w:val="both"/>
        <w:rPr>
          <w:rFonts w:ascii="Times New Roman" w:hAnsi="Times New Roman" w:cs="Times New Roman"/>
          <w:b/>
          <w:bCs/>
          <w:sz w:val="24"/>
          <w:szCs w:val="24"/>
        </w:rPr>
      </w:pPr>
      <w:r w:rsidRPr="0011192B">
        <w:rPr>
          <w:rFonts w:ascii="Times New Roman" w:hAnsi="Times New Roman" w:cs="Times New Roman"/>
          <w:b/>
          <w:bCs/>
          <w:sz w:val="24"/>
          <w:szCs w:val="24"/>
        </w:rPr>
        <w:t>References</w:t>
      </w:r>
    </w:p>
    <w:p w14:paraId="478BE479" w14:textId="00F52567" w:rsidR="006D29A3" w:rsidRDefault="001360DF" w:rsidP="006D29A3">
      <w:pPr>
        <w:pStyle w:val="ListParagraph"/>
        <w:numPr>
          <w:ilvl w:val="0"/>
          <w:numId w:val="2"/>
        </w:numPr>
        <w:spacing w:after="240" w:line="360" w:lineRule="auto"/>
        <w:ind w:left="426" w:hanging="426"/>
        <w:jc w:val="both"/>
        <w:rPr>
          <w:rFonts w:ascii="Times New Roman" w:hAnsi="Times New Roman" w:cs="Times New Roman"/>
          <w:sz w:val="24"/>
          <w:szCs w:val="24"/>
        </w:rPr>
      </w:pPr>
      <w:bookmarkStart w:id="42" w:name="_Hlk190829435"/>
      <w:r w:rsidRPr="0095243A">
        <w:rPr>
          <w:rFonts w:ascii="Times New Roman" w:hAnsi="Times New Roman" w:cs="Times New Roman"/>
          <w:sz w:val="24"/>
          <w:szCs w:val="24"/>
        </w:rPr>
        <w:t xml:space="preserve">Kour, S.B., &amp; Sharma, D.K. (2016). </w:t>
      </w:r>
      <w:bookmarkEnd w:id="42"/>
      <w:r w:rsidRPr="0095243A">
        <w:rPr>
          <w:rFonts w:ascii="Times New Roman" w:hAnsi="Times New Roman" w:cs="Times New Roman"/>
          <w:sz w:val="24"/>
          <w:szCs w:val="24"/>
        </w:rPr>
        <w:t xml:space="preserve">Conservation status of </w:t>
      </w:r>
      <w:r w:rsidRPr="0095243A">
        <w:rPr>
          <w:rFonts w:ascii="Times New Roman" w:hAnsi="Times New Roman" w:cs="Times New Roman"/>
          <w:i/>
          <w:iCs/>
          <w:sz w:val="24"/>
          <w:szCs w:val="24"/>
        </w:rPr>
        <w:t>Varanus bengalensis</w:t>
      </w:r>
      <w:r w:rsidRPr="0095243A">
        <w:rPr>
          <w:rFonts w:ascii="Times New Roman" w:hAnsi="Times New Roman" w:cs="Times New Roman"/>
          <w:sz w:val="24"/>
          <w:szCs w:val="24"/>
        </w:rPr>
        <w:t xml:space="preserve"> in Kokrajhar district of Assam, India. </w:t>
      </w:r>
      <w:r w:rsidR="009C702A" w:rsidRPr="0095243A">
        <w:rPr>
          <w:rFonts w:ascii="Times New Roman" w:hAnsi="Times New Roman" w:cs="Times New Roman"/>
          <w:i/>
          <w:iCs/>
          <w:sz w:val="24"/>
          <w:szCs w:val="24"/>
        </w:rPr>
        <w:t>Int. J. Fauna Biol. Stud.</w:t>
      </w:r>
      <w:r w:rsidRPr="0095243A">
        <w:rPr>
          <w:rFonts w:ascii="Times New Roman" w:hAnsi="Times New Roman" w:cs="Times New Roman"/>
          <w:sz w:val="24"/>
          <w:szCs w:val="24"/>
        </w:rPr>
        <w:t>, 3(3)</w:t>
      </w:r>
      <w:r w:rsidR="004215BE">
        <w:rPr>
          <w:rFonts w:ascii="Times New Roman" w:hAnsi="Times New Roman" w:cs="Times New Roman"/>
          <w:sz w:val="24"/>
          <w:szCs w:val="24"/>
        </w:rPr>
        <w:t>,</w:t>
      </w:r>
      <w:r w:rsidRPr="0095243A">
        <w:rPr>
          <w:rFonts w:ascii="Times New Roman" w:hAnsi="Times New Roman" w:cs="Times New Roman"/>
          <w:sz w:val="24"/>
          <w:szCs w:val="24"/>
        </w:rPr>
        <w:t xml:space="preserve"> 42-</w:t>
      </w:r>
      <w:r w:rsidR="004215BE">
        <w:rPr>
          <w:rFonts w:ascii="Times New Roman" w:hAnsi="Times New Roman" w:cs="Times New Roman"/>
          <w:sz w:val="24"/>
          <w:szCs w:val="24"/>
        </w:rPr>
        <w:t>4</w:t>
      </w:r>
      <w:r w:rsidRPr="0095243A">
        <w:rPr>
          <w:rFonts w:ascii="Times New Roman" w:hAnsi="Times New Roman" w:cs="Times New Roman"/>
          <w:sz w:val="24"/>
          <w:szCs w:val="24"/>
        </w:rPr>
        <w:t>4.</w:t>
      </w:r>
    </w:p>
    <w:p w14:paraId="0CA75EF1" w14:textId="7F9CDD80" w:rsidR="006D29A3" w:rsidRPr="004215BE" w:rsidRDefault="006D29A3" w:rsidP="006D29A3">
      <w:pPr>
        <w:pStyle w:val="ListParagraph"/>
        <w:numPr>
          <w:ilvl w:val="0"/>
          <w:numId w:val="2"/>
        </w:numPr>
        <w:spacing w:after="240" w:line="360" w:lineRule="auto"/>
        <w:ind w:left="426" w:hanging="426"/>
        <w:jc w:val="both"/>
        <w:rPr>
          <w:rFonts w:ascii="Times New Roman" w:hAnsi="Times New Roman" w:cs="Times New Roman"/>
          <w:sz w:val="24"/>
          <w:szCs w:val="24"/>
        </w:rPr>
      </w:pPr>
      <w:r w:rsidRPr="006D29A3">
        <w:rPr>
          <w:rFonts w:ascii="Times New Roman" w:hAnsi="Times New Roman" w:cs="Times New Roman"/>
          <w:sz w:val="24"/>
          <w:szCs w:val="24"/>
        </w:rPr>
        <w:t xml:space="preserve">Cota, M., Stuart, B.L., Grismer, L., Quah, E., Panitvong, N., Neang, T., </w:t>
      </w:r>
      <w:r w:rsidRPr="004215BE">
        <w:rPr>
          <w:rFonts w:ascii="Times New Roman" w:hAnsi="Times New Roman" w:cs="Times New Roman"/>
          <w:i/>
          <w:iCs/>
          <w:sz w:val="24"/>
          <w:szCs w:val="24"/>
        </w:rPr>
        <w:t>et al</w:t>
      </w:r>
      <w:r w:rsidRPr="006D29A3">
        <w:rPr>
          <w:rFonts w:ascii="Times New Roman" w:hAnsi="Times New Roman" w:cs="Times New Roman"/>
          <w:sz w:val="24"/>
          <w:szCs w:val="24"/>
        </w:rPr>
        <w:t xml:space="preserve">. (2021). </w:t>
      </w:r>
      <w:r w:rsidRPr="004215BE">
        <w:rPr>
          <w:rFonts w:ascii="Times New Roman" w:hAnsi="Times New Roman" w:cs="Times New Roman"/>
          <w:i/>
          <w:iCs/>
          <w:sz w:val="24"/>
          <w:szCs w:val="24"/>
        </w:rPr>
        <w:t>Varanus bengalensis</w:t>
      </w:r>
      <w:r w:rsidRPr="006D29A3">
        <w:rPr>
          <w:rFonts w:ascii="Times New Roman" w:hAnsi="Times New Roman" w:cs="Times New Roman"/>
          <w:sz w:val="24"/>
          <w:szCs w:val="24"/>
        </w:rPr>
        <w:t xml:space="preserve">. The IUCN Red List of Threatened Species 2021, web archive, </w:t>
      </w:r>
      <w:r w:rsidRPr="004215BE">
        <w:rPr>
          <w:rFonts w:ascii="Times New Roman" w:hAnsi="Times New Roman" w:cs="Times New Roman"/>
          <w:i/>
          <w:iCs/>
          <w:sz w:val="24"/>
          <w:szCs w:val="24"/>
        </w:rPr>
        <w:t xml:space="preserve">accessed on 30th </w:t>
      </w:r>
      <w:r w:rsidR="004215BE" w:rsidRPr="004215BE">
        <w:rPr>
          <w:rFonts w:ascii="Times New Roman" w:hAnsi="Times New Roman" w:cs="Times New Roman"/>
          <w:i/>
          <w:iCs/>
          <w:sz w:val="24"/>
          <w:szCs w:val="24"/>
        </w:rPr>
        <w:t>December</w:t>
      </w:r>
      <w:r w:rsidRPr="004215BE">
        <w:rPr>
          <w:rFonts w:ascii="Times New Roman" w:hAnsi="Times New Roman" w:cs="Times New Roman"/>
          <w:i/>
          <w:iCs/>
          <w:sz w:val="24"/>
          <w:szCs w:val="24"/>
        </w:rPr>
        <w:t>, 202</w:t>
      </w:r>
      <w:r w:rsidR="004215BE">
        <w:rPr>
          <w:rFonts w:ascii="Times New Roman" w:hAnsi="Times New Roman" w:cs="Times New Roman"/>
          <w:i/>
          <w:iCs/>
          <w:sz w:val="24"/>
          <w:szCs w:val="24"/>
        </w:rPr>
        <w:t>4</w:t>
      </w:r>
      <w:r w:rsidRPr="006D29A3">
        <w:rPr>
          <w:rFonts w:ascii="Times New Roman" w:hAnsi="Times New Roman" w:cs="Times New Roman"/>
          <w:sz w:val="24"/>
          <w:szCs w:val="24"/>
        </w:rPr>
        <w:t xml:space="preserve">. </w:t>
      </w:r>
      <w:hyperlink r:id="rId15" w:history="1">
        <w:r w:rsidRPr="004215BE">
          <w:rPr>
            <w:rStyle w:val="Hyperlink"/>
            <w:rFonts w:ascii="Times New Roman" w:hAnsi="Times New Roman" w:cs="Times New Roman"/>
            <w:color w:val="auto"/>
            <w:sz w:val="24"/>
            <w:szCs w:val="24"/>
            <w:u w:val="none"/>
          </w:rPr>
          <w:t>https://dx.doi.org/10.2305/IUCN.UK.2021-2.RLTS.T164579A1058949.en</w:t>
        </w:r>
      </w:hyperlink>
      <w:r w:rsidRPr="004215BE">
        <w:rPr>
          <w:rFonts w:ascii="Times New Roman" w:hAnsi="Times New Roman" w:cs="Times New Roman"/>
          <w:sz w:val="24"/>
          <w:szCs w:val="24"/>
        </w:rPr>
        <w:t>.</w:t>
      </w:r>
    </w:p>
    <w:p w14:paraId="19209874" w14:textId="77777777" w:rsidR="000F2315" w:rsidRDefault="005928F3" w:rsidP="000F2315">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United Nations Environment Program</w:t>
      </w:r>
      <w:r w:rsidR="006D29A3" w:rsidRPr="006D29A3">
        <w:rPr>
          <w:rFonts w:ascii="Times New Roman" w:hAnsi="Times New Roman" w:cs="Times New Roman"/>
          <w:sz w:val="24"/>
          <w:szCs w:val="24"/>
        </w:rPr>
        <w:t>-</w:t>
      </w:r>
      <w:r w:rsidR="004215BE">
        <w:rPr>
          <w:rFonts w:ascii="Times New Roman" w:hAnsi="Times New Roman" w:cs="Times New Roman"/>
          <w:sz w:val="24"/>
          <w:szCs w:val="24"/>
        </w:rPr>
        <w:t xml:space="preserve"> World Conservation Monitoring Centre</w:t>
      </w:r>
      <w:r w:rsidR="006D29A3" w:rsidRPr="006D29A3">
        <w:rPr>
          <w:rFonts w:ascii="Times New Roman" w:hAnsi="Times New Roman" w:cs="Times New Roman"/>
          <w:sz w:val="24"/>
          <w:szCs w:val="24"/>
        </w:rPr>
        <w:t xml:space="preserve"> (Comps.) (2024). The Checklist of CITES Species Website. CITES Secretariat, Geneva, Switzerland. Compiled by UNEP-WCMC, Cambridge, UK, </w:t>
      </w:r>
      <w:r w:rsidR="006D29A3" w:rsidRPr="000F2315">
        <w:rPr>
          <w:rFonts w:ascii="Times New Roman" w:hAnsi="Times New Roman" w:cs="Times New Roman"/>
          <w:i/>
          <w:iCs/>
          <w:sz w:val="24"/>
          <w:szCs w:val="24"/>
        </w:rPr>
        <w:t xml:space="preserve">web archive, accessed on 30th </w:t>
      </w:r>
      <w:r w:rsidR="000F2315">
        <w:rPr>
          <w:rFonts w:ascii="Times New Roman" w:hAnsi="Times New Roman" w:cs="Times New Roman"/>
          <w:i/>
          <w:iCs/>
          <w:sz w:val="24"/>
          <w:szCs w:val="24"/>
        </w:rPr>
        <w:t>December</w:t>
      </w:r>
      <w:r w:rsidR="006D29A3" w:rsidRPr="000F2315">
        <w:rPr>
          <w:rFonts w:ascii="Times New Roman" w:hAnsi="Times New Roman" w:cs="Times New Roman"/>
          <w:i/>
          <w:iCs/>
          <w:sz w:val="24"/>
          <w:szCs w:val="24"/>
        </w:rPr>
        <w:t>, 202</w:t>
      </w:r>
      <w:r w:rsidR="000F2315">
        <w:rPr>
          <w:rFonts w:ascii="Times New Roman" w:hAnsi="Times New Roman" w:cs="Times New Roman"/>
          <w:i/>
          <w:iCs/>
          <w:sz w:val="24"/>
          <w:szCs w:val="24"/>
        </w:rPr>
        <w:t>4</w:t>
      </w:r>
      <w:r w:rsidR="006D29A3" w:rsidRPr="006D29A3">
        <w:rPr>
          <w:rFonts w:ascii="Times New Roman" w:hAnsi="Times New Roman" w:cs="Times New Roman"/>
          <w:sz w:val="24"/>
          <w:szCs w:val="24"/>
        </w:rPr>
        <w:t xml:space="preserve">. </w:t>
      </w:r>
      <w:hyperlink r:id="rId16" w:history="1">
        <w:r w:rsidR="000F2315" w:rsidRPr="000F2315">
          <w:rPr>
            <w:rStyle w:val="Hyperlink"/>
            <w:rFonts w:ascii="Times New Roman" w:hAnsi="Times New Roman" w:cs="Times New Roman"/>
            <w:color w:val="auto"/>
            <w:sz w:val="24"/>
            <w:szCs w:val="24"/>
            <w:u w:val="none"/>
          </w:rPr>
          <w:t>http://checklist.cites.org</w:t>
        </w:r>
      </w:hyperlink>
      <w:r w:rsidR="006D29A3" w:rsidRPr="000F2315">
        <w:rPr>
          <w:rFonts w:ascii="Times New Roman" w:hAnsi="Times New Roman" w:cs="Times New Roman"/>
          <w:sz w:val="24"/>
          <w:szCs w:val="24"/>
        </w:rPr>
        <w:t>.</w:t>
      </w:r>
      <w:r w:rsidR="000F2315" w:rsidRPr="000F2315">
        <w:rPr>
          <w:rFonts w:ascii="Times New Roman" w:hAnsi="Times New Roman" w:cs="Times New Roman"/>
          <w:sz w:val="24"/>
          <w:szCs w:val="24"/>
        </w:rPr>
        <w:t xml:space="preserve"> </w:t>
      </w:r>
      <w:r w:rsidR="006D29A3" w:rsidRPr="000F2315">
        <w:rPr>
          <w:rFonts w:ascii="Times New Roman" w:hAnsi="Times New Roman" w:cs="Times New Roman"/>
          <w:sz w:val="24"/>
          <w:szCs w:val="24"/>
        </w:rPr>
        <w:t xml:space="preserve"> </w:t>
      </w:r>
      <w:bookmarkStart w:id="43" w:name="_Hlk198077809"/>
    </w:p>
    <w:p w14:paraId="14615251" w14:textId="127A1E8F" w:rsidR="005928F3" w:rsidRPr="000F2315" w:rsidRDefault="006D29A3" w:rsidP="000F2315">
      <w:pPr>
        <w:pStyle w:val="ListParagraph"/>
        <w:numPr>
          <w:ilvl w:val="0"/>
          <w:numId w:val="2"/>
        </w:numPr>
        <w:spacing w:after="240" w:line="360" w:lineRule="auto"/>
        <w:ind w:left="426" w:hanging="426"/>
        <w:jc w:val="both"/>
        <w:rPr>
          <w:rFonts w:ascii="Times New Roman" w:hAnsi="Times New Roman" w:cs="Times New Roman"/>
          <w:sz w:val="24"/>
          <w:szCs w:val="24"/>
        </w:rPr>
      </w:pPr>
      <w:r w:rsidRPr="000F2315">
        <w:rPr>
          <w:rFonts w:ascii="Times New Roman" w:hAnsi="Times New Roman" w:cs="Times New Roman"/>
          <w:sz w:val="24"/>
          <w:szCs w:val="24"/>
        </w:rPr>
        <w:lastRenderedPageBreak/>
        <w:t>Quah</w:t>
      </w:r>
      <w:bookmarkEnd w:id="43"/>
      <w:r w:rsidRPr="000F2315">
        <w:rPr>
          <w:rFonts w:ascii="Times New Roman" w:hAnsi="Times New Roman" w:cs="Times New Roman"/>
          <w:sz w:val="24"/>
          <w:szCs w:val="24"/>
        </w:rPr>
        <w:t xml:space="preserve">, E., Lwin, K., Cota, M., Grismer, L., Neang, T., Wogan, G., </w:t>
      </w:r>
      <w:r w:rsidR="000F2315" w:rsidRPr="000F2315">
        <w:rPr>
          <w:rFonts w:ascii="Times New Roman" w:hAnsi="Times New Roman" w:cs="Times New Roman"/>
          <w:i/>
          <w:iCs/>
          <w:sz w:val="24"/>
          <w:szCs w:val="24"/>
        </w:rPr>
        <w:t>et. al.</w:t>
      </w:r>
      <w:r w:rsidR="000F2315" w:rsidRPr="000F2315">
        <w:rPr>
          <w:rFonts w:ascii="Times New Roman" w:hAnsi="Times New Roman" w:cs="Times New Roman"/>
          <w:sz w:val="24"/>
          <w:szCs w:val="24"/>
        </w:rPr>
        <w:t xml:space="preserve"> (</w:t>
      </w:r>
      <w:r w:rsidRPr="000F2315">
        <w:rPr>
          <w:rFonts w:ascii="Times New Roman" w:hAnsi="Times New Roman" w:cs="Times New Roman"/>
          <w:sz w:val="24"/>
          <w:szCs w:val="24"/>
        </w:rPr>
        <w:t>2021</w:t>
      </w:r>
      <w:r w:rsidR="000F2315" w:rsidRPr="000F2315">
        <w:rPr>
          <w:rFonts w:ascii="Times New Roman" w:hAnsi="Times New Roman" w:cs="Times New Roman"/>
          <w:sz w:val="24"/>
          <w:szCs w:val="24"/>
        </w:rPr>
        <w:t>)</w:t>
      </w:r>
      <w:r w:rsidRPr="000F2315">
        <w:rPr>
          <w:rFonts w:ascii="Times New Roman" w:hAnsi="Times New Roman" w:cs="Times New Roman"/>
          <w:sz w:val="24"/>
          <w:szCs w:val="24"/>
        </w:rPr>
        <w:t xml:space="preserve">. </w:t>
      </w:r>
      <w:r w:rsidRPr="000F2315">
        <w:rPr>
          <w:rFonts w:ascii="Times New Roman" w:hAnsi="Times New Roman" w:cs="Times New Roman"/>
          <w:i/>
          <w:iCs/>
          <w:sz w:val="24"/>
          <w:szCs w:val="24"/>
        </w:rPr>
        <w:t>Varanus salvator.</w:t>
      </w:r>
      <w:r w:rsidRPr="000F2315">
        <w:rPr>
          <w:rFonts w:ascii="Times New Roman" w:hAnsi="Times New Roman" w:cs="Times New Roman"/>
          <w:sz w:val="24"/>
          <w:szCs w:val="24"/>
        </w:rPr>
        <w:t xml:space="preserve"> The IUCN Red List of Threatened Species 2021: e.T178214A113138439</w:t>
      </w:r>
      <w:r w:rsidR="000F2315" w:rsidRPr="000F2315">
        <w:rPr>
          <w:rFonts w:ascii="Times New Roman" w:hAnsi="Times New Roman" w:cs="Times New Roman"/>
          <w:sz w:val="24"/>
          <w:szCs w:val="24"/>
        </w:rPr>
        <w:t>, web archive,</w:t>
      </w:r>
      <w:r w:rsidR="000F2315" w:rsidRPr="000F2315">
        <w:t xml:space="preserve"> </w:t>
      </w:r>
      <w:r w:rsidR="000F2315" w:rsidRPr="000F2315">
        <w:rPr>
          <w:rFonts w:ascii="Times New Roman" w:hAnsi="Times New Roman" w:cs="Times New Roman"/>
          <w:i/>
          <w:iCs/>
          <w:sz w:val="24"/>
          <w:szCs w:val="24"/>
        </w:rPr>
        <w:t>accessed on 30</w:t>
      </w:r>
      <w:r w:rsidR="000F2315" w:rsidRPr="000F2315">
        <w:rPr>
          <w:rFonts w:ascii="Times New Roman" w:hAnsi="Times New Roman" w:cs="Times New Roman"/>
          <w:i/>
          <w:iCs/>
          <w:sz w:val="24"/>
          <w:szCs w:val="24"/>
          <w:vertAlign w:val="superscript"/>
        </w:rPr>
        <w:t>th</w:t>
      </w:r>
      <w:r w:rsidR="000F2315" w:rsidRPr="000F2315">
        <w:rPr>
          <w:rFonts w:ascii="Times New Roman" w:hAnsi="Times New Roman" w:cs="Times New Roman"/>
          <w:i/>
          <w:iCs/>
          <w:sz w:val="24"/>
          <w:szCs w:val="24"/>
        </w:rPr>
        <w:t xml:space="preserve"> December, 2024</w:t>
      </w:r>
      <w:r w:rsidR="000F2315" w:rsidRPr="000F2315">
        <w:rPr>
          <w:rFonts w:ascii="Times New Roman" w:hAnsi="Times New Roman" w:cs="Times New Roman"/>
          <w:sz w:val="24"/>
          <w:szCs w:val="24"/>
        </w:rPr>
        <w:t xml:space="preserve">. </w:t>
      </w:r>
      <w:r w:rsidRPr="000F2315">
        <w:rPr>
          <w:rFonts w:ascii="Times New Roman" w:hAnsi="Times New Roman" w:cs="Times New Roman"/>
          <w:sz w:val="24"/>
          <w:szCs w:val="24"/>
        </w:rPr>
        <w:t xml:space="preserve">https://dx.doi.org/10.2305/IUCN.UK.2021-2.RLTS.T178214A113138439.en. </w:t>
      </w:r>
    </w:p>
    <w:p w14:paraId="3902687F" w14:textId="401B4F9F" w:rsidR="000F2315" w:rsidRPr="00647FDF" w:rsidRDefault="005928F3" w:rsidP="0072091B">
      <w:pPr>
        <w:pStyle w:val="ListParagraph"/>
        <w:numPr>
          <w:ilvl w:val="0"/>
          <w:numId w:val="2"/>
        </w:numPr>
        <w:spacing w:after="240" w:line="360" w:lineRule="auto"/>
        <w:ind w:left="426" w:hanging="426"/>
        <w:jc w:val="both"/>
        <w:rPr>
          <w:rFonts w:ascii="Times New Roman" w:hAnsi="Times New Roman" w:cs="Times New Roman"/>
          <w:color w:val="E97132" w:themeColor="accent2"/>
          <w:sz w:val="24"/>
          <w:szCs w:val="24"/>
        </w:rPr>
      </w:pPr>
      <w:r w:rsidRPr="000F2315">
        <w:rPr>
          <w:rFonts w:ascii="Times New Roman" w:hAnsi="Times New Roman" w:cs="Times New Roman"/>
          <w:sz w:val="24"/>
          <w:szCs w:val="24"/>
        </w:rPr>
        <w:t>The Wild Life (Protection) Act, 1972. Ministry of Environ</w:t>
      </w:r>
      <w:r w:rsidR="000F2315" w:rsidRPr="000F2315">
        <w:rPr>
          <w:rFonts w:ascii="Times New Roman" w:hAnsi="Times New Roman" w:cs="Times New Roman"/>
          <w:sz w:val="24"/>
          <w:szCs w:val="24"/>
        </w:rPr>
        <w:t>ment</w:t>
      </w:r>
      <w:r w:rsidRPr="000F2315">
        <w:rPr>
          <w:rFonts w:ascii="Times New Roman" w:hAnsi="Times New Roman" w:cs="Times New Roman"/>
          <w:sz w:val="24"/>
          <w:szCs w:val="24"/>
        </w:rPr>
        <w:t xml:space="preserve"> &amp; Forests, Gov</w:t>
      </w:r>
      <w:r w:rsidR="000F2315" w:rsidRPr="000F2315">
        <w:rPr>
          <w:rFonts w:ascii="Times New Roman" w:hAnsi="Times New Roman" w:cs="Times New Roman"/>
          <w:sz w:val="24"/>
          <w:szCs w:val="24"/>
        </w:rPr>
        <w:t>ernment</w:t>
      </w:r>
      <w:r w:rsidRPr="000F2315">
        <w:rPr>
          <w:rFonts w:ascii="Times New Roman" w:hAnsi="Times New Roman" w:cs="Times New Roman"/>
          <w:sz w:val="24"/>
          <w:szCs w:val="24"/>
        </w:rPr>
        <w:t xml:space="preserve"> of India, web archive, </w:t>
      </w:r>
      <w:r w:rsidRPr="000F2315">
        <w:rPr>
          <w:rFonts w:ascii="Times New Roman" w:hAnsi="Times New Roman" w:cs="Times New Roman"/>
          <w:i/>
          <w:iCs/>
          <w:sz w:val="24"/>
          <w:szCs w:val="24"/>
        </w:rPr>
        <w:t xml:space="preserve">accessed on 30th </w:t>
      </w:r>
      <w:r w:rsidR="000F2315" w:rsidRPr="000F2315">
        <w:rPr>
          <w:rFonts w:ascii="Times New Roman" w:hAnsi="Times New Roman" w:cs="Times New Roman"/>
          <w:i/>
          <w:iCs/>
          <w:sz w:val="24"/>
          <w:szCs w:val="24"/>
        </w:rPr>
        <w:t>December</w:t>
      </w:r>
      <w:r w:rsidRPr="000F2315">
        <w:rPr>
          <w:rFonts w:ascii="Times New Roman" w:hAnsi="Times New Roman" w:cs="Times New Roman"/>
          <w:i/>
          <w:iCs/>
          <w:sz w:val="24"/>
          <w:szCs w:val="24"/>
        </w:rPr>
        <w:t>, 202</w:t>
      </w:r>
      <w:r w:rsidR="000F2315" w:rsidRPr="000F2315">
        <w:rPr>
          <w:rFonts w:ascii="Times New Roman" w:hAnsi="Times New Roman" w:cs="Times New Roman"/>
          <w:i/>
          <w:iCs/>
          <w:sz w:val="24"/>
          <w:szCs w:val="24"/>
        </w:rPr>
        <w:t>4</w:t>
      </w:r>
      <w:r w:rsidRPr="000F2315">
        <w:rPr>
          <w:rFonts w:ascii="Times New Roman" w:hAnsi="Times New Roman" w:cs="Times New Roman"/>
          <w:sz w:val="24"/>
          <w:szCs w:val="24"/>
        </w:rPr>
        <w:t xml:space="preserve">. </w:t>
      </w:r>
      <w:hyperlink r:id="rId17" w:history="1">
        <w:r w:rsidR="000F2315" w:rsidRPr="00D36AA9">
          <w:rPr>
            <w:rStyle w:val="Hyperlink"/>
            <w:rFonts w:ascii="Times New Roman" w:hAnsi="Times New Roman" w:cs="Times New Roman"/>
            <w:color w:val="auto"/>
            <w:sz w:val="24"/>
            <w:szCs w:val="24"/>
            <w:u w:val="none"/>
          </w:rPr>
          <w:t>https://www.indiacode.nic.in/bitstream/123456789/6854/1/15._wildlife_%28protection%29_act%2C_1972.pdf</w:t>
        </w:r>
      </w:hyperlink>
      <w:r w:rsidR="000F2315" w:rsidRPr="00D36AA9">
        <w:rPr>
          <w:rFonts w:ascii="Times New Roman" w:hAnsi="Times New Roman" w:cs="Times New Roman"/>
          <w:sz w:val="24"/>
          <w:szCs w:val="24"/>
        </w:rPr>
        <w:t xml:space="preserve">. </w:t>
      </w:r>
    </w:p>
    <w:p w14:paraId="594A7450" w14:textId="0A5D50E3" w:rsidR="005928F3" w:rsidRPr="000F2315" w:rsidRDefault="005928F3" w:rsidP="0072091B">
      <w:pPr>
        <w:pStyle w:val="ListParagraph"/>
        <w:numPr>
          <w:ilvl w:val="0"/>
          <w:numId w:val="2"/>
        </w:numPr>
        <w:spacing w:after="240" w:line="360" w:lineRule="auto"/>
        <w:ind w:left="426" w:hanging="426"/>
        <w:jc w:val="both"/>
        <w:rPr>
          <w:rFonts w:ascii="Times New Roman" w:hAnsi="Times New Roman" w:cs="Times New Roman"/>
          <w:sz w:val="24"/>
          <w:szCs w:val="24"/>
        </w:rPr>
      </w:pPr>
      <w:r w:rsidRPr="000F2315">
        <w:rPr>
          <w:rFonts w:ascii="Times New Roman" w:hAnsi="Times New Roman" w:cs="Times New Roman"/>
          <w:sz w:val="24"/>
          <w:szCs w:val="24"/>
        </w:rPr>
        <w:t>Mazumder, M.K., Choudhury, A.S., Barbhuiya, R.A., Chakravarty, H., Barbhuiya, B. (2020). The ecology, distribution, status, threats and conservation of the Common Water Monitor (</w:t>
      </w:r>
      <w:r w:rsidRPr="00647FDF">
        <w:rPr>
          <w:rFonts w:ascii="Times New Roman" w:hAnsi="Times New Roman" w:cs="Times New Roman"/>
          <w:i/>
          <w:iCs/>
          <w:sz w:val="24"/>
          <w:szCs w:val="24"/>
        </w:rPr>
        <w:t>Varanus salvator</w:t>
      </w:r>
      <w:r w:rsidRPr="000F2315">
        <w:rPr>
          <w:rFonts w:ascii="Times New Roman" w:hAnsi="Times New Roman" w:cs="Times New Roman"/>
          <w:sz w:val="24"/>
          <w:szCs w:val="24"/>
        </w:rPr>
        <w:t xml:space="preserve">) in the Dhaleswari river of Assam, India. </w:t>
      </w:r>
      <w:r w:rsidRPr="00647FDF">
        <w:rPr>
          <w:rFonts w:ascii="Times New Roman" w:hAnsi="Times New Roman" w:cs="Times New Roman"/>
          <w:i/>
          <w:iCs/>
          <w:sz w:val="24"/>
          <w:szCs w:val="24"/>
        </w:rPr>
        <w:t xml:space="preserve">Amphib. Reptile Conserv, </w:t>
      </w:r>
      <w:r w:rsidRPr="000F2315">
        <w:rPr>
          <w:rFonts w:ascii="Times New Roman" w:hAnsi="Times New Roman" w:cs="Times New Roman"/>
          <w:sz w:val="24"/>
          <w:szCs w:val="24"/>
        </w:rPr>
        <w:t>14(1)</w:t>
      </w:r>
      <w:r w:rsidR="00647FDF">
        <w:rPr>
          <w:rFonts w:ascii="Times New Roman" w:hAnsi="Times New Roman" w:cs="Times New Roman"/>
          <w:sz w:val="24"/>
          <w:szCs w:val="24"/>
        </w:rPr>
        <w:t>,</w:t>
      </w:r>
      <w:r w:rsidRPr="000F2315">
        <w:rPr>
          <w:rFonts w:ascii="Times New Roman" w:hAnsi="Times New Roman" w:cs="Times New Roman"/>
          <w:sz w:val="24"/>
          <w:szCs w:val="24"/>
        </w:rPr>
        <w:t xml:space="preserve"> 1-9.</w:t>
      </w:r>
    </w:p>
    <w:p w14:paraId="3AA94F57" w14:textId="709C09EA" w:rsidR="005928F3" w:rsidRDefault="005928F3" w:rsidP="005928F3">
      <w:pPr>
        <w:pStyle w:val="ListParagraph"/>
        <w:numPr>
          <w:ilvl w:val="0"/>
          <w:numId w:val="2"/>
        </w:numPr>
        <w:spacing w:after="240" w:line="360" w:lineRule="auto"/>
        <w:ind w:left="426" w:hanging="426"/>
        <w:jc w:val="both"/>
        <w:rPr>
          <w:rFonts w:ascii="Times New Roman" w:hAnsi="Times New Roman" w:cs="Times New Roman"/>
          <w:sz w:val="24"/>
          <w:szCs w:val="24"/>
        </w:rPr>
      </w:pPr>
      <w:r w:rsidRPr="005928F3">
        <w:rPr>
          <w:rFonts w:ascii="Times New Roman" w:hAnsi="Times New Roman" w:cs="Times New Roman"/>
          <w:sz w:val="24"/>
          <w:szCs w:val="24"/>
        </w:rPr>
        <w:t xml:space="preserve">Choudhury, A., &amp; Choudhury, P. (2019). Cruelty to </w:t>
      </w:r>
      <w:r w:rsidRPr="00647FDF">
        <w:rPr>
          <w:rFonts w:ascii="Times New Roman" w:hAnsi="Times New Roman" w:cs="Times New Roman"/>
          <w:i/>
          <w:iCs/>
          <w:sz w:val="24"/>
          <w:szCs w:val="24"/>
        </w:rPr>
        <w:t>Varanus</w:t>
      </w:r>
      <w:r w:rsidRPr="005928F3">
        <w:rPr>
          <w:rFonts w:ascii="Times New Roman" w:hAnsi="Times New Roman" w:cs="Times New Roman"/>
          <w:sz w:val="24"/>
          <w:szCs w:val="24"/>
        </w:rPr>
        <w:t xml:space="preserve"> species of the Barak valley, Assam, India. </w:t>
      </w:r>
      <w:r w:rsidRPr="00647FDF">
        <w:rPr>
          <w:rFonts w:ascii="Times New Roman" w:hAnsi="Times New Roman" w:cs="Times New Roman"/>
          <w:i/>
          <w:iCs/>
          <w:sz w:val="24"/>
          <w:szCs w:val="24"/>
        </w:rPr>
        <w:t>Biawak,</w:t>
      </w:r>
      <w:r w:rsidRPr="005928F3">
        <w:rPr>
          <w:rFonts w:ascii="Times New Roman" w:hAnsi="Times New Roman" w:cs="Times New Roman"/>
          <w:sz w:val="24"/>
          <w:szCs w:val="24"/>
        </w:rPr>
        <w:t xml:space="preserve"> 13(1)</w:t>
      </w:r>
      <w:r w:rsidR="00647FDF">
        <w:rPr>
          <w:rFonts w:ascii="Times New Roman" w:hAnsi="Times New Roman" w:cs="Times New Roman"/>
          <w:sz w:val="24"/>
          <w:szCs w:val="24"/>
        </w:rPr>
        <w:t>,</w:t>
      </w:r>
      <w:r w:rsidRPr="005928F3">
        <w:rPr>
          <w:rFonts w:ascii="Times New Roman" w:hAnsi="Times New Roman" w:cs="Times New Roman"/>
          <w:sz w:val="24"/>
          <w:szCs w:val="24"/>
        </w:rPr>
        <w:t xml:space="preserve"> 50-</w:t>
      </w:r>
      <w:r w:rsidR="00647FDF">
        <w:rPr>
          <w:rFonts w:ascii="Times New Roman" w:hAnsi="Times New Roman" w:cs="Times New Roman"/>
          <w:sz w:val="24"/>
          <w:szCs w:val="24"/>
        </w:rPr>
        <w:t>5</w:t>
      </w:r>
      <w:r w:rsidRPr="005928F3">
        <w:rPr>
          <w:rFonts w:ascii="Times New Roman" w:hAnsi="Times New Roman" w:cs="Times New Roman"/>
          <w:sz w:val="24"/>
          <w:szCs w:val="24"/>
        </w:rPr>
        <w:t>3.</w:t>
      </w:r>
    </w:p>
    <w:p w14:paraId="0FCCD3EE" w14:textId="5882513D" w:rsidR="005928F3" w:rsidRDefault="005928F3" w:rsidP="005928F3">
      <w:pPr>
        <w:pStyle w:val="ListParagraph"/>
        <w:numPr>
          <w:ilvl w:val="0"/>
          <w:numId w:val="2"/>
        </w:numPr>
        <w:spacing w:after="240" w:line="360" w:lineRule="auto"/>
        <w:ind w:left="426" w:hanging="426"/>
        <w:jc w:val="both"/>
        <w:rPr>
          <w:rFonts w:ascii="Times New Roman" w:hAnsi="Times New Roman" w:cs="Times New Roman"/>
          <w:sz w:val="24"/>
          <w:szCs w:val="24"/>
        </w:rPr>
      </w:pPr>
      <w:r w:rsidRPr="005928F3">
        <w:rPr>
          <w:rFonts w:ascii="Times New Roman" w:hAnsi="Times New Roman" w:cs="Times New Roman"/>
          <w:sz w:val="24"/>
          <w:szCs w:val="24"/>
        </w:rPr>
        <w:t>Bhattacharya, S., &amp; Koch, A. (2018). Effects of traditional beliefs leading to conservation of Water Monitor Lizards (</w:t>
      </w:r>
      <w:r w:rsidRPr="00647FDF">
        <w:rPr>
          <w:rFonts w:ascii="Times New Roman" w:hAnsi="Times New Roman" w:cs="Times New Roman"/>
          <w:i/>
          <w:iCs/>
          <w:sz w:val="24"/>
          <w:szCs w:val="24"/>
        </w:rPr>
        <w:t>Varanus Salvator</w:t>
      </w:r>
      <w:r w:rsidRPr="005928F3">
        <w:rPr>
          <w:rFonts w:ascii="Times New Roman" w:hAnsi="Times New Roman" w:cs="Times New Roman"/>
          <w:sz w:val="24"/>
          <w:szCs w:val="24"/>
        </w:rPr>
        <w:t xml:space="preserve">) and threatened marshlands in West Bengal, India. </w:t>
      </w:r>
      <w:r w:rsidRPr="00647FDF">
        <w:rPr>
          <w:rFonts w:ascii="Times New Roman" w:hAnsi="Times New Roman" w:cs="Times New Roman"/>
          <w:i/>
          <w:iCs/>
          <w:sz w:val="24"/>
          <w:szCs w:val="24"/>
        </w:rPr>
        <w:t>Herpetological Conservation and Biology,</w:t>
      </w:r>
      <w:r w:rsidRPr="005928F3">
        <w:rPr>
          <w:rFonts w:ascii="Times New Roman" w:hAnsi="Times New Roman" w:cs="Times New Roman"/>
          <w:sz w:val="24"/>
          <w:szCs w:val="24"/>
        </w:rPr>
        <w:t xml:space="preserve"> 13(2)</w:t>
      </w:r>
      <w:r w:rsidR="00647FDF">
        <w:rPr>
          <w:rFonts w:ascii="Times New Roman" w:hAnsi="Times New Roman" w:cs="Times New Roman"/>
          <w:sz w:val="24"/>
          <w:szCs w:val="24"/>
        </w:rPr>
        <w:t>,</w:t>
      </w:r>
      <w:r w:rsidRPr="005928F3">
        <w:rPr>
          <w:rFonts w:ascii="Times New Roman" w:hAnsi="Times New Roman" w:cs="Times New Roman"/>
          <w:sz w:val="24"/>
          <w:szCs w:val="24"/>
        </w:rPr>
        <w:t xml:space="preserve"> 408-</w:t>
      </w:r>
      <w:r w:rsidR="00647FDF">
        <w:rPr>
          <w:rFonts w:ascii="Times New Roman" w:hAnsi="Times New Roman" w:cs="Times New Roman"/>
          <w:sz w:val="24"/>
          <w:szCs w:val="24"/>
        </w:rPr>
        <w:t>4</w:t>
      </w:r>
      <w:r w:rsidRPr="005928F3">
        <w:rPr>
          <w:rFonts w:ascii="Times New Roman" w:hAnsi="Times New Roman" w:cs="Times New Roman"/>
          <w:sz w:val="24"/>
          <w:szCs w:val="24"/>
        </w:rPr>
        <w:t>14.</w:t>
      </w:r>
    </w:p>
    <w:p w14:paraId="51C1932B" w14:textId="4EC1B277" w:rsidR="00561ACB" w:rsidRDefault="005928F3"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sidRPr="005928F3">
        <w:rPr>
          <w:rFonts w:ascii="Times New Roman" w:hAnsi="Times New Roman" w:cs="Times New Roman"/>
          <w:sz w:val="24"/>
          <w:szCs w:val="24"/>
        </w:rPr>
        <w:t xml:space="preserve">Daniel, J.C. </w:t>
      </w:r>
      <w:r w:rsidR="00647FDF">
        <w:rPr>
          <w:rFonts w:ascii="Times New Roman" w:hAnsi="Times New Roman" w:cs="Times New Roman"/>
          <w:sz w:val="24"/>
          <w:szCs w:val="24"/>
        </w:rPr>
        <w:t>(</w:t>
      </w:r>
      <w:r w:rsidRPr="005928F3">
        <w:rPr>
          <w:rFonts w:ascii="Times New Roman" w:hAnsi="Times New Roman" w:cs="Times New Roman"/>
          <w:sz w:val="24"/>
          <w:szCs w:val="24"/>
        </w:rPr>
        <w:t>2002</w:t>
      </w:r>
      <w:r w:rsidR="00647FDF">
        <w:rPr>
          <w:rFonts w:ascii="Times New Roman" w:hAnsi="Times New Roman" w:cs="Times New Roman"/>
          <w:sz w:val="24"/>
          <w:szCs w:val="24"/>
        </w:rPr>
        <w:t>)</w:t>
      </w:r>
      <w:r w:rsidRPr="005928F3">
        <w:rPr>
          <w:rFonts w:ascii="Times New Roman" w:hAnsi="Times New Roman" w:cs="Times New Roman"/>
          <w:sz w:val="24"/>
          <w:szCs w:val="24"/>
        </w:rPr>
        <w:t>. The Book of Indian Reptiles and</w:t>
      </w:r>
      <w:r>
        <w:rPr>
          <w:rFonts w:ascii="Times New Roman" w:hAnsi="Times New Roman" w:cs="Times New Roman"/>
          <w:sz w:val="24"/>
          <w:szCs w:val="24"/>
        </w:rPr>
        <w:t xml:space="preserve"> </w:t>
      </w:r>
      <w:r w:rsidRPr="005928F3">
        <w:rPr>
          <w:rFonts w:ascii="Times New Roman" w:hAnsi="Times New Roman" w:cs="Times New Roman"/>
          <w:sz w:val="24"/>
          <w:szCs w:val="24"/>
        </w:rPr>
        <w:t>Amphibians. Bombay Natural History Society,</w:t>
      </w:r>
      <w:r>
        <w:rPr>
          <w:rFonts w:ascii="Times New Roman" w:hAnsi="Times New Roman" w:cs="Times New Roman"/>
          <w:sz w:val="24"/>
          <w:szCs w:val="24"/>
        </w:rPr>
        <w:t xml:space="preserve"> </w:t>
      </w:r>
      <w:r w:rsidRPr="005928F3">
        <w:rPr>
          <w:rFonts w:ascii="Times New Roman" w:hAnsi="Times New Roman" w:cs="Times New Roman"/>
          <w:sz w:val="24"/>
          <w:szCs w:val="24"/>
        </w:rPr>
        <w:t>Bombay, India. 238 pp.</w:t>
      </w:r>
    </w:p>
    <w:p w14:paraId="619E9043" w14:textId="295FE5AF" w:rsid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Smi</w:t>
      </w:r>
      <w:r w:rsidRPr="00561ACB">
        <w:rPr>
          <w:rFonts w:ascii="Times New Roman" w:hAnsi="Times New Roman" w:cs="Times New Roman"/>
          <w:sz w:val="24"/>
          <w:szCs w:val="24"/>
        </w:rPr>
        <w:t xml:space="preserve">th, M.A. </w:t>
      </w:r>
      <w:r w:rsidR="00647FDF">
        <w:rPr>
          <w:rFonts w:ascii="Times New Roman" w:hAnsi="Times New Roman" w:cs="Times New Roman"/>
          <w:sz w:val="24"/>
          <w:szCs w:val="24"/>
        </w:rPr>
        <w:t>(</w:t>
      </w:r>
      <w:r w:rsidRPr="00561ACB">
        <w:rPr>
          <w:rFonts w:ascii="Times New Roman" w:hAnsi="Times New Roman" w:cs="Times New Roman"/>
          <w:sz w:val="24"/>
          <w:szCs w:val="24"/>
        </w:rPr>
        <w:t>1935</w:t>
      </w:r>
      <w:r w:rsidR="00647FDF">
        <w:rPr>
          <w:rFonts w:ascii="Times New Roman" w:hAnsi="Times New Roman" w:cs="Times New Roman"/>
          <w:sz w:val="24"/>
          <w:szCs w:val="24"/>
        </w:rPr>
        <w:t>)</w:t>
      </w:r>
      <w:r w:rsidRPr="00561ACB">
        <w:rPr>
          <w:rFonts w:ascii="Times New Roman" w:hAnsi="Times New Roman" w:cs="Times New Roman"/>
          <w:sz w:val="24"/>
          <w:szCs w:val="24"/>
        </w:rPr>
        <w:t>. The Fauna of British India,</w:t>
      </w:r>
      <w:r>
        <w:rPr>
          <w:rFonts w:ascii="Times New Roman" w:hAnsi="Times New Roman" w:cs="Times New Roman"/>
          <w:sz w:val="24"/>
          <w:szCs w:val="24"/>
        </w:rPr>
        <w:t xml:space="preserve"> </w:t>
      </w:r>
      <w:r w:rsidRPr="00561ACB">
        <w:rPr>
          <w:rFonts w:ascii="Times New Roman" w:hAnsi="Times New Roman" w:cs="Times New Roman"/>
          <w:sz w:val="24"/>
          <w:szCs w:val="24"/>
        </w:rPr>
        <w:t>Including Ceylon and Burma. Reptilia and</w:t>
      </w:r>
      <w:r>
        <w:rPr>
          <w:rFonts w:ascii="Times New Roman" w:hAnsi="Times New Roman" w:cs="Times New Roman"/>
          <w:sz w:val="24"/>
          <w:szCs w:val="24"/>
        </w:rPr>
        <w:t xml:space="preserve"> </w:t>
      </w:r>
      <w:r w:rsidRPr="00561ACB">
        <w:rPr>
          <w:rFonts w:ascii="Times New Roman" w:hAnsi="Times New Roman" w:cs="Times New Roman"/>
          <w:sz w:val="24"/>
          <w:szCs w:val="24"/>
        </w:rPr>
        <w:t>Amphibia, Vol II. Sauria. Taylor and Francis,</w:t>
      </w:r>
      <w:r>
        <w:rPr>
          <w:rFonts w:ascii="Times New Roman" w:hAnsi="Times New Roman" w:cs="Times New Roman"/>
          <w:sz w:val="24"/>
          <w:szCs w:val="24"/>
        </w:rPr>
        <w:t xml:space="preserve"> </w:t>
      </w:r>
      <w:r w:rsidRPr="00561ACB">
        <w:rPr>
          <w:rFonts w:ascii="Times New Roman" w:hAnsi="Times New Roman" w:cs="Times New Roman"/>
          <w:sz w:val="24"/>
          <w:szCs w:val="24"/>
        </w:rPr>
        <w:t>London. 583 pp.</w:t>
      </w:r>
    </w:p>
    <w:p w14:paraId="53A34AB6" w14:textId="7CE91EC3" w:rsid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Whittaker </w:t>
      </w:r>
      <w:r w:rsidRPr="00561ACB">
        <w:rPr>
          <w:rFonts w:ascii="Times New Roman" w:hAnsi="Times New Roman" w:cs="Times New Roman"/>
          <w:sz w:val="24"/>
          <w:szCs w:val="24"/>
        </w:rPr>
        <w:t>R. &amp; Z. Whitaker. 1980. Distribution and</w:t>
      </w:r>
      <w:r>
        <w:rPr>
          <w:rFonts w:ascii="Times New Roman" w:hAnsi="Times New Roman" w:cs="Times New Roman"/>
          <w:sz w:val="24"/>
          <w:szCs w:val="24"/>
        </w:rPr>
        <w:t xml:space="preserve"> </w:t>
      </w:r>
      <w:r w:rsidRPr="00561ACB">
        <w:rPr>
          <w:rFonts w:ascii="Times New Roman" w:hAnsi="Times New Roman" w:cs="Times New Roman"/>
          <w:sz w:val="24"/>
          <w:szCs w:val="24"/>
        </w:rPr>
        <w:t xml:space="preserve">status of </w:t>
      </w:r>
      <w:r w:rsidRPr="00647FDF">
        <w:rPr>
          <w:rFonts w:ascii="Times New Roman" w:hAnsi="Times New Roman" w:cs="Times New Roman"/>
          <w:i/>
          <w:iCs/>
          <w:sz w:val="24"/>
          <w:szCs w:val="24"/>
        </w:rPr>
        <w:t>Varanus salvator</w:t>
      </w:r>
      <w:r w:rsidRPr="00561ACB">
        <w:rPr>
          <w:rFonts w:ascii="Times New Roman" w:hAnsi="Times New Roman" w:cs="Times New Roman"/>
          <w:sz w:val="24"/>
          <w:szCs w:val="24"/>
        </w:rPr>
        <w:t xml:space="preserve"> in India and Sri Lanka.</w:t>
      </w:r>
      <w:r>
        <w:rPr>
          <w:rFonts w:ascii="Times New Roman" w:hAnsi="Times New Roman" w:cs="Times New Roman"/>
          <w:sz w:val="24"/>
          <w:szCs w:val="24"/>
        </w:rPr>
        <w:t xml:space="preserve"> </w:t>
      </w:r>
      <w:r w:rsidRPr="00647FDF">
        <w:rPr>
          <w:rFonts w:ascii="Times New Roman" w:hAnsi="Times New Roman" w:cs="Times New Roman"/>
          <w:i/>
          <w:iCs/>
          <w:sz w:val="24"/>
          <w:szCs w:val="24"/>
        </w:rPr>
        <w:t>Herpetological Review</w:t>
      </w:r>
      <w:r w:rsidR="00647FDF" w:rsidRPr="00647FDF">
        <w:rPr>
          <w:rFonts w:ascii="Times New Roman" w:hAnsi="Times New Roman" w:cs="Times New Roman"/>
          <w:i/>
          <w:iCs/>
          <w:sz w:val="24"/>
          <w:szCs w:val="24"/>
        </w:rPr>
        <w:t>,</w:t>
      </w:r>
      <w:r w:rsidRPr="00561ACB">
        <w:rPr>
          <w:rFonts w:ascii="Times New Roman" w:hAnsi="Times New Roman" w:cs="Times New Roman"/>
          <w:sz w:val="24"/>
          <w:szCs w:val="24"/>
        </w:rPr>
        <w:t xml:space="preserve"> 11</w:t>
      </w:r>
      <w:r w:rsidR="00647FDF">
        <w:rPr>
          <w:rFonts w:ascii="Times New Roman" w:hAnsi="Times New Roman" w:cs="Times New Roman"/>
          <w:sz w:val="24"/>
          <w:szCs w:val="24"/>
        </w:rPr>
        <w:t xml:space="preserve">, </w:t>
      </w:r>
      <w:r w:rsidRPr="00561ACB">
        <w:rPr>
          <w:rFonts w:ascii="Times New Roman" w:hAnsi="Times New Roman" w:cs="Times New Roman"/>
          <w:sz w:val="24"/>
          <w:szCs w:val="24"/>
        </w:rPr>
        <w:t>81–82.</w:t>
      </w:r>
    </w:p>
    <w:p w14:paraId="50B57860" w14:textId="67293770" w:rsidR="00561ACB" w:rsidRP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sidRPr="00561ACB">
        <w:rPr>
          <w:rFonts w:ascii="Times New Roman" w:hAnsi="Times New Roman" w:cs="Times New Roman"/>
          <w:sz w:val="24"/>
          <w:szCs w:val="24"/>
        </w:rPr>
        <w:t xml:space="preserve">Das, A. </w:t>
      </w:r>
      <w:r w:rsidR="00647FDF">
        <w:rPr>
          <w:rFonts w:ascii="Times New Roman" w:hAnsi="Times New Roman" w:cs="Times New Roman"/>
          <w:sz w:val="24"/>
          <w:szCs w:val="24"/>
        </w:rPr>
        <w:t>(</w:t>
      </w:r>
      <w:r w:rsidRPr="00561ACB">
        <w:rPr>
          <w:rFonts w:ascii="Times New Roman" w:hAnsi="Times New Roman" w:cs="Times New Roman"/>
          <w:sz w:val="24"/>
          <w:szCs w:val="24"/>
        </w:rPr>
        <w:t>2008</w:t>
      </w:r>
      <w:r w:rsidR="00C066C6">
        <w:rPr>
          <w:rFonts w:ascii="Times New Roman" w:hAnsi="Times New Roman" w:cs="Times New Roman"/>
          <w:sz w:val="24"/>
          <w:szCs w:val="24"/>
        </w:rPr>
        <w:t>a</w:t>
      </w:r>
      <w:r w:rsidR="00647FDF">
        <w:rPr>
          <w:rFonts w:ascii="Times New Roman" w:hAnsi="Times New Roman" w:cs="Times New Roman"/>
          <w:sz w:val="24"/>
          <w:szCs w:val="24"/>
        </w:rPr>
        <w:t>)</w:t>
      </w:r>
      <w:r w:rsidRPr="00561ACB">
        <w:rPr>
          <w:rFonts w:ascii="Times New Roman" w:hAnsi="Times New Roman" w:cs="Times New Roman"/>
          <w:sz w:val="24"/>
          <w:szCs w:val="24"/>
        </w:rPr>
        <w:t>. Diversity and Distribution of Herpetofauna and Evaluation of their Conservation Status in the Barail Hill Range (including the Barail Wildlife Sanctuary) Assam, Northeast India. Final Report. Aaranyak. Guwahati, Assam, India. 60 pp.</w:t>
      </w:r>
    </w:p>
    <w:p w14:paraId="21773CB5" w14:textId="54B969BE" w:rsid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sidRPr="00561ACB">
        <w:rPr>
          <w:rFonts w:ascii="Times New Roman" w:hAnsi="Times New Roman" w:cs="Times New Roman"/>
          <w:sz w:val="24"/>
          <w:szCs w:val="24"/>
        </w:rPr>
        <w:t xml:space="preserve">Ahmed, M.F, A. Das &amp; S.K. Dutta. </w:t>
      </w:r>
      <w:r w:rsidR="00647FDF">
        <w:rPr>
          <w:rFonts w:ascii="Times New Roman" w:hAnsi="Times New Roman" w:cs="Times New Roman"/>
          <w:sz w:val="24"/>
          <w:szCs w:val="24"/>
        </w:rPr>
        <w:t>(</w:t>
      </w:r>
      <w:r w:rsidRPr="00561ACB">
        <w:rPr>
          <w:rFonts w:ascii="Times New Roman" w:hAnsi="Times New Roman" w:cs="Times New Roman"/>
          <w:sz w:val="24"/>
          <w:szCs w:val="24"/>
        </w:rPr>
        <w:t>2009</w:t>
      </w:r>
      <w:r w:rsidR="00647FDF">
        <w:rPr>
          <w:rFonts w:ascii="Times New Roman" w:hAnsi="Times New Roman" w:cs="Times New Roman"/>
          <w:sz w:val="24"/>
          <w:szCs w:val="24"/>
        </w:rPr>
        <w:t>)</w:t>
      </w:r>
      <w:r w:rsidRPr="00561ACB">
        <w:rPr>
          <w:rFonts w:ascii="Times New Roman" w:hAnsi="Times New Roman" w:cs="Times New Roman"/>
          <w:sz w:val="24"/>
          <w:szCs w:val="24"/>
        </w:rPr>
        <w:t>. Amphibians and Reptiles of Northeast India – A Photographic Guide. Aaranayak, Guwahati, India. 169 pp.</w:t>
      </w:r>
    </w:p>
    <w:p w14:paraId="2F165302" w14:textId="07C8BE9B" w:rsid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w:t>
      </w:r>
      <w:r w:rsidRPr="00561ACB">
        <w:rPr>
          <w:rFonts w:ascii="Times New Roman" w:hAnsi="Times New Roman" w:cs="Times New Roman"/>
          <w:sz w:val="24"/>
          <w:szCs w:val="24"/>
        </w:rPr>
        <w:t>och, A.,</w:t>
      </w:r>
      <w:r w:rsidR="00647FDF">
        <w:rPr>
          <w:rFonts w:ascii="Times New Roman" w:hAnsi="Times New Roman" w:cs="Times New Roman"/>
          <w:sz w:val="24"/>
          <w:szCs w:val="24"/>
        </w:rPr>
        <w:t xml:space="preserve"> </w:t>
      </w:r>
      <w:r w:rsidRPr="00561ACB">
        <w:rPr>
          <w:rFonts w:ascii="Times New Roman" w:hAnsi="Times New Roman" w:cs="Times New Roman"/>
          <w:sz w:val="24"/>
          <w:szCs w:val="24"/>
        </w:rPr>
        <w:t>Ziegler,</w:t>
      </w:r>
      <w:r w:rsidR="00647FDF">
        <w:rPr>
          <w:rFonts w:ascii="Times New Roman" w:hAnsi="Times New Roman" w:cs="Times New Roman"/>
          <w:sz w:val="24"/>
          <w:szCs w:val="24"/>
        </w:rPr>
        <w:t xml:space="preserve"> T.,</w:t>
      </w:r>
      <w:r w:rsidRPr="00561ACB">
        <w:rPr>
          <w:rFonts w:ascii="Times New Roman" w:hAnsi="Times New Roman" w:cs="Times New Roman"/>
          <w:sz w:val="24"/>
          <w:szCs w:val="24"/>
        </w:rPr>
        <w:t xml:space="preserve"> Böhme,</w:t>
      </w:r>
      <w:r w:rsidR="00647FDF">
        <w:rPr>
          <w:rFonts w:ascii="Times New Roman" w:hAnsi="Times New Roman" w:cs="Times New Roman"/>
          <w:sz w:val="24"/>
          <w:szCs w:val="24"/>
        </w:rPr>
        <w:t xml:space="preserve"> W.,</w:t>
      </w:r>
      <w:r w:rsidRPr="00561ACB">
        <w:rPr>
          <w:rFonts w:ascii="Times New Roman" w:hAnsi="Times New Roman" w:cs="Times New Roman"/>
          <w:sz w:val="24"/>
          <w:szCs w:val="24"/>
        </w:rPr>
        <w:t xml:space="preserve"> Arida</w:t>
      </w:r>
      <w:r w:rsidR="00647FDF">
        <w:rPr>
          <w:rFonts w:ascii="Times New Roman" w:hAnsi="Times New Roman" w:cs="Times New Roman"/>
          <w:sz w:val="24"/>
          <w:szCs w:val="24"/>
        </w:rPr>
        <w:t>, E.,</w:t>
      </w:r>
      <w:r w:rsidRPr="00561ACB">
        <w:rPr>
          <w:rFonts w:ascii="Times New Roman" w:hAnsi="Times New Roman" w:cs="Times New Roman"/>
          <w:sz w:val="24"/>
          <w:szCs w:val="24"/>
        </w:rPr>
        <w:t xml:space="preserve"> &amp; Auliya</w:t>
      </w:r>
      <w:r w:rsidR="00647FDF">
        <w:rPr>
          <w:rFonts w:ascii="Times New Roman" w:hAnsi="Times New Roman" w:cs="Times New Roman"/>
          <w:sz w:val="24"/>
          <w:szCs w:val="24"/>
        </w:rPr>
        <w:t>, M</w:t>
      </w:r>
      <w:r w:rsidRPr="00561ACB">
        <w:rPr>
          <w:rFonts w:ascii="Times New Roman" w:hAnsi="Times New Roman" w:cs="Times New Roman"/>
          <w:sz w:val="24"/>
          <w:szCs w:val="24"/>
        </w:rPr>
        <w:t>.</w:t>
      </w:r>
      <w:r>
        <w:rPr>
          <w:rFonts w:ascii="Times New Roman" w:hAnsi="Times New Roman" w:cs="Times New Roman"/>
          <w:sz w:val="24"/>
          <w:szCs w:val="24"/>
        </w:rPr>
        <w:t xml:space="preserve"> </w:t>
      </w:r>
      <w:r w:rsidR="00647FDF">
        <w:rPr>
          <w:rFonts w:ascii="Times New Roman" w:hAnsi="Times New Roman" w:cs="Times New Roman"/>
          <w:sz w:val="24"/>
          <w:szCs w:val="24"/>
        </w:rPr>
        <w:t>(</w:t>
      </w:r>
      <w:r w:rsidRPr="00561ACB">
        <w:rPr>
          <w:rFonts w:ascii="Times New Roman" w:hAnsi="Times New Roman" w:cs="Times New Roman"/>
          <w:sz w:val="24"/>
          <w:szCs w:val="24"/>
        </w:rPr>
        <w:t>2013</w:t>
      </w:r>
      <w:r w:rsidR="00647FDF">
        <w:rPr>
          <w:rFonts w:ascii="Times New Roman" w:hAnsi="Times New Roman" w:cs="Times New Roman"/>
          <w:sz w:val="24"/>
          <w:szCs w:val="24"/>
        </w:rPr>
        <w:t>)</w:t>
      </w:r>
      <w:r w:rsidRPr="00561ACB">
        <w:rPr>
          <w:rFonts w:ascii="Times New Roman" w:hAnsi="Times New Roman" w:cs="Times New Roman"/>
          <w:sz w:val="24"/>
          <w:szCs w:val="24"/>
        </w:rPr>
        <w:t>. Pressing problems: Distribution, threats</w:t>
      </w:r>
      <w:r>
        <w:rPr>
          <w:rFonts w:ascii="Times New Roman" w:hAnsi="Times New Roman" w:cs="Times New Roman"/>
          <w:sz w:val="24"/>
          <w:szCs w:val="24"/>
        </w:rPr>
        <w:t xml:space="preserve"> </w:t>
      </w:r>
      <w:r w:rsidRPr="00561ACB">
        <w:rPr>
          <w:rFonts w:ascii="Times New Roman" w:hAnsi="Times New Roman" w:cs="Times New Roman"/>
          <w:sz w:val="24"/>
          <w:szCs w:val="24"/>
        </w:rPr>
        <w:t>and conservation status of the monitor lizards</w:t>
      </w:r>
      <w:r>
        <w:rPr>
          <w:rFonts w:ascii="Times New Roman" w:hAnsi="Times New Roman" w:cs="Times New Roman"/>
          <w:sz w:val="24"/>
          <w:szCs w:val="24"/>
        </w:rPr>
        <w:t xml:space="preserve"> </w:t>
      </w:r>
      <w:r w:rsidRPr="00561ACB">
        <w:rPr>
          <w:rFonts w:ascii="Times New Roman" w:hAnsi="Times New Roman" w:cs="Times New Roman"/>
          <w:sz w:val="24"/>
          <w:szCs w:val="24"/>
        </w:rPr>
        <w:t xml:space="preserve">(Varanidae: </w:t>
      </w:r>
      <w:r w:rsidRPr="00647FDF">
        <w:rPr>
          <w:rFonts w:ascii="Times New Roman" w:hAnsi="Times New Roman" w:cs="Times New Roman"/>
          <w:i/>
          <w:iCs/>
          <w:sz w:val="24"/>
          <w:szCs w:val="24"/>
        </w:rPr>
        <w:t>Varanus</w:t>
      </w:r>
      <w:r w:rsidRPr="00561ACB">
        <w:rPr>
          <w:rFonts w:ascii="Times New Roman" w:hAnsi="Times New Roman" w:cs="Times New Roman"/>
          <w:sz w:val="24"/>
          <w:szCs w:val="24"/>
        </w:rPr>
        <w:t xml:space="preserve"> sp.) of Southeast Asia and</w:t>
      </w:r>
      <w:r>
        <w:rPr>
          <w:rFonts w:ascii="Times New Roman" w:hAnsi="Times New Roman" w:cs="Times New Roman"/>
          <w:sz w:val="24"/>
          <w:szCs w:val="24"/>
        </w:rPr>
        <w:t xml:space="preserve"> </w:t>
      </w:r>
      <w:r w:rsidRPr="00561ACB">
        <w:rPr>
          <w:rFonts w:ascii="Times New Roman" w:hAnsi="Times New Roman" w:cs="Times New Roman"/>
          <w:sz w:val="24"/>
          <w:szCs w:val="24"/>
        </w:rPr>
        <w:t xml:space="preserve">the Indo Australian Archipelago. </w:t>
      </w:r>
      <w:r w:rsidRPr="00647FDF">
        <w:rPr>
          <w:rFonts w:ascii="Times New Roman" w:hAnsi="Times New Roman" w:cs="Times New Roman"/>
          <w:i/>
          <w:iCs/>
          <w:sz w:val="24"/>
          <w:szCs w:val="24"/>
        </w:rPr>
        <w:t>Herpetological Conservation and Biology</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8(3)</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1–62.</w:t>
      </w:r>
    </w:p>
    <w:p w14:paraId="1A766AEF" w14:textId="2888BE27" w:rsidR="00561ACB" w:rsidRP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Kha</w:t>
      </w:r>
      <w:r w:rsidRPr="00561ACB">
        <w:rPr>
          <w:rFonts w:ascii="Times New Roman" w:hAnsi="Times New Roman" w:cs="Times New Roman"/>
          <w:sz w:val="24"/>
          <w:szCs w:val="24"/>
        </w:rPr>
        <w:t xml:space="preserve">tiwada, J.R. &amp; B.C. Ghimire. </w:t>
      </w:r>
      <w:r w:rsidR="00647FDF">
        <w:rPr>
          <w:rFonts w:ascii="Times New Roman" w:hAnsi="Times New Roman" w:cs="Times New Roman"/>
          <w:sz w:val="24"/>
          <w:szCs w:val="24"/>
        </w:rPr>
        <w:t>(</w:t>
      </w:r>
      <w:r w:rsidRPr="00561ACB">
        <w:rPr>
          <w:rFonts w:ascii="Times New Roman" w:hAnsi="Times New Roman" w:cs="Times New Roman"/>
          <w:sz w:val="24"/>
          <w:szCs w:val="24"/>
        </w:rPr>
        <w:t>2009</w:t>
      </w:r>
      <w:r w:rsidR="00647FDF">
        <w:rPr>
          <w:rFonts w:ascii="Times New Roman" w:hAnsi="Times New Roman" w:cs="Times New Roman"/>
          <w:sz w:val="24"/>
          <w:szCs w:val="24"/>
        </w:rPr>
        <w:t>)</w:t>
      </w:r>
      <w:r w:rsidRPr="00561ACB">
        <w:rPr>
          <w:rFonts w:ascii="Times New Roman" w:hAnsi="Times New Roman" w:cs="Times New Roman"/>
          <w:sz w:val="24"/>
          <w:szCs w:val="24"/>
        </w:rPr>
        <w:t>. Conservation</w:t>
      </w:r>
      <w:r>
        <w:rPr>
          <w:rFonts w:ascii="Times New Roman" w:hAnsi="Times New Roman" w:cs="Times New Roman"/>
          <w:sz w:val="24"/>
          <w:szCs w:val="24"/>
        </w:rPr>
        <w:t xml:space="preserve"> </w:t>
      </w:r>
      <w:r w:rsidRPr="00561ACB">
        <w:rPr>
          <w:rFonts w:ascii="Times New Roman" w:hAnsi="Times New Roman" w:cs="Times New Roman"/>
          <w:sz w:val="24"/>
          <w:szCs w:val="24"/>
        </w:rPr>
        <w:t xml:space="preserve">status of </w:t>
      </w:r>
      <w:r w:rsidRPr="00647FDF">
        <w:rPr>
          <w:rFonts w:ascii="Times New Roman" w:hAnsi="Times New Roman" w:cs="Times New Roman"/>
          <w:i/>
          <w:iCs/>
          <w:sz w:val="24"/>
          <w:szCs w:val="24"/>
        </w:rPr>
        <w:t>Varanus</w:t>
      </w:r>
      <w:r w:rsidRPr="00561ACB">
        <w:rPr>
          <w:rFonts w:ascii="Times New Roman" w:hAnsi="Times New Roman" w:cs="Times New Roman"/>
          <w:sz w:val="24"/>
          <w:szCs w:val="24"/>
        </w:rPr>
        <w:t xml:space="preserve"> flavescens in Chitwan, Nepal.</w:t>
      </w:r>
      <w:r>
        <w:rPr>
          <w:rFonts w:ascii="Times New Roman" w:hAnsi="Times New Roman" w:cs="Times New Roman"/>
          <w:sz w:val="24"/>
          <w:szCs w:val="24"/>
        </w:rPr>
        <w:t xml:space="preserve"> </w:t>
      </w:r>
      <w:r w:rsidRPr="00647FDF">
        <w:rPr>
          <w:rFonts w:ascii="Times New Roman" w:hAnsi="Times New Roman" w:cs="Times New Roman"/>
          <w:i/>
          <w:iCs/>
          <w:sz w:val="24"/>
          <w:szCs w:val="24"/>
        </w:rPr>
        <w:t>Biawak</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3(4)</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100–105.</w:t>
      </w:r>
    </w:p>
    <w:p w14:paraId="12977FAA" w14:textId="77C5BAA8" w:rsidR="0095243A" w:rsidRDefault="00EA3CEF"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lastRenderedPageBreak/>
        <w:t xml:space="preserve">Sengupta, D., Borah, C.B., Phukon, J. (2019). Assessment of the reptilian fauna in the Brahmaputra Plains of two districts in Assam, India. </w:t>
      </w:r>
      <w:r w:rsidRPr="0095243A">
        <w:rPr>
          <w:rFonts w:ascii="Times New Roman" w:hAnsi="Times New Roman" w:cs="Times New Roman"/>
          <w:i/>
          <w:iCs/>
          <w:sz w:val="24"/>
          <w:szCs w:val="24"/>
        </w:rPr>
        <w:t>Reptiles &amp; Amphibians</w:t>
      </w:r>
      <w:r w:rsidRPr="0095243A">
        <w:rPr>
          <w:rFonts w:ascii="Times New Roman" w:hAnsi="Times New Roman" w:cs="Times New Roman"/>
          <w:sz w:val="24"/>
          <w:szCs w:val="24"/>
        </w:rPr>
        <w:t>, 26(1)</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65-</w:t>
      </w:r>
      <w:r w:rsidR="00647FDF">
        <w:rPr>
          <w:rFonts w:ascii="Times New Roman" w:hAnsi="Times New Roman" w:cs="Times New Roman"/>
          <w:sz w:val="24"/>
          <w:szCs w:val="24"/>
        </w:rPr>
        <w:t>6</w:t>
      </w:r>
      <w:r w:rsidRPr="0095243A">
        <w:rPr>
          <w:rFonts w:ascii="Times New Roman" w:hAnsi="Times New Roman" w:cs="Times New Roman"/>
          <w:sz w:val="24"/>
          <w:szCs w:val="24"/>
        </w:rPr>
        <w:t>7.</w:t>
      </w:r>
    </w:p>
    <w:p w14:paraId="067E467B" w14:textId="3287F037" w:rsidR="0095243A" w:rsidRDefault="0095243A"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Ahmed, M.F.</w:t>
      </w:r>
      <w:r>
        <w:rPr>
          <w:rFonts w:ascii="Times New Roman" w:hAnsi="Times New Roman" w:cs="Times New Roman"/>
          <w:sz w:val="24"/>
          <w:szCs w:val="24"/>
        </w:rPr>
        <w:t xml:space="preserve">, </w:t>
      </w:r>
      <w:r w:rsidRPr="0095243A">
        <w:rPr>
          <w:rFonts w:ascii="Times New Roman" w:hAnsi="Times New Roman" w:cs="Times New Roman"/>
          <w:sz w:val="24"/>
          <w:szCs w:val="24"/>
        </w:rPr>
        <w:t>Das,</w:t>
      </w:r>
      <w:r>
        <w:rPr>
          <w:rFonts w:ascii="Times New Roman" w:hAnsi="Times New Roman" w:cs="Times New Roman"/>
          <w:sz w:val="24"/>
          <w:szCs w:val="24"/>
        </w:rPr>
        <w:t xml:space="preserve"> A.,</w:t>
      </w:r>
      <w:r w:rsidRPr="0095243A">
        <w:rPr>
          <w:rFonts w:ascii="Times New Roman" w:hAnsi="Times New Roman" w:cs="Times New Roman"/>
          <w:sz w:val="24"/>
          <w:szCs w:val="24"/>
        </w:rPr>
        <w:t xml:space="preserve"> Dutta, S.K. (2009). Amphibians and Reptiles of Northeast India- A Photographic Guide. Aaranyak: Guwahati, India.</w:t>
      </w:r>
    </w:p>
    <w:p w14:paraId="38D35ACB" w14:textId="77777777" w:rsidR="0095243A" w:rsidRDefault="0095243A"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Chetia, H., Rout, S.D., Neog, M. (2024). An Assessment of Herpetofauna in Kakoi Reserve Forest of Lakhimpur District, Assam, India. </w:t>
      </w:r>
      <w:r w:rsidRPr="0095243A">
        <w:rPr>
          <w:rFonts w:ascii="Times New Roman" w:hAnsi="Times New Roman" w:cs="Times New Roman"/>
          <w:i/>
          <w:iCs/>
          <w:sz w:val="24"/>
          <w:szCs w:val="24"/>
        </w:rPr>
        <w:t>Proceedings of the Zoological Society,</w:t>
      </w:r>
      <w:r w:rsidRPr="0095243A">
        <w:rPr>
          <w:rFonts w:ascii="Times New Roman" w:hAnsi="Times New Roman" w:cs="Times New Roman"/>
          <w:sz w:val="24"/>
          <w:szCs w:val="24"/>
        </w:rPr>
        <w:t xml:space="preserve"> 1-7.</w:t>
      </w:r>
    </w:p>
    <w:p w14:paraId="212AFA3E" w14:textId="7631C003" w:rsidR="0095243A" w:rsidRDefault="00D83377"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(1989). Two freshwater turtles of the Genus </w:t>
      </w:r>
      <w:r w:rsidRPr="0095243A">
        <w:rPr>
          <w:rFonts w:ascii="Times New Roman" w:hAnsi="Times New Roman" w:cs="Times New Roman"/>
          <w:i/>
          <w:iCs/>
          <w:sz w:val="24"/>
          <w:szCs w:val="24"/>
        </w:rPr>
        <w:t>Kachuga</w:t>
      </w:r>
      <w:r w:rsidRPr="0095243A">
        <w:rPr>
          <w:rFonts w:ascii="Times New Roman" w:hAnsi="Times New Roman" w:cs="Times New Roman"/>
          <w:sz w:val="24"/>
          <w:szCs w:val="24"/>
        </w:rPr>
        <w:t xml:space="preserve"> from Assam.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87(1)</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151–</w:t>
      </w:r>
      <w:r w:rsidR="00647FDF">
        <w:rPr>
          <w:rFonts w:ascii="Times New Roman" w:hAnsi="Times New Roman" w:cs="Times New Roman"/>
          <w:sz w:val="24"/>
          <w:szCs w:val="24"/>
        </w:rPr>
        <w:t>15</w:t>
      </w:r>
      <w:r w:rsidRPr="0095243A">
        <w:rPr>
          <w:rFonts w:ascii="Times New Roman" w:hAnsi="Times New Roman" w:cs="Times New Roman"/>
          <w:sz w:val="24"/>
          <w:szCs w:val="24"/>
        </w:rPr>
        <w:t>2.</w:t>
      </w:r>
    </w:p>
    <w:p w14:paraId="23CCE4EE" w14:textId="32A67AFB" w:rsidR="0095243A" w:rsidRDefault="00D83377"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(1992). Records of the gharial </w:t>
      </w:r>
      <w:r w:rsidRPr="0095243A">
        <w:rPr>
          <w:rFonts w:ascii="Times New Roman" w:hAnsi="Times New Roman" w:cs="Times New Roman"/>
          <w:i/>
          <w:iCs/>
          <w:sz w:val="24"/>
          <w:szCs w:val="24"/>
        </w:rPr>
        <w:t>Gavialis gangeticus</w:t>
      </w:r>
      <w:r w:rsidRPr="0095243A">
        <w:rPr>
          <w:rFonts w:ascii="Times New Roman" w:hAnsi="Times New Roman" w:cs="Times New Roman"/>
          <w:sz w:val="24"/>
          <w:szCs w:val="24"/>
        </w:rPr>
        <w:t xml:space="preserve"> (Gmelin) from the Dhakuakhana area of Assam.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xml:space="preserve"> 89(3)</w:t>
      </w:r>
      <w:r w:rsidR="00647FDF">
        <w:rPr>
          <w:rFonts w:ascii="Times New Roman" w:hAnsi="Times New Roman" w:cs="Times New Roman"/>
          <w:sz w:val="24"/>
          <w:szCs w:val="24"/>
        </w:rPr>
        <w:t>,</w:t>
      </w:r>
      <w:r w:rsidR="00F07C51">
        <w:rPr>
          <w:rFonts w:ascii="Times New Roman" w:hAnsi="Times New Roman" w:cs="Times New Roman"/>
          <w:sz w:val="24"/>
          <w:szCs w:val="24"/>
        </w:rPr>
        <w:t xml:space="preserve"> </w:t>
      </w:r>
      <w:r w:rsidRPr="0095243A">
        <w:rPr>
          <w:rFonts w:ascii="Times New Roman" w:hAnsi="Times New Roman" w:cs="Times New Roman"/>
          <w:sz w:val="24"/>
          <w:szCs w:val="24"/>
        </w:rPr>
        <w:t>38</w:t>
      </w:r>
      <w:r w:rsidR="00F07C51">
        <w:rPr>
          <w:rFonts w:ascii="Times New Roman" w:hAnsi="Times New Roman" w:cs="Times New Roman"/>
          <w:sz w:val="24"/>
          <w:szCs w:val="24"/>
        </w:rPr>
        <w:t>0</w:t>
      </w:r>
      <w:r w:rsidRPr="0095243A">
        <w:rPr>
          <w:rFonts w:ascii="Times New Roman" w:hAnsi="Times New Roman" w:cs="Times New Roman"/>
          <w:sz w:val="24"/>
          <w:szCs w:val="24"/>
        </w:rPr>
        <w:t>.</w:t>
      </w:r>
    </w:p>
    <w:p w14:paraId="13C14655" w14:textId="77777777" w:rsidR="0095243A" w:rsidRDefault="00D83377"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Choudhury, A. (1993</w:t>
      </w:r>
      <w:r w:rsidR="005C2835" w:rsidRPr="0095243A">
        <w:rPr>
          <w:rFonts w:ascii="Times New Roman" w:hAnsi="Times New Roman" w:cs="Times New Roman"/>
          <w:sz w:val="24"/>
          <w:szCs w:val="24"/>
        </w:rPr>
        <w:t>a</w:t>
      </w:r>
      <w:r w:rsidRPr="0095243A">
        <w:rPr>
          <w:rFonts w:ascii="Times New Roman" w:hAnsi="Times New Roman" w:cs="Times New Roman"/>
          <w:sz w:val="24"/>
          <w:szCs w:val="24"/>
        </w:rPr>
        <w:t>). A Naturalist in Karbi Anglong. Gibbon books: Guwahati, India.</w:t>
      </w:r>
    </w:p>
    <w:p w14:paraId="71AB134A" w14:textId="35837A7D" w:rsidR="0095243A" w:rsidRDefault="00D83377"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Choudhury, A. (1993</w:t>
      </w:r>
      <w:r w:rsidR="005C2835" w:rsidRPr="0095243A">
        <w:rPr>
          <w:rFonts w:ascii="Times New Roman" w:hAnsi="Times New Roman" w:cs="Times New Roman"/>
          <w:sz w:val="24"/>
          <w:szCs w:val="24"/>
        </w:rPr>
        <w:t>b</w:t>
      </w:r>
      <w:r w:rsidRPr="0095243A">
        <w:rPr>
          <w:rFonts w:ascii="Times New Roman" w:hAnsi="Times New Roman" w:cs="Times New Roman"/>
          <w:sz w:val="24"/>
          <w:szCs w:val="24"/>
        </w:rPr>
        <w:t xml:space="preserve">). New locality records for </w:t>
      </w:r>
      <w:r w:rsidRPr="0095243A">
        <w:rPr>
          <w:rFonts w:ascii="Times New Roman" w:hAnsi="Times New Roman" w:cs="Times New Roman"/>
          <w:i/>
          <w:iCs/>
          <w:sz w:val="24"/>
          <w:szCs w:val="24"/>
        </w:rPr>
        <w:t>Kachuga sylhetensis</w:t>
      </w:r>
      <w:r w:rsidRPr="0095243A">
        <w:rPr>
          <w:rFonts w:ascii="Times New Roman" w:hAnsi="Times New Roman" w:cs="Times New Roman"/>
          <w:sz w:val="24"/>
          <w:szCs w:val="24"/>
        </w:rPr>
        <w:t xml:space="preserve"> (Jerdon, 1870). </w:t>
      </w:r>
      <w:r w:rsidRPr="0095243A">
        <w:rPr>
          <w:rFonts w:ascii="Times New Roman" w:hAnsi="Times New Roman" w:cs="Times New Roman"/>
          <w:i/>
          <w:iCs/>
          <w:sz w:val="24"/>
          <w:szCs w:val="24"/>
        </w:rPr>
        <w:t>Hamadryad</w:t>
      </w:r>
      <w:r w:rsidR="006D2D40" w:rsidRPr="0095243A">
        <w:rPr>
          <w:rFonts w:ascii="Times New Roman" w:hAnsi="Times New Roman" w:cs="Times New Roman"/>
          <w:i/>
          <w:iCs/>
          <w:sz w:val="24"/>
          <w:szCs w:val="24"/>
        </w:rPr>
        <w:t>,</w:t>
      </w:r>
      <w:r w:rsidR="006D2D40" w:rsidRPr="0095243A">
        <w:rPr>
          <w:rFonts w:ascii="Times New Roman" w:hAnsi="Times New Roman" w:cs="Times New Roman"/>
          <w:sz w:val="24"/>
          <w:szCs w:val="24"/>
        </w:rPr>
        <w:t xml:space="preserve"> </w:t>
      </w:r>
      <w:r w:rsidRPr="0095243A">
        <w:rPr>
          <w:rFonts w:ascii="Times New Roman" w:hAnsi="Times New Roman" w:cs="Times New Roman"/>
          <w:sz w:val="24"/>
          <w:szCs w:val="24"/>
        </w:rPr>
        <w:t>18</w:t>
      </w:r>
      <w:r w:rsidR="00647FDF">
        <w:rPr>
          <w:rFonts w:ascii="Times New Roman" w:hAnsi="Times New Roman" w:cs="Times New Roman"/>
          <w:sz w:val="24"/>
          <w:szCs w:val="24"/>
        </w:rPr>
        <w:t>,</w:t>
      </w:r>
      <w:r w:rsidR="008A62A2">
        <w:rPr>
          <w:rFonts w:ascii="Times New Roman" w:hAnsi="Times New Roman" w:cs="Times New Roman"/>
          <w:sz w:val="24"/>
          <w:szCs w:val="24"/>
        </w:rPr>
        <w:t xml:space="preserve"> </w:t>
      </w:r>
      <w:r w:rsidRPr="0095243A">
        <w:rPr>
          <w:rFonts w:ascii="Times New Roman" w:hAnsi="Times New Roman" w:cs="Times New Roman"/>
          <w:sz w:val="24"/>
          <w:szCs w:val="24"/>
        </w:rPr>
        <w:t>43–</w:t>
      </w:r>
      <w:r w:rsidR="00647FDF">
        <w:rPr>
          <w:rFonts w:ascii="Times New Roman" w:hAnsi="Times New Roman" w:cs="Times New Roman"/>
          <w:sz w:val="24"/>
          <w:szCs w:val="24"/>
        </w:rPr>
        <w:t>4</w:t>
      </w:r>
      <w:r w:rsidRPr="0095243A">
        <w:rPr>
          <w:rFonts w:ascii="Times New Roman" w:hAnsi="Times New Roman" w:cs="Times New Roman"/>
          <w:sz w:val="24"/>
          <w:szCs w:val="24"/>
        </w:rPr>
        <w:t>5.</w:t>
      </w:r>
    </w:p>
    <w:p w14:paraId="4458658A" w14:textId="41F468AC"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(1995). The Assam roofed turtle </w:t>
      </w:r>
      <w:r w:rsidRPr="0095243A">
        <w:rPr>
          <w:rFonts w:ascii="Times New Roman" w:hAnsi="Times New Roman" w:cs="Times New Roman"/>
          <w:i/>
          <w:iCs/>
          <w:sz w:val="24"/>
          <w:szCs w:val="24"/>
        </w:rPr>
        <w:t>Kachuga sylhetensis</w:t>
      </w:r>
      <w:r w:rsidRPr="0095243A">
        <w:rPr>
          <w:rFonts w:ascii="Times New Roman" w:hAnsi="Times New Roman" w:cs="Times New Roman"/>
          <w:sz w:val="24"/>
          <w:szCs w:val="24"/>
        </w:rPr>
        <w:t xml:space="preserve"> in Sadiya – A new locality record.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xml:space="preserve"> 92(3)</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426.</w:t>
      </w:r>
    </w:p>
    <w:p w14:paraId="61C119F1" w14:textId="0381017F"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Choudhury, A. (1996</w:t>
      </w:r>
      <w:r w:rsidR="005C2835" w:rsidRPr="0095243A">
        <w:rPr>
          <w:rFonts w:ascii="Times New Roman" w:hAnsi="Times New Roman" w:cs="Times New Roman"/>
          <w:sz w:val="24"/>
          <w:szCs w:val="24"/>
        </w:rPr>
        <w:t>a</w:t>
      </w:r>
      <w:r w:rsidRPr="0095243A">
        <w:rPr>
          <w:rFonts w:ascii="Times New Roman" w:hAnsi="Times New Roman" w:cs="Times New Roman"/>
          <w:sz w:val="24"/>
          <w:szCs w:val="24"/>
        </w:rPr>
        <w:t xml:space="preserve">). Distribution of </w:t>
      </w:r>
      <w:r w:rsidRPr="0095243A">
        <w:rPr>
          <w:rFonts w:ascii="Times New Roman" w:hAnsi="Times New Roman" w:cs="Times New Roman"/>
          <w:i/>
          <w:iCs/>
          <w:sz w:val="24"/>
          <w:szCs w:val="24"/>
        </w:rPr>
        <w:t>Kachuga smitti</w:t>
      </w:r>
      <w:r w:rsidRPr="0095243A">
        <w:rPr>
          <w:rFonts w:ascii="Times New Roman" w:hAnsi="Times New Roman" w:cs="Times New Roman"/>
          <w:sz w:val="24"/>
          <w:szCs w:val="24"/>
        </w:rPr>
        <w:t xml:space="preserve"> (Gray) in Assam.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93(2)</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301.</w:t>
      </w:r>
    </w:p>
    <w:p w14:paraId="1C38266B" w14:textId="7D4A4C15"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Choudhury, A. (1996</w:t>
      </w:r>
      <w:r w:rsidR="005C2835" w:rsidRPr="0095243A">
        <w:rPr>
          <w:rFonts w:ascii="Times New Roman" w:hAnsi="Times New Roman" w:cs="Times New Roman"/>
          <w:sz w:val="24"/>
          <w:szCs w:val="24"/>
        </w:rPr>
        <w:t>b</w:t>
      </w:r>
      <w:r w:rsidRPr="0095243A">
        <w:rPr>
          <w:rFonts w:ascii="Times New Roman" w:hAnsi="Times New Roman" w:cs="Times New Roman"/>
          <w:sz w:val="24"/>
          <w:szCs w:val="24"/>
        </w:rPr>
        <w:t xml:space="preserve">). Taxonomy of the brown hill tortoise </w:t>
      </w:r>
      <w:r w:rsidRPr="0095243A">
        <w:rPr>
          <w:rFonts w:ascii="Times New Roman" w:hAnsi="Times New Roman" w:cs="Times New Roman"/>
          <w:i/>
          <w:iCs/>
          <w:sz w:val="24"/>
          <w:szCs w:val="24"/>
        </w:rPr>
        <w:t>Manouria emys</w:t>
      </w:r>
      <w:r w:rsidRPr="0095243A">
        <w:rPr>
          <w:rFonts w:ascii="Times New Roman" w:hAnsi="Times New Roman" w:cs="Times New Roman"/>
          <w:sz w:val="24"/>
          <w:szCs w:val="24"/>
        </w:rPr>
        <w:t xml:space="preserve"> (Schlecagel &amp; Müller) and its distribution in Indian subcontinent. </w:t>
      </w:r>
      <w:r w:rsidRPr="0095243A">
        <w:rPr>
          <w:rFonts w:ascii="Times New Roman" w:hAnsi="Times New Roman" w:cs="Times New Roman"/>
          <w:i/>
          <w:iCs/>
          <w:sz w:val="24"/>
          <w:szCs w:val="24"/>
        </w:rPr>
        <w:t>Cheetal,</w:t>
      </w:r>
      <w:r w:rsidRPr="0095243A">
        <w:rPr>
          <w:rFonts w:ascii="Times New Roman" w:hAnsi="Times New Roman" w:cs="Times New Roman"/>
          <w:sz w:val="24"/>
          <w:szCs w:val="24"/>
        </w:rPr>
        <w:t xml:space="preserve"> 35(3)</w:t>
      </w:r>
      <w:r w:rsidR="00647FDF">
        <w:rPr>
          <w:rFonts w:ascii="Times New Roman" w:hAnsi="Times New Roman" w:cs="Times New Roman"/>
          <w:sz w:val="24"/>
          <w:szCs w:val="24"/>
        </w:rPr>
        <w:t xml:space="preserve">, </w:t>
      </w:r>
      <w:r w:rsidRPr="0095243A">
        <w:rPr>
          <w:rFonts w:ascii="Times New Roman" w:hAnsi="Times New Roman" w:cs="Times New Roman"/>
          <w:sz w:val="24"/>
          <w:szCs w:val="24"/>
        </w:rPr>
        <w:t>36–</w:t>
      </w:r>
      <w:r w:rsidR="00647FDF">
        <w:rPr>
          <w:rFonts w:ascii="Times New Roman" w:hAnsi="Times New Roman" w:cs="Times New Roman"/>
          <w:sz w:val="24"/>
          <w:szCs w:val="24"/>
        </w:rPr>
        <w:t>3</w:t>
      </w:r>
      <w:r w:rsidRPr="0095243A">
        <w:rPr>
          <w:rFonts w:ascii="Times New Roman" w:hAnsi="Times New Roman" w:cs="Times New Roman"/>
          <w:sz w:val="24"/>
          <w:szCs w:val="24"/>
        </w:rPr>
        <w:t>9.</w:t>
      </w:r>
    </w:p>
    <w:p w14:paraId="696D723D" w14:textId="7E8347E0"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(1997). Records of the gharial </w:t>
      </w:r>
      <w:r w:rsidRPr="0095243A">
        <w:rPr>
          <w:rFonts w:ascii="Times New Roman" w:hAnsi="Times New Roman" w:cs="Times New Roman"/>
          <w:i/>
          <w:iCs/>
          <w:sz w:val="24"/>
          <w:szCs w:val="24"/>
        </w:rPr>
        <w:t>Gavialis gangeticus</w:t>
      </w:r>
      <w:r w:rsidRPr="0095243A">
        <w:rPr>
          <w:rFonts w:ascii="Times New Roman" w:hAnsi="Times New Roman" w:cs="Times New Roman"/>
          <w:sz w:val="24"/>
          <w:szCs w:val="24"/>
        </w:rPr>
        <w:t xml:space="preserve"> (Gmelin) from the Barak River system of </w:t>
      </w:r>
      <w:r w:rsidR="00F07C51">
        <w:rPr>
          <w:rFonts w:ascii="Times New Roman" w:hAnsi="Times New Roman" w:cs="Times New Roman"/>
          <w:sz w:val="24"/>
          <w:szCs w:val="24"/>
        </w:rPr>
        <w:t>NE</w:t>
      </w:r>
      <w:r w:rsidRPr="0095243A">
        <w:rPr>
          <w:rFonts w:ascii="Times New Roman" w:hAnsi="Times New Roman" w:cs="Times New Roman"/>
          <w:sz w:val="24"/>
          <w:szCs w:val="24"/>
        </w:rPr>
        <w:t xml:space="preserve"> India. </w:t>
      </w:r>
      <w:r w:rsidRPr="0095243A">
        <w:rPr>
          <w:rFonts w:ascii="Times New Roman" w:hAnsi="Times New Roman" w:cs="Times New Roman"/>
          <w:i/>
          <w:iCs/>
          <w:sz w:val="24"/>
          <w:szCs w:val="24"/>
        </w:rPr>
        <w:t>J</w:t>
      </w:r>
      <w:r w:rsidR="00647FDF">
        <w:rPr>
          <w:rFonts w:ascii="Times New Roman" w:hAnsi="Times New Roman" w:cs="Times New Roman"/>
          <w:i/>
          <w:iCs/>
          <w:sz w:val="24"/>
          <w:szCs w:val="24"/>
        </w:rPr>
        <w:t xml:space="preserve">. </w:t>
      </w:r>
      <w:r w:rsidRPr="0095243A">
        <w:rPr>
          <w:rFonts w:ascii="Times New Roman" w:hAnsi="Times New Roman" w:cs="Times New Roman"/>
          <w:i/>
          <w:iCs/>
          <w:sz w:val="24"/>
          <w:szCs w:val="24"/>
        </w:rPr>
        <w:t xml:space="preserve">Bombay Natural History Society, </w:t>
      </w:r>
      <w:r w:rsidRPr="0095243A">
        <w:rPr>
          <w:rFonts w:ascii="Times New Roman" w:hAnsi="Times New Roman" w:cs="Times New Roman"/>
          <w:sz w:val="24"/>
          <w:szCs w:val="24"/>
        </w:rPr>
        <w:t>94(1)</w:t>
      </w:r>
      <w:r w:rsidR="00647FDF">
        <w:rPr>
          <w:rFonts w:ascii="Times New Roman" w:hAnsi="Times New Roman" w:cs="Times New Roman"/>
          <w:sz w:val="24"/>
          <w:szCs w:val="24"/>
        </w:rPr>
        <w:t>,</w:t>
      </w:r>
      <w:r w:rsidR="008A62A2">
        <w:rPr>
          <w:rFonts w:ascii="Times New Roman" w:hAnsi="Times New Roman" w:cs="Times New Roman"/>
          <w:sz w:val="24"/>
          <w:szCs w:val="24"/>
        </w:rPr>
        <w:t xml:space="preserve"> </w:t>
      </w:r>
      <w:r w:rsidRPr="0095243A">
        <w:rPr>
          <w:rFonts w:ascii="Times New Roman" w:hAnsi="Times New Roman" w:cs="Times New Roman"/>
          <w:sz w:val="24"/>
          <w:szCs w:val="24"/>
        </w:rPr>
        <w:t>162–</w:t>
      </w:r>
      <w:r w:rsidR="00647FDF">
        <w:rPr>
          <w:rFonts w:ascii="Times New Roman" w:hAnsi="Times New Roman" w:cs="Times New Roman"/>
          <w:sz w:val="24"/>
          <w:szCs w:val="24"/>
        </w:rPr>
        <w:t>16</w:t>
      </w:r>
      <w:r w:rsidRPr="0095243A">
        <w:rPr>
          <w:rFonts w:ascii="Times New Roman" w:hAnsi="Times New Roman" w:cs="Times New Roman"/>
          <w:sz w:val="24"/>
          <w:szCs w:val="24"/>
        </w:rPr>
        <w:t>4.</w:t>
      </w:r>
    </w:p>
    <w:p w14:paraId="5AC62515" w14:textId="1B682A3D"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(1998). </w:t>
      </w:r>
      <w:r w:rsidRPr="0095243A">
        <w:rPr>
          <w:rFonts w:ascii="Times New Roman" w:hAnsi="Times New Roman" w:cs="Times New Roman"/>
          <w:i/>
          <w:iCs/>
          <w:sz w:val="24"/>
          <w:szCs w:val="24"/>
        </w:rPr>
        <w:t>Pyxidea mouhotii</w:t>
      </w:r>
      <w:r w:rsidRPr="0095243A">
        <w:rPr>
          <w:rFonts w:ascii="Times New Roman" w:hAnsi="Times New Roman" w:cs="Times New Roman"/>
          <w:sz w:val="24"/>
          <w:szCs w:val="24"/>
        </w:rPr>
        <w:t xml:space="preserve"> (Gray) in southern Assam and Mizoram.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xml:space="preserve"> 95(3)</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511.</w:t>
      </w:r>
    </w:p>
    <w:p w14:paraId="5BF4D309" w14:textId="63FD099F"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(2011). Some chelonian records from Manipur and Nagaland in north-east India.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xml:space="preserve"> 108(1)</w:t>
      </w:r>
      <w:r w:rsidR="008A62A2">
        <w:rPr>
          <w:rFonts w:ascii="Times New Roman" w:hAnsi="Times New Roman" w:cs="Times New Roman"/>
          <w:sz w:val="24"/>
          <w:szCs w:val="24"/>
        </w:rPr>
        <w:t>:</w:t>
      </w:r>
      <w:r w:rsidRPr="0095243A">
        <w:rPr>
          <w:rFonts w:ascii="Times New Roman" w:hAnsi="Times New Roman" w:cs="Times New Roman"/>
          <w:sz w:val="24"/>
          <w:szCs w:val="24"/>
        </w:rPr>
        <w:t xml:space="preserve"> 58–60.</w:t>
      </w:r>
    </w:p>
    <w:p w14:paraId="10B3D4CB" w14:textId="76723E37" w:rsidR="0095243A" w:rsidRDefault="008424E5"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Das, A. (2008</w:t>
      </w:r>
      <w:r w:rsidR="00647FDF">
        <w:rPr>
          <w:rFonts w:ascii="Times New Roman" w:hAnsi="Times New Roman" w:cs="Times New Roman"/>
          <w:sz w:val="24"/>
          <w:szCs w:val="24"/>
        </w:rPr>
        <w:t>b</w:t>
      </w:r>
      <w:r w:rsidRPr="0095243A">
        <w:rPr>
          <w:rFonts w:ascii="Times New Roman" w:hAnsi="Times New Roman" w:cs="Times New Roman"/>
          <w:sz w:val="24"/>
          <w:szCs w:val="24"/>
        </w:rPr>
        <w:t>). Diversity and Distribution of Herpetofauna and Evaluation of their Conservation Status in the Barail Hill Range (including the Barail Wildlife Sanctuary), Assam, Northeast India. Aaranyak: Guwahati, India.</w:t>
      </w:r>
    </w:p>
    <w:p w14:paraId="105597D8" w14:textId="3DCFF3E8" w:rsidR="0095243A" w:rsidRDefault="008424E5"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Das, A., Saikia, U., Murthy, B.H.C.K., Dey, S., Dutta, S.K. (2009). A herpetofaunal inventory of Barail Wildlife Sanctuary and adjacent regions, Assam, north-eastern India. </w:t>
      </w:r>
      <w:r w:rsidRPr="0095243A">
        <w:rPr>
          <w:rFonts w:ascii="Times New Roman" w:hAnsi="Times New Roman" w:cs="Times New Roman"/>
          <w:i/>
          <w:iCs/>
          <w:sz w:val="24"/>
          <w:szCs w:val="24"/>
        </w:rPr>
        <w:t>Hamadryad,</w:t>
      </w:r>
      <w:r w:rsidRPr="0095243A">
        <w:rPr>
          <w:rFonts w:ascii="Times New Roman" w:hAnsi="Times New Roman" w:cs="Times New Roman"/>
          <w:sz w:val="24"/>
          <w:szCs w:val="24"/>
        </w:rPr>
        <w:t xml:space="preserve"> 34(1)</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117-</w:t>
      </w:r>
      <w:r w:rsidR="00647FDF">
        <w:rPr>
          <w:rFonts w:ascii="Times New Roman" w:hAnsi="Times New Roman" w:cs="Times New Roman"/>
          <w:sz w:val="24"/>
          <w:szCs w:val="24"/>
        </w:rPr>
        <w:t>1</w:t>
      </w:r>
      <w:r w:rsidRPr="0095243A">
        <w:rPr>
          <w:rFonts w:ascii="Times New Roman" w:hAnsi="Times New Roman" w:cs="Times New Roman"/>
          <w:sz w:val="24"/>
          <w:szCs w:val="24"/>
        </w:rPr>
        <w:t>34.</w:t>
      </w:r>
    </w:p>
    <w:p w14:paraId="2A795913" w14:textId="77777777" w:rsidR="00547275" w:rsidRDefault="008424E5"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Islam, M., &amp; Saikia, P.K. (2013). Inventory and Natural History of Lizards in Jeypore Rerserve Forest, Assam. </w:t>
      </w:r>
      <w:r w:rsidR="008A62A2" w:rsidRPr="0095243A">
        <w:rPr>
          <w:rFonts w:ascii="Times New Roman" w:hAnsi="Times New Roman" w:cs="Times New Roman"/>
          <w:i/>
          <w:iCs/>
          <w:sz w:val="24"/>
          <w:szCs w:val="24"/>
        </w:rPr>
        <w:t>Repetile Rap</w:t>
      </w:r>
      <w:r w:rsidRPr="0095243A">
        <w:rPr>
          <w:rFonts w:ascii="Times New Roman" w:hAnsi="Times New Roman" w:cs="Times New Roman"/>
          <w:i/>
          <w:iCs/>
          <w:sz w:val="24"/>
          <w:szCs w:val="24"/>
        </w:rPr>
        <w:t>,</w:t>
      </w:r>
      <w:r w:rsidRPr="0095243A">
        <w:rPr>
          <w:rFonts w:ascii="Times New Roman" w:hAnsi="Times New Roman" w:cs="Times New Roman"/>
          <w:sz w:val="24"/>
          <w:szCs w:val="24"/>
        </w:rPr>
        <w:t xml:space="preserve"> 16.</w:t>
      </w:r>
    </w:p>
    <w:p w14:paraId="693D4B24" w14:textId="79575A69" w:rsidR="008B730D" w:rsidRDefault="00647FDF"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DCOA (</w:t>
      </w:r>
      <w:r w:rsidR="008B730D" w:rsidRPr="008B730D">
        <w:rPr>
          <w:rFonts w:ascii="Times New Roman" w:hAnsi="Times New Roman" w:cs="Times New Roman"/>
          <w:sz w:val="24"/>
          <w:szCs w:val="24"/>
        </w:rPr>
        <w:t>Directorate of Census Operations Assam</w:t>
      </w:r>
      <w:r>
        <w:rPr>
          <w:rFonts w:ascii="Times New Roman" w:hAnsi="Times New Roman" w:cs="Times New Roman"/>
          <w:sz w:val="24"/>
          <w:szCs w:val="24"/>
        </w:rPr>
        <w:t>), Jorhat District.</w:t>
      </w:r>
      <w:r w:rsidR="008B730D" w:rsidRPr="008B730D">
        <w:rPr>
          <w:rFonts w:ascii="Times New Roman" w:hAnsi="Times New Roman" w:cs="Times New Roman"/>
          <w:sz w:val="24"/>
          <w:szCs w:val="24"/>
        </w:rPr>
        <w:t xml:space="preserve"> (2011). District census handbook:</w:t>
      </w:r>
      <w:r w:rsidR="008B730D">
        <w:rPr>
          <w:rFonts w:ascii="Times New Roman" w:hAnsi="Times New Roman" w:cs="Times New Roman"/>
          <w:sz w:val="24"/>
          <w:szCs w:val="24"/>
        </w:rPr>
        <w:t xml:space="preserve"> Jorhat</w:t>
      </w:r>
      <w:r w:rsidR="008B730D" w:rsidRPr="008B730D">
        <w:rPr>
          <w:rFonts w:ascii="Times New Roman" w:hAnsi="Times New Roman" w:cs="Times New Roman"/>
          <w:sz w:val="24"/>
          <w:szCs w:val="24"/>
        </w:rPr>
        <w:t>, Assam., Census of India. Series-19, Part-XII-A.</w:t>
      </w:r>
    </w:p>
    <w:p w14:paraId="60279C6A" w14:textId="64416DD6" w:rsidR="009B0BAF" w:rsidRDefault="009B0BAF"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B0BAF">
        <w:rPr>
          <w:rFonts w:ascii="Times New Roman" w:hAnsi="Times New Roman" w:cs="Times New Roman"/>
          <w:sz w:val="24"/>
          <w:szCs w:val="24"/>
        </w:rPr>
        <w:t xml:space="preserve">DDMA (District Disaster Management Authority), Jorhat district. </w:t>
      </w:r>
      <w:r w:rsidR="00647FDF">
        <w:rPr>
          <w:rFonts w:ascii="Times New Roman" w:hAnsi="Times New Roman" w:cs="Times New Roman"/>
          <w:sz w:val="24"/>
          <w:szCs w:val="24"/>
        </w:rPr>
        <w:t xml:space="preserve">(2023). </w:t>
      </w:r>
      <w:r w:rsidRPr="009B0BAF">
        <w:rPr>
          <w:rFonts w:ascii="Times New Roman" w:hAnsi="Times New Roman" w:cs="Times New Roman"/>
          <w:sz w:val="24"/>
          <w:szCs w:val="24"/>
        </w:rPr>
        <w:t>District Disaster Management Plan</w:t>
      </w:r>
      <w:r w:rsidR="00647FDF">
        <w:rPr>
          <w:rFonts w:ascii="Times New Roman" w:hAnsi="Times New Roman" w:cs="Times New Roman"/>
          <w:sz w:val="24"/>
          <w:szCs w:val="24"/>
        </w:rPr>
        <w:t xml:space="preserve">, </w:t>
      </w:r>
      <w:r w:rsidRPr="009B0BAF">
        <w:rPr>
          <w:rFonts w:ascii="Times New Roman" w:hAnsi="Times New Roman" w:cs="Times New Roman"/>
          <w:sz w:val="24"/>
          <w:szCs w:val="24"/>
        </w:rPr>
        <w:t xml:space="preserve">2023.  </w:t>
      </w:r>
    </w:p>
    <w:p w14:paraId="4C34609A" w14:textId="1622E32F" w:rsidR="004215BE" w:rsidRDefault="00D700AD" w:rsidP="004215BE">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Government of Assam</w:t>
      </w:r>
      <w:r w:rsidR="00647FDF">
        <w:rPr>
          <w:rFonts w:ascii="Times New Roman" w:hAnsi="Times New Roman" w:cs="Times New Roman"/>
          <w:sz w:val="24"/>
          <w:szCs w:val="24"/>
        </w:rPr>
        <w:t xml:space="preserve"> (</w:t>
      </w:r>
      <w:r>
        <w:rPr>
          <w:rFonts w:ascii="Times New Roman" w:hAnsi="Times New Roman" w:cs="Times New Roman"/>
          <w:sz w:val="24"/>
          <w:szCs w:val="24"/>
        </w:rPr>
        <w:t>202</w:t>
      </w:r>
      <w:r w:rsidR="008B730D">
        <w:rPr>
          <w:rFonts w:ascii="Times New Roman" w:hAnsi="Times New Roman" w:cs="Times New Roman"/>
          <w:sz w:val="24"/>
          <w:szCs w:val="24"/>
        </w:rPr>
        <w:t>4</w:t>
      </w:r>
      <w:r w:rsidR="00647FDF">
        <w:rPr>
          <w:rFonts w:ascii="Times New Roman" w:hAnsi="Times New Roman" w:cs="Times New Roman"/>
          <w:sz w:val="24"/>
          <w:szCs w:val="24"/>
        </w:rPr>
        <w:t>)</w:t>
      </w:r>
      <w:r>
        <w:rPr>
          <w:rFonts w:ascii="Times New Roman" w:hAnsi="Times New Roman" w:cs="Times New Roman"/>
          <w:sz w:val="24"/>
          <w:szCs w:val="24"/>
        </w:rPr>
        <w:t xml:space="preserve">. </w:t>
      </w:r>
      <w:r w:rsidR="00647FDF" w:rsidRPr="00647FDF">
        <w:rPr>
          <w:rFonts w:ascii="Times New Roman" w:hAnsi="Times New Roman" w:cs="Times New Roman"/>
          <w:sz w:val="24"/>
          <w:szCs w:val="24"/>
        </w:rPr>
        <w:t>Jorhat District</w:t>
      </w:r>
      <w:r w:rsidR="00647FDF">
        <w:rPr>
          <w:rFonts w:ascii="Times New Roman" w:hAnsi="Times New Roman" w:cs="Times New Roman"/>
          <w:sz w:val="24"/>
          <w:szCs w:val="24"/>
        </w:rPr>
        <w:t xml:space="preserve"> Profile, w</w:t>
      </w:r>
      <w:r>
        <w:rPr>
          <w:rFonts w:ascii="Times New Roman" w:hAnsi="Times New Roman" w:cs="Times New Roman"/>
          <w:sz w:val="24"/>
          <w:szCs w:val="24"/>
        </w:rPr>
        <w:t xml:space="preserve">eb archive, </w:t>
      </w:r>
      <w:r w:rsidRPr="00647FDF">
        <w:rPr>
          <w:rFonts w:ascii="Times New Roman" w:hAnsi="Times New Roman" w:cs="Times New Roman"/>
          <w:i/>
          <w:iCs/>
          <w:sz w:val="24"/>
          <w:szCs w:val="24"/>
        </w:rPr>
        <w:t>accessed on 30</w:t>
      </w:r>
      <w:r w:rsidRPr="00647FDF">
        <w:rPr>
          <w:rFonts w:ascii="Times New Roman" w:hAnsi="Times New Roman" w:cs="Times New Roman"/>
          <w:i/>
          <w:iCs/>
          <w:sz w:val="24"/>
          <w:szCs w:val="24"/>
          <w:vertAlign w:val="superscript"/>
        </w:rPr>
        <w:t>th</w:t>
      </w:r>
      <w:r w:rsidRPr="00647FDF">
        <w:rPr>
          <w:rFonts w:ascii="Times New Roman" w:hAnsi="Times New Roman" w:cs="Times New Roman"/>
          <w:i/>
          <w:iCs/>
          <w:sz w:val="24"/>
          <w:szCs w:val="24"/>
        </w:rPr>
        <w:t xml:space="preserve"> December, 2024</w:t>
      </w:r>
      <w:r>
        <w:rPr>
          <w:rFonts w:ascii="Times New Roman" w:hAnsi="Times New Roman" w:cs="Times New Roman"/>
          <w:sz w:val="24"/>
          <w:szCs w:val="24"/>
        </w:rPr>
        <w:t xml:space="preserve">. </w:t>
      </w:r>
      <w:hyperlink r:id="rId18" w:history="1">
        <w:r w:rsidRPr="00D36AA9">
          <w:rPr>
            <w:rStyle w:val="Hyperlink"/>
            <w:rFonts w:ascii="Times New Roman" w:hAnsi="Times New Roman" w:cs="Times New Roman"/>
            <w:color w:val="auto"/>
            <w:sz w:val="24"/>
            <w:szCs w:val="24"/>
            <w:u w:val="none"/>
          </w:rPr>
          <w:t>https://jorhat.assam.gov.in/about-us/district-profile</w:t>
        </w:r>
      </w:hyperlink>
      <w:r w:rsidRPr="00D36AA9">
        <w:rPr>
          <w:rFonts w:ascii="Times New Roman" w:hAnsi="Times New Roman" w:cs="Times New Roman"/>
          <w:sz w:val="24"/>
          <w:szCs w:val="24"/>
        </w:rPr>
        <w:t xml:space="preserve"> </w:t>
      </w:r>
    </w:p>
    <w:p w14:paraId="77E03769" w14:textId="4A9BFB23" w:rsidR="004215BE" w:rsidRPr="004215BE" w:rsidRDefault="004215BE" w:rsidP="004215BE">
      <w:pPr>
        <w:pStyle w:val="ListParagraph"/>
        <w:numPr>
          <w:ilvl w:val="0"/>
          <w:numId w:val="2"/>
        </w:numPr>
        <w:spacing w:after="240" w:line="360" w:lineRule="auto"/>
        <w:ind w:left="426" w:hanging="426"/>
        <w:jc w:val="both"/>
        <w:rPr>
          <w:rFonts w:ascii="Times New Roman" w:hAnsi="Times New Roman" w:cs="Times New Roman"/>
          <w:sz w:val="24"/>
          <w:szCs w:val="24"/>
        </w:rPr>
      </w:pPr>
      <w:r w:rsidRPr="004215BE">
        <w:rPr>
          <w:rFonts w:ascii="Times New Roman" w:hAnsi="Times New Roman" w:cs="Times New Roman"/>
          <w:sz w:val="24"/>
          <w:szCs w:val="24"/>
        </w:rPr>
        <w:t xml:space="preserve">Hashmi, M.U.A., Khan, M.Z., Amtyaz, Huda, N.U. (2013). Current Status, Distribution and Threats of </w:t>
      </w:r>
      <w:r w:rsidRPr="00647FDF">
        <w:rPr>
          <w:rFonts w:ascii="Times New Roman" w:hAnsi="Times New Roman" w:cs="Times New Roman"/>
          <w:i/>
          <w:iCs/>
          <w:sz w:val="24"/>
          <w:szCs w:val="24"/>
        </w:rPr>
        <w:t>Varanus</w:t>
      </w:r>
      <w:r w:rsidRPr="004215BE">
        <w:rPr>
          <w:rFonts w:ascii="Times New Roman" w:hAnsi="Times New Roman" w:cs="Times New Roman"/>
          <w:sz w:val="24"/>
          <w:szCs w:val="24"/>
        </w:rPr>
        <w:t xml:space="preserve"> Species (</w:t>
      </w:r>
      <w:r w:rsidRPr="00647FDF">
        <w:rPr>
          <w:rFonts w:ascii="Times New Roman" w:hAnsi="Times New Roman" w:cs="Times New Roman"/>
          <w:i/>
          <w:iCs/>
          <w:sz w:val="24"/>
          <w:szCs w:val="24"/>
        </w:rPr>
        <w:t>Varanus bengalensis</w:t>
      </w:r>
      <w:r w:rsidRPr="004215BE">
        <w:rPr>
          <w:rFonts w:ascii="Times New Roman" w:hAnsi="Times New Roman" w:cs="Times New Roman"/>
          <w:sz w:val="24"/>
          <w:szCs w:val="24"/>
        </w:rPr>
        <w:t xml:space="preserve"> &amp; </w:t>
      </w:r>
      <w:r w:rsidRPr="00647FDF">
        <w:rPr>
          <w:rFonts w:ascii="Times New Roman" w:hAnsi="Times New Roman" w:cs="Times New Roman"/>
          <w:i/>
          <w:iCs/>
          <w:sz w:val="24"/>
          <w:szCs w:val="24"/>
        </w:rPr>
        <w:t>Varanus griseus</w:t>
      </w:r>
      <w:r w:rsidRPr="004215BE">
        <w:rPr>
          <w:rFonts w:ascii="Times New Roman" w:hAnsi="Times New Roman" w:cs="Times New Roman"/>
          <w:sz w:val="24"/>
          <w:szCs w:val="24"/>
        </w:rPr>
        <w:t xml:space="preserve">) in Karachi &amp; Thatta of Sindh. </w:t>
      </w:r>
      <w:r w:rsidRPr="00647FDF">
        <w:rPr>
          <w:rFonts w:ascii="Times New Roman" w:hAnsi="Times New Roman" w:cs="Times New Roman"/>
          <w:i/>
          <w:iCs/>
          <w:sz w:val="24"/>
          <w:szCs w:val="24"/>
        </w:rPr>
        <w:t>Int. J. Fauna Biol. Stud</w:t>
      </w:r>
      <w:r w:rsidRPr="004215BE">
        <w:rPr>
          <w:rFonts w:ascii="Times New Roman" w:hAnsi="Times New Roman" w:cs="Times New Roman"/>
          <w:sz w:val="24"/>
          <w:szCs w:val="24"/>
        </w:rPr>
        <w:t>., 1(1)</w:t>
      </w:r>
      <w:r w:rsidR="00647FDF">
        <w:rPr>
          <w:rFonts w:ascii="Times New Roman" w:hAnsi="Times New Roman" w:cs="Times New Roman"/>
          <w:sz w:val="24"/>
          <w:szCs w:val="24"/>
        </w:rPr>
        <w:t xml:space="preserve">, </w:t>
      </w:r>
      <w:r w:rsidRPr="004215BE">
        <w:rPr>
          <w:rFonts w:ascii="Times New Roman" w:hAnsi="Times New Roman" w:cs="Times New Roman"/>
          <w:sz w:val="24"/>
          <w:szCs w:val="24"/>
        </w:rPr>
        <w:t>34-</w:t>
      </w:r>
      <w:r w:rsidR="00647FDF">
        <w:rPr>
          <w:rFonts w:ascii="Times New Roman" w:hAnsi="Times New Roman" w:cs="Times New Roman"/>
          <w:sz w:val="24"/>
          <w:szCs w:val="24"/>
        </w:rPr>
        <w:t>3</w:t>
      </w:r>
      <w:r w:rsidRPr="004215BE">
        <w:rPr>
          <w:rFonts w:ascii="Times New Roman" w:hAnsi="Times New Roman" w:cs="Times New Roman"/>
          <w:sz w:val="24"/>
          <w:szCs w:val="24"/>
        </w:rPr>
        <w:t>8.</w:t>
      </w:r>
    </w:p>
    <w:sectPr w:rsidR="004215BE" w:rsidRPr="004215BE">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Vijayan Suruliyandi (AKI)" w:date="2025-05-16T15:47:00Z" w:initials="VS">
    <w:p w14:paraId="5FBDEE59" w14:textId="77777777" w:rsidR="008F1586" w:rsidRDefault="008F1586" w:rsidP="008F1586">
      <w:pPr>
        <w:pStyle w:val="CommentText"/>
      </w:pPr>
      <w:r>
        <w:rPr>
          <w:rStyle w:val="CommentReference"/>
        </w:rPr>
        <w:annotationRef/>
      </w:r>
      <w:r>
        <w:t>Use small key words</w:t>
      </w:r>
    </w:p>
  </w:comment>
  <w:comment w:id="4" w:author="Vijayan Suruliyandi (AKI)" w:date="2025-05-16T15:46:00Z" w:initials="VS">
    <w:p w14:paraId="5A3B6BEA" w14:textId="77777777" w:rsidR="008F1586" w:rsidRDefault="008F1586" w:rsidP="008F1586">
      <w:pPr>
        <w:pStyle w:val="CommentText"/>
      </w:pPr>
      <w:r>
        <w:rPr>
          <w:rStyle w:val="CommentReference"/>
        </w:rPr>
        <w:annotationRef/>
      </w:r>
      <w:r>
        <w:t>Alphabetical order</w:t>
      </w:r>
    </w:p>
  </w:comment>
  <w:comment w:id="23" w:author="Vijayan Suruliyandi (AKI)" w:date="2025-05-16T15:52:00Z" w:initials="VS">
    <w:p w14:paraId="72053AD7" w14:textId="77777777" w:rsidR="00633ADD" w:rsidRDefault="00633ADD" w:rsidP="00633ADD">
      <w:pPr>
        <w:pStyle w:val="CommentText"/>
      </w:pPr>
      <w:r>
        <w:rPr>
          <w:rStyle w:val="CommentReference"/>
        </w:rPr>
        <w:annotationRef/>
      </w:r>
      <w:r>
        <w:t>Add different references</w:t>
      </w:r>
    </w:p>
  </w:comment>
  <w:comment w:id="25" w:author="Vijayan Suruliyandi (AKI)" w:date="2025-05-16T15:55:00Z" w:initials="VS">
    <w:p w14:paraId="43ED56F4" w14:textId="77777777" w:rsidR="00633ADD" w:rsidRDefault="00633ADD" w:rsidP="00633ADD">
      <w:pPr>
        <w:pStyle w:val="CommentText"/>
      </w:pPr>
      <w:r>
        <w:rPr>
          <w:rStyle w:val="CommentReference"/>
        </w:rPr>
        <w:annotationRef/>
      </w:r>
      <w:r>
        <w:t>Not clear and cohessive</w:t>
      </w:r>
    </w:p>
  </w:comment>
  <w:comment w:id="30" w:author="Vijayan Suruliyandi (AKI)" w:date="2025-05-16T16:01:00Z" w:initials="VS">
    <w:p w14:paraId="6569B636" w14:textId="77777777" w:rsidR="00D55AE9" w:rsidRDefault="00D55AE9" w:rsidP="00D55AE9">
      <w:pPr>
        <w:pStyle w:val="CommentText"/>
      </w:pPr>
      <w:r>
        <w:rPr>
          <w:rStyle w:val="CommentReference"/>
        </w:rPr>
        <w:annotationRef/>
      </w:r>
      <w:r>
        <w:t>No need this sub head</w:t>
      </w:r>
    </w:p>
  </w:comment>
  <w:comment w:id="39" w:author="Vijayan Suruliyandi (AKI)" w:date="2025-05-16T16:06:00Z" w:initials="VS">
    <w:p w14:paraId="41CC92D6" w14:textId="77777777" w:rsidR="007D19CC" w:rsidRDefault="007D19CC" w:rsidP="007D19CC">
      <w:pPr>
        <w:pStyle w:val="CommentText"/>
      </w:pPr>
      <w:r>
        <w:rPr>
          <w:rStyle w:val="CommentReference"/>
        </w:rPr>
        <w:annotationRef/>
      </w:r>
      <w:r>
        <w:t>Did you check with local peoples now? What about current status of these species for in this region?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FBDEE59" w15:done="0"/>
  <w15:commentEx w15:paraId="5A3B6BEA" w15:done="0"/>
  <w15:commentEx w15:paraId="72053AD7" w15:done="0"/>
  <w15:commentEx w15:paraId="43ED56F4" w15:done="0"/>
  <w15:commentEx w15:paraId="6569B636" w15:done="0"/>
  <w15:commentEx w15:paraId="41CC92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B836F7" w16cex:dateUtc="2025-05-16T11:47:00Z"/>
  <w16cex:commentExtensible w16cex:durableId="53E0DADE" w16cex:dateUtc="2025-05-16T11:46:00Z"/>
  <w16cex:commentExtensible w16cex:durableId="111E0AB5" w16cex:dateUtc="2025-05-16T11:52:00Z"/>
  <w16cex:commentExtensible w16cex:durableId="2CBE1D82" w16cex:dateUtc="2025-05-16T11:55:00Z"/>
  <w16cex:commentExtensible w16cex:durableId="55518F8B" w16cex:dateUtc="2025-05-16T12:01:00Z"/>
  <w16cex:commentExtensible w16cex:durableId="0B6F3FAE" w16cex:dateUtc="2025-05-16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BDEE59" w16cid:durableId="25B836F7"/>
  <w16cid:commentId w16cid:paraId="5A3B6BEA" w16cid:durableId="53E0DADE"/>
  <w16cid:commentId w16cid:paraId="72053AD7" w16cid:durableId="111E0AB5"/>
  <w16cid:commentId w16cid:paraId="43ED56F4" w16cid:durableId="2CBE1D82"/>
  <w16cid:commentId w16cid:paraId="6569B636" w16cid:durableId="55518F8B"/>
  <w16cid:commentId w16cid:paraId="41CC92D6" w16cid:durableId="0B6F3F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1D936" w14:textId="77777777" w:rsidR="00F13919" w:rsidRDefault="00F13919" w:rsidP="001360DF">
      <w:pPr>
        <w:spacing w:after="0" w:line="240" w:lineRule="auto"/>
      </w:pPr>
      <w:r>
        <w:separator/>
      </w:r>
    </w:p>
  </w:endnote>
  <w:endnote w:type="continuationSeparator" w:id="0">
    <w:p w14:paraId="3A30E1A3" w14:textId="77777777" w:rsidR="00F13919" w:rsidRDefault="00F13919" w:rsidP="0013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8B036" w14:textId="77777777" w:rsidR="000834FB" w:rsidRDefault="00083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F0BA" w14:textId="77777777" w:rsidR="000834FB" w:rsidRDefault="00083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E4CF5" w14:textId="77777777" w:rsidR="000834FB" w:rsidRDefault="00083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509B5" w14:textId="77777777" w:rsidR="00F13919" w:rsidRDefault="00F13919" w:rsidP="001360DF">
      <w:pPr>
        <w:spacing w:after="0" w:line="240" w:lineRule="auto"/>
      </w:pPr>
      <w:r>
        <w:separator/>
      </w:r>
    </w:p>
  </w:footnote>
  <w:footnote w:type="continuationSeparator" w:id="0">
    <w:p w14:paraId="395DAEDF" w14:textId="77777777" w:rsidR="00F13919" w:rsidRDefault="00F13919" w:rsidP="00136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A7F41" w14:textId="5DFA1ADE" w:rsidR="000834FB" w:rsidRDefault="00000000">
    <w:pPr>
      <w:pStyle w:val="Header"/>
    </w:pPr>
    <w:r>
      <w:rPr>
        <w:noProof/>
      </w:rPr>
      <w:pict w14:anchorId="5DDF6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526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DBBB5" w14:textId="50D5C86C" w:rsidR="000834FB" w:rsidRDefault="00000000">
    <w:pPr>
      <w:pStyle w:val="Header"/>
    </w:pPr>
    <w:r>
      <w:rPr>
        <w:noProof/>
      </w:rPr>
      <w:pict w14:anchorId="0DC4C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526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8A0A7" w14:textId="4DF1C6AC" w:rsidR="000834FB" w:rsidRDefault="00000000">
    <w:pPr>
      <w:pStyle w:val="Header"/>
    </w:pPr>
    <w:r>
      <w:rPr>
        <w:noProof/>
      </w:rPr>
      <w:pict w14:anchorId="2E8C0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526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01EFE"/>
    <w:multiLevelType w:val="hybridMultilevel"/>
    <w:tmpl w:val="5D5C0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5C2036F"/>
    <w:multiLevelType w:val="hybridMultilevel"/>
    <w:tmpl w:val="64C8A336"/>
    <w:lvl w:ilvl="0" w:tplc="C3064D8C">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32405497">
    <w:abstractNumId w:val="0"/>
  </w:num>
  <w:num w:numId="2" w16cid:durableId="19602135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jayan Suruliyandi (AKI)">
    <w15:presenceInfo w15:providerId="AD" w15:userId="S::vijayan.s@akigroup.com::0f4c0476-49e5-4312-b97a-753bb4d110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5F"/>
    <w:rsid w:val="00035E3A"/>
    <w:rsid w:val="000402CE"/>
    <w:rsid w:val="00063A63"/>
    <w:rsid w:val="000834FB"/>
    <w:rsid w:val="000A35CF"/>
    <w:rsid w:val="000D528D"/>
    <w:rsid w:val="000F2315"/>
    <w:rsid w:val="000F70B1"/>
    <w:rsid w:val="0011192B"/>
    <w:rsid w:val="00113F1D"/>
    <w:rsid w:val="001360DF"/>
    <w:rsid w:val="00136C6A"/>
    <w:rsid w:val="00162A25"/>
    <w:rsid w:val="0017322F"/>
    <w:rsid w:val="001846BB"/>
    <w:rsid w:val="00187C70"/>
    <w:rsid w:val="001B0E29"/>
    <w:rsid w:val="001B3D74"/>
    <w:rsid w:val="001D55B8"/>
    <w:rsid w:val="00204434"/>
    <w:rsid w:val="0022282B"/>
    <w:rsid w:val="00270845"/>
    <w:rsid w:val="002778DA"/>
    <w:rsid w:val="002F72EA"/>
    <w:rsid w:val="00314B09"/>
    <w:rsid w:val="003154AA"/>
    <w:rsid w:val="00326A4B"/>
    <w:rsid w:val="003462DC"/>
    <w:rsid w:val="003E48A6"/>
    <w:rsid w:val="00410054"/>
    <w:rsid w:val="00415558"/>
    <w:rsid w:val="004215BE"/>
    <w:rsid w:val="004353FD"/>
    <w:rsid w:val="00435E95"/>
    <w:rsid w:val="00443759"/>
    <w:rsid w:val="00460C0F"/>
    <w:rsid w:val="004D27FB"/>
    <w:rsid w:val="004E5B41"/>
    <w:rsid w:val="00507155"/>
    <w:rsid w:val="00517171"/>
    <w:rsid w:val="0052380F"/>
    <w:rsid w:val="00547275"/>
    <w:rsid w:val="0055394F"/>
    <w:rsid w:val="00561ACB"/>
    <w:rsid w:val="0057036E"/>
    <w:rsid w:val="0057549D"/>
    <w:rsid w:val="005928F3"/>
    <w:rsid w:val="005A2097"/>
    <w:rsid w:val="005A2BA8"/>
    <w:rsid w:val="005C153C"/>
    <w:rsid w:val="005C2835"/>
    <w:rsid w:val="005D1E1F"/>
    <w:rsid w:val="005F3F5A"/>
    <w:rsid w:val="00633ADD"/>
    <w:rsid w:val="00642B36"/>
    <w:rsid w:val="006468D4"/>
    <w:rsid w:val="00647FDF"/>
    <w:rsid w:val="00655EBE"/>
    <w:rsid w:val="0067545F"/>
    <w:rsid w:val="006A194B"/>
    <w:rsid w:val="006C447A"/>
    <w:rsid w:val="006D1FFD"/>
    <w:rsid w:val="006D29A3"/>
    <w:rsid w:val="006D2D40"/>
    <w:rsid w:val="0072741E"/>
    <w:rsid w:val="00750211"/>
    <w:rsid w:val="00762313"/>
    <w:rsid w:val="0076511F"/>
    <w:rsid w:val="00777B6E"/>
    <w:rsid w:val="00786A9F"/>
    <w:rsid w:val="007C3E7D"/>
    <w:rsid w:val="007C5168"/>
    <w:rsid w:val="007D19CC"/>
    <w:rsid w:val="007D4C01"/>
    <w:rsid w:val="00803735"/>
    <w:rsid w:val="0081680A"/>
    <w:rsid w:val="00833BDC"/>
    <w:rsid w:val="008424E5"/>
    <w:rsid w:val="00884418"/>
    <w:rsid w:val="0089433F"/>
    <w:rsid w:val="00897BD4"/>
    <w:rsid w:val="008A62A2"/>
    <w:rsid w:val="008B0C4E"/>
    <w:rsid w:val="008B12E1"/>
    <w:rsid w:val="008B730D"/>
    <w:rsid w:val="008F00B8"/>
    <w:rsid w:val="008F0646"/>
    <w:rsid w:val="008F077A"/>
    <w:rsid w:val="008F1586"/>
    <w:rsid w:val="00911B9C"/>
    <w:rsid w:val="00917B01"/>
    <w:rsid w:val="009324D0"/>
    <w:rsid w:val="00951A42"/>
    <w:rsid w:val="0095243A"/>
    <w:rsid w:val="00955EB3"/>
    <w:rsid w:val="009B0BAF"/>
    <w:rsid w:val="009B2096"/>
    <w:rsid w:val="009B3F40"/>
    <w:rsid w:val="009C138F"/>
    <w:rsid w:val="009C27CE"/>
    <w:rsid w:val="009C702A"/>
    <w:rsid w:val="009D485C"/>
    <w:rsid w:val="009F39A7"/>
    <w:rsid w:val="00A00A49"/>
    <w:rsid w:val="00A158F0"/>
    <w:rsid w:val="00A22804"/>
    <w:rsid w:val="00A306BF"/>
    <w:rsid w:val="00A32B60"/>
    <w:rsid w:val="00A65CF3"/>
    <w:rsid w:val="00A74DEF"/>
    <w:rsid w:val="00A7785D"/>
    <w:rsid w:val="00AA6675"/>
    <w:rsid w:val="00AB45C0"/>
    <w:rsid w:val="00AE3E86"/>
    <w:rsid w:val="00B106EA"/>
    <w:rsid w:val="00B11EFD"/>
    <w:rsid w:val="00B5525A"/>
    <w:rsid w:val="00B56FCB"/>
    <w:rsid w:val="00B6204D"/>
    <w:rsid w:val="00B86C66"/>
    <w:rsid w:val="00BB59DE"/>
    <w:rsid w:val="00BB771E"/>
    <w:rsid w:val="00BD5795"/>
    <w:rsid w:val="00BF11FD"/>
    <w:rsid w:val="00C066C6"/>
    <w:rsid w:val="00C14F23"/>
    <w:rsid w:val="00C210FB"/>
    <w:rsid w:val="00C329EF"/>
    <w:rsid w:val="00C454B5"/>
    <w:rsid w:val="00C632B5"/>
    <w:rsid w:val="00C716AB"/>
    <w:rsid w:val="00C75839"/>
    <w:rsid w:val="00C80B0F"/>
    <w:rsid w:val="00C85271"/>
    <w:rsid w:val="00CB1138"/>
    <w:rsid w:val="00CB6968"/>
    <w:rsid w:val="00CD260C"/>
    <w:rsid w:val="00D01994"/>
    <w:rsid w:val="00D2223F"/>
    <w:rsid w:val="00D31A68"/>
    <w:rsid w:val="00D34158"/>
    <w:rsid w:val="00D36AA9"/>
    <w:rsid w:val="00D512AE"/>
    <w:rsid w:val="00D55AE9"/>
    <w:rsid w:val="00D700AD"/>
    <w:rsid w:val="00D7633A"/>
    <w:rsid w:val="00D83377"/>
    <w:rsid w:val="00DA6530"/>
    <w:rsid w:val="00DD4535"/>
    <w:rsid w:val="00DD5F05"/>
    <w:rsid w:val="00DE1A03"/>
    <w:rsid w:val="00DE602C"/>
    <w:rsid w:val="00E65EB4"/>
    <w:rsid w:val="00E77D10"/>
    <w:rsid w:val="00E83AF1"/>
    <w:rsid w:val="00EA3CEF"/>
    <w:rsid w:val="00EA70F6"/>
    <w:rsid w:val="00EB29F6"/>
    <w:rsid w:val="00EB6519"/>
    <w:rsid w:val="00ED1D3B"/>
    <w:rsid w:val="00ED24E6"/>
    <w:rsid w:val="00EE2548"/>
    <w:rsid w:val="00F02980"/>
    <w:rsid w:val="00F07C51"/>
    <w:rsid w:val="00F13919"/>
    <w:rsid w:val="00F14281"/>
    <w:rsid w:val="00F36324"/>
    <w:rsid w:val="00F50CBA"/>
    <w:rsid w:val="00F8654F"/>
    <w:rsid w:val="00FB4E83"/>
    <w:rsid w:val="00FF7C5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03544"/>
  <w15:chartTrackingRefBased/>
  <w15:docId w15:val="{3BF06785-B9D9-4666-AC9D-FB28F11A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as-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45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7545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7545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75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204434"/>
    <w:pPr>
      <w:spacing w:after="0" w:line="240" w:lineRule="auto"/>
      <w:jc w:val="center"/>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vAlign w:val="center"/>
    </w:tcPr>
  </w:style>
  <w:style w:type="table" w:customStyle="1" w:styleId="Style3">
    <w:name w:val="Style3"/>
    <w:basedOn w:val="TableNormal"/>
    <w:uiPriority w:val="99"/>
    <w:rsid w:val="009324D0"/>
    <w:pPr>
      <w:spacing w:after="0" w:line="240" w:lineRule="auto"/>
      <w:jc w:val="center"/>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 w:type="table" w:styleId="TableGrid">
    <w:name w:val="Table Grid"/>
    <w:basedOn w:val="TableNormal"/>
    <w:uiPriority w:val="39"/>
    <w:rsid w:val="005C153C"/>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Heading1Char">
    <w:name w:val="Heading 1 Char"/>
    <w:basedOn w:val="DefaultParagraphFont"/>
    <w:link w:val="Heading1"/>
    <w:uiPriority w:val="9"/>
    <w:rsid w:val="0067545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7545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7545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75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45F"/>
    <w:rPr>
      <w:rFonts w:eastAsiaTheme="majorEastAsia" w:cstheme="majorBidi"/>
      <w:color w:val="272727" w:themeColor="text1" w:themeTint="D8"/>
    </w:rPr>
  </w:style>
  <w:style w:type="paragraph" w:styleId="Title">
    <w:name w:val="Title"/>
    <w:basedOn w:val="Normal"/>
    <w:next w:val="Normal"/>
    <w:link w:val="TitleChar"/>
    <w:uiPriority w:val="10"/>
    <w:qFormat/>
    <w:rsid w:val="0067545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7545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7545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7545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7545F"/>
    <w:pPr>
      <w:spacing w:before="160"/>
      <w:jc w:val="center"/>
    </w:pPr>
    <w:rPr>
      <w:i/>
      <w:iCs/>
      <w:color w:val="404040" w:themeColor="text1" w:themeTint="BF"/>
    </w:rPr>
  </w:style>
  <w:style w:type="character" w:customStyle="1" w:styleId="QuoteChar">
    <w:name w:val="Quote Char"/>
    <w:basedOn w:val="DefaultParagraphFont"/>
    <w:link w:val="Quote"/>
    <w:uiPriority w:val="29"/>
    <w:rsid w:val="0067545F"/>
    <w:rPr>
      <w:i/>
      <w:iCs/>
      <w:color w:val="404040" w:themeColor="text1" w:themeTint="BF"/>
    </w:rPr>
  </w:style>
  <w:style w:type="paragraph" w:styleId="ListParagraph">
    <w:name w:val="List Paragraph"/>
    <w:basedOn w:val="Normal"/>
    <w:uiPriority w:val="34"/>
    <w:qFormat/>
    <w:rsid w:val="0067545F"/>
    <w:pPr>
      <w:ind w:left="720"/>
      <w:contextualSpacing/>
    </w:pPr>
  </w:style>
  <w:style w:type="character" w:styleId="IntenseEmphasis">
    <w:name w:val="Intense Emphasis"/>
    <w:basedOn w:val="DefaultParagraphFont"/>
    <w:uiPriority w:val="21"/>
    <w:qFormat/>
    <w:rsid w:val="0067545F"/>
    <w:rPr>
      <w:i/>
      <w:iCs/>
      <w:color w:val="0F4761" w:themeColor="accent1" w:themeShade="BF"/>
    </w:rPr>
  </w:style>
  <w:style w:type="paragraph" w:styleId="IntenseQuote">
    <w:name w:val="Intense Quote"/>
    <w:basedOn w:val="Normal"/>
    <w:next w:val="Normal"/>
    <w:link w:val="IntenseQuoteChar"/>
    <w:uiPriority w:val="30"/>
    <w:qFormat/>
    <w:rsid w:val="00675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45F"/>
    <w:rPr>
      <w:i/>
      <w:iCs/>
      <w:color w:val="0F4761" w:themeColor="accent1" w:themeShade="BF"/>
    </w:rPr>
  </w:style>
  <w:style w:type="character" w:styleId="IntenseReference">
    <w:name w:val="Intense Reference"/>
    <w:basedOn w:val="DefaultParagraphFont"/>
    <w:uiPriority w:val="32"/>
    <w:qFormat/>
    <w:rsid w:val="0067545F"/>
    <w:rPr>
      <w:b/>
      <w:bCs/>
      <w:smallCaps/>
      <w:color w:val="0F4761" w:themeColor="accent1" w:themeShade="BF"/>
      <w:spacing w:val="5"/>
    </w:rPr>
  </w:style>
  <w:style w:type="character" w:styleId="Hyperlink">
    <w:name w:val="Hyperlink"/>
    <w:basedOn w:val="DefaultParagraphFont"/>
    <w:uiPriority w:val="99"/>
    <w:unhideWhenUsed/>
    <w:rsid w:val="001B0E29"/>
    <w:rPr>
      <w:color w:val="467886" w:themeColor="hyperlink"/>
      <w:u w:val="single"/>
    </w:rPr>
  </w:style>
  <w:style w:type="character" w:styleId="UnresolvedMention">
    <w:name w:val="Unresolved Mention"/>
    <w:basedOn w:val="DefaultParagraphFont"/>
    <w:uiPriority w:val="99"/>
    <w:semiHidden/>
    <w:unhideWhenUsed/>
    <w:rsid w:val="001B0E29"/>
    <w:rPr>
      <w:color w:val="605E5C"/>
      <w:shd w:val="clear" w:color="auto" w:fill="E1DFDD"/>
    </w:rPr>
  </w:style>
  <w:style w:type="paragraph" w:styleId="EndnoteText">
    <w:name w:val="endnote text"/>
    <w:basedOn w:val="Normal"/>
    <w:link w:val="EndnoteTextChar"/>
    <w:uiPriority w:val="99"/>
    <w:semiHidden/>
    <w:unhideWhenUsed/>
    <w:rsid w:val="001360DF"/>
    <w:pPr>
      <w:spacing w:after="0" w:line="240" w:lineRule="auto"/>
    </w:pPr>
    <w:rPr>
      <w:sz w:val="20"/>
      <w:szCs w:val="25"/>
    </w:rPr>
  </w:style>
  <w:style w:type="character" w:customStyle="1" w:styleId="EndnoteTextChar">
    <w:name w:val="Endnote Text Char"/>
    <w:basedOn w:val="DefaultParagraphFont"/>
    <w:link w:val="EndnoteText"/>
    <w:uiPriority w:val="99"/>
    <w:semiHidden/>
    <w:rsid w:val="001360DF"/>
    <w:rPr>
      <w:sz w:val="20"/>
      <w:szCs w:val="25"/>
    </w:rPr>
  </w:style>
  <w:style w:type="character" w:styleId="EndnoteReference">
    <w:name w:val="endnote reference"/>
    <w:basedOn w:val="DefaultParagraphFont"/>
    <w:uiPriority w:val="99"/>
    <w:semiHidden/>
    <w:unhideWhenUsed/>
    <w:rsid w:val="001360DF"/>
    <w:rPr>
      <w:vertAlign w:val="superscript"/>
    </w:rPr>
  </w:style>
  <w:style w:type="paragraph" w:styleId="Caption">
    <w:name w:val="caption"/>
    <w:basedOn w:val="Normal"/>
    <w:next w:val="Normal"/>
    <w:uiPriority w:val="35"/>
    <w:unhideWhenUsed/>
    <w:qFormat/>
    <w:rsid w:val="00DD5F05"/>
    <w:pPr>
      <w:spacing w:after="200" w:line="240" w:lineRule="auto"/>
    </w:pPr>
    <w:rPr>
      <w:i/>
      <w:iCs/>
      <w:color w:val="0E2841" w:themeColor="text2"/>
      <w:sz w:val="18"/>
      <w:szCs w:val="22"/>
    </w:rPr>
  </w:style>
  <w:style w:type="character" w:styleId="FollowedHyperlink">
    <w:name w:val="FollowedHyperlink"/>
    <w:basedOn w:val="DefaultParagraphFont"/>
    <w:uiPriority w:val="99"/>
    <w:semiHidden/>
    <w:unhideWhenUsed/>
    <w:rsid w:val="00A00A49"/>
    <w:rPr>
      <w:color w:val="96607D" w:themeColor="followedHyperlink"/>
      <w:u w:val="single"/>
    </w:rPr>
  </w:style>
  <w:style w:type="paragraph" w:styleId="Header">
    <w:name w:val="header"/>
    <w:basedOn w:val="Normal"/>
    <w:link w:val="HeaderChar"/>
    <w:uiPriority w:val="99"/>
    <w:unhideWhenUsed/>
    <w:rsid w:val="00083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4FB"/>
  </w:style>
  <w:style w:type="paragraph" w:styleId="Footer">
    <w:name w:val="footer"/>
    <w:basedOn w:val="Normal"/>
    <w:link w:val="FooterChar"/>
    <w:uiPriority w:val="99"/>
    <w:unhideWhenUsed/>
    <w:rsid w:val="0008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4FB"/>
  </w:style>
  <w:style w:type="paragraph" w:styleId="Revision">
    <w:name w:val="Revision"/>
    <w:hidden/>
    <w:uiPriority w:val="99"/>
    <w:semiHidden/>
    <w:rsid w:val="008F1586"/>
    <w:pPr>
      <w:spacing w:after="0" w:line="240" w:lineRule="auto"/>
    </w:pPr>
  </w:style>
  <w:style w:type="character" w:styleId="CommentReference">
    <w:name w:val="annotation reference"/>
    <w:basedOn w:val="DefaultParagraphFont"/>
    <w:uiPriority w:val="99"/>
    <w:semiHidden/>
    <w:unhideWhenUsed/>
    <w:rsid w:val="008F1586"/>
    <w:rPr>
      <w:sz w:val="16"/>
      <w:szCs w:val="16"/>
    </w:rPr>
  </w:style>
  <w:style w:type="paragraph" w:styleId="CommentText">
    <w:name w:val="annotation text"/>
    <w:basedOn w:val="Normal"/>
    <w:link w:val="CommentTextChar"/>
    <w:uiPriority w:val="99"/>
    <w:unhideWhenUsed/>
    <w:rsid w:val="008F1586"/>
    <w:pPr>
      <w:spacing w:line="240" w:lineRule="auto"/>
    </w:pPr>
    <w:rPr>
      <w:sz w:val="20"/>
      <w:szCs w:val="25"/>
    </w:rPr>
  </w:style>
  <w:style w:type="character" w:customStyle="1" w:styleId="CommentTextChar">
    <w:name w:val="Comment Text Char"/>
    <w:basedOn w:val="DefaultParagraphFont"/>
    <w:link w:val="CommentText"/>
    <w:uiPriority w:val="99"/>
    <w:rsid w:val="008F1586"/>
    <w:rPr>
      <w:sz w:val="20"/>
      <w:szCs w:val="25"/>
    </w:rPr>
  </w:style>
  <w:style w:type="paragraph" w:styleId="CommentSubject">
    <w:name w:val="annotation subject"/>
    <w:basedOn w:val="CommentText"/>
    <w:next w:val="CommentText"/>
    <w:link w:val="CommentSubjectChar"/>
    <w:uiPriority w:val="99"/>
    <w:semiHidden/>
    <w:unhideWhenUsed/>
    <w:rsid w:val="008F1586"/>
    <w:rPr>
      <w:b/>
      <w:bCs/>
    </w:rPr>
  </w:style>
  <w:style w:type="character" w:customStyle="1" w:styleId="CommentSubjectChar">
    <w:name w:val="Comment Subject Char"/>
    <w:basedOn w:val="CommentTextChar"/>
    <w:link w:val="CommentSubject"/>
    <w:uiPriority w:val="99"/>
    <w:semiHidden/>
    <w:rsid w:val="008F1586"/>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78815">
      <w:bodyDiv w:val="1"/>
      <w:marLeft w:val="0"/>
      <w:marRight w:val="0"/>
      <w:marTop w:val="0"/>
      <w:marBottom w:val="0"/>
      <w:divBdr>
        <w:top w:val="none" w:sz="0" w:space="0" w:color="auto"/>
        <w:left w:val="none" w:sz="0" w:space="0" w:color="auto"/>
        <w:bottom w:val="none" w:sz="0" w:space="0" w:color="auto"/>
        <w:right w:val="none" w:sz="0" w:space="0" w:color="auto"/>
      </w:divBdr>
    </w:div>
    <w:div w:id="20273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yperlink" Target="https://jorhat.assam.gov.in/about-us/district-profile"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indiacode.nic.in/bitstream/123456789/6854/1/15._wildlife_%28protection%29_act%2C_197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hecklist.cites.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x.doi.org/10.2305/IUCN.UK.2021-2.RLTS.T164579A1058949.en" TargetMode="Externa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a:t>
            </a:r>
            <a:r>
              <a:rPr lang="en-IN" b="1" baseline="0">
                <a:solidFill>
                  <a:sysClr val="windowText" lastClr="000000"/>
                </a:solidFill>
                <a:latin typeface="Times New Roman" panose="02020603050405020304" pitchFamily="18" charset="0"/>
                <a:cs typeface="Times New Roman" panose="02020603050405020304" pitchFamily="18" charset="0"/>
              </a:rPr>
              <a:t> of Respondents from different Sex and Age Categories</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567711294152747"/>
          <c:y val="0.22597597597597596"/>
          <c:w val="0.81616108470312188"/>
          <c:h val="0.50490943699605118"/>
        </c:manualLayout>
      </c:layout>
      <c:barChart>
        <c:barDir val="col"/>
        <c:grouping val="clustered"/>
        <c:varyColors val="0"/>
        <c:ser>
          <c:idx val="0"/>
          <c:order val="0"/>
          <c:tx>
            <c:strRef>
              <c:f>Sheet1!$C$48</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Sheet1!$B$49:$B$51</c:f>
              <c:strCache>
                <c:ptCount val="3"/>
                <c:pt idx="0">
                  <c:v>Gen 1: 60-85 yrs</c:v>
                </c:pt>
                <c:pt idx="1">
                  <c:v>Gen 2: 30-59 yrs</c:v>
                </c:pt>
                <c:pt idx="2">
                  <c:v>Gen 3: 15-29 yrs</c:v>
                </c:pt>
              </c:strCache>
            </c:strRef>
          </c:cat>
          <c:val>
            <c:numRef>
              <c:f>Sheet1!$C$49:$C$51</c:f>
              <c:numCache>
                <c:formatCode>General</c:formatCode>
                <c:ptCount val="3"/>
                <c:pt idx="0">
                  <c:v>15</c:v>
                </c:pt>
                <c:pt idx="1">
                  <c:v>66</c:v>
                </c:pt>
                <c:pt idx="2">
                  <c:v>31</c:v>
                </c:pt>
              </c:numCache>
            </c:numRef>
          </c:val>
          <c:extLst>
            <c:ext xmlns:c16="http://schemas.microsoft.com/office/drawing/2014/chart" uri="{C3380CC4-5D6E-409C-BE32-E72D297353CC}">
              <c16:uniqueId val="{00000000-23EF-45F4-AC30-207755BD828C}"/>
            </c:ext>
          </c:extLst>
        </c:ser>
        <c:ser>
          <c:idx val="1"/>
          <c:order val="1"/>
          <c:tx>
            <c:strRef>
              <c:f>Sheet1!$D$48</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Sheet1!$B$49:$B$51</c:f>
              <c:strCache>
                <c:ptCount val="3"/>
                <c:pt idx="0">
                  <c:v>Gen 1: 60-85 yrs</c:v>
                </c:pt>
                <c:pt idx="1">
                  <c:v>Gen 2: 30-59 yrs</c:v>
                </c:pt>
                <c:pt idx="2">
                  <c:v>Gen 3: 15-29 yrs</c:v>
                </c:pt>
              </c:strCache>
            </c:strRef>
          </c:cat>
          <c:val>
            <c:numRef>
              <c:f>Sheet1!$D$49:$D$51</c:f>
              <c:numCache>
                <c:formatCode>General</c:formatCode>
                <c:ptCount val="3"/>
                <c:pt idx="0">
                  <c:v>14</c:v>
                </c:pt>
                <c:pt idx="1">
                  <c:v>55</c:v>
                </c:pt>
                <c:pt idx="2">
                  <c:v>19</c:v>
                </c:pt>
              </c:numCache>
            </c:numRef>
          </c:val>
          <c:extLst>
            <c:ext xmlns:c16="http://schemas.microsoft.com/office/drawing/2014/chart" uri="{C3380CC4-5D6E-409C-BE32-E72D297353CC}">
              <c16:uniqueId val="{00000001-23EF-45F4-AC30-207755BD828C}"/>
            </c:ext>
          </c:extLst>
        </c:ser>
        <c:ser>
          <c:idx val="2"/>
          <c:order val="2"/>
          <c:tx>
            <c:strRef>
              <c:f>Sheet1!$E$48</c:f>
              <c:strCache>
                <c:ptCount val="1"/>
                <c:pt idx="0">
                  <c:v>Intersex</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Sheet1!$B$49:$B$51</c:f>
              <c:strCache>
                <c:ptCount val="3"/>
                <c:pt idx="0">
                  <c:v>Gen 1: 60-85 yrs</c:v>
                </c:pt>
                <c:pt idx="1">
                  <c:v>Gen 2: 30-59 yrs</c:v>
                </c:pt>
                <c:pt idx="2">
                  <c:v>Gen 3: 15-29 yrs</c:v>
                </c:pt>
              </c:strCache>
            </c:strRef>
          </c:cat>
          <c:val>
            <c:numRef>
              <c:f>Sheet1!$E$49:$E$51</c:f>
              <c:numCache>
                <c:formatCode>General</c:formatCode>
                <c:ptCount val="3"/>
                <c:pt idx="0">
                  <c:v>0</c:v>
                </c:pt>
                <c:pt idx="1">
                  <c:v>0</c:v>
                </c:pt>
                <c:pt idx="2">
                  <c:v>0</c:v>
                </c:pt>
              </c:numCache>
            </c:numRef>
          </c:val>
          <c:extLst>
            <c:ext xmlns:c16="http://schemas.microsoft.com/office/drawing/2014/chart" uri="{C3380CC4-5D6E-409C-BE32-E72D297353CC}">
              <c16:uniqueId val="{00000002-23EF-45F4-AC30-207755BD828C}"/>
            </c:ext>
          </c:extLst>
        </c:ser>
        <c:dLbls>
          <c:dLblPos val="outEnd"/>
          <c:showLegendKey val="0"/>
          <c:showVal val="1"/>
          <c:showCatName val="0"/>
          <c:showSerName val="0"/>
          <c:showPercent val="0"/>
          <c:showBubbleSize val="0"/>
        </c:dLbls>
        <c:gapWidth val="219"/>
        <c:overlap val="-27"/>
        <c:axId val="2069103280"/>
        <c:axId val="2069098480"/>
      </c:barChart>
      <c:catAx>
        <c:axId val="206910328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Age</a:t>
                </a:r>
                <a:r>
                  <a:rPr lang="en-US" b="1"/>
                  <a:t> </a:t>
                </a:r>
                <a:r>
                  <a:rPr lang="en-US" sz="1200" b="1">
                    <a:solidFill>
                      <a:sysClr val="windowText" lastClr="000000"/>
                    </a:solidFill>
                    <a:latin typeface="Times New Roman" panose="02020603050405020304" pitchFamily="18" charset="0"/>
                    <a:cs typeface="Times New Roman" panose="02020603050405020304" pitchFamily="18" charset="0"/>
                  </a:rPr>
                  <a:t>Category</a:t>
                </a:r>
              </a:p>
            </c:rich>
          </c:tx>
          <c:layout>
            <c:manualLayout>
              <c:xMode val="edge"/>
              <c:yMode val="edge"/>
              <c:x val="0.47414557051336315"/>
              <c:y val="0.8154013265233739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9098480"/>
        <c:crosses val="autoZero"/>
        <c:auto val="1"/>
        <c:lblAlgn val="ctr"/>
        <c:lblOffset val="100"/>
        <c:noMultiLvlLbl val="0"/>
      </c:catAx>
      <c:valAx>
        <c:axId val="20690984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No. of Individuals</a:t>
                </a:r>
              </a:p>
            </c:rich>
          </c:tx>
          <c:layout>
            <c:manualLayout>
              <c:xMode val="edge"/>
              <c:yMode val="edge"/>
              <c:x val="1.7921146953405017E-2"/>
              <c:y val="0.2950503653259559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9103280"/>
        <c:crosses val="autoZero"/>
        <c:crossBetween val="between"/>
      </c:valAx>
      <c:spPr>
        <a:noFill/>
        <a:ln>
          <a:noFill/>
        </a:ln>
        <a:effectLst/>
      </c:spPr>
    </c:plotArea>
    <c:legend>
      <c:legendPos val="b"/>
      <c:layout>
        <c:manualLayout>
          <c:xMode val="edge"/>
          <c:yMode val="edge"/>
          <c:x val="0.37531437602557743"/>
          <c:y val="0.90556649168853898"/>
          <c:w val="0.41322153279227192"/>
          <c:h val="7.191098578893855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 of Individuals directly or indirectly involved in hunting of </a:t>
            </a:r>
            <a:r>
              <a:rPr lang="en-US" b="1" i="1">
                <a:solidFill>
                  <a:sysClr val="windowText" lastClr="000000"/>
                </a:solidFill>
                <a:latin typeface="Times New Roman" panose="02020603050405020304" pitchFamily="18" charset="0"/>
                <a:cs typeface="Times New Roman" panose="02020603050405020304" pitchFamily="18" charset="0"/>
              </a:rPr>
              <a:t>Varanus </a:t>
            </a:r>
            <a:r>
              <a:rPr lang="en-US" b="1">
                <a:solidFill>
                  <a:sysClr val="windowText" lastClr="000000"/>
                </a:solidFill>
                <a:latin typeface="Times New Roman" panose="02020603050405020304" pitchFamily="18" charset="0"/>
                <a:cs typeface="Times New Roman" panose="02020603050405020304" pitchFamily="18" charset="0"/>
              </a:rPr>
              <a:t>species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1704489682692101"/>
          <c:y val="0.14523043944265809"/>
          <c:w val="0.4411755187105677"/>
          <c:h val="0.73202321143906091"/>
        </c:manualLayout>
      </c:layout>
      <c:barChart>
        <c:barDir val="bar"/>
        <c:grouping val="clustered"/>
        <c:varyColors val="0"/>
        <c:ser>
          <c:idx val="0"/>
          <c:order val="0"/>
          <c:tx>
            <c:strRef>
              <c:f>Sheet1!$B$55</c:f>
              <c:strCache>
                <c:ptCount val="1"/>
                <c:pt idx="0">
                  <c:v>No. of Individuals</c:v>
                </c:pt>
              </c:strCache>
            </c:strRef>
          </c:tx>
          <c:spPr>
            <a:solidFill>
              <a:schemeClr val="accent1"/>
            </a:solidFill>
            <a:ln>
              <a:noFill/>
            </a:ln>
            <a:effectLst/>
          </c:spPr>
          <c:invertIfNegative val="0"/>
          <c:cat>
            <c:strRef>
              <c:f>Sheet1!$A$56:$A$68</c:f>
              <c:strCache>
                <c:ptCount val="13"/>
                <c:pt idx="0">
                  <c:v>Consumed</c:v>
                </c:pt>
                <c:pt idx="1">
                  <c:v>Hunted</c:v>
                </c:pt>
                <c:pt idx="2">
                  <c:v>Cooked</c:v>
                </c:pt>
                <c:pt idx="3">
                  <c:v>Knowledge on cooking</c:v>
                </c:pt>
                <c:pt idx="4">
                  <c:v>Believe in ethnomedicinal property of meat</c:v>
                </c:pt>
                <c:pt idx="5">
                  <c:v>Believe in ethnomedicinal property of skin</c:v>
                </c:pt>
                <c:pt idx="6">
                  <c:v>Suffer from body pain</c:v>
                </c:pt>
                <c:pt idx="7">
                  <c:v>Diagnosed with rheumatism</c:v>
                </c:pt>
                <c:pt idx="8">
                  <c:v>Applied skin on lesions</c:v>
                </c:pt>
                <c:pt idx="9">
                  <c:v>Aware that hunting is illegal</c:v>
                </c:pt>
                <c:pt idx="10">
                  <c:v>Aware of conservation significance</c:v>
                </c:pt>
                <c:pt idx="11">
                  <c:v>Sighted</c:v>
                </c:pt>
                <c:pt idx="12">
                  <c:v>Believe that its bite is fatally venomous</c:v>
                </c:pt>
              </c:strCache>
            </c:strRef>
          </c:cat>
          <c:val>
            <c:numRef>
              <c:f>Sheet1!$B$56:$B$68</c:f>
              <c:numCache>
                <c:formatCode>General</c:formatCode>
                <c:ptCount val="13"/>
                <c:pt idx="0">
                  <c:v>52</c:v>
                </c:pt>
                <c:pt idx="1">
                  <c:v>11</c:v>
                </c:pt>
                <c:pt idx="2">
                  <c:v>19</c:v>
                </c:pt>
                <c:pt idx="3">
                  <c:v>46</c:v>
                </c:pt>
                <c:pt idx="4">
                  <c:v>64</c:v>
                </c:pt>
                <c:pt idx="5">
                  <c:v>41</c:v>
                </c:pt>
                <c:pt idx="6">
                  <c:v>52</c:v>
                </c:pt>
                <c:pt idx="7">
                  <c:v>1</c:v>
                </c:pt>
                <c:pt idx="8">
                  <c:v>6</c:v>
                </c:pt>
                <c:pt idx="9">
                  <c:v>72</c:v>
                </c:pt>
                <c:pt idx="10">
                  <c:v>30</c:v>
                </c:pt>
                <c:pt idx="11">
                  <c:v>100</c:v>
                </c:pt>
                <c:pt idx="12">
                  <c:v>100</c:v>
                </c:pt>
              </c:numCache>
            </c:numRef>
          </c:val>
          <c:extLst>
            <c:ext xmlns:c16="http://schemas.microsoft.com/office/drawing/2014/chart" uri="{C3380CC4-5D6E-409C-BE32-E72D297353CC}">
              <c16:uniqueId val="{00000000-516C-49AF-A8F7-F07C965FA9D7}"/>
            </c:ext>
          </c:extLst>
        </c:ser>
        <c:dLbls>
          <c:showLegendKey val="0"/>
          <c:showVal val="0"/>
          <c:showCatName val="0"/>
          <c:showSerName val="0"/>
          <c:showPercent val="0"/>
          <c:showBubbleSize val="0"/>
        </c:dLbls>
        <c:gapWidth val="182"/>
        <c:axId val="36398544"/>
        <c:axId val="36408144"/>
      </c:barChart>
      <c:catAx>
        <c:axId val="3639854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CATEGORY</a:t>
                </a:r>
              </a:p>
            </c:rich>
          </c:tx>
          <c:layout>
            <c:manualLayout>
              <c:xMode val="edge"/>
              <c:yMode val="edge"/>
              <c:x val="2.2583559168925023E-2"/>
              <c:y val="0.411381244145124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408144"/>
        <c:crosses val="autoZero"/>
        <c:auto val="1"/>
        <c:lblAlgn val="ctr"/>
        <c:lblOffset val="100"/>
        <c:noMultiLvlLbl val="0"/>
      </c:catAx>
      <c:valAx>
        <c:axId val="3640814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NO. OF INDIVIDUALS</a:t>
                </a:r>
              </a:p>
            </c:rich>
          </c:tx>
          <c:layout>
            <c:manualLayout>
              <c:xMode val="edge"/>
              <c:yMode val="edge"/>
              <c:x val="0.59095235046838657"/>
              <c:y val="0.939919971659984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398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a:t>
            </a:r>
            <a:r>
              <a:rPr lang="en-IN" b="1" baseline="0">
                <a:solidFill>
                  <a:sysClr val="windowText" lastClr="000000"/>
                </a:solidFill>
                <a:latin typeface="Times New Roman" panose="02020603050405020304" pitchFamily="18" charset="0"/>
                <a:cs typeface="Times New Roman" panose="02020603050405020304" pitchFamily="18" charset="0"/>
              </a:rPr>
              <a:t> of Households reported predation of Poultry and Fishery</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Sheet1!$C$59</c:f>
              <c:strCache>
                <c:ptCount val="1"/>
                <c:pt idx="0">
                  <c:v>No predation</c:v>
                </c:pt>
              </c:strCache>
            </c:strRef>
          </c:tx>
          <c:spPr>
            <a:solidFill>
              <a:schemeClr val="accent1"/>
            </a:solidFill>
            <a:ln>
              <a:noFill/>
            </a:ln>
            <a:effectLst/>
            <a:sp3d/>
          </c:spPr>
          <c:invertIfNegative val="0"/>
          <c:cat>
            <c:strRef>
              <c:f>Sheet1!$B$60:$B$61</c:f>
              <c:strCache>
                <c:ptCount val="2"/>
                <c:pt idx="0">
                  <c:v>Poultry</c:v>
                </c:pt>
                <c:pt idx="1">
                  <c:v>Fishery</c:v>
                </c:pt>
              </c:strCache>
            </c:strRef>
          </c:cat>
          <c:val>
            <c:numRef>
              <c:f>Sheet1!$C$60:$C$61</c:f>
              <c:numCache>
                <c:formatCode>0%</c:formatCode>
                <c:ptCount val="2"/>
                <c:pt idx="0">
                  <c:v>0.12</c:v>
                </c:pt>
                <c:pt idx="1">
                  <c:v>0</c:v>
                </c:pt>
              </c:numCache>
            </c:numRef>
          </c:val>
          <c:extLst>
            <c:ext xmlns:c16="http://schemas.microsoft.com/office/drawing/2014/chart" uri="{C3380CC4-5D6E-409C-BE32-E72D297353CC}">
              <c16:uniqueId val="{00000000-4849-424B-8355-D1D069EF408C}"/>
            </c:ext>
          </c:extLst>
        </c:ser>
        <c:ser>
          <c:idx val="1"/>
          <c:order val="1"/>
          <c:tx>
            <c:strRef>
              <c:f>Sheet1!$D$59</c:f>
              <c:strCache>
                <c:ptCount val="1"/>
                <c:pt idx="0">
                  <c:v>Reported predation</c:v>
                </c:pt>
              </c:strCache>
            </c:strRef>
          </c:tx>
          <c:spPr>
            <a:solidFill>
              <a:schemeClr val="accent2"/>
            </a:solidFill>
            <a:ln>
              <a:noFill/>
            </a:ln>
            <a:effectLst/>
            <a:sp3d/>
          </c:spPr>
          <c:invertIfNegative val="0"/>
          <c:cat>
            <c:strRef>
              <c:f>Sheet1!$B$60:$B$61</c:f>
              <c:strCache>
                <c:ptCount val="2"/>
                <c:pt idx="0">
                  <c:v>Poultry</c:v>
                </c:pt>
                <c:pt idx="1">
                  <c:v>Fishery</c:v>
                </c:pt>
              </c:strCache>
            </c:strRef>
          </c:cat>
          <c:val>
            <c:numRef>
              <c:f>Sheet1!$D$60:$D$61</c:f>
              <c:numCache>
                <c:formatCode>0%</c:formatCode>
                <c:ptCount val="2"/>
                <c:pt idx="0">
                  <c:v>0.24</c:v>
                </c:pt>
                <c:pt idx="1">
                  <c:v>0.46</c:v>
                </c:pt>
              </c:numCache>
            </c:numRef>
          </c:val>
          <c:extLst>
            <c:ext xmlns:c16="http://schemas.microsoft.com/office/drawing/2014/chart" uri="{C3380CC4-5D6E-409C-BE32-E72D297353CC}">
              <c16:uniqueId val="{00000001-4849-424B-8355-D1D069EF408C}"/>
            </c:ext>
          </c:extLst>
        </c:ser>
        <c:dLbls>
          <c:showLegendKey val="0"/>
          <c:showVal val="0"/>
          <c:showCatName val="0"/>
          <c:showSerName val="0"/>
          <c:showPercent val="0"/>
          <c:showBubbleSize val="0"/>
        </c:dLbls>
        <c:gapWidth val="150"/>
        <c:shape val="box"/>
        <c:axId val="87933231"/>
        <c:axId val="87937551"/>
        <c:axId val="0"/>
      </c:bar3DChart>
      <c:catAx>
        <c:axId val="87933231"/>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Livestock</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37551"/>
        <c:crosses val="autoZero"/>
        <c:auto val="1"/>
        <c:lblAlgn val="ctr"/>
        <c:lblOffset val="100"/>
        <c:noMultiLvlLbl val="0"/>
      </c:catAx>
      <c:valAx>
        <c:axId val="879375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Percentage</a:t>
                </a:r>
              </a:p>
            </c:rich>
          </c:tx>
          <c:layout>
            <c:manualLayout>
              <c:xMode val="edge"/>
              <c:yMode val="edge"/>
              <c:x val="1.9156641878098575E-2"/>
              <c:y val="0.427091168612867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3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{9CC28AFA-C7BE-4E79-AADF-15C695131669}</b:Guid>
    <b:RefOrder>2</b:RefOrder>
  </b:Source>
  <b:Source>
    <b:Tag>1Kou16</b:Tag>
    <b:SourceType>JournalArticle</b:SourceType>
    <b:Guid>{1172DA15-B163-4F1A-B8B6-517FA0142F63}</b:Guid>
    <b:Title>Kour, S.B., Conservation status of Varanus bengalensis in Kokrajhar district of Assam, India. </b:Title>
    <b:Year>2016</b:Year>
    <b:Author>
      <b:Author>
        <b:NameList>
          <b:Person>
            <b:Last>Kour</b:Last>
            <b:First>S.B.,</b:First>
            <b:Middle>&amp; Sharma, D.K.</b:Middle>
          </b:Person>
        </b:NameList>
      </b:Author>
    </b:Author>
    <b:JournalName>Int. J. Fauna Biol. Stud.</b:JournalName>
    <b:Pages>42-44</b:Pages>
    <b:RefOrder>1</b:RefOrder>
  </b:Source>
</b:Sources>
</file>

<file path=customXml/itemProps1.xml><?xml version="1.0" encoding="utf-8"?>
<ds:datastoreItem xmlns:ds="http://schemas.openxmlformats.org/officeDocument/2006/customXml" ds:itemID="{0B885B81-B5FB-4344-9A30-33E5FC30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11</Pages>
  <Words>3184</Words>
  <Characters>18152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Atrayee Borthakur</dc:creator>
  <cp:keywords/>
  <dc:description/>
  <cp:lastModifiedBy>Vijayan Suruliyandi (AKI)</cp:lastModifiedBy>
  <cp:revision>29</cp:revision>
  <cp:lastPrinted>2025-05-13T22:36:00Z</cp:lastPrinted>
  <dcterms:created xsi:type="dcterms:W3CDTF">2024-09-05T13:28:00Z</dcterms:created>
  <dcterms:modified xsi:type="dcterms:W3CDTF">2025-05-16T12:12:00Z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b89e7e0d-88fc-38be-aaa0-20f124c8462f</vt:lpwstr>
  </property>
  <property fmtid="{D5CDD505-2E9C-101B-9397-08002B2CF9AE}" pid="4" name="Mendeley Citation Style_1">
    <vt:lpwstr>http://www.zotero.org/styles/molecules</vt:lpwstr>
  </property>
</Properties>
</file>