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75241" w14:textId="77777777" w:rsidR="003B3016" w:rsidRPr="003B3016" w:rsidRDefault="003B3016" w:rsidP="003B3016">
      <w:pPr>
        <w:spacing w:line="240" w:lineRule="auto"/>
        <w:jc w:val="center"/>
        <w:rPr>
          <w:rFonts w:ascii="Times New Roman" w:hAnsi="Times New Roman" w:cs="Times New Roman"/>
          <w:b/>
          <w:bCs/>
          <w:i/>
          <w:iCs/>
          <w:sz w:val="24"/>
          <w:szCs w:val="24"/>
          <w:u w:val="single"/>
        </w:rPr>
      </w:pPr>
      <w:bookmarkStart w:id="0" w:name="_GoBack"/>
      <w:bookmarkEnd w:id="0"/>
      <w:r w:rsidRPr="003B3016">
        <w:rPr>
          <w:rFonts w:ascii="Times New Roman" w:hAnsi="Times New Roman" w:cs="Times New Roman"/>
          <w:b/>
          <w:bCs/>
          <w:i/>
          <w:iCs/>
          <w:sz w:val="24"/>
          <w:szCs w:val="24"/>
          <w:u w:val="single"/>
        </w:rPr>
        <w:t xml:space="preserve">Case report </w:t>
      </w:r>
    </w:p>
    <w:p w14:paraId="29901151" w14:textId="77777777" w:rsidR="00462AD5" w:rsidRPr="00AC130F" w:rsidRDefault="002C2098" w:rsidP="008F2324">
      <w:pPr>
        <w:spacing w:line="240" w:lineRule="auto"/>
        <w:jc w:val="center"/>
        <w:rPr>
          <w:rFonts w:ascii="Times New Roman" w:hAnsi="Times New Roman" w:cs="Times New Roman"/>
          <w:b/>
          <w:sz w:val="24"/>
          <w:szCs w:val="24"/>
        </w:rPr>
      </w:pPr>
      <w:r w:rsidRPr="00AC130F">
        <w:rPr>
          <w:rFonts w:ascii="Times New Roman" w:hAnsi="Times New Roman" w:cs="Times New Roman"/>
          <w:b/>
          <w:sz w:val="24"/>
          <w:szCs w:val="24"/>
        </w:rPr>
        <w:t>SUCCESSFUL SURGICAL INTERVENTION OF CERVICO-VAGINAL PROLAPSE WITH PYOMETRA IN A LABRADOR CROSSBRED BITCH</w:t>
      </w:r>
    </w:p>
    <w:p w14:paraId="61ACE173" w14:textId="56DC9D7E" w:rsidR="003B3016" w:rsidRPr="00AC130F" w:rsidRDefault="003B3016" w:rsidP="008F2324">
      <w:pPr>
        <w:spacing w:line="240" w:lineRule="auto"/>
        <w:jc w:val="both"/>
        <w:rPr>
          <w:rFonts w:ascii="Times New Roman" w:hAnsi="Times New Roman" w:cs="Times New Roman"/>
          <w:sz w:val="24"/>
          <w:szCs w:val="24"/>
        </w:rPr>
      </w:pPr>
    </w:p>
    <w:p w14:paraId="0BE32FB6" w14:textId="77777777" w:rsidR="00D05554" w:rsidRPr="00AC130F" w:rsidRDefault="002E1699" w:rsidP="008F2324">
      <w:pPr>
        <w:spacing w:line="240" w:lineRule="auto"/>
        <w:jc w:val="center"/>
        <w:rPr>
          <w:rFonts w:ascii="Times New Roman" w:hAnsi="Times New Roman" w:cs="Times New Roman"/>
          <w:b/>
          <w:sz w:val="24"/>
          <w:szCs w:val="24"/>
        </w:rPr>
      </w:pPr>
      <w:r w:rsidRPr="00AC130F">
        <w:rPr>
          <w:rFonts w:ascii="Times New Roman" w:hAnsi="Times New Roman" w:cs="Times New Roman"/>
          <w:b/>
          <w:sz w:val="24"/>
          <w:szCs w:val="24"/>
        </w:rPr>
        <w:t>ABSTRACT</w:t>
      </w:r>
    </w:p>
    <w:p w14:paraId="25AA20AD" w14:textId="77777777" w:rsidR="00D05B21" w:rsidRPr="00AC130F" w:rsidRDefault="006311DE" w:rsidP="008F2324">
      <w:pPr>
        <w:autoSpaceDE w:val="0"/>
        <w:autoSpaceDN w:val="0"/>
        <w:adjustRightInd w:val="0"/>
        <w:spacing w:after="0" w:line="240" w:lineRule="auto"/>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A</w:t>
      </w:r>
      <w:r w:rsidR="00D05B21" w:rsidRPr="00AC130F">
        <w:rPr>
          <w:rFonts w:ascii="Times New Roman" w:eastAsia="Times New Roman" w:hAnsi="Times New Roman" w:cs="Times New Roman"/>
          <w:sz w:val="24"/>
          <w:szCs w:val="24"/>
        </w:rPr>
        <w:t xml:space="preserve"> </w:t>
      </w:r>
      <w:r w:rsidR="00D05B21" w:rsidRPr="00AC130F">
        <w:rPr>
          <w:rFonts w:ascii="Times New Roman" w:eastAsia="Times New Roman" w:hAnsi="Times New Roman" w:cs="Times New Roman"/>
          <w:bCs/>
          <w:sz w:val="24"/>
          <w:szCs w:val="24"/>
        </w:rPr>
        <w:t>six and half year old female Labrador crossbred dog</w:t>
      </w:r>
      <w:r w:rsidR="00D05B21" w:rsidRPr="00AC130F">
        <w:rPr>
          <w:rFonts w:ascii="Times New Roman" w:eastAsia="Times New Roman" w:hAnsi="Times New Roman" w:cs="Times New Roman"/>
          <w:sz w:val="24"/>
          <w:szCs w:val="24"/>
        </w:rPr>
        <w:t xml:space="preserve"> presented to the </w:t>
      </w:r>
      <w:r w:rsidR="00D05B21" w:rsidRPr="00AC130F">
        <w:rPr>
          <w:rFonts w:ascii="Times New Roman" w:eastAsia="Times New Roman" w:hAnsi="Times New Roman" w:cs="Times New Roman"/>
          <w:bCs/>
          <w:sz w:val="24"/>
          <w:szCs w:val="24"/>
        </w:rPr>
        <w:t>Veterinary Clinical Complex, Lakhimpur College of Veterinary Science, AAU, Joyhing</w:t>
      </w:r>
      <w:r w:rsidR="00D05B21" w:rsidRPr="00AC130F">
        <w:rPr>
          <w:rFonts w:ascii="Times New Roman" w:eastAsia="Times New Roman" w:hAnsi="Times New Roman" w:cs="Times New Roman"/>
          <w:sz w:val="24"/>
          <w:szCs w:val="24"/>
        </w:rPr>
        <w:t xml:space="preserve"> with a </w:t>
      </w:r>
      <w:r w:rsidR="00D05B21" w:rsidRPr="00AC130F">
        <w:rPr>
          <w:rFonts w:ascii="Times New Roman" w:eastAsia="Times New Roman" w:hAnsi="Times New Roman" w:cs="Times New Roman"/>
          <w:bCs/>
          <w:sz w:val="24"/>
          <w:szCs w:val="24"/>
        </w:rPr>
        <w:t>two-day history of cervico-vaginal prolapse</w:t>
      </w:r>
      <w:r w:rsidR="00D05B21" w:rsidRPr="00AC130F">
        <w:rPr>
          <w:rFonts w:ascii="Times New Roman" w:eastAsia="Times New Roman" w:hAnsi="Times New Roman" w:cs="Times New Roman"/>
          <w:sz w:val="24"/>
          <w:szCs w:val="24"/>
        </w:rPr>
        <w:t xml:space="preserve">. According to the owner, the animal exhibited </w:t>
      </w:r>
      <w:r w:rsidR="00D05B21" w:rsidRPr="00AC130F">
        <w:rPr>
          <w:rFonts w:ascii="Times New Roman" w:eastAsia="Times New Roman" w:hAnsi="Times New Roman" w:cs="Times New Roman"/>
          <w:bCs/>
          <w:sz w:val="24"/>
          <w:szCs w:val="24"/>
        </w:rPr>
        <w:t>straining</w:t>
      </w:r>
      <w:r w:rsidR="00D05B21" w:rsidRPr="00AC130F">
        <w:rPr>
          <w:rFonts w:ascii="Times New Roman" w:eastAsia="Times New Roman" w:hAnsi="Times New Roman" w:cs="Times New Roman"/>
          <w:sz w:val="24"/>
          <w:szCs w:val="24"/>
        </w:rPr>
        <w:t xml:space="preserve"> followed by the appearance of a </w:t>
      </w:r>
      <w:r w:rsidR="00D05B21" w:rsidRPr="00AC130F">
        <w:rPr>
          <w:rFonts w:ascii="Times New Roman" w:eastAsia="Times New Roman" w:hAnsi="Times New Roman" w:cs="Times New Roman"/>
          <w:bCs/>
          <w:sz w:val="24"/>
          <w:szCs w:val="24"/>
        </w:rPr>
        <w:t>reddish, elongated mass protruding from the vaginal opening</w:t>
      </w:r>
      <w:r w:rsidR="00D05B21" w:rsidRPr="00AC130F">
        <w:rPr>
          <w:rFonts w:ascii="Times New Roman" w:eastAsia="Times New Roman" w:hAnsi="Times New Roman" w:cs="Times New Roman"/>
          <w:sz w:val="24"/>
          <w:szCs w:val="24"/>
        </w:rPr>
        <w:t xml:space="preserve"> accompanied by </w:t>
      </w:r>
      <w:r w:rsidR="00D05B21" w:rsidRPr="00AC130F">
        <w:rPr>
          <w:rFonts w:ascii="Times New Roman" w:eastAsia="Times New Roman" w:hAnsi="Times New Roman" w:cs="Times New Roman"/>
          <w:bCs/>
          <w:sz w:val="24"/>
          <w:szCs w:val="24"/>
        </w:rPr>
        <w:t>sticky or milky discharge</w:t>
      </w:r>
      <w:r w:rsidR="00D05B21" w:rsidRPr="00AC130F">
        <w:rPr>
          <w:rFonts w:ascii="Times New Roman" w:eastAsia="Times New Roman" w:hAnsi="Times New Roman" w:cs="Times New Roman"/>
          <w:sz w:val="24"/>
          <w:szCs w:val="24"/>
        </w:rPr>
        <w:t xml:space="preserve"> during the later stages of straining. Additionally, the dog had </w:t>
      </w:r>
      <w:r w:rsidR="00D05B21" w:rsidRPr="00AC130F">
        <w:rPr>
          <w:rFonts w:ascii="Times New Roman" w:eastAsia="Times New Roman" w:hAnsi="Times New Roman" w:cs="Times New Roman"/>
          <w:bCs/>
          <w:sz w:val="24"/>
          <w:szCs w:val="24"/>
        </w:rPr>
        <w:t>reduced appetite, frequent vomiting,</w:t>
      </w:r>
      <w:r w:rsidR="00D05B21" w:rsidRPr="00AC130F">
        <w:rPr>
          <w:rFonts w:ascii="Times New Roman" w:eastAsia="Times New Roman" w:hAnsi="Times New Roman" w:cs="Times New Roman"/>
          <w:b/>
          <w:sz w:val="24"/>
          <w:szCs w:val="24"/>
        </w:rPr>
        <w:t xml:space="preserve"> </w:t>
      </w:r>
      <w:r w:rsidR="00D05B21" w:rsidRPr="00AC130F">
        <w:rPr>
          <w:rFonts w:ascii="Times New Roman" w:eastAsia="Times New Roman" w:hAnsi="Times New Roman" w:cs="Times New Roman"/>
          <w:sz w:val="24"/>
          <w:szCs w:val="24"/>
        </w:rPr>
        <w:t>and</w:t>
      </w:r>
      <w:r w:rsidR="00D05B21" w:rsidRPr="00AC130F">
        <w:rPr>
          <w:rFonts w:ascii="Times New Roman" w:eastAsia="Times New Roman" w:hAnsi="Times New Roman" w:cs="Times New Roman"/>
          <w:b/>
          <w:sz w:val="24"/>
          <w:szCs w:val="24"/>
        </w:rPr>
        <w:t xml:space="preserve"> </w:t>
      </w:r>
      <w:r w:rsidR="00D05B21" w:rsidRPr="00AC130F">
        <w:rPr>
          <w:rFonts w:ascii="Times New Roman" w:eastAsia="Times New Roman" w:hAnsi="Times New Roman" w:cs="Times New Roman"/>
          <w:bCs/>
          <w:sz w:val="24"/>
          <w:szCs w:val="24"/>
        </w:rPr>
        <w:t>intermittent straining episodes</w:t>
      </w:r>
      <w:r w:rsidR="00D05B21" w:rsidRPr="00AC130F">
        <w:rPr>
          <w:rFonts w:ascii="Times New Roman" w:eastAsia="Times New Roman" w:hAnsi="Times New Roman" w:cs="Times New Roman"/>
          <w:b/>
          <w:sz w:val="24"/>
          <w:szCs w:val="24"/>
        </w:rPr>
        <w:t xml:space="preserve">. </w:t>
      </w:r>
      <w:r w:rsidR="00D05B21" w:rsidRPr="00AC130F">
        <w:rPr>
          <w:rFonts w:ascii="Times New Roman" w:eastAsia="Times New Roman" w:hAnsi="Times New Roman" w:cs="Times New Roman"/>
          <w:sz w:val="24"/>
          <w:szCs w:val="24"/>
        </w:rPr>
        <w:t xml:space="preserve">Clinical examination confirmed </w:t>
      </w:r>
      <w:r w:rsidR="00D05B21" w:rsidRPr="00AC130F">
        <w:rPr>
          <w:rFonts w:ascii="Times New Roman" w:eastAsia="Times New Roman" w:hAnsi="Times New Roman" w:cs="Times New Roman"/>
          <w:bCs/>
          <w:sz w:val="24"/>
          <w:szCs w:val="24"/>
        </w:rPr>
        <w:t>cervico-vaginal prolapse</w:t>
      </w:r>
      <w:r w:rsidR="00D05B21" w:rsidRPr="00AC130F">
        <w:rPr>
          <w:rFonts w:ascii="Times New Roman" w:eastAsia="Times New Roman" w:hAnsi="Times New Roman" w:cs="Times New Roman"/>
          <w:sz w:val="24"/>
          <w:szCs w:val="24"/>
        </w:rPr>
        <w:t xml:space="preserve">, with the protruded mass appearing </w:t>
      </w:r>
      <w:r w:rsidR="00D05B21" w:rsidRPr="00AC130F">
        <w:rPr>
          <w:rFonts w:ascii="Times New Roman" w:eastAsia="Times New Roman" w:hAnsi="Times New Roman" w:cs="Times New Roman"/>
          <w:bCs/>
          <w:sz w:val="24"/>
          <w:szCs w:val="24"/>
        </w:rPr>
        <w:t>edematous and hyperemic</w:t>
      </w:r>
      <w:r w:rsidR="00D05B21" w:rsidRPr="00AC130F">
        <w:rPr>
          <w:rFonts w:ascii="Times New Roman" w:eastAsia="Times New Roman" w:hAnsi="Times New Roman" w:cs="Times New Roman"/>
          <w:sz w:val="24"/>
          <w:szCs w:val="24"/>
        </w:rPr>
        <w:t xml:space="preserve">, though </w:t>
      </w:r>
      <w:r w:rsidR="00D05B21" w:rsidRPr="00AC130F">
        <w:rPr>
          <w:rFonts w:ascii="Times New Roman" w:eastAsia="Times New Roman" w:hAnsi="Times New Roman" w:cs="Times New Roman"/>
          <w:bCs/>
          <w:sz w:val="24"/>
          <w:szCs w:val="24"/>
        </w:rPr>
        <w:t>the urinary bladder was not involved</w:t>
      </w:r>
      <w:r w:rsidR="00D05B21" w:rsidRPr="00AC130F">
        <w:rPr>
          <w:rFonts w:ascii="Times New Roman" w:eastAsia="Times New Roman" w:hAnsi="Times New Roman" w:cs="Times New Roman"/>
          <w:sz w:val="24"/>
          <w:szCs w:val="24"/>
        </w:rPr>
        <w:t xml:space="preserve">. Further assessment included </w:t>
      </w:r>
      <w:r w:rsidR="00D05B21" w:rsidRPr="00AC130F">
        <w:rPr>
          <w:rFonts w:ascii="Times New Roman" w:eastAsia="Times New Roman" w:hAnsi="Times New Roman" w:cs="Times New Roman"/>
          <w:bCs/>
          <w:sz w:val="24"/>
          <w:szCs w:val="24"/>
        </w:rPr>
        <w:t>hemato-biochemical evaluation</w:t>
      </w:r>
      <w:r w:rsidR="00D05B21" w:rsidRPr="00AC130F">
        <w:rPr>
          <w:rFonts w:ascii="Times New Roman" w:eastAsia="Times New Roman" w:hAnsi="Times New Roman" w:cs="Times New Roman"/>
          <w:sz w:val="24"/>
          <w:szCs w:val="24"/>
        </w:rPr>
        <w:t xml:space="preserve">, along with </w:t>
      </w:r>
      <w:r w:rsidR="00D05B21" w:rsidRPr="00AC130F">
        <w:rPr>
          <w:rFonts w:ascii="Times New Roman" w:eastAsia="Times New Roman" w:hAnsi="Times New Roman" w:cs="Times New Roman"/>
          <w:bCs/>
          <w:sz w:val="24"/>
          <w:szCs w:val="24"/>
        </w:rPr>
        <w:t>radiographic and ultrasonographic</w:t>
      </w:r>
      <w:r w:rsidR="00D05B21" w:rsidRPr="00AC130F">
        <w:rPr>
          <w:rFonts w:ascii="Times New Roman" w:eastAsia="Times New Roman" w:hAnsi="Times New Roman" w:cs="Times New Roman"/>
          <w:b/>
          <w:bCs/>
          <w:sz w:val="24"/>
          <w:szCs w:val="24"/>
        </w:rPr>
        <w:t xml:space="preserve"> </w:t>
      </w:r>
      <w:r w:rsidR="00D05B21" w:rsidRPr="00AC130F">
        <w:rPr>
          <w:rFonts w:ascii="Times New Roman" w:eastAsia="Times New Roman" w:hAnsi="Times New Roman" w:cs="Times New Roman"/>
          <w:bCs/>
          <w:sz w:val="24"/>
          <w:szCs w:val="24"/>
        </w:rPr>
        <w:t>examinations</w:t>
      </w:r>
      <w:r w:rsidR="00D05B21" w:rsidRPr="00AC130F">
        <w:rPr>
          <w:rFonts w:ascii="Times New Roman" w:eastAsia="Times New Roman" w:hAnsi="Times New Roman" w:cs="Times New Roman"/>
          <w:sz w:val="24"/>
          <w:szCs w:val="24"/>
        </w:rPr>
        <w:t xml:space="preserve"> of the abdominal and pelvic cavities. Imaging findings revealed </w:t>
      </w:r>
      <w:r w:rsidR="00D05B21" w:rsidRPr="00AC130F">
        <w:rPr>
          <w:rFonts w:ascii="Times New Roman" w:eastAsia="Times New Roman" w:hAnsi="Times New Roman" w:cs="Times New Roman"/>
          <w:bCs/>
          <w:sz w:val="24"/>
          <w:szCs w:val="24"/>
        </w:rPr>
        <w:t>anechoic spaces</w:t>
      </w:r>
      <w:r w:rsidR="00D05B21" w:rsidRPr="00AC130F">
        <w:rPr>
          <w:rFonts w:ascii="Times New Roman" w:eastAsia="Times New Roman" w:hAnsi="Times New Roman" w:cs="Times New Roman"/>
          <w:sz w:val="24"/>
          <w:szCs w:val="24"/>
        </w:rPr>
        <w:t xml:space="preserve"> in the pelvic region, suggestive of </w:t>
      </w:r>
      <w:r w:rsidR="00D05B21" w:rsidRPr="00AC130F">
        <w:rPr>
          <w:rFonts w:ascii="Times New Roman" w:eastAsia="Times New Roman" w:hAnsi="Times New Roman" w:cs="Times New Roman"/>
          <w:bCs/>
          <w:sz w:val="24"/>
          <w:szCs w:val="24"/>
        </w:rPr>
        <w:t>pyometra</w:t>
      </w:r>
      <w:r w:rsidR="00D05B21" w:rsidRPr="00AC130F">
        <w:rPr>
          <w:rFonts w:ascii="Times New Roman" w:eastAsia="Times New Roman" w:hAnsi="Times New Roman" w:cs="Times New Roman"/>
          <w:sz w:val="24"/>
          <w:szCs w:val="24"/>
        </w:rPr>
        <w:t xml:space="preserve">. An </w:t>
      </w:r>
      <w:r w:rsidR="00D05B21" w:rsidRPr="00AC130F">
        <w:rPr>
          <w:rFonts w:ascii="Times New Roman" w:eastAsia="Times New Roman" w:hAnsi="Times New Roman" w:cs="Times New Roman"/>
          <w:bCs/>
          <w:sz w:val="24"/>
          <w:szCs w:val="24"/>
        </w:rPr>
        <w:t>exploratory laparotomy</w:t>
      </w:r>
      <w:r w:rsidR="00D05B21" w:rsidRPr="00AC130F">
        <w:rPr>
          <w:rFonts w:ascii="Times New Roman" w:eastAsia="Times New Roman" w:hAnsi="Times New Roman" w:cs="Times New Roman"/>
          <w:sz w:val="24"/>
          <w:szCs w:val="24"/>
        </w:rPr>
        <w:t xml:space="preserve"> was performed through a </w:t>
      </w:r>
      <w:r w:rsidR="00D05B21" w:rsidRPr="00AC130F">
        <w:rPr>
          <w:rFonts w:ascii="Times New Roman" w:eastAsia="Times New Roman" w:hAnsi="Times New Roman" w:cs="Times New Roman"/>
          <w:bCs/>
          <w:sz w:val="24"/>
          <w:szCs w:val="24"/>
        </w:rPr>
        <w:t>caudal mid-ventral incision</w:t>
      </w:r>
      <w:r w:rsidR="00D05B21" w:rsidRPr="00AC130F">
        <w:rPr>
          <w:rFonts w:ascii="Times New Roman" w:eastAsia="Times New Roman" w:hAnsi="Times New Roman" w:cs="Times New Roman"/>
          <w:sz w:val="24"/>
          <w:szCs w:val="24"/>
        </w:rPr>
        <w:t xml:space="preserve">. During surgery, the </w:t>
      </w:r>
      <w:r w:rsidR="00D05B21" w:rsidRPr="00AC130F">
        <w:rPr>
          <w:rFonts w:ascii="Times New Roman" w:eastAsia="Times New Roman" w:hAnsi="Times New Roman" w:cs="Times New Roman"/>
          <w:bCs/>
          <w:sz w:val="24"/>
          <w:szCs w:val="24"/>
        </w:rPr>
        <w:t>prolapsed mass was repositioned into the pelvic cavity</w:t>
      </w:r>
      <w:r w:rsidR="00D05B21" w:rsidRPr="00AC130F">
        <w:rPr>
          <w:rFonts w:ascii="Times New Roman" w:eastAsia="Times New Roman" w:hAnsi="Times New Roman" w:cs="Times New Roman"/>
          <w:sz w:val="24"/>
          <w:szCs w:val="24"/>
        </w:rPr>
        <w:t xml:space="preserve"> by gently pulling the </w:t>
      </w:r>
      <w:r w:rsidR="00D05B21" w:rsidRPr="00AC130F">
        <w:rPr>
          <w:rFonts w:ascii="Times New Roman" w:eastAsia="Times New Roman" w:hAnsi="Times New Roman" w:cs="Times New Roman"/>
          <w:bCs/>
          <w:sz w:val="24"/>
          <w:szCs w:val="24"/>
        </w:rPr>
        <w:t>uterine horn</w:t>
      </w:r>
      <w:r w:rsidR="00D05B21" w:rsidRPr="00AC130F">
        <w:rPr>
          <w:rFonts w:ascii="Times New Roman" w:eastAsia="Times New Roman" w:hAnsi="Times New Roman" w:cs="Times New Roman"/>
          <w:sz w:val="24"/>
          <w:szCs w:val="24"/>
        </w:rPr>
        <w:t xml:space="preserve">, following </w:t>
      </w:r>
      <w:r w:rsidR="00D05B21" w:rsidRPr="00AC130F">
        <w:rPr>
          <w:rFonts w:ascii="Times New Roman" w:eastAsia="Times New Roman" w:hAnsi="Times New Roman" w:cs="Times New Roman"/>
          <w:bCs/>
          <w:sz w:val="24"/>
          <w:szCs w:val="24"/>
        </w:rPr>
        <w:t>lubrication of the tissue with coconut oil</w:t>
      </w:r>
      <w:r w:rsidR="00D05B21" w:rsidRPr="00AC130F">
        <w:rPr>
          <w:rFonts w:ascii="Times New Roman" w:eastAsia="Times New Roman" w:hAnsi="Times New Roman" w:cs="Times New Roman"/>
          <w:sz w:val="24"/>
          <w:szCs w:val="24"/>
        </w:rPr>
        <w:t xml:space="preserve"> to minimize trauma. Upon exploration, the uterus was confirmed to have </w:t>
      </w:r>
      <w:r w:rsidR="00D05B21" w:rsidRPr="00AC130F">
        <w:rPr>
          <w:rFonts w:ascii="Times New Roman" w:eastAsia="Times New Roman" w:hAnsi="Times New Roman" w:cs="Times New Roman"/>
          <w:bCs/>
          <w:sz w:val="24"/>
          <w:szCs w:val="24"/>
        </w:rPr>
        <w:t>open pyometra</w:t>
      </w:r>
      <w:r w:rsidR="00D05B21" w:rsidRPr="00AC130F">
        <w:rPr>
          <w:rFonts w:ascii="Times New Roman" w:eastAsia="Times New Roman" w:hAnsi="Times New Roman" w:cs="Times New Roman"/>
          <w:sz w:val="24"/>
          <w:szCs w:val="24"/>
        </w:rPr>
        <w:t xml:space="preserve">, necessitating a </w:t>
      </w:r>
      <w:r w:rsidR="00D05B21" w:rsidRPr="00AC130F">
        <w:rPr>
          <w:rFonts w:ascii="Times New Roman" w:eastAsia="Times New Roman" w:hAnsi="Times New Roman" w:cs="Times New Roman"/>
          <w:bCs/>
          <w:sz w:val="24"/>
          <w:szCs w:val="24"/>
        </w:rPr>
        <w:t>panhysterectomy</w:t>
      </w:r>
      <w:r w:rsidR="00D05B21" w:rsidRPr="00AC130F">
        <w:rPr>
          <w:rFonts w:ascii="Times New Roman" w:eastAsia="Times New Roman" w:hAnsi="Times New Roman" w:cs="Times New Roman"/>
          <w:sz w:val="24"/>
          <w:szCs w:val="24"/>
        </w:rPr>
        <w:t xml:space="preserve"> (complete removal of the uterus and ovaries). The dog </w:t>
      </w:r>
      <w:r w:rsidR="00D05B21" w:rsidRPr="00AC130F">
        <w:rPr>
          <w:rFonts w:ascii="Times New Roman" w:eastAsia="Times New Roman" w:hAnsi="Times New Roman" w:cs="Times New Roman"/>
          <w:bCs/>
          <w:sz w:val="24"/>
          <w:szCs w:val="24"/>
        </w:rPr>
        <w:t>recovered well post-operatively</w:t>
      </w:r>
      <w:r w:rsidR="00D05B21" w:rsidRPr="00AC130F">
        <w:rPr>
          <w:rFonts w:ascii="Times New Roman" w:eastAsia="Times New Roman" w:hAnsi="Times New Roman" w:cs="Times New Roman"/>
          <w:sz w:val="24"/>
          <w:szCs w:val="24"/>
        </w:rPr>
        <w:t xml:space="preserve"> and gradually regained normal health. </w:t>
      </w:r>
      <w:r w:rsidR="00D05B21" w:rsidRPr="00AC130F">
        <w:rPr>
          <w:rFonts w:ascii="Times New Roman" w:eastAsia="Times New Roman" w:hAnsi="Times New Roman" w:cs="Times New Roman"/>
          <w:bCs/>
          <w:sz w:val="24"/>
          <w:szCs w:val="24"/>
        </w:rPr>
        <w:t>Skin sutures were removed on the 14</w:t>
      </w:r>
      <w:r w:rsidR="00D05B21" w:rsidRPr="00AC130F">
        <w:rPr>
          <w:rFonts w:ascii="Times New Roman" w:eastAsia="Times New Roman" w:hAnsi="Times New Roman" w:cs="Times New Roman"/>
          <w:bCs/>
          <w:sz w:val="24"/>
          <w:szCs w:val="24"/>
          <w:vertAlign w:val="superscript"/>
        </w:rPr>
        <w:t>th</w:t>
      </w:r>
      <w:r w:rsidR="00D05B21" w:rsidRPr="00AC130F">
        <w:rPr>
          <w:rFonts w:ascii="Times New Roman" w:eastAsia="Times New Roman" w:hAnsi="Times New Roman" w:cs="Times New Roman"/>
          <w:bCs/>
          <w:sz w:val="24"/>
          <w:szCs w:val="24"/>
        </w:rPr>
        <w:t xml:space="preserve"> day</w:t>
      </w:r>
      <w:r w:rsidR="00D05B21" w:rsidRPr="00AC130F">
        <w:rPr>
          <w:rFonts w:ascii="Times New Roman" w:eastAsia="Times New Roman" w:hAnsi="Times New Roman" w:cs="Times New Roman"/>
          <w:sz w:val="24"/>
          <w:szCs w:val="24"/>
        </w:rPr>
        <w:t xml:space="preserve">, and the surgical wound healed without complications. </w:t>
      </w:r>
    </w:p>
    <w:p w14:paraId="0AB4523C" w14:textId="77777777" w:rsidR="00675F9A" w:rsidRDefault="00675F9A" w:rsidP="00675F9A">
      <w:pPr>
        <w:pStyle w:val="ListParagraph"/>
        <w:ind w:left="0"/>
        <w:rPr>
          <w:rFonts w:ascii="Times New Roman" w:hAnsi="Times New Roman" w:cs="Times New Roman"/>
          <w:b/>
          <w:bCs/>
          <w:sz w:val="24"/>
        </w:rPr>
      </w:pPr>
    </w:p>
    <w:p w14:paraId="42C382EA" w14:textId="77777777" w:rsidR="00675F9A" w:rsidRPr="00675F9A" w:rsidRDefault="00675F9A" w:rsidP="00675F9A">
      <w:pPr>
        <w:pStyle w:val="ListParagraph"/>
        <w:ind w:left="0"/>
        <w:rPr>
          <w:rFonts w:ascii="Times New Roman" w:hAnsi="Times New Roman" w:cs="Times New Roman"/>
          <w:sz w:val="24"/>
          <w:szCs w:val="24"/>
        </w:rPr>
      </w:pPr>
      <w:r w:rsidRPr="00675F9A">
        <w:rPr>
          <w:rFonts w:ascii="Times New Roman" w:hAnsi="Times New Roman" w:cs="Times New Roman"/>
          <w:b/>
          <w:bCs/>
          <w:sz w:val="24"/>
          <w:szCs w:val="24"/>
        </w:rPr>
        <w:t xml:space="preserve">Keywords: </w:t>
      </w:r>
      <w:r w:rsidRPr="00675F9A">
        <w:rPr>
          <w:rFonts w:ascii="Times New Roman" w:hAnsi="Times New Roman" w:cs="Times New Roman"/>
          <w:sz w:val="24"/>
          <w:szCs w:val="24"/>
        </w:rPr>
        <w:t>Bitch, Cervico-vaginal Prolapse, Pyometra, Panhysterectomy</w:t>
      </w:r>
    </w:p>
    <w:p w14:paraId="618230E9" w14:textId="77777777" w:rsidR="00675F9A" w:rsidRPr="00524C79" w:rsidRDefault="00675F9A" w:rsidP="00675F9A">
      <w:pPr>
        <w:pStyle w:val="ListParagraph"/>
        <w:ind w:left="0"/>
        <w:rPr>
          <w:rFonts w:ascii="Times New Roman" w:hAnsi="Times New Roman" w:cs="Times New Roman"/>
        </w:rPr>
      </w:pPr>
    </w:p>
    <w:p w14:paraId="5A9B35AE" w14:textId="77777777" w:rsidR="00D05B21" w:rsidRPr="00BA65B0" w:rsidRDefault="00D05B21" w:rsidP="00E7556D">
      <w:pPr>
        <w:pStyle w:val="ListParagraph"/>
        <w:numPr>
          <w:ilvl w:val="0"/>
          <w:numId w:val="7"/>
        </w:numPr>
        <w:autoSpaceDE w:val="0"/>
        <w:autoSpaceDN w:val="0"/>
        <w:adjustRightInd w:val="0"/>
        <w:spacing w:after="0" w:line="240" w:lineRule="auto"/>
        <w:ind w:left="360"/>
        <w:jc w:val="both"/>
        <w:rPr>
          <w:rFonts w:ascii="Times New Roman" w:eastAsia="Times New Roman" w:hAnsi="Times New Roman" w:cs="Times New Roman"/>
          <w:sz w:val="24"/>
          <w:szCs w:val="24"/>
        </w:rPr>
      </w:pPr>
      <w:r w:rsidRPr="00E7556D">
        <w:rPr>
          <w:rFonts w:ascii="Times New Roman" w:eastAsia="Times New Roman" w:hAnsi="Times New Roman" w:cs="Times New Roman"/>
          <w:sz w:val="24"/>
          <w:szCs w:val="24"/>
        </w:rPr>
        <w:t xml:space="preserve"> </w:t>
      </w:r>
      <w:r w:rsidR="008F2324" w:rsidRPr="00E7556D">
        <w:rPr>
          <w:rFonts w:ascii="Times New Roman" w:eastAsia="Times New Roman" w:hAnsi="Times New Roman" w:cs="Times New Roman"/>
          <w:b/>
          <w:bCs/>
          <w:sz w:val="24"/>
          <w:szCs w:val="24"/>
        </w:rPr>
        <w:t>INTRODUCTION</w:t>
      </w:r>
    </w:p>
    <w:p w14:paraId="779BBE96" w14:textId="77777777" w:rsidR="00BA65B0" w:rsidRPr="00E7556D" w:rsidRDefault="00BA65B0" w:rsidP="00E7556D">
      <w:pPr>
        <w:pStyle w:val="ListParagraph"/>
        <w:numPr>
          <w:ilvl w:val="0"/>
          <w:numId w:val="7"/>
        </w:numPr>
        <w:autoSpaceDE w:val="0"/>
        <w:autoSpaceDN w:val="0"/>
        <w:adjustRightInd w:val="0"/>
        <w:spacing w:after="0" w:line="240" w:lineRule="auto"/>
        <w:ind w:left="360"/>
        <w:jc w:val="both"/>
        <w:rPr>
          <w:ins w:id="1" w:author="admin" w:date="2025-05-13T18:40:00Z"/>
          <w:rFonts w:ascii="Times New Roman" w:eastAsia="Times New Roman" w:hAnsi="Times New Roman" w:cs="Times New Roman"/>
          <w:sz w:val="24"/>
          <w:szCs w:val="24"/>
        </w:rPr>
      </w:pPr>
    </w:p>
    <w:p w14:paraId="0F6748A7" w14:textId="063B23CF"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Vaginal prolapse, also </w:t>
      </w:r>
      <w:del w:id="2" w:author="admin" w:date="2025-05-13T18:40:00Z">
        <w:r w:rsidRPr="00AC130F">
          <w:rPr>
            <w:rFonts w:ascii="Times New Roman" w:eastAsia="Times New Roman" w:hAnsi="Times New Roman" w:cs="Times New Roman"/>
            <w:sz w:val="24"/>
            <w:szCs w:val="24"/>
          </w:rPr>
          <w:delText>referred to</w:delText>
        </w:r>
      </w:del>
      <w:ins w:id="3" w:author="admin" w:date="2025-05-13T18:40:00Z">
        <w:r w:rsidR="00BA65B0" w:rsidRPr="00BA65B0">
          <w:rPr>
            <w:rFonts w:ascii="Times New Roman" w:eastAsia="Times New Roman" w:hAnsi="Times New Roman" w:cs="Times New Roman"/>
            <w:sz w:val="24"/>
            <w:szCs w:val="24"/>
            <w:highlight w:val="yellow"/>
          </w:rPr>
          <w:t>known</w:t>
        </w:r>
      </w:ins>
      <w:r w:rsidRPr="00AC130F">
        <w:rPr>
          <w:rFonts w:ascii="Times New Roman" w:eastAsia="Times New Roman" w:hAnsi="Times New Roman" w:cs="Times New Roman"/>
          <w:sz w:val="24"/>
          <w:szCs w:val="24"/>
        </w:rPr>
        <w:t xml:space="preserve"> as </w:t>
      </w:r>
      <w:r w:rsidRPr="00AC130F">
        <w:rPr>
          <w:rFonts w:ascii="Times New Roman" w:eastAsia="Times New Roman" w:hAnsi="Times New Roman" w:cs="Times New Roman"/>
          <w:bCs/>
          <w:sz w:val="24"/>
          <w:szCs w:val="24"/>
        </w:rPr>
        <w:t>vaginal hyperplasia</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hypertrophy</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estrual hypertrophy</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vaginal eversion</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vaginal protrusion</w:t>
      </w:r>
      <w:r w:rsidRPr="00AC130F">
        <w:rPr>
          <w:rFonts w:ascii="Times New Roman" w:eastAsia="Times New Roman" w:hAnsi="Times New Roman" w:cs="Times New Roman"/>
          <w:sz w:val="24"/>
          <w:szCs w:val="24"/>
        </w:rPr>
        <w:t xml:space="preserve">, or </w:t>
      </w:r>
      <w:r w:rsidRPr="00AC130F">
        <w:rPr>
          <w:rFonts w:ascii="Times New Roman" w:eastAsia="Times New Roman" w:hAnsi="Times New Roman" w:cs="Times New Roman"/>
          <w:bCs/>
          <w:sz w:val="24"/>
          <w:szCs w:val="24"/>
        </w:rPr>
        <w:t>vaginal fold prolapse (VFP)</w:t>
      </w:r>
      <w:r w:rsidRPr="00AC130F">
        <w:rPr>
          <w:rFonts w:ascii="Times New Roman" w:eastAsia="Times New Roman" w:hAnsi="Times New Roman" w:cs="Times New Roman"/>
          <w:sz w:val="24"/>
          <w:szCs w:val="24"/>
        </w:rPr>
        <w:t xml:space="preserve">, is a condition characterized by the protrusion of edematous vaginal tissue through the vulva. This condition arises due to an exaggerated response of the vaginal mucosa to elevated </w:t>
      </w:r>
      <w:r w:rsidRPr="00AC130F">
        <w:rPr>
          <w:rFonts w:ascii="Times New Roman" w:eastAsia="Times New Roman" w:hAnsi="Times New Roman" w:cs="Times New Roman"/>
          <w:bCs/>
          <w:sz w:val="24"/>
          <w:szCs w:val="24"/>
        </w:rPr>
        <w:t>estrogen levels</w:t>
      </w:r>
      <w:r w:rsidRPr="00AC130F">
        <w:rPr>
          <w:rFonts w:ascii="Times New Roman" w:eastAsia="Times New Roman" w:hAnsi="Times New Roman" w:cs="Times New Roman"/>
          <w:sz w:val="24"/>
          <w:szCs w:val="24"/>
        </w:rPr>
        <w:t xml:space="preserve">. Although cervico-vaginal prolapse is relatively uncommon compared to other vaginal conditions, such as vaginal or urethral tumors that can obstruct the vaginal canal, it remains a significant clinical concern in </w:t>
      </w:r>
      <w:r w:rsidR="001A6928" w:rsidRPr="00AC130F">
        <w:rPr>
          <w:rFonts w:ascii="Times New Roman" w:eastAsia="Times New Roman" w:hAnsi="Times New Roman" w:cs="Times New Roman"/>
          <w:sz w:val="24"/>
          <w:szCs w:val="24"/>
        </w:rPr>
        <w:t>female dogs (</w:t>
      </w:r>
      <w:r w:rsidR="001A6928" w:rsidRPr="00AC130F">
        <w:rPr>
          <w:rFonts w:ascii="Times New Roman" w:eastAsia="MinionPro-Capt" w:hAnsi="Times New Roman" w:cs="Times New Roman"/>
          <w:sz w:val="24"/>
          <w:szCs w:val="24"/>
        </w:rPr>
        <w:t>Manothaiudom and Johnston, 1991)</w:t>
      </w:r>
      <w:r w:rsidRPr="00AC130F">
        <w:rPr>
          <w:rFonts w:ascii="Times New Roman" w:eastAsia="Times New Roman" w:hAnsi="Times New Roman" w:cs="Times New Roman"/>
          <w:sz w:val="24"/>
          <w:szCs w:val="24"/>
        </w:rPr>
        <w:t xml:space="preserve">.Vaginal prolapse can occur in bitches of any </w:t>
      </w:r>
      <w:r w:rsidRPr="00AC130F">
        <w:rPr>
          <w:rFonts w:ascii="Times New Roman" w:eastAsia="Times New Roman" w:hAnsi="Times New Roman" w:cs="Times New Roman"/>
          <w:bCs/>
          <w:sz w:val="24"/>
          <w:szCs w:val="24"/>
        </w:rPr>
        <w:t>breed</w:t>
      </w:r>
      <w:r w:rsidRPr="00AC130F">
        <w:rPr>
          <w:rFonts w:ascii="Times New Roman" w:eastAsia="Times New Roman" w:hAnsi="Times New Roman" w:cs="Times New Roman"/>
          <w:sz w:val="24"/>
          <w:szCs w:val="24"/>
        </w:rPr>
        <w:t xml:space="preserve"> or </w:t>
      </w:r>
      <w:r w:rsidRPr="00AC130F">
        <w:rPr>
          <w:rFonts w:ascii="Times New Roman" w:eastAsia="Times New Roman" w:hAnsi="Times New Roman" w:cs="Times New Roman"/>
          <w:bCs/>
          <w:sz w:val="24"/>
          <w:szCs w:val="24"/>
        </w:rPr>
        <w:t>age</w:t>
      </w:r>
      <w:r w:rsidRPr="00AC130F">
        <w:rPr>
          <w:rFonts w:ascii="Times New Roman" w:eastAsia="Times New Roman" w:hAnsi="Times New Roman" w:cs="Times New Roman"/>
          <w:sz w:val="24"/>
          <w:szCs w:val="24"/>
        </w:rPr>
        <w:t xml:space="preserve">, although it predominantly affects </w:t>
      </w:r>
      <w:r w:rsidRPr="00AC130F">
        <w:rPr>
          <w:rFonts w:ascii="Times New Roman" w:eastAsia="Times New Roman" w:hAnsi="Times New Roman" w:cs="Times New Roman"/>
          <w:bCs/>
          <w:sz w:val="24"/>
          <w:szCs w:val="24"/>
        </w:rPr>
        <w:t>younger females</w:t>
      </w:r>
      <w:r w:rsidRPr="00AC130F">
        <w:rPr>
          <w:rFonts w:ascii="Times New Roman" w:eastAsia="Times New Roman" w:hAnsi="Times New Roman" w:cs="Times New Roman"/>
          <w:sz w:val="24"/>
          <w:szCs w:val="24"/>
        </w:rPr>
        <w:t xml:space="preserve"> under </w:t>
      </w:r>
      <w:r w:rsidRPr="00AC130F">
        <w:rPr>
          <w:rFonts w:ascii="Times New Roman" w:eastAsia="Times New Roman" w:hAnsi="Times New Roman" w:cs="Times New Roman"/>
          <w:bCs/>
          <w:sz w:val="24"/>
          <w:szCs w:val="24"/>
        </w:rPr>
        <w:t>2 to 3 years</w:t>
      </w:r>
      <w:r w:rsidR="001A6928" w:rsidRPr="00AC130F">
        <w:rPr>
          <w:rFonts w:ascii="Times New Roman" w:eastAsia="Times New Roman" w:hAnsi="Times New Roman" w:cs="Times New Roman"/>
          <w:sz w:val="24"/>
          <w:szCs w:val="24"/>
        </w:rPr>
        <w:t xml:space="preserve"> of age (Rani </w:t>
      </w:r>
      <w:r w:rsidR="001A6928" w:rsidRPr="00AC130F">
        <w:rPr>
          <w:rFonts w:ascii="Times New Roman" w:eastAsia="Times New Roman" w:hAnsi="Times New Roman" w:cs="Times New Roman"/>
          <w:i/>
          <w:iCs/>
          <w:sz w:val="24"/>
          <w:szCs w:val="24"/>
        </w:rPr>
        <w:t>et al.,</w:t>
      </w:r>
      <w:r w:rsidR="001A6928" w:rsidRPr="00AC130F">
        <w:rPr>
          <w:rFonts w:ascii="Times New Roman" w:eastAsia="Times New Roman" w:hAnsi="Times New Roman" w:cs="Times New Roman"/>
          <w:sz w:val="24"/>
          <w:szCs w:val="24"/>
        </w:rPr>
        <w:t xml:space="preserve"> 2004)</w:t>
      </w:r>
      <w:r w:rsidRPr="00AC130F">
        <w:rPr>
          <w:rFonts w:ascii="Times New Roman" w:eastAsia="Times New Roman" w:hAnsi="Times New Roman" w:cs="Times New Roman"/>
          <w:sz w:val="24"/>
          <w:szCs w:val="24"/>
        </w:rPr>
        <w:t xml:space="preserve">. There is also a noted </w:t>
      </w:r>
      <w:r w:rsidRPr="00AC130F">
        <w:rPr>
          <w:rFonts w:ascii="Times New Roman" w:eastAsia="Times New Roman" w:hAnsi="Times New Roman" w:cs="Times New Roman"/>
          <w:bCs/>
          <w:sz w:val="24"/>
          <w:szCs w:val="24"/>
        </w:rPr>
        <w:t>hereditary predisposition</w:t>
      </w:r>
      <w:r w:rsidRPr="00AC130F">
        <w:rPr>
          <w:rFonts w:ascii="Times New Roman" w:eastAsia="Times New Roman" w:hAnsi="Times New Roman" w:cs="Times New Roman"/>
          <w:sz w:val="24"/>
          <w:szCs w:val="24"/>
        </w:rPr>
        <w:t xml:space="preserve">, particularly in certain breeds, including </w:t>
      </w:r>
      <w:r w:rsidRPr="00AC130F">
        <w:rPr>
          <w:rFonts w:ascii="Times New Roman" w:eastAsia="Times New Roman" w:hAnsi="Times New Roman" w:cs="Times New Roman"/>
          <w:bCs/>
          <w:sz w:val="24"/>
          <w:szCs w:val="24"/>
        </w:rPr>
        <w:t>brachycephalic breeds</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Drahthaar</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Kurzhaar</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Caucasian Shepherd</w:t>
      </w:r>
      <w:r w:rsidRPr="00AC130F">
        <w:rPr>
          <w:rFonts w:ascii="Times New Roman" w:eastAsia="Times New Roman" w:hAnsi="Times New Roman" w:cs="Times New Roman"/>
          <w:sz w:val="24"/>
          <w:szCs w:val="24"/>
        </w:rPr>
        <w:t xml:space="preserve">, and </w:t>
      </w:r>
      <w:r w:rsidRPr="00AC130F">
        <w:rPr>
          <w:rFonts w:ascii="Times New Roman" w:eastAsia="Times New Roman" w:hAnsi="Times New Roman" w:cs="Times New Roman"/>
          <w:bCs/>
          <w:sz w:val="24"/>
          <w:szCs w:val="24"/>
        </w:rPr>
        <w:t>Doberman</w:t>
      </w:r>
      <w:r w:rsidRPr="00AC130F">
        <w:rPr>
          <w:rFonts w:ascii="Times New Roman" w:eastAsia="Times New Roman" w:hAnsi="Times New Roman" w:cs="Times New Roman"/>
          <w:sz w:val="24"/>
          <w:szCs w:val="24"/>
        </w:rPr>
        <w:t xml:space="preserve">. This genetic susceptibility may be linked to </w:t>
      </w:r>
      <w:r w:rsidRPr="00AC130F">
        <w:rPr>
          <w:rFonts w:ascii="Times New Roman" w:eastAsia="Times New Roman" w:hAnsi="Times New Roman" w:cs="Times New Roman"/>
          <w:bCs/>
          <w:sz w:val="24"/>
          <w:szCs w:val="24"/>
        </w:rPr>
        <w:t>inherent weaknesses</w:t>
      </w:r>
      <w:r w:rsidRPr="00AC130F">
        <w:rPr>
          <w:rFonts w:ascii="Times New Roman" w:eastAsia="Times New Roman" w:hAnsi="Times New Roman" w:cs="Times New Roman"/>
          <w:sz w:val="24"/>
          <w:szCs w:val="24"/>
        </w:rPr>
        <w:t xml:space="preserve"> in th</w:t>
      </w:r>
      <w:r w:rsidR="001A6928" w:rsidRPr="00AC130F">
        <w:rPr>
          <w:rFonts w:ascii="Times New Roman" w:eastAsia="Times New Roman" w:hAnsi="Times New Roman" w:cs="Times New Roman"/>
          <w:sz w:val="24"/>
          <w:szCs w:val="24"/>
        </w:rPr>
        <w:t xml:space="preserve">e perivulvar connective tissue (Feldman and nelson, 2004; Mostachio </w:t>
      </w:r>
      <w:r w:rsidR="001A6928" w:rsidRPr="00AC130F">
        <w:rPr>
          <w:rFonts w:ascii="Times New Roman" w:eastAsia="Times New Roman" w:hAnsi="Times New Roman" w:cs="Times New Roman"/>
          <w:i/>
          <w:iCs/>
          <w:sz w:val="24"/>
          <w:szCs w:val="24"/>
        </w:rPr>
        <w:t>et al.,</w:t>
      </w:r>
      <w:r w:rsidR="001A6928" w:rsidRPr="00AC130F">
        <w:rPr>
          <w:rFonts w:ascii="Times New Roman" w:eastAsia="Times New Roman" w:hAnsi="Times New Roman" w:cs="Times New Roman"/>
          <w:sz w:val="24"/>
          <w:szCs w:val="24"/>
        </w:rPr>
        <w:t xml:space="preserve"> 2007)</w:t>
      </w:r>
      <w:r w:rsidRPr="00AC130F">
        <w:rPr>
          <w:rFonts w:ascii="Times New Roman" w:eastAsia="Times New Roman" w:hAnsi="Times New Roman" w:cs="Times New Roman"/>
          <w:sz w:val="24"/>
          <w:szCs w:val="24"/>
        </w:rPr>
        <w:t xml:space="preserve">. Although precise data on the incidence of vaginal prolapse in bitches is limited, studies suggest that </w:t>
      </w:r>
      <w:r w:rsidRPr="00AC130F">
        <w:rPr>
          <w:rFonts w:ascii="Times New Roman" w:eastAsia="Times New Roman" w:hAnsi="Times New Roman" w:cs="Times New Roman"/>
          <w:bCs/>
          <w:sz w:val="24"/>
          <w:szCs w:val="24"/>
        </w:rPr>
        <w:t>8-12%</w:t>
      </w:r>
      <w:r w:rsidRPr="00AC130F">
        <w:rPr>
          <w:rFonts w:ascii="Times New Roman" w:eastAsia="Times New Roman" w:hAnsi="Times New Roman" w:cs="Times New Roman"/>
          <w:sz w:val="24"/>
          <w:szCs w:val="24"/>
        </w:rPr>
        <w:t xml:space="preserve"> of cases occur </w:t>
      </w:r>
      <w:r w:rsidRPr="00AC130F">
        <w:rPr>
          <w:rFonts w:ascii="Times New Roman" w:eastAsia="Times New Roman" w:hAnsi="Times New Roman" w:cs="Times New Roman"/>
          <w:bCs/>
          <w:sz w:val="24"/>
          <w:szCs w:val="24"/>
        </w:rPr>
        <w:t>periparturient</w:t>
      </w:r>
      <w:r w:rsidRPr="00AC130F">
        <w:rPr>
          <w:rFonts w:ascii="Times New Roman" w:eastAsia="Times New Roman" w:hAnsi="Times New Roman" w:cs="Times New Roman"/>
          <w:sz w:val="24"/>
          <w:szCs w:val="24"/>
        </w:rPr>
        <w:t xml:space="preserve">, while a majority (approximately </w:t>
      </w:r>
      <w:r w:rsidRPr="00AC130F">
        <w:rPr>
          <w:rFonts w:ascii="Times New Roman" w:eastAsia="Times New Roman" w:hAnsi="Times New Roman" w:cs="Times New Roman"/>
          <w:bCs/>
          <w:sz w:val="24"/>
          <w:szCs w:val="24"/>
        </w:rPr>
        <w:t>73-86%</w:t>
      </w:r>
      <w:r w:rsidRPr="00AC130F">
        <w:rPr>
          <w:rFonts w:ascii="Times New Roman" w:eastAsia="Times New Roman" w:hAnsi="Times New Roman" w:cs="Times New Roman"/>
          <w:sz w:val="24"/>
          <w:szCs w:val="24"/>
        </w:rPr>
        <w:t xml:space="preserve">) occur during </w:t>
      </w:r>
      <w:r w:rsidRPr="00AC130F">
        <w:rPr>
          <w:rFonts w:ascii="Times New Roman" w:eastAsia="Times New Roman" w:hAnsi="Times New Roman" w:cs="Times New Roman"/>
          <w:bCs/>
          <w:sz w:val="24"/>
          <w:szCs w:val="24"/>
        </w:rPr>
        <w:t>proestrus</w:t>
      </w:r>
      <w:r w:rsidRPr="00AC130F">
        <w:rPr>
          <w:rFonts w:ascii="Times New Roman" w:eastAsia="Times New Roman" w:hAnsi="Times New Roman" w:cs="Times New Roman"/>
          <w:sz w:val="24"/>
          <w:szCs w:val="24"/>
        </w:rPr>
        <w:t xml:space="preserve"> and </w:t>
      </w:r>
      <w:r w:rsidRPr="00AC130F">
        <w:rPr>
          <w:rFonts w:ascii="Times New Roman" w:eastAsia="Times New Roman" w:hAnsi="Times New Roman" w:cs="Times New Roman"/>
          <w:bCs/>
          <w:sz w:val="24"/>
          <w:szCs w:val="24"/>
        </w:rPr>
        <w:t>estrus</w:t>
      </w:r>
      <w:r w:rsidRPr="00AC130F">
        <w:rPr>
          <w:rFonts w:ascii="Times New Roman" w:eastAsia="Times New Roman" w:hAnsi="Times New Roman" w:cs="Times New Roman"/>
          <w:sz w:val="24"/>
          <w:szCs w:val="24"/>
        </w:rPr>
        <w:t xml:space="preserve">, with only sporadic cases reported during </w:t>
      </w:r>
      <w:r w:rsidRPr="00AC130F">
        <w:rPr>
          <w:rFonts w:ascii="Times New Roman" w:eastAsia="Times New Roman" w:hAnsi="Times New Roman" w:cs="Times New Roman"/>
          <w:bCs/>
          <w:sz w:val="24"/>
          <w:szCs w:val="24"/>
        </w:rPr>
        <w:t>diestrus</w:t>
      </w:r>
      <w:r w:rsidR="00875FAE" w:rsidRPr="00AC130F">
        <w:rPr>
          <w:rFonts w:ascii="Times New Roman" w:eastAsia="Times New Roman" w:hAnsi="Times New Roman" w:cs="Times New Roman"/>
          <w:sz w:val="24"/>
          <w:szCs w:val="24"/>
        </w:rPr>
        <w:t xml:space="preserve"> (Johnston </w:t>
      </w:r>
      <w:r w:rsidR="00875FAE" w:rsidRPr="00AC130F">
        <w:rPr>
          <w:rFonts w:ascii="Times New Roman" w:eastAsia="Times New Roman" w:hAnsi="Times New Roman" w:cs="Times New Roman"/>
          <w:i/>
          <w:iCs/>
          <w:sz w:val="24"/>
          <w:szCs w:val="24"/>
        </w:rPr>
        <w:t>et al.,</w:t>
      </w:r>
      <w:r w:rsidR="00875FAE" w:rsidRPr="00AC130F">
        <w:rPr>
          <w:rFonts w:ascii="Times New Roman" w:eastAsia="Times New Roman" w:hAnsi="Times New Roman" w:cs="Times New Roman"/>
          <w:sz w:val="24"/>
          <w:szCs w:val="24"/>
        </w:rPr>
        <w:t xml:space="preserve"> 2001)</w:t>
      </w:r>
      <w:r w:rsidRPr="00AC130F">
        <w:rPr>
          <w:rFonts w:ascii="Times New Roman" w:eastAsia="Times New Roman" w:hAnsi="Times New Roman" w:cs="Times New Roman"/>
          <w:sz w:val="24"/>
          <w:szCs w:val="24"/>
        </w:rPr>
        <w:t xml:space="preserve">. The occurrence of prolapse has also been associated with various factors, including </w:t>
      </w:r>
      <w:r w:rsidRPr="00AC130F">
        <w:rPr>
          <w:rFonts w:ascii="Times New Roman" w:eastAsia="Times New Roman" w:hAnsi="Times New Roman" w:cs="Times New Roman"/>
          <w:bCs/>
          <w:sz w:val="24"/>
          <w:szCs w:val="24"/>
        </w:rPr>
        <w:t>prolonged labor</w:t>
      </w:r>
      <w:r w:rsidRPr="00AC130F">
        <w:rPr>
          <w:rFonts w:ascii="Times New Roman" w:eastAsia="Times New Roman" w:hAnsi="Times New Roman" w:cs="Times New Roman"/>
          <w:sz w:val="24"/>
          <w:szCs w:val="24"/>
        </w:rPr>
        <w:t xml:space="preserve"> (up to </w:t>
      </w:r>
      <w:r w:rsidRPr="00AC130F">
        <w:rPr>
          <w:rFonts w:ascii="Times New Roman" w:eastAsia="Times New Roman" w:hAnsi="Times New Roman" w:cs="Times New Roman"/>
          <w:bCs/>
          <w:sz w:val="24"/>
          <w:szCs w:val="24"/>
        </w:rPr>
        <w:t>48 hours post-parturition</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 xml:space="preserve">pelvic </w:t>
      </w:r>
      <w:r w:rsidRPr="00AC130F">
        <w:rPr>
          <w:rFonts w:ascii="Times New Roman" w:eastAsia="Times New Roman" w:hAnsi="Times New Roman" w:cs="Times New Roman"/>
          <w:bCs/>
          <w:sz w:val="24"/>
          <w:szCs w:val="24"/>
        </w:rPr>
        <w:lastRenderedPageBreak/>
        <w:t>muscle relaxation</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physical trauma</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severe tenesmus</w:t>
      </w:r>
      <w:r w:rsidRPr="00AC130F">
        <w:rPr>
          <w:rFonts w:ascii="Times New Roman" w:eastAsia="Times New Roman" w:hAnsi="Times New Roman" w:cs="Times New Roman"/>
          <w:sz w:val="24"/>
          <w:szCs w:val="24"/>
        </w:rPr>
        <w:t xml:space="preserve">, and increased </w:t>
      </w:r>
      <w:r w:rsidRPr="00AC130F">
        <w:rPr>
          <w:rFonts w:ascii="Times New Roman" w:eastAsia="Times New Roman" w:hAnsi="Times New Roman" w:cs="Times New Roman"/>
          <w:bCs/>
          <w:sz w:val="24"/>
          <w:szCs w:val="24"/>
        </w:rPr>
        <w:t>intra-abdominal pressure</w:t>
      </w:r>
      <w:r w:rsidRPr="00AC130F">
        <w:rPr>
          <w:rFonts w:ascii="Times New Roman" w:eastAsia="Times New Roman" w:hAnsi="Times New Roman" w:cs="Times New Roman"/>
          <w:sz w:val="24"/>
          <w:szCs w:val="24"/>
        </w:rPr>
        <w:t xml:space="preserve">. Additional predisposing factors may include </w:t>
      </w:r>
      <w:r w:rsidRPr="00AC130F">
        <w:rPr>
          <w:rFonts w:ascii="Times New Roman" w:eastAsia="Times New Roman" w:hAnsi="Times New Roman" w:cs="Times New Roman"/>
          <w:bCs/>
          <w:sz w:val="24"/>
          <w:szCs w:val="24"/>
        </w:rPr>
        <w:t>uterine disease</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genetic influences</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rough handling</w:t>
      </w:r>
      <w:r w:rsidRPr="00AC130F">
        <w:rPr>
          <w:rFonts w:ascii="Times New Roman" w:eastAsia="Times New Roman" w:hAnsi="Times New Roman" w:cs="Times New Roman"/>
          <w:sz w:val="24"/>
          <w:szCs w:val="24"/>
        </w:rPr>
        <w:t xml:space="preserve"> during delivery, </w:t>
      </w:r>
      <w:r w:rsidRPr="00AC130F">
        <w:rPr>
          <w:rFonts w:ascii="Times New Roman" w:eastAsia="Times New Roman" w:hAnsi="Times New Roman" w:cs="Times New Roman"/>
          <w:bCs/>
          <w:sz w:val="24"/>
          <w:szCs w:val="24"/>
        </w:rPr>
        <w:t>abnormal connective tissue metabolism</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constipation</w:t>
      </w:r>
      <w:r w:rsidRPr="00AC130F">
        <w:rPr>
          <w:rFonts w:ascii="Times New Roman" w:eastAsia="Times New Roman" w:hAnsi="Times New Roman" w:cs="Times New Roman"/>
          <w:sz w:val="24"/>
          <w:szCs w:val="24"/>
        </w:rPr>
        <w:t xml:space="preserve">, or forced </w:t>
      </w:r>
      <w:r w:rsidRPr="00AC130F">
        <w:rPr>
          <w:rFonts w:ascii="Times New Roman" w:eastAsia="Times New Roman" w:hAnsi="Times New Roman" w:cs="Times New Roman"/>
          <w:bCs/>
          <w:sz w:val="24"/>
          <w:szCs w:val="24"/>
        </w:rPr>
        <w:t>separation during coitus</w:t>
      </w:r>
      <w:r w:rsidR="00875FAE" w:rsidRPr="00AC130F">
        <w:rPr>
          <w:rFonts w:ascii="Times New Roman" w:eastAsia="Times New Roman" w:hAnsi="Times New Roman" w:cs="Times New Roman"/>
          <w:sz w:val="24"/>
          <w:szCs w:val="24"/>
        </w:rPr>
        <w:t xml:space="preserve"> (Purswell, 2000)</w:t>
      </w:r>
      <w:r w:rsidRPr="00AC130F">
        <w:rPr>
          <w:rFonts w:ascii="Times New Roman" w:eastAsia="Times New Roman" w:hAnsi="Times New Roman" w:cs="Times New Roman"/>
          <w:sz w:val="24"/>
          <w:szCs w:val="24"/>
        </w:rPr>
        <w:t xml:space="preserve">. Interestingly, the condition is rarely observed during </w:t>
      </w:r>
      <w:r w:rsidRPr="00AC130F">
        <w:rPr>
          <w:rFonts w:ascii="Times New Roman" w:eastAsia="Times New Roman" w:hAnsi="Times New Roman" w:cs="Times New Roman"/>
          <w:bCs/>
          <w:sz w:val="24"/>
          <w:szCs w:val="24"/>
        </w:rPr>
        <w:t>diestrus</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anestrus</w:t>
      </w:r>
      <w:r w:rsidRPr="00AC130F">
        <w:rPr>
          <w:rFonts w:ascii="Times New Roman" w:eastAsia="Times New Roman" w:hAnsi="Times New Roman" w:cs="Times New Roman"/>
          <w:sz w:val="24"/>
          <w:szCs w:val="24"/>
        </w:rPr>
        <w:t xml:space="preserve">, or </w:t>
      </w:r>
      <w:r w:rsidRPr="00AC130F">
        <w:rPr>
          <w:rFonts w:ascii="Times New Roman" w:eastAsia="Times New Roman" w:hAnsi="Times New Roman" w:cs="Times New Roman"/>
          <w:bCs/>
          <w:sz w:val="24"/>
          <w:szCs w:val="24"/>
        </w:rPr>
        <w:t xml:space="preserve">normal pregnancy </w:t>
      </w:r>
      <w:r w:rsidR="00875FAE" w:rsidRPr="00AC130F">
        <w:rPr>
          <w:rFonts w:ascii="Times New Roman" w:eastAsia="Times New Roman" w:hAnsi="Times New Roman" w:cs="Times New Roman"/>
          <w:sz w:val="24"/>
          <w:szCs w:val="24"/>
        </w:rPr>
        <w:t xml:space="preserve">(Rani </w:t>
      </w:r>
      <w:r w:rsidR="00875FAE" w:rsidRPr="00AC130F">
        <w:rPr>
          <w:rFonts w:ascii="Times New Roman" w:eastAsia="Times New Roman" w:hAnsi="Times New Roman" w:cs="Times New Roman"/>
          <w:i/>
          <w:iCs/>
          <w:sz w:val="24"/>
          <w:szCs w:val="24"/>
        </w:rPr>
        <w:t>et al.,</w:t>
      </w:r>
      <w:r w:rsidR="00875FAE" w:rsidRPr="00AC130F">
        <w:rPr>
          <w:rFonts w:ascii="Times New Roman" w:eastAsia="Times New Roman" w:hAnsi="Times New Roman" w:cs="Times New Roman"/>
          <w:sz w:val="24"/>
          <w:szCs w:val="24"/>
        </w:rPr>
        <w:t xml:space="preserve"> 2004; </w:t>
      </w:r>
      <w:r w:rsidR="00026DFB" w:rsidRPr="00AC130F">
        <w:rPr>
          <w:rFonts w:ascii="Times New Roman" w:eastAsia="Times New Roman" w:hAnsi="Times New Roman" w:cs="Times New Roman"/>
          <w:sz w:val="24"/>
          <w:szCs w:val="24"/>
        </w:rPr>
        <w:t xml:space="preserve">Johnston </w:t>
      </w:r>
      <w:r w:rsidR="00026DFB" w:rsidRPr="00AC130F">
        <w:rPr>
          <w:rFonts w:ascii="Times New Roman" w:eastAsia="Times New Roman" w:hAnsi="Times New Roman" w:cs="Times New Roman"/>
          <w:i/>
          <w:iCs/>
          <w:sz w:val="24"/>
          <w:szCs w:val="24"/>
        </w:rPr>
        <w:t>et al.,</w:t>
      </w:r>
      <w:r w:rsidR="00026DFB" w:rsidRPr="00AC130F">
        <w:rPr>
          <w:rFonts w:ascii="Times New Roman" w:eastAsia="Times New Roman" w:hAnsi="Times New Roman" w:cs="Times New Roman"/>
          <w:sz w:val="24"/>
          <w:szCs w:val="24"/>
        </w:rPr>
        <w:t xml:space="preserve"> 2001</w:t>
      </w:r>
      <w:r w:rsidR="00875FAE" w:rsidRPr="00AC130F">
        <w:rPr>
          <w:rFonts w:ascii="Times New Roman" w:eastAsia="Times New Roman" w:hAnsi="Times New Roman" w:cs="Times New Roman"/>
          <w:sz w:val="24"/>
          <w:szCs w:val="24"/>
        </w:rPr>
        <w:t>)</w:t>
      </w:r>
    </w:p>
    <w:p w14:paraId="085AEC7D"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Vaginal hyperplasia often resolves spontaneously during </w:t>
      </w:r>
      <w:r w:rsidRPr="00AC130F">
        <w:rPr>
          <w:rFonts w:ascii="Times New Roman" w:eastAsia="Times New Roman" w:hAnsi="Times New Roman" w:cs="Times New Roman"/>
          <w:bCs/>
          <w:sz w:val="24"/>
          <w:szCs w:val="24"/>
        </w:rPr>
        <w:t>diestrus</w:t>
      </w:r>
      <w:r w:rsidRPr="00AC130F">
        <w:rPr>
          <w:rFonts w:ascii="Times New Roman" w:eastAsia="Times New Roman" w:hAnsi="Times New Roman" w:cs="Times New Roman"/>
          <w:sz w:val="24"/>
          <w:szCs w:val="24"/>
        </w:rPr>
        <w:t xml:space="preserve">, but recurrence is frequent, with rates ranging from </w:t>
      </w:r>
      <w:r w:rsidRPr="00AC130F">
        <w:rPr>
          <w:rFonts w:ascii="Times New Roman" w:eastAsia="Times New Roman" w:hAnsi="Times New Roman" w:cs="Times New Roman"/>
          <w:bCs/>
          <w:sz w:val="24"/>
          <w:szCs w:val="24"/>
        </w:rPr>
        <w:t>66% to 100%</w:t>
      </w:r>
      <w:r w:rsidRPr="00AC130F">
        <w:rPr>
          <w:rFonts w:ascii="Times New Roman" w:eastAsia="Times New Roman" w:hAnsi="Times New Roman" w:cs="Times New Roman"/>
          <w:sz w:val="24"/>
          <w:szCs w:val="24"/>
        </w:rPr>
        <w:t xml:space="preserve"> in subsequent estrus cycles </w:t>
      </w:r>
      <w:r w:rsidR="00026DFB" w:rsidRPr="00AC130F">
        <w:rPr>
          <w:rFonts w:ascii="Times New Roman" w:eastAsia="Times New Roman" w:hAnsi="Times New Roman" w:cs="Times New Roman"/>
          <w:sz w:val="24"/>
          <w:szCs w:val="24"/>
        </w:rPr>
        <w:t xml:space="preserve">(Johnston </w:t>
      </w:r>
      <w:r w:rsidR="00026DFB" w:rsidRPr="00AC130F">
        <w:rPr>
          <w:rFonts w:ascii="Times New Roman" w:eastAsia="Times New Roman" w:hAnsi="Times New Roman" w:cs="Times New Roman"/>
          <w:i/>
          <w:iCs/>
          <w:sz w:val="24"/>
          <w:szCs w:val="24"/>
        </w:rPr>
        <w:t>et al.,</w:t>
      </w:r>
      <w:r w:rsidR="00026DFB" w:rsidRPr="00AC130F">
        <w:rPr>
          <w:rFonts w:ascii="Times New Roman" w:eastAsia="Times New Roman" w:hAnsi="Times New Roman" w:cs="Times New Roman"/>
          <w:sz w:val="24"/>
          <w:szCs w:val="24"/>
        </w:rPr>
        <w:t xml:space="preserve"> 2001).</w:t>
      </w:r>
      <w:r w:rsidRPr="00AC130F">
        <w:rPr>
          <w:rFonts w:ascii="Times New Roman" w:eastAsia="Times New Roman" w:hAnsi="Times New Roman" w:cs="Times New Roman"/>
          <w:sz w:val="24"/>
          <w:szCs w:val="24"/>
        </w:rPr>
        <w:t xml:space="preserve"> The treatment approach depends on the </w:t>
      </w:r>
      <w:r w:rsidRPr="00AC130F">
        <w:rPr>
          <w:rFonts w:ascii="Times New Roman" w:eastAsia="Times New Roman" w:hAnsi="Times New Roman" w:cs="Times New Roman"/>
          <w:bCs/>
          <w:sz w:val="24"/>
          <w:szCs w:val="24"/>
        </w:rPr>
        <w:t>severity of the prolapse</w:t>
      </w:r>
      <w:r w:rsidRPr="00AC130F">
        <w:rPr>
          <w:rFonts w:ascii="Times New Roman" w:eastAsia="Times New Roman" w:hAnsi="Times New Roman" w:cs="Times New Roman"/>
          <w:sz w:val="24"/>
          <w:szCs w:val="24"/>
        </w:rPr>
        <w:t xml:space="preserve"> and the </w:t>
      </w:r>
      <w:r w:rsidRPr="00AC130F">
        <w:rPr>
          <w:rFonts w:ascii="Times New Roman" w:eastAsia="Times New Roman" w:hAnsi="Times New Roman" w:cs="Times New Roman"/>
          <w:bCs/>
          <w:sz w:val="24"/>
          <w:szCs w:val="24"/>
        </w:rPr>
        <w:t>breeding potential</w:t>
      </w:r>
      <w:r w:rsidR="00026DFB" w:rsidRPr="00AC130F">
        <w:rPr>
          <w:rFonts w:ascii="Times New Roman" w:eastAsia="Times New Roman" w:hAnsi="Times New Roman" w:cs="Times New Roman"/>
          <w:sz w:val="24"/>
          <w:szCs w:val="24"/>
        </w:rPr>
        <w:t xml:space="preserve"> of the affected bitch (Pettit, 1986)</w:t>
      </w:r>
      <w:r w:rsidRPr="00AC130F">
        <w:rPr>
          <w:rFonts w:ascii="Times New Roman" w:eastAsia="Times New Roman" w:hAnsi="Times New Roman" w:cs="Times New Roman"/>
          <w:sz w:val="24"/>
          <w:szCs w:val="24"/>
        </w:rPr>
        <w:t xml:space="preserve">. In some instances, owners may prefer a </w:t>
      </w:r>
      <w:r w:rsidRPr="00AC130F">
        <w:rPr>
          <w:rFonts w:ascii="Times New Roman" w:eastAsia="Times New Roman" w:hAnsi="Times New Roman" w:cs="Times New Roman"/>
          <w:bCs/>
          <w:sz w:val="24"/>
          <w:szCs w:val="24"/>
        </w:rPr>
        <w:t>conservative approach</w:t>
      </w:r>
      <w:r w:rsidRPr="00AC130F">
        <w:rPr>
          <w:rFonts w:ascii="Times New Roman" w:eastAsia="Times New Roman" w:hAnsi="Times New Roman" w:cs="Times New Roman"/>
          <w:sz w:val="24"/>
          <w:szCs w:val="24"/>
        </w:rPr>
        <w:t xml:space="preserve">, avoiding surgical intervention. However, </w:t>
      </w:r>
      <w:r w:rsidRPr="00AC130F">
        <w:rPr>
          <w:rFonts w:ascii="Times New Roman" w:eastAsia="Times New Roman" w:hAnsi="Times New Roman" w:cs="Times New Roman"/>
          <w:bCs/>
          <w:sz w:val="24"/>
          <w:szCs w:val="24"/>
        </w:rPr>
        <w:t>ovariohysterectomy</w:t>
      </w:r>
      <w:r w:rsidRPr="00AC130F">
        <w:rPr>
          <w:rFonts w:ascii="Times New Roman" w:eastAsia="Times New Roman" w:hAnsi="Times New Roman" w:cs="Times New Roman"/>
          <w:sz w:val="24"/>
          <w:szCs w:val="24"/>
        </w:rPr>
        <w:t xml:space="preserve"> is widely recommended to prevent recurrence and is regarded as the </w:t>
      </w:r>
      <w:r w:rsidRPr="00AC130F">
        <w:rPr>
          <w:rFonts w:ascii="Times New Roman" w:eastAsia="Times New Roman" w:hAnsi="Times New Roman" w:cs="Times New Roman"/>
          <w:bCs/>
          <w:sz w:val="24"/>
          <w:szCs w:val="24"/>
        </w:rPr>
        <w:t xml:space="preserve">best clinical practice </w:t>
      </w:r>
      <w:r w:rsidR="00026DFB" w:rsidRPr="00AC130F">
        <w:rPr>
          <w:rFonts w:ascii="Times New Roman" w:eastAsia="Times New Roman" w:hAnsi="Times New Roman" w:cs="Times New Roman"/>
          <w:bCs/>
          <w:sz w:val="24"/>
          <w:szCs w:val="24"/>
        </w:rPr>
        <w:t xml:space="preserve">(Haji </w:t>
      </w:r>
      <w:r w:rsidR="00026DFB" w:rsidRPr="00AC130F">
        <w:rPr>
          <w:rFonts w:ascii="Times New Roman" w:eastAsia="Times New Roman" w:hAnsi="Times New Roman" w:cs="Times New Roman"/>
          <w:bCs/>
          <w:i/>
          <w:iCs/>
          <w:sz w:val="24"/>
          <w:szCs w:val="24"/>
        </w:rPr>
        <w:t>et al.,</w:t>
      </w:r>
      <w:r w:rsidR="00026DFB" w:rsidRPr="00AC130F">
        <w:rPr>
          <w:rFonts w:ascii="Times New Roman" w:eastAsia="Times New Roman" w:hAnsi="Times New Roman" w:cs="Times New Roman"/>
          <w:bCs/>
          <w:sz w:val="24"/>
          <w:szCs w:val="24"/>
        </w:rPr>
        <w:t xml:space="preserve"> 2018)</w:t>
      </w:r>
      <w:r w:rsidRPr="00AC130F">
        <w:rPr>
          <w:rFonts w:ascii="Times New Roman" w:eastAsia="Times New Roman" w:hAnsi="Times New Roman" w:cs="Times New Roman"/>
          <w:sz w:val="24"/>
          <w:szCs w:val="24"/>
        </w:rPr>
        <w:t xml:space="preserve">. In </w:t>
      </w:r>
      <w:r w:rsidRPr="00AC130F">
        <w:rPr>
          <w:rFonts w:ascii="Times New Roman" w:eastAsia="Times New Roman" w:hAnsi="Times New Roman" w:cs="Times New Roman"/>
          <w:bCs/>
          <w:sz w:val="24"/>
          <w:szCs w:val="24"/>
        </w:rPr>
        <w:t>severe cases</w:t>
      </w:r>
      <w:r w:rsidRPr="00AC130F">
        <w:rPr>
          <w:rFonts w:ascii="Times New Roman" w:eastAsia="Times New Roman" w:hAnsi="Times New Roman" w:cs="Times New Roman"/>
          <w:sz w:val="24"/>
          <w:szCs w:val="24"/>
        </w:rPr>
        <w:t xml:space="preserve">, surgical intervention becomes necessary, with options including </w:t>
      </w:r>
      <w:r w:rsidRPr="00AC130F">
        <w:rPr>
          <w:rFonts w:ascii="Times New Roman" w:eastAsia="Times New Roman" w:hAnsi="Times New Roman" w:cs="Times New Roman"/>
          <w:bCs/>
          <w:sz w:val="24"/>
          <w:szCs w:val="24"/>
        </w:rPr>
        <w:t>amputation</w:t>
      </w:r>
      <w:r w:rsidRPr="00AC130F">
        <w:rPr>
          <w:rFonts w:ascii="Times New Roman" w:eastAsia="Times New Roman" w:hAnsi="Times New Roman" w:cs="Times New Roman"/>
          <w:sz w:val="24"/>
          <w:szCs w:val="24"/>
        </w:rPr>
        <w:t xml:space="preserve"> of the prolapsed tissue or </w:t>
      </w:r>
      <w:r w:rsidRPr="00AC130F">
        <w:rPr>
          <w:rFonts w:ascii="Times New Roman" w:eastAsia="Times New Roman" w:hAnsi="Times New Roman" w:cs="Times New Roman"/>
          <w:bCs/>
          <w:sz w:val="24"/>
          <w:szCs w:val="24"/>
        </w:rPr>
        <w:t>spaying</w:t>
      </w:r>
      <w:r w:rsidRPr="00AC130F">
        <w:rPr>
          <w:rFonts w:ascii="Times New Roman" w:eastAsia="Times New Roman" w:hAnsi="Times New Roman" w:cs="Times New Roman"/>
          <w:sz w:val="24"/>
          <w:szCs w:val="24"/>
        </w:rPr>
        <w:t xml:space="preserve">. Such interventions are aimed not only at alleviating the immediate condition but also at preventing </w:t>
      </w:r>
      <w:r w:rsidRPr="00AC130F">
        <w:rPr>
          <w:rFonts w:ascii="Times New Roman" w:eastAsia="Times New Roman" w:hAnsi="Times New Roman" w:cs="Times New Roman"/>
          <w:bCs/>
          <w:sz w:val="24"/>
          <w:szCs w:val="24"/>
        </w:rPr>
        <w:t>future occurrences</w:t>
      </w:r>
      <w:r w:rsidRPr="00AC130F">
        <w:rPr>
          <w:rFonts w:ascii="Times New Roman" w:eastAsia="Times New Roman" w:hAnsi="Times New Roman" w:cs="Times New Roman"/>
          <w:sz w:val="24"/>
          <w:szCs w:val="24"/>
        </w:rPr>
        <w:t xml:space="preserve"> and addressing complications like tissue </w:t>
      </w:r>
      <w:r w:rsidRPr="00AC130F">
        <w:rPr>
          <w:rFonts w:ascii="Times New Roman" w:eastAsia="Times New Roman" w:hAnsi="Times New Roman" w:cs="Times New Roman"/>
          <w:bCs/>
          <w:sz w:val="24"/>
          <w:szCs w:val="24"/>
        </w:rPr>
        <w:t>necrosis</w:t>
      </w:r>
      <w:r w:rsidRPr="00AC130F">
        <w:rPr>
          <w:rFonts w:ascii="Times New Roman" w:eastAsia="Times New Roman" w:hAnsi="Times New Roman" w:cs="Times New Roman"/>
          <w:sz w:val="24"/>
          <w:szCs w:val="24"/>
        </w:rPr>
        <w:t xml:space="preserve"> and </w:t>
      </w:r>
      <w:r w:rsidRPr="00AC130F">
        <w:rPr>
          <w:rFonts w:ascii="Times New Roman" w:eastAsia="Times New Roman" w:hAnsi="Times New Roman" w:cs="Times New Roman"/>
          <w:bCs/>
          <w:sz w:val="24"/>
          <w:szCs w:val="24"/>
        </w:rPr>
        <w:t>infection</w:t>
      </w:r>
      <w:r w:rsidRPr="00AC130F">
        <w:rPr>
          <w:rFonts w:ascii="Times New Roman" w:eastAsia="Times New Roman" w:hAnsi="Times New Roman" w:cs="Times New Roman"/>
          <w:sz w:val="24"/>
          <w:szCs w:val="24"/>
        </w:rPr>
        <w:t xml:space="preserve">. </w:t>
      </w:r>
    </w:p>
    <w:p w14:paraId="232F2545" w14:textId="77777777" w:rsidR="00D05B21" w:rsidRPr="00AC130F" w:rsidRDefault="00D05B21" w:rsidP="008F2324">
      <w:pPr>
        <w:autoSpaceDE w:val="0"/>
        <w:autoSpaceDN w:val="0"/>
        <w:adjustRightInd w:val="0"/>
        <w:spacing w:after="0" w:line="240" w:lineRule="auto"/>
        <w:jc w:val="both"/>
        <w:rPr>
          <w:rFonts w:ascii="Times New Roman" w:eastAsia="Times New Roman" w:hAnsi="Times New Roman" w:cs="Times New Roman"/>
          <w:sz w:val="24"/>
          <w:szCs w:val="24"/>
        </w:rPr>
      </w:pPr>
    </w:p>
    <w:p w14:paraId="62B581D6" w14:textId="77777777" w:rsidR="00D05B21" w:rsidRPr="00E7556D" w:rsidRDefault="008F2324" w:rsidP="00E7556D">
      <w:pPr>
        <w:pStyle w:val="ListParagraph"/>
        <w:numPr>
          <w:ilvl w:val="0"/>
          <w:numId w:val="7"/>
        </w:numPr>
        <w:autoSpaceDE w:val="0"/>
        <w:autoSpaceDN w:val="0"/>
        <w:adjustRightInd w:val="0"/>
        <w:spacing w:after="0" w:line="240" w:lineRule="auto"/>
        <w:ind w:left="360"/>
        <w:jc w:val="both"/>
        <w:rPr>
          <w:rFonts w:ascii="Times New Roman" w:eastAsia="Times New Roman" w:hAnsi="Times New Roman" w:cs="Times New Roman"/>
          <w:b/>
          <w:sz w:val="24"/>
          <w:szCs w:val="24"/>
        </w:rPr>
      </w:pPr>
      <w:r w:rsidRPr="00E7556D">
        <w:rPr>
          <w:rFonts w:ascii="Times New Roman" w:eastAsia="Times New Roman" w:hAnsi="Times New Roman" w:cs="Times New Roman"/>
          <w:b/>
          <w:sz w:val="24"/>
          <w:szCs w:val="24"/>
        </w:rPr>
        <w:t>PRESENTATION OF CASE</w:t>
      </w:r>
    </w:p>
    <w:p w14:paraId="6842CA4D" w14:textId="77777777" w:rsidR="006311DE" w:rsidRPr="00AC130F" w:rsidRDefault="006311DE"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6557EAD3"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The owner reported that the bitch had been mated approximately </w:t>
      </w:r>
      <w:r w:rsidRPr="00AC130F">
        <w:rPr>
          <w:rFonts w:ascii="Times New Roman" w:eastAsia="Times New Roman" w:hAnsi="Times New Roman" w:cs="Times New Roman"/>
          <w:bCs/>
          <w:sz w:val="24"/>
          <w:szCs w:val="24"/>
        </w:rPr>
        <w:t>65 days prior</w:t>
      </w:r>
      <w:r w:rsidRPr="00AC130F">
        <w:rPr>
          <w:rFonts w:ascii="Times New Roman" w:eastAsia="Times New Roman" w:hAnsi="Times New Roman" w:cs="Times New Roman"/>
          <w:sz w:val="24"/>
          <w:szCs w:val="24"/>
        </w:rPr>
        <w:t xml:space="preserve">. Around </w:t>
      </w:r>
      <w:r w:rsidRPr="00AC130F">
        <w:rPr>
          <w:rFonts w:ascii="Times New Roman" w:eastAsia="Times New Roman" w:hAnsi="Times New Roman" w:cs="Times New Roman"/>
          <w:bCs/>
          <w:sz w:val="24"/>
          <w:szCs w:val="24"/>
        </w:rPr>
        <w:t>30-34 hours before presentation</w:t>
      </w:r>
      <w:r w:rsidRPr="00AC130F">
        <w:rPr>
          <w:rFonts w:ascii="Times New Roman" w:eastAsia="Times New Roman" w:hAnsi="Times New Roman" w:cs="Times New Roman"/>
          <w:sz w:val="24"/>
          <w:szCs w:val="24"/>
        </w:rPr>
        <w:t>, he observed that the animal began straining, followed by the appearance of reddish</w:t>
      </w:r>
      <w:r w:rsidRPr="00AC130F">
        <w:rPr>
          <w:rFonts w:ascii="Times New Roman" w:eastAsia="Times New Roman" w:hAnsi="Times New Roman" w:cs="Times New Roman"/>
          <w:b/>
          <w:bCs/>
          <w:sz w:val="24"/>
          <w:szCs w:val="24"/>
        </w:rPr>
        <w:t xml:space="preserve">, </w:t>
      </w:r>
      <w:r w:rsidRPr="00AC130F">
        <w:rPr>
          <w:rFonts w:ascii="Times New Roman" w:eastAsia="Times New Roman" w:hAnsi="Times New Roman" w:cs="Times New Roman"/>
          <w:bCs/>
          <w:sz w:val="24"/>
          <w:szCs w:val="24"/>
        </w:rPr>
        <w:t>elongated, round mass</w:t>
      </w:r>
      <w:r w:rsidRPr="00AC130F">
        <w:rPr>
          <w:rFonts w:ascii="Times New Roman" w:eastAsia="Times New Roman" w:hAnsi="Times New Roman" w:cs="Times New Roman"/>
          <w:sz w:val="24"/>
          <w:szCs w:val="24"/>
        </w:rPr>
        <w:t xml:space="preserve"> protruding from the vaginal opening. The bitch was initially taken to a </w:t>
      </w:r>
      <w:r w:rsidRPr="00AC130F">
        <w:rPr>
          <w:rFonts w:ascii="Times New Roman" w:eastAsia="Times New Roman" w:hAnsi="Times New Roman" w:cs="Times New Roman"/>
          <w:bCs/>
          <w:sz w:val="24"/>
          <w:szCs w:val="24"/>
        </w:rPr>
        <w:t>pet clinic in Itanagar</w:t>
      </w:r>
      <w:r w:rsidRPr="00AC130F">
        <w:rPr>
          <w:rFonts w:ascii="Times New Roman" w:eastAsia="Times New Roman" w:hAnsi="Times New Roman" w:cs="Times New Roman"/>
          <w:sz w:val="24"/>
          <w:szCs w:val="24"/>
        </w:rPr>
        <w:t xml:space="preserve">, from where it was referred to the </w:t>
      </w:r>
      <w:r w:rsidRPr="00AC130F">
        <w:rPr>
          <w:rFonts w:ascii="Times New Roman" w:eastAsia="Times New Roman" w:hAnsi="Times New Roman" w:cs="Times New Roman"/>
          <w:bCs/>
          <w:sz w:val="24"/>
          <w:szCs w:val="24"/>
        </w:rPr>
        <w:t>Veterinary Clinical Complex (VCC), LCVSc, AAU, Joyhing</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sz w:val="24"/>
          <w:szCs w:val="24"/>
        </w:rPr>
        <w:t>for further evaluation. On arrival, a</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bCs/>
          <w:sz w:val="24"/>
          <w:szCs w:val="24"/>
        </w:rPr>
        <w:t>round prolapsed mass</w:t>
      </w:r>
      <w:r w:rsidRPr="00AC130F">
        <w:rPr>
          <w:rFonts w:ascii="Times New Roman" w:eastAsia="Times New Roman" w:hAnsi="Times New Roman" w:cs="Times New Roman"/>
          <w:sz w:val="24"/>
          <w:szCs w:val="24"/>
        </w:rPr>
        <w:t xml:space="preserve"> was visible through the vaginal route. Taking consideration of the anamnesis the bitch was physically examined, where it revealed the prolapsed part is containing vaginal floor, cervix and a little part of uterine body. The bitch had a body weight of 22 kg, and showed anxiety with towards higher margin of normal values physiologic parameters that included rectal temperature (39.6˚C; reference: 37.5˚C - 39.2˚C), pulse rate (133 beats/min; reference: 80 - 120 beats/min) and respiratory rate (36 breaths/min; reference: 10 - 30 breaths/min). The lung sounds were normal following auscultation.</w:t>
      </w:r>
    </w:p>
    <w:p w14:paraId="78D88E58" w14:textId="77777777" w:rsidR="00D05B21" w:rsidRPr="00AC130F" w:rsidRDefault="00D05B21" w:rsidP="006311DE">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The owner also reported that during the later part of straining, before prompting out of prolapsed mass some amount of sticky cloudy/milky type of discharges came out. Additionally, the bitch had </w:t>
      </w:r>
      <w:r w:rsidRPr="00AC130F">
        <w:rPr>
          <w:rFonts w:ascii="Times New Roman" w:eastAsia="Times New Roman" w:hAnsi="Times New Roman" w:cs="Times New Roman"/>
          <w:bCs/>
          <w:sz w:val="24"/>
          <w:szCs w:val="24"/>
        </w:rPr>
        <w:t>reduced appetite</w:t>
      </w:r>
      <w:r w:rsidRPr="00AC130F">
        <w:rPr>
          <w:rFonts w:ascii="Times New Roman" w:eastAsia="Times New Roman" w:hAnsi="Times New Roman" w:cs="Times New Roman"/>
          <w:sz w:val="24"/>
          <w:szCs w:val="24"/>
        </w:rPr>
        <w:t xml:space="preserve">, refusing solid or semi-solid food, and exhibited an increased tendency to </w:t>
      </w:r>
      <w:r w:rsidRPr="00AC130F">
        <w:rPr>
          <w:rFonts w:ascii="Times New Roman" w:eastAsia="Times New Roman" w:hAnsi="Times New Roman" w:cs="Times New Roman"/>
          <w:bCs/>
          <w:sz w:val="24"/>
          <w:szCs w:val="24"/>
        </w:rPr>
        <w:t>emesis</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sz w:val="24"/>
          <w:szCs w:val="24"/>
        </w:rPr>
        <w:t>along with</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bCs/>
          <w:sz w:val="24"/>
          <w:szCs w:val="24"/>
        </w:rPr>
        <w:t>alternating episodes of straining</w:t>
      </w:r>
      <w:r w:rsidRPr="00AC130F">
        <w:rPr>
          <w:rFonts w:ascii="Times New Roman" w:eastAsia="Times New Roman" w:hAnsi="Times New Roman" w:cs="Times New Roman"/>
          <w:sz w:val="24"/>
          <w:szCs w:val="24"/>
        </w:rPr>
        <w:t xml:space="preserve">. Considering the anamnesis and clinical observation, </w:t>
      </w:r>
      <w:r w:rsidRPr="00AC130F">
        <w:rPr>
          <w:rFonts w:ascii="Times New Roman" w:eastAsia="Times New Roman" w:hAnsi="Times New Roman" w:cs="Times New Roman"/>
          <w:bCs/>
          <w:sz w:val="24"/>
          <w:szCs w:val="24"/>
        </w:rPr>
        <w:t>radiographic and ultrasonographic examinations</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sz w:val="24"/>
          <w:szCs w:val="24"/>
        </w:rPr>
        <w:t>of the</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bCs/>
          <w:sz w:val="24"/>
          <w:szCs w:val="24"/>
        </w:rPr>
        <w:t>pelvic and abdominal region</w:t>
      </w:r>
      <w:r w:rsidRPr="00AC130F">
        <w:rPr>
          <w:rFonts w:ascii="Times New Roman" w:eastAsia="Times New Roman" w:hAnsi="Times New Roman" w:cs="Times New Roman"/>
          <w:sz w:val="24"/>
          <w:szCs w:val="24"/>
        </w:rPr>
        <w:t xml:space="preserve"> were performed to assess the alteration of uterine content and fetal health. Both imaging modalities revealed </w:t>
      </w:r>
      <w:r w:rsidRPr="00AC130F">
        <w:rPr>
          <w:rFonts w:ascii="Times New Roman" w:eastAsia="Times New Roman" w:hAnsi="Times New Roman" w:cs="Times New Roman"/>
          <w:bCs/>
          <w:sz w:val="24"/>
          <w:szCs w:val="24"/>
        </w:rPr>
        <w:t>anechoic, circular spaces</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sz w:val="24"/>
          <w:szCs w:val="24"/>
        </w:rPr>
        <w:t xml:space="preserve">within the </w:t>
      </w:r>
      <w:r w:rsidRPr="00AC130F">
        <w:rPr>
          <w:rFonts w:ascii="Times New Roman" w:eastAsia="Times New Roman" w:hAnsi="Times New Roman" w:cs="Times New Roman"/>
          <w:bCs/>
          <w:sz w:val="24"/>
          <w:szCs w:val="24"/>
        </w:rPr>
        <w:t>ventral and pelvic abdominal cavity</w:t>
      </w:r>
      <w:r w:rsidRPr="00AC130F">
        <w:rPr>
          <w:rFonts w:ascii="Times New Roman" w:eastAsia="Times New Roman" w:hAnsi="Times New Roman" w:cs="Times New Roman"/>
          <w:sz w:val="24"/>
          <w:szCs w:val="24"/>
        </w:rPr>
        <w:t xml:space="preserve">, confirming the potential case of open pyometra. Further, 5ml of blood samples were collected </w:t>
      </w:r>
      <w:r w:rsidR="008F2324" w:rsidRPr="00AC130F">
        <w:rPr>
          <w:rFonts w:ascii="Times New Roman" w:eastAsia="Times New Roman" w:hAnsi="Times New Roman" w:cs="Times New Roman"/>
          <w:sz w:val="24"/>
          <w:szCs w:val="24"/>
        </w:rPr>
        <w:t>from cephalic</w:t>
      </w:r>
      <w:r w:rsidRPr="00AC130F">
        <w:rPr>
          <w:rFonts w:ascii="Times New Roman" w:eastAsia="Times New Roman" w:hAnsi="Times New Roman" w:cs="Times New Roman"/>
          <w:sz w:val="24"/>
          <w:szCs w:val="24"/>
        </w:rPr>
        <w:t xml:space="preserve"> vein for hemato-biochemical and hormonal analyses. </w:t>
      </w:r>
    </w:p>
    <w:p w14:paraId="26D9C32D" w14:textId="77777777" w:rsidR="00D05B21" w:rsidRPr="00AC130F" w:rsidRDefault="00D05B21" w:rsidP="008F2324">
      <w:pPr>
        <w:autoSpaceDE w:val="0"/>
        <w:autoSpaceDN w:val="0"/>
        <w:adjustRightInd w:val="0"/>
        <w:spacing w:after="0" w:line="240" w:lineRule="auto"/>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The findings raised the possibility of either </w:t>
      </w:r>
      <w:r w:rsidRPr="00AC130F">
        <w:rPr>
          <w:rFonts w:ascii="Times New Roman" w:eastAsia="Times New Roman" w:hAnsi="Times New Roman" w:cs="Times New Roman"/>
          <w:bCs/>
          <w:sz w:val="24"/>
          <w:szCs w:val="24"/>
        </w:rPr>
        <w:t>pyometra</w:t>
      </w:r>
      <w:r w:rsidRPr="00AC130F">
        <w:rPr>
          <w:rFonts w:ascii="Times New Roman" w:eastAsia="Times New Roman" w:hAnsi="Times New Roman" w:cs="Times New Roman"/>
          <w:sz w:val="24"/>
          <w:szCs w:val="24"/>
        </w:rPr>
        <w:t xml:space="preserve"> (accumulation of infected fluid within the uterus) or </w:t>
      </w:r>
      <w:r w:rsidRPr="00AC130F">
        <w:rPr>
          <w:rFonts w:ascii="Times New Roman" w:eastAsia="Times New Roman" w:hAnsi="Times New Roman" w:cs="Times New Roman"/>
          <w:bCs/>
          <w:sz w:val="24"/>
          <w:szCs w:val="24"/>
        </w:rPr>
        <w:t>devitalization of fetal tissues</w:t>
      </w:r>
      <w:r w:rsidRPr="00AC130F">
        <w:rPr>
          <w:rFonts w:ascii="Times New Roman" w:eastAsia="Times New Roman" w:hAnsi="Times New Roman" w:cs="Times New Roman"/>
          <w:sz w:val="24"/>
          <w:szCs w:val="24"/>
        </w:rPr>
        <w:t xml:space="preserve">. Hence, it was decided to go for exploratory laparotomy through caudal mid ventral incision. </w:t>
      </w:r>
    </w:p>
    <w:p w14:paraId="0B215CE8" w14:textId="77777777" w:rsidR="0056260A" w:rsidRPr="00AC130F" w:rsidRDefault="0056260A" w:rsidP="008F2324">
      <w:pPr>
        <w:autoSpaceDE w:val="0"/>
        <w:autoSpaceDN w:val="0"/>
        <w:adjustRightInd w:val="0"/>
        <w:spacing w:after="0" w:line="240" w:lineRule="auto"/>
        <w:jc w:val="both"/>
        <w:rPr>
          <w:rFonts w:ascii="Times New Roman" w:eastAsia="Times New Roman" w:hAnsi="Times New Roman" w:cs="Times New Roman"/>
          <w:sz w:val="24"/>
          <w:szCs w:val="24"/>
        </w:rPr>
      </w:pPr>
    </w:p>
    <w:p w14:paraId="19F5F5AB"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0BDE5C3E"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tbl>
      <w:tblPr>
        <w:tblStyle w:val="TableGrid"/>
        <w:tblpPr w:leftFromText="180" w:rightFromText="180" w:vertAnchor="text" w:horzAnchor="page" w:tblpX="1953" w:tblpY="6"/>
        <w:tblW w:w="0" w:type="auto"/>
        <w:tblLook w:val="04A0" w:firstRow="1" w:lastRow="0" w:firstColumn="1" w:lastColumn="0" w:noHBand="0" w:noVBand="1"/>
      </w:tblPr>
      <w:tblGrid>
        <w:gridCol w:w="3846"/>
        <w:gridCol w:w="3255"/>
      </w:tblGrid>
      <w:tr w:rsidR="0056260A" w:rsidRPr="00AC130F" w14:paraId="7A1F5F58" w14:textId="77777777" w:rsidTr="00267569">
        <w:tc>
          <w:tcPr>
            <w:tcW w:w="3846" w:type="dxa"/>
          </w:tcPr>
          <w:p w14:paraId="6C85760F" w14:textId="77777777" w:rsidR="0056260A" w:rsidRPr="00AC130F" w:rsidRDefault="0056260A" w:rsidP="008F2324">
            <w:pPr>
              <w:autoSpaceDE w:val="0"/>
              <w:autoSpaceDN w:val="0"/>
              <w:adjustRightInd w:val="0"/>
              <w:jc w:val="both"/>
              <w:rPr>
                <w:rFonts w:ascii="Times New Roman" w:hAnsi="Times New Roman" w:cs="Times New Roman"/>
                <w:sz w:val="24"/>
                <w:szCs w:val="24"/>
              </w:rPr>
            </w:pPr>
            <w:r w:rsidRPr="00AC130F">
              <w:rPr>
                <w:rFonts w:ascii="Times New Roman" w:hAnsi="Times New Roman" w:cs="Times New Roman"/>
                <w:noProof/>
                <w:sz w:val="24"/>
                <w:szCs w:val="24"/>
              </w:rPr>
              <w:drawing>
                <wp:anchor distT="0" distB="0" distL="114300" distR="114300" simplePos="0" relativeHeight="251659264" behindDoc="0" locked="0" layoutInCell="1" allowOverlap="1" wp14:anchorId="399FF3F4" wp14:editId="485EA724">
                  <wp:simplePos x="0" y="0"/>
                  <wp:positionH relativeFrom="column">
                    <wp:posOffset>10160</wp:posOffset>
                  </wp:positionH>
                  <wp:positionV relativeFrom="paragraph">
                    <wp:posOffset>92710</wp:posOffset>
                  </wp:positionV>
                  <wp:extent cx="2277110" cy="1536700"/>
                  <wp:effectExtent l="19050" t="0" r="8890" b="0"/>
                  <wp:wrapSquare wrapText="bothSides"/>
                  <wp:docPr id="1" name="Picture 1" descr="H:\mridu da paper\Vaginal Prolapse\IMG-20240907-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idu da paper\Vaginal Prolapse\IMG-20240907-WA0005.jpg"/>
                          <pic:cNvPicPr>
                            <a:picLocks noChangeAspect="1" noChangeArrowheads="1"/>
                          </pic:cNvPicPr>
                        </pic:nvPicPr>
                        <pic:blipFill>
                          <a:blip r:embed="rId8" cstate="print"/>
                          <a:srcRect l="29753"/>
                          <a:stretch>
                            <a:fillRect/>
                          </a:stretch>
                        </pic:blipFill>
                        <pic:spPr bwMode="auto">
                          <a:xfrm>
                            <a:off x="0" y="0"/>
                            <a:ext cx="2277110" cy="1536700"/>
                          </a:xfrm>
                          <a:prstGeom prst="rect">
                            <a:avLst/>
                          </a:prstGeom>
                          <a:noFill/>
                          <a:ln w="9525">
                            <a:noFill/>
                            <a:miter lim="800000"/>
                            <a:headEnd/>
                            <a:tailEnd/>
                          </a:ln>
                        </pic:spPr>
                      </pic:pic>
                    </a:graphicData>
                  </a:graphic>
                </wp:anchor>
              </w:drawing>
            </w:r>
            <w:r w:rsidRPr="00AC130F">
              <w:rPr>
                <w:rFonts w:ascii="Times New Roman" w:hAnsi="Times New Roman" w:cs="Times New Roman"/>
                <w:sz w:val="24"/>
                <w:szCs w:val="24"/>
              </w:rPr>
              <w:t xml:space="preserve">                          Fig: A</w:t>
            </w:r>
          </w:p>
        </w:tc>
        <w:tc>
          <w:tcPr>
            <w:tcW w:w="3255" w:type="dxa"/>
          </w:tcPr>
          <w:p w14:paraId="570F1ED9" w14:textId="77777777" w:rsidR="0056260A" w:rsidRPr="00AC130F" w:rsidRDefault="0056260A" w:rsidP="008F2324">
            <w:pPr>
              <w:autoSpaceDE w:val="0"/>
              <w:autoSpaceDN w:val="0"/>
              <w:adjustRightInd w:val="0"/>
              <w:jc w:val="both"/>
              <w:rPr>
                <w:rFonts w:ascii="Times New Roman" w:hAnsi="Times New Roman" w:cs="Times New Roman"/>
                <w:sz w:val="24"/>
                <w:szCs w:val="24"/>
              </w:rPr>
            </w:pPr>
            <w:r w:rsidRPr="00AC130F">
              <w:rPr>
                <w:rFonts w:ascii="Times New Roman" w:hAnsi="Times New Roman" w:cs="Times New Roman"/>
                <w:noProof/>
                <w:sz w:val="24"/>
                <w:szCs w:val="24"/>
              </w:rPr>
              <w:drawing>
                <wp:anchor distT="0" distB="0" distL="114300" distR="114300" simplePos="0" relativeHeight="251660288" behindDoc="0" locked="0" layoutInCell="1" allowOverlap="1" wp14:anchorId="723EDF33" wp14:editId="7105A089">
                  <wp:simplePos x="0" y="0"/>
                  <wp:positionH relativeFrom="column">
                    <wp:posOffset>73025</wp:posOffset>
                  </wp:positionH>
                  <wp:positionV relativeFrom="paragraph">
                    <wp:posOffset>53340</wp:posOffset>
                  </wp:positionV>
                  <wp:extent cx="1607185" cy="1693545"/>
                  <wp:effectExtent l="19050" t="0" r="0" b="0"/>
                  <wp:wrapSquare wrapText="bothSides"/>
                  <wp:docPr id="2" name="Picture 2" descr="H:\mridu da paper\Vaginal Prolapse\IMG-202409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ridu da paper\Vaginal Prolapse\IMG-20240907-WA0006.jpg"/>
                          <pic:cNvPicPr>
                            <a:picLocks noChangeAspect="1" noChangeArrowheads="1"/>
                          </pic:cNvPicPr>
                        </pic:nvPicPr>
                        <pic:blipFill>
                          <a:blip r:embed="rId9" cstate="print"/>
                          <a:srcRect b="48485"/>
                          <a:stretch>
                            <a:fillRect/>
                          </a:stretch>
                        </pic:blipFill>
                        <pic:spPr bwMode="auto">
                          <a:xfrm>
                            <a:off x="0" y="0"/>
                            <a:ext cx="1607185" cy="1693545"/>
                          </a:xfrm>
                          <a:prstGeom prst="rect">
                            <a:avLst/>
                          </a:prstGeom>
                          <a:noFill/>
                          <a:ln w="9525">
                            <a:noFill/>
                            <a:miter lim="800000"/>
                            <a:headEnd/>
                            <a:tailEnd/>
                          </a:ln>
                        </pic:spPr>
                      </pic:pic>
                    </a:graphicData>
                  </a:graphic>
                </wp:anchor>
              </w:drawing>
            </w:r>
            <w:r w:rsidRPr="00AC130F">
              <w:rPr>
                <w:rFonts w:ascii="Times New Roman" w:hAnsi="Times New Roman" w:cs="Times New Roman"/>
                <w:sz w:val="24"/>
                <w:szCs w:val="24"/>
              </w:rPr>
              <w:t xml:space="preserve">                      Fig: B</w:t>
            </w:r>
          </w:p>
        </w:tc>
      </w:tr>
      <w:tr w:rsidR="0056260A" w:rsidRPr="00AC130F" w14:paraId="66593AE2" w14:textId="77777777" w:rsidTr="00267569">
        <w:tc>
          <w:tcPr>
            <w:tcW w:w="3846" w:type="dxa"/>
          </w:tcPr>
          <w:p w14:paraId="20999E1E" w14:textId="77777777" w:rsidR="0056260A" w:rsidRPr="00AC130F" w:rsidRDefault="0056260A" w:rsidP="008F2324">
            <w:pPr>
              <w:autoSpaceDE w:val="0"/>
              <w:autoSpaceDN w:val="0"/>
              <w:adjustRightInd w:val="0"/>
              <w:jc w:val="both"/>
              <w:rPr>
                <w:rFonts w:ascii="Times New Roman" w:hAnsi="Times New Roman" w:cs="Times New Roman"/>
                <w:sz w:val="24"/>
                <w:szCs w:val="24"/>
              </w:rPr>
            </w:pPr>
            <w:r w:rsidRPr="00AC130F">
              <w:rPr>
                <w:rFonts w:ascii="Times New Roman" w:hAnsi="Times New Roman" w:cs="Times New Roman"/>
                <w:noProof/>
                <w:sz w:val="24"/>
                <w:szCs w:val="24"/>
              </w:rPr>
              <w:drawing>
                <wp:anchor distT="0" distB="0" distL="114300" distR="114300" simplePos="0" relativeHeight="251661312" behindDoc="0" locked="0" layoutInCell="1" allowOverlap="1" wp14:anchorId="7FEC8F18" wp14:editId="313A7824">
                  <wp:simplePos x="0" y="0"/>
                  <wp:positionH relativeFrom="column">
                    <wp:posOffset>29845</wp:posOffset>
                  </wp:positionH>
                  <wp:positionV relativeFrom="paragraph">
                    <wp:posOffset>89535</wp:posOffset>
                  </wp:positionV>
                  <wp:extent cx="2277110" cy="1250950"/>
                  <wp:effectExtent l="19050" t="0" r="8890" b="0"/>
                  <wp:wrapSquare wrapText="bothSides"/>
                  <wp:docPr id="3" name="Picture 3" descr="H:\mridu da paper\Vaginal Prolapse\IMG-20240907-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ridu da paper\Vaginal Prolapse\IMG-20240907-WA0010.jpg"/>
                          <pic:cNvPicPr>
                            <a:picLocks noChangeAspect="1" noChangeArrowheads="1"/>
                          </pic:cNvPicPr>
                        </pic:nvPicPr>
                        <pic:blipFill>
                          <a:blip r:embed="rId10" cstate="print"/>
                          <a:srcRect/>
                          <a:stretch>
                            <a:fillRect/>
                          </a:stretch>
                        </pic:blipFill>
                        <pic:spPr bwMode="auto">
                          <a:xfrm>
                            <a:off x="0" y="0"/>
                            <a:ext cx="2277110" cy="1250950"/>
                          </a:xfrm>
                          <a:prstGeom prst="rect">
                            <a:avLst/>
                          </a:prstGeom>
                          <a:noFill/>
                          <a:ln w="9525">
                            <a:noFill/>
                            <a:miter lim="800000"/>
                            <a:headEnd/>
                            <a:tailEnd/>
                          </a:ln>
                        </pic:spPr>
                      </pic:pic>
                    </a:graphicData>
                  </a:graphic>
                </wp:anchor>
              </w:drawing>
            </w:r>
            <w:r w:rsidRPr="00AC130F">
              <w:rPr>
                <w:rFonts w:ascii="Times New Roman" w:hAnsi="Times New Roman" w:cs="Times New Roman"/>
                <w:sz w:val="24"/>
                <w:szCs w:val="24"/>
              </w:rPr>
              <w:t xml:space="preserve">                               Fig: C</w:t>
            </w:r>
          </w:p>
        </w:tc>
        <w:tc>
          <w:tcPr>
            <w:tcW w:w="3255" w:type="dxa"/>
          </w:tcPr>
          <w:p w14:paraId="4053B526" w14:textId="77777777" w:rsidR="0056260A" w:rsidRPr="00AC130F" w:rsidRDefault="0056260A" w:rsidP="008F2324">
            <w:pPr>
              <w:autoSpaceDE w:val="0"/>
              <w:autoSpaceDN w:val="0"/>
              <w:adjustRightInd w:val="0"/>
              <w:jc w:val="both"/>
              <w:rPr>
                <w:rFonts w:ascii="Times New Roman" w:hAnsi="Times New Roman" w:cs="Times New Roman"/>
                <w:sz w:val="24"/>
                <w:szCs w:val="24"/>
              </w:rPr>
            </w:pPr>
            <w:r w:rsidRPr="00AC130F">
              <w:rPr>
                <w:rFonts w:ascii="Times New Roman" w:hAnsi="Times New Roman" w:cs="Times New Roman"/>
                <w:noProof/>
                <w:sz w:val="24"/>
                <w:szCs w:val="24"/>
              </w:rPr>
              <w:drawing>
                <wp:anchor distT="0" distB="0" distL="114300" distR="114300" simplePos="0" relativeHeight="251662336" behindDoc="0" locked="0" layoutInCell="1" allowOverlap="1" wp14:anchorId="2B1FD0A0" wp14:editId="7E9351E7">
                  <wp:simplePos x="0" y="0"/>
                  <wp:positionH relativeFrom="column">
                    <wp:posOffset>-5715</wp:posOffset>
                  </wp:positionH>
                  <wp:positionV relativeFrom="paragraph">
                    <wp:posOffset>45085</wp:posOffset>
                  </wp:positionV>
                  <wp:extent cx="1910715" cy="1340485"/>
                  <wp:effectExtent l="19050" t="0" r="0" b="0"/>
                  <wp:wrapSquare wrapText="bothSides"/>
                  <wp:docPr id="4" name="Picture 4" descr="H:\mridu da paper\Vaginal Prolapse\IMG-20240907-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mridu da paper\Vaginal Prolapse\IMG-20240907-WA0009.jpg"/>
                          <pic:cNvPicPr>
                            <a:picLocks noChangeAspect="1" noChangeArrowheads="1"/>
                          </pic:cNvPicPr>
                        </pic:nvPicPr>
                        <pic:blipFill>
                          <a:blip r:embed="rId11" cstate="print"/>
                          <a:srcRect l="13834" r="12452"/>
                          <a:stretch>
                            <a:fillRect/>
                          </a:stretch>
                        </pic:blipFill>
                        <pic:spPr bwMode="auto">
                          <a:xfrm rot="10800000">
                            <a:off x="0" y="0"/>
                            <a:ext cx="1910715" cy="1340485"/>
                          </a:xfrm>
                          <a:prstGeom prst="rect">
                            <a:avLst/>
                          </a:prstGeom>
                          <a:noFill/>
                          <a:ln w="9525">
                            <a:noFill/>
                            <a:miter lim="800000"/>
                            <a:headEnd/>
                            <a:tailEnd/>
                          </a:ln>
                        </pic:spPr>
                      </pic:pic>
                    </a:graphicData>
                  </a:graphic>
                </wp:anchor>
              </w:drawing>
            </w:r>
            <w:r w:rsidRPr="00AC130F">
              <w:rPr>
                <w:rFonts w:ascii="Times New Roman" w:hAnsi="Times New Roman" w:cs="Times New Roman"/>
                <w:sz w:val="24"/>
                <w:szCs w:val="24"/>
              </w:rPr>
              <w:t xml:space="preserve">                         Fig: D</w:t>
            </w:r>
          </w:p>
        </w:tc>
      </w:tr>
      <w:tr w:rsidR="0056260A" w:rsidRPr="00AC130F" w14:paraId="742562C4" w14:textId="77777777" w:rsidTr="00267569">
        <w:tc>
          <w:tcPr>
            <w:tcW w:w="3846" w:type="dxa"/>
          </w:tcPr>
          <w:p w14:paraId="0834E644" w14:textId="77777777" w:rsidR="0056260A" w:rsidRPr="00AC130F" w:rsidRDefault="0056260A" w:rsidP="008F2324">
            <w:pPr>
              <w:autoSpaceDE w:val="0"/>
              <w:autoSpaceDN w:val="0"/>
              <w:adjustRightInd w:val="0"/>
              <w:jc w:val="both"/>
              <w:rPr>
                <w:rFonts w:ascii="Times New Roman" w:hAnsi="Times New Roman" w:cs="Times New Roman"/>
                <w:noProof/>
                <w:sz w:val="24"/>
                <w:szCs w:val="24"/>
              </w:rPr>
            </w:pPr>
            <w:r w:rsidRPr="00AC130F">
              <w:rPr>
                <w:rFonts w:ascii="Times New Roman" w:hAnsi="Times New Roman" w:cs="Times New Roman"/>
                <w:noProof/>
                <w:sz w:val="24"/>
                <w:szCs w:val="24"/>
              </w:rPr>
              <w:drawing>
                <wp:anchor distT="0" distB="0" distL="114300" distR="114300" simplePos="0" relativeHeight="251663360" behindDoc="0" locked="0" layoutInCell="1" allowOverlap="1" wp14:anchorId="74BA0B91" wp14:editId="205AB53C">
                  <wp:simplePos x="0" y="0"/>
                  <wp:positionH relativeFrom="column">
                    <wp:posOffset>67945</wp:posOffset>
                  </wp:positionH>
                  <wp:positionV relativeFrom="paragraph">
                    <wp:posOffset>76835</wp:posOffset>
                  </wp:positionV>
                  <wp:extent cx="2203450" cy="1503045"/>
                  <wp:effectExtent l="19050" t="0" r="6350" b="0"/>
                  <wp:wrapSquare wrapText="bothSides"/>
                  <wp:docPr id="5" name="Picture 3" descr="H:\mridu da paper\Vaginal Prolapse\IMG20241106142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ridu da paper\Vaginal Prolapse\IMG20241106142854.jpg"/>
                          <pic:cNvPicPr>
                            <a:picLocks noChangeAspect="1" noChangeArrowheads="1"/>
                          </pic:cNvPicPr>
                        </pic:nvPicPr>
                        <pic:blipFill>
                          <a:blip r:embed="rId12" cstate="print">
                            <a:lum contrast="30000"/>
                          </a:blip>
                          <a:srcRect l="5221" t="36182" r="6377" b="18527"/>
                          <a:stretch>
                            <a:fillRect/>
                          </a:stretch>
                        </pic:blipFill>
                        <pic:spPr bwMode="auto">
                          <a:xfrm>
                            <a:off x="0" y="0"/>
                            <a:ext cx="2203450" cy="1503045"/>
                          </a:xfrm>
                          <a:prstGeom prst="rect">
                            <a:avLst/>
                          </a:prstGeom>
                          <a:noFill/>
                          <a:ln w="9525">
                            <a:noFill/>
                            <a:miter lim="800000"/>
                            <a:headEnd/>
                            <a:tailEnd/>
                          </a:ln>
                        </pic:spPr>
                      </pic:pic>
                    </a:graphicData>
                  </a:graphic>
                </wp:anchor>
              </w:drawing>
            </w:r>
            <w:r w:rsidRPr="00AC130F">
              <w:rPr>
                <w:rFonts w:ascii="Times New Roman" w:hAnsi="Times New Roman" w:cs="Times New Roman"/>
                <w:noProof/>
                <w:sz w:val="24"/>
                <w:szCs w:val="24"/>
              </w:rPr>
              <w:t xml:space="preserve">                              </w:t>
            </w:r>
            <w:r w:rsidRPr="00AC130F">
              <w:rPr>
                <w:rFonts w:ascii="Times New Roman" w:hAnsi="Times New Roman" w:cs="Times New Roman"/>
                <w:sz w:val="24"/>
                <w:szCs w:val="24"/>
              </w:rPr>
              <w:t xml:space="preserve"> Fig: </w:t>
            </w:r>
            <w:r w:rsidRPr="00AC130F">
              <w:rPr>
                <w:rFonts w:ascii="Times New Roman" w:hAnsi="Times New Roman" w:cs="Times New Roman"/>
                <w:noProof/>
                <w:sz w:val="24"/>
                <w:szCs w:val="24"/>
              </w:rPr>
              <w:t>E</w:t>
            </w:r>
          </w:p>
        </w:tc>
        <w:tc>
          <w:tcPr>
            <w:tcW w:w="3255" w:type="dxa"/>
          </w:tcPr>
          <w:p w14:paraId="70728356" w14:textId="77777777" w:rsidR="0056260A" w:rsidRPr="00AC130F" w:rsidRDefault="0056260A" w:rsidP="008F2324">
            <w:pPr>
              <w:autoSpaceDE w:val="0"/>
              <w:autoSpaceDN w:val="0"/>
              <w:adjustRightInd w:val="0"/>
              <w:jc w:val="both"/>
              <w:rPr>
                <w:rFonts w:ascii="Times New Roman" w:hAnsi="Times New Roman" w:cs="Times New Roman"/>
                <w:noProof/>
                <w:sz w:val="24"/>
                <w:szCs w:val="24"/>
              </w:rPr>
            </w:pPr>
          </w:p>
        </w:tc>
      </w:tr>
    </w:tbl>
    <w:p w14:paraId="594AE207"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28CE04E1"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029DF985"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017A0543"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12899AF"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D9C9DD8"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0C6034F3"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61DBFAB5"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F2DE6F1"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2F0188B0"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68E5994F"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B374F94"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23F4BF7A"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7F627592"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7F456276"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23DF55F6"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9F1730B"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ED73B12"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320205B8"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12A23811"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744D9DF1"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60B1287A"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noProof/>
          <w:sz w:val="24"/>
          <w:szCs w:val="24"/>
        </w:rPr>
      </w:pPr>
    </w:p>
    <w:p w14:paraId="076AA8F7"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21E0BAA3"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564CDD1"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7389328"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60724344"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1A8B6A76" w14:textId="77777777" w:rsidR="008F2324" w:rsidRPr="00AC130F" w:rsidRDefault="008F2324" w:rsidP="008F2324">
      <w:pPr>
        <w:autoSpaceDE w:val="0"/>
        <w:autoSpaceDN w:val="0"/>
        <w:adjustRightInd w:val="0"/>
        <w:spacing w:after="0" w:line="240" w:lineRule="auto"/>
        <w:jc w:val="both"/>
        <w:rPr>
          <w:rFonts w:ascii="Times New Roman" w:hAnsi="Times New Roman" w:cs="Times New Roman"/>
          <w:sz w:val="24"/>
          <w:szCs w:val="24"/>
        </w:rPr>
      </w:pPr>
    </w:p>
    <w:p w14:paraId="717FF3C7" w14:textId="77777777" w:rsidR="008F2324" w:rsidRPr="00AC130F" w:rsidRDefault="008F2324" w:rsidP="008F2324">
      <w:pPr>
        <w:autoSpaceDE w:val="0"/>
        <w:autoSpaceDN w:val="0"/>
        <w:adjustRightInd w:val="0"/>
        <w:spacing w:after="0" w:line="240" w:lineRule="auto"/>
        <w:jc w:val="both"/>
        <w:rPr>
          <w:rFonts w:ascii="Times New Roman" w:hAnsi="Times New Roman" w:cs="Times New Roman"/>
          <w:sz w:val="24"/>
          <w:szCs w:val="24"/>
        </w:rPr>
      </w:pPr>
    </w:p>
    <w:p w14:paraId="54B7FB00" w14:textId="77777777" w:rsidR="008F2324" w:rsidRPr="00AC130F" w:rsidRDefault="008F2324" w:rsidP="008F2324">
      <w:pPr>
        <w:autoSpaceDE w:val="0"/>
        <w:autoSpaceDN w:val="0"/>
        <w:adjustRightInd w:val="0"/>
        <w:spacing w:after="0" w:line="240" w:lineRule="auto"/>
        <w:jc w:val="both"/>
        <w:rPr>
          <w:rFonts w:ascii="Times New Roman" w:hAnsi="Times New Roman" w:cs="Times New Roman"/>
          <w:sz w:val="24"/>
          <w:szCs w:val="24"/>
        </w:rPr>
      </w:pPr>
    </w:p>
    <w:p w14:paraId="31250372" w14:textId="77777777" w:rsidR="008F2324" w:rsidRPr="00AC130F" w:rsidRDefault="008F2324" w:rsidP="008F2324">
      <w:pPr>
        <w:autoSpaceDE w:val="0"/>
        <w:autoSpaceDN w:val="0"/>
        <w:adjustRightInd w:val="0"/>
        <w:spacing w:after="0" w:line="240" w:lineRule="auto"/>
        <w:jc w:val="both"/>
        <w:rPr>
          <w:rFonts w:ascii="Times New Roman" w:hAnsi="Times New Roman" w:cs="Times New Roman"/>
          <w:sz w:val="24"/>
          <w:szCs w:val="24"/>
        </w:rPr>
      </w:pPr>
    </w:p>
    <w:p w14:paraId="7401FB16"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r w:rsidRPr="00AC130F">
        <w:rPr>
          <w:rFonts w:ascii="Times New Roman" w:hAnsi="Times New Roman" w:cs="Times New Roman"/>
          <w:sz w:val="24"/>
          <w:szCs w:val="24"/>
        </w:rPr>
        <w:t xml:space="preserve">Fig A &amp; B: Cervico-Vaginal Prolapse; Fig C: Surgical procedure of </w:t>
      </w:r>
      <w:r w:rsidRPr="00AC130F">
        <w:rPr>
          <w:rStyle w:val="Strong"/>
          <w:rFonts w:ascii="Times New Roman" w:hAnsi="Times New Roman" w:cs="Times New Roman"/>
          <w:b w:val="0"/>
          <w:sz w:val="24"/>
          <w:szCs w:val="24"/>
        </w:rPr>
        <w:t>panhysterectomy</w:t>
      </w:r>
      <w:r w:rsidRPr="00AC130F">
        <w:rPr>
          <w:rFonts w:ascii="Times New Roman" w:hAnsi="Times New Roman" w:cs="Times New Roman"/>
          <w:sz w:val="24"/>
          <w:szCs w:val="24"/>
        </w:rPr>
        <w:t xml:space="preserve"> (trasfixation ligature of cervix); Fig D: Removed uterine gland (pyometra); Fig E: USG confirming pyometra</w:t>
      </w:r>
    </w:p>
    <w:p w14:paraId="0B0A708F" w14:textId="77777777" w:rsidR="0056260A" w:rsidRPr="00AC130F" w:rsidRDefault="0056260A" w:rsidP="008F2324">
      <w:pPr>
        <w:autoSpaceDE w:val="0"/>
        <w:autoSpaceDN w:val="0"/>
        <w:adjustRightInd w:val="0"/>
        <w:spacing w:after="0" w:line="240" w:lineRule="auto"/>
        <w:jc w:val="both"/>
        <w:rPr>
          <w:rFonts w:ascii="Times New Roman" w:eastAsia="Times New Roman" w:hAnsi="Times New Roman" w:cs="Times New Roman"/>
          <w:sz w:val="24"/>
          <w:szCs w:val="24"/>
        </w:rPr>
      </w:pPr>
    </w:p>
    <w:p w14:paraId="2A8CD147" w14:textId="55A84FAD" w:rsidR="00D05B21" w:rsidRPr="00E7556D" w:rsidRDefault="008F2324" w:rsidP="00E7556D">
      <w:pPr>
        <w:pStyle w:val="ListParagraph"/>
        <w:numPr>
          <w:ilvl w:val="0"/>
          <w:numId w:val="7"/>
        </w:numPr>
        <w:autoSpaceDE w:val="0"/>
        <w:autoSpaceDN w:val="0"/>
        <w:adjustRightInd w:val="0"/>
        <w:spacing w:after="0" w:line="240" w:lineRule="auto"/>
        <w:ind w:left="360"/>
        <w:jc w:val="both"/>
        <w:rPr>
          <w:rFonts w:ascii="Times New Roman" w:eastAsia="Times New Roman" w:hAnsi="Times New Roman" w:cs="Times New Roman"/>
          <w:b/>
          <w:bCs/>
          <w:sz w:val="24"/>
          <w:szCs w:val="24"/>
        </w:rPr>
      </w:pPr>
      <w:r w:rsidRPr="00E7556D">
        <w:rPr>
          <w:rFonts w:ascii="Times New Roman" w:eastAsia="Times New Roman" w:hAnsi="Times New Roman" w:cs="Times New Roman"/>
          <w:b/>
          <w:bCs/>
          <w:sz w:val="24"/>
          <w:szCs w:val="24"/>
        </w:rPr>
        <w:t>DISCUSSION</w:t>
      </w:r>
    </w:p>
    <w:p w14:paraId="77455486" w14:textId="77777777" w:rsidR="00D05B21" w:rsidRPr="00E7556D" w:rsidRDefault="00D05B21" w:rsidP="00E7556D">
      <w:pPr>
        <w:pStyle w:val="ListParagraph"/>
        <w:numPr>
          <w:ilvl w:val="1"/>
          <w:numId w:val="7"/>
        </w:numPr>
        <w:autoSpaceDE w:val="0"/>
        <w:autoSpaceDN w:val="0"/>
        <w:adjustRightInd w:val="0"/>
        <w:spacing w:after="0" w:line="240" w:lineRule="auto"/>
        <w:jc w:val="both"/>
        <w:rPr>
          <w:rFonts w:ascii="Times New Roman" w:eastAsia="Times New Roman" w:hAnsi="Times New Roman" w:cs="Times New Roman"/>
          <w:i/>
          <w:iCs/>
          <w:sz w:val="24"/>
          <w:szCs w:val="24"/>
        </w:rPr>
      </w:pPr>
      <w:r w:rsidRPr="00E7556D">
        <w:rPr>
          <w:rFonts w:ascii="Times New Roman" w:eastAsia="Times New Roman" w:hAnsi="Times New Roman" w:cs="Times New Roman"/>
          <w:i/>
          <w:iCs/>
          <w:sz w:val="24"/>
          <w:szCs w:val="24"/>
        </w:rPr>
        <w:t>Hematology:</w:t>
      </w:r>
    </w:p>
    <w:p w14:paraId="39C8A0AD" w14:textId="77777777" w:rsidR="00D05B21" w:rsidRPr="00AC130F" w:rsidRDefault="00D05B21" w:rsidP="00635072">
      <w:pPr>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Hematological study (Table: 1) revealed mild anemia as a result of low level of hemoglobin and TEC value. Anemia in the affected dog can result from red blood cell loss through diapedesis into the uterine lumen, in addition to reduced feed intake and impaired red blood cell production (erythropoiesis) under toxemic conditions in severe cases, as noted in previous studies </w:t>
      </w:r>
      <w:r w:rsidR="00A018CF" w:rsidRPr="00AC130F">
        <w:rPr>
          <w:rFonts w:ascii="Times New Roman" w:eastAsia="Times New Roman" w:hAnsi="Times New Roman" w:cs="Times New Roman"/>
          <w:sz w:val="24"/>
          <w:szCs w:val="24"/>
        </w:rPr>
        <w:t xml:space="preserve">(Dabhi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2009; Jena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2013)</w:t>
      </w:r>
      <w:r w:rsidRPr="00AC130F">
        <w:rPr>
          <w:rFonts w:ascii="Times New Roman" w:eastAsia="Times New Roman" w:hAnsi="Times New Roman" w:cs="Times New Roman"/>
          <w:sz w:val="24"/>
          <w:szCs w:val="24"/>
        </w:rPr>
        <w:t xml:space="preserve">. The PCV (packed cell volume) level was observed to be lower in dogs with pyometra, aligning with findings in other studies </w:t>
      </w:r>
      <w:r w:rsidR="00A018CF" w:rsidRPr="00AC130F">
        <w:rPr>
          <w:rFonts w:ascii="Times New Roman" w:eastAsia="Times New Roman" w:hAnsi="Times New Roman" w:cs="Times New Roman"/>
          <w:sz w:val="24"/>
          <w:szCs w:val="24"/>
        </w:rPr>
        <w:t xml:space="preserve">(Dabhi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2009; Jena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2013),</w:t>
      </w:r>
      <w:r w:rsidRPr="00AC130F">
        <w:rPr>
          <w:rFonts w:ascii="Times New Roman" w:eastAsia="Times New Roman" w:hAnsi="Times New Roman" w:cs="Times New Roman"/>
          <w:sz w:val="24"/>
          <w:szCs w:val="24"/>
        </w:rPr>
        <w:t xml:space="preserve"> potentially due to concurrent dehydration </w:t>
      </w:r>
      <w:r w:rsidR="00A018CF" w:rsidRPr="00AC130F">
        <w:rPr>
          <w:rFonts w:ascii="Times New Roman" w:eastAsia="Times New Roman" w:hAnsi="Times New Roman" w:cs="Times New Roman"/>
          <w:sz w:val="24"/>
          <w:szCs w:val="24"/>
        </w:rPr>
        <w:t>(Verstegen-Onclin &amp; Verstegen, 2008)</w:t>
      </w:r>
      <w:r w:rsidRPr="00AC130F">
        <w:rPr>
          <w:rFonts w:ascii="Times New Roman" w:eastAsia="Times New Roman" w:hAnsi="Times New Roman" w:cs="Times New Roman"/>
          <w:sz w:val="24"/>
          <w:szCs w:val="24"/>
        </w:rPr>
        <w:t xml:space="preserve">. Significant neutrophilic, leukocytosis was detected, as the severe bacterial infection of pyometra stimulates the bone marrow to release additional neutrophils into circulation to fight the infection </w:t>
      </w:r>
      <w:r w:rsidR="00A018CF" w:rsidRPr="00AC130F">
        <w:rPr>
          <w:rFonts w:ascii="Times New Roman" w:eastAsia="Times New Roman" w:hAnsi="Times New Roman" w:cs="Times New Roman"/>
          <w:sz w:val="24"/>
          <w:szCs w:val="24"/>
        </w:rPr>
        <w:t xml:space="preserve">(Fransson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1997)</w:t>
      </w:r>
      <w:r w:rsidRPr="00AC130F">
        <w:rPr>
          <w:rFonts w:ascii="Times New Roman" w:eastAsia="Times New Roman" w:hAnsi="Times New Roman" w:cs="Times New Roman"/>
          <w:sz w:val="24"/>
          <w:szCs w:val="24"/>
        </w:rPr>
        <w:t xml:space="preserve">. The percentages of lymphocytes and monocytes were reduced, likely due to the immunosuppression associated with pyometra </w:t>
      </w:r>
      <w:r w:rsidR="00A018CF" w:rsidRPr="00AC130F">
        <w:rPr>
          <w:rFonts w:ascii="Times New Roman" w:eastAsia="Times New Roman" w:hAnsi="Times New Roman" w:cs="Times New Roman"/>
          <w:sz w:val="24"/>
          <w:szCs w:val="24"/>
        </w:rPr>
        <w:t xml:space="preserve">(Faldtna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2001)</w:t>
      </w:r>
      <w:r w:rsidRPr="00AC130F">
        <w:rPr>
          <w:rFonts w:ascii="Times New Roman" w:eastAsia="Times New Roman" w:hAnsi="Times New Roman" w:cs="Times New Roman"/>
          <w:sz w:val="24"/>
          <w:szCs w:val="24"/>
        </w:rPr>
        <w:t>.</w:t>
      </w:r>
    </w:p>
    <w:p w14:paraId="60C8DA66" w14:textId="77777777" w:rsidR="00D05B21" w:rsidRPr="00AC130F" w:rsidRDefault="00D05B21" w:rsidP="008F2324">
      <w:pPr>
        <w:autoSpaceDE w:val="0"/>
        <w:autoSpaceDN w:val="0"/>
        <w:adjustRightInd w:val="0"/>
        <w:spacing w:after="0" w:line="240" w:lineRule="auto"/>
        <w:jc w:val="both"/>
        <w:rPr>
          <w:rFonts w:ascii="Times New Roman" w:eastAsia="Times New Roman" w:hAnsi="Times New Roman" w:cs="Times New Roman"/>
          <w:i/>
          <w:iCs/>
          <w:sz w:val="24"/>
          <w:szCs w:val="24"/>
        </w:rPr>
      </w:pPr>
    </w:p>
    <w:p w14:paraId="146F54D2" w14:textId="77777777" w:rsidR="0056260A" w:rsidRPr="00AC130F" w:rsidRDefault="0056260A" w:rsidP="008F2324">
      <w:pPr>
        <w:spacing w:line="240" w:lineRule="auto"/>
        <w:ind w:left="720" w:firstLine="720"/>
        <w:jc w:val="both"/>
        <w:rPr>
          <w:rFonts w:ascii="Times New Roman" w:hAnsi="Times New Roman" w:cs="Times New Roman"/>
          <w:b/>
          <w:bCs/>
          <w:sz w:val="24"/>
          <w:szCs w:val="24"/>
        </w:rPr>
      </w:pPr>
      <w:r w:rsidRPr="00AC130F">
        <w:rPr>
          <w:rFonts w:ascii="Times New Roman" w:hAnsi="Times New Roman" w:cs="Times New Roman"/>
          <w:b/>
          <w:bCs/>
          <w:sz w:val="24"/>
          <w:szCs w:val="24"/>
        </w:rPr>
        <w:t>Table: 1- Hemato-biochemical alteration in bitch</w:t>
      </w:r>
    </w:p>
    <w:tbl>
      <w:tblPr>
        <w:tblStyle w:val="TableGrid"/>
        <w:tblW w:w="0" w:type="auto"/>
        <w:tblLook w:val="04A0" w:firstRow="1" w:lastRow="0" w:firstColumn="1" w:lastColumn="0" w:noHBand="0" w:noVBand="1"/>
      </w:tblPr>
      <w:tblGrid>
        <w:gridCol w:w="3618"/>
        <w:gridCol w:w="2160"/>
        <w:gridCol w:w="2410"/>
      </w:tblGrid>
      <w:tr w:rsidR="0056260A" w:rsidRPr="00AC130F" w14:paraId="1ADFE95D" w14:textId="77777777" w:rsidTr="00267569">
        <w:tc>
          <w:tcPr>
            <w:tcW w:w="3618" w:type="dxa"/>
          </w:tcPr>
          <w:p w14:paraId="0E15C6FF" w14:textId="77777777" w:rsidR="0056260A" w:rsidRPr="00AC130F" w:rsidRDefault="0056260A" w:rsidP="008F2324">
            <w:pPr>
              <w:jc w:val="both"/>
              <w:rPr>
                <w:rFonts w:ascii="Times New Roman" w:hAnsi="Times New Roman" w:cs="Times New Roman"/>
                <w:b/>
                <w:bCs/>
                <w:sz w:val="24"/>
                <w:szCs w:val="24"/>
              </w:rPr>
            </w:pPr>
            <w:r w:rsidRPr="00AC130F">
              <w:rPr>
                <w:rFonts w:ascii="Times New Roman" w:hAnsi="Times New Roman" w:cs="Times New Roman"/>
                <w:b/>
                <w:bCs/>
                <w:sz w:val="24"/>
                <w:szCs w:val="24"/>
              </w:rPr>
              <w:t xml:space="preserve">Parameters </w:t>
            </w:r>
          </w:p>
        </w:tc>
        <w:tc>
          <w:tcPr>
            <w:tcW w:w="2160" w:type="dxa"/>
          </w:tcPr>
          <w:p w14:paraId="747FDBC8" w14:textId="77777777" w:rsidR="0056260A" w:rsidRPr="00AC130F" w:rsidRDefault="0056260A" w:rsidP="008F2324">
            <w:pPr>
              <w:jc w:val="both"/>
              <w:rPr>
                <w:rFonts w:ascii="Times New Roman" w:hAnsi="Times New Roman" w:cs="Times New Roman"/>
                <w:b/>
                <w:bCs/>
                <w:sz w:val="24"/>
                <w:szCs w:val="24"/>
              </w:rPr>
            </w:pPr>
            <w:r w:rsidRPr="00AC130F">
              <w:rPr>
                <w:rFonts w:ascii="Times New Roman" w:hAnsi="Times New Roman" w:cs="Times New Roman"/>
                <w:b/>
                <w:bCs/>
                <w:sz w:val="24"/>
                <w:szCs w:val="24"/>
              </w:rPr>
              <w:t>Observed value</w:t>
            </w:r>
          </w:p>
        </w:tc>
        <w:tc>
          <w:tcPr>
            <w:tcW w:w="2410" w:type="dxa"/>
          </w:tcPr>
          <w:p w14:paraId="681F7BDE" w14:textId="77777777" w:rsidR="0056260A" w:rsidRPr="00AC130F" w:rsidRDefault="0056260A" w:rsidP="008F2324">
            <w:pPr>
              <w:jc w:val="both"/>
              <w:rPr>
                <w:rFonts w:ascii="Times New Roman" w:hAnsi="Times New Roman" w:cs="Times New Roman"/>
                <w:b/>
                <w:bCs/>
                <w:sz w:val="24"/>
                <w:szCs w:val="24"/>
              </w:rPr>
            </w:pPr>
            <w:r w:rsidRPr="00AC130F">
              <w:rPr>
                <w:rFonts w:ascii="Times New Roman" w:hAnsi="Times New Roman" w:cs="Times New Roman"/>
                <w:b/>
                <w:bCs/>
                <w:sz w:val="24"/>
                <w:szCs w:val="24"/>
              </w:rPr>
              <w:t>Normal Range</w:t>
            </w:r>
          </w:p>
        </w:tc>
      </w:tr>
      <w:tr w:rsidR="0056260A" w:rsidRPr="00AC130F" w14:paraId="64915203" w14:textId="77777777" w:rsidTr="00267569">
        <w:tc>
          <w:tcPr>
            <w:tcW w:w="3618" w:type="dxa"/>
          </w:tcPr>
          <w:p w14:paraId="1B0855FA"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Hemoglobin (g/dl)</w:t>
            </w:r>
          </w:p>
        </w:tc>
        <w:tc>
          <w:tcPr>
            <w:tcW w:w="2160" w:type="dxa"/>
          </w:tcPr>
          <w:p w14:paraId="29D70C59"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9.82</w:t>
            </w:r>
          </w:p>
        </w:tc>
        <w:tc>
          <w:tcPr>
            <w:tcW w:w="2410" w:type="dxa"/>
          </w:tcPr>
          <w:p w14:paraId="3A017279"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12-18</w:t>
            </w:r>
          </w:p>
        </w:tc>
      </w:tr>
      <w:tr w:rsidR="0056260A" w:rsidRPr="00AC130F" w14:paraId="249F64D5" w14:textId="77777777" w:rsidTr="00267569">
        <w:tc>
          <w:tcPr>
            <w:tcW w:w="3618" w:type="dxa"/>
          </w:tcPr>
          <w:p w14:paraId="360436E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TEC (10</w:t>
            </w:r>
            <w:r w:rsidRPr="00AC130F">
              <w:rPr>
                <w:rFonts w:ascii="Times New Roman" w:hAnsi="Times New Roman" w:cs="Times New Roman"/>
                <w:bCs/>
                <w:sz w:val="24"/>
                <w:szCs w:val="24"/>
                <w:vertAlign w:val="superscript"/>
              </w:rPr>
              <w:t>6</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5ABBE2E9"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4.76</w:t>
            </w:r>
          </w:p>
        </w:tc>
        <w:tc>
          <w:tcPr>
            <w:tcW w:w="2410" w:type="dxa"/>
          </w:tcPr>
          <w:p w14:paraId="74FCE30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5.5-8.5</w:t>
            </w:r>
          </w:p>
        </w:tc>
      </w:tr>
      <w:tr w:rsidR="0056260A" w:rsidRPr="00AC130F" w14:paraId="56CB3F4C" w14:textId="77777777" w:rsidTr="00267569">
        <w:tc>
          <w:tcPr>
            <w:tcW w:w="3618" w:type="dxa"/>
          </w:tcPr>
          <w:p w14:paraId="11EC03A4"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PCV (%)</w:t>
            </w:r>
          </w:p>
        </w:tc>
        <w:tc>
          <w:tcPr>
            <w:tcW w:w="2160" w:type="dxa"/>
          </w:tcPr>
          <w:p w14:paraId="26547043"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29.05</w:t>
            </w:r>
          </w:p>
        </w:tc>
        <w:tc>
          <w:tcPr>
            <w:tcW w:w="2410" w:type="dxa"/>
          </w:tcPr>
          <w:p w14:paraId="10639156"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35-55</w:t>
            </w:r>
          </w:p>
        </w:tc>
      </w:tr>
      <w:tr w:rsidR="0056260A" w:rsidRPr="00AC130F" w14:paraId="5073FD25" w14:textId="77777777" w:rsidTr="00267569">
        <w:tc>
          <w:tcPr>
            <w:tcW w:w="3618" w:type="dxa"/>
          </w:tcPr>
          <w:p w14:paraId="4E482325"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Platelets (10</w:t>
            </w:r>
            <w:r w:rsidRPr="00AC130F">
              <w:rPr>
                <w:rFonts w:ascii="Times New Roman" w:hAnsi="Times New Roman" w:cs="Times New Roman"/>
                <w:bCs/>
                <w:sz w:val="24"/>
                <w:szCs w:val="24"/>
                <w:vertAlign w:val="superscript"/>
              </w:rPr>
              <w:t>5</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407928CB"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1.25</w:t>
            </w:r>
          </w:p>
        </w:tc>
        <w:tc>
          <w:tcPr>
            <w:tcW w:w="2410" w:type="dxa"/>
          </w:tcPr>
          <w:p w14:paraId="031ED23C"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1.2-6</w:t>
            </w:r>
          </w:p>
        </w:tc>
      </w:tr>
      <w:tr w:rsidR="0056260A" w:rsidRPr="00AC130F" w14:paraId="7903A180" w14:textId="77777777" w:rsidTr="00267569">
        <w:tc>
          <w:tcPr>
            <w:tcW w:w="3618" w:type="dxa"/>
          </w:tcPr>
          <w:p w14:paraId="0CC35AE0"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TLC (10</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3D81F31B"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24.22</w:t>
            </w:r>
          </w:p>
        </w:tc>
        <w:tc>
          <w:tcPr>
            <w:tcW w:w="2410" w:type="dxa"/>
          </w:tcPr>
          <w:p w14:paraId="3D582155"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6-17</w:t>
            </w:r>
          </w:p>
        </w:tc>
      </w:tr>
      <w:tr w:rsidR="0056260A" w:rsidRPr="00AC130F" w14:paraId="0FD68F99" w14:textId="77777777" w:rsidTr="00267569">
        <w:tc>
          <w:tcPr>
            <w:tcW w:w="3618" w:type="dxa"/>
          </w:tcPr>
          <w:p w14:paraId="1B57B3B9"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Neutrophil (10</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0E967C61"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21.20</w:t>
            </w:r>
          </w:p>
        </w:tc>
        <w:tc>
          <w:tcPr>
            <w:tcW w:w="2410" w:type="dxa"/>
          </w:tcPr>
          <w:p w14:paraId="3E2E433F"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3-13.6</w:t>
            </w:r>
          </w:p>
        </w:tc>
      </w:tr>
      <w:tr w:rsidR="0056260A" w:rsidRPr="00AC130F" w14:paraId="29D49641" w14:textId="77777777" w:rsidTr="00267569">
        <w:tc>
          <w:tcPr>
            <w:tcW w:w="3618" w:type="dxa"/>
          </w:tcPr>
          <w:p w14:paraId="354F8D8A"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Lymphocyte (10</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47F5C05F"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1.87</w:t>
            </w:r>
          </w:p>
        </w:tc>
        <w:tc>
          <w:tcPr>
            <w:tcW w:w="2410" w:type="dxa"/>
          </w:tcPr>
          <w:p w14:paraId="39E1E32A"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0.6-5.1</w:t>
            </w:r>
          </w:p>
        </w:tc>
      </w:tr>
      <w:tr w:rsidR="0056260A" w:rsidRPr="00AC130F" w14:paraId="34542F7A" w14:textId="77777777" w:rsidTr="00267569">
        <w:tc>
          <w:tcPr>
            <w:tcW w:w="3618" w:type="dxa"/>
          </w:tcPr>
          <w:p w14:paraId="5B9506D7"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Monocyte (10</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7F344E07"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0.63</w:t>
            </w:r>
          </w:p>
        </w:tc>
        <w:tc>
          <w:tcPr>
            <w:tcW w:w="2410" w:type="dxa"/>
          </w:tcPr>
          <w:p w14:paraId="14A26047"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0.1-1.7</w:t>
            </w:r>
          </w:p>
        </w:tc>
      </w:tr>
      <w:tr w:rsidR="0056260A" w:rsidRPr="00AC130F" w14:paraId="0D1AB2A8" w14:textId="77777777" w:rsidTr="00267569">
        <w:tc>
          <w:tcPr>
            <w:tcW w:w="3618" w:type="dxa"/>
          </w:tcPr>
          <w:p w14:paraId="1CAE3131" w14:textId="77777777" w:rsidR="0056260A" w:rsidRPr="00AC130F" w:rsidRDefault="0056260A" w:rsidP="008F2324">
            <w:pPr>
              <w:tabs>
                <w:tab w:val="left" w:pos="1758"/>
              </w:tabs>
              <w:jc w:val="both"/>
              <w:rPr>
                <w:rFonts w:ascii="Times New Roman" w:hAnsi="Times New Roman" w:cs="Times New Roman"/>
                <w:bCs/>
                <w:sz w:val="24"/>
                <w:szCs w:val="24"/>
              </w:rPr>
            </w:pPr>
            <w:r w:rsidRPr="00AC130F">
              <w:rPr>
                <w:rFonts w:ascii="Times New Roman" w:hAnsi="Times New Roman" w:cs="Times New Roman"/>
                <w:bCs/>
                <w:sz w:val="24"/>
                <w:szCs w:val="24"/>
              </w:rPr>
              <w:t>Eosinophil (10</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61A1DE6B"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0.52</w:t>
            </w:r>
          </w:p>
        </w:tc>
        <w:tc>
          <w:tcPr>
            <w:tcW w:w="2410" w:type="dxa"/>
          </w:tcPr>
          <w:p w14:paraId="19DEA2D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0.0-1.2</w:t>
            </w:r>
          </w:p>
        </w:tc>
      </w:tr>
      <w:tr w:rsidR="0056260A" w:rsidRPr="00AC130F" w14:paraId="11E363D9" w14:textId="77777777" w:rsidTr="00267569">
        <w:tc>
          <w:tcPr>
            <w:tcW w:w="3618" w:type="dxa"/>
          </w:tcPr>
          <w:p w14:paraId="54449D9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Creatinine (mg/dl)</w:t>
            </w:r>
          </w:p>
        </w:tc>
        <w:tc>
          <w:tcPr>
            <w:tcW w:w="2160" w:type="dxa"/>
          </w:tcPr>
          <w:p w14:paraId="675F6DEB"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1.65</w:t>
            </w:r>
          </w:p>
        </w:tc>
        <w:tc>
          <w:tcPr>
            <w:tcW w:w="2410" w:type="dxa"/>
          </w:tcPr>
          <w:p w14:paraId="5308C110"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0.5-1.5</w:t>
            </w:r>
          </w:p>
        </w:tc>
      </w:tr>
      <w:tr w:rsidR="0056260A" w:rsidRPr="00AC130F" w14:paraId="41EAE776" w14:textId="77777777" w:rsidTr="00267569">
        <w:tc>
          <w:tcPr>
            <w:tcW w:w="3618" w:type="dxa"/>
          </w:tcPr>
          <w:p w14:paraId="5B7A37EC"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Urea (mg/dl)</w:t>
            </w:r>
          </w:p>
        </w:tc>
        <w:tc>
          <w:tcPr>
            <w:tcW w:w="2160" w:type="dxa"/>
          </w:tcPr>
          <w:p w14:paraId="7AC04C7F"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70.7</w:t>
            </w:r>
          </w:p>
        </w:tc>
        <w:tc>
          <w:tcPr>
            <w:tcW w:w="2410" w:type="dxa"/>
          </w:tcPr>
          <w:p w14:paraId="3E439654"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18-55</w:t>
            </w:r>
          </w:p>
        </w:tc>
      </w:tr>
      <w:tr w:rsidR="0056260A" w:rsidRPr="00AC130F" w14:paraId="161CFDEB" w14:textId="77777777" w:rsidTr="00267569">
        <w:tc>
          <w:tcPr>
            <w:tcW w:w="3618" w:type="dxa"/>
          </w:tcPr>
          <w:p w14:paraId="6BBE76A0"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AST (U/L)</w:t>
            </w:r>
          </w:p>
        </w:tc>
        <w:tc>
          <w:tcPr>
            <w:tcW w:w="2160" w:type="dxa"/>
          </w:tcPr>
          <w:p w14:paraId="04D9D363"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65.5</w:t>
            </w:r>
          </w:p>
        </w:tc>
        <w:tc>
          <w:tcPr>
            <w:tcW w:w="2410" w:type="dxa"/>
          </w:tcPr>
          <w:p w14:paraId="338F28C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9-49</w:t>
            </w:r>
          </w:p>
        </w:tc>
      </w:tr>
      <w:tr w:rsidR="0056260A" w:rsidRPr="00AC130F" w14:paraId="0593E0E8" w14:textId="77777777" w:rsidTr="00267569">
        <w:tc>
          <w:tcPr>
            <w:tcW w:w="3618" w:type="dxa"/>
          </w:tcPr>
          <w:p w14:paraId="7145D1BF"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ALT (U/L)</w:t>
            </w:r>
          </w:p>
        </w:tc>
        <w:tc>
          <w:tcPr>
            <w:tcW w:w="2160" w:type="dxa"/>
          </w:tcPr>
          <w:p w14:paraId="1E8C8121"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55.4</w:t>
            </w:r>
          </w:p>
        </w:tc>
        <w:tc>
          <w:tcPr>
            <w:tcW w:w="2410" w:type="dxa"/>
          </w:tcPr>
          <w:p w14:paraId="0F428278"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8-57</w:t>
            </w:r>
          </w:p>
        </w:tc>
      </w:tr>
      <w:tr w:rsidR="0056260A" w:rsidRPr="00AC130F" w14:paraId="39A0212C" w14:textId="77777777" w:rsidTr="00267569">
        <w:tc>
          <w:tcPr>
            <w:tcW w:w="3618" w:type="dxa"/>
          </w:tcPr>
          <w:p w14:paraId="1527D74F"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ALP(U/L)</w:t>
            </w:r>
          </w:p>
        </w:tc>
        <w:tc>
          <w:tcPr>
            <w:tcW w:w="2160" w:type="dxa"/>
          </w:tcPr>
          <w:p w14:paraId="347BBFE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125</w:t>
            </w:r>
          </w:p>
        </w:tc>
        <w:tc>
          <w:tcPr>
            <w:tcW w:w="2410" w:type="dxa"/>
          </w:tcPr>
          <w:p w14:paraId="0A7EB2DB"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10-90</w:t>
            </w:r>
          </w:p>
        </w:tc>
      </w:tr>
      <w:tr w:rsidR="0056260A" w:rsidRPr="00AC130F" w14:paraId="126BB0DC" w14:textId="77777777" w:rsidTr="00267569">
        <w:tc>
          <w:tcPr>
            <w:tcW w:w="3618" w:type="dxa"/>
          </w:tcPr>
          <w:p w14:paraId="4F2575DE"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Total protein (g/dl)</w:t>
            </w:r>
          </w:p>
        </w:tc>
        <w:tc>
          <w:tcPr>
            <w:tcW w:w="2160" w:type="dxa"/>
          </w:tcPr>
          <w:p w14:paraId="6B279A2A"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7.8</w:t>
            </w:r>
          </w:p>
        </w:tc>
        <w:tc>
          <w:tcPr>
            <w:tcW w:w="2410" w:type="dxa"/>
          </w:tcPr>
          <w:p w14:paraId="69523943"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5.4-7.1</w:t>
            </w:r>
          </w:p>
        </w:tc>
      </w:tr>
      <w:tr w:rsidR="0056260A" w:rsidRPr="00AC130F" w14:paraId="3017B7DB" w14:textId="77777777" w:rsidTr="00267569">
        <w:tc>
          <w:tcPr>
            <w:tcW w:w="3618" w:type="dxa"/>
          </w:tcPr>
          <w:p w14:paraId="486CA284"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 xml:space="preserve">Serum progesterone ( ng/mL) </w:t>
            </w:r>
          </w:p>
        </w:tc>
        <w:tc>
          <w:tcPr>
            <w:tcW w:w="2160" w:type="dxa"/>
          </w:tcPr>
          <w:p w14:paraId="0AA37D72"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sz w:val="24"/>
                <w:szCs w:val="24"/>
              </w:rPr>
              <w:t>10.36</w:t>
            </w:r>
          </w:p>
        </w:tc>
        <w:tc>
          <w:tcPr>
            <w:tcW w:w="2410" w:type="dxa"/>
          </w:tcPr>
          <w:p w14:paraId="3D102993" w14:textId="77777777" w:rsidR="0056260A" w:rsidRPr="00AC130F" w:rsidRDefault="0056260A" w:rsidP="008F2324">
            <w:pPr>
              <w:jc w:val="both"/>
              <w:rPr>
                <w:rFonts w:ascii="Times New Roman" w:hAnsi="Times New Roman" w:cs="Times New Roman"/>
                <w:sz w:val="24"/>
                <w:szCs w:val="24"/>
              </w:rPr>
            </w:pPr>
            <w:r w:rsidRPr="00AC130F">
              <w:rPr>
                <w:rFonts w:ascii="Times New Roman" w:hAnsi="Times New Roman" w:cs="Times New Roman"/>
                <w:sz w:val="24"/>
                <w:szCs w:val="24"/>
              </w:rPr>
              <w:t xml:space="preserve">5 - 8 </w:t>
            </w:r>
          </w:p>
        </w:tc>
      </w:tr>
      <w:tr w:rsidR="0056260A" w:rsidRPr="00AC130F" w14:paraId="329E9278" w14:textId="77777777" w:rsidTr="00267569">
        <w:tc>
          <w:tcPr>
            <w:tcW w:w="3618" w:type="dxa"/>
          </w:tcPr>
          <w:p w14:paraId="18F52307"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Serum estradiol (pg/mL)</w:t>
            </w:r>
          </w:p>
        </w:tc>
        <w:tc>
          <w:tcPr>
            <w:tcW w:w="2160" w:type="dxa"/>
          </w:tcPr>
          <w:p w14:paraId="0F4D8E8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sz w:val="24"/>
                <w:szCs w:val="24"/>
              </w:rPr>
              <w:t>17.42</w:t>
            </w:r>
          </w:p>
        </w:tc>
        <w:tc>
          <w:tcPr>
            <w:tcW w:w="2410" w:type="dxa"/>
          </w:tcPr>
          <w:p w14:paraId="2D6263E2"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sz w:val="24"/>
                <w:szCs w:val="24"/>
              </w:rPr>
              <w:t xml:space="preserve">&lt; 10 </w:t>
            </w:r>
          </w:p>
        </w:tc>
      </w:tr>
    </w:tbl>
    <w:p w14:paraId="0865D65F"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5DDA6A5" w14:textId="77777777" w:rsidR="00D05B21" w:rsidRPr="00E7556D" w:rsidRDefault="00D05B21" w:rsidP="00E7556D">
      <w:pPr>
        <w:pStyle w:val="ListParagraph"/>
        <w:numPr>
          <w:ilvl w:val="1"/>
          <w:numId w:val="7"/>
        </w:numPr>
        <w:autoSpaceDE w:val="0"/>
        <w:autoSpaceDN w:val="0"/>
        <w:adjustRightInd w:val="0"/>
        <w:spacing w:after="0" w:line="240" w:lineRule="auto"/>
        <w:jc w:val="both"/>
        <w:rPr>
          <w:rFonts w:ascii="Times New Roman" w:eastAsia="Times New Roman" w:hAnsi="Times New Roman" w:cs="Times New Roman"/>
          <w:i/>
          <w:iCs/>
          <w:sz w:val="24"/>
          <w:szCs w:val="24"/>
        </w:rPr>
      </w:pPr>
      <w:r w:rsidRPr="00E7556D">
        <w:rPr>
          <w:rFonts w:ascii="Times New Roman" w:eastAsia="Times New Roman" w:hAnsi="Times New Roman" w:cs="Times New Roman"/>
          <w:i/>
          <w:iCs/>
          <w:sz w:val="24"/>
          <w:szCs w:val="24"/>
        </w:rPr>
        <w:t xml:space="preserve">Biochemical analysis </w:t>
      </w:r>
    </w:p>
    <w:p w14:paraId="634EE141"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In the present study biochemical parameters revealed slightly elevated BUN and creatinine level in serum which was in agreement with the findings of </w:t>
      </w:r>
      <w:r w:rsidR="00A018CF" w:rsidRPr="00AC130F">
        <w:rPr>
          <w:rFonts w:ascii="Times New Roman" w:eastAsia="Times New Roman" w:hAnsi="Times New Roman" w:cs="Times New Roman"/>
          <w:sz w:val="24"/>
          <w:szCs w:val="24"/>
        </w:rPr>
        <w:t>Bigliardi et al., 2004</w:t>
      </w:r>
      <w:r w:rsidRPr="00AC130F">
        <w:rPr>
          <w:rFonts w:ascii="Times New Roman" w:eastAsia="Times New Roman" w:hAnsi="Times New Roman" w:cs="Times New Roman"/>
          <w:sz w:val="24"/>
          <w:szCs w:val="24"/>
        </w:rPr>
        <w:t xml:space="preserve">. Elevated BUN and creatinine  might be due to toxaemia, in turn leading to decomposition of body protein as a result of suppurative process and reduced renal perfusion and dehydration as reported by </w:t>
      </w:r>
      <w:r w:rsidR="00A018CF" w:rsidRPr="00AC130F">
        <w:rPr>
          <w:rFonts w:ascii="Times New Roman" w:eastAsia="Times New Roman" w:hAnsi="Times New Roman" w:cs="Times New Roman"/>
          <w:sz w:val="24"/>
          <w:szCs w:val="24"/>
        </w:rPr>
        <w:t>(Gaykawad et al., 1999; Nath et al., 2009)</w:t>
      </w:r>
      <w:r w:rsidRPr="00AC130F">
        <w:rPr>
          <w:rFonts w:ascii="Times New Roman" w:eastAsia="Times New Roman" w:hAnsi="Times New Roman" w:cs="Times New Roman"/>
          <w:sz w:val="24"/>
          <w:szCs w:val="24"/>
        </w:rPr>
        <w:t xml:space="preserve">. ALP and AST level in serum were found to be elevated in the bitch which might be due to hepatocellular damage caused by septicaemia and endotoxaemia, diminished hepatic circulation and cellular hypoxia due to dehydration in the bitches </w:t>
      </w:r>
      <w:r w:rsidR="00A018CF" w:rsidRPr="00AC130F">
        <w:rPr>
          <w:rFonts w:ascii="Times New Roman" w:eastAsia="Times New Roman" w:hAnsi="Times New Roman" w:cs="Times New Roman"/>
          <w:sz w:val="24"/>
          <w:szCs w:val="24"/>
        </w:rPr>
        <w:t>(Verstegen-Onclin &amp; Verstegen, 2008)</w:t>
      </w:r>
      <w:r w:rsidRPr="00AC130F">
        <w:rPr>
          <w:rFonts w:ascii="Times New Roman" w:eastAsia="Times New Roman" w:hAnsi="Times New Roman" w:cs="Times New Roman"/>
          <w:sz w:val="24"/>
          <w:szCs w:val="24"/>
        </w:rPr>
        <w:t xml:space="preserve">. In this case, hyperproteinemia was suggested to be a result of the acute-phase response in the dog with pyometra </w:t>
      </w:r>
      <w:r w:rsidR="00A018CF" w:rsidRPr="00AC130F">
        <w:rPr>
          <w:rFonts w:ascii="Times New Roman" w:eastAsia="Times New Roman" w:hAnsi="Times New Roman" w:cs="Times New Roman"/>
          <w:sz w:val="24"/>
          <w:szCs w:val="24"/>
        </w:rPr>
        <w:t xml:space="preserve">(Gaykawad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1999; Singh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2006)</w:t>
      </w:r>
      <w:r w:rsidRPr="00AC130F">
        <w:rPr>
          <w:rFonts w:ascii="Times New Roman" w:eastAsia="Times New Roman" w:hAnsi="Times New Roman" w:cs="Times New Roman"/>
          <w:sz w:val="24"/>
          <w:szCs w:val="24"/>
        </w:rPr>
        <w:t>.</w:t>
      </w:r>
    </w:p>
    <w:p w14:paraId="6424683B"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i/>
          <w:iCs/>
          <w:sz w:val="24"/>
          <w:szCs w:val="24"/>
        </w:rPr>
      </w:pPr>
      <w:r w:rsidRPr="00AC130F">
        <w:rPr>
          <w:rFonts w:ascii="Times New Roman" w:eastAsia="Times New Roman" w:hAnsi="Times New Roman" w:cs="Times New Roman"/>
          <w:sz w:val="24"/>
          <w:szCs w:val="24"/>
        </w:rPr>
        <w:t xml:space="preserve">Additionally, the serum progesterone and estradiol levels were 10.36 ng/mL (reference range: &gt;5 to 8 ng/mL) and 17.42 pg/mL (reference range: &lt;10 pg/mL), respectively. In this study, the serum progesterone concentration (10.36 ng/mL) was typical of levels seen during diestrus, while the serum estradiol concentration (17.42 pg/mL) was similar to that of a female dog in estrus. Elevated serum estrogen during diestrus may have predisposed the dog in this report to developing pyometra. Estrogens enhance the endometrial response to progesterone by sensitizing progesterone receptors and amplifying progesterone's effects </w:t>
      </w:r>
      <w:r w:rsidR="00E31A18" w:rsidRPr="00AC130F">
        <w:rPr>
          <w:rFonts w:ascii="Times New Roman" w:eastAsia="Times New Roman" w:hAnsi="Times New Roman" w:cs="Times New Roman"/>
          <w:sz w:val="24"/>
          <w:szCs w:val="24"/>
        </w:rPr>
        <w:t>(Niskanen &amp; thrusfield, 1998)</w:t>
      </w:r>
      <w:r w:rsidRPr="00AC130F">
        <w:rPr>
          <w:rFonts w:ascii="Times New Roman" w:eastAsia="Times New Roman" w:hAnsi="Times New Roman" w:cs="Times New Roman"/>
          <w:sz w:val="24"/>
          <w:szCs w:val="24"/>
        </w:rPr>
        <w:t xml:space="preserve">. Furthermore, since no treatments with estrogen or progesterone were administered to this dog, the pyometra could only have been triggered by endogenous estrogen production. The exact cause of cervico-vaginal prolapse is not fully understood; however, it tends to occur in dogs during periods of estrogenic stimulation </w:t>
      </w:r>
      <w:r w:rsidR="0056260A" w:rsidRPr="00AC130F">
        <w:rPr>
          <w:rFonts w:ascii="Times New Roman" w:eastAsia="Times New Roman" w:hAnsi="Times New Roman" w:cs="Times New Roman"/>
          <w:sz w:val="24"/>
          <w:szCs w:val="24"/>
        </w:rPr>
        <w:t>(schutte, 1967; Johnson, 1998)</w:t>
      </w:r>
      <w:r w:rsidRPr="00AC130F">
        <w:rPr>
          <w:rFonts w:ascii="Times New Roman" w:eastAsia="Times New Roman" w:hAnsi="Times New Roman" w:cs="Times New Roman"/>
          <w:sz w:val="24"/>
          <w:szCs w:val="24"/>
        </w:rPr>
        <w:t xml:space="preserve">. Thus, cervico-vaginal prolapse in female dogs is generally associated with proestrus and estrus, though it can occasionally occur at the end of pregnancy </w:t>
      </w:r>
      <w:r w:rsidR="0056260A" w:rsidRPr="00AC130F">
        <w:rPr>
          <w:rFonts w:ascii="Times New Roman" w:eastAsia="Times New Roman" w:hAnsi="Times New Roman" w:cs="Times New Roman"/>
          <w:sz w:val="24"/>
          <w:szCs w:val="24"/>
        </w:rPr>
        <w:t xml:space="preserve">(Johnston </w:t>
      </w:r>
      <w:r w:rsidR="0056260A" w:rsidRPr="00AC130F">
        <w:rPr>
          <w:rFonts w:ascii="Times New Roman" w:eastAsia="Times New Roman" w:hAnsi="Times New Roman" w:cs="Times New Roman"/>
          <w:i/>
          <w:iCs/>
          <w:sz w:val="24"/>
          <w:szCs w:val="24"/>
        </w:rPr>
        <w:t>et al.,</w:t>
      </w:r>
      <w:r w:rsidR="0056260A" w:rsidRPr="00AC130F">
        <w:rPr>
          <w:rFonts w:ascii="Times New Roman" w:eastAsia="Times New Roman" w:hAnsi="Times New Roman" w:cs="Times New Roman"/>
          <w:sz w:val="24"/>
          <w:szCs w:val="24"/>
        </w:rPr>
        <w:t xml:space="preserve"> 2001)</w:t>
      </w:r>
      <w:r w:rsidRPr="00AC130F">
        <w:rPr>
          <w:rFonts w:ascii="Times New Roman" w:eastAsia="Times New Roman" w:hAnsi="Times New Roman" w:cs="Times New Roman"/>
          <w:sz w:val="24"/>
          <w:szCs w:val="24"/>
        </w:rPr>
        <w:t>.</w:t>
      </w:r>
    </w:p>
    <w:p w14:paraId="63BF95AB" w14:textId="77777777" w:rsidR="008F2324" w:rsidRPr="00AC130F" w:rsidRDefault="008F2324" w:rsidP="008F2324">
      <w:pPr>
        <w:autoSpaceDE w:val="0"/>
        <w:autoSpaceDN w:val="0"/>
        <w:adjustRightInd w:val="0"/>
        <w:spacing w:after="0" w:line="240" w:lineRule="auto"/>
        <w:jc w:val="both"/>
        <w:rPr>
          <w:rFonts w:ascii="Times New Roman" w:eastAsia="Times New Roman" w:hAnsi="Times New Roman" w:cs="Times New Roman"/>
          <w:i/>
          <w:iCs/>
          <w:sz w:val="24"/>
          <w:szCs w:val="24"/>
        </w:rPr>
      </w:pPr>
    </w:p>
    <w:p w14:paraId="47DDB316" w14:textId="77777777" w:rsidR="00D05B21" w:rsidRPr="00E7556D" w:rsidRDefault="00D05B21" w:rsidP="00E7556D">
      <w:pPr>
        <w:pStyle w:val="ListParagraph"/>
        <w:numPr>
          <w:ilvl w:val="1"/>
          <w:numId w:val="7"/>
        </w:numPr>
        <w:autoSpaceDE w:val="0"/>
        <w:autoSpaceDN w:val="0"/>
        <w:adjustRightInd w:val="0"/>
        <w:spacing w:after="0" w:line="240" w:lineRule="auto"/>
        <w:jc w:val="both"/>
        <w:rPr>
          <w:rFonts w:ascii="Times New Roman" w:eastAsia="Times New Roman" w:hAnsi="Times New Roman" w:cs="Times New Roman"/>
          <w:i/>
          <w:iCs/>
          <w:sz w:val="24"/>
          <w:szCs w:val="24"/>
        </w:rPr>
      </w:pPr>
      <w:r w:rsidRPr="00E7556D">
        <w:rPr>
          <w:rFonts w:ascii="Times New Roman" w:eastAsia="Times New Roman" w:hAnsi="Times New Roman" w:cs="Times New Roman"/>
          <w:i/>
          <w:iCs/>
          <w:sz w:val="24"/>
          <w:szCs w:val="24"/>
        </w:rPr>
        <w:t>Treatment:</w:t>
      </w:r>
    </w:p>
    <w:p w14:paraId="1F2C3766"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On exploration of the abdominal cavity it was found that the bitch was having swollen edematous pus containing uterus, confirming the case to be an open pyometra. Now the prolapsed mass was pushed back by lubricating the prolapsed mass with coconut oil into the pelvic cavity with simultaneously pulling of the uterine horn through the incision. The anesthetic regime for this particular case was combination of atropine sulphate @ 0.06 mg/kg as an pre anesthetic, Xylazine @ 1 mg/kg mixed with Ketamine @ 5 mg/kg body weight administrated intramuscularly as induction and surgical anesthesia was maintained with supplementary doses of keta</w:t>
      </w:r>
      <w:r w:rsidR="008F2324" w:rsidRPr="00AC130F">
        <w:rPr>
          <w:rFonts w:ascii="Times New Roman" w:eastAsia="Times New Roman" w:hAnsi="Times New Roman" w:cs="Times New Roman"/>
          <w:sz w:val="24"/>
          <w:szCs w:val="24"/>
        </w:rPr>
        <w:t>mine and diazepam mixture intra</w:t>
      </w:r>
      <w:r w:rsidRPr="00AC130F">
        <w:rPr>
          <w:rFonts w:ascii="Times New Roman" w:eastAsia="Times New Roman" w:hAnsi="Times New Roman" w:cs="Times New Roman"/>
          <w:sz w:val="24"/>
          <w:szCs w:val="24"/>
        </w:rPr>
        <w:t>venously volume by volume as and when required. The cervix was removed by transfixation ligature securing the cervical blood vessel ventrally positioned to the cervix followed by removal of both the ovaries with transfixation ligature securing ovarian artery and vein one by one along with transfixation ligature of the broad ligament’s blood vessels. The peritoneal cavity was thoroughly observed and examined to confirm no subsequent hemorrhage and the intestinal loops and the urinary bladder was placed in normal in situ. While manipulating the stressed urinary bladder and bringing back to its normal in situ which was distended with urine is simultaneously evacuated by normal micturition. The abdominal cavity was sprinkle with Ceftriaxone &amp; sulbactum antibiotic powder as a precaution to avoid peritoneal infection. The surgical abdominal opening was secured by suturing with 5-0 poly galactin 910. Initially suturing the peritoneum separately followed by double layered suturing of the linea alba, along with additional layer suturing of rectus abdominis muscle, and subcuticular suturing of the dermis and fascia. The surgical incision was finally secured with lock stitch pattern suturing of the epidermal skin layer. The suture line was secured with antibiotic ointment application under sterile gauge bandage and adhesive tape cover. The patency of the intravenous route for drug administration was maintained with continuous infusion of normal saline and ringer’s lactate solution, and all the essential medication required following surgery like broad spectrum antibiotic Ceftriaxone &amp; sulbactum (@15mg/kg body wt.), vitamin B complex, Antihistaminic and Analgesic  were injected intravenously on the completion of the operation.</w:t>
      </w:r>
    </w:p>
    <w:p w14:paraId="7E5606D0" w14:textId="77777777" w:rsidR="00D05B21" w:rsidRPr="00AC130F" w:rsidRDefault="00D05B21" w:rsidP="008F2324">
      <w:pPr>
        <w:autoSpaceDE w:val="0"/>
        <w:autoSpaceDN w:val="0"/>
        <w:adjustRightInd w:val="0"/>
        <w:spacing w:after="0" w:line="240" w:lineRule="auto"/>
        <w:jc w:val="both"/>
        <w:rPr>
          <w:rFonts w:ascii="Times New Roman" w:eastAsia="Times New Roman" w:hAnsi="Times New Roman" w:cs="Times New Roman"/>
          <w:sz w:val="24"/>
          <w:szCs w:val="24"/>
        </w:rPr>
      </w:pPr>
    </w:p>
    <w:p w14:paraId="455053B2"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The post operative course of above medication was maintained up to 7</w:t>
      </w:r>
      <w:r w:rsidRPr="00AC130F">
        <w:rPr>
          <w:rFonts w:ascii="Times New Roman" w:eastAsia="Times New Roman" w:hAnsi="Times New Roman" w:cs="Times New Roman"/>
          <w:sz w:val="24"/>
          <w:szCs w:val="24"/>
          <w:vertAlign w:val="superscript"/>
        </w:rPr>
        <w:t>th</w:t>
      </w:r>
      <w:r w:rsidRPr="00AC130F">
        <w:rPr>
          <w:rFonts w:ascii="Times New Roman" w:eastAsia="Times New Roman" w:hAnsi="Times New Roman" w:cs="Times New Roman"/>
          <w:sz w:val="24"/>
          <w:szCs w:val="24"/>
        </w:rPr>
        <w:t xml:space="preserve"> day along with required fluid therapy by intravenous route. The surgical wound was treated with regular antiseptic dressing using antimicrobial ointment up to removal of the skin suture on complete and proper healing of the surgical wound up to 14 days post operatively. The bitch was maintained under easily digestible high energy and high protein diets of soft consistency along with oral supplementation of mineral &amp; vitamin syrup (calcium, Phosphorus, Iron, Zinc, Vitamin D and B complex) one tsf orally twice daily for 15 days. On 14</w:t>
      </w:r>
      <w:r w:rsidRPr="00AC130F">
        <w:rPr>
          <w:rFonts w:ascii="Times New Roman" w:eastAsia="Times New Roman" w:hAnsi="Times New Roman" w:cs="Times New Roman"/>
          <w:sz w:val="24"/>
          <w:szCs w:val="24"/>
          <w:vertAlign w:val="superscript"/>
        </w:rPr>
        <w:t>th</w:t>
      </w:r>
      <w:r w:rsidRPr="00AC130F">
        <w:rPr>
          <w:rFonts w:ascii="Times New Roman" w:eastAsia="Times New Roman" w:hAnsi="Times New Roman" w:cs="Times New Roman"/>
          <w:sz w:val="24"/>
          <w:szCs w:val="24"/>
        </w:rPr>
        <w:t xml:space="preserve"> day the skin suture was removed and the suture line was again secured with antimicrobial ointment for another 3-5 days to avoid any subsequent skin infection. To avoid further any post surgery complication like self mutalization of surgical wound by securing the bitch with an Elizabeth collar and normal face mask. The whole surgical procedure recovered the animal successfully well during the post operative period and regained its healthy status post operatively.</w:t>
      </w:r>
    </w:p>
    <w:p w14:paraId="35A7B080" w14:textId="77777777" w:rsidR="00D05B21" w:rsidRPr="00AC130F" w:rsidRDefault="00D05B21" w:rsidP="008F2324">
      <w:pPr>
        <w:autoSpaceDE w:val="0"/>
        <w:autoSpaceDN w:val="0"/>
        <w:adjustRightInd w:val="0"/>
        <w:spacing w:after="0" w:line="240" w:lineRule="auto"/>
        <w:jc w:val="both"/>
        <w:rPr>
          <w:rFonts w:ascii="Times New Roman" w:eastAsia="Times New Roman" w:hAnsi="Times New Roman" w:cs="Times New Roman"/>
          <w:b/>
          <w:bCs/>
          <w:sz w:val="24"/>
          <w:szCs w:val="24"/>
        </w:rPr>
      </w:pPr>
    </w:p>
    <w:p w14:paraId="5CC7CB6A" w14:textId="42204AE5" w:rsidR="002E716F" w:rsidRPr="002E716F" w:rsidRDefault="0056260A" w:rsidP="002E716F">
      <w:pPr>
        <w:pStyle w:val="ListParagraph"/>
        <w:numPr>
          <w:ilvl w:val="0"/>
          <w:numId w:val="7"/>
        </w:numPr>
        <w:autoSpaceDE w:val="0"/>
        <w:autoSpaceDN w:val="0"/>
        <w:adjustRightInd w:val="0"/>
        <w:spacing w:after="0" w:line="240" w:lineRule="auto"/>
        <w:ind w:left="360"/>
        <w:jc w:val="both"/>
        <w:rPr>
          <w:rFonts w:ascii="Times New Roman" w:eastAsia="Times New Roman" w:hAnsi="Times New Roman" w:cs="Times New Roman"/>
          <w:b/>
          <w:bCs/>
          <w:sz w:val="24"/>
          <w:szCs w:val="24"/>
        </w:rPr>
      </w:pPr>
      <w:r w:rsidRPr="00E7556D">
        <w:rPr>
          <w:rFonts w:ascii="Times New Roman" w:eastAsia="Times New Roman" w:hAnsi="Times New Roman" w:cs="Times New Roman"/>
          <w:b/>
          <w:bCs/>
          <w:sz w:val="24"/>
          <w:szCs w:val="24"/>
        </w:rPr>
        <w:t>C</w:t>
      </w:r>
      <w:r w:rsidR="00D05B21" w:rsidRPr="00E7556D">
        <w:rPr>
          <w:rFonts w:ascii="Times New Roman" w:eastAsia="Times New Roman" w:hAnsi="Times New Roman" w:cs="Times New Roman"/>
          <w:b/>
          <w:bCs/>
          <w:sz w:val="24"/>
          <w:szCs w:val="24"/>
        </w:rPr>
        <w:t>onclusion</w:t>
      </w:r>
    </w:p>
    <w:p w14:paraId="7B061266" w14:textId="680517E6" w:rsidR="002E716F" w:rsidRPr="00AC130F" w:rsidRDefault="002E716F"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2E716F">
        <w:rPr>
          <w:rFonts w:ascii="Times New Roman" w:hAnsi="Times New Roman"/>
          <w:sz w:val="24"/>
          <w:highlight w:val="yellow"/>
          <w:rPrChange w:id="4" w:author="admin" w:date="2025-05-13T18:40:00Z">
            <w:rPr>
              <w:rFonts w:ascii="Times New Roman" w:hAnsi="Times New Roman"/>
              <w:sz w:val="24"/>
            </w:rPr>
          </w:rPrChange>
        </w:rPr>
        <w:t xml:space="preserve">In this </w:t>
      </w:r>
      <w:del w:id="5" w:author="admin" w:date="2025-05-13T18:40:00Z">
        <w:r w:rsidR="00D05B21" w:rsidRPr="00AC130F">
          <w:rPr>
            <w:rFonts w:ascii="Times New Roman" w:eastAsia="Times New Roman" w:hAnsi="Times New Roman" w:cs="Times New Roman"/>
            <w:sz w:val="24"/>
            <w:szCs w:val="24"/>
          </w:rPr>
          <w:delText>rare case</w:delText>
        </w:r>
      </w:del>
      <w:ins w:id="6" w:author="admin" w:date="2025-05-13T18:40:00Z">
        <w:r w:rsidRPr="002E716F">
          <w:rPr>
            <w:rFonts w:ascii="Times New Roman" w:eastAsia="Times New Roman" w:hAnsi="Times New Roman" w:cs="Times New Roman"/>
            <w:sz w:val="24"/>
            <w:szCs w:val="24"/>
            <w:highlight w:val="yellow"/>
          </w:rPr>
          <w:t>uncommon instance</w:t>
        </w:r>
      </w:ins>
      <w:r w:rsidRPr="002E716F">
        <w:rPr>
          <w:rFonts w:ascii="Times New Roman" w:hAnsi="Times New Roman"/>
          <w:sz w:val="24"/>
          <w:highlight w:val="yellow"/>
          <w:rPrChange w:id="7" w:author="admin" w:date="2025-05-13T18:40:00Z">
            <w:rPr>
              <w:rFonts w:ascii="Times New Roman" w:hAnsi="Times New Roman"/>
              <w:sz w:val="24"/>
            </w:rPr>
          </w:rPrChange>
        </w:rPr>
        <w:t xml:space="preserve"> of cervico-vaginal prolapse </w:t>
      </w:r>
      <w:del w:id="8" w:author="admin" w:date="2025-05-13T18:40:00Z">
        <w:r w:rsidR="00D05B21" w:rsidRPr="00AC130F">
          <w:rPr>
            <w:rFonts w:ascii="Times New Roman" w:eastAsia="Times New Roman" w:hAnsi="Times New Roman" w:cs="Times New Roman"/>
            <w:sz w:val="24"/>
            <w:szCs w:val="24"/>
          </w:rPr>
          <w:delText>with</w:delText>
        </w:r>
      </w:del>
      <w:ins w:id="9" w:author="admin" w:date="2025-05-13T18:40:00Z">
        <w:r w:rsidRPr="002E716F">
          <w:rPr>
            <w:rFonts w:ascii="Times New Roman" w:eastAsia="Times New Roman" w:hAnsi="Times New Roman" w:cs="Times New Roman"/>
            <w:sz w:val="24"/>
            <w:szCs w:val="24"/>
            <w:highlight w:val="yellow"/>
          </w:rPr>
          <w:t>accompanied by</w:t>
        </w:r>
      </w:ins>
      <w:r w:rsidRPr="002E716F">
        <w:rPr>
          <w:rFonts w:ascii="Times New Roman" w:hAnsi="Times New Roman"/>
          <w:sz w:val="24"/>
          <w:highlight w:val="yellow"/>
          <w:rPrChange w:id="10" w:author="admin" w:date="2025-05-13T18:40:00Z">
            <w:rPr>
              <w:rFonts w:ascii="Times New Roman" w:hAnsi="Times New Roman"/>
              <w:sz w:val="24"/>
            </w:rPr>
          </w:rPrChange>
        </w:rPr>
        <w:t xml:space="preserve"> pyometra</w:t>
      </w:r>
      <w:ins w:id="11" w:author="admin" w:date="2025-05-13T18:40:00Z">
        <w:r w:rsidRPr="002E716F">
          <w:rPr>
            <w:rFonts w:ascii="Times New Roman" w:eastAsia="Times New Roman" w:hAnsi="Times New Roman" w:cs="Times New Roman"/>
            <w:sz w:val="24"/>
            <w:szCs w:val="24"/>
            <w:highlight w:val="yellow"/>
          </w:rPr>
          <w:t>,</w:t>
        </w:r>
      </w:ins>
      <w:r w:rsidRPr="002E716F">
        <w:rPr>
          <w:rFonts w:ascii="Times New Roman" w:hAnsi="Times New Roman"/>
          <w:sz w:val="24"/>
          <w:highlight w:val="yellow"/>
          <w:rPrChange w:id="12" w:author="admin" w:date="2025-05-13T18:40:00Z">
            <w:rPr>
              <w:rFonts w:ascii="Times New Roman" w:hAnsi="Times New Roman"/>
              <w:sz w:val="24"/>
            </w:rPr>
          </w:rPrChange>
        </w:rPr>
        <w:t xml:space="preserve"> diagnostic imaging </w:t>
      </w:r>
      <w:del w:id="13" w:author="admin" w:date="2025-05-13T18:40:00Z">
        <w:r w:rsidR="00D05B21" w:rsidRPr="00AC130F">
          <w:rPr>
            <w:rFonts w:ascii="Times New Roman" w:eastAsia="Times New Roman" w:hAnsi="Times New Roman" w:cs="Times New Roman"/>
            <w:sz w:val="24"/>
            <w:szCs w:val="24"/>
          </w:rPr>
          <w:delText xml:space="preserve">technique along with </w:delText>
        </w:r>
      </w:del>
      <w:ins w:id="14" w:author="admin" w:date="2025-05-13T18:40:00Z">
        <w:r w:rsidRPr="002E716F">
          <w:rPr>
            <w:rFonts w:ascii="Times New Roman" w:eastAsia="Times New Roman" w:hAnsi="Times New Roman" w:cs="Times New Roman"/>
            <w:sz w:val="24"/>
            <w:szCs w:val="24"/>
            <w:highlight w:val="yellow"/>
          </w:rPr>
          <w:t xml:space="preserve">techniques and </w:t>
        </w:r>
      </w:ins>
      <w:r w:rsidRPr="002E716F">
        <w:rPr>
          <w:rFonts w:ascii="Times New Roman" w:hAnsi="Times New Roman"/>
          <w:sz w:val="24"/>
          <w:highlight w:val="yellow"/>
          <w:rPrChange w:id="15" w:author="admin" w:date="2025-05-13T18:40:00Z">
            <w:rPr>
              <w:rFonts w:ascii="Times New Roman" w:hAnsi="Times New Roman"/>
              <w:sz w:val="24"/>
            </w:rPr>
          </w:rPrChange>
        </w:rPr>
        <w:t xml:space="preserve">hemato-biochemical </w:t>
      </w:r>
      <w:del w:id="16" w:author="admin" w:date="2025-05-13T18:40:00Z">
        <w:r w:rsidR="00D05B21" w:rsidRPr="00AC130F">
          <w:rPr>
            <w:rFonts w:ascii="Times New Roman" w:eastAsia="Times New Roman" w:hAnsi="Times New Roman" w:cs="Times New Roman"/>
            <w:sz w:val="24"/>
            <w:szCs w:val="24"/>
          </w:rPr>
          <w:delText>analysis were useful</w:delText>
        </w:r>
      </w:del>
      <w:ins w:id="17" w:author="admin" w:date="2025-05-13T18:40:00Z">
        <w:r w:rsidRPr="002E716F">
          <w:rPr>
            <w:rFonts w:ascii="Times New Roman" w:eastAsia="Times New Roman" w:hAnsi="Times New Roman" w:cs="Times New Roman"/>
            <w:sz w:val="24"/>
            <w:szCs w:val="24"/>
            <w:highlight w:val="yellow"/>
          </w:rPr>
          <w:t>analyses proved essential</w:t>
        </w:r>
      </w:ins>
      <w:r w:rsidRPr="002E716F">
        <w:rPr>
          <w:rFonts w:ascii="Times New Roman" w:hAnsi="Times New Roman"/>
          <w:sz w:val="24"/>
          <w:highlight w:val="yellow"/>
          <w:rPrChange w:id="18" w:author="admin" w:date="2025-05-13T18:40:00Z">
            <w:rPr>
              <w:rFonts w:ascii="Times New Roman" w:hAnsi="Times New Roman"/>
              <w:sz w:val="24"/>
            </w:rPr>
          </w:rPrChange>
        </w:rPr>
        <w:t xml:space="preserve"> for </w:t>
      </w:r>
      <w:del w:id="19" w:author="admin" w:date="2025-05-13T18:40:00Z">
        <w:r w:rsidR="00D05B21" w:rsidRPr="00AC130F">
          <w:rPr>
            <w:rFonts w:ascii="Times New Roman" w:eastAsia="Times New Roman" w:hAnsi="Times New Roman" w:cs="Times New Roman"/>
            <w:sz w:val="24"/>
            <w:szCs w:val="24"/>
          </w:rPr>
          <w:delText>a conclusive</w:delText>
        </w:r>
      </w:del>
      <w:ins w:id="20" w:author="admin" w:date="2025-05-13T18:40:00Z">
        <w:r w:rsidRPr="002E716F">
          <w:rPr>
            <w:rFonts w:ascii="Times New Roman" w:eastAsia="Times New Roman" w:hAnsi="Times New Roman" w:cs="Times New Roman"/>
            <w:sz w:val="24"/>
            <w:szCs w:val="24"/>
            <w:highlight w:val="yellow"/>
          </w:rPr>
          <w:t>an accurate</w:t>
        </w:r>
      </w:ins>
      <w:r w:rsidRPr="002E716F">
        <w:rPr>
          <w:rFonts w:ascii="Times New Roman" w:hAnsi="Times New Roman"/>
          <w:sz w:val="24"/>
          <w:highlight w:val="yellow"/>
          <w:rPrChange w:id="21" w:author="admin" w:date="2025-05-13T18:40:00Z">
            <w:rPr>
              <w:rFonts w:ascii="Times New Roman" w:hAnsi="Times New Roman"/>
              <w:sz w:val="24"/>
            </w:rPr>
          </w:rPrChange>
        </w:rPr>
        <w:t xml:space="preserve"> diagnosis</w:t>
      </w:r>
      <w:del w:id="22" w:author="admin" w:date="2025-05-13T18:40:00Z">
        <w:r w:rsidR="00D05B21" w:rsidRPr="00AC130F">
          <w:rPr>
            <w:rFonts w:ascii="Times New Roman" w:eastAsia="Times New Roman" w:hAnsi="Times New Roman" w:cs="Times New Roman"/>
            <w:sz w:val="24"/>
            <w:szCs w:val="24"/>
          </w:rPr>
          <w:delText xml:space="preserve"> and proper</w:delText>
        </w:r>
      </w:del>
      <w:ins w:id="23" w:author="admin" w:date="2025-05-13T18:40:00Z">
        <w:r w:rsidRPr="002E716F">
          <w:rPr>
            <w:rFonts w:ascii="Times New Roman" w:eastAsia="Times New Roman" w:hAnsi="Times New Roman" w:cs="Times New Roman"/>
            <w:sz w:val="24"/>
            <w:szCs w:val="24"/>
            <w:highlight w:val="yellow"/>
          </w:rPr>
          <w:t>. Appropriate</w:t>
        </w:r>
      </w:ins>
      <w:r w:rsidRPr="002E716F">
        <w:rPr>
          <w:rFonts w:ascii="Times New Roman" w:hAnsi="Times New Roman"/>
          <w:sz w:val="24"/>
          <w:highlight w:val="yellow"/>
          <w:rPrChange w:id="24" w:author="admin" w:date="2025-05-13T18:40:00Z">
            <w:rPr>
              <w:rFonts w:ascii="Times New Roman" w:hAnsi="Times New Roman"/>
              <w:sz w:val="24"/>
            </w:rPr>
          </w:rPrChange>
        </w:rPr>
        <w:t xml:space="preserve"> surgical intervention was </w:t>
      </w:r>
      <w:del w:id="25" w:author="admin" w:date="2025-05-13T18:40:00Z">
        <w:r w:rsidR="00D05B21" w:rsidRPr="00AC130F">
          <w:rPr>
            <w:rFonts w:ascii="Times New Roman" w:eastAsia="Times New Roman" w:hAnsi="Times New Roman" w:cs="Times New Roman"/>
            <w:sz w:val="24"/>
            <w:szCs w:val="24"/>
          </w:rPr>
          <w:delText xml:space="preserve">found to </w:delText>
        </w:r>
      </w:del>
      <w:r w:rsidRPr="002E716F">
        <w:rPr>
          <w:rFonts w:ascii="Times New Roman" w:hAnsi="Times New Roman"/>
          <w:sz w:val="24"/>
          <w:highlight w:val="yellow"/>
          <w:rPrChange w:id="26" w:author="admin" w:date="2025-05-13T18:40:00Z">
            <w:rPr>
              <w:rFonts w:ascii="Times New Roman" w:hAnsi="Times New Roman"/>
              <w:sz w:val="24"/>
            </w:rPr>
          </w:rPrChange>
        </w:rPr>
        <w:t xml:space="preserve">effective in </w:t>
      </w:r>
      <w:del w:id="27" w:author="admin" w:date="2025-05-13T18:40:00Z">
        <w:r w:rsidR="00D05B21" w:rsidRPr="00AC130F">
          <w:rPr>
            <w:rFonts w:ascii="Times New Roman" w:eastAsia="Times New Roman" w:hAnsi="Times New Roman" w:cs="Times New Roman"/>
            <w:sz w:val="24"/>
            <w:szCs w:val="24"/>
          </w:rPr>
          <w:delText>treating</w:delText>
        </w:r>
      </w:del>
      <w:ins w:id="28" w:author="admin" w:date="2025-05-13T18:40:00Z">
        <w:r w:rsidRPr="002E716F">
          <w:rPr>
            <w:rFonts w:ascii="Times New Roman" w:eastAsia="Times New Roman" w:hAnsi="Times New Roman" w:cs="Times New Roman"/>
            <w:sz w:val="24"/>
            <w:szCs w:val="24"/>
            <w:highlight w:val="yellow"/>
          </w:rPr>
          <w:t>managing</w:t>
        </w:r>
      </w:ins>
      <w:r w:rsidRPr="002E716F">
        <w:rPr>
          <w:rFonts w:ascii="Times New Roman" w:hAnsi="Times New Roman"/>
          <w:sz w:val="24"/>
          <w:highlight w:val="yellow"/>
          <w:rPrChange w:id="29" w:author="admin" w:date="2025-05-13T18:40:00Z">
            <w:rPr>
              <w:rFonts w:ascii="Times New Roman" w:hAnsi="Times New Roman"/>
              <w:sz w:val="24"/>
            </w:rPr>
          </w:rPrChange>
        </w:rPr>
        <w:t xml:space="preserve"> the </w:t>
      </w:r>
      <w:del w:id="30" w:author="admin" w:date="2025-05-13T18:40:00Z">
        <w:r w:rsidR="00D05B21" w:rsidRPr="00AC130F">
          <w:rPr>
            <w:rFonts w:ascii="Times New Roman" w:eastAsia="Times New Roman" w:hAnsi="Times New Roman" w:cs="Times New Roman"/>
            <w:sz w:val="24"/>
            <w:szCs w:val="24"/>
          </w:rPr>
          <w:delText>case</w:delText>
        </w:r>
      </w:del>
      <w:ins w:id="31" w:author="admin" w:date="2025-05-13T18:40:00Z">
        <w:r w:rsidRPr="002E716F">
          <w:rPr>
            <w:rFonts w:ascii="Times New Roman" w:eastAsia="Times New Roman" w:hAnsi="Times New Roman" w:cs="Times New Roman"/>
            <w:sz w:val="24"/>
            <w:szCs w:val="24"/>
            <w:highlight w:val="yellow"/>
          </w:rPr>
          <w:t>condition</w:t>
        </w:r>
      </w:ins>
      <w:r w:rsidRPr="002E716F">
        <w:rPr>
          <w:rFonts w:ascii="Times New Roman" w:hAnsi="Times New Roman"/>
          <w:sz w:val="24"/>
          <w:highlight w:val="yellow"/>
          <w:rPrChange w:id="32" w:author="admin" w:date="2025-05-13T18:40:00Z">
            <w:rPr>
              <w:rFonts w:ascii="Times New Roman" w:hAnsi="Times New Roman"/>
              <w:sz w:val="24"/>
            </w:rPr>
          </w:rPrChange>
        </w:rPr>
        <w:t xml:space="preserve"> and </w:t>
      </w:r>
      <w:del w:id="33" w:author="admin" w:date="2025-05-13T18:40:00Z">
        <w:r w:rsidR="00D05B21" w:rsidRPr="00AC130F">
          <w:rPr>
            <w:rFonts w:ascii="Times New Roman" w:eastAsia="Times New Roman" w:hAnsi="Times New Roman" w:cs="Times New Roman"/>
            <w:sz w:val="24"/>
            <w:szCs w:val="24"/>
          </w:rPr>
          <w:delText xml:space="preserve">to avoid Tran- &amp; </w:delText>
        </w:r>
      </w:del>
      <w:ins w:id="34" w:author="admin" w:date="2025-05-13T18:40:00Z">
        <w:r w:rsidRPr="002E716F">
          <w:rPr>
            <w:rFonts w:ascii="Times New Roman" w:eastAsia="Times New Roman" w:hAnsi="Times New Roman" w:cs="Times New Roman"/>
            <w:sz w:val="24"/>
            <w:szCs w:val="24"/>
            <w:highlight w:val="yellow"/>
          </w:rPr>
          <w:t>preventing both trans</w:t>
        </w:r>
        <w:r w:rsidR="00212ECC">
          <w:rPr>
            <w:rFonts w:ascii="Times New Roman" w:eastAsia="Times New Roman" w:hAnsi="Times New Roman" w:cs="Times New Roman"/>
            <w:sz w:val="24"/>
            <w:szCs w:val="24"/>
            <w:highlight w:val="yellow"/>
          </w:rPr>
          <w:t>-</w:t>
        </w:r>
        <w:r w:rsidRPr="002E716F">
          <w:rPr>
            <w:rFonts w:ascii="Times New Roman" w:eastAsia="Times New Roman" w:hAnsi="Times New Roman" w:cs="Times New Roman"/>
            <w:sz w:val="24"/>
            <w:szCs w:val="24"/>
            <w:highlight w:val="yellow"/>
          </w:rPr>
          <w:t xml:space="preserve">operative and </w:t>
        </w:r>
      </w:ins>
      <w:r w:rsidRPr="002E716F">
        <w:rPr>
          <w:rFonts w:ascii="Times New Roman" w:hAnsi="Times New Roman"/>
          <w:sz w:val="24"/>
          <w:highlight w:val="yellow"/>
          <w:rPrChange w:id="35" w:author="admin" w:date="2025-05-13T18:40:00Z">
            <w:rPr>
              <w:rFonts w:ascii="Times New Roman" w:hAnsi="Times New Roman"/>
              <w:sz w:val="24"/>
            </w:rPr>
          </w:rPrChange>
        </w:rPr>
        <w:t>post</w:t>
      </w:r>
      <w:r w:rsidR="00212ECC">
        <w:rPr>
          <w:rFonts w:ascii="Times New Roman" w:hAnsi="Times New Roman"/>
          <w:sz w:val="24"/>
          <w:highlight w:val="yellow"/>
          <w:rPrChange w:id="36" w:author="admin" w:date="2025-05-13T18:40:00Z">
            <w:rPr>
              <w:rFonts w:ascii="Times New Roman" w:hAnsi="Times New Roman"/>
              <w:sz w:val="24"/>
            </w:rPr>
          </w:rPrChange>
        </w:rPr>
        <w:t>-</w:t>
      </w:r>
      <w:r w:rsidRPr="002E716F">
        <w:rPr>
          <w:rFonts w:ascii="Times New Roman" w:hAnsi="Times New Roman"/>
          <w:sz w:val="24"/>
          <w:highlight w:val="yellow"/>
          <w:rPrChange w:id="37" w:author="admin" w:date="2025-05-13T18:40:00Z">
            <w:rPr>
              <w:rFonts w:ascii="Times New Roman" w:hAnsi="Times New Roman"/>
              <w:sz w:val="24"/>
            </w:rPr>
          </w:rPrChange>
        </w:rPr>
        <w:t xml:space="preserve">operative complications. </w:t>
      </w:r>
      <w:del w:id="38" w:author="admin" w:date="2025-05-13T18:40:00Z">
        <w:r w:rsidR="00D05B21" w:rsidRPr="00AC130F">
          <w:rPr>
            <w:rFonts w:ascii="Times New Roman" w:eastAsia="Times New Roman" w:hAnsi="Times New Roman" w:cs="Times New Roman"/>
            <w:sz w:val="24"/>
            <w:szCs w:val="24"/>
          </w:rPr>
          <w:delText>Prompt</w:delText>
        </w:r>
      </w:del>
      <w:ins w:id="39" w:author="admin" w:date="2025-05-13T18:40:00Z">
        <w:r w:rsidRPr="002E716F">
          <w:rPr>
            <w:rFonts w:ascii="Times New Roman" w:eastAsia="Times New Roman" w:hAnsi="Times New Roman" w:cs="Times New Roman"/>
            <w:sz w:val="24"/>
            <w:szCs w:val="24"/>
            <w:highlight w:val="yellow"/>
          </w:rPr>
          <w:t>Timely</w:t>
        </w:r>
      </w:ins>
      <w:r w:rsidRPr="002E716F">
        <w:rPr>
          <w:rFonts w:ascii="Times New Roman" w:hAnsi="Times New Roman"/>
          <w:sz w:val="24"/>
          <w:highlight w:val="yellow"/>
          <w:rPrChange w:id="40" w:author="admin" w:date="2025-05-13T18:40:00Z">
            <w:rPr>
              <w:rFonts w:ascii="Times New Roman" w:hAnsi="Times New Roman"/>
              <w:sz w:val="24"/>
            </w:rPr>
          </w:rPrChange>
        </w:rPr>
        <w:t xml:space="preserve"> diagnosis and surgical correction </w:t>
      </w:r>
      <w:del w:id="41" w:author="admin" w:date="2025-05-13T18:40:00Z">
        <w:r w:rsidR="00D05B21" w:rsidRPr="00AC130F">
          <w:rPr>
            <w:rFonts w:ascii="Times New Roman" w:eastAsia="Times New Roman" w:hAnsi="Times New Roman" w:cs="Times New Roman"/>
            <w:sz w:val="24"/>
            <w:szCs w:val="24"/>
          </w:rPr>
          <w:delText>enabled</w:delText>
        </w:r>
      </w:del>
      <w:ins w:id="42" w:author="admin" w:date="2025-05-13T18:40:00Z">
        <w:r w:rsidRPr="002E716F">
          <w:rPr>
            <w:rFonts w:ascii="Times New Roman" w:eastAsia="Times New Roman" w:hAnsi="Times New Roman" w:cs="Times New Roman"/>
            <w:sz w:val="24"/>
            <w:szCs w:val="24"/>
            <w:highlight w:val="yellow"/>
          </w:rPr>
          <w:t>facilitated</w:t>
        </w:r>
      </w:ins>
      <w:r w:rsidRPr="002E716F">
        <w:rPr>
          <w:rFonts w:ascii="Times New Roman" w:hAnsi="Times New Roman"/>
          <w:sz w:val="24"/>
          <w:highlight w:val="yellow"/>
          <w:rPrChange w:id="43" w:author="admin" w:date="2025-05-13T18:40:00Z">
            <w:rPr>
              <w:rFonts w:ascii="Times New Roman" w:hAnsi="Times New Roman"/>
              <w:sz w:val="24"/>
            </w:rPr>
          </w:rPrChange>
        </w:rPr>
        <w:t xml:space="preserve"> a </w:t>
      </w:r>
      <w:del w:id="44" w:author="admin" w:date="2025-05-13T18:40:00Z">
        <w:r w:rsidR="00D05B21" w:rsidRPr="00AC130F">
          <w:rPr>
            <w:rFonts w:ascii="Times New Roman" w:eastAsia="Times New Roman" w:hAnsi="Times New Roman" w:cs="Times New Roman"/>
            <w:sz w:val="24"/>
            <w:szCs w:val="24"/>
          </w:rPr>
          <w:delText>favorable</w:delText>
        </w:r>
      </w:del>
      <w:ins w:id="45" w:author="admin" w:date="2025-05-13T18:40:00Z">
        <w:r w:rsidRPr="002E716F">
          <w:rPr>
            <w:rFonts w:ascii="Times New Roman" w:eastAsia="Times New Roman" w:hAnsi="Times New Roman" w:cs="Times New Roman"/>
            <w:sz w:val="24"/>
            <w:szCs w:val="24"/>
            <w:highlight w:val="yellow"/>
          </w:rPr>
          <w:t>positive</w:t>
        </w:r>
      </w:ins>
      <w:r w:rsidRPr="002E716F">
        <w:rPr>
          <w:rFonts w:ascii="Times New Roman" w:hAnsi="Times New Roman"/>
          <w:sz w:val="24"/>
          <w:highlight w:val="yellow"/>
          <w:rPrChange w:id="46" w:author="admin" w:date="2025-05-13T18:40:00Z">
            <w:rPr>
              <w:rFonts w:ascii="Times New Roman" w:hAnsi="Times New Roman"/>
              <w:sz w:val="24"/>
            </w:rPr>
          </w:rPrChange>
        </w:rPr>
        <w:t xml:space="preserve"> prognosis, </w:t>
      </w:r>
      <w:del w:id="47" w:author="admin" w:date="2025-05-13T18:40:00Z">
        <w:r w:rsidR="00D05B21" w:rsidRPr="00AC130F">
          <w:rPr>
            <w:rFonts w:ascii="Times New Roman" w:eastAsia="Times New Roman" w:hAnsi="Times New Roman" w:cs="Times New Roman"/>
            <w:sz w:val="24"/>
            <w:szCs w:val="24"/>
          </w:rPr>
          <w:delText>avoiding</w:delText>
        </w:r>
      </w:del>
      <w:ins w:id="48" w:author="admin" w:date="2025-05-13T18:40:00Z">
        <w:r w:rsidRPr="002E716F">
          <w:rPr>
            <w:rFonts w:ascii="Times New Roman" w:eastAsia="Times New Roman" w:hAnsi="Times New Roman" w:cs="Times New Roman"/>
            <w:sz w:val="24"/>
            <w:szCs w:val="24"/>
            <w:highlight w:val="yellow"/>
          </w:rPr>
          <w:t>mitigating the risk of</w:t>
        </w:r>
      </w:ins>
      <w:r w:rsidRPr="002E716F">
        <w:rPr>
          <w:rFonts w:ascii="Times New Roman" w:hAnsi="Times New Roman"/>
          <w:sz w:val="24"/>
          <w:highlight w:val="yellow"/>
          <w:rPrChange w:id="49" w:author="admin" w:date="2025-05-13T18:40:00Z">
            <w:rPr>
              <w:rFonts w:ascii="Times New Roman" w:hAnsi="Times New Roman"/>
              <w:sz w:val="24"/>
            </w:rPr>
          </w:rPrChange>
        </w:rPr>
        <w:t xml:space="preserve"> postoperative complications and </w:t>
      </w:r>
      <w:del w:id="50" w:author="admin" w:date="2025-05-13T18:40:00Z">
        <w:r w:rsidR="00D05B21" w:rsidRPr="00AC130F">
          <w:rPr>
            <w:rFonts w:ascii="Times New Roman" w:eastAsia="Times New Roman" w:hAnsi="Times New Roman" w:cs="Times New Roman"/>
            <w:sz w:val="24"/>
            <w:szCs w:val="24"/>
          </w:rPr>
          <w:delText>potentially death</w:delText>
        </w:r>
      </w:del>
      <w:ins w:id="51" w:author="admin" w:date="2025-05-13T18:40:00Z">
        <w:r w:rsidRPr="002E716F">
          <w:rPr>
            <w:rFonts w:ascii="Times New Roman" w:eastAsia="Times New Roman" w:hAnsi="Times New Roman" w:cs="Times New Roman"/>
            <w:sz w:val="24"/>
            <w:szCs w:val="24"/>
            <w:highlight w:val="yellow"/>
          </w:rPr>
          <w:t>potential mortality</w:t>
        </w:r>
      </w:ins>
      <w:r w:rsidRPr="002E716F">
        <w:rPr>
          <w:rFonts w:ascii="Times New Roman" w:hAnsi="Times New Roman"/>
          <w:sz w:val="24"/>
          <w:highlight w:val="yellow"/>
          <w:rPrChange w:id="52" w:author="admin" w:date="2025-05-13T18:40:00Z">
            <w:rPr>
              <w:rFonts w:ascii="Times New Roman" w:hAnsi="Times New Roman"/>
              <w:sz w:val="24"/>
            </w:rPr>
          </w:rPrChange>
        </w:rPr>
        <w:t>.</w:t>
      </w:r>
    </w:p>
    <w:p w14:paraId="733FEF4D" w14:textId="77777777" w:rsidR="00F74014" w:rsidRPr="00AC130F" w:rsidRDefault="00F74014" w:rsidP="008F2324">
      <w:pPr>
        <w:autoSpaceDE w:val="0"/>
        <w:autoSpaceDN w:val="0"/>
        <w:adjustRightInd w:val="0"/>
        <w:spacing w:after="0" w:line="240" w:lineRule="auto"/>
        <w:jc w:val="both"/>
        <w:rPr>
          <w:rFonts w:ascii="Times New Roman" w:hAnsi="Times New Roman" w:cs="Times New Roman"/>
          <w:sz w:val="24"/>
          <w:szCs w:val="24"/>
        </w:rPr>
      </w:pPr>
    </w:p>
    <w:p w14:paraId="2FDF39A0" w14:textId="77777777" w:rsidR="00F506CF" w:rsidRPr="00AC130F" w:rsidRDefault="00F506CF" w:rsidP="008F2324">
      <w:pPr>
        <w:autoSpaceDE w:val="0"/>
        <w:autoSpaceDN w:val="0"/>
        <w:adjustRightInd w:val="0"/>
        <w:spacing w:after="0" w:line="240" w:lineRule="auto"/>
        <w:jc w:val="both"/>
        <w:rPr>
          <w:rFonts w:ascii="Times New Roman" w:hAnsi="Times New Roman" w:cs="Times New Roman"/>
          <w:sz w:val="24"/>
          <w:szCs w:val="24"/>
        </w:rPr>
      </w:pPr>
    </w:p>
    <w:p w14:paraId="21B285E5" w14:textId="77777777" w:rsidR="00DC575C" w:rsidRPr="00E7556D" w:rsidRDefault="002C786A" w:rsidP="00E7556D">
      <w:pPr>
        <w:pStyle w:val="ListParagraph"/>
        <w:numPr>
          <w:ilvl w:val="0"/>
          <w:numId w:val="7"/>
        </w:numPr>
        <w:autoSpaceDE w:val="0"/>
        <w:autoSpaceDN w:val="0"/>
        <w:adjustRightInd w:val="0"/>
        <w:spacing w:after="0" w:line="240" w:lineRule="auto"/>
        <w:ind w:left="360"/>
        <w:jc w:val="both"/>
        <w:rPr>
          <w:rFonts w:ascii="Times New Roman" w:hAnsi="Times New Roman" w:cs="Times New Roman"/>
          <w:b/>
          <w:bCs/>
          <w:sz w:val="24"/>
          <w:szCs w:val="24"/>
        </w:rPr>
      </w:pPr>
      <w:r w:rsidRPr="00E7556D">
        <w:rPr>
          <w:rFonts w:ascii="Times New Roman" w:hAnsi="Times New Roman" w:cs="Times New Roman"/>
          <w:b/>
          <w:bCs/>
          <w:sz w:val="24"/>
          <w:szCs w:val="24"/>
        </w:rPr>
        <w:t>R</w:t>
      </w:r>
      <w:r w:rsidR="00627392" w:rsidRPr="00E7556D">
        <w:rPr>
          <w:rFonts w:ascii="Times New Roman" w:hAnsi="Times New Roman" w:cs="Times New Roman"/>
          <w:b/>
          <w:bCs/>
          <w:sz w:val="24"/>
          <w:szCs w:val="24"/>
        </w:rPr>
        <w:t>eferences</w:t>
      </w:r>
      <w:r w:rsidRPr="00E7556D">
        <w:rPr>
          <w:rFonts w:ascii="Times New Roman" w:hAnsi="Times New Roman" w:cs="Times New Roman"/>
          <w:b/>
          <w:bCs/>
          <w:sz w:val="24"/>
          <w:szCs w:val="24"/>
        </w:rPr>
        <w:t>:</w:t>
      </w:r>
    </w:p>
    <w:p w14:paraId="58C762B4"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Bigliardi, E., Parmigiani, E., Cavirani, S., Luppi, A., Bonati, L., &amp; Corradi, A. (2004). Ultrasonography and cystic hyperplasia-pyometra complex in the bitch. </w:t>
      </w:r>
      <w:r w:rsidRPr="00AC130F">
        <w:rPr>
          <w:rFonts w:ascii="Times New Roman" w:eastAsia="Times New Roman" w:hAnsi="Times New Roman" w:cs="Times New Roman"/>
          <w:i/>
          <w:iCs/>
          <w:sz w:val="24"/>
          <w:szCs w:val="24"/>
          <w:lang w:bidi="as-IN"/>
        </w:rPr>
        <w:t>Reproduction in Domestic Animals, 39</w:t>
      </w:r>
      <w:r w:rsidRPr="00AC130F">
        <w:rPr>
          <w:rFonts w:ascii="Times New Roman" w:eastAsia="Times New Roman" w:hAnsi="Times New Roman" w:cs="Times New Roman"/>
          <w:sz w:val="24"/>
          <w:szCs w:val="24"/>
          <w:lang w:bidi="as-IN"/>
        </w:rPr>
        <w:t>(2), 136–140.</w:t>
      </w:r>
    </w:p>
    <w:p w14:paraId="74227C4A"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Dabhi, D. M., Dhami, A. J., Parikh, P. V., &amp; Patil, D. B. (2009). Comparative evaluation of haematological parameters in healthy and pyometra affected bitches. </w:t>
      </w:r>
      <w:r w:rsidRPr="00AC130F">
        <w:rPr>
          <w:rFonts w:ascii="Times New Roman" w:eastAsia="Times New Roman" w:hAnsi="Times New Roman" w:cs="Times New Roman"/>
          <w:i/>
          <w:iCs/>
          <w:sz w:val="24"/>
          <w:szCs w:val="24"/>
          <w:lang w:bidi="as-IN"/>
        </w:rPr>
        <w:t>Indian Journal of Animal Reproduction, 30</w:t>
      </w:r>
      <w:r w:rsidRPr="00AC130F">
        <w:rPr>
          <w:rFonts w:ascii="Times New Roman" w:eastAsia="Times New Roman" w:hAnsi="Times New Roman" w:cs="Times New Roman"/>
          <w:sz w:val="24"/>
          <w:szCs w:val="24"/>
          <w:lang w:bidi="as-IN"/>
        </w:rPr>
        <w:t>, 70–72.</w:t>
      </w:r>
    </w:p>
    <w:p w14:paraId="6A07081C"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Faldyna, M., Laznicka, A., &amp; Tomas, M. (2001). Immunosuppression in bitches with pyometra. </w:t>
      </w:r>
      <w:r w:rsidRPr="00AC130F">
        <w:rPr>
          <w:rFonts w:ascii="Times New Roman" w:eastAsia="Times New Roman" w:hAnsi="Times New Roman" w:cs="Times New Roman"/>
          <w:i/>
          <w:iCs/>
          <w:sz w:val="24"/>
          <w:szCs w:val="24"/>
          <w:lang w:bidi="as-IN"/>
        </w:rPr>
        <w:t>Journal of Small Animal Practice, 42</w:t>
      </w:r>
      <w:r w:rsidRPr="00AC130F">
        <w:rPr>
          <w:rFonts w:ascii="Times New Roman" w:eastAsia="Times New Roman" w:hAnsi="Times New Roman" w:cs="Times New Roman"/>
          <w:sz w:val="24"/>
          <w:szCs w:val="24"/>
          <w:lang w:bidi="as-IN"/>
        </w:rPr>
        <w:t>(1), 5–10.</w:t>
      </w:r>
    </w:p>
    <w:p w14:paraId="2ACF034C"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Feldman, E. C., &amp; Nelson, R. W. (2004). Vaginal defects, vaginitis and vaginal infection. In </w:t>
      </w:r>
      <w:r w:rsidRPr="00AC130F">
        <w:rPr>
          <w:rFonts w:ascii="Times New Roman" w:eastAsia="Times New Roman" w:hAnsi="Times New Roman" w:cs="Times New Roman"/>
          <w:i/>
          <w:iCs/>
          <w:sz w:val="24"/>
          <w:szCs w:val="24"/>
          <w:lang w:bidi="as-IN"/>
        </w:rPr>
        <w:t>Canine and Feline Endocrinology and Reproduction</w:t>
      </w:r>
      <w:r w:rsidRPr="00AC130F">
        <w:rPr>
          <w:rFonts w:ascii="Times New Roman" w:eastAsia="Times New Roman" w:hAnsi="Times New Roman" w:cs="Times New Roman"/>
          <w:sz w:val="24"/>
          <w:szCs w:val="24"/>
          <w:lang w:bidi="as-IN"/>
        </w:rPr>
        <w:t xml:space="preserve"> (3rd ed., pp. 901–918). W. B. Saunders.</w:t>
      </w:r>
    </w:p>
    <w:p w14:paraId="62BE4E61"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Fransson, B., Lagerstedt, A. S., Hellmen, E., &amp; Jonsson, P. (1997). Bacteriological findings, blood chemistry profile and plasma endotoxin levels in bitches with pyometra or other uterine diseases. </w:t>
      </w:r>
      <w:r w:rsidRPr="00AC130F">
        <w:rPr>
          <w:rFonts w:ascii="Times New Roman" w:eastAsia="Times New Roman" w:hAnsi="Times New Roman" w:cs="Times New Roman"/>
          <w:i/>
          <w:iCs/>
          <w:sz w:val="24"/>
          <w:szCs w:val="24"/>
          <w:lang w:bidi="as-IN"/>
        </w:rPr>
        <w:t>Journal of Veterinary Medicine, 44</w:t>
      </w:r>
      <w:r w:rsidRPr="00AC130F">
        <w:rPr>
          <w:rFonts w:ascii="Times New Roman" w:eastAsia="Times New Roman" w:hAnsi="Times New Roman" w:cs="Times New Roman"/>
          <w:sz w:val="24"/>
          <w:szCs w:val="24"/>
          <w:lang w:bidi="as-IN"/>
        </w:rPr>
        <w:t>, 417–426.</w:t>
      </w:r>
    </w:p>
    <w:p w14:paraId="39D1BBED"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Gayakawad, S. G., Ranganath, N., Jayadevappa, Srinivas, C. L., &amp; Krishnaswamy. (1999). Observation on biochemical changes in canine pyometra. </w:t>
      </w:r>
      <w:r w:rsidRPr="00AC130F">
        <w:rPr>
          <w:rFonts w:ascii="Times New Roman" w:eastAsia="Times New Roman" w:hAnsi="Times New Roman" w:cs="Times New Roman"/>
          <w:i/>
          <w:iCs/>
          <w:sz w:val="24"/>
          <w:szCs w:val="24"/>
          <w:lang w:bidi="as-IN"/>
        </w:rPr>
        <w:t>Indian Veterinary Journal, 76</w:t>
      </w:r>
      <w:r w:rsidRPr="00AC130F">
        <w:rPr>
          <w:rFonts w:ascii="Times New Roman" w:eastAsia="Times New Roman" w:hAnsi="Times New Roman" w:cs="Times New Roman"/>
          <w:sz w:val="24"/>
          <w:szCs w:val="24"/>
          <w:lang w:bidi="as-IN"/>
        </w:rPr>
        <w:t>, 289–290.</w:t>
      </w:r>
    </w:p>
    <w:p w14:paraId="3E234106"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Haji, M. M., Borpujari, D., Talukdar, D. J., Ahmed, F. A., Lalrintluanga, K., &amp; Sarma, K. (2018). Cystic endometrial hyperplasia – open pyometra complex in a female pug. </w:t>
      </w:r>
      <w:r w:rsidRPr="00AC130F">
        <w:rPr>
          <w:rFonts w:ascii="Times New Roman" w:eastAsia="Times New Roman" w:hAnsi="Times New Roman" w:cs="Times New Roman"/>
          <w:i/>
          <w:iCs/>
          <w:sz w:val="24"/>
          <w:szCs w:val="24"/>
          <w:lang w:bidi="as-IN"/>
        </w:rPr>
        <w:t>Indian Journal of Animal Reproduction, 39</w:t>
      </w:r>
      <w:r w:rsidRPr="00AC130F">
        <w:rPr>
          <w:rFonts w:ascii="Times New Roman" w:eastAsia="Times New Roman" w:hAnsi="Times New Roman" w:cs="Times New Roman"/>
          <w:sz w:val="24"/>
          <w:szCs w:val="24"/>
          <w:lang w:bidi="as-IN"/>
        </w:rPr>
        <w:t>(1), 63–65.</w:t>
      </w:r>
    </w:p>
    <w:p w14:paraId="6982596C"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Jena, B., Rao, K. S., Reddy, K. C. S., &amp; Raghavender, K. B. P. (2013). Comparative efficacy of various therapeutic protocols in the treatment of pyometra in bitches. </w:t>
      </w:r>
      <w:r w:rsidRPr="00AC130F">
        <w:rPr>
          <w:rFonts w:ascii="Times New Roman" w:eastAsia="Times New Roman" w:hAnsi="Times New Roman" w:cs="Times New Roman"/>
          <w:i/>
          <w:iCs/>
          <w:sz w:val="24"/>
          <w:szCs w:val="24"/>
          <w:lang w:bidi="as-IN"/>
        </w:rPr>
        <w:t>Veterinarni Medicina, 58</w:t>
      </w:r>
      <w:r w:rsidRPr="00AC130F">
        <w:rPr>
          <w:rFonts w:ascii="Times New Roman" w:eastAsia="Times New Roman" w:hAnsi="Times New Roman" w:cs="Times New Roman"/>
          <w:sz w:val="24"/>
          <w:szCs w:val="24"/>
          <w:lang w:bidi="as-IN"/>
        </w:rPr>
        <w:t>(5), 271–276.</w:t>
      </w:r>
    </w:p>
    <w:p w14:paraId="48AD60B2"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Johnson, C. A. (1998). Disorders of the vagina and uterus. In R. W. Nelson &amp; C. G. Couto (Eds.), </w:t>
      </w:r>
      <w:r w:rsidRPr="00AC130F">
        <w:rPr>
          <w:rFonts w:ascii="Times New Roman" w:eastAsia="Times New Roman" w:hAnsi="Times New Roman" w:cs="Times New Roman"/>
          <w:i/>
          <w:iCs/>
          <w:sz w:val="24"/>
          <w:szCs w:val="24"/>
          <w:lang w:bidi="as-IN"/>
        </w:rPr>
        <w:t>Small Animal Internal Medicine</w:t>
      </w:r>
      <w:r w:rsidRPr="00AC130F">
        <w:rPr>
          <w:rFonts w:ascii="Times New Roman" w:eastAsia="Times New Roman" w:hAnsi="Times New Roman" w:cs="Times New Roman"/>
          <w:sz w:val="24"/>
          <w:szCs w:val="24"/>
          <w:lang w:bidi="as-IN"/>
        </w:rPr>
        <w:t xml:space="preserve"> (2nd ed., pp. 863–873). Mosby Inc.</w:t>
      </w:r>
    </w:p>
    <w:p w14:paraId="3E636C0C"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Johnston, S. D., Kustritz, M. V. R., &amp; Olson, P. N. S. (2001). </w:t>
      </w:r>
      <w:r w:rsidRPr="00AC130F">
        <w:rPr>
          <w:rFonts w:ascii="Times New Roman" w:eastAsia="Times New Roman" w:hAnsi="Times New Roman" w:cs="Times New Roman"/>
          <w:i/>
          <w:iCs/>
          <w:sz w:val="24"/>
          <w:szCs w:val="24"/>
          <w:lang w:bidi="as-IN"/>
        </w:rPr>
        <w:t>Canine and Feline Theriogenology</w:t>
      </w:r>
      <w:r w:rsidRPr="00AC130F">
        <w:rPr>
          <w:rFonts w:ascii="Times New Roman" w:eastAsia="Times New Roman" w:hAnsi="Times New Roman" w:cs="Times New Roman"/>
          <w:sz w:val="24"/>
          <w:szCs w:val="24"/>
          <w:lang w:bidi="as-IN"/>
        </w:rPr>
        <w:t>. W. B. Saunders Company.</w:t>
      </w:r>
    </w:p>
    <w:p w14:paraId="0734EAF8"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Manothaiudom, K., &amp; Johnston, S. D. (1991). Clinical approach to vaginal and vestibular masses in the bitch. </w:t>
      </w:r>
      <w:r w:rsidRPr="00AC130F">
        <w:rPr>
          <w:rFonts w:ascii="Times New Roman" w:eastAsia="Times New Roman" w:hAnsi="Times New Roman" w:cs="Times New Roman"/>
          <w:i/>
          <w:iCs/>
          <w:sz w:val="24"/>
          <w:szCs w:val="24"/>
          <w:lang w:bidi="as-IN"/>
        </w:rPr>
        <w:t>Veterinary Clinics of North America: Small Animal Practice, 21</w:t>
      </w:r>
      <w:r w:rsidRPr="00AC130F">
        <w:rPr>
          <w:rFonts w:ascii="Times New Roman" w:eastAsia="Times New Roman" w:hAnsi="Times New Roman" w:cs="Times New Roman"/>
          <w:sz w:val="24"/>
          <w:szCs w:val="24"/>
          <w:lang w:bidi="as-IN"/>
        </w:rPr>
        <w:t>, 509–521.</w:t>
      </w:r>
    </w:p>
    <w:p w14:paraId="1426E112"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Mostachio, G. Q., Vicente, W. R. R., Cardilli, D. J., Pires, E. A., &amp; Toniollo, G. H. (2007). Anovulvar cleft and vaginal prolapse-hyperplasia in a bitch. </w:t>
      </w:r>
      <w:r w:rsidRPr="00AC130F">
        <w:rPr>
          <w:rFonts w:ascii="Times New Roman" w:eastAsia="Times New Roman" w:hAnsi="Times New Roman" w:cs="Times New Roman"/>
          <w:i/>
          <w:iCs/>
          <w:sz w:val="24"/>
          <w:szCs w:val="24"/>
          <w:lang w:bidi="as-IN"/>
        </w:rPr>
        <w:t>Journal of Small Animal Practice, 48</w:t>
      </w:r>
      <w:r w:rsidRPr="00AC130F">
        <w:rPr>
          <w:rFonts w:ascii="Times New Roman" w:eastAsia="Times New Roman" w:hAnsi="Times New Roman" w:cs="Times New Roman"/>
          <w:sz w:val="24"/>
          <w:szCs w:val="24"/>
          <w:lang w:bidi="as-IN"/>
        </w:rPr>
        <w:t>, 713–715.</w:t>
      </w:r>
    </w:p>
    <w:p w14:paraId="32953320"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Nath, K., Tiwari, S. K., Sharda, R., Garg, S., &amp; Kalim, M. O. (2009). Pyometra induced biochemical changes in bitches. </w:t>
      </w:r>
      <w:r w:rsidRPr="00AC130F">
        <w:rPr>
          <w:rFonts w:ascii="Times New Roman" w:eastAsia="Times New Roman" w:hAnsi="Times New Roman" w:cs="Times New Roman"/>
          <w:i/>
          <w:iCs/>
          <w:sz w:val="24"/>
          <w:szCs w:val="24"/>
          <w:lang w:bidi="as-IN"/>
        </w:rPr>
        <w:t>Indian Veterinary Journal, 86</w:t>
      </w:r>
      <w:r w:rsidRPr="00AC130F">
        <w:rPr>
          <w:rFonts w:ascii="Times New Roman" w:eastAsia="Times New Roman" w:hAnsi="Times New Roman" w:cs="Times New Roman"/>
          <w:sz w:val="24"/>
          <w:szCs w:val="24"/>
          <w:lang w:bidi="as-IN"/>
        </w:rPr>
        <w:t>, 853–855.</w:t>
      </w:r>
    </w:p>
    <w:p w14:paraId="20D72652"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Niskanen, M., &amp; Thrusfield, M. V. (1998). Associations between age, parity, hormonal therapy and breed, and pyometra in Finnish dogs. </w:t>
      </w:r>
      <w:r w:rsidRPr="00AC130F">
        <w:rPr>
          <w:rFonts w:ascii="Times New Roman" w:eastAsia="Times New Roman" w:hAnsi="Times New Roman" w:cs="Times New Roman"/>
          <w:i/>
          <w:iCs/>
          <w:sz w:val="24"/>
          <w:szCs w:val="24"/>
          <w:lang w:bidi="as-IN"/>
        </w:rPr>
        <w:t>Veterinary Record, 143</w:t>
      </w:r>
      <w:r w:rsidRPr="00AC130F">
        <w:rPr>
          <w:rFonts w:ascii="Times New Roman" w:eastAsia="Times New Roman" w:hAnsi="Times New Roman" w:cs="Times New Roman"/>
          <w:sz w:val="24"/>
          <w:szCs w:val="24"/>
          <w:lang w:bidi="as-IN"/>
        </w:rPr>
        <w:t>, 493–498.</w:t>
      </w:r>
    </w:p>
    <w:p w14:paraId="78E5ED81"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Pettit, G. D. (1986). Vagina and vulva. In D. A. Morrow (Ed.), </w:t>
      </w:r>
      <w:r w:rsidRPr="00AC130F">
        <w:rPr>
          <w:rFonts w:ascii="Times New Roman" w:eastAsia="Times New Roman" w:hAnsi="Times New Roman" w:cs="Times New Roman"/>
          <w:i/>
          <w:iCs/>
          <w:sz w:val="24"/>
          <w:szCs w:val="24"/>
          <w:lang w:bidi="as-IN"/>
        </w:rPr>
        <w:t>Current Therapy in Theriogenology</w:t>
      </w:r>
      <w:r w:rsidRPr="00AC130F">
        <w:rPr>
          <w:rFonts w:ascii="Times New Roman" w:eastAsia="Times New Roman" w:hAnsi="Times New Roman" w:cs="Times New Roman"/>
          <w:sz w:val="24"/>
          <w:szCs w:val="24"/>
          <w:lang w:bidi="as-IN"/>
        </w:rPr>
        <w:t xml:space="preserve"> (Vol. 2, pp. 476–481). W. B. Saunders.</w:t>
      </w:r>
    </w:p>
    <w:p w14:paraId="27D56646"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Purswell, B. J. (2000). Vaginal disorders. In S. J. Ettinger &amp; E. C. Feldman (Eds.), </w:t>
      </w:r>
      <w:r w:rsidRPr="00AC130F">
        <w:rPr>
          <w:rFonts w:ascii="Times New Roman" w:eastAsia="Times New Roman" w:hAnsi="Times New Roman" w:cs="Times New Roman"/>
          <w:i/>
          <w:iCs/>
          <w:sz w:val="24"/>
          <w:szCs w:val="24"/>
          <w:lang w:bidi="as-IN"/>
        </w:rPr>
        <w:t>Textbook of Veterinary Internal Medicine</w:t>
      </w:r>
      <w:r w:rsidRPr="00AC130F">
        <w:rPr>
          <w:rFonts w:ascii="Times New Roman" w:eastAsia="Times New Roman" w:hAnsi="Times New Roman" w:cs="Times New Roman"/>
          <w:sz w:val="24"/>
          <w:szCs w:val="24"/>
          <w:lang w:bidi="as-IN"/>
        </w:rPr>
        <w:t xml:space="preserve"> (pp. 1566–1571). W. B. Saunders Company.</w:t>
      </w:r>
    </w:p>
    <w:p w14:paraId="40C1615F"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Rani, R. U., Kathiresan, D., &amp; Sivaseelan, S. (2004). Vaginal fold prolapse in a pregnant bitch and its surgical management. </w:t>
      </w:r>
      <w:r w:rsidRPr="00AC130F">
        <w:rPr>
          <w:rFonts w:ascii="Times New Roman" w:eastAsia="Times New Roman" w:hAnsi="Times New Roman" w:cs="Times New Roman"/>
          <w:i/>
          <w:iCs/>
          <w:sz w:val="24"/>
          <w:szCs w:val="24"/>
          <w:lang w:bidi="as-IN"/>
        </w:rPr>
        <w:t>Indian Veterinary Journal, 81</w:t>
      </w:r>
      <w:r w:rsidRPr="00AC130F">
        <w:rPr>
          <w:rFonts w:ascii="Times New Roman" w:eastAsia="Times New Roman" w:hAnsi="Times New Roman" w:cs="Times New Roman"/>
          <w:sz w:val="24"/>
          <w:szCs w:val="24"/>
          <w:lang w:bidi="as-IN"/>
        </w:rPr>
        <w:t>, 1390–1391.</w:t>
      </w:r>
    </w:p>
    <w:p w14:paraId="55C16076"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Schutte, A. P. (1967). Vaginal prolapse in the bitch. </w:t>
      </w:r>
      <w:r w:rsidRPr="00AC130F">
        <w:rPr>
          <w:rFonts w:ascii="Times New Roman" w:eastAsia="Times New Roman" w:hAnsi="Times New Roman" w:cs="Times New Roman"/>
          <w:i/>
          <w:iCs/>
          <w:sz w:val="24"/>
          <w:szCs w:val="24"/>
          <w:lang w:bidi="as-IN"/>
        </w:rPr>
        <w:t>Journal of the South African Veterinary Medical Association, 38</w:t>
      </w:r>
      <w:r w:rsidRPr="00AC130F">
        <w:rPr>
          <w:rFonts w:ascii="Times New Roman" w:eastAsia="Times New Roman" w:hAnsi="Times New Roman" w:cs="Times New Roman"/>
          <w:sz w:val="24"/>
          <w:szCs w:val="24"/>
          <w:lang w:bidi="as-IN"/>
        </w:rPr>
        <w:t>, 197–203.</w:t>
      </w:r>
    </w:p>
    <w:p w14:paraId="769E7EBB"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Singh, S., Dachich, H., &amp; Sharma, G. D. (2006). Haemato-biochemical studies in cystic endometrial hyperplasia pyometra complex in canine. </w:t>
      </w:r>
      <w:r w:rsidRPr="00AC130F">
        <w:rPr>
          <w:rFonts w:ascii="Times New Roman" w:eastAsia="Times New Roman" w:hAnsi="Times New Roman" w:cs="Times New Roman"/>
          <w:i/>
          <w:iCs/>
          <w:sz w:val="24"/>
          <w:szCs w:val="24"/>
          <w:lang w:bidi="as-IN"/>
        </w:rPr>
        <w:t>Indian Journal of Veterinary Pathology, 30</w:t>
      </w:r>
      <w:r w:rsidRPr="00AC130F">
        <w:rPr>
          <w:rFonts w:ascii="Times New Roman" w:eastAsia="Times New Roman" w:hAnsi="Times New Roman" w:cs="Times New Roman"/>
          <w:sz w:val="24"/>
          <w:szCs w:val="24"/>
          <w:lang w:bidi="as-IN"/>
        </w:rPr>
        <w:t>, 46–48.</w:t>
      </w:r>
    </w:p>
    <w:p w14:paraId="3970D368"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AC130F">
        <w:rPr>
          <w:rFonts w:ascii="Times New Roman" w:eastAsia="Times New Roman" w:hAnsi="Times New Roman" w:cs="Times New Roman"/>
          <w:sz w:val="24"/>
          <w:szCs w:val="24"/>
          <w:lang w:bidi="as-IN"/>
        </w:rPr>
        <w:t xml:space="preserve">Verstegen-Onclin, K., &amp; Verstegen, J. (2008). Endocrinology of pregnancy in the dog: A review. </w:t>
      </w:r>
      <w:r w:rsidRPr="00AC130F">
        <w:rPr>
          <w:rFonts w:ascii="Times New Roman" w:eastAsia="Times New Roman" w:hAnsi="Times New Roman" w:cs="Times New Roman"/>
          <w:i/>
          <w:iCs/>
          <w:sz w:val="24"/>
          <w:szCs w:val="24"/>
          <w:lang w:bidi="as-IN"/>
        </w:rPr>
        <w:t>Theriogenology, 70</w:t>
      </w:r>
      <w:r w:rsidRPr="00AC130F">
        <w:rPr>
          <w:rFonts w:ascii="Times New Roman" w:eastAsia="Times New Roman" w:hAnsi="Times New Roman" w:cs="Times New Roman"/>
          <w:sz w:val="24"/>
          <w:szCs w:val="24"/>
          <w:lang w:bidi="as-IN"/>
        </w:rPr>
        <w:t>, 291–299.</w:t>
      </w:r>
    </w:p>
    <w:p w14:paraId="386AFFD8" w14:textId="77777777" w:rsidR="00C74DC6" w:rsidRPr="00AC130F" w:rsidRDefault="00C74DC6" w:rsidP="008F2324">
      <w:pPr>
        <w:autoSpaceDE w:val="0"/>
        <w:autoSpaceDN w:val="0"/>
        <w:adjustRightInd w:val="0"/>
        <w:spacing w:after="0" w:line="240" w:lineRule="auto"/>
        <w:jc w:val="both"/>
        <w:rPr>
          <w:rFonts w:ascii="Times New Roman" w:hAnsi="Times New Roman" w:cs="Times New Roman"/>
          <w:b/>
          <w:bCs/>
          <w:sz w:val="24"/>
          <w:szCs w:val="24"/>
        </w:rPr>
      </w:pPr>
    </w:p>
    <w:p w14:paraId="7BE5CABF" w14:textId="77777777" w:rsidR="00EC18AD" w:rsidRPr="00AC130F" w:rsidRDefault="00EC18AD" w:rsidP="008F2324">
      <w:pPr>
        <w:autoSpaceDE w:val="0"/>
        <w:autoSpaceDN w:val="0"/>
        <w:adjustRightInd w:val="0"/>
        <w:spacing w:after="0" w:line="240" w:lineRule="auto"/>
        <w:jc w:val="both"/>
        <w:rPr>
          <w:rFonts w:ascii="Times New Roman" w:hAnsi="Times New Roman" w:cs="Times New Roman"/>
          <w:sz w:val="24"/>
          <w:szCs w:val="24"/>
        </w:rPr>
      </w:pPr>
    </w:p>
    <w:sectPr w:rsidR="00EC18AD" w:rsidRPr="00AC130F" w:rsidSect="0026308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D2BB7" w14:textId="77777777" w:rsidR="006138A6" w:rsidRDefault="006138A6" w:rsidP="00F27255">
      <w:pPr>
        <w:spacing w:after="0" w:line="240" w:lineRule="auto"/>
      </w:pPr>
      <w:r>
        <w:separator/>
      </w:r>
    </w:p>
  </w:endnote>
  <w:endnote w:type="continuationSeparator" w:id="0">
    <w:p w14:paraId="262C1D14" w14:textId="77777777" w:rsidR="006138A6" w:rsidRDefault="006138A6" w:rsidP="00F27255">
      <w:pPr>
        <w:spacing w:after="0" w:line="240" w:lineRule="auto"/>
      </w:pPr>
      <w:r>
        <w:continuationSeparator/>
      </w:r>
    </w:p>
  </w:endnote>
  <w:endnote w:type="continuationNotice" w:id="1">
    <w:p w14:paraId="72FB46AE" w14:textId="77777777" w:rsidR="006138A6" w:rsidRDefault="00613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Capt">
    <w:altName w:val="Arial Unicode MS"/>
    <w:panose1 w:val="00000000000000000000"/>
    <w:charset w:val="81"/>
    <w:family w:val="roman"/>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94CDD" w14:textId="77777777" w:rsidR="00F27255" w:rsidRDefault="00F27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B9977" w14:textId="77777777" w:rsidR="00F27255" w:rsidRDefault="00F27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4BDFC" w14:textId="77777777" w:rsidR="00F27255" w:rsidRDefault="00F27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12424" w14:textId="77777777" w:rsidR="006138A6" w:rsidRDefault="006138A6" w:rsidP="00F27255">
      <w:pPr>
        <w:spacing w:after="0" w:line="240" w:lineRule="auto"/>
      </w:pPr>
      <w:r>
        <w:separator/>
      </w:r>
    </w:p>
  </w:footnote>
  <w:footnote w:type="continuationSeparator" w:id="0">
    <w:p w14:paraId="3381C0A1" w14:textId="77777777" w:rsidR="006138A6" w:rsidRDefault="006138A6" w:rsidP="00F27255">
      <w:pPr>
        <w:spacing w:after="0" w:line="240" w:lineRule="auto"/>
      </w:pPr>
      <w:r>
        <w:continuationSeparator/>
      </w:r>
    </w:p>
  </w:footnote>
  <w:footnote w:type="continuationNotice" w:id="1">
    <w:p w14:paraId="6C86C540" w14:textId="77777777" w:rsidR="006138A6" w:rsidRDefault="006138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53D0B" w14:textId="390BF5D5" w:rsidR="00F27255" w:rsidRDefault="006138A6">
    <w:pPr>
      <w:pStyle w:val="Header"/>
    </w:pPr>
    <w:r>
      <w:rPr>
        <w:noProof/>
      </w:rPr>
      <w:pict w14:anchorId="7AE18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97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BDDF7" w14:textId="2864C45B" w:rsidR="00F27255" w:rsidRDefault="006138A6">
    <w:pPr>
      <w:pStyle w:val="Header"/>
    </w:pPr>
    <w:r>
      <w:rPr>
        <w:noProof/>
      </w:rPr>
      <w:pict w14:anchorId="45F6C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97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BBADB" w14:textId="68267510" w:rsidR="00F27255" w:rsidRDefault="006138A6">
    <w:pPr>
      <w:pStyle w:val="Header"/>
    </w:pPr>
    <w:r>
      <w:rPr>
        <w:noProof/>
      </w:rPr>
      <w:pict w14:anchorId="66D08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97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0422"/>
    <w:multiLevelType w:val="hybridMultilevel"/>
    <w:tmpl w:val="C85AAFBA"/>
    <w:lvl w:ilvl="0" w:tplc="8686394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F615F"/>
    <w:multiLevelType w:val="hybridMultilevel"/>
    <w:tmpl w:val="717625D8"/>
    <w:lvl w:ilvl="0" w:tplc="05B2EBF4">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A84638"/>
    <w:multiLevelType w:val="multilevel"/>
    <w:tmpl w:val="1FE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93E67"/>
    <w:multiLevelType w:val="multilevel"/>
    <w:tmpl w:val="5D42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E66C2"/>
    <w:multiLevelType w:val="hybridMultilevel"/>
    <w:tmpl w:val="6BBECF32"/>
    <w:lvl w:ilvl="0" w:tplc="B780190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620BC"/>
    <w:multiLevelType w:val="multilevel"/>
    <w:tmpl w:val="C2E0BF58"/>
    <w:lvl w:ilvl="0">
      <w:start w:val="1"/>
      <w:numFmt w:val="decimal"/>
      <w:lvlText w:val="%1."/>
      <w:lvlJc w:val="left"/>
      <w:pPr>
        <w:ind w:left="234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E1B3554"/>
    <w:multiLevelType w:val="hybridMultilevel"/>
    <w:tmpl w:val="E58CD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AzNzM3NjS1sDA0MDFT0lEKTi0uzszPAymwrAUAzcWoUSwAAAA="/>
  </w:docVars>
  <w:rsids>
    <w:rsidRoot w:val="00181C82"/>
    <w:rsid w:val="00000BE0"/>
    <w:rsid w:val="00015B89"/>
    <w:rsid w:val="00026DFB"/>
    <w:rsid w:val="00034B2B"/>
    <w:rsid w:val="00036920"/>
    <w:rsid w:val="00041713"/>
    <w:rsid w:val="000420D7"/>
    <w:rsid w:val="000467EA"/>
    <w:rsid w:val="00051689"/>
    <w:rsid w:val="00057AC5"/>
    <w:rsid w:val="00062202"/>
    <w:rsid w:val="00064BBF"/>
    <w:rsid w:val="00076E22"/>
    <w:rsid w:val="000C5231"/>
    <w:rsid w:val="000C606E"/>
    <w:rsid w:val="000E75FD"/>
    <w:rsid w:val="0012566A"/>
    <w:rsid w:val="0016368D"/>
    <w:rsid w:val="0016786F"/>
    <w:rsid w:val="00171CA0"/>
    <w:rsid w:val="00181C82"/>
    <w:rsid w:val="00194530"/>
    <w:rsid w:val="001A112A"/>
    <w:rsid w:val="001A6928"/>
    <w:rsid w:val="001C6ACE"/>
    <w:rsid w:val="001F5B14"/>
    <w:rsid w:val="001F6153"/>
    <w:rsid w:val="00212ECC"/>
    <w:rsid w:val="002162FB"/>
    <w:rsid w:val="00222B4F"/>
    <w:rsid w:val="00232ED7"/>
    <w:rsid w:val="00250A8C"/>
    <w:rsid w:val="00252894"/>
    <w:rsid w:val="0026205A"/>
    <w:rsid w:val="00263085"/>
    <w:rsid w:val="002C2098"/>
    <w:rsid w:val="002C786A"/>
    <w:rsid w:val="002D3CE1"/>
    <w:rsid w:val="002D4C3D"/>
    <w:rsid w:val="002E1699"/>
    <w:rsid w:val="002E27C4"/>
    <w:rsid w:val="002E716F"/>
    <w:rsid w:val="002F7DE9"/>
    <w:rsid w:val="00342586"/>
    <w:rsid w:val="00350288"/>
    <w:rsid w:val="003708B5"/>
    <w:rsid w:val="003B3016"/>
    <w:rsid w:val="003E1A6A"/>
    <w:rsid w:val="0042666F"/>
    <w:rsid w:val="00447764"/>
    <w:rsid w:val="00462AD5"/>
    <w:rsid w:val="00492DDE"/>
    <w:rsid w:val="004C30F0"/>
    <w:rsid w:val="00506688"/>
    <w:rsid w:val="00524C79"/>
    <w:rsid w:val="005345CA"/>
    <w:rsid w:val="0056260A"/>
    <w:rsid w:val="00605C69"/>
    <w:rsid w:val="00611562"/>
    <w:rsid w:val="006138A6"/>
    <w:rsid w:val="00627392"/>
    <w:rsid w:val="00627867"/>
    <w:rsid w:val="006311DE"/>
    <w:rsid w:val="0063263C"/>
    <w:rsid w:val="00635072"/>
    <w:rsid w:val="00635C0A"/>
    <w:rsid w:val="006605EB"/>
    <w:rsid w:val="00675F9A"/>
    <w:rsid w:val="00686F82"/>
    <w:rsid w:val="006930E9"/>
    <w:rsid w:val="006A7A20"/>
    <w:rsid w:val="006B1078"/>
    <w:rsid w:val="006B7D4E"/>
    <w:rsid w:val="006C47B1"/>
    <w:rsid w:val="006D7F68"/>
    <w:rsid w:val="006E6222"/>
    <w:rsid w:val="006E64B6"/>
    <w:rsid w:val="006F0252"/>
    <w:rsid w:val="00721765"/>
    <w:rsid w:val="00734A59"/>
    <w:rsid w:val="00734AEE"/>
    <w:rsid w:val="0073600B"/>
    <w:rsid w:val="00740D1A"/>
    <w:rsid w:val="007858CF"/>
    <w:rsid w:val="007C2365"/>
    <w:rsid w:val="007D561E"/>
    <w:rsid w:val="00801E1D"/>
    <w:rsid w:val="00824C0D"/>
    <w:rsid w:val="00833C4C"/>
    <w:rsid w:val="008548A2"/>
    <w:rsid w:val="008635F1"/>
    <w:rsid w:val="00875FAE"/>
    <w:rsid w:val="00885019"/>
    <w:rsid w:val="00886225"/>
    <w:rsid w:val="008A2A98"/>
    <w:rsid w:val="008C0D01"/>
    <w:rsid w:val="008D1930"/>
    <w:rsid w:val="008D499E"/>
    <w:rsid w:val="008D7D4C"/>
    <w:rsid w:val="008F2324"/>
    <w:rsid w:val="009014CB"/>
    <w:rsid w:val="009137DD"/>
    <w:rsid w:val="0092714E"/>
    <w:rsid w:val="0093555D"/>
    <w:rsid w:val="00966C7C"/>
    <w:rsid w:val="00972BC7"/>
    <w:rsid w:val="00977B77"/>
    <w:rsid w:val="0098519F"/>
    <w:rsid w:val="009A4287"/>
    <w:rsid w:val="009C2524"/>
    <w:rsid w:val="00A013F1"/>
    <w:rsid w:val="00A018CF"/>
    <w:rsid w:val="00A101BB"/>
    <w:rsid w:val="00A21626"/>
    <w:rsid w:val="00A42668"/>
    <w:rsid w:val="00A43A97"/>
    <w:rsid w:val="00A619EE"/>
    <w:rsid w:val="00A76F42"/>
    <w:rsid w:val="00AA2076"/>
    <w:rsid w:val="00AB663B"/>
    <w:rsid w:val="00AB6D8B"/>
    <w:rsid w:val="00AC130F"/>
    <w:rsid w:val="00AD3383"/>
    <w:rsid w:val="00B02CCB"/>
    <w:rsid w:val="00B0368A"/>
    <w:rsid w:val="00B03E40"/>
    <w:rsid w:val="00B16B7E"/>
    <w:rsid w:val="00B5542A"/>
    <w:rsid w:val="00BA65B0"/>
    <w:rsid w:val="00BB6C4E"/>
    <w:rsid w:val="00BC6DEE"/>
    <w:rsid w:val="00BD3615"/>
    <w:rsid w:val="00C147C8"/>
    <w:rsid w:val="00C23925"/>
    <w:rsid w:val="00C40F53"/>
    <w:rsid w:val="00C52119"/>
    <w:rsid w:val="00C560E8"/>
    <w:rsid w:val="00C61766"/>
    <w:rsid w:val="00C74DC6"/>
    <w:rsid w:val="00C77B34"/>
    <w:rsid w:val="00CA2EE2"/>
    <w:rsid w:val="00CB06DF"/>
    <w:rsid w:val="00CE00CF"/>
    <w:rsid w:val="00CF1637"/>
    <w:rsid w:val="00CF6585"/>
    <w:rsid w:val="00CF7DF8"/>
    <w:rsid w:val="00D05554"/>
    <w:rsid w:val="00D05B21"/>
    <w:rsid w:val="00D22CBA"/>
    <w:rsid w:val="00D26F0F"/>
    <w:rsid w:val="00D329AF"/>
    <w:rsid w:val="00D37553"/>
    <w:rsid w:val="00D547D7"/>
    <w:rsid w:val="00D60E16"/>
    <w:rsid w:val="00D62EA6"/>
    <w:rsid w:val="00D64028"/>
    <w:rsid w:val="00D93DA4"/>
    <w:rsid w:val="00DA4A8C"/>
    <w:rsid w:val="00DC575C"/>
    <w:rsid w:val="00DC737A"/>
    <w:rsid w:val="00DE3F67"/>
    <w:rsid w:val="00E31A18"/>
    <w:rsid w:val="00E41599"/>
    <w:rsid w:val="00E459F8"/>
    <w:rsid w:val="00E72D1D"/>
    <w:rsid w:val="00E7556D"/>
    <w:rsid w:val="00E76820"/>
    <w:rsid w:val="00E76A74"/>
    <w:rsid w:val="00EA551E"/>
    <w:rsid w:val="00EC18AD"/>
    <w:rsid w:val="00EC29A4"/>
    <w:rsid w:val="00EC63A2"/>
    <w:rsid w:val="00ED7DB4"/>
    <w:rsid w:val="00ED7EDC"/>
    <w:rsid w:val="00EE7A69"/>
    <w:rsid w:val="00EF2C0F"/>
    <w:rsid w:val="00F01076"/>
    <w:rsid w:val="00F03078"/>
    <w:rsid w:val="00F0307A"/>
    <w:rsid w:val="00F0501B"/>
    <w:rsid w:val="00F146B0"/>
    <w:rsid w:val="00F156FC"/>
    <w:rsid w:val="00F27255"/>
    <w:rsid w:val="00F35C15"/>
    <w:rsid w:val="00F506CF"/>
    <w:rsid w:val="00F56C6C"/>
    <w:rsid w:val="00F74014"/>
    <w:rsid w:val="00F762DB"/>
    <w:rsid w:val="00F80DED"/>
    <w:rsid w:val="00FC1868"/>
    <w:rsid w:val="00FE3ED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8A250"/>
  <w15:docId w15:val="{D610D54B-6A5A-45B8-996A-BC12296B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547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C82"/>
    <w:pPr>
      <w:ind w:left="720"/>
      <w:contextualSpacing/>
    </w:pPr>
  </w:style>
  <w:style w:type="character" w:styleId="Hyperlink">
    <w:name w:val="Hyperlink"/>
    <w:basedOn w:val="DefaultParagraphFont"/>
    <w:uiPriority w:val="99"/>
    <w:unhideWhenUsed/>
    <w:rsid w:val="00181C82"/>
    <w:rPr>
      <w:color w:val="0000FF" w:themeColor="hyperlink"/>
      <w:u w:val="single"/>
    </w:rPr>
  </w:style>
  <w:style w:type="paragraph" w:customStyle="1" w:styleId="Default">
    <w:name w:val="Default"/>
    <w:rsid w:val="00181C8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7A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7AC5"/>
    <w:rPr>
      <w:b/>
      <w:bCs/>
    </w:rPr>
  </w:style>
  <w:style w:type="table" w:styleId="TableGrid">
    <w:name w:val="Table Grid"/>
    <w:basedOn w:val="TableNormal"/>
    <w:uiPriority w:val="59"/>
    <w:rsid w:val="00DC575C"/>
    <w:pPr>
      <w:spacing w:after="0" w:line="240" w:lineRule="auto"/>
    </w:pPr>
    <w:rPr>
      <w:szCs w:val="28"/>
      <w:lang w:bidi="as-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D547D7"/>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51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689"/>
    <w:rPr>
      <w:rFonts w:ascii="Tahoma" w:hAnsi="Tahoma" w:cs="Tahoma"/>
      <w:sz w:val="16"/>
      <w:szCs w:val="16"/>
    </w:rPr>
  </w:style>
  <w:style w:type="character" w:styleId="Emphasis">
    <w:name w:val="Emphasis"/>
    <w:basedOn w:val="DefaultParagraphFont"/>
    <w:uiPriority w:val="20"/>
    <w:qFormat/>
    <w:rsid w:val="00C74DC6"/>
    <w:rPr>
      <w:i/>
      <w:iCs/>
    </w:rPr>
  </w:style>
  <w:style w:type="paragraph" w:styleId="Header">
    <w:name w:val="header"/>
    <w:basedOn w:val="Normal"/>
    <w:link w:val="HeaderChar"/>
    <w:uiPriority w:val="99"/>
    <w:unhideWhenUsed/>
    <w:rsid w:val="00F27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255"/>
  </w:style>
  <w:style w:type="paragraph" w:styleId="Footer">
    <w:name w:val="footer"/>
    <w:basedOn w:val="Normal"/>
    <w:link w:val="FooterChar"/>
    <w:uiPriority w:val="99"/>
    <w:unhideWhenUsed/>
    <w:rsid w:val="00F27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255"/>
  </w:style>
  <w:style w:type="paragraph" w:styleId="Revision">
    <w:name w:val="Revision"/>
    <w:hidden/>
    <w:uiPriority w:val="99"/>
    <w:semiHidden/>
    <w:rsid w:val="00740D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09609">
      <w:bodyDiv w:val="1"/>
      <w:marLeft w:val="0"/>
      <w:marRight w:val="0"/>
      <w:marTop w:val="0"/>
      <w:marBottom w:val="0"/>
      <w:divBdr>
        <w:top w:val="none" w:sz="0" w:space="0" w:color="auto"/>
        <w:left w:val="none" w:sz="0" w:space="0" w:color="auto"/>
        <w:bottom w:val="none" w:sz="0" w:space="0" w:color="auto"/>
        <w:right w:val="none" w:sz="0" w:space="0" w:color="auto"/>
      </w:divBdr>
    </w:div>
    <w:div w:id="506141329">
      <w:bodyDiv w:val="1"/>
      <w:marLeft w:val="0"/>
      <w:marRight w:val="0"/>
      <w:marTop w:val="0"/>
      <w:marBottom w:val="0"/>
      <w:divBdr>
        <w:top w:val="none" w:sz="0" w:space="0" w:color="auto"/>
        <w:left w:val="none" w:sz="0" w:space="0" w:color="auto"/>
        <w:bottom w:val="none" w:sz="0" w:space="0" w:color="auto"/>
        <w:right w:val="none" w:sz="0" w:space="0" w:color="auto"/>
      </w:divBdr>
    </w:div>
    <w:div w:id="688263545">
      <w:bodyDiv w:val="1"/>
      <w:marLeft w:val="0"/>
      <w:marRight w:val="0"/>
      <w:marTop w:val="0"/>
      <w:marBottom w:val="0"/>
      <w:divBdr>
        <w:top w:val="none" w:sz="0" w:space="0" w:color="auto"/>
        <w:left w:val="none" w:sz="0" w:space="0" w:color="auto"/>
        <w:bottom w:val="none" w:sz="0" w:space="0" w:color="auto"/>
        <w:right w:val="none" w:sz="0" w:space="0" w:color="auto"/>
      </w:divBdr>
    </w:div>
    <w:div w:id="797333469">
      <w:bodyDiv w:val="1"/>
      <w:marLeft w:val="0"/>
      <w:marRight w:val="0"/>
      <w:marTop w:val="0"/>
      <w:marBottom w:val="0"/>
      <w:divBdr>
        <w:top w:val="none" w:sz="0" w:space="0" w:color="auto"/>
        <w:left w:val="none" w:sz="0" w:space="0" w:color="auto"/>
        <w:bottom w:val="none" w:sz="0" w:space="0" w:color="auto"/>
        <w:right w:val="none" w:sz="0" w:space="0" w:color="auto"/>
      </w:divBdr>
    </w:div>
    <w:div w:id="1015111316">
      <w:bodyDiv w:val="1"/>
      <w:marLeft w:val="0"/>
      <w:marRight w:val="0"/>
      <w:marTop w:val="0"/>
      <w:marBottom w:val="0"/>
      <w:divBdr>
        <w:top w:val="none" w:sz="0" w:space="0" w:color="auto"/>
        <w:left w:val="none" w:sz="0" w:space="0" w:color="auto"/>
        <w:bottom w:val="none" w:sz="0" w:space="0" w:color="auto"/>
        <w:right w:val="none" w:sz="0" w:space="0" w:color="auto"/>
      </w:divBdr>
    </w:div>
    <w:div w:id="1023627660">
      <w:bodyDiv w:val="1"/>
      <w:marLeft w:val="0"/>
      <w:marRight w:val="0"/>
      <w:marTop w:val="0"/>
      <w:marBottom w:val="0"/>
      <w:divBdr>
        <w:top w:val="none" w:sz="0" w:space="0" w:color="auto"/>
        <w:left w:val="none" w:sz="0" w:space="0" w:color="auto"/>
        <w:bottom w:val="none" w:sz="0" w:space="0" w:color="auto"/>
        <w:right w:val="none" w:sz="0" w:space="0" w:color="auto"/>
      </w:divBdr>
    </w:div>
    <w:div w:id="1100182726">
      <w:bodyDiv w:val="1"/>
      <w:marLeft w:val="0"/>
      <w:marRight w:val="0"/>
      <w:marTop w:val="0"/>
      <w:marBottom w:val="0"/>
      <w:divBdr>
        <w:top w:val="none" w:sz="0" w:space="0" w:color="auto"/>
        <w:left w:val="none" w:sz="0" w:space="0" w:color="auto"/>
        <w:bottom w:val="none" w:sz="0" w:space="0" w:color="auto"/>
        <w:right w:val="none" w:sz="0" w:space="0" w:color="auto"/>
      </w:divBdr>
    </w:div>
    <w:div w:id="1599213551">
      <w:bodyDiv w:val="1"/>
      <w:marLeft w:val="0"/>
      <w:marRight w:val="0"/>
      <w:marTop w:val="0"/>
      <w:marBottom w:val="0"/>
      <w:divBdr>
        <w:top w:val="none" w:sz="0" w:space="0" w:color="auto"/>
        <w:left w:val="none" w:sz="0" w:space="0" w:color="auto"/>
        <w:bottom w:val="none" w:sz="0" w:space="0" w:color="auto"/>
        <w:right w:val="none" w:sz="0" w:space="0" w:color="auto"/>
      </w:divBdr>
    </w:div>
    <w:div w:id="1628850978">
      <w:bodyDiv w:val="1"/>
      <w:marLeft w:val="0"/>
      <w:marRight w:val="0"/>
      <w:marTop w:val="0"/>
      <w:marBottom w:val="0"/>
      <w:divBdr>
        <w:top w:val="none" w:sz="0" w:space="0" w:color="auto"/>
        <w:left w:val="none" w:sz="0" w:space="0" w:color="auto"/>
        <w:bottom w:val="none" w:sz="0" w:space="0" w:color="auto"/>
        <w:right w:val="none" w:sz="0" w:space="0" w:color="auto"/>
      </w:divBdr>
    </w:div>
    <w:div w:id="1889031775">
      <w:bodyDiv w:val="1"/>
      <w:marLeft w:val="0"/>
      <w:marRight w:val="0"/>
      <w:marTop w:val="0"/>
      <w:marBottom w:val="0"/>
      <w:divBdr>
        <w:top w:val="none" w:sz="0" w:space="0" w:color="auto"/>
        <w:left w:val="none" w:sz="0" w:space="0" w:color="auto"/>
        <w:bottom w:val="none" w:sz="0" w:space="0" w:color="auto"/>
        <w:right w:val="none" w:sz="0" w:space="0" w:color="auto"/>
      </w:divBdr>
    </w:div>
    <w:div w:id="1952741763">
      <w:bodyDiv w:val="1"/>
      <w:marLeft w:val="0"/>
      <w:marRight w:val="0"/>
      <w:marTop w:val="0"/>
      <w:marBottom w:val="0"/>
      <w:divBdr>
        <w:top w:val="none" w:sz="0" w:space="0" w:color="auto"/>
        <w:left w:val="none" w:sz="0" w:space="0" w:color="auto"/>
        <w:bottom w:val="none" w:sz="0" w:space="0" w:color="auto"/>
        <w:right w:val="none" w:sz="0" w:space="0" w:color="auto"/>
      </w:divBdr>
    </w:div>
    <w:div w:id="2037802852">
      <w:bodyDiv w:val="1"/>
      <w:marLeft w:val="0"/>
      <w:marRight w:val="0"/>
      <w:marTop w:val="0"/>
      <w:marBottom w:val="0"/>
      <w:divBdr>
        <w:top w:val="none" w:sz="0" w:space="0" w:color="auto"/>
        <w:left w:val="none" w:sz="0" w:space="0" w:color="auto"/>
        <w:bottom w:val="none" w:sz="0" w:space="0" w:color="auto"/>
        <w:right w:val="none" w:sz="0" w:space="0" w:color="auto"/>
      </w:divBdr>
    </w:div>
    <w:div w:id="2038579738">
      <w:bodyDiv w:val="1"/>
      <w:marLeft w:val="0"/>
      <w:marRight w:val="0"/>
      <w:marTop w:val="0"/>
      <w:marBottom w:val="0"/>
      <w:divBdr>
        <w:top w:val="none" w:sz="0" w:space="0" w:color="auto"/>
        <w:left w:val="none" w:sz="0" w:space="0" w:color="auto"/>
        <w:bottom w:val="none" w:sz="0" w:space="0" w:color="auto"/>
        <w:right w:val="none" w:sz="0" w:space="0" w:color="auto"/>
      </w:divBdr>
    </w:div>
    <w:div w:id="2041590680">
      <w:bodyDiv w:val="1"/>
      <w:marLeft w:val="0"/>
      <w:marRight w:val="0"/>
      <w:marTop w:val="0"/>
      <w:marBottom w:val="0"/>
      <w:divBdr>
        <w:top w:val="none" w:sz="0" w:space="0" w:color="auto"/>
        <w:left w:val="none" w:sz="0" w:space="0" w:color="auto"/>
        <w:bottom w:val="none" w:sz="0" w:space="0" w:color="auto"/>
        <w:right w:val="none" w:sz="0" w:space="0" w:color="auto"/>
      </w:divBdr>
    </w:div>
    <w:div w:id="205507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C75BD-C593-4BC0-971B-21F343785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2761</Words>
  <Characters>15740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kr. kalita</dc:creator>
  <cp:lastModifiedBy>SDI CPU 1038</cp:lastModifiedBy>
  <cp:revision>1</cp:revision>
  <dcterms:created xsi:type="dcterms:W3CDTF">2025-05-11T17:50:00Z</dcterms:created>
  <dcterms:modified xsi:type="dcterms:W3CDTF">2025-05-13T13:10:00Z</dcterms:modified>
</cp:coreProperties>
</file>