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7FE1" w14:textId="77777777" w:rsidR="00F74347" w:rsidRPr="00F74347" w:rsidRDefault="00F74347" w:rsidP="00F74347">
      <w:pPr>
        <w:rPr>
          <w:rFonts w:ascii="Times New Roman" w:hAnsi="Times New Roman" w:cs="Times New Roman"/>
          <w:b/>
          <w:bCs/>
          <w:i/>
          <w:iCs/>
          <w:u w:val="single"/>
          <w:lang w:val="en-US"/>
        </w:rPr>
      </w:pPr>
      <w:r w:rsidRPr="00F74347">
        <w:rPr>
          <w:rFonts w:ascii="Times New Roman" w:hAnsi="Times New Roman" w:cs="Times New Roman"/>
          <w:b/>
          <w:bCs/>
          <w:i/>
          <w:iCs/>
          <w:u w:val="single"/>
          <w:lang w:val="en-US"/>
        </w:rPr>
        <w:t>Short communication</w:t>
      </w:r>
    </w:p>
    <w:p w14:paraId="54D149A2" w14:textId="4BD5A37B" w:rsidR="001F3C59" w:rsidRPr="001F3C59" w:rsidRDefault="007864DE" w:rsidP="001F3C59">
      <w:pPr>
        <w:rPr>
          <w:rFonts w:ascii="Times New Roman" w:hAnsi="Times New Roman" w:cs="Times New Roman"/>
          <w:b/>
          <w:bCs/>
        </w:rPr>
      </w:pPr>
      <w:commentRangeStart w:id="0"/>
      <w:del w:id="1" w:author="Prabhu Prasanna" w:date="2025-05-18T11:28:00Z" w16du:dateUtc="2025-05-18T05:58:00Z">
        <w:r w:rsidRPr="00F22B51" w:rsidDel="00F40DBC">
          <w:rPr>
            <w:rFonts w:ascii="Times New Roman" w:hAnsi="Times New Roman" w:cs="Times New Roman"/>
            <w:b/>
            <w:bCs/>
          </w:rPr>
          <w:delText>UNIQUNESS</w:delText>
        </w:r>
      </w:del>
      <w:commentRangeEnd w:id="0"/>
      <w:ins w:id="2" w:author="Prabhu Prasanna" w:date="2025-05-18T11:28:00Z" w16du:dateUtc="2025-05-18T05:58:00Z">
        <w:r w:rsidR="00F40DBC">
          <w:rPr>
            <w:rFonts w:ascii="Times New Roman" w:hAnsi="Times New Roman" w:cs="Times New Roman"/>
            <w:b/>
            <w:bCs/>
          </w:rPr>
          <w:t>UNIQUENESS</w:t>
        </w:r>
      </w:ins>
      <w:r w:rsidR="002902D3">
        <w:rPr>
          <w:rStyle w:val="CommentReference"/>
        </w:rPr>
        <w:commentReference w:id="0"/>
      </w:r>
      <w:r w:rsidRPr="00F22B51">
        <w:rPr>
          <w:rFonts w:ascii="Times New Roman" w:hAnsi="Times New Roman" w:cs="Times New Roman"/>
          <w:b/>
          <w:bCs/>
        </w:rPr>
        <w:t xml:space="preserve"> </w:t>
      </w:r>
      <w:commentRangeStart w:id="3"/>
      <w:del w:id="4" w:author="Prabhu Prasanna" w:date="2025-05-18T11:28:00Z" w16du:dateUtc="2025-05-18T05:58:00Z">
        <w:r w:rsidR="00276844" w:rsidRPr="00F22B51" w:rsidDel="00F40DBC">
          <w:rPr>
            <w:rFonts w:ascii="Times New Roman" w:hAnsi="Times New Roman" w:cs="Times New Roman"/>
            <w:b/>
            <w:bCs/>
          </w:rPr>
          <w:delText>O</w:delText>
        </w:r>
        <w:r w:rsidRPr="00F22B51" w:rsidDel="00F40DBC">
          <w:rPr>
            <w:rFonts w:ascii="Times New Roman" w:hAnsi="Times New Roman" w:cs="Times New Roman"/>
            <w:b/>
            <w:bCs/>
          </w:rPr>
          <w:delText>f</w:delText>
        </w:r>
      </w:del>
      <w:commentRangeEnd w:id="3"/>
      <w:ins w:id="5" w:author="Prabhu Prasanna" w:date="2025-05-18T11:28:00Z" w16du:dateUtc="2025-05-18T05:58:00Z">
        <w:r w:rsidR="00F40DBC">
          <w:rPr>
            <w:rFonts w:ascii="Times New Roman" w:hAnsi="Times New Roman" w:cs="Times New Roman"/>
            <w:b/>
            <w:bCs/>
          </w:rPr>
          <w:t>OF</w:t>
        </w:r>
      </w:ins>
      <w:r w:rsidR="002902D3">
        <w:rPr>
          <w:rStyle w:val="CommentReference"/>
        </w:rPr>
        <w:commentReference w:id="3"/>
      </w:r>
      <w:r w:rsidRPr="00F22B51">
        <w:rPr>
          <w:rFonts w:ascii="Times New Roman" w:hAnsi="Times New Roman" w:cs="Times New Roman"/>
          <w:b/>
          <w:bCs/>
        </w:rPr>
        <w:t xml:space="preserve"> </w:t>
      </w:r>
      <w:r w:rsidR="001F3C59" w:rsidRPr="001F3C59">
        <w:rPr>
          <w:rFonts w:ascii="Times New Roman" w:hAnsi="Times New Roman" w:cs="Times New Roman"/>
          <w:b/>
          <w:bCs/>
        </w:rPr>
        <w:t>ASSOCIATION OF FERN AND INSECT IN THE FIELD</w:t>
      </w:r>
    </w:p>
    <w:p w14:paraId="7F9F64FE" w14:textId="77777777" w:rsidR="009E0E76" w:rsidRDefault="009E0E76" w:rsidP="001F3C59">
      <w:pPr>
        <w:rPr>
          <w:rFonts w:ascii="Times New Roman" w:hAnsi="Times New Roman" w:cs="Times New Roman"/>
          <w:b/>
          <w:bCs/>
        </w:rPr>
      </w:pPr>
    </w:p>
    <w:p w14:paraId="6D3CCBF4" w14:textId="69B5D453"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 </w:t>
      </w:r>
    </w:p>
    <w:p w14:paraId="50692E20"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Abstract-</w:t>
      </w:r>
    </w:p>
    <w:p w14:paraId="6E1B5D69" w14:textId="564600BD"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Initial analysis of fern–insect herbivore interactions ﬁrst appeared in the </w:t>
      </w:r>
      <w:del w:id="6" w:author="Prabhu Prasanna" w:date="2025-05-18T10:28:00Z" w16du:dateUtc="2025-05-18T04:58:00Z">
        <w:r w:rsidRPr="001F3C59" w:rsidDel="002902D3">
          <w:rPr>
            <w:rFonts w:ascii="Times New Roman" w:hAnsi="Times New Roman" w:cs="Times New Roman"/>
          </w:rPr>
          <w:delText>1970–1980’s</w:delText>
        </w:r>
      </w:del>
      <w:ins w:id="7" w:author="Prabhu Prasanna" w:date="2025-05-18T10:28:00Z" w16du:dateUtc="2025-05-18T04:58:00Z">
        <w:r w:rsidR="002902D3">
          <w:rPr>
            <w:rFonts w:ascii="Times New Roman" w:hAnsi="Times New Roman" w:cs="Times New Roman"/>
          </w:rPr>
          <w:t>1970–1980s</w:t>
        </w:r>
      </w:ins>
      <w:r w:rsidRPr="001F3C59">
        <w:rPr>
          <w:rFonts w:ascii="Times New Roman" w:hAnsi="Times New Roman" w:cs="Times New Roman"/>
        </w:rPr>
        <w:t>. The ferns were actually the primary food supply for the herbivorous sauropods during the Mesozoic epoch. Given their ability to contain a large amount of energy in a tiny packaging, fern spores have been shown to be rich in lipids. The presence of simple phenolics, which can be regarded as one of the primary causes of repulsion, makes insect phytophagy on ferns a rare occurrence.</w:t>
      </w:r>
      <w:r w:rsidRPr="001F3C59">
        <w:rPr>
          <w:rFonts w:ascii="Times New Roman" w:hAnsi="Times New Roman" w:cs="Times New Roman"/>
          <w:b/>
          <w:bCs/>
        </w:rPr>
        <w:t xml:space="preserve"> </w:t>
      </w:r>
      <w:r w:rsidRPr="001F3C59">
        <w:rPr>
          <w:rFonts w:ascii="Times New Roman" w:hAnsi="Times New Roman" w:cs="Times New Roman"/>
        </w:rPr>
        <w:t xml:space="preserve">Unlike angiosperms, ferns contain special chemicals. The level of specialisation of insects that currently feed on ferns is well illustrated by </w:t>
      </w:r>
      <w:commentRangeStart w:id="8"/>
      <w:r w:rsidRPr="001F3C59">
        <w:rPr>
          <w:rFonts w:ascii="Times New Roman" w:hAnsi="Times New Roman" w:cs="Times New Roman"/>
        </w:rPr>
        <w:t>Porto et al</w:t>
      </w:r>
      <w:commentRangeEnd w:id="8"/>
      <w:r w:rsidR="002902D3">
        <w:rPr>
          <w:rStyle w:val="CommentReference"/>
        </w:rPr>
        <w:commentReference w:id="8"/>
      </w:r>
      <w:ins w:id="9" w:author="Prabhu Prasanna" w:date="2025-05-18T10:31:00Z" w16du:dateUtc="2025-05-18T05:01:00Z">
        <w:r w:rsidR="002902D3">
          <w:rPr>
            <w:rFonts w:ascii="Times New Roman" w:hAnsi="Times New Roman" w:cs="Times New Roman"/>
          </w:rPr>
          <w:t>.</w:t>
        </w:r>
      </w:ins>
      <w:r w:rsidRPr="001F3C59">
        <w:rPr>
          <w:rFonts w:ascii="Times New Roman" w:hAnsi="Times New Roman" w:cs="Times New Roman"/>
        </w:rPr>
        <w:t xml:space="preserve"> The study on insects found feeding on ferns conducted in the field is presented in the publication. </w:t>
      </w:r>
      <w:del w:id="10" w:author="Prabhu Prasanna" w:date="2025-05-18T10:32:00Z" w16du:dateUtc="2025-05-18T05:02:00Z">
        <w:r w:rsidRPr="001F3C59" w:rsidDel="002902D3">
          <w:rPr>
            <w:rFonts w:ascii="Times New Roman" w:hAnsi="Times New Roman" w:cs="Times New Roman"/>
          </w:rPr>
          <w:delText>In the study it was found that number of different insects such as Beetle, Flea beetle, Saw fly, bugs and mealybug was found infesting</w:delText>
        </w:r>
      </w:del>
      <w:ins w:id="11" w:author="Prabhu Prasanna" w:date="2025-05-18T10:32:00Z" w16du:dateUtc="2025-05-18T05:02:00Z">
        <w:r w:rsidR="002902D3">
          <w:rPr>
            <w:rFonts w:ascii="Times New Roman" w:hAnsi="Times New Roman" w:cs="Times New Roman"/>
          </w:rPr>
          <w:t>The study found that the number of different insects such as Beetle, Flea beetle, Saw fly, bugs and mealybug infested</w:t>
        </w:r>
      </w:ins>
      <w:r w:rsidRPr="001F3C59">
        <w:rPr>
          <w:rFonts w:ascii="Times New Roman" w:hAnsi="Times New Roman" w:cs="Times New Roman"/>
        </w:rPr>
        <w:t xml:space="preserve"> different ferns. Despite the increased toxicity, some insects, such as snails and grasshoppers, can consume mature ferns on a daily basis. Further study has to be carried out to find how </w:t>
      </w:r>
      <w:del w:id="12" w:author="Prabhu Prasanna" w:date="2025-05-18T10:34:00Z" w16du:dateUtc="2025-05-18T05:04:00Z">
        <w:r w:rsidRPr="001F3C59" w:rsidDel="002902D3">
          <w:rPr>
            <w:rFonts w:ascii="Times New Roman" w:hAnsi="Times New Roman" w:cs="Times New Roman"/>
          </w:rPr>
          <w:delText xml:space="preserve">does </w:delText>
        </w:r>
      </w:del>
      <w:r w:rsidRPr="001F3C59">
        <w:rPr>
          <w:rFonts w:ascii="Times New Roman" w:hAnsi="Times New Roman" w:cs="Times New Roman"/>
        </w:rPr>
        <w:t>these insects affect the growth and metabolism of the ferns.</w:t>
      </w:r>
      <w:r w:rsidR="005E0B53" w:rsidRPr="00F22B51">
        <w:rPr>
          <w:rFonts w:ascii="Times New Roman" w:hAnsi="Times New Roman" w:cs="Times New Roman"/>
        </w:rPr>
        <w:t xml:space="preserve"> F</w:t>
      </w:r>
      <w:r w:rsidR="005E0B53" w:rsidRPr="001F3C59">
        <w:rPr>
          <w:rFonts w:ascii="Times New Roman" w:hAnsi="Times New Roman" w:cs="Times New Roman"/>
        </w:rPr>
        <w:t>ern-insect interactions can be explained by their evolutionary ties</w:t>
      </w:r>
      <w:r w:rsidR="005E0B53" w:rsidRPr="00F22B51">
        <w:rPr>
          <w:rFonts w:ascii="Times New Roman" w:hAnsi="Times New Roman" w:cs="Times New Roman"/>
        </w:rPr>
        <w:t>.</w:t>
      </w:r>
      <w:r w:rsidR="00276844" w:rsidRPr="00276844">
        <w:rPr>
          <w:rFonts w:ascii="Times New Roman" w:hAnsi="Times New Roman" w:cs="Times New Roman"/>
        </w:rPr>
        <w:t xml:space="preserve"> </w:t>
      </w:r>
      <w:r w:rsidR="00276844" w:rsidRPr="00F22B51">
        <w:rPr>
          <w:rFonts w:ascii="Times New Roman" w:hAnsi="Times New Roman" w:cs="Times New Roman"/>
        </w:rPr>
        <w:t xml:space="preserve">Only four Lepidopteran families exhibit the rare phenomena known as fern-spore-feeding (FSF). </w:t>
      </w:r>
      <w:r w:rsidRPr="001F3C59">
        <w:rPr>
          <w:rFonts w:ascii="Times New Roman" w:hAnsi="Times New Roman" w:cs="Times New Roman"/>
        </w:rPr>
        <w:t xml:space="preserve"> </w:t>
      </w:r>
      <w:r w:rsidR="008E7368" w:rsidRPr="009874EF">
        <w:rPr>
          <w:rFonts w:ascii="Times New Roman" w:hAnsi="Times New Roman" w:cs="Times New Roman"/>
        </w:rPr>
        <w:t>Fern proteins regulate insects that are resistant to Bt insecticidal proteins, indicating different methods and/or areas of action and perhaps providing a novel method of managing insect pests.</w:t>
      </w:r>
      <w:r w:rsidRPr="001F3C59">
        <w:rPr>
          <w:rFonts w:ascii="Times New Roman" w:hAnsi="Times New Roman" w:cs="Times New Roman"/>
        </w:rPr>
        <w:t xml:space="preserve"> </w:t>
      </w:r>
    </w:p>
    <w:p w14:paraId="2ADB728B" w14:textId="1EDB1CFE" w:rsidR="001F3C59" w:rsidRPr="001F3C59" w:rsidRDefault="001F3C59" w:rsidP="001F3C59">
      <w:pPr>
        <w:rPr>
          <w:rFonts w:ascii="Times New Roman" w:hAnsi="Times New Roman" w:cs="Times New Roman"/>
        </w:rPr>
      </w:pPr>
      <w:r w:rsidRPr="001F3C59">
        <w:rPr>
          <w:rFonts w:ascii="Times New Roman" w:hAnsi="Times New Roman" w:cs="Times New Roman"/>
          <w:b/>
          <w:bCs/>
        </w:rPr>
        <w:t>KEYWORDS</w:t>
      </w:r>
      <w:r w:rsidRPr="001F3C59">
        <w:rPr>
          <w:rFonts w:ascii="Times New Roman" w:hAnsi="Times New Roman" w:cs="Times New Roman"/>
        </w:rPr>
        <w:t>: Insects, Ferns, interaction, phytophagy, angiosperms</w:t>
      </w:r>
      <w:r w:rsidR="008E7368" w:rsidRPr="00F22B51">
        <w:rPr>
          <w:rFonts w:ascii="Times New Roman" w:hAnsi="Times New Roman" w:cs="Times New Roman"/>
        </w:rPr>
        <w:t xml:space="preserve">, </w:t>
      </w:r>
      <w:r w:rsidR="00276844">
        <w:rPr>
          <w:rFonts w:ascii="Times New Roman" w:hAnsi="Times New Roman" w:cs="Times New Roman"/>
        </w:rPr>
        <w:t xml:space="preserve">Fern-spore-feeding, </w:t>
      </w:r>
      <w:r w:rsidR="008E7368" w:rsidRPr="00F22B51">
        <w:rPr>
          <w:rFonts w:ascii="Times New Roman" w:hAnsi="Times New Roman" w:cs="Times New Roman"/>
        </w:rPr>
        <w:t xml:space="preserve">Bt </w:t>
      </w:r>
      <w:commentRangeStart w:id="13"/>
      <w:r w:rsidR="008E7368" w:rsidRPr="00F22B51">
        <w:rPr>
          <w:rFonts w:ascii="Times New Roman" w:hAnsi="Times New Roman" w:cs="Times New Roman"/>
        </w:rPr>
        <w:t>insectidal</w:t>
      </w:r>
      <w:commentRangeEnd w:id="13"/>
      <w:r w:rsidR="00316F25">
        <w:rPr>
          <w:rStyle w:val="CommentReference"/>
        </w:rPr>
        <w:commentReference w:id="13"/>
      </w:r>
      <w:r w:rsidR="008E7368" w:rsidRPr="00F22B51">
        <w:rPr>
          <w:rFonts w:ascii="Times New Roman" w:hAnsi="Times New Roman" w:cs="Times New Roman"/>
        </w:rPr>
        <w:t xml:space="preserve"> proteins</w:t>
      </w:r>
    </w:p>
    <w:p w14:paraId="3FC5F977"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29002233"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Introduction</w:t>
      </w:r>
    </w:p>
    <w:p w14:paraId="052CBB73"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201FD1BE" w14:textId="572F73A7" w:rsidR="001F3C59" w:rsidRPr="001F3C59" w:rsidRDefault="008E7368" w:rsidP="001F3C59">
      <w:pPr>
        <w:rPr>
          <w:rFonts w:ascii="Times New Roman" w:hAnsi="Times New Roman" w:cs="Times New Roman"/>
        </w:rPr>
      </w:pPr>
      <w:r w:rsidRPr="00F22B51">
        <w:rPr>
          <w:rFonts w:ascii="Times New Roman" w:hAnsi="Times New Roman" w:cs="Times New Roman"/>
        </w:rPr>
        <w:t>Ferns (</w:t>
      </w:r>
      <w:r w:rsidRPr="00F22B51">
        <w:rPr>
          <w:rFonts w:ascii="Times New Roman" w:hAnsi="Times New Roman" w:cs="Times New Roman"/>
          <w:i/>
          <w:iCs/>
        </w:rPr>
        <w:t>Pteridophyta</w:t>
      </w:r>
      <w:r w:rsidRPr="00F22B51">
        <w:rPr>
          <w:rFonts w:ascii="Times New Roman" w:hAnsi="Times New Roman" w:cs="Times New Roman"/>
        </w:rPr>
        <w:t>, including both </w:t>
      </w:r>
      <w:r w:rsidRPr="00F22B51">
        <w:rPr>
          <w:rFonts w:ascii="Times New Roman" w:hAnsi="Times New Roman" w:cs="Times New Roman"/>
          <w:i/>
          <w:iCs/>
        </w:rPr>
        <w:t>Lycopodiophyta</w:t>
      </w:r>
      <w:r w:rsidRPr="00F22B51">
        <w:rPr>
          <w:rFonts w:ascii="Times New Roman" w:hAnsi="Times New Roman" w:cs="Times New Roman"/>
        </w:rPr>
        <w:t> and </w:t>
      </w:r>
      <w:r w:rsidRPr="00F22B51">
        <w:rPr>
          <w:rFonts w:ascii="Times New Roman" w:hAnsi="Times New Roman" w:cs="Times New Roman"/>
          <w:i/>
          <w:iCs/>
        </w:rPr>
        <w:t>Polypodiophyta</w:t>
      </w:r>
      <w:r w:rsidRPr="00F22B51">
        <w:rPr>
          <w:rFonts w:ascii="Times New Roman" w:hAnsi="Times New Roman" w:cs="Times New Roman"/>
        </w:rPr>
        <w:t xml:space="preserve"> in the broad sense) are the second largest group of vascular plants, just after angiosperms </w:t>
      </w:r>
      <w:r w:rsidRPr="00276844">
        <w:rPr>
          <w:rFonts w:ascii="Times New Roman" w:hAnsi="Times New Roman" w:cs="Times New Roman"/>
        </w:rPr>
        <w:t>(</w:t>
      </w:r>
      <w:hyperlink r:id="rId11" w:anchor="B6425121" w:history="1">
        <w:r w:rsidRPr="00276844">
          <w:rPr>
            <w:rStyle w:val="Hyperlink"/>
            <w:rFonts w:ascii="Times New Roman" w:hAnsi="Times New Roman" w:cs="Times New Roman"/>
            <w:color w:val="auto"/>
            <w:u w:val="none"/>
          </w:rPr>
          <w:t>Dai et al. 2020</w:t>
        </w:r>
      </w:hyperlink>
      <w:r w:rsidRPr="00276844">
        <w:rPr>
          <w:rFonts w:ascii="Times New Roman" w:hAnsi="Times New Roman" w:cs="Times New Roman"/>
        </w:rPr>
        <w:t>).</w:t>
      </w:r>
      <w:r w:rsidR="001F3C59" w:rsidRPr="001F3C59">
        <w:rPr>
          <w:rFonts w:ascii="Times New Roman" w:hAnsi="Times New Roman" w:cs="Times New Roman"/>
        </w:rPr>
        <w:t>The first known ferns are thought to have appeared at least 423 million years ago (Ma).</w:t>
      </w:r>
    </w:p>
    <w:p w14:paraId="7FBE2AE1" w14:textId="23330AF5"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(Nitta </w:t>
      </w:r>
      <w:r w:rsidRPr="001F3C59">
        <w:rPr>
          <w:rFonts w:ascii="Times New Roman" w:hAnsi="Times New Roman" w:cs="Times New Roman"/>
          <w:i/>
          <w:iCs/>
        </w:rPr>
        <w:t>et al</w:t>
      </w:r>
      <w:r w:rsidRPr="001F3C59">
        <w:rPr>
          <w:rFonts w:ascii="Times New Roman" w:hAnsi="Times New Roman" w:cs="Times New Roman"/>
        </w:rPr>
        <w:t xml:space="preserve">., </w:t>
      </w:r>
      <w:hyperlink r:id="rId12" w:anchor="nph20361-bib-0014" w:history="1">
        <w:r w:rsidRPr="001F3C59">
          <w:rPr>
            <w:rStyle w:val="Hyperlink"/>
            <w:rFonts w:ascii="Times New Roman" w:hAnsi="Times New Roman" w:cs="Times New Roman"/>
          </w:rPr>
          <w:t>2022</w:t>
        </w:r>
      </w:hyperlink>
      <w:r w:rsidRPr="001F3C59">
        <w:rPr>
          <w:rFonts w:ascii="Times New Roman" w:hAnsi="Times New Roman" w:cs="Times New Roman"/>
        </w:rPr>
        <w:t xml:space="preserve">).Interactions between ferns and insect herbivores were initially examined in the 1970s and 1980s (Cooper-Driver, 1978). The majority of the primary herbivore feeding strategies had evolved by the end of the Pennsylvanian, approximately 300 Ma, to include chewing, sucking and piercing, boring, galling, and spore ingestion. Previously, only insects with sucking and piercing mouthparts could devour ferns and fern relatives(Labandeira, </w:t>
      </w:r>
      <w:hyperlink r:id="rId13" w:anchor="nph20361-bib-0011" w:history="1">
        <w:r w:rsidRPr="001F3C59">
          <w:rPr>
            <w:rStyle w:val="Hyperlink"/>
            <w:rFonts w:ascii="Times New Roman" w:hAnsi="Times New Roman" w:cs="Times New Roman"/>
          </w:rPr>
          <w:t>2002</w:t>
        </w:r>
      </w:hyperlink>
      <w:r w:rsidRPr="001F3C59">
        <w:rPr>
          <w:rFonts w:ascii="Times New Roman" w:hAnsi="Times New Roman" w:cs="Times New Roman"/>
        </w:rPr>
        <w:t>).</w:t>
      </w:r>
      <w:ins w:id="14" w:author="Prabhu Prasanna" w:date="2025-05-18T11:07:00Z" w16du:dateUtc="2025-05-18T05:37:00Z">
        <w:r w:rsidR="00652099">
          <w:rPr>
            <w:rFonts w:ascii="Times New Roman" w:hAnsi="Times New Roman" w:cs="Times New Roman"/>
          </w:rPr>
          <w:t xml:space="preserve"> </w:t>
        </w:r>
      </w:ins>
      <w:r w:rsidRPr="001F3C59">
        <w:rPr>
          <w:rFonts w:ascii="Times New Roman" w:hAnsi="Times New Roman" w:cs="Times New Roman"/>
        </w:rPr>
        <w:t>Plant-animal interaction is often observed chronologically with the evolution of different groups of plants and animals. However, animals generally do not like ferns. The presence of simple phenolics, which can be regarded as one of the primary causes of repulsion, makes insect phytophagy on ferns a rare occurrence.</w:t>
      </w:r>
      <w:r w:rsidRPr="001F3C59">
        <w:rPr>
          <w:rFonts w:ascii="Times New Roman" w:hAnsi="Times New Roman" w:cs="Times New Roman"/>
          <w:b/>
          <w:bCs/>
        </w:rPr>
        <w:t xml:space="preserve"> </w:t>
      </w:r>
      <w:r w:rsidRPr="001F3C59">
        <w:rPr>
          <w:rFonts w:ascii="Times New Roman" w:hAnsi="Times New Roman" w:cs="Times New Roman"/>
        </w:rPr>
        <w:t xml:space="preserve"> As it was noticed that damage of </w:t>
      </w:r>
      <w:commentRangeStart w:id="15"/>
      <w:r w:rsidRPr="001F3C59">
        <w:rPr>
          <w:rFonts w:ascii="Times New Roman" w:hAnsi="Times New Roman" w:cs="Times New Roman"/>
        </w:rPr>
        <w:t xml:space="preserve">different parts of plants of ferns </w:t>
      </w:r>
      <w:commentRangeEnd w:id="15"/>
      <w:r w:rsidR="00652099">
        <w:rPr>
          <w:rStyle w:val="CommentReference"/>
        </w:rPr>
        <w:commentReference w:id="15"/>
      </w:r>
      <w:r w:rsidRPr="001F3C59">
        <w:rPr>
          <w:rFonts w:ascii="Times New Roman" w:hAnsi="Times New Roman" w:cs="Times New Roman"/>
        </w:rPr>
        <w:t xml:space="preserve">and fern allies by various insects disclosed that soon after the appearance of the land flora, the terrestrial vegetation was attacked by different insects. In recent years different cases of interaction between insects and extant ferns and fern allies have been reported. The level of specialisation of insects that currently feed on ferns is well illustrated by </w:t>
      </w:r>
      <w:commentRangeStart w:id="16"/>
      <w:r w:rsidRPr="001F3C59">
        <w:rPr>
          <w:rFonts w:ascii="Times New Roman" w:hAnsi="Times New Roman" w:cs="Times New Roman"/>
        </w:rPr>
        <w:t xml:space="preserve">Porto et al. </w:t>
      </w:r>
      <w:commentRangeEnd w:id="16"/>
      <w:r w:rsidR="00652099">
        <w:rPr>
          <w:rStyle w:val="CommentReference"/>
        </w:rPr>
        <w:commentReference w:id="16"/>
      </w:r>
      <w:r w:rsidRPr="001F3C59">
        <w:rPr>
          <w:rFonts w:ascii="Times New Roman" w:hAnsi="Times New Roman" w:cs="Times New Roman"/>
        </w:rPr>
        <w:t>(</w:t>
      </w:r>
      <w:del w:id="17" w:author="Prabhu Prasanna" w:date="2025-05-18T11:09:00Z" w16du:dateUtc="2025-05-18T05:39:00Z">
        <w:r w:rsidRPr="001F3C59" w:rsidDel="00652099">
          <w:rPr>
            <w:rFonts w:ascii="Times New Roman" w:hAnsi="Times New Roman" w:cs="Times New Roman"/>
          </w:rPr>
          <w:delText xml:space="preserve">see also </w:delText>
        </w:r>
      </w:del>
      <w:r w:rsidRPr="001F3C59">
        <w:rPr>
          <w:rFonts w:ascii="Times New Roman" w:hAnsi="Times New Roman" w:cs="Times New Roman"/>
        </w:rPr>
        <w:t>Fuentes-Jacques et al., 2022).</w:t>
      </w:r>
      <w:r w:rsidR="009D0EB3" w:rsidRPr="00F22B51">
        <w:rPr>
          <w:rFonts w:ascii="Times New Roman" w:hAnsi="Times New Roman" w:cs="Times New Roman"/>
        </w:rPr>
        <w:t xml:space="preserve"> F</w:t>
      </w:r>
      <w:r w:rsidR="009D0EB3" w:rsidRPr="001F3C59">
        <w:rPr>
          <w:rFonts w:ascii="Times New Roman" w:hAnsi="Times New Roman" w:cs="Times New Roman"/>
        </w:rPr>
        <w:t xml:space="preserve">ern-insect interactions can be explained by their evolutionary ties. </w:t>
      </w:r>
      <w:r w:rsidR="009D0EB3" w:rsidRPr="00F22B51">
        <w:rPr>
          <w:rFonts w:ascii="Times New Roman" w:hAnsi="Times New Roman" w:cs="Times New Roman"/>
        </w:rPr>
        <w:t>I</w:t>
      </w:r>
      <w:r w:rsidR="009D0EB3" w:rsidRPr="001F3C59">
        <w:rPr>
          <w:rFonts w:ascii="Times New Roman" w:hAnsi="Times New Roman" w:cs="Times New Roman"/>
        </w:rPr>
        <w:t xml:space="preserve">nsect orders belonging to the Endopterygota clade tended to interact with similar fern species, which may be due to the inheritance of Endopterygota ancestors due to </w:t>
      </w:r>
      <w:r w:rsidR="009D0EB3" w:rsidRPr="001F3C59">
        <w:rPr>
          <w:rFonts w:ascii="Times New Roman" w:hAnsi="Times New Roman" w:cs="Times New Roman"/>
        </w:rPr>
        <w:lastRenderedPageBreak/>
        <w:t xml:space="preserve">phylogenetic niche </w:t>
      </w:r>
      <w:commentRangeStart w:id="18"/>
      <w:r w:rsidR="009D0EB3" w:rsidRPr="001F3C59">
        <w:rPr>
          <w:rFonts w:ascii="Times New Roman" w:hAnsi="Times New Roman" w:cs="Times New Roman"/>
        </w:rPr>
        <w:t>conservationism</w:t>
      </w:r>
      <w:commentRangeEnd w:id="18"/>
      <w:r w:rsidR="00652099">
        <w:rPr>
          <w:rStyle w:val="CommentReference"/>
        </w:rPr>
        <w:commentReference w:id="18"/>
      </w:r>
      <w:r w:rsidR="009D0EB3" w:rsidRPr="001F3C59">
        <w:rPr>
          <w:rFonts w:ascii="Times New Roman" w:hAnsi="Times New Roman" w:cs="Times New Roman"/>
        </w:rPr>
        <w:t>. In an ecological setting, fern specialisation developed in response to climate stability, precipitation, and temperature. The evolutionary grouping of the fern species in understanding the regional variety of insect-fern interactions</w:t>
      </w:r>
      <w:r w:rsidR="009D0EB3" w:rsidRPr="00F22B51">
        <w:rPr>
          <w:rFonts w:ascii="Times New Roman" w:hAnsi="Times New Roman" w:cs="Times New Roman"/>
        </w:rPr>
        <w:t xml:space="preserve"> </w:t>
      </w:r>
      <w:r w:rsidR="009D0EB3" w:rsidRPr="001F3C59">
        <w:rPr>
          <w:rFonts w:ascii="Times New Roman" w:hAnsi="Times New Roman" w:cs="Times New Roman"/>
        </w:rPr>
        <w:t>that environment may be a key factor.</w:t>
      </w:r>
      <w:r w:rsidR="004A6EE0" w:rsidRPr="00F22B51">
        <w:rPr>
          <w:rFonts w:ascii="Times New Roman" w:hAnsi="Times New Roman" w:cs="Times New Roman"/>
        </w:rPr>
        <w:t>( Robert J. Marquis et.al.</w:t>
      </w:r>
      <w:ins w:id="19" w:author="Prabhu Prasanna" w:date="2025-05-18T11:10:00Z" w16du:dateUtc="2025-05-18T05:40:00Z">
        <w:r w:rsidR="00652099">
          <w:rPr>
            <w:rFonts w:ascii="Times New Roman" w:hAnsi="Times New Roman" w:cs="Times New Roman"/>
          </w:rPr>
          <w:t xml:space="preserve"> </w:t>
        </w:r>
      </w:ins>
      <w:r w:rsidR="004A6EE0" w:rsidRPr="00F22B51">
        <w:rPr>
          <w:rFonts w:ascii="Times New Roman" w:hAnsi="Times New Roman" w:cs="Times New Roman"/>
        </w:rPr>
        <w:t>2024)</w:t>
      </w:r>
      <w:r w:rsidR="005E0B53" w:rsidRPr="00F22B51">
        <w:rPr>
          <w:rFonts w:ascii="Times New Roman" w:hAnsi="Times New Roman" w:cs="Times New Roman"/>
        </w:rPr>
        <w:t>.</w:t>
      </w:r>
    </w:p>
    <w:p w14:paraId="3D7FF72B" w14:textId="2D7450D8" w:rsidR="001F3C59" w:rsidRPr="001F3C59" w:rsidRDefault="001F3C59" w:rsidP="001F3C59">
      <w:pPr>
        <w:rPr>
          <w:rFonts w:ascii="Times New Roman" w:hAnsi="Times New Roman" w:cs="Times New Roman"/>
        </w:rPr>
      </w:pPr>
      <w:r w:rsidRPr="001F3C59">
        <w:rPr>
          <w:rFonts w:ascii="Times New Roman" w:hAnsi="Times New Roman" w:cs="Times New Roman"/>
        </w:rPr>
        <w:t>In this communication</w:t>
      </w:r>
      <w:ins w:id="20" w:author="Prabhu Prasanna" w:date="2025-05-18T11:11:00Z" w16du:dateUtc="2025-05-18T05:41:00Z">
        <w:r w:rsidR="00652099">
          <w:rPr>
            <w:rFonts w:ascii="Times New Roman" w:hAnsi="Times New Roman" w:cs="Times New Roman"/>
          </w:rPr>
          <w:t>,</w:t>
        </w:r>
      </w:ins>
      <w:r w:rsidRPr="001F3C59">
        <w:rPr>
          <w:rFonts w:ascii="Times New Roman" w:hAnsi="Times New Roman" w:cs="Times New Roman"/>
        </w:rPr>
        <w:t xml:space="preserve"> some observations of fern and insect has been reported</w:t>
      </w:r>
      <w:r w:rsidR="009D0EB3" w:rsidRPr="00F22B51">
        <w:rPr>
          <w:rFonts w:ascii="Times New Roman" w:hAnsi="Times New Roman" w:cs="Times New Roman"/>
        </w:rPr>
        <w:t xml:space="preserve"> to understand whether the </w:t>
      </w:r>
      <w:del w:id="21" w:author="Prabhu Prasanna" w:date="2025-05-18T11:12:00Z" w16du:dateUtc="2025-05-18T05:42:00Z">
        <w:r w:rsidR="009D0EB3" w:rsidRPr="00F22B51" w:rsidDel="00652099">
          <w:rPr>
            <w:rFonts w:ascii="Times New Roman" w:hAnsi="Times New Roman" w:cs="Times New Roman"/>
          </w:rPr>
          <w:delText>fern -interaction</w:delText>
        </w:r>
      </w:del>
      <w:ins w:id="22" w:author="Prabhu Prasanna" w:date="2025-05-18T11:12:00Z" w16du:dateUtc="2025-05-18T05:42:00Z">
        <w:r w:rsidR="00652099">
          <w:rPr>
            <w:rFonts w:ascii="Times New Roman" w:hAnsi="Times New Roman" w:cs="Times New Roman"/>
          </w:rPr>
          <w:t>fern-interaction</w:t>
        </w:r>
      </w:ins>
      <w:r w:rsidR="009D0EB3" w:rsidRPr="00F22B51">
        <w:rPr>
          <w:rFonts w:ascii="Times New Roman" w:hAnsi="Times New Roman" w:cs="Times New Roman"/>
        </w:rPr>
        <w:t xml:space="preserve"> could help us to understand their effect on Ferns as well as on the </w:t>
      </w:r>
      <w:r w:rsidR="005E0B53" w:rsidRPr="00F22B51">
        <w:rPr>
          <w:rFonts w:ascii="Times New Roman" w:hAnsi="Times New Roman" w:cs="Times New Roman"/>
        </w:rPr>
        <w:t>environment</w:t>
      </w:r>
      <w:del w:id="23" w:author="Prabhu Prasanna" w:date="2025-05-18T11:12:00Z" w16du:dateUtc="2025-05-18T05:42:00Z">
        <w:r w:rsidR="009D0EB3" w:rsidRPr="00F22B51" w:rsidDel="00652099">
          <w:rPr>
            <w:rFonts w:ascii="Times New Roman" w:hAnsi="Times New Roman" w:cs="Times New Roman"/>
          </w:rPr>
          <w:delText xml:space="preserve"> </w:delText>
        </w:r>
      </w:del>
      <w:r w:rsidRPr="001F3C59">
        <w:rPr>
          <w:rFonts w:ascii="Times New Roman" w:hAnsi="Times New Roman" w:cs="Times New Roman"/>
        </w:rPr>
        <w:t>.</w:t>
      </w:r>
    </w:p>
    <w:p w14:paraId="713A0928"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5A7E29E2"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MATERIAL AND METHODS- </w:t>
      </w:r>
    </w:p>
    <w:p w14:paraId="3519A1BD" w14:textId="2CD585C8"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During a fern collection tour along the Dehradun district from 2008-2011, the authors on careful observations noticed some larvae are actively feeding on the undersurface of </w:t>
      </w:r>
      <w:ins w:id="24" w:author="Prabhu Prasanna" w:date="2025-05-18T11:12:00Z" w16du:dateUtc="2025-05-18T05:42:00Z">
        <w:r w:rsidR="00652099">
          <w:rPr>
            <w:rFonts w:ascii="Times New Roman" w:hAnsi="Times New Roman" w:cs="Times New Roman"/>
          </w:rPr>
          <w:t xml:space="preserve">the </w:t>
        </w:r>
      </w:ins>
      <w:r w:rsidRPr="001F3C59">
        <w:rPr>
          <w:rFonts w:ascii="Times New Roman" w:hAnsi="Times New Roman" w:cs="Times New Roman"/>
        </w:rPr>
        <w:t xml:space="preserve">lamina of these ferns and some of the insects were noticed on the upper surface as well as on the undersurface of the leaves. </w:t>
      </w:r>
      <w:commentRangeStart w:id="25"/>
      <w:r w:rsidRPr="001F3C59">
        <w:rPr>
          <w:rFonts w:ascii="Times New Roman" w:hAnsi="Times New Roman" w:cs="Times New Roman"/>
        </w:rPr>
        <w:t>Apart from that study was done consulting the herbarium from BSI, Dehradun and literature survey was also done for further studies such as Stegelmeier, BL.2014, Patra B and Bera S, 2007, Walker, 2010.</w:t>
      </w:r>
      <w:commentRangeEnd w:id="25"/>
      <w:r w:rsidR="00652099">
        <w:rPr>
          <w:rStyle w:val="CommentReference"/>
        </w:rPr>
        <w:commentReference w:id="25"/>
      </w:r>
    </w:p>
    <w:p w14:paraId="335E92F2"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RESULT AND DISCUSSION-</w:t>
      </w:r>
    </w:p>
    <w:p w14:paraId="4E382C19"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5C00A148"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Some of the interesting aspects also came out during the field study such as insect and fern relationship and also by herbarium consultations-</w:t>
      </w:r>
    </w:p>
    <w:p w14:paraId="1F383E12"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(a) Beetle infestation on </w:t>
      </w:r>
      <w:r w:rsidRPr="001F3C59">
        <w:rPr>
          <w:rFonts w:ascii="Times New Roman" w:hAnsi="Times New Roman" w:cs="Times New Roman"/>
          <w:i/>
          <w:iCs/>
        </w:rPr>
        <w:t>Christella dentata</w:t>
      </w:r>
      <w:r w:rsidRPr="001F3C59">
        <w:rPr>
          <w:rFonts w:ascii="Times New Roman" w:hAnsi="Times New Roman" w:cs="Times New Roman"/>
        </w:rPr>
        <w:t xml:space="preserve"> (Forssk.) Brown (FIG-2) and </w:t>
      </w:r>
      <w:r w:rsidRPr="001F3C59">
        <w:rPr>
          <w:rFonts w:ascii="Times New Roman" w:hAnsi="Times New Roman" w:cs="Times New Roman"/>
          <w:i/>
          <w:iCs/>
        </w:rPr>
        <w:t>Drynaria propniqua</w:t>
      </w:r>
      <w:r w:rsidRPr="001F3C59">
        <w:rPr>
          <w:rFonts w:ascii="Times New Roman" w:hAnsi="Times New Roman" w:cs="Times New Roman"/>
        </w:rPr>
        <w:t xml:space="preserve"> (Wall. ex Mett.) (FIG-1)</w:t>
      </w:r>
    </w:p>
    <w:p w14:paraId="4BB1F621" w14:textId="2FDDF626"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(b) </w:t>
      </w:r>
      <w:r w:rsidRPr="001F3C59">
        <w:rPr>
          <w:rFonts w:ascii="Times New Roman" w:hAnsi="Times New Roman" w:cs="Times New Roman"/>
          <w:i/>
          <w:iCs/>
        </w:rPr>
        <w:t>Adiantum lunulatum</w:t>
      </w:r>
      <w:r w:rsidRPr="001F3C59">
        <w:rPr>
          <w:rFonts w:ascii="Times New Roman" w:hAnsi="Times New Roman" w:cs="Times New Roman"/>
        </w:rPr>
        <w:t xml:space="preserve"> Burm. infested by </w:t>
      </w:r>
      <w:del w:id="26" w:author="Prabhu Prasanna" w:date="2025-05-18T11:14:00Z" w16du:dateUtc="2025-05-18T05:44:00Z">
        <w:r w:rsidRPr="001F3C59" w:rsidDel="00652099">
          <w:rPr>
            <w:rFonts w:ascii="Times New Roman" w:hAnsi="Times New Roman" w:cs="Times New Roman"/>
          </w:rPr>
          <w:delText xml:space="preserve">larve </w:delText>
        </w:r>
      </w:del>
      <w:ins w:id="27" w:author="Prabhu Prasanna" w:date="2025-05-18T11:14:00Z" w16du:dateUtc="2025-05-18T05:44:00Z">
        <w:r w:rsidR="00652099">
          <w:rPr>
            <w:rFonts w:ascii="Times New Roman" w:hAnsi="Times New Roman" w:cs="Times New Roman"/>
          </w:rPr>
          <w:t>larvae</w:t>
        </w:r>
        <w:r w:rsidR="00652099" w:rsidRPr="001F3C59">
          <w:rPr>
            <w:rFonts w:ascii="Times New Roman" w:hAnsi="Times New Roman" w:cs="Times New Roman"/>
          </w:rPr>
          <w:t xml:space="preserve"> </w:t>
        </w:r>
      </w:ins>
      <w:r w:rsidRPr="001F3C59">
        <w:rPr>
          <w:rFonts w:ascii="Times New Roman" w:hAnsi="Times New Roman" w:cs="Times New Roman"/>
        </w:rPr>
        <w:t xml:space="preserve">of </w:t>
      </w:r>
      <w:del w:id="28" w:author="Prabhu Prasanna" w:date="2025-05-18T11:15:00Z" w16du:dateUtc="2025-05-18T05:45:00Z">
        <w:r w:rsidRPr="001F3C59" w:rsidDel="00652099">
          <w:rPr>
            <w:rFonts w:ascii="Times New Roman" w:hAnsi="Times New Roman" w:cs="Times New Roman"/>
          </w:rPr>
          <w:delText>Bettle</w:delText>
        </w:r>
      </w:del>
      <w:ins w:id="29" w:author="Prabhu Prasanna" w:date="2025-05-18T11:15:00Z" w16du:dateUtc="2025-05-18T05:45:00Z">
        <w:r w:rsidR="00652099">
          <w:rPr>
            <w:rFonts w:ascii="Times New Roman" w:hAnsi="Times New Roman" w:cs="Times New Roman"/>
          </w:rPr>
          <w:t>Beetle</w:t>
        </w:r>
      </w:ins>
      <w:r w:rsidRPr="001F3C59">
        <w:rPr>
          <w:rFonts w:ascii="Times New Roman" w:hAnsi="Times New Roman" w:cs="Times New Roman"/>
        </w:rPr>
        <w:t xml:space="preserve">. </w:t>
      </w:r>
    </w:p>
    <w:p w14:paraId="053C35AB"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(c) </w:t>
      </w:r>
      <w:r w:rsidRPr="001F3C59">
        <w:rPr>
          <w:rFonts w:ascii="Times New Roman" w:hAnsi="Times New Roman" w:cs="Times New Roman"/>
          <w:i/>
          <w:iCs/>
        </w:rPr>
        <w:t>Lygodium japonicum</w:t>
      </w:r>
      <w:r w:rsidRPr="001F3C59">
        <w:rPr>
          <w:rFonts w:ascii="Times New Roman" w:hAnsi="Times New Roman" w:cs="Times New Roman"/>
        </w:rPr>
        <w:t xml:space="preserve"> (Thumb.) Sw. common insect found in association are: Flea beetle, Saw fly </w:t>
      </w:r>
    </w:p>
    <w:p w14:paraId="71E3A740"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(d) </w:t>
      </w:r>
      <w:r w:rsidRPr="001F3C59">
        <w:rPr>
          <w:rFonts w:ascii="Times New Roman" w:hAnsi="Times New Roman" w:cs="Times New Roman"/>
          <w:i/>
          <w:iCs/>
        </w:rPr>
        <w:t>Pteridium revolutum</w:t>
      </w:r>
      <w:r w:rsidRPr="001F3C59">
        <w:rPr>
          <w:rFonts w:ascii="Times New Roman" w:hAnsi="Times New Roman" w:cs="Times New Roman"/>
        </w:rPr>
        <w:t xml:space="preserve"> (Bl.) Nakai (FIG-4) and </w:t>
      </w:r>
      <w:r w:rsidRPr="001F3C59">
        <w:rPr>
          <w:rFonts w:ascii="Times New Roman" w:hAnsi="Times New Roman" w:cs="Times New Roman"/>
          <w:i/>
          <w:iCs/>
        </w:rPr>
        <w:t>Pteris vittata</w:t>
      </w:r>
      <w:r w:rsidRPr="001F3C59">
        <w:rPr>
          <w:rFonts w:ascii="Times New Roman" w:hAnsi="Times New Roman" w:cs="Times New Roman"/>
        </w:rPr>
        <w:t xml:space="preserve"> L. infested by bugs </w:t>
      </w:r>
    </w:p>
    <w:p w14:paraId="4594430D" w14:textId="5BB8C5AF"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(e) </w:t>
      </w:r>
      <w:r w:rsidRPr="001F3C59">
        <w:rPr>
          <w:rFonts w:ascii="Times New Roman" w:hAnsi="Times New Roman" w:cs="Times New Roman"/>
          <w:i/>
          <w:iCs/>
        </w:rPr>
        <w:t>Pyrrosia costata</w:t>
      </w:r>
      <w:r w:rsidRPr="001F3C59">
        <w:rPr>
          <w:rFonts w:ascii="Times New Roman" w:hAnsi="Times New Roman" w:cs="Times New Roman"/>
        </w:rPr>
        <w:t xml:space="preserve"> (C. Presl ex Bedd.) Tagawa &amp; K. Iwats. </w:t>
      </w:r>
      <w:del w:id="30" w:author="Prabhu Prasanna" w:date="2025-05-18T11:15:00Z" w16du:dateUtc="2025-05-18T05:45:00Z">
        <w:r w:rsidRPr="001F3C59" w:rsidDel="00652099">
          <w:rPr>
            <w:rFonts w:ascii="Times New Roman" w:hAnsi="Times New Roman" w:cs="Times New Roman"/>
          </w:rPr>
          <w:delText xml:space="preserve">Sheild </w:delText>
        </w:r>
      </w:del>
      <w:ins w:id="31" w:author="Prabhu Prasanna" w:date="2025-05-18T11:15:00Z" w16du:dateUtc="2025-05-18T05:45:00Z">
        <w:r w:rsidR="00652099">
          <w:rPr>
            <w:rFonts w:ascii="Times New Roman" w:hAnsi="Times New Roman" w:cs="Times New Roman"/>
          </w:rPr>
          <w:t>Shield</w:t>
        </w:r>
        <w:r w:rsidR="00652099" w:rsidRPr="001F3C59">
          <w:rPr>
            <w:rFonts w:ascii="Times New Roman" w:hAnsi="Times New Roman" w:cs="Times New Roman"/>
          </w:rPr>
          <w:t xml:space="preserve"> </w:t>
        </w:r>
      </w:ins>
      <w:r w:rsidRPr="001F3C59">
        <w:rPr>
          <w:rFonts w:ascii="Times New Roman" w:hAnsi="Times New Roman" w:cs="Times New Roman"/>
        </w:rPr>
        <w:t xml:space="preserve">bug are found in association </w:t>
      </w:r>
    </w:p>
    <w:p w14:paraId="63DD2CDA"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(f) The caterpillars feed on </w:t>
      </w:r>
      <w:r w:rsidRPr="001F3C59">
        <w:rPr>
          <w:rFonts w:ascii="Times New Roman" w:hAnsi="Times New Roman" w:cs="Times New Roman"/>
          <w:i/>
          <w:iCs/>
        </w:rPr>
        <w:t>Osmunda regalis</w:t>
      </w:r>
      <w:r w:rsidRPr="001F3C59">
        <w:rPr>
          <w:rFonts w:ascii="Times New Roman" w:hAnsi="Times New Roman" w:cs="Times New Roman"/>
        </w:rPr>
        <w:t xml:space="preserve"> L.</w:t>
      </w:r>
    </w:p>
    <w:p w14:paraId="370E8CF3"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rPr>
        <w:t xml:space="preserve"> (g)  On the underside of a frond of Silver Fern an adult female Silver fern mealybug, </w:t>
      </w:r>
      <w:r w:rsidRPr="001F3C59">
        <w:rPr>
          <w:rFonts w:ascii="Times New Roman" w:hAnsi="Times New Roman" w:cs="Times New Roman"/>
          <w:i/>
          <w:iCs/>
        </w:rPr>
        <w:t>Crisiococcus</w:t>
      </w:r>
      <w:r w:rsidRPr="001F3C59">
        <w:rPr>
          <w:rFonts w:ascii="Times New Roman" w:hAnsi="Times New Roman" w:cs="Times New Roman"/>
        </w:rPr>
        <w:t xml:space="preserve"> sp. (FIG-3) </w:t>
      </w:r>
    </w:p>
    <w:p w14:paraId="44421361"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 </w:t>
      </w:r>
    </w:p>
    <w:p w14:paraId="35EE468E" w14:textId="749E2DD2" w:rsidR="001F3C59" w:rsidRPr="001F3C59" w:rsidRDefault="001F3C59" w:rsidP="001F3C59">
      <w:pPr>
        <w:rPr>
          <w:rFonts w:ascii="Times New Roman" w:hAnsi="Times New Roman" w:cs="Times New Roman"/>
          <w:b/>
          <w:bCs/>
        </w:rPr>
      </w:pPr>
      <w:r w:rsidRPr="00F22B51">
        <w:rPr>
          <w:rFonts w:ascii="Times New Roman" w:hAnsi="Times New Roman" w:cs="Times New Roman"/>
          <w:noProof/>
        </w:rPr>
        <w:lastRenderedPageBreak/>
        <w:drawing>
          <wp:inline distT="0" distB="0" distL="0" distR="0" wp14:anchorId="11FE6038" wp14:editId="1CB2FAB5">
            <wp:extent cx="1438275" cy="2200275"/>
            <wp:effectExtent l="0" t="0" r="9525" b="9525"/>
            <wp:docPr id="1786443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2200275"/>
                    </a:xfrm>
                    <a:prstGeom prst="rect">
                      <a:avLst/>
                    </a:prstGeom>
                    <a:noFill/>
                    <a:ln>
                      <a:noFill/>
                    </a:ln>
                  </pic:spPr>
                </pic:pic>
              </a:graphicData>
            </a:graphic>
          </wp:inline>
        </w:drawing>
      </w:r>
      <w:r w:rsidRPr="001F3C59">
        <w:rPr>
          <w:rFonts w:ascii="Times New Roman" w:hAnsi="Times New Roman" w:cs="Times New Roman"/>
          <w:b/>
          <w:bCs/>
        </w:rPr>
        <w:t xml:space="preserve"> </w:t>
      </w:r>
    </w:p>
    <w:p w14:paraId="10D13FBE" w14:textId="3D222A75" w:rsidR="00B26FFB" w:rsidRDefault="001F3C59" w:rsidP="001F3C59">
      <w:pPr>
        <w:rPr>
          <w:rFonts w:ascii="Times New Roman" w:hAnsi="Times New Roman" w:cs="Times New Roman"/>
          <w:b/>
          <w:bCs/>
        </w:rPr>
      </w:pPr>
      <w:r w:rsidRPr="001F3C59">
        <w:rPr>
          <w:rFonts w:ascii="Times New Roman" w:hAnsi="Times New Roman" w:cs="Times New Roman"/>
          <w:b/>
          <w:bCs/>
        </w:rPr>
        <w:t>FIG-1</w:t>
      </w:r>
      <w:r w:rsidRPr="001F3C59">
        <w:rPr>
          <w:rFonts w:ascii="Times New Roman" w:hAnsi="Times New Roman" w:cs="Times New Roman"/>
          <w:b/>
          <w:bCs/>
        </w:rPr>
        <w:tab/>
      </w:r>
      <w:r w:rsidR="00B26FFB">
        <w:rPr>
          <w:rFonts w:ascii="Times New Roman" w:hAnsi="Times New Roman" w:cs="Times New Roman"/>
          <w:b/>
          <w:bCs/>
        </w:rPr>
        <w:t xml:space="preserve">: </w:t>
      </w:r>
      <w:r w:rsidR="00B26FFB" w:rsidRPr="001F3C59">
        <w:rPr>
          <w:rFonts w:ascii="Times New Roman" w:hAnsi="Times New Roman" w:cs="Times New Roman"/>
          <w:i/>
          <w:iCs/>
        </w:rPr>
        <w:t>Drynaria propniqua</w:t>
      </w:r>
      <w:r w:rsidR="00B26FFB" w:rsidRPr="001F3C59">
        <w:rPr>
          <w:rFonts w:ascii="Times New Roman" w:hAnsi="Times New Roman" w:cs="Times New Roman"/>
        </w:rPr>
        <w:t xml:space="preserve"> (Wall. ex Mett.</w:t>
      </w:r>
      <w:r w:rsidR="00B26FFB">
        <w:rPr>
          <w:rFonts w:ascii="Times New Roman" w:hAnsi="Times New Roman" w:cs="Times New Roman"/>
        </w:rPr>
        <w:t>)</w:t>
      </w:r>
      <w:r w:rsidRPr="001F3C59">
        <w:rPr>
          <w:rFonts w:ascii="Times New Roman" w:hAnsi="Times New Roman" w:cs="Times New Roman"/>
          <w:b/>
          <w:bCs/>
        </w:rPr>
        <w:tab/>
      </w:r>
    </w:p>
    <w:p w14:paraId="49DFCB57" w14:textId="77777777" w:rsidR="00B26FFB" w:rsidRDefault="00B26FFB" w:rsidP="001F3C59">
      <w:pPr>
        <w:rPr>
          <w:rFonts w:ascii="Times New Roman" w:hAnsi="Times New Roman" w:cs="Times New Roman"/>
          <w:b/>
          <w:bCs/>
        </w:rPr>
      </w:pPr>
    </w:p>
    <w:p w14:paraId="793D078D" w14:textId="77777777" w:rsidR="00B26FFB" w:rsidRDefault="00B26FFB" w:rsidP="001F3C59">
      <w:pPr>
        <w:rPr>
          <w:rFonts w:ascii="Times New Roman" w:hAnsi="Times New Roman" w:cs="Times New Roman"/>
          <w:b/>
          <w:bCs/>
        </w:rPr>
      </w:pPr>
    </w:p>
    <w:p w14:paraId="7BCFCDC3" w14:textId="77777777" w:rsidR="00B26FFB" w:rsidRDefault="00B26FFB" w:rsidP="001F3C59">
      <w:pPr>
        <w:rPr>
          <w:rFonts w:ascii="Times New Roman" w:hAnsi="Times New Roman" w:cs="Times New Roman"/>
          <w:b/>
          <w:bCs/>
        </w:rPr>
      </w:pPr>
    </w:p>
    <w:p w14:paraId="4DEF6943" w14:textId="42BE00CA" w:rsidR="00B26FFB" w:rsidRDefault="00B26FFB" w:rsidP="001F3C59">
      <w:pPr>
        <w:rPr>
          <w:rFonts w:ascii="Times New Roman" w:hAnsi="Times New Roman" w:cs="Times New Roman"/>
          <w:b/>
          <w:bCs/>
        </w:rPr>
      </w:pPr>
      <w:r w:rsidRPr="00F22B51">
        <w:rPr>
          <w:rFonts w:ascii="Times New Roman" w:hAnsi="Times New Roman" w:cs="Times New Roman"/>
          <w:noProof/>
        </w:rPr>
        <w:drawing>
          <wp:inline distT="0" distB="0" distL="0" distR="0" wp14:anchorId="0E311423" wp14:editId="0BDE3286">
            <wp:extent cx="2000250" cy="1847850"/>
            <wp:effectExtent l="0" t="0" r="0" b="0"/>
            <wp:docPr id="2059195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1847850"/>
                    </a:xfrm>
                    <a:prstGeom prst="rect">
                      <a:avLst/>
                    </a:prstGeom>
                    <a:noFill/>
                    <a:ln>
                      <a:noFill/>
                    </a:ln>
                  </pic:spPr>
                </pic:pic>
              </a:graphicData>
            </a:graphic>
          </wp:inline>
        </w:drawing>
      </w:r>
    </w:p>
    <w:p w14:paraId="216773A0" w14:textId="77777777" w:rsidR="00B26FFB" w:rsidRDefault="00B26FFB" w:rsidP="001F3C59">
      <w:pPr>
        <w:rPr>
          <w:rFonts w:ascii="Times New Roman" w:hAnsi="Times New Roman" w:cs="Times New Roman"/>
          <w:b/>
          <w:bCs/>
        </w:rPr>
      </w:pPr>
    </w:p>
    <w:p w14:paraId="0F3758FD" w14:textId="77777777" w:rsidR="00B26FFB" w:rsidRDefault="00B26FFB" w:rsidP="001F3C59">
      <w:pPr>
        <w:rPr>
          <w:rFonts w:ascii="Times New Roman" w:hAnsi="Times New Roman" w:cs="Times New Roman"/>
          <w:b/>
          <w:bCs/>
        </w:rPr>
      </w:pPr>
    </w:p>
    <w:p w14:paraId="7E67C1C1" w14:textId="5100D39D" w:rsidR="00B26FFB" w:rsidRDefault="001F3C59" w:rsidP="001F3C59">
      <w:pPr>
        <w:rPr>
          <w:rFonts w:ascii="Times New Roman" w:hAnsi="Times New Roman" w:cs="Times New Roman"/>
          <w:b/>
          <w:bCs/>
        </w:rPr>
      </w:pPr>
      <w:r w:rsidRPr="001F3C59">
        <w:rPr>
          <w:rFonts w:ascii="Times New Roman" w:hAnsi="Times New Roman" w:cs="Times New Roman"/>
          <w:b/>
          <w:bCs/>
        </w:rPr>
        <w:tab/>
      </w:r>
      <w:r w:rsidRPr="001F3C59">
        <w:rPr>
          <w:rFonts w:ascii="Times New Roman" w:hAnsi="Times New Roman" w:cs="Times New Roman"/>
          <w:b/>
          <w:bCs/>
        </w:rPr>
        <w:tab/>
        <w:t>FIG-2</w:t>
      </w:r>
      <w:r w:rsidRPr="001F3C59">
        <w:rPr>
          <w:rFonts w:ascii="Times New Roman" w:hAnsi="Times New Roman" w:cs="Times New Roman"/>
          <w:b/>
          <w:bCs/>
        </w:rPr>
        <w:tab/>
      </w:r>
      <w:r w:rsidR="00B26FFB">
        <w:rPr>
          <w:rFonts w:ascii="Times New Roman" w:hAnsi="Times New Roman" w:cs="Times New Roman"/>
          <w:b/>
          <w:bCs/>
        </w:rPr>
        <w:t xml:space="preserve"> : </w:t>
      </w:r>
      <w:r w:rsidR="00B26FFB" w:rsidRPr="001F3C59">
        <w:rPr>
          <w:rFonts w:ascii="Times New Roman" w:hAnsi="Times New Roman" w:cs="Times New Roman"/>
        </w:rPr>
        <w:t xml:space="preserve">Beetle infestation on </w:t>
      </w:r>
      <w:r w:rsidR="00B26FFB" w:rsidRPr="001F3C59">
        <w:rPr>
          <w:rFonts w:ascii="Times New Roman" w:hAnsi="Times New Roman" w:cs="Times New Roman"/>
          <w:i/>
          <w:iCs/>
        </w:rPr>
        <w:t>Christella dentata</w:t>
      </w:r>
      <w:r w:rsidR="00B26FFB" w:rsidRPr="001F3C59">
        <w:rPr>
          <w:rFonts w:ascii="Times New Roman" w:hAnsi="Times New Roman" w:cs="Times New Roman"/>
        </w:rPr>
        <w:t xml:space="preserve"> (Forssk.) Brown</w:t>
      </w:r>
      <w:r w:rsidRPr="001F3C59">
        <w:rPr>
          <w:rFonts w:ascii="Times New Roman" w:hAnsi="Times New Roman" w:cs="Times New Roman"/>
          <w:b/>
          <w:bCs/>
        </w:rPr>
        <w:tab/>
      </w:r>
      <w:r w:rsidRPr="001F3C59">
        <w:rPr>
          <w:rFonts w:ascii="Times New Roman" w:hAnsi="Times New Roman" w:cs="Times New Roman"/>
          <w:b/>
          <w:bCs/>
        </w:rPr>
        <w:tab/>
      </w:r>
      <w:r w:rsidRPr="001F3C59">
        <w:rPr>
          <w:rFonts w:ascii="Times New Roman" w:hAnsi="Times New Roman" w:cs="Times New Roman"/>
          <w:b/>
          <w:bCs/>
        </w:rPr>
        <w:tab/>
      </w:r>
      <w:r w:rsidRPr="001F3C59">
        <w:rPr>
          <w:rFonts w:ascii="Times New Roman" w:hAnsi="Times New Roman" w:cs="Times New Roman"/>
          <w:b/>
          <w:bCs/>
        </w:rPr>
        <w:tab/>
      </w:r>
    </w:p>
    <w:p w14:paraId="0C26A4F7" w14:textId="77777777" w:rsidR="00B26FFB" w:rsidRDefault="00B26FFB" w:rsidP="001F3C59">
      <w:pPr>
        <w:rPr>
          <w:rFonts w:ascii="Times New Roman" w:hAnsi="Times New Roman" w:cs="Times New Roman"/>
          <w:b/>
          <w:bCs/>
        </w:rPr>
      </w:pPr>
    </w:p>
    <w:p w14:paraId="4DE95D32" w14:textId="77777777" w:rsidR="00B26FFB" w:rsidRDefault="00B26FFB" w:rsidP="001F3C59">
      <w:pPr>
        <w:rPr>
          <w:rFonts w:ascii="Times New Roman" w:hAnsi="Times New Roman" w:cs="Times New Roman"/>
          <w:b/>
          <w:bCs/>
        </w:rPr>
      </w:pPr>
    </w:p>
    <w:p w14:paraId="52271538" w14:textId="77777777" w:rsidR="00B26FFB" w:rsidRDefault="00B26FFB" w:rsidP="001F3C59">
      <w:pPr>
        <w:rPr>
          <w:rFonts w:ascii="Times New Roman" w:hAnsi="Times New Roman" w:cs="Times New Roman"/>
          <w:b/>
          <w:bCs/>
        </w:rPr>
      </w:pPr>
    </w:p>
    <w:p w14:paraId="226BBA81" w14:textId="19DF3052" w:rsidR="00B26FFB" w:rsidRDefault="00B26FFB" w:rsidP="001F3C59">
      <w:pPr>
        <w:rPr>
          <w:rFonts w:ascii="Times New Roman" w:hAnsi="Times New Roman" w:cs="Times New Roman"/>
          <w:b/>
          <w:bCs/>
        </w:rPr>
      </w:pPr>
      <w:r w:rsidRPr="00F22B51">
        <w:rPr>
          <w:rFonts w:ascii="Times New Roman" w:hAnsi="Times New Roman" w:cs="Times New Roman"/>
          <w:noProof/>
        </w:rPr>
        <w:drawing>
          <wp:inline distT="0" distB="0" distL="0" distR="0" wp14:anchorId="224D871E" wp14:editId="13454EC3">
            <wp:extent cx="1828800" cy="1276350"/>
            <wp:effectExtent l="0" t="0" r="0" b="0"/>
            <wp:docPr id="13365427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276350"/>
                    </a:xfrm>
                    <a:prstGeom prst="rect">
                      <a:avLst/>
                    </a:prstGeom>
                    <a:noFill/>
                    <a:ln>
                      <a:noFill/>
                    </a:ln>
                  </pic:spPr>
                </pic:pic>
              </a:graphicData>
            </a:graphic>
          </wp:inline>
        </w:drawing>
      </w:r>
    </w:p>
    <w:p w14:paraId="0C1E89EB" w14:textId="77777777" w:rsidR="00B26FFB" w:rsidRDefault="00B26FFB" w:rsidP="001F3C59">
      <w:pPr>
        <w:rPr>
          <w:rFonts w:ascii="Times New Roman" w:hAnsi="Times New Roman" w:cs="Times New Roman"/>
          <w:b/>
          <w:bCs/>
        </w:rPr>
      </w:pPr>
    </w:p>
    <w:p w14:paraId="5F8F5C92" w14:textId="77777777" w:rsidR="00B26FFB" w:rsidRDefault="00B26FFB" w:rsidP="001F3C59">
      <w:pPr>
        <w:rPr>
          <w:rFonts w:ascii="Times New Roman" w:hAnsi="Times New Roman" w:cs="Times New Roman"/>
          <w:b/>
          <w:bCs/>
        </w:rPr>
      </w:pPr>
    </w:p>
    <w:p w14:paraId="11159905" w14:textId="3198A6FF"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FIG-3</w:t>
      </w:r>
      <w:r w:rsidR="00B26FFB">
        <w:rPr>
          <w:rFonts w:ascii="Times New Roman" w:hAnsi="Times New Roman" w:cs="Times New Roman"/>
          <w:b/>
          <w:bCs/>
        </w:rPr>
        <w:t xml:space="preserve"> : </w:t>
      </w:r>
      <w:r w:rsidR="00B26FFB" w:rsidRPr="001F3C59">
        <w:rPr>
          <w:rFonts w:ascii="Times New Roman" w:hAnsi="Times New Roman" w:cs="Times New Roman"/>
        </w:rPr>
        <w:t xml:space="preserve">On the underside of a frond of Silver Fern an adult female Silver fern mealybug, </w:t>
      </w:r>
      <w:r w:rsidR="00B26FFB" w:rsidRPr="001F3C59">
        <w:rPr>
          <w:rFonts w:ascii="Times New Roman" w:hAnsi="Times New Roman" w:cs="Times New Roman"/>
          <w:i/>
          <w:iCs/>
        </w:rPr>
        <w:t>Crisiococcus</w:t>
      </w:r>
      <w:r w:rsidR="00B26FFB" w:rsidRPr="001F3C59">
        <w:rPr>
          <w:rFonts w:ascii="Times New Roman" w:hAnsi="Times New Roman" w:cs="Times New Roman"/>
        </w:rPr>
        <w:t xml:space="preserve"> sp.</w:t>
      </w:r>
    </w:p>
    <w:p w14:paraId="049C09B8"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 </w:t>
      </w:r>
    </w:p>
    <w:p w14:paraId="712D9475" w14:textId="33C854A4" w:rsidR="001F3C59" w:rsidRPr="001F3C59" w:rsidRDefault="001F3C59" w:rsidP="001F3C59">
      <w:pPr>
        <w:rPr>
          <w:rFonts w:ascii="Times New Roman" w:hAnsi="Times New Roman" w:cs="Times New Roman"/>
          <w:b/>
          <w:bCs/>
        </w:rPr>
      </w:pPr>
      <w:r w:rsidRPr="00F22B51">
        <w:rPr>
          <w:rFonts w:ascii="Times New Roman" w:hAnsi="Times New Roman" w:cs="Times New Roman"/>
          <w:noProof/>
        </w:rPr>
        <w:drawing>
          <wp:inline distT="0" distB="0" distL="0" distR="0" wp14:anchorId="756F95C3" wp14:editId="67153613">
            <wp:extent cx="1752600" cy="2752725"/>
            <wp:effectExtent l="0" t="0" r="0" b="9525"/>
            <wp:docPr id="5335138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2752725"/>
                    </a:xfrm>
                    <a:prstGeom prst="rect">
                      <a:avLst/>
                    </a:prstGeom>
                    <a:noFill/>
                    <a:ln>
                      <a:noFill/>
                    </a:ln>
                  </pic:spPr>
                </pic:pic>
              </a:graphicData>
            </a:graphic>
          </wp:inline>
        </w:drawing>
      </w:r>
      <w:r w:rsidRPr="001F3C59">
        <w:rPr>
          <w:rFonts w:ascii="Times New Roman" w:hAnsi="Times New Roman" w:cs="Times New Roman"/>
          <w:b/>
          <w:bCs/>
        </w:rPr>
        <w:t xml:space="preserve"> </w:t>
      </w:r>
    </w:p>
    <w:p w14:paraId="7CA54AAE" w14:textId="2652B8BC"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FIG-4</w:t>
      </w:r>
      <w:r w:rsidR="00B26FFB">
        <w:rPr>
          <w:rFonts w:ascii="Times New Roman" w:hAnsi="Times New Roman" w:cs="Times New Roman"/>
          <w:b/>
          <w:bCs/>
        </w:rPr>
        <w:t xml:space="preserve"> : </w:t>
      </w:r>
      <w:r w:rsidR="00B26FFB" w:rsidRPr="001F3C59">
        <w:rPr>
          <w:rFonts w:ascii="Times New Roman" w:hAnsi="Times New Roman" w:cs="Times New Roman"/>
          <w:i/>
          <w:iCs/>
        </w:rPr>
        <w:t>Pteridium revolutum</w:t>
      </w:r>
      <w:r w:rsidR="00B26FFB" w:rsidRPr="001F3C59">
        <w:rPr>
          <w:rFonts w:ascii="Times New Roman" w:hAnsi="Times New Roman" w:cs="Times New Roman"/>
        </w:rPr>
        <w:t xml:space="preserve"> (Bl.) Nakai</w:t>
      </w:r>
    </w:p>
    <w:p w14:paraId="18D45E62" w14:textId="77777777" w:rsidR="005E0B53" w:rsidRPr="005E0B53" w:rsidRDefault="005E0B53" w:rsidP="005E0B53">
      <w:pPr>
        <w:rPr>
          <w:rFonts w:ascii="Times New Roman" w:hAnsi="Times New Roman" w:cs="Times New Roman"/>
        </w:rPr>
      </w:pPr>
      <w:r w:rsidRPr="005E0B53">
        <w:rPr>
          <w:rFonts w:ascii="Times New Roman" w:hAnsi="Times New Roman" w:cs="Times New Roman"/>
        </w:rPr>
        <w:t>Insects and ferns have a complicated relationship that includes both positive and negative interactions.</w:t>
      </w:r>
    </w:p>
    <w:p w14:paraId="6CE7131E" w14:textId="3B03C351" w:rsidR="00F22B51" w:rsidRPr="00F22B51" w:rsidRDefault="001F3C59" w:rsidP="00F22B51">
      <w:pPr>
        <w:rPr>
          <w:rFonts w:ascii="Times New Roman" w:hAnsi="Times New Roman" w:cs="Times New Roman"/>
        </w:rPr>
      </w:pPr>
      <w:r w:rsidRPr="001F3C59">
        <w:rPr>
          <w:rFonts w:ascii="Times New Roman" w:hAnsi="Times New Roman" w:cs="Times New Roman"/>
        </w:rPr>
        <w:t xml:space="preserve">Ferns' chemical defences against herbivores </w:t>
      </w:r>
      <w:del w:id="32" w:author="Prabhu Prasanna" w:date="2025-05-18T11:16:00Z" w16du:dateUtc="2025-05-18T05:46:00Z">
        <w:r w:rsidRPr="001F3C59" w:rsidDel="00652099">
          <w:rPr>
            <w:rFonts w:ascii="Times New Roman" w:hAnsi="Times New Roman" w:cs="Times New Roman"/>
          </w:rPr>
          <w:delText xml:space="preserve">remains </w:delText>
        </w:r>
      </w:del>
      <w:ins w:id="33" w:author="Prabhu Prasanna" w:date="2025-05-18T11:16:00Z" w16du:dateUtc="2025-05-18T05:46:00Z">
        <w:r w:rsidR="00652099">
          <w:rPr>
            <w:rFonts w:ascii="Times New Roman" w:hAnsi="Times New Roman" w:cs="Times New Roman"/>
          </w:rPr>
          <w:t>remain</w:t>
        </w:r>
        <w:r w:rsidR="00652099" w:rsidRPr="001F3C59">
          <w:rPr>
            <w:rFonts w:ascii="Times New Roman" w:hAnsi="Times New Roman" w:cs="Times New Roman"/>
          </w:rPr>
          <w:t xml:space="preserve"> </w:t>
        </w:r>
      </w:ins>
      <w:r w:rsidRPr="001F3C59">
        <w:rPr>
          <w:rFonts w:ascii="Times New Roman" w:hAnsi="Times New Roman" w:cs="Times New Roman"/>
        </w:rPr>
        <w:t xml:space="preserve">unclear. Unlike angiosperms, ferns contain special chemicals.  (Wei et al., 2023). Despite the increased toxicity, some insects, such as snails and grasshoppers, can consume mature ferns on a daily basis. The primary dietary source for herbivorous sauropods during the Mesozoic era was ferns. Fern herbivores may be insect species that specialise in ferns or generalist insects that are generally found in insect orders Coleoptera, Hemiptera, and Lepidoptera. Strong mutualistic relationships exist between ants and </w:t>
      </w:r>
      <w:r w:rsidRPr="001F3C59">
        <w:rPr>
          <w:rFonts w:ascii="Times New Roman" w:hAnsi="Times New Roman" w:cs="Times New Roman"/>
          <w:i/>
          <w:iCs/>
        </w:rPr>
        <w:t>Microgramma</w:t>
      </w:r>
      <w:r w:rsidRPr="001F3C59">
        <w:rPr>
          <w:rFonts w:ascii="Times New Roman" w:hAnsi="Times New Roman" w:cs="Times New Roman"/>
        </w:rPr>
        <w:t xml:space="preserve"> subgenus </w:t>
      </w:r>
      <w:r w:rsidRPr="001F3C59">
        <w:rPr>
          <w:rFonts w:ascii="Times New Roman" w:hAnsi="Times New Roman" w:cs="Times New Roman"/>
          <w:i/>
          <w:iCs/>
        </w:rPr>
        <w:t>Solanopteris</w:t>
      </w:r>
      <w:r w:rsidRPr="001F3C59">
        <w:rPr>
          <w:rFonts w:ascii="Times New Roman" w:hAnsi="Times New Roman" w:cs="Times New Roman"/>
        </w:rPr>
        <w:t xml:space="preserve"> in the New World and </w:t>
      </w:r>
      <w:r w:rsidRPr="001F3C59">
        <w:rPr>
          <w:rFonts w:ascii="Times New Roman" w:hAnsi="Times New Roman" w:cs="Times New Roman"/>
          <w:i/>
          <w:iCs/>
        </w:rPr>
        <w:t xml:space="preserve">Lecanopteris </w:t>
      </w:r>
      <w:r w:rsidRPr="001F3C59">
        <w:rPr>
          <w:rFonts w:ascii="Times New Roman" w:hAnsi="Times New Roman" w:cs="Times New Roman"/>
        </w:rPr>
        <w:t xml:space="preserve">in the tropical regions of the Old World; a third, more facultative association has just been reported for </w:t>
      </w:r>
      <w:r w:rsidRPr="001F3C59">
        <w:rPr>
          <w:rFonts w:ascii="Times New Roman" w:hAnsi="Times New Roman" w:cs="Times New Roman"/>
          <w:i/>
          <w:iCs/>
        </w:rPr>
        <w:t>Antrophyum</w:t>
      </w:r>
      <w:r w:rsidRPr="001F3C59">
        <w:rPr>
          <w:rFonts w:ascii="Times New Roman" w:hAnsi="Times New Roman" w:cs="Times New Roman"/>
        </w:rPr>
        <w:t xml:space="preserve"> in Costa Rica.</w:t>
      </w:r>
      <w:r w:rsidR="00F22B51" w:rsidRPr="00F22B51">
        <w:rPr>
          <w:rFonts w:ascii="Times New Roman" w:eastAsia="Times New Roman" w:hAnsi="Times New Roman" w:cs="Times New Roman"/>
          <w:kern w:val="0"/>
          <w:lang w:eastAsia="en-IN"/>
          <w14:ligatures w14:val="none"/>
        </w:rPr>
        <w:t xml:space="preserve"> </w:t>
      </w:r>
      <w:r w:rsidR="00F22B51" w:rsidRPr="00F22B51">
        <w:rPr>
          <w:rFonts w:ascii="Times New Roman" w:hAnsi="Times New Roman" w:cs="Times New Roman"/>
        </w:rPr>
        <w:t>Only four Lepidopteran families exhibit the rare phenomena known as fern-spore-feeding (FSF). The most specialised family, Stathmopodidae, contains FSF species, and its subfamily, Cuprininae, is exclusively devoted to FSF.(</w:t>
      </w:r>
      <w:r w:rsidR="00F22B51" w:rsidRPr="00F22B51">
        <w:rPr>
          <w:rFonts w:ascii="Times New Roman" w:hAnsi="Times New Roman" w:cs="Times New Roman"/>
          <w:color w:val="5B616B"/>
          <w:shd w:val="clear" w:color="auto" w:fill="FFFFFF"/>
        </w:rPr>
        <w:t xml:space="preserve"> </w:t>
      </w:r>
      <w:commentRangeStart w:id="34"/>
      <w:r w:rsidR="00F22B51">
        <w:fldChar w:fldCharType="begin"/>
      </w:r>
      <w:r w:rsidR="00F22B51">
        <w:instrText>HYPERLINK "https://pubmed.ncbi.nlm.nih.gov/?term=Shen+ZY&amp;cauthor_id=38395320"</w:instrText>
      </w:r>
      <w:r w:rsidR="00F22B51">
        <w:fldChar w:fldCharType="separate"/>
      </w:r>
      <w:r w:rsidR="00F22B51" w:rsidRPr="00F22B51">
        <w:rPr>
          <w:rStyle w:val="Hyperlink"/>
          <w:rFonts w:ascii="Times New Roman" w:hAnsi="Times New Roman" w:cs="Times New Roman"/>
          <w:color w:val="auto"/>
          <w:u w:val="none"/>
        </w:rPr>
        <w:t>Zong-Yu Shen</w:t>
      </w:r>
      <w:r w:rsidR="00F22B51">
        <w:fldChar w:fldCharType="end"/>
      </w:r>
      <w:r w:rsidR="00F22B51" w:rsidRPr="00F22B51">
        <w:rPr>
          <w:rFonts w:ascii="Times New Roman" w:hAnsi="Times New Roman" w:cs="Times New Roman"/>
        </w:rPr>
        <w:t>, </w:t>
      </w:r>
      <w:hyperlink r:id="rId18" w:history="1">
        <w:r w:rsidR="00F22B51" w:rsidRPr="00F22B51">
          <w:rPr>
            <w:rStyle w:val="Hyperlink"/>
            <w:rFonts w:ascii="Times New Roman" w:hAnsi="Times New Roman" w:cs="Times New Roman"/>
            <w:color w:val="auto"/>
            <w:u w:val="none"/>
          </w:rPr>
          <w:t>Takeshi Terada</w:t>
        </w:r>
      </w:hyperlink>
      <w:r w:rsidR="00F22B51" w:rsidRPr="00F22B51">
        <w:rPr>
          <w:rFonts w:ascii="Times New Roman" w:hAnsi="Times New Roman" w:cs="Times New Roman"/>
        </w:rPr>
        <w:t>, </w:t>
      </w:r>
      <w:hyperlink r:id="rId19" w:history="1">
        <w:r w:rsidR="00F22B51" w:rsidRPr="00F22B51">
          <w:rPr>
            <w:rStyle w:val="Hyperlink"/>
            <w:rFonts w:ascii="Times New Roman" w:hAnsi="Times New Roman" w:cs="Times New Roman"/>
            <w:color w:val="auto"/>
            <w:u w:val="none"/>
          </w:rPr>
          <w:t>Jean-François Landry</w:t>
        </w:r>
      </w:hyperlink>
      <w:r w:rsidR="00F22B51" w:rsidRPr="00F22B51">
        <w:rPr>
          <w:rFonts w:ascii="Times New Roman" w:hAnsi="Times New Roman" w:cs="Times New Roman"/>
        </w:rPr>
        <w:t>, </w:t>
      </w:r>
      <w:hyperlink r:id="rId20" w:history="1">
        <w:r w:rsidR="00F22B51" w:rsidRPr="00F22B51">
          <w:rPr>
            <w:rStyle w:val="Hyperlink"/>
            <w:rFonts w:ascii="Times New Roman" w:hAnsi="Times New Roman" w:cs="Times New Roman"/>
            <w:color w:val="auto"/>
            <w:u w:val="none"/>
          </w:rPr>
          <w:t>Robert J B Hoare</w:t>
        </w:r>
      </w:hyperlink>
      <w:r w:rsidR="00F22B51" w:rsidRPr="00F22B51">
        <w:rPr>
          <w:rFonts w:ascii="Times New Roman" w:hAnsi="Times New Roman" w:cs="Times New Roman"/>
        </w:rPr>
        <w:t>, </w:t>
      </w:r>
      <w:hyperlink r:id="rId21" w:history="1">
        <w:r w:rsidR="00F22B51" w:rsidRPr="00F22B51">
          <w:rPr>
            <w:rStyle w:val="Hyperlink"/>
            <w:rFonts w:ascii="Times New Roman" w:hAnsi="Times New Roman" w:cs="Times New Roman"/>
            <w:color w:val="auto"/>
            <w:u w:val="none"/>
          </w:rPr>
          <w:t>Li-Yaung Kuo</w:t>
        </w:r>
      </w:hyperlink>
      <w:r w:rsidR="00F22B51" w:rsidRPr="00F22B51">
        <w:rPr>
          <w:rFonts w:ascii="Times New Roman" w:hAnsi="Times New Roman" w:cs="Times New Roman"/>
        </w:rPr>
        <w:t>, </w:t>
      </w:r>
      <w:hyperlink r:id="rId22" w:history="1">
        <w:r w:rsidR="00F22B51" w:rsidRPr="00F22B51">
          <w:rPr>
            <w:rStyle w:val="Hyperlink"/>
            <w:rFonts w:ascii="Times New Roman" w:hAnsi="Times New Roman" w:cs="Times New Roman"/>
            <w:color w:val="auto"/>
            <w:u w:val="none"/>
          </w:rPr>
          <w:t>Ming-Hsun Chou</w:t>
        </w:r>
      </w:hyperlink>
      <w:r w:rsidR="00F22B51" w:rsidRPr="00F22B51">
        <w:rPr>
          <w:rFonts w:ascii="Times New Roman" w:hAnsi="Times New Roman" w:cs="Times New Roman"/>
        </w:rPr>
        <w:t>, </w:t>
      </w:r>
      <w:hyperlink r:id="rId23" w:history="1">
        <w:r w:rsidR="00F22B51" w:rsidRPr="00F22B51">
          <w:rPr>
            <w:rStyle w:val="Hyperlink"/>
            <w:rFonts w:ascii="Times New Roman" w:hAnsi="Times New Roman" w:cs="Times New Roman"/>
            <w:color w:val="auto"/>
            <w:u w:val="none"/>
          </w:rPr>
          <w:t>Yu-Feng Hsu</w:t>
        </w:r>
      </w:hyperlink>
      <w:r w:rsidR="00F22B51" w:rsidRPr="00F22B51">
        <w:rPr>
          <w:rFonts w:ascii="Times New Roman" w:hAnsi="Times New Roman" w:cs="Times New Roman"/>
        </w:rPr>
        <w:t>, </w:t>
      </w:r>
      <w:hyperlink r:id="rId24" w:history="1">
        <w:r w:rsidR="00F22B51" w:rsidRPr="00F22B51">
          <w:rPr>
            <w:rStyle w:val="Hyperlink"/>
            <w:rFonts w:ascii="Times New Roman" w:hAnsi="Times New Roman" w:cs="Times New Roman"/>
            <w:color w:val="auto"/>
            <w:u w:val="none"/>
          </w:rPr>
          <w:t>Jen-Pan Huang</w:t>
        </w:r>
      </w:hyperlink>
      <w:r w:rsidR="00F22B51" w:rsidRPr="00F22B51">
        <w:rPr>
          <w:rFonts w:ascii="Times New Roman" w:hAnsi="Times New Roman" w:cs="Times New Roman"/>
        </w:rPr>
        <w:t>,2024</w:t>
      </w:r>
      <w:commentRangeEnd w:id="34"/>
      <w:r w:rsidR="00652099">
        <w:rPr>
          <w:rStyle w:val="CommentReference"/>
        </w:rPr>
        <w:commentReference w:id="34"/>
      </w:r>
      <w:r w:rsidR="00F22B51" w:rsidRPr="00F22B51">
        <w:rPr>
          <w:rFonts w:ascii="Times New Roman" w:hAnsi="Times New Roman" w:cs="Times New Roman"/>
        </w:rPr>
        <w:t>)</w:t>
      </w:r>
    </w:p>
    <w:p w14:paraId="373A0091" w14:textId="118DB314" w:rsidR="005E0B53" w:rsidRPr="005E0B53" w:rsidRDefault="005E0B53" w:rsidP="005E0B53">
      <w:pPr>
        <w:rPr>
          <w:rFonts w:ascii="Times New Roman" w:hAnsi="Times New Roman" w:cs="Times New Roman"/>
        </w:rPr>
      </w:pPr>
      <w:r w:rsidRPr="00F22B51">
        <w:rPr>
          <w:rFonts w:ascii="Times New Roman" w:eastAsia="Times New Roman" w:hAnsi="Times New Roman" w:cs="Times New Roman"/>
          <w:color w:val="000000"/>
          <w:kern w:val="0"/>
          <w:lang w:eastAsia="en-IN"/>
          <w14:ligatures w14:val="none"/>
        </w:rPr>
        <w:t xml:space="preserve"> </w:t>
      </w:r>
      <w:r w:rsidR="00F22B51" w:rsidRPr="00F22B51">
        <w:rPr>
          <w:rFonts w:ascii="Times New Roman" w:eastAsia="Times New Roman" w:hAnsi="Times New Roman" w:cs="Times New Roman"/>
          <w:color w:val="000000"/>
          <w:kern w:val="0"/>
          <w:lang w:eastAsia="en-IN"/>
          <w14:ligatures w14:val="none"/>
        </w:rPr>
        <w:t>I</w:t>
      </w:r>
      <w:r w:rsidRPr="00F22B51">
        <w:rPr>
          <w:rFonts w:ascii="Times New Roman" w:hAnsi="Times New Roman" w:cs="Times New Roman"/>
        </w:rPr>
        <w:t xml:space="preserve">nsect orders that are part of the Endopterygota </w:t>
      </w:r>
      <w:r w:rsidRPr="005E0B53">
        <w:rPr>
          <w:rFonts w:ascii="Times New Roman" w:hAnsi="Times New Roman" w:cs="Times New Roman"/>
        </w:rPr>
        <w:t>clade tend to interact with similar fern species. Indicating that</w:t>
      </w:r>
      <w:r w:rsidRPr="00F22B51">
        <w:rPr>
          <w:rFonts w:ascii="Times New Roman" w:hAnsi="Times New Roman" w:cs="Times New Roman"/>
        </w:rPr>
        <w:t xml:space="preserve"> </w:t>
      </w:r>
      <w:r w:rsidRPr="005E0B53">
        <w:rPr>
          <w:rFonts w:ascii="Times New Roman" w:hAnsi="Times New Roman" w:cs="Times New Roman"/>
        </w:rPr>
        <w:t>insects in this clade have similar diets which might be a result</w:t>
      </w:r>
      <w:r w:rsidRPr="00F22B51">
        <w:rPr>
          <w:rFonts w:ascii="Times New Roman" w:hAnsi="Times New Roman" w:cs="Times New Roman"/>
        </w:rPr>
        <w:t xml:space="preserve"> </w:t>
      </w:r>
      <w:r w:rsidRPr="005E0B53">
        <w:rPr>
          <w:rFonts w:ascii="Times New Roman" w:hAnsi="Times New Roman" w:cs="Times New Roman"/>
        </w:rPr>
        <w:t xml:space="preserve">of the inheritance of Endopterygota ancestors due to phyloge-netic niche </w:t>
      </w:r>
      <w:r w:rsidR="007864DE" w:rsidRPr="00F22B51">
        <w:rPr>
          <w:rFonts w:ascii="Times New Roman" w:hAnsi="Times New Roman" w:cs="Times New Roman"/>
        </w:rPr>
        <w:t>conservationism. (</w:t>
      </w:r>
      <w:commentRangeStart w:id="35"/>
      <w:r w:rsidR="007864DE" w:rsidRPr="00F22B51">
        <w:rPr>
          <w:rFonts w:ascii="Times New Roman" w:hAnsi="Times New Roman" w:cs="Times New Roman"/>
        </w:rPr>
        <w:t>Gabriela Fraga Porto</w:t>
      </w:r>
      <w:r w:rsidR="007864DE" w:rsidRPr="007864DE">
        <w:rPr>
          <w:rFonts w:ascii="Times New Roman" w:hAnsi="Times New Roman" w:cs="Times New Roman"/>
        </w:rPr>
        <w:t>, Diego V. Anjos</w:t>
      </w:r>
      <w:r w:rsidR="007864DE" w:rsidRPr="00F22B51">
        <w:rPr>
          <w:rFonts w:ascii="Times New Roman" w:hAnsi="Times New Roman" w:cs="Times New Roman"/>
        </w:rPr>
        <w:t>,</w:t>
      </w:r>
      <w:r w:rsidR="007864DE" w:rsidRPr="007864DE">
        <w:rPr>
          <w:rFonts w:ascii="Times New Roman" w:hAnsi="Times New Roman" w:cs="Times New Roman"/>
        </w:rPr>
        <w:t xml:space="preserve"> Pedro Luna Kleber Del-Claro</w:t>
      </w:r>
      <w:r w:rsidR="007864DE" w:rsidRPr="00F22B51">
        <w:rPr>
          <w:rFonts w:ascii="Times New Roman" w:hAnsi="Times New Roman" w:cs="Times New Roman"/>
        </w:rPr>
        <w:t>,2024)</w:t>
      </w:r>
      <w:commentRangeEnd w:id="35"/>
      <w:r w:rsidR="00F40DBC">
        <w:rPr>
          <w:rStyle w:val="CommentReference"/>
        </w:rPr>
        <w:commentReference w:id="35"/>
      </w:r>
    </w:p>
    <w:p w14:paraId="6C2EF0EA" w14:textId="473499D6" w:rsidR="001F3C59" w:rsidRPr="001F3C59" w:rsidRDefault="001F3C59" w:rsidP="001F3C59">
      <w:pPr>
        <w:rPr>
          <w:rFonts w:ascii="Times New Roman" w:hAnsi="Times New Roman" w:cs="Times New Roman"/>
        </w:rPr>
      </w:pPr>
    </w:p>
    <w:p w14:paraId="2705C744" w14:textId="583A4EBD" w:rsidR="008E7368" w:rsidRPr="00F22B51" w:rsidRDefault="001F3C59" w:rsidP="008E7368">
      <w:pPr>
        <w:rPr>
          <w:rFonts w:ascii="Times New Roman" w:hAnsi="Times New Roman" w:cs="Times New Roman"/>
        </w:rPr>
      </w:pPr>
      <w:r w:rsidRPr="001F3C59">
        <w:rPr>
          <w:rFonts w:ascii="Times New Roman" w:hAnsi="Times New Roman" w:cs="Times New Roman"/>
        </w:rPr>
        <w:t xml:space="preserve"> The susceptibility of fern-insect interactions is another illustration of how distinctive ecological interactions may be lost before the different fern species </w:t>
      </w:r>
      <w:ins w:id="36" w:author="Prabhu Prasanna" w:date="2025-05-18T11:19:00Z" w16du:dateUtc="2025-05-18T05:49:00Z">
        <w:r w:rsidR="00F40DBC">
          <w:rPr>
            <w:rFonts w:ascii="Times New Roman" w:hAnsi="Times New Roman" w:cs="Times New Roman"/>
          </w:rPr>
          <w:t xml:space="preserve">are </w:t>
        </w:r>
      </w:ins>
      <w:r w:rsidRPr="001F3C59">
        <w:rPr>
          <w:rFonts w:ascii="Times New Roman" w:hAnsi="Times New Roman" w:cs="Times New Roman"/>
        </w:rPr>
        <w:t xml:space="preserve">recorded. For both ferns and insects, targeted sampling of interactions conducted in an aphylogenetic framework appears to be the most fruitful. Comparing fern clades that originated </w:t>
      </w:r>
      <w:del w:id="37" w:author="Prabhu Prasanna" w:date="2025-05-18T11:20:00Z" w16du:dateUtc="2025-05-18T05:50:00Z">
        <w:r w:rsidRPr="001F3C59" w:rsidDel="00F40DBC">
          <w:rPr>
            <w:rFonts w:ascii="Times New Roman" w:hAnsi="Times New Roman" w:cs="Times New Roman"/>
          </w:rPr>
          <w:delText xml:space="preserve">beforehand </w:delText>
        </w:r>
      </w:del>
      <w:ins w:id="38" w:author="Prabhu Prasanna" w:date="2025-05-18T11:20:00Z" w16du:dateUtc="2025-05-18T05:50:00Z">
        <w:r w:rsidR="00F40DBC">
          <w:rPr>
            <w:rFonts w:ascii="Times New Roman" w:hAnsi="Times New Roman" w:cs="Times New Roman"/>
          </w:rPr>
          <w:t>before</w:t>
        </w:r>
        <w:r w:rsidR="00F40DBC" w:rsidRPr="001F3C59">
          <w:rPr>
            <w:rFonts w:ascii="Times New Roman" w:hAnsi="Times New Roman" w:cs="Times New Roman"/>
          </w:rPr>
          <w:t xml:space="preserve"> </w:t>
        </w:r>
      </w:ins>
      <w:r w:rsidRPr="001F3C59">
        <w:rPr>
          <w:rFonts w:ascii="Times New Roman" w:hAnsi="Times New Roman" w:cs="Times New Roman"/>
        </w:rPr>
        <w:t xml:space="preserve">with those that evolved after the emergence of angiosperms might also be instructive. If and how fern chemistry differs from flowering plant chemistry, as well as how these substances contribute to the structuring of fern herbivore </w:t>
      </w:r>
      <w:r w:rsidRPr="001F3C59">
        <w:rPr>
          <w:rFonts w:ascii="Times New Roman" w:hAnsi="Times New Roman" w:cs="Times New Roman"/>
        </w:rPr>
        <w:lastRenderedPageBreak/>
        <w:t>assemblages and the damage they do, can be determined once such data are accessible. The effects of plant size, deciduousness, the great variation of leaf form and size, and environment between species of ferns. It has been demonstrated that these elements affect herbivore damage in angiosperms (</w:t>
      </w:r>
      <w:del w:id="39" w:author="Prabhu Prasanna" w:date="2025-05-18T11:21:00Z" w16du:dateUtc="2025-05-18T05:51:00Z">
        <w:r w:rsidRPr="001F3C59" w:rsidDel="00F40DBC">
          <w:rPr>
            <w:rFonts w:ascii="Times New Roman" w:hAnsi="Times New Roman" w:cs="Times New Roman"/>
          </w:rPr>
          <w:delText xml:space="preserve">see to the review by </w:delText>
        </w:r>
      </w:del>
      <w:r w:rsidRPr="001F3C59">
        <w:rPr>
          <w:rFonts w:ascii="Times New Roman" w:hAnsi="Times New Roman" w:cs="Times New Roman"/>
        </w:rPr>
        <w:t xml:space="preserve">Chaves et al., 2025). According to </w:t>
      </w:r>
      <w:commentRangeStart w:id="40"/>
      <w:r w:rsidRPr="001F3C59">
        <w:rPr>
          <w:rFonts w:ascii="Times New Roman" w:hAnsi="Times New Roman" w:cs="Times New Roman"/>
        </w:rPr>
        <w:t>Porto et al</w:t>
      </w:r>
      <w:commentRangeEnd w:id="40"/>
      <w:r w:rsidR="00F40DBC">
        <w:rPr>
          <w:rStyle w:val="CommentReference"/>
        </w:rPr>
        <w:commentReference w:id="40"/>
      </w:r>
      <w:r w:rsidRPr="001F3C59">
        <w:rPr>
          <w:rFonts w:ascii="Times New Roman" w:hAnsi="Times New Roman" w:cs="Times New Roman"/>
        </w:rPr>
        <w:t>., because these relationships are the most specialised and least investigated, research and conservation efforts should concentrate on tropical ferns and their insect partners. The restricted climatic niches of low-to-mid elevation tropical forests are expected to make fern–insect interactions the most vulnerable to climate change (Grinder &amp; Wiens, 2023). The susceptibility of fern-insect interactions is another illustration of how distinctive ecological interactions may be lost before the species of fern are recorded.</w:t>
      </w:r>
      <w:r w:rsidR="008E66A4" w:rsidRPr="00F22B51">
        <w:rPr>
          <w:rFonts w:ascii="Times New Roman" w:hAnsi="Times New Roman" w:cs="Times New Roman"/>
        </w:rPr>
        <w:t xml:space="preserve"> </w:t>
      </w:r>
      <w:r w:rsidR="008E66A4" w:rsidRPr="009874EF">
        <w:rPr>
          <w:rFonts w:ascii="Times New Roman" w:hAnsi="Times New Roman" w:cs="Times New Roman"/>
        </w:rPr>
        <w:t xml:space="preserve"> </w:t>
      </w:r>
      <w:r w:rsidR="008E66A4" w:rsidRPr="00332F98">
        <w:rPr>
          <w:rFonts w:ascii="Times New Roman" w:hAnsi="Times New Roman" w:cs="Times New Roman"/>
        </w:rPr>
        <w:t>Since ferns generate a number of highly efficient defensive compounds, such as substances that imitate insect growth hormones and obstruct caterpillar and other insect growth, they are immune to many insect pests. However, the caterpillar of the Florida fern may overcome these defences and can seriously defoliate Boston ferns and other fern species</w:t>
      </w:r>
      <w:r w:rsidR="008E66A4" w:rsidRPr="00F22B51">
        <w:rPr>
          <w:rFonts w:ascii="Times New Roman" w:hAnsi="Times New Roman" w:cs="Times New Roman"/>
        </w:rPr>
        <w:t>.</w:t>
      </w:r>
      <w:r w:rsidR="008E7368" w:rsidRPr="00F22B51">
        <w:rPr>
          <w:rFonts w:ascii="Times New Roman" w:hAnsi="Times New Roman" w:cs="Times New Roman"/>
        </w:rPr>
        <w:t xml:space="preserve">( </w:t>
      </w:r>
      <w:commentRangeStart w:id="41"/>
      <w:r w:rsidR="007864DE" w:rsidRPr="00F22B51">
        <w:rPr>
          <w:rFonts w:ascii="Times New Roman" w:hAnsi="Times New Roman" w:cs="Times New Roman"/>
        </w:rPr>
        <w:t>Romulo Cenci, Rodrigo Scalise Horodyski</w:t>
      </w:r>
      <w:r w:rsidR="008E7368" w:rsidRPr="00F22B51">
        <w:rPr>
          <w:rFonts w:ascii="Times New Roman" w:hAnsi="Times New Roman" w:cs="Times New Roman"/>
        </w:rPr>
        <w:t>,2022).</w:t>
      </w:r>
      <w:commentRangeEnd w:id="41"/>
      <w:r w:rsidR="00F40DBC">
        <w:rPr>
          <w:rStyle w:val="CommentReference"/>
        </w:rPr>
        <w:commentReference w:id="41"/>
      </w:r>
      <w:r w:rsidR="008E66A4" w:rsidRPr="009874EF">
        <w:rPr>
          <w:rFonts w:ascii="Times New Roman" w:hAnsi="Times New Roman" w:cs="Times New Roman"/>
        </w:rPr>
        <w:t>Fern proteins regulate insects that are resistant to Bt insecticidal proteins, indicating different methods and/or areas of action and perhaps providing a novel method of managing insect pests.</w:t>
      </w:r>
      <w:r w:rsidR="008E66A4" w:rsidRPr="00F22B51">
        <w:rPr>
          <w:rFonts w:ascii="Times New Roman" w:hAnsi="Times New Roman" w:cs="Times New Roman"/>
        </w:rPr>
        <w:t xml:space="preserve">( </w:t>
      </w:r>
      <w:commentRangeStart w:id="42"/>
      <w:r w:rsidR="008E66A4" w:rsidRPr="00F22B51">
        <w:rPr>
          <w:rFonts w:ascii="Times New Roman" w:hAnsi="Times New Roman" w:cs="Times New Roman"/>
        </w:rPr>
        <w:t>Jun-Zhi Wei; Amy Lum; Eric Schepers; Lu Liu; Ross T. Weston; Bruce S. McGinness; Matthew J. Heckert; Weiping Xie; Adane Kassa; Denny Bruck et al.,2023</w:t>
      </w:r>
      <w:commentRangeEnd w:id="42"/>
      <w:r w:rsidR="00F40DBC">
        <w:rPr>
          <w:rStyle w:val="CommentReference"/>
        </w:rPr>
        <w:commentReference w:id="42"/>
      </w:r>
      <w:r w:rsidR="008E66A4" w:rsidRPr="00F22B51">
        <w:rPr>
          <w:rFonts w:ascii="Times New Roman" w:hAnsi="Times New Roman" w:cs="Times New Roman"/>
        </w:rPr>
        <w:t>)</w:t>
      </w:r>
      <w:r w:rsidR="008E7368" w:rsidRPr="00F22B51">
        <w:rPr>
          <w:rFonts w:ascii="Times New Roman" w:hAnsi="Times New Roman" w:cs="Times New Roman"/>
        </w:rPr>
        <w:t>. Steroidal compounds which are closely related structurally to ecdysone are grouped as ecdysteroids. </w:t>
      </w:r>
      <w:del w:id="43" w:author="Prabhu Prasanna" w:date="2025-05-18T11:24:00Z" w16du:dateUtc="2025-05-18T05:54:00Z">
        <w:r w:rsidR="008E7368" w:rsidDel="00F40DBC">
          <w:fldChar w:fldCharType="begin"/>
        </w:r>
        <w:r w:rsidR="008E7368" w:rsidDel="00F40DBC">
          <w:delInstrText>HYPERLINK "https://www.sciencedirect.com/topics/biochemistry-genetics-and-molecular-biology/ecdysteroid"</w:delInstrText>
        </w:r>
        <w:r w:rsidR="008E7368" w:rsidDel="00F40DBC">
          <w:fldChar w:fldCharType="separate"/>
        </w:r>
        <w:r w:rsidR="008E7368" w:rsidRPr="00F40DBC" w:rsidDel="00F40DBC">
          <w:rPr>
            <w:rFonts w:ascii="Times New Roman" w:hAnsi="Times New Roman" w:cs="Times New Roman"/>
            <w:rPrChange w:id="44" w:author="Prabhu Prasanna" w:date="2025-05-18T11:24:00Z" w16du:dateUtc="2025-05-18T05:54:00Z">
              <w:rPr>
                <w:rStyle w:val="Hyperlink"/>
                <w:rFonts w:ascii="Times New Roman" w:hAnsi="Times New Roman" w:cs="Times New Roman"/>
              </w:rPr>
            </w:rPrChange>
          </w:rPr>
          <w:delText>Ecdysteroids</w:delText>
        </w:r>
        <w:r w:rsidR="008E7368" w:rsidDel="00F40DBC">
          <w:fldChar w:fldCharType="end"/>
        </w:r>
      </w:del>
      <w:ins w:id="45" w:author="Prabhu Prasanna" w:date="2025-05-18T11:24:00Z" w16du:dateUtc="2025-05-18T05:54:00Z">
        <w:r w:rsidR="00F40DBC" w:rsidRPr="00F40DBC">
          <w:rPr>
            <w:rFonts w:ascii="Times New Roman" w:hAnsi="Times New Roman" w:cs="Times New Roman"/>
            <w:rPrChange w:id="46" w:author="Prabhu Prasanna" w:date="2025-05-18T11:24:00Z" w16du:dateUtc="2025-05-18T05:54:00Z">
              <w:rPr>
                <w:rStyle w:val="Hyperlink"/>
                <w:rFonts w:ascii="Times New Roman" w:hAnsi="Times New Roman" w:cs="Times New Roman"/>
              </w:rPr>
            </w:rPrChange>
          </w:rPr>
          <w:t>Ecdysteroids</w:t>
        </w:r>
      </w:ins>
      <w:r w:rsidR="008E7368" w:rsidRPr="00F22B51">
        <w:rPr>
          <w:rFonts w:ascii="Times New Roman" w:hAnsi="Times New Roman" w:cs="Times New Roman"/>
        </w:rPr>
        <w:t xml:space="preserve"> identified in plants and animals are named phytoecdysteroids and zooecdysteroids, respectively. Phytoecdysteroids are distributed in a large number of land plants (6%). Phytoecdysteroids have been recorded from 27 families of pteridophytes. Ecdysteroids are not found in all fern families, but in Polypodiaceae; it is very common. Ferns likes </w:t>
      </w:r>
      <w:r w:rsidR="008E7368" w:rsidRPr="00F40DBC">
        <w:rPr>
          <w:rFonts w:ascii="Times New Roman" w:hAnsi="Times New Roman" w:cs="Times New Roman"/>
          <w:i/>
          <w:iCs/>
          <w:rPrChange w:id="47" w:author="Prabhu Prasanna" w:date="2025-05-18T11:25:00Z" w16du:dateUtc="2025-05-18T05:55:00Z">
            <w:rPr>
              <w:rFonts w:ascii="Times New Roman" w:hAnsi="Times New Roman" w:cs="Times New Roman"/>
            </w:rPr>
          </w:rPrChange>
        </w:rPr>
        <w:t>Pteridium aquilinum</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48" w:author="Prabhu Prasanna" w:date="2025-05-18T11:25:00Z" w16du:dateUtc="2025-05-18T05:55:00Z">
            <w:rPr>
              <w:rFonts w:ascii="Times New Roman" w:hAnsi="Times New Roman" w:cs="Times New Roman"/>
            </w:rPr>
          </w:rPrChange>
        </w:rPr>
        <w:t>Polypodium vulgare</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49" w:author="Prabhu Prasanna" w:date="2025-05-18T11:25:00Z" w16du:dateUtc="2025-05-18T05:55:00Z">
            <w:rPr>
              <w:rFonts w:ascii="Times New Roman" w:hAnsi="Times New Roman" w:cs="Times New Roman"/>
            </w:rPr>
          </w:rPrChange>
        </w:rPr>
        <w:t>Schizaea dichotoma</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0" w:author="Prabhu Prasanna" w:date="2025-05-18T11:25:00Z" w16du:dateUtc="2025-05-18T05:55:00Z">
            <w:rPr>
              <w:rFonts w:ascii="Times New Roman" w:hAnsi="Times New Roman" w:cs="Times New Roman"/>
            </w:rPr>
          </w:rPrChange>
        </w:rPr>
        <w:t>Cheilanthes farinosa</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1" w:author="Prabhu Prasanna" w:date="2025-05-18T11:25:00Z" w16du:dateUtc="2025-05-18T05:55:00Z">
            <w:rPr>
              <w:rFonts w:ascii="Times New Roman" w:hAnsi="Times New Roman" w:cs="Times New Roman"/>
            </w:rPr>
          </w:rPrChange>
        </w:rPr>
        <w:t>Cheilanthes tenuifolia</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2" w:author="Prabhu Prasanna" w:date="2025-05-18T11:25:00Z" w16du:dateUtc="2025-05-18T05:55:00Z">
            <w:rPr>
              <w:rFonts w:ascii="Times New Roman" w:hAnsi="Times New Roman" w:cs="Times New Roman"/>
            </w:rPr>
          </w:rPrChange>
        </w:rPr>
        <w:t>Microsorum scolopendria</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3" w:author="Prabhu Prasanna" w:date="2025-05-18T11:25:00Z" w16du:dateUtc="2025-05-18T05:55:00Z">
            <w:rPr>
              <w:rFonts w:ascii="Times New Roman" w:hAnsi="Times New Roman" w:cs="Times New Roman"/>
            </w:rPr>
          </w:rPrChange>
        </w:rPr>
        <w:t>Adiantum pedatum</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4" w:author="Prabhu Prasanna" w:date="2025-05-18T11:25:00Z" w16du:dateUtc="2025-05-18T05:55:00Z">
            <w:rPr>
              <w:rFonts w:ascii="Times New Roman" w:hAnsi="Times New Roman" w:cs="Times New Roman"/>
            </w:rPr>
          </w:rPrChange>
        </w:rPr>
        <w:t>Dryopteris nipponensis</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5" w:author="Prabhu Prasanna" w:date="2025-05-18T11:25:00Z" w16du:dateUtc="2025-05-18T05:55:00Z">
            <w:rPr>
              <w:rFonts w:ascii="Times New Roman" w:hAnsi="Times New Roman" w:cs="Times New Roman"/>
            </w:rPr>
          </w:rPrChange>
        </w:rPr>
        <w:t>Adiantum raddianum</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6" w:author="Prabhu Prasanna" w:date="2025-05-18T11:25:00Z" w16du:dateUtc="2025-05-18T05:55:00Z">
            <w:rPr>
              <w:rFonts w:ascii="Times New Roman" w:hAnsi="Times New Roman" w:cs="Times New Roman"/>
            </w:rPr>
          </w:rPrChange>
        </w:rPr>
        <w:t>Asplenium aethiopicum</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7" w:author="Prabhu Prasanna" w:date="2025-05-18T11:25:00Z" w16du:dateUtc="2025-05-18T05:55:00Z">
            <w:rPr>
              <w:rFonts w:ascii="Times New Roman" w:hAnsi="Times New Roman" w:cs="Times New Roman"/>
            </w:rPr>
          </w:rPrChange>
        </w:rPr>
        <w:t>Cyclosorus interruptus</w:t>
      </w:r>
      <w:r w:rsidR="008E7368" w:rsidRPr="00F22B51">
        <w:rPr>
          <w:rFonts w:ascii="Times New Roman" w:hAnsi="Times New Roman" w:cs="Times New Roman"/>
        </w:rPr>
        <w:t xml:space="preserve">, </w:t>
      </w:r>
      <w:r w:rsidR="008E7368" w:rsidRPr="00F40DBC">
        <w:rPr>
          <w:rFonts w:ascii="Times New Roman" w:hAnsi="Times New Roman" w:cs="Times New Roman"/>
          <w:i/>
          <w:iCs/>
          <w:rPrChange w:id="58" w:author="Prabhu Prasanna" w:date="2025-05-18T11:25:00Z" w16du:dateUtc="2025-05-18T05:55:00Z">
            <w:rPr>
              <w:rFonts w:ascii="Times New Roman" w:hAnsi="Times New Roman" w:cs="Times New Roman"/>
            </w:rPr>
          </w:rPrChange>
        </w:rPr>
        <w:t>Dicranopteris linearis</w:t>
      </w:r>
      <w:r w:rsidR="008E7368" w:rsidRPr="00F22B51">
        <w:rPr>
          <w:rFonts w:ascii="Times New Roman" w:hAnsi="Times New Roman" w:cs="Times New Roman"/>
        </w:rPr>
        <w:t xml:space="preserve">, </w:t>
      </w:r>
      <w:commentRangeStart w:id="59"/>
      <w:r w:rsidR="008E7368" w:rsidRPr="00F40DBC">
        <w:rPr>
          <w:rFonts w:ascii="Times New Roman" w:hAnsi="Times New Roman" w:cs="Times New Roman"/>
          <w:i/>
          <w:iCs/>
          <w:rPrChange w:id="60" w:author="Prabhu Prasanna" w:date="2025-05-18T11:25:00Z" w16du:dateUtc="2025-05-18T05:55:00Z">
            <w:rPr>
              <w:rFonts w:ascii="Times New Roman" w:hAnsi="Times New Roman" w:cs="Times New Roman"/>
            </w:rPr>
          </w:rPrChange>
        </w:rPr>
        <w:t>Diplazium polypodioides</w:t>
      </w:r>
      <w:r w:rsidR="008E7368" w:rsidRPr="00F22B51">
        <w:rPr>
          <w:rFonts w:ascii="Times New Roman" w:hAnsi="Times New Roman" w:cs="Times New Roman"/>
        </w:rPr>
        <w:t xml:space="preserve"> </w:t>
      </w:r>
      <w:commentRangeEnd w:id="59"/>
      <w:r w:rsidR="00F40DBC">
        <w:rPr>
          <w:rStyle w:val="CommentReference"/>
        </w:rPr>
        <w:commentReference w:id="59"/>
      </w:r>
      <w:r w:rsidR="008E7368" w:rsidRPr="00F22B51">
        <w:rPr>
          <w:rFonts w:ascii="Times New Roman" w:hAnsi="Times New Roman" w:cs="Times New Roman"/>
        </w:rPr>
        <w:t>etc. more commonly synthesize Ecdysteroids.</w:t>
      </w:r>
      <w:r w:rsidR="008E7368" w:rsidRPr="00F22B51">
        <w:rPr>
          <w:rFonts w:ascii="Times New Roman" w:eastAsia="Times New Roman" w:hAnsi="Times New Roman" w:cs="Times New Roman"/>
          <w:kern w:val="0"/>
          <w:lang w:eastAsia="en-IN"/>
          <w14:ligatures w14:val="none"/>
        </w:rPr>
        <w:t xml:space="preserve"> </w:t>
      </w:r>
      <w:r w:rsidR="008E7368" w:rsidRPr="00F22B51">
        <w:rPr>
          <w:rFonts w:ascii="Times New Roman" w:hAnsi="Times New Roman" w:cs="Times New Roman"/>
        </w:rPr>
        <w:t>One major drawback is that some plants' phytoecdysteroids might discourage beneficial insects and other insect predators that are not suited.One major drawback is that some plants' phytoecdysteroids might discourage beneficial insects and other insect predators that are not suited.(</w:t>
      </w:r>
      <w:r w:rsidR="008E7368" w:rsidRPr="00F22B51">
        <w:rPr>
          <w:rFonts w:ascii="Times New Roman" w:hAnsi="Times New Roman" w:cs="Times New Roman"/>
          <w:b/>
          <w:bCs/>
        </w:rPr>
        <w:t xml:space="preserve"> </w:t>
      </w:r>
      <w:r w:rsidR="008E7368" w:rsidRPr="00F22B51">
        <w:rPr>
          <w:rFonts w:ascii="Times New Roman" w:hAnsi="Times New Roman" w:cs="Times New Roman"/>
        </w:rPr>
        <w:t>Sahayaraj, K. 2022).</w:t>
      </w:r>
    </w:p>
    <w:p w14:paraId="72AC9B3B" w14:textId="23BA553F" w:rsidR="008E66A4" w:rsidRPr="009874EF" w:rsidRDefault="008E66A4" w:rsidP="008E66A4">
      <w:pPr>
        <w:rPr>
          <w:rFonts w:ascii="Times New Roman" w:hAnsi="Times New Roman" w:cs="Times New Roman"/>
        </w:rPr>
      </w:pPr>
    </w:p>
    <w:p w14:paraId="09975445" w14:textId="62CC1626" w:rsidR="001F3C59" w:rsidRPr="001F3C59" w:rsidRDefault="001F3C59" w:rsidP="001F3C59">
      <w:pPr>
        <w:rPr>
          <w:rFonts w:ascii="Times New Roman" w:hAnsi="Times New Roman" w:cs="Times New Roman"/>
        </w:rPr>
      </w:pPr>
    </w:p>
    <w:p w14:paraId="125480C7" w14:textId="77777777" w:rsidR="001F3C59" w:rsidRPr="001F3C59" w:rsidRDefault="001F3C59" w:rsidP="001F3C59">
      <w:pPr>
        <w:rPr>
          <w:rFonts w:ascii="Times New Roman" w:hAnsi="Times New Roman" w:cs="Times New Roman"/>
          <w:b/>
        </w:rPr>
      </w:pPr>
      <w:r w:rsidRPr="001F3C59">
        <w:rPr>
          <w:rFonts w:ascii="Times New Roman" w:hAnsi="Times New Roman" w:cs="Times New Roman"/>
          <w:b/>
        </w:rPr>
        <w:t>Declarations</w:t>
      </w:r>
    </w:p>
    <w:p w14:paraId="4EDD1D4C"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Ethical Approval is not applicable for this work.</w:t>
      </w:r>
    </w:p>
    <w:p w14:paraId="13B9BFA2" w14:textId="77777777" w:rsidR="001F3C59" w:rsidRPr="001F3C59" w:rsidRDefault="001F3C59" w:rsidP="001F3C59">
      <w:pPr>
        <w:rPr>
          <w:rFonts w:ascii="Times New Roman" w:hAnsi="Times New Roman" w:cs="Times New Roman"/>
          <w:b/>
        </w:rPr>
      </w:pPr>
      <w:r w:rsidRPr="001F3C59">
        <w:rPr>
          <w:rFonts w:ascii="Times New Roman" w:hAnsi="Times New Roman" w:cs="Times New Roman"/>
          <w:b/>
        </w:rPr>
        <w:t xml:space="preserve"> </w:t>
      </w:r>
    </w:p>
    <w:p w14:paraId="57F96737" w14:textId="77777777" w:rsidR="001F3C59" w:rsidRPr="001F3C59" w:rsidRDefault="001F3C59" w:rsidP="001F3C59">
      <w:pPr>
        <w:rPr>
          <w:rFonts w:ascii="Times New Roman" w:hAnsi="Times New Roman" w:cs="Times New Roman"/>
          <w:b/>
        </w:rPr>
      </w:pPr>
      <w:r w:rsidRPr="001F3C59">
        <w:rPr>
          <w:rFonts w:ascii="Times New Roman" w:hAnsi="Times New Roman" w:cs="Times New Roman"/>
          <w:b/>
        </w:rPr>
        <w:t>Data availability statements</w:t>
      </w:r>
    </w:p>
    <w:p w14:paraId="15F9A01F"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Data source and support are not used for this work.</w:t>
      </w:r>
    </w:p>
    <w:p w14:paraId="24807166" w14:textId="77777777" w:rsidR="001F3C59" w:rsidRPr="001F3C59" w:rsidRDefault="001F3C59" w:rsidP="001F3C59">
      <w:pPr>
        <w:rPr>
          <w:rFonts w:ascii="Times New Roman" w:hAnsi="Times New Roman" w:cs="Times New Roman"/>
          <w:b/>
        </w:rPr>
      </w:pPr>
      <w:r w:rsidRPr="001F3C59">
        <w:rPr>
          <w:rFonts w:ascii="Times New Roman" w:hAnsi="Times New Roman" w:cs="Times New Roman"/>
          <w:b/>
        </w:rPr>
        <w:t xml:space="preserve"> </w:t>
      </w:r>
    </w:p>
    <w:p w14:paraId="6E8B0901"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6BDD0CD0" w14:textId="58312CAE" w:rsidR="001F3C59" w:rsidRPr="001F3C59" w:rsidRDefault="001F3C59" w:rsidP="001F3C59">
      <w:pPr>
        <w:rPr>
          <w:rFonts w:ascii="Times New Roman" w:hAnsi="Times New Roman" w:cs="Times New Roman"/>
        </w:rPr>
      </w:pPr>
    </w:p>
    <w:p w14:paraId="1A417602" w14:textId="77777777" w:rsidR="001F3C59" w:rsidRPr="001F3C59" w:rsidRDefault="001F3C59" w:rsidP="001F3C59">
      <w:pPr>
        <w:rPr>
          <w:rFonts w:ascii="Times New Roman" w:hAnsi="Times New Roman" w:cs="Times New Roman"/>
          <w:b/>
          <w:bCs/>
        </w:rPr>
      </w:pPr>
      <w:commentRangeStart w:id="61"/>
      <w:r w:rsidRPr="001F3C59">
        <w:rPr>
          <w:rFonts w:ascii="Times New Roman" w:hAnsi="Times New Roman" w:cs="Times New Roman"/>
          <w:b/>
          <w:bCs/>
        </w:rPr>
        <w:t xml:space="preserve">REFRENCES </w:t>
      </w:r>
      <w:commentRangeEnd w:id="61"/>
      <w:r w:rsidR="00F40DBC">
        <w:rPr>
          <w:rStyle w:val="CommentReference"/>
        </w:rPr>
        <w:commentReference w:id="61"/>
      </w:r>
    </w:p>
    <w:p w14:paraId="5C58FAAC" w14:textId="77777777" w:rsidR="001F3C59" w:rsidRPr="001F3C59" w:rsidRDefault="001F3C59" w:rsidP="001F3C59">
      <w:pPr>
        <w:numPr>
          <w:ilvl w:val="0"/>
          <w:numId w:val="1"/>
        </w:numPr>
        <w:rPr>
          <w:rFonts w:ascii="Times New Roman" w:hAnsi="Times New Roman" w:cs="Times New Roman"/>
        </w:rPr>
      </w:pPr>
      <w:r w:rsidRPr="001F3C59">
        <w:rPr>
          <w:rFonts w:ascii="Times New Roman" w:hAnsi="Times New Roman" w:cs="Times New Roman"/>
        </w:rPr>
        <w:t>Cooper-Driver GA (1978). Insect-Fern associations Entomologia Experimentalis Et Applicata 24:310-316.</w:t>
      </w:r>
    </w:p>
    <w:p w14:paraId="5C95916B"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 xml:space="preserve">Chaves M, Garcıa-Robledo C, Carlsen MM, Vargas OR, Rojas-Gomez M,Marquis RJ (2025). Impact of biogeography, ecology, evolutionary history, and architectural traits on the structure </w:t>
      </w:r>
      <w:r w:rsidRPr="001F3C59">
        <w:rPr>
          <w:rFonts w:ascii="Times New Roman" w:hAnsi="Times New Roman" w:cs="Times New Roman"/>
        </w:rPr>
        <w:lastRenderedPageBreak/>
        <w:t>of rolled-leaf beetle assemblages of Costa Rican Zingiberales. Biotropica 57. doi: 10.1111/btp.13402.</w:t>
      </w:r>
    </w:p>
    <w:p w14:paraId="63CC6192" w14:textId="402F184A" w:rsidR="008E66A4" w:rsidRPr="001F3C59" w:rsidRDefault="008E66A4" w:rsidP="001F3C59">
      <w:pPr>
        <w:numPr>
          <w:ilvl w:val="0"/>
          <w:numId w:val="1"/>
        </w:numPr>
        <w:rPr>
          <w:rFonts w:ascii="Times New Roman" w:hAnsi="Times New Roman" w:cs="Times New Roman"/>
        </w:rPr>
      </w:pPr>
      <w:r w:rsidRPr="00F22B51">
        <w:rPr>
          <w:rFonts w:ascii="Times New Roman" w:hAnsi="Times New Roman" w:cs="Times New Roman"/>
          <w:i/>
          <w:iCs/>
        </w:rPr>
        <w:t>Dai Xiaohua, Chen Chunfa, Li Zhongyang, Wang Xuexiong. Taxonomic, phylogenetic, and functional diversity of ferns at three differently disturbed sitesin Longnan County, China. Diversity. 2020;12(4):135.</w:t>
      </w:r>
    </w:p>
    <w:p w14:paraId="70F89627"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Fuentes-Jacques LJ, Hanson-Snortum P, Hernandez-Ortiz V, Dıaz-Castelazo C,Mehltreter K (2022). A global review and network analysis of phytophagous insect interactions with ferns and lycophytes. Plant Ecology 223: 27–40.</w:t>
      </w:r>
    </w:p>
    <w:p w14:paraId="54BAAF45" w14:textId="2AFAFBFB" w:rsidR="007864DE" w:rsidRPr="007864DE" w:rsidRDefault="007864DE" w:rsidP="0074684F">
      <w:pPr>
        <w:numPr>
          <w:ilvl w:val="0"/>
          <w:numId w:val="1"/>
        </w:numPr>
        <w:rPr>
          <w:rFonts w:ascii="Times New Roman" w:hAnsi="Times New Roman" w:cs="Times New Roman"/>
        </w:rPr>
      </w:pPr>
      <w:r w:rsidRPr="00F22B51">
        <w:rPr>
          <w:rFonts w:ascii="Times New Roman" w:hAnsi="Times New Roman" w:cs="Times New Roman"/>
        </w:rPr>
        <w:t>Gabriela Fraga Porto</w:t>
      </w:r>
      <w:r w:rsidRPr="007864DE">
        <w:rPr>
          <w:rFonts w:ascii="Times New Roman" w:hAnsi="Times New Roman" w:cs="Times New Roman"/>
        </w:rPr>
        <w:t>, Diego V. Anjos</w:t>
      </w:r>
      <w:r w:rsidRPr="00F22B51">
        <w:rPr>
          <w:rFonts w:ascii="Times New Roman" w:hAnsi="Times New Roman" w:cs="Times New Roman"/>
        </w:rPr>
        <w:t>,</w:t>
      </w:r>
      <w:r w:rsidRPr="007864DE">
        <w:rPr>
          <w:rFonts w:ascii="Times New Roman" w:hAnsi="Times New Roman" w:cs="Times New Roman"/>
        </w:rPr>
        <w:t xml:space="preserve"> Pedro Luna Kleber Del-Claro</w:t>
      </w:r>
      <w:r w:rsidRPr="00F22B51">
        <w:rPr>
          <w:rFonts w:ascii="Times New Roman" w:hAnsi="Times New Roman" w:cs="Times New Roman"/>
        </w:rPr>
        <w:t>.2024.</w:t>
      </w:r>
      <w:r w:rsidRPr="00F22B51">
        <w:rPr>
          <w:rFonts w:ascii="Times New Roman" w:eastAsia="Times New Roman" w:hAnsi="Times New Roman" w:cs="Times New Roman"/>
          <w:color w:val="3CA4A7"/>
          <w:kern w:val="0"/>
          <w:lang w:eastAsia="en-IN"/>
          <w14:ligatures w14:val="none"/>
        </w:rPr>
        <w:t xml:space="preserve"> </w:t>
      </w:r>
      <w:r w:rsidRPr="00F22B51">
        <w:rPr>
          <w:rFonts w:ascii="Times New Roman" w:hAnsi="Times New Roman" w:cs="Times New Roman"/>
        </w:rPr>
        <w:t xml:space="preserve">A global overview of insect–fern interactions and its </w:t>
      </w:r>
      <w:r w:rsidRPr="007864DE">
        <w:rPr>
          <w:rFonts w:ascii="Times New Roman" w:hAnsi="Times New Roman" w:cs="Times New Roman"/>
        </w:rPr>
        <w:t>ecological trends</w:t>
      </w:r>
      <w:r w:rsidRPr="00F22B51">
        <w:rPr>
          <w:rFonts w:ascii="Times New Roman" w:hAnsi="Times New Roman" w:cs="Times New Roman"/>
        </w:rPr>
        <w:t>. New Phytologist.246</w:t>
      </w:r>
    </w:p>
    <w:p w14:paraId="0BA53FAC"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Grinder RM, Wiens JJ (2023). Niche width predicts extinction from climate change and vulnerability of tropical species. Global Change Biology 29: 618–630.</w:t>
      </w:r>
    </w:p>
    <w:p w14:paraId="7C5970D5" w14:textId="6C057CE5" w:rsidR="008E66A4" w:rsidRPr="00F22B51" w:rsidRDefault="008E66A4" w:rsidP="008E66A4">
      <w:pPr>
        <w:numPr>
          <w:ilvl w:val="0"/>
          <w:numId w:val="1"/>
        </w:numPr>
        <w:rPr>
          <w:rFonts w:ascii="Times New Roman" w:hAnsi="Times New Roman" w:cs="Times New Roman"/>
        </w:rPr>
      </w:pPr>
      <w:r w:rsidRPr="00F22B51">
        <w:rPr>
          <w:rFonts w:ascii="Times New Roman" w:hAnsi="Times New Roman" w:cs="Times New Roman"/>
        </w:rPr>
        <w:t>Jun-Zhi Wei; Amy Lum; Eric Schepers; Lu Liu; Ross T. Weston; Bruce S. McGinness; Matthew J. Heckert; Weiping Xie; Adane Kassa; Denny Bruck.2023.</w:t>
      </w:r>
      <w:r w:rsidRPr="00F22B51">
        <w:rPr>
          <w:rFonts w:ascii="Times New Roman" w:eastAsia="Times New Roman" w:hAnsi="Times New Roman" w:cs="Times New Roman"/>
          <w:b/>
          <w:bCs/>
          <w:i/>
          <w:iCs/>
          <w:kern w:val="0"/>
          <w:lang w:eastAsia="en-IN"/>
          <w14:ligatures w14:val="none"/>
        </w:rPr>
        <w:t xml:space="preserve"> </w:t>
      </w:r>
      <w:r w:rsidRPr="00F22B51">
        <w:rPr>
          <w:rFonts w:ascii="Times New Roman" w:hAnsi="Times New Roman" w:cs="Times New Roman"/>
        </w:rPr>
        <w:t>Novel insecticidal proteins from ferns resemble insecticidal proteins from Bacillus thuringiensis. Proceedings of the National Academy of Sciences. 10-31</w:t>
      </w:r>
    </w:p>
    <w:p w14:paraId="51F32B98"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Labandeira CC (2002). The history of associations between plants and animals. In:Herrera CM, Pellmyr O, eds. Plant–animal interactions, an evolutionary approach .Oxford, UK: Blackwell Scientiﬁc, 26–74</w:t>
      </w:r>
    </w:p>
    <w:p w14:paraId="2D6A9A0B" w14:textId="77777777" w:rsidR="004A6EE0" w:rsidRPr="001F3C59" w:rsidRDefault="004A6EE0" w:rsidP="004A6EE0">
      <w:pPr>
        <w:numPr>
          <w:ilvl w:val="0"/>
          <w:numId w:val="1"/>
        </w:numPr>
        <w:rPr>
          <w:rFonts w:ascii="Times New Roman" w:hAnsi="Times New Roman" w:cs="Times New Roman"/>
        </w:rPr>
      </w:pPr>
      <w:r w:rsidRPr="001F3C59">
        <w:rPr>
          <w:rFonts w:ascii="Times New Roman" w:hAnsi="Times New Roman" w:cs="Times New Roman"/>
        </w:rPr>
        <w:t>Nitta JH, Schuettpelz E, Ramırez-Barahona S, Iwasaki W (2022). An open and continuously updated fern tree of life. Frontiers in Plant Science 13: 909768</w:t>
      </w:r>
    </w:p>
    <w:p w14:paraId="78DC3604" w14:textId="77777777" w:rsidR="001F3C59" w:rsidRPr="001F3C59" w:rsidRDefault="001F3C59" w:rsidP="001F3C59">
      <w:pPr>
        <w:numPr>
          <w:ilvl w:val="0"/>
          <w:numId w:val="1"/>
        </w:numPr>
        <w:rPr>
          <w:rFonts w:ascii="Times New Roman" w:hAnsi="Times New Roman" w:cs="Times New Roman"/>
        </w:rPr>
      </w:pPr>
      <w:r w:rsidRPr="001F3C59">
        <w:rPr>
          <w:rFonts w:ascii="Times New Roman" w:hAnsi="Times New Roman" w:cs="Times New Roman"/>
        </w:rPr>
        <w:t>Patra B and Bera S 2007 Herbivore damage to ferns caused by a chrysomelid beetle from Lower Gangetic Plains of West Bengal, India American Fern Journal</w:t>
      </w:r>
    </w:p>
    <w:p w14:paraId="33112274"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Porto GF, Anjo DV, Luna P, Del-Claro K (2024). A global overview of insect–fern interactions and its ecological trends. New Phytologist. doi: 10.1111/nph.20229.</w:t>
      </w:r>
    </w:p>
    <w:p w14:paraId="2DF2747B" w14:textId="3A4BD64F" w:rsidR="004A6EE0" w:rsidRPr="00F22B51" w:rsidRDefault="004A6EE0" w:rsidP="004A6EE0">
      <w:pPr>
        <w:pStyle w:val="ListParagraph"/>
        <w:numPr>
          <w:ilvl w:val="0"/>
          <w:numId w:val="1"/>
        </w:numPr>
        <w:rPr>
          <w:rFonts w:ascii="Times New Roman" w:hAnsi="Times New Roman" w:cs="Times New Roman"/>
        </w:rPr>
      </w:pPr>
      <w:r w:rsidRPr="00F22B51">
        <w:rPr>
          <w:rFonts w:ascii="Times New Roman" w:hAnsi="Times New Roman" w:cs="Times New Roman"/>
        </w:rPr>
        <w:t>Robert J. Marquis.2024. On the uniqueness of fern–insect interactions, New Phytologist, 10.1111/nph.20361, 246, 2, (386-388).</w:t>
      </w:r>
    </w:p>
    <w:p w14:paraId="14FFA1E4" w14:textId="4E3D557B" w:rsidR="004A6EE0" w:rsidRPr="00F22B51" w:rsidRDefault="008E7368" w:rsidP="001F3C59">
      <w:pPr>
        <w:numPr>
          <w:ilvl w:val="0"/>
          <w:numId w:val="1"/>
        </w:numPr>
        <w:rPr>
          <w:rFonts w:ascii="Times New Roman" w:hAnsi="Times New Roman" w:cs="Times New Roman"/>
        </w:rPr>
      </w:pPr>
      <w:r w:rsidRPr="00F22B51">
        <w:rPr>
          <w:rFonts w:ascii="Times New Roman" w:hAnsi="Times New Roman" w:cs="Times New Roman"/>
        </w:rPr>
        <w:t>Romulo Cenci, Rodrigo Scalise Horodyski.2022 Fern-Arthropod Interactions From The Modern Upland Southeast Atlantic Rainforest Reveals Arthropod Damage Insights To Fossil Plant-Insect Interactions. </w:t>
      </w:r>
      <w:r w:rsidRPr="00F22B51">
        <w:rPr>
          <w:rFonts w:ascii="Times New Roman" w:hAnsi="Times New Roman" w:cs="Times New Roman"/>
          <w:i/>
          <w:iCs/>
        </w:rPr>
        <w:t>Palaios</w:t>
      </w:r>
      <w:r w:rsidRPr="00F22B51">
        <w:rPr>
          <w:rFonts w:ascii="Times New Roman" w:hAnsi="Times New Roman" w:cs="Times New Roman"/>
        </w:rPr>
        <w:t> ; 37 (7): 349–367</w:t>
      </w:r>
    </w:p>
    <w:p w14:paraId="1395BA55" w14:textId="700797AB" w:rsidR="008E7368" w:rsidRPr="00F22B51" w:rsidRDefault="008E7368" w:rsidP="008E7368">
      <w:pPr>
        <w:pStyle w:val="ListParagraph"/>
        <w:numPr>
          <w:ilvl w:val="0"/>
          <w:numId w:val="1"/>
        </w:numPr>
        <w:rPr>
          <w:rFonts w:ascii="Times New Roman" w:hAnsi="Times New Roman" w:cs="Times New Roman"/>
        </w:rPr>
      </w:pPr>
      <w:r w:rsidRPr="00F22B51">
        <w:rPr>
          <w:rFonts w:ascii="Times New Roman" w:hAnsi="Times New Roman" w:cs="Times New Roman"/>
        </w:rPr>
        <w:t>Sahayaraj, K. (2022). Ferns, a Source of Phytoecdysones, and their Applications in Pestiferous Insect Management. In: Marimuthu, J., Fernández, H., Kumar, A., Thangaiah, S. (eds) Ferns. Springer.</w:t>
      </w:r>
    </w:p>
    <w:p w14:paraId="0AF138BA" w14:textId="77777777" w:rsidR="001F3C59" w:rsidRPr="001F3C59" w:rsidRDefault="001F3C59" w:rsidP="001F3C59">
      <w:pPr>
        <w:numPr>
          <w:ilvl w:val="0"/>
          <w:numId w:val="1"/>
        </w:numPr>
        <w:rPr>
          <w:rFonts w:ascii="Times New Roman" w:hAnsi="Times New Roman" w:cs="Times New Roman"/>
          <w:u w:val="single"/>
        </w:rPr>
      </w:pPr>
      <w:r w:rsidRPr="001F3C59">
        <w:rPr>
          <w:rFonts w:ascii="Times New Roman" w:hAnsi="Times New Roman" w:cs="Times New Roman"/>
        </w:rPr>
        <w:t xml:space="preserve">Stegelmeier, BL (2014) </w:t>
      </w:r>
      <w:r w:rsidRPr="001F3C59">
        <w:rPr>
          <w:rFonts w:ascii="Times New Roman" w:hAnsi="Times New Roman" w:cs="Times New Roman"/>
          <w:i/>
          <w:iCs/>
        </w:rPr>
        <w:t>Overview of bracken fern poisoning</w:t>
      </w:r>
      <w:r w:rsidRPr="001F3C59">
        <w:rPr>
          <w:rFonts w:ascii="Times New Roman" w:hAnsi="Times New Roman" w:cs="Times New Roman"/>
        </w:rPr>
        <w:t xml:space="preserve">. Retrieved from: </w:t>
      </w:r>
      <w:hyperlink r:id="rId25" w:history="1">
        <w:r w:rsidRPr="001F3C59">
          <w:rPr>
            <w:rStyle w:val="Hyperlink"/>
            <w:rFonts w:ascii="Times New Roman" w:hAnsi="Times New Roman" w:cs="Times New Roman"/>
          </w:rPr>
          <w:t>http://www.merckmanuals.com/vet/toxicology/bracken_fern_poisoning/overview_of_bracken_fe</w:t>
        </w:r>
      </w:hyperlink>
      <w:hyperlink r:id="rId26" w:anchor="v11577387" w:history="1">
        <w:r w:rsidRPr="001F3C59">
          <w:rPr>
            <w:rStyle w:val="Hyperlink"/>
            <w:rFonts w:ascii="Times New Roman" w:hAnsi="Times New Roman" w:cs="Times New Roman"/>
          </w:rPr>
          <w:t>rn_poisoning.html#v11577387</w:t>
        </w:r>
      </w:hyperlink>
      <w:r w:rsidRPr="001F3C59">
        <w:rPr>
          <w:rFonts w:ascii="Times New Roman" w:hAnsi="Times New Roman" w:cs="Times New Roman"/>
          <w:u w:val="single"/>
        </w:rPr>
        <w:t>.</w:t>
      </w:r>
    </w:p>
    <w:p w14:paraId="6319E87F" w14:textId="77777777" w:rsidR="001F3C59" w:rsidRPr="001F3C59" w:rsidRDefault="001F3C59" w:rsidP="001F3C59">
      <w:pPr>
        <w:numPr>
          <w:ilvl w:val="0"/>
          <w:numId w:val="1"/>
        </w:numPr>
        <w:rPr>
          <w:rFonts w:ascii="Times New Roman" w:hAnsi="Times New Roman" w:cs="Times New Roman"/>
        </w:rPr>
      </w:pPr>
      <w:r w:rsidRPr="001F3C59">
        <w:rPr>
          <w:rFonts w:ascii="Times New Roman" w:hAnsi="Times New Roman" w:cs="Times New Roman"/>
        </w:rPr>
        <w:t xml:space="preserve">Wei JZ, Lum A, Schepers E, Liu L, Weston RT, McGinness BS, Heckert MJ, Xie W, Kassa A, Bruck D </w:t>
      </w:r>
      <w:r w:rsidRPr="001F3C59">
        <w:rPr>
          <w:rFonts w:ascii="Times New Roman" w:hAnsi="Times New Roman" w:cs="Times New Roman"/>
          <w:i/>
          <w:iCs/>
        </w:rPr>
        <w:t>et al.</w:t>
      </w:r>
      <w:r w:rsidRPr="001F3C59">
        <w:rPr>
          <w:rFonts w:ascii="Times New Roman" w:hAnsi="Times New Roman" w:cs="Times New Roman"/>
        </w:rPr>
        <w:t xml:space="preserve"> (2023). Novel insecticidal proteins from ferns resemble insecticidal proteins from Bacillus thuringiensis. Proceedings of the National Academy of Sciences, USA 120: e2306177120.</w:t>
      </w:r>
    </w:p>
    <w:p w14:paraId="73F9416D" w14:textId="5B25F0AD"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 xml:space="preserve">Walker, M (2010). </w:t>
      </w:r>
      <w:r w:rsidRPr="001F3C59">
        <w:rPr>
          <w:rFonts w:ascii="Times New Roman" w:hAnsi="Times New Roman" w:cs="Times New Roman"/>
          <w:i/>
          <w:iCs/>
        </w:rPr>
        <w:t xml:space="preserve"> A mouse that eats ferns like a dinosaur</w:t>
      </w:r>
      <w:r w:rsidRPr="001F3C59">
        <w:rPr>
          <w:rFonts w:ascii="Times New Roman" w:hAnsi="Times New Roman" w:cs="Times New Roman"/>
        </w:rPr>
        <w:t xml:space="preserve">. Retrieved from: </w:t>
      </w:r>
      <w:hyperlink r:id="rId27" w:history="1">
        <w:r w:rsidR="00F22B51" w:rsidRPr="001F3C59">
          <w:rPr>
            <w:rStyle w:val="Hyperlink"/>
            <w:rFonts w:ascii="Times New Roman" w:hAnsi="Times New Roman" w:cs="Times New Roman"/>
          </w:rPr>
          <w:t>http://news.bbc.co.uk/earth/hi/earth_news/newsid_8523000/8523825.stm</w:t>
        </w:r>
      </w:hyperlink>
      <w:r w:rsidRPr="001F3C59">
        <w:rPr>
          <w:rFonts w:ascii="Times New Roman" w:hAnsi="Times New Roman" w:cs="Times New Roman"/>
        </w:rPr>
        <w:t>.</w:t>
      </w:r>
    </w:p>
    <w:p w14:paraId="52F53AA5" w14:textId="0705D00A" w:rsidR="00F22B51" w:rsidRPr="001E0007" w:rsidRDefault="00F22B51" w:rsidP="001E0007">
      <w:pPr>
        <w:pStyle w:val="ListParagraph"/>
        <w:numPr>
          <w:ilvl w:val="0"/>
          <w:numId w:val="1"/>
        </w:numPr>
        <w:shd w:val="clear" w:color="auto" w:fill="FFFFFF"/>
        <w:rPr>
          <w:rFonts w:ascii="Times New Roman" w:eastAsia="Times New Roman" w:hAnsi="Times New Roman" w:cs="Times New Roman"/>
          <w:kern w:val="0"/>
          <w:lang w:eastAsia="en-IN"/>
          <w14:ligatures w14:val="none"/>
        </w:rPr>
      </w:pPr>
      <w:hyperlink r:id="rId28" w:history="1">
        <w:r w:rsidRPr="001E0007">
          <w:rPr>
            <w:rStyle w:val="Hyperlink"/>
            <w:rFonts w:ascii="Times New Roman" w:hAnsi="Times New Roman" w:cs="Times New Roman"/>
            <w:color w:val="auto"/>
            <w:u w:val="none"/>
          </w:rPr>
          <w:t>Zong-Yu Shen</w:t>
        </w:r>
      </w:hyperlink>
      <w:r w:rsidRPr="001E0007">
        <w:rPr>
          <w:rFonts w:ascii="Times New Roman" w:hAnsi="Times New Roman" w:cs="Times New Roman"/>
          <w:vertAlign w:val="superscript"/>
        </w:rPr>
        <w:t> </w:t>
      </w:r>
      <w:r w:rsidRPr="001E0007">
        <w:rPr>
          <w:rFonts w:ascii="Times New Roman" w:hAnsi="Times New Roman" w:cs="Times New Roman"/>
        </w:rPr>
        <w:t>, </w:t>
      </w:r>
      <w:hyperlink r:id="rId29" w:history="1">
        <w:r w:rsidRPr="001E0007">
          <w:rPr>
            <w:rStyle w:val="Hyperlink"/>
            <w:rFonts w:ascii="Times New Roman" w:hAnsi="Times New Roman" w:cs="Times New Roman"/>
            <w:color w:val="auto"/>
            <w:u w:val="none"/>
          </w:rPr>
          <w:t>Takeshi Terada</w:t>
        </w:r>
      </w:hyperlink>
      <w:r w:rsidRPr="001E0007">
        <w:rPr>
          <w:rFonts w:ascii="Times New Roman" w:hAnsi="Times New Roman" w:cs="Times New Roman"/>
          <w:vertAlign w:val="superscript"/>
        </w:rPr>
        <w:t> </w:t>
      </w:r>
      <w:r w:rsidRPr="001E0007">
        <w:rPr>
          <w:rFonts w:ascii="Times New Roman" w:hAnsi="Times New Roman" w:cs="Times New Roman"/>
        </w:rPr>
        <w:t>, </w:t>
      </w:r>
      <w:hyperlink r:id="rId30" w:history="1">
        <w:r w:rsidRPr="001E0007">
          <w:rPr>
            <w:rStyle w:val="Hyperlink"/>
            <w:rFonts w:ascii="Times New Roman" w:hAnsi="Times New Roman" w:cs="Times New Roman"/>
            <w:color w:val="auto"/>
            <w:u w:val="none"/>
          </w:rPr>
          <w:t>Jean-François Landry</w:t>
        </w:r>
      </w:hyperlink>
      <w:r w:rsidRPr="001E0007">
        <w:rPr>
          <w:rFonts w:ascii="Times New Roman" w:hAnsi="Times New Roman" w:cs="Times New Roman"/>
          <w:vertAlign w:val="superscript"/>
        </w:rPr>
        <w:t> </w:t>
      </w:r>
      <w:r w:rsidRPr="001E0007">
        <w:rPr>
          <w:rFonts w:ascii="Times New Roman" w:hAnsi="Times New Roman" w:cs="Times New Roman"/>
        </w:rPr>
        <w:t>, </w:t>
      </w:r>
      <w:hyperlink r:id="rId31" w:history="1">
        <w:r w:rsidRPr="001E0007">
          <w:rPr>
            <w:rStyle w:val="Hyperlink"/>
            <w:rFonts w:ascii="Times New Roman" w:hAnsi="Times New Roman" w:cs="Times New Roman"/>
            <w:color w:val="auto"/>
            <w:u w:val="none"/>
          </w:rPr>
          <w:t>Robert J B Hoare</w:t>
        </w:r>
      </w:hyperlink>
      <w:r w:rsidRPr="001E0007">
        <w:rPr>
          <w:rFonts w:ascii="Times New Roman" w:hAnsi="Times New Roman" w:cs="Times New Roman"/>
        </w:rPr>
        <w:t>, </w:t>
      </w:r>
      <w:hyperlink r:id="rId32" w:history="1">
        <w:r w:rsidRPr="001E0007">
          <w:rPr>
            <w:rStyle w:val="Hyperlink"/>
            <w:rFonts w:ascii="Times New Roman" w:hAnsi="Times New Roman" w:cs="Times New Roman"/>
            <w:color w:val="auto"/>
            <w:u w:val="none"/>
          </w:rPr>
          <w:t xml:space="preserve">Li-Yaung </w:t>
        </w:r>
        <w:r w:rsidR="00276844" w:rsidRPr="001E0007">
          <w:rPr>
            <w:rStyle w:val="Hyperlink"/>
            <w:rFonts w:ascii="Times New Roman" w:hAnsi="Times New Roman" w:cs="Times New Roman"/>
            <w:color w:val="auto"/>
            <w:u w:val="none"/>
          </w:rPr>
          <w:t xml:space="preserve">    </w:t>
        </w:r>
        <w:r w:rsidRPr="001E0007">
          <w:rPr>
            <w:rStyle w:val="Hyperlink"/>
            <w:rFonts w:ascii="Times New Roman" w:hAnsi="Times New Roman" w:cs="Times New Roman"/>
            <w:color w:val="auto"/>
            <w:u w:val="none"/>
          </w:rPr>
          <w:t>Kuo</w:t>
        </w:r>
      </w:hyperlink>
      <w:r w:rsidRPr="001E0007">
        <w:rPr>
          <w:rFonts w:ascii="Times New Roman" w:hAnsi="Times New Roman" w:cs="Times New Roman"/>
          <w:vertAlign w:val="superscript"/>
        </w:rPr>
        <w:t> </w:t>
      </w:r>
      <w:r w:rsidRPr="001E0007">
        <w:rPr>
          <w:rFonts w:ascii="Times New Roman" w:hAnsi="Times New Roman" w:cs="Times New Roman"/>
        </w:rPr>
        <w:t>, </w:t>
      </w:r>
      <w:hyperlink r:id="rId33" w:history="1">
        <w:r w:rsidRPr="001E0007">
          <w:rPr>
            <w:rStyle w:val="Hyperlink"/>
            <w:rFonts w:ascii="Times New Roman" w:hAnsi="Times New Roman" w:cs="Times New Roman"/>
            <w:color w:val="auto"/>
            <w:u w:val="none"/>
          </w:rPr>
          <w:t>Ming-Hsun Chou</w:t>
        </w:r>
      </w:hyperlink>
      <w:r w:rsidRPr="001E0007">
        <w:rPr>
          <w:rFonts w:ascii="Times New Roman" w:hAnsi="Times New Roman" w:cs="Times New Roman"/>
        </w:rPr>
        <w:t>, </w:t>
      </w:r>
      <w:hyperlink r:id="rId34" w:history="1">
        <w:r w:rsidRPr="001E0007">
          <w:rPr>
            <w:rStyle w:val="Hyperlink"/>
            <w:rFonts w:ascii="Times New Roman" w:hAnsi="Times New Roman" w:cs="Times New Roman"/>
            <w:color w:val="auto"/>
            <w:u w:val="none"/>
          </w:rPr>
          <w:t>Yu-Feng Hsu</w:t>
        </w:r>
      </w:hyperlink>
      <w:r w:rsidRPr="001E0007">
        <w:rPr>
          <w:rFonts w:ascii="Times New Roman" w:hAnsi="Times New Roman" w:cs="Times New Roman"/>
        </w:rPr>
        <w:t>, </w:t>
      </w:r>
      <w:hyperlink r:id="rId35" w:history="1">
        <w:r w:rsidRPr="001E0007">
          <w:rPr>
            <w:rStyle w:val="Hyperlink"/>
            <w:rFonts w:ascii="Times New Roman" w:hAnsi="Times New Roman" w:cs="Times New Roman"/>
            <w:color w:val="auto"/>
            <w:u w:val="none"/>
          </w:rPr>
          <w:t>Jen-Pan Huang</w:t>
        </w:r>
      </w:hyperlink>
      <w:r w:rsidRPr="001E0007">
        <w:rPr>
          <w:rFonts w:ascii="Times New Roman" w:hAnsi="Times New Roman" w:cs="Times New Roman"/>
        </w:rPr>
        <w:t>.2024.</w:t>
      </w:r>
      <w:r w:rsidRPr="001E0007">
        <w:rPr>
          <w:rFonts w:ascii="Times New Roman" w:eastAsia="Times New Roman" w:hAnsi="Times New Roman" w:cs="Times New Roman"/>
          <w:b/>
          <w:bCs/>
          <w:color w:val="212121"/>
          <w:kern w:val="36"/>
          <w:lang w:eastAsia="en-IN"/>
          <w14:ligatures w14:val="none"/>
        </w:rPr>
        <w:t xml:space="preserve"> </w:t>
      </w:r>
      <w:r w:rsidRPr="001E0007">
        <w:rPr>
          <w:rFonts w:ascii="Times New Roman" w:hAnsi="Times New Roman" w:cs="Times New Roman"/>
        </w:rPr>
        <w:t>Systematics and evolutionary dynamics of insect-fern interactions in the specialized fern-spore feeding Cuprininae (Lepidoptera, Stathmopodidae).</w:t>
      </w:r>
      <w:r w:rsidRPr="001E0007">
        <w:rPr>
          <w:rFonts w:ascii="Times New Roman" w:eastAsia="Times New Roman" w:hAnsi="Times New Roman" w:cs="Times New Roman"/>
          <w:color w:val="5B616B"/>
          <w:kern w:val="0"/>
          <w:lang w:eastAsia="en-IN"/>
          <w14:ligatures w14:val="none"/>
        </w:rPr>
        <w:t xml:space="preserve"> </w:t>
      </w:r>
      <w:r w:rsidRPr="001E0007">
        <w:rPr>
          <w:rFonts w:ascii="Times New Roman" w:hAnsi="Times New Roman" w:cs="Times New Roman"/>
        </w:rPr>
        <w:t>Mol Phylogenet Evol</w:t>
      </w:r>
      <w:r w:rsidRPr="001E0007">
        <w:rPr>
          <w:rStyle w:val="Heading1Char"/>
          <w:rFonts w:ascii="Times New Roman" w:hAnsi="Times New Roman" w:cs="Times New Roman"/>
          <w:color w:val="auto"/>
          <w:sz w:val="22"/>
          <w:szCs w:val="22"/>
        </w:rPr>
        <w:t xml:space="preserve"> </w:t>
      </w:r>
      <w:r w:rsidRPr="001E0007">
        <w:rPr>
          <w:rFonts w:ascii="Times New Roman" w:eastAsia="Times New Roman" w:hAnsi="Times New Roman" w:cs="Times New Roman"/>
          <w:kern w:val="0"/>
          <w:lang w:eastAsia="en-IN"/>
          <w14:ligatures w14:val="none"/>
        </w:rPr>
        <w:t>:194:108040.</w:t>
      </w:r>
    </w:p>
    <w:p w14:paraId="40B8E654" w14:textId="24D7B4C5" w:rsidR="00F22B51" w:rsidRPr="00F22B51" w:rsidRDefault="00F22B51" w:rsidP="00F22B51">
      <w:pPr>
        <w:ind w:left="360"/>
        <w:rPr>
          <w:rFonts w:ascii="Times New Roman" w:hAnsi="Times New Roman" w:cs="Times New Roman"/>
          <w:b/>
          <w:bCs/>
        </w:rPr>
      </w:pPr>
      <w:r w:rsidRPr="00F22B51">
        <w:rPr>
          <w:rFonts w:ascii="Times New Roman" w:eastAsia="Times New Roman" w:hAnsi="Times New Roman" w:cs="Times New Roman"/>
          <w:color w:val="212121"/>
          <w:kern w:val="0"/>
          <w:shd w:val="clear" w:color="auto" w:fill="FFFFFF"/>
          <w:lang w:eastAsia="en-IN"/>
          <w14:ligatures w14:val="none"/>
        </w:rPr>
        <w:t> </w:t>
      </w:r>
    </w:p>
    <w:p w14:paraId="1068FC09" w14:textId="77777777" w:rsidR="00F22B51" w:rsidRPr="00F22B51" w:rsidRDefault="00F22B51" w:rsidP="00F22B51">
      <w:pPr>
        <w:ind w:left="360"/>
        <w:rPr>
          <w:rFonts w:ascii="Times New Roman" w:hAnsi="Times New Roman" w:cs="Times New Roman"/>
          <w:b/>
          <w:bCs/>
        </w:rPr>
      </w:pPr>
    </w:p>
    <w:p w14:paraId="26999EBE" w14:textId="77777777" w:rsidR="00F22B51" w:rsidRPr="00F22B51" w:rsidRDefault="00F22B51" w:rsidP="00F22B51">
      <w:pPr>
        <w:ind w:left="360"/>
        <w:rPr>
          <w:rFonts w:ascii="Times New Roman" w:hAnsi="Times New Roman" w:cs="Times New Roman"/>
          <w:b/>
          <w:bCs/>
        </w:rPr>
      </w:pPr>
    </w:p>
    <w:p w14:paraId="6E6B9EB6" w14:textId="77777777" w:rsidR="00F22B51" w:rsidRPr="00F22B51" w:rsidRDefault="00F22B51" w:rsidP="00F22B51">
      <w:pPr>
        <w:ind w:left="360"/>
        <w:rPr>
          <w:rFonts w:ascii="Times New Roman" w:hAnsi="Times New Roman" w:cs="Times New Roman"/>
          <w:b/>
          <w:bCs/>
        </w:rPr>
      </w:pPr>
    </w:p>
    <w:p w14:paraId="276F3806" w14:textId="31B49518" w:rsidR="00F22B51" w:rsidRPr="00F22B51" w:rsidRDefault="00F22B51" w:rsidP="00F22B51">
      <w:pPr>
        <w:ind w:left="360"/>
        <w:rPr>
          <w:rFonts w:ascii="Times New Roman" w:hAnsi="Times New Roman" w:cs="Times New Roman"/>
          <w:b/>
          <w:bCs/>
        </w:rPr>
      </w:pPr>
      <w:r w:rsidRPr="00F22B51">
        <w:rPr>
          <w:rFonts w:ascii="Times New Roman" w:hAnsi="Times New Roman" w:cs="Times New Roman"/>
          <w:b/>
          <w:bCs/>
        </w:rPr>
        <w:br/>
      </w:r>
    </w:p>
    <w:p w14:paraId="239997F9" w14:textId="70C4FE64" w:rsidR="00F22B51" w:rsidRPr="001F3C59" w:rsidRDefault="00F22B51" w:rsidP="00F22B51">
      <w:pPr>
        <w:ind w:left="360"/>
        <w:rPr>
          <w:rFonts w:ascii="Times New Roman" w:hAnsi="Times New Roman" w:cs="Times New Roman"/>
        </w:rPr>
      </w:pPr>
    </w:p>
    <w:p w14:paraId="7AF6CF81" w14:textId="0A696BB2" w:rsidR="001F3C59" w:rsidRPr="00F22B51" w:rsidRDefault="001F3C59" w:rsidP="004A6EE0">
      <w:pPr>
        <w:rPr>
          <w:rFonts w:ascii="Times New Roman" w:hAnsi="Times New Roman" w:cs="Times New Roman"/>
        </w:rPr>
      </w:pPr>
      <w:r w:rsidRPr="001F3C59">
        <w:rPr>
          <w:rFonts w:ascii="Times New Roman" w:hAnsi="Times New Roman" w:cs="Times New Roman"/>
        </w:rPr>
        <w:t xml:space="preserve"> </w:t>
      </w:r>
    </w:p>
    <w:p w14:paraId="6B261D68" w14:textId="77777777" w:rsidR="00332F98" w:rsidRPr="00F22B51" w:rsidRDefault="00332F98" w:rsidP="001F3C59">
      <w:pPr>
        <w:rPr>
          <w:rFonts w:ascii="Times New Roman" w:hAnsi="Times New Roman" w:cs="Times New Roman"/>
        </w:rPr>
      </w:pPr>
    </w:p>
    <w:p w14:paraId="2BC3507B" w14:textId="60C97235" w:rsidR="00332F98" w:rsidRPr="00F22B51" w:rsidRDefault="00332F98" w:rsidP="009874EF">
      <w:pPr>
        <w:rPr>
          <w:rFonts w:ascii="Times New Roman" w:hAnsi="Times New Roman" w:cs="Times New Roman"/>
        </w:rPr>
      </w:pPr>
    </w:p>
    <w:p w14:paraId="30CD9F2B" w14:textId="303189FF" w:rsidR="009874EF" w:rsidRPr="001F3C59" w:rsidRDefault="009874EF" w:rsidP="001F3C59">
      <w:pPr>
        <w:rPr>
          <w:rFonts w:ascii="Times New Roman" w:hAnsi="Times New Roman" w:cs="Times New Roman"/>
        </w:rPr>
      </w:pPr>
    </w:p>
    <w:p w14:paraId="343BB16D" w14:textId="77777777" w:rsidR="001F3C59" w:rsidRPr="00F22B51" w:rsidRDefault="001F3C59">
      <w:pPr>
        <w:rPr>
          <w:rFonts w:ascii="Times New Roman" w:hAnsi="Times New Roman" w:cs="Times New Roman"/>
        </w:rPr>
      </w:pPr>
    </w:p>
    <w:sectPr w:rsidR="001F3C59" w:rsidRPr="00F22B51">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abhu Prasanna" w:date="2025-05-18T10:27:00Z" w:initials="PP">
    <w:p w14:paraId="2FD3B453" w14:textId="52D0D850" w:rsidR="002902D3" w:rsidRDefault="002902D3">
      <w:pPr>
        <w:pStyle w:val="CommentText"/>
      </w:pPr>
      <w:r>
        <w:rPr>
          <w:rStyle w:val="CommentReference"/>
        </w:rPr>
        <w:annotationRef/>
      </w:r>
      <w:r>
        <w:t>Uniqueness. Correct the spelling</w:t>
      </w:r>
    </w:p>
  </w:comment>
  <w:comment w:id="3" w:author="Prabhu Prasanna" w:date="2025-05-18T10:26:00Z" w:initials="PP">
    <w:p w14:paraId="78FD7AED" w14:textId="3504D1A7" w:rsidR="002902D3" w:rsidRDefault="002902D3">
      <w:pPr>
        <w:pStyle w:val="CommentText"/>
      </w:pPr>
      <w:r>
        <w:rPr>
          <w:rStyle w:val="CommentReference"/>
        </w:rPr>
        <w:annotationRef/>
      </w:r>
      <w:r>
        <w:t>Make it uniform. “OF”</w:t>
      </w:r>
    </w:p>
  </w:comment>
  <w:comment w:id="8" w:author="Prabhu Prasanna" w:date="2025-05-18T10:31:00Z" w:initials="PP">
    <w:p w14:paraId="4F13619F" w14:textId="550CCCA1" w:rsidR="002902D3" w:rsidRDefault="002902D3">
      <w:pPr>
        <w:pStyle w:val="CommentText"/>
      </w:pPr>
      <w:r>
        <w:rPr>
          <w:rStyle w:val="CommentReference"/>
        </w:rPr>
        <w:annotationRef/>
      </w:r>
      <w:r>
        <w:t>There should not be any citations in abstract</w:t>
      </w:r>
    </w:p>
  </w:comment>
  <w:comment w:id="13" w:author="Prabhu Prasanna" w:date="2025-05-18T10:36:00Z" w:initials="PP">
    <w:p w14:paraId="27C20902" w14:textId="325F800A" w:rsidR="00316F25" w:rsidRDefault="00316F25">
      <w:pPr>
        <w:pStyle w:val="CommentText"/>
      </w:pPr>
      <w:r>
        <w:rPr>
          <w:rStyle w:val="CommentReference"/>
        </w:rPr>
        <w:annotationRef/>
      </w:r>
      <w:r>
        <w:t>Insecticidal. Correct the spelling</w:t>
      </w:r>
    </w:p>
  </w:comment>
  <w:comment w:id="15" w:author="Prabhu Prasanna" w:date="2025-05-18T11:08:00Z" w:initials="PP">
    <w:p w14:paraId="2843BB79" w14:textId="00E45D3C" w:rsidR="00652099" w:rsidRDefault="00652099">
      <w:pPr>
        <w:pStyle w:val="CommentText"/>
      </w:pPr>
      <w:r>
        <w:rPr>
          <w:rStyle w:val="CommentReference"/>
        </w:rPr>
        <w:annotationRef/>
      </w:r>
      <w:r>
        <w:t>What is the meaning?</w:t>
      </w:r>
    </w:p>
  </w:comment>
  <w:comment w:id="16" w:author="Prabhu Prasanna" w:date="2025-05-18T11:09:00Z" w:initials="PP">
    <w:p w14:paraId="12ED7601" w14:textId="28E7AFA6" w:rsidR="00652099" w:rsidRDefault="00652099">
      <w:pPr>
        <w:pStyle w:val="CommentText"/>
      </w:pPr>
      <w:r>
        <w:rPr>
          <w:rStyle w:val="CommentReference"/>
        </w:rPr>
        <w:annotationRef/>
      </w:r>
      <w:r>
        <w:t>Mention year</w:t>
      </w:r>
    </w:p>
  </w:comment>
  <w:comment w:id="18" w:author="Prabhu Prasanna" w:date="2025-05-18T11:10:00Z" w:initials="PP">
    <w:p w14:paraId="7799981A" w14:textId="115B104B" w:rsidR="00652099" w:rsidRDefault="00652099">
      <w:pPr>
        <w:pStyle w:val="CommentText"/>
      </w:pPr>
      <w:r>
        <w:rPr>
          <w:rStyle w:val="CommentReference"/>
        </w:rPr>
        <w:annotationRef/>
      </w:r>
      <w:r>
        <w:t>Check the spelling</w:t>
      </w:r>
    </w:p>
  </w:comment>
  <w:comment w:id="25" w:author="Prabhu Prasanna" w:date="2025-05-18T11:13:00Z" w:initials="PP">
    <w:p w14:paraId="51BF220C" w14:textId="37EE78DD" w:rsidR="00652099" w:rsidRDefault="00652099">
      <w:pPr>
        <w:pStyle w:val="CommentText"/>
      </w:pPr>
      <w:r>
        <w:rPr>
          <w:rStyle w:val="CommentReference"/>
        </w:rPr>
        <w:annotationRef/>
      </w:r>
      <w:r>
        <w:t>This sentence makes no sense</w:t>
      </w:r>
    </w:p>
  </w:comment>
  <w:comment w:id="34" w:author="Prabhu Prasanna" w:date="2025-05-18T11:11:00Z" w:initials="PP">
    <w:p w14:paraId="45C8E8E1" w14:textId="75B381CA" w:rsidR="00652099" w:rsidRDefault="00652099">
      <w:pPr>
        <w:pStyle w:val="CommentText"/>
      </w:pPr>
      <w:r>
        <w:rPr>
          <w:rStyle w:val="CommentReference"/>
        </w:rPr>
        <w:annotationRef/>
      </w:r>
      <w:r>
        <w:t>It should be written as Zong-Yu Shen et al., 2024</w:t>
      </w:r>
    </w:p>
  </w:comment>
  <w:comment w:id="35" w:author="Prabhu Prasanna" w:date="2025-05-18T11:18:00Z" w:initials="PP">
    <w:p w14:paraId="0603E2C0" w14:textId="0A092444" w:rsidR="00F40DBC" w:rsidRDefault="00F40DBC">
      <w:pPr>
        <w:pStyle w:val="CommentText"/>
      </w:pPr>
      <w:r>
        <w:rPr>
          <w:rStyle w:val="CommentReference"/>
        </w:rPr>
        <w:annotationRef/>
      </w:r>
      <w:r>
        <w:t xml:space="preserve">Should be written as </w:t>
      </w:r>
      <w:r w:rsidRPr="00F40DBC">
        <w:t>Gabriela Fraga Porto</w:t>
      </w:r>
      <w:r>
        <w:t xml:space="preserve"> et al., 2024</w:t>
      </w:r>
    </w:p>
  </w:comment>
  <w:comment w:id="40" w:author="Prabhu Prasanna" w:date="2025-05-18T11:21:00Z" w:initials="PP">
    <w:p w14:paraId="4309F030" w14:textId="738DC54D" w:rsidR="00F40DBC" w:rsidRDefault="00F40DBC">
      <w:pPr>
        <w:pStyle w:val="CommentText"/>
      </w:pPr>
      <w:r>
        <w:rPr>
          <w:rStyle w:val="CommentReference"/>
        </w:rPr>
        <w:annotationRef/>
      </w:r>
      <w:r>
        <w:t>Mention year</w:t>
      </w:r>
    </w:p>
  </w:comment>
  <w:comment w:id="41" w:author="Prabhu Prasanna" w:date="2025-05-18T11:23:00Z" w:initials="PP">
    <w:p w14:paraId="259B1BE3" w14:textId="6F5905E5" w:rsidR="00F40DBC" w:rsidRDefault="00F40DBC">
      <w:pPr>
        <w:pStyle w:val="CommentText"/>
      </w:pPr>
      <w:r>
        <w:rPr>
          <w:rStyle w:val="CommentReference"/>
        </w:rPr>
        <w:annotationRef/>
      </w:r>
      <w:r>
        <w:t>Romulo et al., 2022</w:t>
      </w:r>
    </w:p>
  </w:comment>
  <w:comment w:id="42" w:author="Prabhu Prasanna" w:date="2025-05-18T11:23:00Z" w:initials="PP">
    <w:p w14:paraId="44B8BBD3" w14:textId="1A6D7CDA" w:rsidR="00F40DBC" w:rsidRDefault="00F40DBC">
      <w:pPr>
        <w:pStyle w:val="CommentText"/>
      </w:pPr>
      <w:r>
        <w:rPr>
          <w:rStyle w:val="CommentReference"/>
        </w:rPr>
        <w:annotationRef/>
      </w:r>
      <w:r>
        <w:t>Jun-Zhi Wei et al., 2023</w:t>
      </w:r>
    </w:p>
  </w:comment>
  <w:comment w:id="59" w:author="Prabhu Prasanna" w:date="2025-05-18T11:25:00Z" w:initials="PP">
    <w:p w14:paraId="0EFB5D54" w14:textId="4B45F64B" w:rsidR="00F40DBC" w:rsidRDefault="00F40DBC">
      <w:pPr>
        <w:pStyle w:val="CommentText"/>
      </w:pPr>
      <w:r>
        <w:rPr>
          <w:rStyle w:val="CommentReference"/>
        </w:rPr>
        <w:annotationRef/>
      </w:r>
      <w:r>
        <w:t>Scientific names should be italics</w:t>
      </w:r>
    </w:p>
  </w:comment>
  <w:comment w:id="61" w:author="Prabhu Prasanna" w:date="2025-05-18T11:27:00Z" w:initials="PP">
    <w:p w14:paraId="039D0714" w14:textId="1E37D548" w:rsidR="00F40DBC" w:rsidRDefault="00F40DBC">
      <w:pPr>
        <w:pStyle w:val="CommentText"/>
      </w:pPr>
      <w:r>
        <w:rPr>
          <w:rStyle w:val="CommentReference"/>
        </w:rPr>
        <w:annotationRef/>
      </w:r>
      <w:r>
        <w:t>Write all the references as per the journal guideline. Check thoroughly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D3B453" w15:done="0"/>
  <w15:commentEx w15:paraId="78FD7AED" w15:done="0"/>
  <w15:commentEx w15:paraId="4F13619F" w15:done="0"/>
  <w15:commentEx w15:paraId="27C20902" w15:done="0"/>
  <w15:commentEx w15:paraId="2843BB79" w15:done="0"/>
  <w15:commentEx w15:paraId="12ED7601" w15:done="0"/>
  <w15:commentEx w15:paraId="7799981A" w15:done="0"/>
  <w15:commentEx w15:paraId="51BF220C" w15:done="0"/>
  <w15:commentEx w15:paraId="45C8E8E1" w15:done="0"/>
  <w15:commentEx w15:paraId="0603E2C0" w15:done="0"/>
  <w15:commentEx w15:paraId="4309F030" w15:done="0"/>
  <w15:commentEx w15:paraId="259B1BE3" w15:done="0"/>
  <w15:commentEx w15:paraId="44B8BBD3" w15:done="0"/>
  <w15:commentEx w15:paraId="0EFB5D54" w15:done="0"/>
  <w15:commentEx w15:paraId="039D07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6A50B" w16cex:dateUtc="2025-05-18T04:57:00Z"/>
  <w16cex:commentExtensible w16cex:durableId="3E83EF20" w16cex:dateUtc="2025-05-18T04:56:00Z"/>
  <w16cex:commentExtensible w16cex:durableId="16606080" w16cex:dateUtc="2025-05-18T05:01:00Z"/>
  <w16cex:commentExtensible w16cex:durableId="0FC973CC" w16cex:dateUtc="2025-05-18T05:06:00Z"/>
  <w16cex:commentExtensible w16cex:durableId="07F37657" w16cex:dateUtc="2025-05-18T05:38:00Z"/>
  <w16cex:commentExtensible w16cex:durableId="78902476" w16cex:dateUtc="2025-05-18T05:39:00Z"/>
  <w16cex:commentExtensible w16cex:durableId="353E202D" w16cex:dateUtc="2025-05-18T05:40:00Z"/>
  <w16cex:commentExtensible w16cex:durableId="2B60ECD2" w16cex:dateUtc="2025-05-18T05:43:00Z"/>
  <w16cex:commentExtensible w16cex:durableId="0387E1DB" w16cex:dateUtc="2025-05-18T05:41:00Z"/>
  <w16cex:commentExtensible w16cex:durableId="7ECB2C00" w16cex:dateUtc="2025-05-18T05:48:00Z"/>
  <w16cex:commentExtensible w16cex:durableId="461DD828" w16cex:dateUtc="2025-05-18T05:51:00Z"/>
  <w16cex:commentExtensible w16cex:durableId="1AB989A9" w16cex:dateUtc="2025-05-18T05:53:00Z"/>
  <w16cex:commentExtensible w16cex:durableId="3720F3C2" w16cex:dateUtc="2025-05-18T05:53:00Z"/>
  <w16cex:commentExtensible w16cex:durableId="1F2CA858" w16cex:dateUtc="2025-05-18T05:55:00Z"/>
  <w16cex:commentExtensible w16cex:durableId="0CEA1C30" w16cex:dateUtc="2025-05-18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D3B453" w16cid:durableId="6BE6A50B"/>
  <w16cid:commentId w16cid:paraId="78FD7AED" w16cid:durableId="3E83EF20"/>
  <w16cid:commentId w16cid:paraId="4F13619F" w16cid:durableId="16606080"/>
  <w16cid:commentId w16cid:paraId="27C20902" w16cid:durableId="0FC973CC"/>
  <w16cid:commentId w16cid:paraId="2843BB79" w16cid:durableId="07F37657"/>
  <w16cid:commentId w16cid:paraId="12ED7601" w16cid:durableId="78902476"/>
  <w16cid:commentId w16cid:paraId="7799981A" w16cid:durableId="353E202D"/>
  <w16cid:commentId w16cid:paraId="51BF220C" w16cid:durableId="2B60ECD2"/>
  <w16cid:commentId w16cid:paraId="45C8E8E1" w16cid:durableId="0387E1DB"/>
  <w16cid:commentId w16cid:paraId="0603E2C0" w16cid:durableId="7ECB2C00"/>
  <w16cid:commentId w16cid:paraId="4309F030" w16cid:durableId="461DD828"/>
  <w16cid:commentId w16cid:paraId="259B1BE3" w16cid:durableId="1AB989A9"/>
  <w16cid:commentId w16cid:paraId="44B8BBD3" w16cid:durableId="3720F3C2"/>
  <w16cid:commentId w16cid:paraId="0EFB5D54" w16cid:durableId="1F2CA858"/>
  <w16cid:commentId w16cid:paraId="039D0714" w16cid:durableId="0CEA1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55687" w14:textId="77777777" w:rsidR="00F305CD" w:rsidRDefault="00F305CD" w:rsidP="009E0E76">
      <w:pPr>
        <w:spacing w:after="0" w:line="240" w:lineRule="auto"/>
      </w:pPr>
      <w:r>
        <w:separator/>
      </w:r>
    </w:p>
  </w:endnote>
  <w:endnote w:type="continuationSeparator" w:id="0">
    <w:p w14:paraId="51A9A548" w14:textId="77777777" w:rsidR="00F305CD" w:rsidRDefault="00F305CD" w:rsidP="009E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6E62" w14:textId="77777777" w:rsidR="009E0E76" w:rsidRDefault="009E0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1563" w14:textId="77777777" w:rsidR="009E0E76" w:rsidRDefault="009E0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908B" w14:textId="77777777" w:rsidR="009E0E76" w:rsidRDefault="009E0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932CD" w14:textId="77777777" w:rsidR="00F305CD" w:rsidRDefault="00F305CD" w:rsidP="009E0E76">
      <w:pPr>
        <w:spacing w:after="0" w:line="240" w:lineRule="auto"/>
      </w:pPr>
      <w:r>
        <w:separator/>
      </w:r>
    </w:p>
  </w:footnote>
  <w:footnote w:type="continuationSeparator" w:id="0">
    <w:p w14:paraId="0C65BC6B" w14:textId="77777777" w:rsidR="00F305CD" w:rsidRDefault="00F305CD" w:rsidP="009E0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A220" w14:textId="62FC62AC" w:rsidR="009E0E76" w:rsidRDefault="00000000">
    <w:pPr>
      <w:pStyle w:val="Header"/>
    </w:pPr>
    <w:r>
      <w:rPr>
        <w:noProof/>
      </w:rPr>
      <w:pict w14:anchorId="7B861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5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C8C1" w14:textId="71C795CC" w:rsidR="009E0E76" w:rsidRDefault="00000000">
    <w:pPr>
      <w:pStyle w:val="Header"/>
    </w:pPr>
    <w:r>
      <w:rPr>
        <w:noProof/>
      </w:rPr>
      <w:pict w14:anchorId="24C34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5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B2F1" w14:textId="16C62998" w:rsidR="009E0E76" w:rsidRDefault="00000000">
    <w:pPr>
      <w:pStyle w:val="Header"/>
    </w:pPr>
    <w:r>
      <w:rPr>
        <w:noProof/>
      </w:rPr>
      <w:pict w14:anchorId="273AD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5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500C6"/>
    <w:multiLevelType w:val="multilevel"/>
    <w:tmpl w:val="C91A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F3EC9"/>
    <w:multiLevelType w:val="multilevel"/>
    <w:tmpl w:val="DE32E0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46597663"/>
    <w:multiLevelType w:val="multilevel"/>
    <w:tmpl w:val="DE32E0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886795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845242">
    <w:abstractNumId w:val="0"/>
  </w:num>
  <w:num w:numId="3" w16cid:durableId="3256002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bhu Prasanna">
    <w15:presenceInfo w15:providerId="Windows Live" w15:userId="f4065509aa108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59"/>
    <w:rsid w:val="001738BF"/>
    <w:rsid w:val="001E0007"/>
    <w:rsid w:val="001E18FE"/>
    <w:rsid w:val="001F3C59"/>
    <w:rsid w:val="00263B94"/>
    <w:rsid w:val="00276844"/>
    <w:rsid w:val="002902D3"/>
    <w:rsid w:val="002D517F"/>
    <w:rsid w:val="00305B0E"/>
    <w:rsid w:val="00316F25"/>
    <w:rsid w:val="00332F98"/>
    <w:rsid w:val="003C2C34"/>
    <w:rsid w:val="004A3DD5"/>
    <w:rsid w:val="004A6EE0"/>
    <w:rsid w:val="004C14AB"/>
    <w:rsid w:val="005D0FB1"/>
    <w:rsid w:val="005E0B53"/>
    <w:rsid w:val="00652099"/>
    <w:rsid w:val="00690E52"/>
    <w:rsid w:val="007864DE"/>
    <w:rsid w:val="008E66A4"/>
    <w:rsid w:val="008E7368"/>
    <w:rsid w:val="009874EF"/>
    <w:rsid w:val="009D0EB3"/>
    <w:rsid w:val="009E0E76"/>
    <w:rsid w:val="00A85EF4"/>
    <w:rsid w:val="00B26FFB"/>
    <w:rsid w:val="00C51639"/>
    <w:rsid w:val="00EB0D1B"/>
    <w:rsid w:val="00F22B51"/>
    <w:rsid w:val="00F305CD"/>
    <w:rsid w:val="00F40DBC"/>
    <w:rsid w:val="00F74347"/>
    <w:rsid w:val="00FF66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0454C"/>
  <w15:chartTrackingRefBased/>
  <w15:docId w15:val="{61B6C0DB-AC20-405F-803C-70F360FA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C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3C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3C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F3C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3C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3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C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3C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3C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F3C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3C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3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C59"/>
    <w:rPr>
      <w:rFonts w:eastAsiaTheme="majorEastAsia" w:cstheme="majorBidi"/>
      <w:color w:val="272727" w:themeColor="text1" w:themeTint="D8"/>
    </w:rPr>
  </w:style>
  <w:style w:type="paragraph" w:styleId="Title">
    <w:name w:val="Title"/>
    <w:basedOn w:val="Normal"/>
    <w:next w:val="Normal"/>
    <w:link w:val="TitleChar"/>
    <w:uiPriority w:val="10"/>
    <w:qFormat/>
    <w:rsid w:val="001F3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C59"/>
    <w:pPr>
      <w:spacing w:before="160"/>
      <w:jc w:val="center"/>
    </w:pPr>
    <w:rPr>
      <w:i/>
      <w:iCs/>
      <w:color w:val="404040" w:themeColor="text1" w:themeTint="BF"/>
    </w:rPr>
  </w:style>
  <w:style w:type="character" w:customStyle="1" w:styleId="QuoteChar">
    <w:name w:val="Quote Char"/>
    <w:basedOn w:val="DefaultParagraphFont"/>
    <w:link w:val="Quote"/>
    <w:uiPriority w:val="29"/>
    <w:rsid w:val="001F3C59"/>
    <w:rPr>
      <w:i/>
      <w:iCs/>
      <w:color w:val="404040" w:themeColor="text1" w:themeTint="BF"/>
    </w:rPr>
  </w:style>
  <w:style w:type="paragraph" w:styleId="ListParagraph">
    <w:name w:val="List Paragraph"/>
    <w:basedOn w:val="Normal"/>
    <w:uiPriority w:val="34"/>
    <w:qFormat/>
    <w:rsid w:val="001F3C59"/>
    <w:pPr>
      <w:ind w:left="720"/>
      <w:contextualSpacing/>
    </w:pPr>
  </w:style>
  <w:style w:type="character" w:styleId="IntenseEmphasis">
    <w:name w:val="Intense Emphasis"/>
    <w:basedOn w:val="DefaultParagraphFont"/>
    <w:uiPriority w:val="21"/>
    <w:qFormat/>
    <w:rsid w:val="001F3C59"/>
    <w:rPr>
      <w:i/>
      <w:iCs/>
      <w:color w:val="2F5496" w:themeColor="accent1" w:themeShade="BF"/>
    </w:rPr>
  </w:style>
  <w:style w:type="paragraph" w:styleId="IntenseQuote">
    <w:name w:val="Intense Quote"/>
    <w:basedOn w:val="Normal"/>
    <w:next w:val="Normal"/>
    <w:link w:val="IntenseQuoteChar"/>
    <w:uiPriority w:val="30"/>
    <w:qFormat/>
    <w:rsid w:val="001F3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3C59"/>
    <w:rPr>
      <w:i/>
      <w:iCs/>
      <w:color w:val="2F5496" w:themeColor="accent1" w:themeShade="BF"/>
    </w:rPr>
  </w:style>
  <w:style w:type="character" w:styleId="IntenseReference">
    <w:name w:val="Intense Reference"/>
    <w:basedOn w:val="DefaultParagraphFont"/>
    <w:uiPriority w:val="32"/>
    <w:qFormat/>
    <w:rsid w:val="001F3C59"/>
    <w:rPr>
      <w:b/>
      <w:bCs/>
      <w:smallCaps/>
      <w:color w:val="2F5496" w:themeColor="accent1" w:themeShade="BF"/>
      <w:spacing w:val="5"/>
    </w:rPr>
  </w:style>
  <w:style w:type="character" w:styleId="Hyperlink">
    <w:name w:val="Hyperlink"/>
    <w:basedOn w:val="DefaultParagraphFont"/>
    <w:uiPriority w:val="99"/>
    <w:unhideWhenUsed/>
    <w:rsid w:val="001F3C59"/>
    <w:rPr>
      <w:color w:val="0563C1" w:themeColor="hyperlink"/>
      <w:u w:val="single"/>
    </w:rPr>
  </w:style>
  <w:style w:type="character" w:styleId="UnresolvedMention">
    <w:name w:val="Unresolved Mention"/>
    <w:basedOn w:val="DefaultParagraphFont"/>
    <w:uiPriority w:val="99"/>
    <w:semiHidden/>
    <w:unhideWhenUsed/>
    <w:rsid w:val="001F3C59"/>
    <w:rPr>
      <w:color w:val="605E5C"/>
      <w:shd w:val="clear" w:color="auto" w:fill="E1DFDD"/>
    </w:rPr>
  </w:style>
  <w:style w:type="character" w:styleId="FollowedHyperlink">
    <w:name w:val="FollowedHyperlink"/>
    <w:basedOn w:val="DefaultParagraphFont"/>
    <w:uiPriority w:val="99"/>
    <w:semiHidden/>
    <w:unhideWhenUsed/>
    <w:rsid w:val="008E66A4"/>
    <w:rPr>
      <w:color w:val="954F72" w:themeColor="followedHyperlink"/>
      <w:u w:val="single"/>
    </w:rPr>
  </w:style>
  <w:style w:type="character" w:customStyle="1" w:styleId="cit">
    <w:name w:val="cit"/>
    <w:basedOn w:val="DefaultParagraphFont"/>
    <w:rsid w:val="00F22B51"/>
  </w:style>
  <w:style w:type="paragraph" w:styleId="Header">
    <w:name w:val="header"/>
    <w:basedOn w:val="Normal"/>
    <w:link w:val="HeaderChar"/>
    <w:uiPriority w:val="99"/>
    <w:unhideWhenUsed/>
    <w:rsid w:val="009E0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E76"/>
  </w:style>
  <w:style w:type="paragraph" w:styleId="Footer">
    <w:name w:val="footer"/>
    <w:basedOn w:val="Normal"/>
    <w:link w:val="FooterChar"/>
    <w:uiPriority w:val="99"/>
    <w:unhideWhenUsed/>
    <w:rsid w:val="009E0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E76"/>
  </w:style>
  <w:style w:type="character" w:styleId="CommentReference">
    <w:name w:val="annotation reference"/>
    <w:basedOn w:val="DefaultParagraphFont"/>
    <w:uiPriority w:val="99"/>
    <w:semiHidden/>
    <w:unhideWhenUsed/>
    <w:rsid w:val="002902D3"/>
    <w:rPr>
      <w:sz w:val="16"/>
      <w:szCs w:val="16"/>
    </w:rPr>
  </w:style>
  <w:style w:type="paragraph" w:styleId="CommentText">
    <w:name w:val="annotation text"/>
    <w:basedOn w:val="Normal"/>
    <w:link w:val="CommentTextChar"/>
    <w:uiPriority w:val="99"/>
    <w:semiHidden/>
    <w:unhideWhenUsed/>
    <w:rsid w:val="002902D3"/>
    <w:pPr>
      <w:spacing w:line="240" w:lineRule="auto"/>
    </w:pPr>
    <w:rPr>
      <w:sz w:val="20"/>
      <w:szCs w:val="20"/>
    </w:rPr>
  </w:style>
  <w:style w:type="character" w:customStyle="1" w:styleId="CommentTextChar">
    <w:name w:val="Comment Text Char"/>
    <w:basedOn w:val="DefaultParagraphFont"/>
    <w:link w:val="CommentText"/>
    <w:uiPriority w:val="99"/>
    <w:semiHidden/>
    <w:rsid w:val="002902D3"/>
    <w:rPr>
      <w:sz w:val="20"/>
      <w:szCs w:val="20"/>
    </w:rPr>
  </w:style>
  <w:style w:type="paragraph" w:styleId="CommentSubject">
    <w:name w:val="annotation subject"/>
    <w:basedOn w:val="CommentText"/>
    <w:next w:val="CommentText"/>
    <w:link w:val="CommentSubjectChar"/>
    <w:uiPriority w:val="99"/>
    <w:semiHidden/>
    <w:unhideWhenUsed/>
    <w:rsid w:val="002902D3"/>
    <w:rPr>
      <w:b/>
      <w:bCs/>
    </w:rPr>
  </w:style>
  <w:style w:type="character" w:customStyle="1" w:styleId="CommentSubjectChar">
    <w:name w:val="Comment Subject Char"/>
    <w:basedOn w:val="CommentTextChar"/>
    <w:link w:val="CommentSubject"/>
    <w:uiPriority w:val="99"/>
    <w:semiHidden/>
    <w:rsid w:val="002902D3"/>
    <w:rPr>
      <w:b/>
      <w:bCs/>
      <w:sz w:val="20"/>
      <w:szCs w:val="20"/>
    </w:rPr>
  </w:style>
  <w:style w:type="paragraph" w:styleId="Revision">
    <w:name w:val="Revision"/>
    <w:hidden/>
    <w:uiPriority w:val="99"/>
    <w:semiHidden/>
    <w:rsid w:val="002902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8166">
      <w:bodyDiv w:val="1"/>
      <w:marLeft w:val="0"/>
      <w:marRight w:val="0"/>
      <w:marTop w:val="0"/>
      <w:marBottom w:val="0"/>
      <w:divBdr>
        <w:top w:val="none" w:sz="0" w:space="0" w:color="auto"/>
        <w:left w:val="none" w:sz="0" w:space="0" w:color="auto"/>
        <w:bottom w:val="none" w:sz="0" w:space="0" w:color="auto"/>
        <w:right w:val="none" w:sz="0" w:space="0" w:color="auto"/>
      </w:divBdr>
    </w:div>
    <w:div w:id="92289586">
      <w:bodyDiv w:val="1"/>
      <w:marLeft w:val="0"/>
      <w:marRight w:val="0"/>
      <w:marTop w:val="0"/>
      <w:marBottom w:val="0"/>
      <w:divBdr>
        <w:top w:val="none" w:sz="0" w:space="0" w:color="auto"/>
        <w:left w:val="none" w:sz="0" w:space="0" w:color="auto"/>
        <w:bottom w:val="none" w:sz="0" w:space="0" w:color="auto"/>
        <w:right w:val="none" w:sz="0" w:space="0" w:color="auto"/>
      </w:divBdr>
    </w:div>
    <w:div w:id="170680014">
      <w:bodyDiv w:val="1"/>
      <w:marLeft w:val="0"/>
      <w:marRight w:val="0"/>
      <w:marTop w:val="0"/>
      <w:marBottom w:val="0"/>
      <w:divBdr>
        <w:top w:val="none" w:sz="0" w:space="0" w:color="auto"/>
        <w:left w:val="none" w:sz="0" w:space="0" w:color="auto"/>
        <w:bottom w:val="none" w:sz="0" w:space="0" w:color="auto"/>
        <w:right w:val="none" w:sz="0" w:space="0" w:color="auto"/>
      </w:divBdr>
    </w:div>
    <w:div w:id="204299097">
      <w:bodyDiv w:val="1"/>
      <w:marLeft w:val="0"/>
      <w:marRight w:val="0"/>
      <w:marTop w:val="0"/>
      <w:marBottom w:val="0"/>
      <w:divBdr>
        <w:top w:val="none" w:sz="0" w:space="0" w:color="auto"/>
        <w:left w:val="none" w:sz="0" w:space="0" w:color="auto"/>
        <w:bottom w:val="none" w:sz="0" w:space="0" w:color="auto"/>
        <w:right w:val="none" w:sz="0" w:space="0" w:color="auto"/>
      </w:divBdr>
    </w:div>
    <w:div w:id="268704868">
      <w:bodyDiv w:val="1"/>
      <w:marLeft w:val="0"/>
      <w:marRight w:val="0"/>
      <w:marTop w:val="0"/>
      <w:marBottom w:val="0"/>
      <w:divBdr>
        <w:top w:val="none" w:sz="0" w:space="0" w:color="auto"/>
        <w:left w:val="none" w:sz="0" w:space="0" w:color="auto"/>
        <w:bottom w:val="none" w:sz="0" w:space="0" w:color="auto"/>
        <w:right w:val="none" w:sz="0" w:space="0" w:color="auto"/>
      </w:divBdr>
    </w:div>
    <w:div w:id="382561976">
      <w:bodyDiv w:val="1"/>
      <w:marLeft w:val="0"/>
      <w:marRight w:val="0"/>
      <w:marTop w:val="0"/>
      <w:marBottom w:val="0"/>
      <w:divBdr>
        <w:top w:val="none" w:sz="0" w:space="0" w:color="auto"/>
        <w:left w:val="none" w:sz="0" w:space="0" w:color="auto"/>
        <w:bottom w:val="none" w:sz="0" w:space="0" w:color="auto"/>
        <w:right w:val="none" w:sz="0" w:space="0" w:color="auto"/>
      </w:divBdr>
    </w:div>
    <w:div w:id="433286677">
      <w:bodyDiv w:val="1"/>
      <w:marLeft w:val="0"/>
      <w:marRight w:val="0"/>
      <w:marTop w:val="0"/>
      <w:marBottom w:val="0"/>
      <w:divBdr>
        <w:top w:val="none" w:sz="0" w:space="0" w:color="auto"/>
        <w:left w:val="none" w:sz="0" w:space="0" w:color="auto"/>
        <w:bottom w:val="none" w:sz="0" w:space="0" w:color="auto"/>
        <w:right w:val="none" w:sz="0" w:space="0" w:color="auto"/>
      </w:divBdr>
    </w:div>
    <w:div w:id="666205786">
      <w:bodyDiv w:val="1"/>
      <w:marLeft w:val="0"/>
      <w:marRight w:val="0"/>
      <w:marTop w:val="0"/>
      <w:marBottom w:val="0"/>
      <w:divBdr>
        <w:top w:val="none" w:sz="0" w:space="0" w:color="auto"/>
        <w:left w:val="none" w:sz="0" w:space="0" w:color="auto"/>
        <w:bottom w:val="none" w:sz="0" w:space="0" w:color="auto"/>
        <w:right w:val="none" w:sz="0" w:space="0" w:color="auto"/>
      </w:divBdr>
    </w:div>
    <w:div w:id="667487063">
      <w:bodyDiv w:val="1"/>
      <w:marLeft w:val="0"/>
      <w:marRight w:val="0"/>
      <w:marTop w:val="0"/>
      <w:marBottom w:val="0"/>
      <w:divBdr>
        <w:top w:val="none" w:sz="0" w:space="0" w:color="auto"/>
        <w:left w:val="none" w:sz="0" w:space="0" w:color="auto"/>
        <w:bottom w:val="none" w:sz="0" w:space="0" w:color="auto"/>
        <w:right w:val="none" w:sz="0" w:space="0" w:color="auto"/>
      </w:divBdr>
    </w:div>
    <w:div w:id="716778796">
      <w:bodyDiv w:val="1"/>
      <w:marLeft w:val="0"/>
      <w:marRight w:val="0"/>
      <w:marTop w:val="0"/>
      <w:marBottom w:val="0"/>
      <w:divBdr>
        <w:top w:val="none" w:sz="0" w:space="0" w:color="auto"/>
        <w:left w:val="none" w:sz="0" w:space="0" w:color="auto"/>
        <w:bottom w:val="none" w:sz="0" w:space="0" w:color="auto"/>
        <w:right w:val="none" w:sz="0" w:space="0" w:color="auto"/>
      </w:divBdr>
    </w:div>
    <w:div w:id="950940567">
      <w:bodyDiv w:val="1"/>
      <w:marLeft w:val="0"/>
      <w:marRight w:val="0"/>
      <w:marTop w:val="0"/>
      <w:marBottom w:val="0"/>
      <w:divBdr>
        <w:top w:val="none" w:sz="0" w:space="0" w:color="auto"/>
        <w:left w:val="none" w:sz="0" w:space="0" w:color="auto"/>
        <w:bottom w:val="none" w:sz="0" w:space="0" w:color="auto"/>
        <w:right w:val="none" w:sz="0" w:space="0" w:color="auto"/>
      </w:divBdr>
    </w:div>
    <w:div w:id="971249514">
      <w:bodyDiv w:val="1"/>
      <w:marLeft w:val="0"/>
      <w:marRight w:val="0"/>
      <w:marTop w:val="0"/>
      <w:marBottom w:val="0"/>
      <w:divBdr>
        <w:top w:val="none" w:sz="0" w:space="0" w:color="auto"/>
        <w:left w:val="none" w:sz="0" w:space="0" w:color="auto"/>
        <w:bottom w:val="none" w:sz="0" w:space="0" w:color="auto"/>
        <w:right w:val="none" w:sz="0" w:space="0" w:color="auto"/>
      </w:divBdr>
    </w:div>
    <w:div w:id="1102603799">
      <w:bodyDiv w:val="1"/>
      <w:marLeft w:val="0"/>
      <w:marRight w:val="0"/>
      <w:marTop w:val="0"/>
      <w:marBottom w:val="0"/>
      <w:divBdr>
        <w:top w:val="none" w:sz="0" w:space="0" w:color="auto"/>
        <w:left w:val="none" w:sz="0" w:space="0" w:color="auto"/>
        <w:bottom w:val="none" w:sz="0" w:space="0" w:color="auto"/>
        <w:right w:val="none" w:sz="0" w:space="0" w:color="auto"/>
      </w:divBdr>
    </w:div>
    <w:div w:id="1177648202">
      <w:bodyDiv w:val="1"/>
      <w:marLeft w:val="0"/>
      <w:marRight w:val="0"/>
      <w:marTop w:val="0"/>
      <w:marBottom w:val="0"/>
      <w:divBdr>
        <w:top w:val="none" w:sz="0" w:space="0" w:color="auto"/>
        <w:left w:val="none" w:sz="0" w:space="0" w:color="auto"/>
        <w:bottom w:val="none" w:sz="0" w:space="0" w:color="auto"/>
        <w:right w:val="none" w:sz="0" w:space="0" w:color="auto"/>
      </w:divBdr>
    </w:div>
    <w:div w:id="1181243948">
      <w:bodyDiv w:val="1"/>
      <w:marLeft w:val="0"/>
      <w:marRight w:val="0"/>
      <w:marTop w:val="0"/>
      <w:marBottom w:val="0"/>
      <w:divBdr>
        <w:top w:val="none" w:sz="0" w:space="0" w:color="auto"/>
        <w:left w:val="none" w:sz="0" w:space="0" w:color="auto"/>
        <w:bottom w:val="none" w:sz="0" w:space="0" w:color="auto"/>
        <w:right w:val="none" w:sz="0" w:space="0" w:color="auto"/>
      </w:divBdr>
    </w:div>
    <w:div w:id="1195272759">
      <w:bodyDiv w:val="1"/>
      <w:marLeft w:val="0"/>
      <w:marRight w:val="0"/>
      <w:marTop w:val="0"/>
      <w:marBottom w:val="0"/>
      <w:divBdr>
        <w:top w:val="none" w:sz="0" w:space="0" w:color="auto"/>
        <w:left w:val="none" w:sz="0" w:space="0" w:color="auto"/>
        <w:bottom w:val="none" w:sz="0" w:space="0" w:color="auto"/>
        <w:right w:val="none" w:sz="0" w:space="0" w:color="auto"/>
      </w:divBdr>
    </w:div>
    <w:div w:id="1213925698">
      <w:bodyDiv w:val="1"/>
      <w:marLeft w:val="0"/>
      <w:marRight w:val="0"/>
      <w:marTop w:val="0"/>
      <w:marBottom w:val="0"/>
      <w:divBdr>
        <w:top w:val="none" w:sz="0" w:space="0" w:color="auto"/>
        <w:left w:val="none" w:sz="0" w:space="0" w:color="auto"/>
        <w:bottom w:val="none" w:sz="0" w:space="0" w:color="auto"/>
        <w:right w:val="none" w:sz="0" w:space="0" w:color="auto"/>
      </w:divBdr>
      <w:divsChild>
        <w:div w:id="1557936434">
          <w:marLeft w:val="0"/>
          <w:marRight w:val="0"/>
          <w:marTop w:val="0"/>
          <w:marBottom w:val="0"/>
          <w:divBdr>
            <w:top w:val="none" w:sz="0" w:space="0" w:color="auto"/>
            <w:left w:val="none" w:sz="0" w:space="0" w:color="auto"/>
            <w:bottom w:val="none" w:sz="0" w:space="0" w:color="auto"/>
            <w:right w:val="none" w:sz="0" w:space="0" w:color="auto"/>
          </w:divBdr>
          <w:divsChild>
            <w:div w:id="523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247">
      <w:bodyDiv w:val="1"/>
      <w:marLeft w:val="0"/>
      <w:marRight w:val="0"/>
      <w:marTop w:val="0"/>
      <w:marBottom w:val="0"/>
      <w:divBdr>
        <w:top w:val="none" w:sz="0" w:space="0" w:color="auto"/>
        <w:left w:val="none" w:sz="0" w:space="0" w:color="auto"/>
        <w:bottom w:val="none" w:sz="0" w:space="0" w:color="auto"/>
        <w:right w:val="none" w:sz="0" w:space="0" w:color="auto"/>
      </w:divBdr>
    </w:div>
    <w:div w:id="1236041106">
      <w:bodyDiv w:val="1"/>
      <w:marLeft w:val="0"/>
      <w:marRight w:val="0"/>
      <w:marTop w:val="0"/>
      <w:marBottom w:val="0"/>
      <w:divBdr>
        <w:top w:val="none" w:sz="0" w:space="0" w:color="auto"/>
        <w:left w:val="none" w:sz="0" w:space="0" w:color="auto"/>
        <w:bottom w:val="none" w:sz="0" w:space="0" w:color="auto"/>
        <w:right w:val="none" w:sz="0" w:space="0" w:color="auto"/>
      </w:divBdr>
    </w:div>
    <w:div w:id="1239098869">
      <w:bodyDiv w:val="1"/>
      <w:marLeft w:val="0"/>
      <w:marRight w:val="0"/>
      <w:marTop w:val="0"/>
      <w:marBottom w:val="0"/>
      <w:divBdr>
        <w:top w:val="none" w:sz="0" w:space="0" w:color="auto"/>
        <w:left w:val="none" w:sz="0" w:space="0" w:color="auto"/>
        <w:bottom w:val="none" w:sz="0" w:space="0" w:color="auto"/>
        <w:right w:val="none" w:sz="0" w:space="0" w:color="auto"/>
      </w:divBdr>
    </w:div>
    <w:div w:id="1289119274">
      <w:bodyDiv w:val="1"/>
      <w:marLeft w:val="0"/>
      <w:marRight w:val="0"/>
      <w:marTop w:val="0"/>
      <w:marBottom w:val="0"/>
      <w:divBdr>
        <w:top w:val="none" w:sz="0" w:space="0" w:color="auto"/>
        <w:left w:val="none" w:sz="0" w:space="0" w:color="auto"/>
        <w:bottom w:val="none" w:sz="0" w:space="0" w:color="auto"/>
        <w:right w:val="none" w:sz="0" w:space="0" w:color="auto"/>
      </w:divBdr>
      <w:divsChild>
        <w:div w:id="1728844319">
          <w:marLeft w:val="0"/>
          <w:marRight w:val="0"/>
          <w:marTop w:val="0"/>
          <w:marBottom w:val="0"/>
          <w:divBdr>
            <w:top w:val="none" w:sz="0" w:space="0" w:color="auto"/>
            <w:left w:val="none" w:sz="0" w:space="0" w:color="auto"/>
            <w:bottom w:val="none" w:sz="0" w:space="0" w:color="auto"/>
            <w:right w:val="none" w:sz="0" w:space="0" w:color="auto"/>
          </w:divBdr>
        </w:div>
      </w:divsChild>
    </w:div>
    <w:div w:id="1324892481">
      <w:bodyDiv w:val="1"/>
      <w:marLeft w:val="0"/>
      <w:marRight w:val="0"/>
      <w:marTop w:val="0"/>
      <w:marBottom w:val="0"/>
      <w:divBdr>
        <w:top w:val="none" w:sz="0" w:space="0" w:color="auto"/>
        <w:left w:val="none" w:sz="0" w:space="0" w:color="auto"/>
        <w:bottom w:val="none" w:sz="0" w:space="0" w:color="auto"/>
        <w:right w:val="none" w:sz="0" w:space="0" w:color="auto"/>
      </w:divBdr>
    </w:div>
    <w:div w:id="1470593005">
      <w:bodyDiv w:val="1"/>
      <w:marLeft w:val="0"/>
      <w:marRight w:val="0"/>
      <w:marTop w:val="0"/>
      <w:marBottom w:val="0"/>
      <w:divBdr>
        <w:top w:val="none" w:sz="0" w:space="0" w:color="auto"/>
        <w:left w:val="none" w:sz="0" w:space="0" w:color="auto"/>
        <w:bottom w:val="none" w:sz="0" w:space="0" w:color="auto"/>
        <w:right w:val="none" w:sz="0" w:space="0" w:color="auto"/>
      </w:divBdr>
    </w:div>
    <w:div w:id="1474910457">
      <w:bodyDiv w:val="1"/>
      <w:marLeft w:val="0"/>
      <w:marRight w:val="0"/>
      <w:marTop w:val="0"/>
      <w:marBottom w:val="0"/>
      <w:divBdr>
        <w:top w:val="none" w:sz="0" w:space="0" w:color="auto"/>
        <w:left w:val="none" w:sz="0" w:space="0" w:color="auto"/>
        <w:bottom w:val="none" w:sz="0" w:space="0" w:color="auto"/>
        <w:right w:val="none" w:sz="0" w:space="0" w:color="auto"/>
      </w:divBdr>
    </w:div>
    <w:div w:id="1516117177">
      <w:bodyDiv w:val="1"/>
      <w:marLeft w:val="0"/>
      <w:marRight w:val="0"/>
      <w:marTop w:val="0"/>
      <w:marBottom w:val="0"/>
      <w:divBdr>
        <w:top w:val="none" w:sz="0" w:space="0" w:color="auto"/>
        <w:left w:val="none" w:sz="0" w:space="0" w:color="auto"/>
        <w:bottom w:val="none" w:sz="0" w:space="0" w:color="auto"/>
        <w:right w:val="none" w:sz="0" w:space="0" w:color="auto"/>
      </w:divBdr>
    </w:div>
    <w:div w:id="1528912045">
      <w:bodyDiv w:val="1"/>
      <w:marLeft w:val="0"/>
      <w:marRight w:val="0"/>
      <w:marTop w:val="0"/>
      <w:marBottom w:val="0"/>
      <w:divBdr>
        <w:top w:val="none" w:sz="0" w:space="0" w:color="auto"/>
        <w:left w:val="none" w:sz="0" w:space="0" w:color="auto"/>
        <w:bottom w:val="none" w:sz="0" w:space="0" w:color="auto"/>
        <w:right w:val="none" w:sz="0" w:space="0" w:color="auto"/>
      </w:divBdr>
    </w:div>
    <w:div w:id="1548838819">
      <w:bodyDiv w:val="1"/>
      <w:marLeft w:val="0"/>
      <w:marRight w:val="0"/>
      <w:marTop w:val="0"/>
      <w:marBottom w:val="0"/>
      <w:divBdr>
        <w:top w:val="none" w:sz="0" w:space="0" w:color="auto"/>
        <w:left w:val="none" w:sz="0" w:space="0" w:color="auto"/>
        <w:bottom w:val="none" w:sz="0" w:space="0" w:color="auto"/>
        <w:right w:val="none" w:sz="0" w:space="0" w:color="auto"/>
      </w:divBdr>
    </w:div>
    <w:div w:id="1549024066">
      <w:bodyDiv w:val="1"/>
      <w:marLeft w:val="0"/>
      <w:marRight w:val="0"/>
      <w:marTop w:val="0"/>
      <w:marBottom w:val="0"/>
      <w:divBdr>
        <w:top w:val="none" w:sz="0" w:space="0" w:color="auto"/>
        <w:left w:val="none" w:sz="0" w:space="0" w:color="auto"/>
        <w:bottom w:val="none" w:sz="0" w:space="0" w:color="auto"/>
        <w:right w:val="none" w:sz="0" w:space="0" w:color="auto"/>
      </w:divBdr>
    </w:div>
    <w:div w:id="1580946317">
      <w:bodyDiv w:val="1"/>
      <w:marLeft w:val="0"/>
      <w:marRight w:val="0"/>
      <w:marTop w:val="0"/>
      <w:marBottom w:val="0"/>
      <w:divBdr>
        <w:top w:val="none" w:sz="0" w:space="0" w:color="auto"/>
        <w:left w:val="none" w:sz="0" w:space="0" w:color="auto"/>
        <w:bottom w:val="none" w:sz="0" w:space="0" w:color="auto"/>
        <w:right w:val="none" w:sz="0" w:space="0" w:color="auto"/>
      </w:divBdr>
    </w:div>
    <w:div w:id="1595087725">
      <w:bodyDiv w:val="1"/>
      <w:marLeft w:val="0"/>
      <w:marRight w:val="0"/>
      <w:marTop w:val="0"/>
      <w:marBottom w:val="0"/>
      <w:divBdr>
        <w:top w:val="none" w:sz="0" w:space="0" w:color="auto"/>
        <w:left w:val="none" w:sz="0" w:space="0" w:color="auto"/>
        <w:bottom w:val="none" w:sz="0" w:space="0" w:color="auto"/>
        <w:right w:val="none" w:sz="0" w:space="0" w:color="auto"/>
      </w:divBdr>
    </w:div>
    <w:div w:id="1612783552">
      <w:bodyDiv w:val="1"/>
      <w:marLeft w:val="0"/>
      <w:marRight w:val="0"/>
      <w:marTop w:val="0"/>
      <w:marBottom w:val="0"/>
      <w:divBdr>
        <w:top w:val="none" w:sz="0" w:space="0" w:color="auto"/>
        <w:left w:val="none" w:sz="0" w:space="0" w:color="auto"/>
        <w:bottom w:val="none" w:sz="0" w:space="0" w:color="auto"/>
        <w:right w:val="none" w:sz="0" w:space="0" w:color="auto"/>
      </w:divBdr>
      <w:divsChild>
        <w:div w:id="1389845022">
          <w:marLeft w:val="0"/>
          <w:marRight w:val="0"/>
          <w:marTop w:val="0"/>
          <w:marBottom w:val="0"/>
          <w:divBdr>
            <w:top w:val="none" w:sz="0" w:space="0" w:color="auto"/>
            <w:left w:val="none" w:sz="0" w:space="0" w:color="auto"/>
            <w:bottom w:val="none" w:sz="0" w:space="0" w:color="auto"/>
            <w:right w:val="none" w:sz="0" w:space="0" w:color="auto"/>
          </w:divBdr>
          <w:divsChild>
            <w:div w:id="20319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01692">
      <w:bodyDiv w:val="1"/>
      <w:marLeft w:val="0"/>
      <w:marRight w:val="0"/>
      <w:marTop w:val="0"/>
      <w:marBottom w:val="0"/>
      <w:divBdr>
        <w:top w:val="none" w:sz="0" w:space="0" w:color="auto"/>
        <w:left w:val="none" w:sz="0" w:space="0" w:color="auto"/>
        <w:bottom w:val="none" w:sz="0" w:space="0" w:color="auto"/>
        <w:right w:val="none" w:sz="0" w:space="0" w:color="auto"/>
      </w:divBdr>
    </w:div>
    <w:div w:id="1695377361">
      <w:bodyDiv w:val="1"/>
      <w:marLeft w:val="0"/>
      <w:marRight w:val="0"/>
      <w:marTop w:val="0"/>
      <w:marBottom w:val="0"/>
      <w:divBdr>
        <w:top w:val="none" w:sz="0" w:space="0" w:color="auto"/>
        <w:left w:val="none" w:sz="0" w:space="0" w:color="auto"/>
        <w:bottom w:val="none" w:sz="0" w:space="0" w:color="auto"/>
        <w:right w:val="none" w:sz="0" w:space="0" w:color="auto"/>
      </w:divBdr>
    </w:div>
    <w:div w:id="1728914236">
      <w:bodyDiv w:val="1"/>
      <w:marLeft w:val="0"/>
      <w:marRight w:val="0"/>
      <w:marTop w:val="0"/>
      <w:marBottom w:val="0"/>
      <w:divBdr>
        <w:top w:val="none" w:sz="0" w:space="0" w:color="auto"/>
        <w:left w:val="none" w:sz="0" w:space="0" w:color="auto"/>
        <w:bottom w:val="none" w:sz="0" w:space="0" w:color="auto"/>
        <w:right w:val="none" w:sz="0" w:space="0" w:color="auto"/>
      </w:divBdr>
    </w:div>
    <w:div w:id="1758289207">
      <w:bodyDiv w:val="1"/>
      <w:marLeft w:val="0"/>
      <w:marRight w:val="0"/>
      <w:marTop w:val="0"/>
      <w:marBottom w:val="0"/>
      <w:divBdr>
        <w:top w:val="none" w:sz="0" w:space="0" w:color="auto"/>
        <w:left w:val="none" w:sz="0" w:space="0" w:color="auto"/>
        <w:bottom w:val="none" w:sz="0" w:space="0" w:color="auto"/>
        <w:right w:val="none" w:sz="0" w:space="0" w:color="auto"/>
      </w:divBdr>
    </w:div>
    <w:div w:id="1823766957">
      <w:bodyDiv w:val="1"/>
      <w:marLeft w:val="0"/>
      <w:marRight w:val="0"/>
      <w:marTop w:val="0"/>
      <w:marBottom w:val="0"/>
      <w:divBdr>
        <w:top w:val="none" w:sz="0" w:space="0" w:color="auto"/>
        <w:left w:val="none" w:sz="0" w:space="0" w:color="auto"/>
        <w:bottom w:val="none" w:sz="0" w:space="0" w:color="auto"/>
        <w:right w:val="none" w:sz="0" w:space="0" w:color="auto"/>
      </w:divBdr>
    </w:div>
    <w:div w:id="1847204870">
      <w:bodyDiv w:val="1"/>
      <w:marLeft w:val="0"/>
      <w:marRight w:val="0"/>
      <w:marTop w:val="0"/>
      <w:marBottom w:val="0"/>
      <w:divBdr>
        <w:top w:val="none" w:sz="0" w:space="0" w:color="auto"/>
        <w:left w:val="none" w:sz="0" w:space="0" w:color="auto"/>
        <w:bottom w:val="none" w:sz="0" w:space="0" w:color="auto"/>
        <w:right w:val="none" w:sz="0" w:space="0" w:color="auto"/>
      </w:divBdr>
    </w:div>
    <w:div w:id="1995522822">
      <w:bodyDiv w:val="1"/>
      <w:marLeft w:val="0"/>
      <w:marRight w:val="0"/>
      <w:marTop w:val="0"/>
      <w:marBottom w:val="0"/>
      <w:divBdr>
        <w:top w:val="none" w:sz="0" w:space="0" w:color="auto"/>
        <w:left w:val="none" w:sz="0" w:space="0" w:color="auto"/>
        <w:bottom w:val="none" w:sz="0" w:space="0" w:color="auto"/>
        <w:right w:val="none" w:sz="0" w:space="0" w:color="auto"/>
      </w:divBdr>
    </w:div>
    <w:div w:id="2032684142">
      <w:bodyDiv w:val="1"/>
      <w:marLeft w:val="0"/>
      <w:marRight w:val="0"/>
      <w:marTop w:val="0"/>
      <w:marBottom w:val="0"/>
      <w:divBdr>
        <w:top w:val="none" w:sz="0" w:space="0" w:color="auto"/>
        <w:left w:val="none" w:sz="0" w:space="0" w:color="auto"/>
        <w:bottom w:val="none" w:sz="0" w:space="0" w:color="auto"/>
        <w:right w:val="none" w:sz="0" w:space="0" w:color="auto"/>
      </w:divBdr>
    </w:div>
    <w:div w:id="2103646872">
      <w:bodyDiv w:val="1"/>
      <w:marLeft w:val="0"/>
      <w:marRight w:val="0"/>
      <w:marTop w:val="0"/>
      <w:marBottom w:val="0"/>
      <w:divBdr>
        <w:top w:val="none" w:sz="0" w:space="0" w:color="auto"/>
        <w:left w:val="none" w:sz="0" w:space="0" w:color="auto"/>
        <w:bottom w:val="none" w:sz="0" w:space="0" w:color="auto"/>
        <w:right w:val="none" w:sz="0" w:space="0" w:color="auto"/>
      </w:divBdr>
    </w:div>
    <w:div w:id="21393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file:///C:\Users\HP\Downloads\Insect%20-Fern%20association.docx" TargetMode="External"/><Relationship Id="rId18" Type="http://schemas.openxmlformats.org/officeDocument/2006/relationships/hyperlink" Target="https://pubmed.ncbi.nlm.nih.gov/?term=Terada+T&amp;cauthor_id=38395320" TargetMode="External"/><Relationship Id="rId26" Type="http://schemas.openxmlformats.org/officeDocument/2006/relationships/hyperlink" Target="file:///C:\Users\HP\Downloads\Insect%20-Fern%20association.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ubmed.ncbi.nlm.nih.gov/?term=Kuo+LY&amp;cauthor_id=38395320" TargetMode="External"/><Relationship Id="rId34" Type="http://schemas.openxmlformats.org/officeDocument/2006/relationships/hyperlink" Target="https://pubmed.ncbi.nlm.nih.gov/?term=Hsu+YF&amp;cauthor_id=38395320" TargetMode="External"/><Relationship Id="rId42"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file:///C:\Users\HP\Downloads\Insect%20-Fern%20association.docx" TargetMode="External"/><Relationship Id="rId17" Type="http://schemas.openxmlformats.org/officeDocument/2006/relationships/image" Target="media/image4.png"/><Relationship Id="rId25" Type="http://schemas.openxmlformats.org/officeDocument/2006/relationships/hyperlink" Target="http://www.merckmanuals.com/vet/toxicology/bracken_fern_poisoning/overview_of_bracken_fe" TargetMode="External"/><Relationship Id="rId33" Type="http://schemas.openxmlformats.org/officeDocument/2006/relationships/hyperlink" Target="https://pubmed.ncbi.nlm.nih.gov/?term=Chou+MH&amp;cauthor_id=3839532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pubmed.ncbi.nlm.nih.gov/?term=Hoare+RJB&amp;cauthor_id=38395320" TargetMode="External"/><Relationship Id="rId29" Type="http://schemas.openxmlformats.org/officeDocument/2006/relationships/hyperlink" Target="https://pubmed.ncbi.nlm.nih.gov/?term=Terada+T&amp;cauthor_id=38395320"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8016819/" TargetMode="External"/><Relationship Id="rId24" Type="http://schemas.openxmlformats.org/officeDocument/2006/relationships/hyperlink" Target="https://pubmed.ncbi.nlm.nih.gov/?term=Huang+JP&amp;cauthor_id=38395320" TargetMode="External"/><Relationship Id="rId32" Type="http://schemas.openxmlformats.org/officeDocument/2006/relationships/hyperlink" Target="https://pubmed.ncbi.nlm.nih.gov/?term=Kuo+LY&amp;cauthor_id=3839532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pubmed.ncbi.nlm.nih.gov/?term=Hsu+YF&amp;cauthor_id=38395320" TargetMode="External"/><Relationship Id="rId28" Type="http://schemas.openxmlformats.org/officeDocument/2006/relationships/hyperlink" Target="https://pubmed.ncbi.nlm.nih.gov/?term=Shen+ZY&amp;cauthor_id=38395320" TargetMode="External"/><Relationship Id="rId36"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hyperlink" Target="https://pubmed.ncbi.nlm.nih.gov/?term=Landry+JF&amp;cauthor_id=38395320" TargetMode="External"/><Relationship Id="rId31" Type="http://schemas.openxmlformats.org/officeDocument/2006/relationships/hyperlink" Target="https://pubmed.ncbi.nlm.nih.gov/?term=Hoare+RJB&amp;cauthor_id=3839532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png"/><Relationship Id="rId22" Type="http://schemas.openxmlformats.org/officeDocument/2006/relationships/hyperlink" Target="https://pubmed.ncbi.nlm.nih.gov/?term=Chou+MH&amp;cauthor_id=38395320" TargetMode="External"/><Relationship Id="rId27" Type="http://schemas.openxmlformats.org/officeDocument/2006/relationships/hyperlink" Target="http://news.bbc.co.uk/earth/hi/earth_news/newsid_8523000/8523825.stm" TargetMode="External"/><Relationship Id="rId30" Type="http://schemas.openxmlformats.org/officeDocument/2006/relationships/hyperlink" Target="https://pubmed.ncbi.nlm.nih.gov/?term=Landry+JF&amp;cauthor_id=38395320" TargetMode="External"/><Relationship Id="rId35" Type="http://schemas.openxmlformats.org/officeDocument/2006/relationships/hyperlink" Target="https://pubmed.ncbi.nlm.nih.gov/?term=Huang+JP&amp;cauthor_id=38395320"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2366</Words>
  <Characters>14106</Characters>
  <Application>Microsoft Office Word</Application>
  <DocSecurity>0</DocSecurity>
  <Lines>251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chhaya singh</dc:creator>
  <cp:keywords/>
  <dc:description/>
  <cp:lastModifiedBy>Prabhu Prasanna</cp:lastModifiedBy>
  <cp:revision>11</cp:revision>
  <dcterms:created xsi:type="dcterms:W3CDTF">2025-05-09T13:33:00Z</dcterms:created>
  <dcterms:modified xsi:type="dcterms:W3CDTF">2025-05-18T05:58:00Z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c9accbed-78c6-46ac-ae0a-d8b5efff4390</vt:lpwstr>
  </property>
</Properties>
</file>