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2A0D7" w14:textId="77777777" w:rsidR="00F840B0" w:rsidRPr="004C5D41" w:rsidRDefault="00F840B0" w:rsidP="009B1FA0">
      <w:r w:rsidRPr="004C5D41">
        <w:t xml:space="preserve">Successful Therapeutic </w:t>
      </w:r>
      <w:r w:rsidR="00C9288D">
        <w:t>M</w:t>
      </w:r>
      <w:r w:rsidRPr="004C5D41">
        <w:t>anagement of Babesiosis in a Suckling Calf</w:t>
      </w:r>
    </w:p>
    <w:p w14:paraId="2B554C39"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259FA8E" w14:textId="1DAA51E3" w:rsidR="002C0167" w:rsidRPr="006C7BE8" w:rsidRDefault="002C0167" w:rsidP="002C0167">
      <w:p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w:t>
      </w:r>
      <w:proofErr w:type="spellStart"/>
      <w:r w:rsidRPr="006C7BE8">
        <w:rPr>
          <w:rFonts w:ascii="Times New Roman" w:hAnsi="Times New Roman" w:cs="Times New Roman"/>
          <w:sz w:val="24"/>
          <w:szCs w:val="24"/>
        </w:rPr>
        <w:t>Babesiosis</w:t>
      </w:r>
      <w:proofErr w:type="spellEnd"/>
      <w:r w:rsidRPr="006C7BE8">
        <w:rPr>
          <w:rFonts w:ascii="Times New Roman" w:hAnsi="Times New Roman" w:cs="Times New Roman"/>
          <w:sz w:val="24"/>
          <w:szCs w:val="24"/>
        </w:rPr>
        <w:t xml:space="preserve"> </w:t>
      </w:r>
      <w:r w:rsidRPr="009B1FA0">
        <w:rPr>
          <w:rFonts w:ascii="Times New Roman" w:hAnsi="Times New Roman" w:cs="Times New Roman"/>
          <w:strike/>
          <w:color w:val="FF0000"/>
          <w:sz w:val="24"/>
          <w:szCs w:val="24"/>
        </w:rPr>
        <w:t xml:space="preserve">occurs as the second most prevalent diseases among </w:t>
      </w:r>
      <w:proofErr w:type="spellStart"/>
      <w:r w:rsidRPr="009B1FA0">
        <w:rPr>
          <w:rFonts w:ascii="Times New Roman" w:hAnsi="Times New Roman" w:cs="Times New Roman"/>
          <w:strike/>
          <w:color w:val="FF0000"/>
          <w:sz w:val="24"/>
          <w:szCs w:val="24"/>
        </w:rPr>
        <w:t>haemoprotozoan</w:t>
      </w:r>
      <w:proofErr w:type="spellEnd"/>
      <w:r w:rsidRPr="009B1FA0">
        <w:rPr>
          <w:rFonts w:ascii="Times New Roman" w:hAnsi="Times New Roman" w:cs="Times New Roman"/>
          <w:strike/>
          <w:color w:val="FF0000"/>
          <w:sz w:val="24"/>
          <w:szCs w:val="24"/>
        </w:rPr>
        <w:t xml:space="preserve"> conditions </w:t>
      </w:r>
      <w:commentRangeStart w:id="0"/>
      <w:r w:rsidRPr="009B1FA0">
        <w:rPr>
          <w:rFonts w:ascii="Times New Roman" w:hAnsi="Times New Roman" w:cs="Times New Roman"/>
          <w:strike/>
          <w:color w:val="FF0000"/>
          <w:sz w:val="24"/>
          <w:szCs w:val="24"/>
        </w:rPr>
        <w:t>being</w:t>
      </w:r>
      <w:commentRangeEnd w:id="0"/>
      <w:r w:rsidR="009B1FA0">
        <w:rPr>
          <w:rStyle w:val="CommentReference"/>
        </w:rPr>
        <w:commentReference w:id="0"/>
      </w:r>
      <w:ins w:id="1" w:author="Dr Sudhakar" w:date="2025-05-10T22:49:00Z">
        <w:r w:rsidR="009B1FA0">
          <w:rPr>
            <w:rFonts w:ascii="Times New Roman" w:hAnsi="Times New Roman" w:cs="Times New Roman"/>
            <w:color w:val="FF0000"/>
            <w:sz w:val="24"/>
            <w:szCs w:val="24"/>
          </w:rPr>
          <w:t xml:space="preserve"> </w:t>
        </w:r>
      </w:ins>
      <w:r w:rsidRPr="006C7BE8">
        <w:rPr>
          <w:rFonts w:ascii="Times New Roman" w:hAnsi="Times New Roman" w:cs="Times New Roman"/>
          <w:sz w:val="24"/>
          <w:szCs w:val="24"/>
        </w:rPr>
        <w:t xml:space="preserve"> in cattle in India. </w:t>
      </w:r>
      <w:r w:rsidRPr="006C7BE8">
        <w:rPr>
          <w:rFonts w:ascii="Times New Roman" w:hAnsi="Times New Roman" w:cs="Times New Roman"/>
          <w:color w:val="212121"/>
          <w:sz w:val="24"/>
          <w:szCs w:val="24"/>
          <w:shd w:val="clear" w:color="auto" w:fill="FFFFFF"/>
        </w:rPr>
        <w:t>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 xml:space="preserve">infection in a 13-days old crossbred female calf and its treatment. </w:t>
      </w:r>
      <w:r w:rsidRPr="006C7BE8">
        <w:rPr>
          <w:rFonts w:ascii="Times New Roman" w:hAnsi="Times New Roman" w:cs="Times New Roman"/>
          <w:sz w:val="24"/>
          <w:szCs w:val="24"/>
        </w:rPr>
        <w:t>A 13 days old crossbreed female calf was presented to the Department of Veterinary Clinical Complex, Veterinary College Bidar with a complaint of not taking milk from past 3 days, constipation and passing red tinged urine since morning.</w:t>
      </w:r>
      <w:r>
        <w:rPr>
          <w:rFonts w:ascii="Times New Roman" w:hAnsi="Times New Roman" w:cs="Times New Roman"/>
          <w:sz w:val="24"/>
          <w:szCs w:val="24"/>
        </w:rPr>
        <w:t xml:space="preserve"> </w:t>
      </w:r>
      <w:r w:rsidRPr="006C7BE8">
        <w:rPr>
          <w:rFonts w:ascii="Times New Roman" w:hAnsi="Times New Roman" w:cs="Times New Roman"/>
          <w:sz w:val="24"/>
          <w:szCs w:val="24"/>
        </w:rPr>
        <w:t xml:space="preserve">Around 5 ml of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of calf for estimation of </w:t>
      </w:r>
      <w:proofErr w:type="spellStart"/>
      <w:r w:rsidRPr="006C7BE8">
        <w:rPr>
          <w:rFonts w:ascii="Times New Roman" w:hAnsi="Times New Roman" w:cs="Times New Roman"/>
          <w:sz w:val="24"/>
          <w:szCs w:val="24"/>
        </w:rPr>
        <w:t>hemato</w:t>
      </w:r>
      <w:proofErr w:type="spellEnd"/>
      <w:r w:rsidRPr="006C7BE8">
        <w:rPr>
          <w:rFonts w:ascii="Times New Roman" w:hAnsi="Times New Roman" w:cs="Times New Roman"/>
          <w:sz w:val="24"/>
          <w:szCs w:val="24"/>
        </w:rPr>
        <w:t>-biochemical parameters and blood smear (Giemsa stain) examination. Upon clinical examination, animal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conjunctiva and vulval mucous membrane were icteric.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 Biochemical par</w:t>
      </w:r>
      <w:r w:rsidR="00F840B0">
        <w:rPr>
          <w:rFonts w:ascii="Times New Roman" w:hAnsi="Times New Roman" w:cs="Times New Roman"/>
          <w:sz w:val="24"/>
          <w:szCs w:val="24"/>
        </w:rPr>
        <w:t>ameters showed elevation of BUN,</w:t>
      </w:r>
      <w:r w:rsidRPr="006C7BE8">
        <w:rPr>
          <w:rFonts w:ascii="Times New Roman" w:hAnsi="Times New Roman" w:cs="Times New Roman"/>
          <w:sz w:val="24"/>
          <w:szCs w:val="24"/>
        </w:rPr>
        <w:t xml:space="preserve"> Creatinine, SGOT, total bilirubin, Indirect bilirubin, Globulin with a decrease in total protein, albumin and A:G ratio.  Stained blood smear examination under oil immersion revealed presence of </w:t>
      </w:r>
      <w:proofErr w:type="spellStart"/>
      <w:r w:rsidRPr="006C7BE8">
        <w:rPr>
          <w:rFonts w:ascii="Times New Roman" w:hAnsi="Times New Roman" w:cs="Times New Roman"/>
          <w:sz w:val="24"/>
          <w:szCs w:val="24"/>
        </w:rPr>
        <w:t>intraerythrocyte</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piroplasm</w:t>
      </w:r>
      <w:proofErr w:type="spellEnd"/>
      <w:r w:rsidRPr="006C7BE8">
        <w:rPr>
          <w:rFonts w:ascii="Times New Roman" w:hAnsi="Times New Roman" w:cs="Times New Roman"/>
          <w:sz w:val="24"/>
          <w:szCs w:val="24"/>
        </w:rPr>
        <w:t xml:space="preserve"> stage of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was evident on urinalysis by using centrifugation method. Based on the </w:t>
      </w:r>
      <w:proofErr w:type="spellStart"/>
      <w:r w:rsidRPr="006C7BE8">
        <w:rPr>
          <w:rFonts w:ascii="Times New Roman" w:hAnsi="Times New Roman" w:cs="Times New Roman"/>
          <w:sz w:val="24"/>
          <w:szCs w:val="24"/>
        </w:rPr>
        <w:t>haemato</w:t>
      </w:r>
      <w:proofErr w:type="spellEnd"/>
      <w:r w:rsidRPr="006C7BE8">
        <w:rPr>
          <w:rFonts w:ascii="Times New Roman" w:hAnsi="Times New Roman" w:cs="Times New Roman"/>
          <w:sz w:val="24"/>
          <w:szCs w:val="24"/>
        </w:rPr>
        <w:t xml:space="preserve">-biochemical and </w:t>
      </w:r>
      <w:proofErr w:type="spellStart"/>
      <w:r w:rsidRPr="006C7BE8">
        <w:rPr>
          <w:rFonts w:ascii="Times New Roman" w:hAnsi="Times New Roman" w:cs="Times New Roman"/>
          <w:sz w:val="24"/>
          <w:szCs w:val="24"/>
        </w:rPr>
        <w:t>characterstic</w:t>
      </w:r>
      <w:proofErr w:type="spellEnd"/>
      <w:r w:rsidRPr="006C7BE8">
        <w:rPr>
          <w:rFonts w:ascii="Times New Roman" w:hAnsi="Times New Roman" w:cs="Times New Roman"/>
          <w:sz w:val="24"/>
          <w:szCs w:val="24"/>
        </w:rPr>
        <w:t xml:space="preserve"> morphological features of pear shape with an acute angle in the erythrocytes confirmed the case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Based on the results, the calf was immediately treated with </w:t>
      </w:r>
      <w:proofErr w:type="spellStart"/>
      <w:r w:rsidRPr="006C7BE8">
        <w:rPr>
          <w:rFonts w:ascii="Times New Roman" w:hAnsi="Times New Roman" w:cs="Times New Roman"/>
          <w:sz w:val="24"/>
          <w:szCs w:val="24"/>
        </w:rPr>
        <w:t>Imidocarb</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w:t>
      </w:r>
      <w:proofErr w:type="spellStart"/>
      <w:r w:rsidRPr="006C7BE8">
        <w:rPr>
          <w:rFonts w:ascii="Times New Roman" w:hAnsi="Times New Roman" w:cs="Times New Roman"/>
          <w:sz w:val="24"/>
          <w:szCs w:val="24"/>
        </w:rPr>
        <w:t>alongwith</w:t>
      </w:r>
      <w:proofErr w:type="spellEnd"/>
      <w:r w:rsidRPr="006C7BE8">
        <w:rPr>
          <w:rFonts w:ascii="Times New Roman" w:hAnsi="Times New Roman" w:cs="Times New Roman"/>
          <w:sz w:val="24"/>
          <w:szCs w:val="24"/>
        </w:rPr>
        <w:t xml:space="preserve"> supportive therapy and the calf recovered </w:t>
      </w:r>
      <w:proofErr w:type="spellStart"/>
      <w:r w:rsidRPr="006C7BE8">
        <w:rPr>
          <w:rFonts w:ascii="Times New Roman" w:hAnsi="Times New Roman" w:cs="Times New Roman"/>
          <w:sz w:val="24"/>
          <w:szCs w:val="24"/>
        </w:rPr>
        <w:t>uneventually</w:t>
      </w:r>
      <w:proofErr w:type="spellEnd"/>
      <w:r w:rsidRPr="006C7BE8">
        <w:rPr>
          <w:rFonts w:ascii="Times New Roman" w:hAnsi="Times New Roman" w:cs="Times New Roman"/>
          <w:sz w:val="24"/>
          <w:szCs w:val="24"/>
        </w:rPr>
        <w:t>.</w:t>
      </w:r>
    </w:p>
    <w:p w14:paraId="50EDD6E0" w14:textId="77777777" w:rsidR="002C0167" w:rsidRPr="00B23108" w:rsidRDefault="002C0167" w:rsidP="002C0167">
      <w:pPr>
        <w:spacing w:line="360" w:lineRule="auto"/>
        <w:jc w:val="both"/>
        <w:rPr>
          <w:rFonts w:ascii="Times New Roman" w:hAnsi="Times New Roman" w:cs="Times New Roman"/>
          <w:i/>
          <w:sz w:val="24"/>
          <w:szCs w:val="24"/>
        </w:rPr>
      </w:pPr>
      <w:r w:rsidRPr="00B23108">
        <w:rPr>
          <w:rFonts w:ascii="Times New Roman" w:hAnsi="Times New Roman" w:cs="Times New Roman"/>
          <w:i/>
          <w:sz w:val="24"/>
          <w:szCs w:val="24"/>
        </w:rPr>
        <w:t>Key words: Babesia, anemia, hemoglobinuria, imidocarb</w:t>
      </w:r>
    </w:p>
    <w:p w14:paraId="4F593F8B"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4C5D41">
        <w:rPr>
          <w:rFonts w:ascii="Times New Roman" w:hAnsi="Times New Roman" w:cs="Times New Roman"/>
          <w:b/>
          <w:sz w:val="24"/>
          <w:szCs w:val="24"/>
        </w:rPr>
        <w:t>INTRODUCTION</w:t>
      </w:r>
    </w:p>
    <w:p w14:paraId="2DE7A51E"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(Vahora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2012).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i/>
          <w:sz w:val="24"/>
          <w:szCs w:val="24"/>
        </w:rPr>
        <w:t xml:space="preserve"> </w:t>
      </w:r>
      <w:r w:rsidRPr="006C7BE8">
        <w:rPr>
          <w:rFonts w:ascii="Times New Roman" w:hAnsi="Times New Roman" w:cs="Times New Roman"/>
          <w:sz w:val="24"/>
          <w:szCs w:val="24"/>
        </w:rPr>
        <w:t xml:space="preserve">and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bovis</w:t>
      </w:r>
      <w:proofErr w:type="spellEnd"/>
      <w:r w:rsidRPr="006C7BE8">
        <w:rPr>
          <w:rFonts w:ascii="Times New Roman" w:hAnsi="Times New Roman" w:cs="Times New Roman"/>
          <w:sz w:val="24"/>
          <w:szCs w:val="24"/>
        </w:rPr>
        <w:t xml:space="preserve"> are diseases of the tropics and subtropics (</w:t>
      </w: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2010). In India,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is the main species affecting bovines (</w:t>
      </w:r>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1985). The disease is transmitted under natural conditions from affected to healthy animals through ticks</w:t>
      </w:r>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Riphicephalus</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microplus</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i/>
          <w:sz w:val="24"/>
          <w:szCs w:val="24"/>
        </w:rPr>
        <w:lastRenderedPageBreak/>
        <w:t>Riphicephalus</w:t>
      </w:r>
      <w:proofErr w:type="spellEnd"/>
      <w:r w:rsidRPr="006C7BE8">
        <w:rPr>
          <w:rFonts w:ascii="Times New Roman" w:hAnsi="Times New Roman" w:cs="Times New Roman"/>
          <w:i/>
          <w:sz w:val="24"/>
          <w:szCs w:val="24"/>
        </w:rPr>
        <w:t xml:space="preserve"> annulatus</w:t>
      </w:r>
      <w:r w:rsidRPr="006C7BE8">
        <w:rPr>
          <w:rFonts w:ascii="Times New Roman" w:hAnsi="Times New Roman" w:cs="Times New Roman"/>
          <w:sz w:val="24"/>
          <w:szCs w:val="24"/>
        </w:rPr>
        <w:t xml:space="preserve"> (Murrell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The disease has been recognized as a severe problem of major economic importance in bovines, and the financial losses in India due to babesiosis are INR 580.16 </w:t>
      </w:r>
      <w:proofErr w:type="spellStart"/>
      <w:r w:rsidRPr="006C7BE8">
        <w:rPr>
          <w:rFonts w:ascii="Times New Roman" w:hAnsi="Times New Roman" w:cs="Times New Roman"/>
          <w:sz w:val="24"/>
          <w:szCs w:val="24"/>
        </w:rPr>
        <w:t>crore</w:t>
      </w:r>
      <w:proofErr w:type="spellEnd"/>
      <w:r w:rsidRPr="006C7BE8">
        <w:rPr>
          <w:rFonts w:ascii="Times New Roman" w:hAnsi="Times New Roman" w:cs="Times New Roman"/>
          <w:sz w:val="24"/>
          <w:szCs w:val="24"/>
        </w:rPr>
        <w:t xml:space="preserve"> annually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2018). Indigenous cattle breeds from Babesia endemic regions often have a certain degree of natural resistance to these diseases, and the consequences of infection are not as serious as observed in exotic </w:t>
      </w:r>
      <w:r w:rsidRPr="006C7BE8">
        <w:rPr>
          <w:rFonts w:ascii="Times New Roman" w:hAnsi="Times New Roman" w:cs="Times New Roman"/>
          <w:i/>
          <w:sz w:val="24"/>
          <w:szCs w:val="24"/>
        </w:rPr>
        <w:t>Bos taurus</w:t>
      </w:r>
      <w:r w:rsidRPr="006C7BE8">
        <w:rPr>
          <w:rFonts w:ascii="Times New Roman" w:hAnsi="Times New Roman" w:cs="Times New Roman"/>
          <w:sz w:val="24"/>
          <w:szCs w:val="24"/>
        </w:rPr>
        <w:t xml:space="preserve"> breeds (Bock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2004). </w:t>
      </w:r>
      <w:r w:rsidRPr="006C7BE8">
        <w:rPr>
          <w:rFonts w:ascii="Times New Roman" w:hAnsi="Times New Roman" w:cs="Times New Roman"/>
          <w:color w:val="212121"/>
          <w:sz w:val="24"/>
          <w:szCs w:val="24"/>
          <w:shd w:val="clear" w:color="auto" w:fill="FFFFFF"/>
        </w:rPr>
        <w:t>Young calves are found to be resistant to babesiosis due to reverse age resistance. Further, 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infection in a 13-days old crossbred female calf.</w:t>
      </w:r>
    </w:p>
    <w:p w14:paraId="2AB63FC6"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2. </w:t>
      </w:r>
      <w:r w:rsidRPr="004C5D41">
        <w:rPr>
          <w:rFonts w:ascii="Times New Roman" w:hAnsi="Times New Roman" w:cs="Times New Roman"/>
          <w:b/>
          <w:color w:val="212121"/>
          <w:sz w:val="24"/>
          <w:szCs w:val="24"/>
          <w:shd w:val="clear" w:color="auto" w:fill="FFFFFF"/>
        </w:rPr>
        <w:t>MATERIALS AND METHODS</w:t>
      </w:r>
    </w:p>
    <w:p w14:paraId="2CB95A89"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r w:rsidRPr="006C7BE8">
        <w:rPr>
          <w:rFonts w:ascii="Times New Roman" w:hAnsi="Times New Roman" w:cs="Times New Roman"/>
          <w:color w:val="212121"/>
          <w:sz w:val="24"/>
          <w:szCs w:val="24"/>
          <w:shd w:val="clear" w:color="auto" w:fill="FFFFFF"/>
        </w:rPr>
        <w:t xml:space="preserve">A 13 days old crossbred female calf was presented to Department of Veterinary Clinical Complex, Veterinary College Bidar in recumbent position </w:t>
      </w:r>
      <w:r w:rsidRPr="006C7BE8">
        <w:rPr>
          <w:rFonts w:ascii="Times New Roman" w:hAnsi="Times New Roman" w:cs="Times New Roman"/>
          <w:sz w:val="24"/>
          <w:szCs w:val="24"/>
        </w:rPr>
        <w:t xml:space="preserve">with a complaint of not taking milk from past 3 days, constipation and passing red tinged urine since morning. A detailed clinical examination was done and around 5 ml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for estimation of </w:t>
      </w:r>
      <w:proofErr w:type="spellStart"/>
      <w:r w:rsidRPr="006C7BE8">
        <w:rPr>
          <w:rFonts w:ascii="Times New Roman" w:hAnsi="Times New Roman" w:cs="Times New Roman"/>
          <w:sz w:val="24"/>
          <w:szCs w:val="24"/>
        </w:rPr>
        <w:t>hemato</w:t>
      </w:r>
      <w:proofErr w:type="spellEnd"/>
      <w:r w:rsidRPr="006C7BE8">
        <w:rPr>
          <w:rFonts w:ascii="Times New Roman" w:hAnsi="Times New Roman" w:cs="Times New Roman"/>
          <w:sz w:val="24"/>
          <w:szCs w:val="24"/>
        </w:rPr>
        <w:t xml:space="preserve">-biochemical parameters and blood smear (Giemsa stain) examination. </w:t>
      </w:r>
      <w:r w:rsidRPr="006C7BE8">
        <w:rPr>
          <w:rFonts w:ascii="Times New Roman" w:hAnsi="Times New Roman" w:cs="Times New Roman"/>
          <w:color w:val="212121"/>
          <w:sz w:val="24"/>
          <w:szCs w:val="24"/>
          <w:shd w:val="clear" w:color="auto" w:fill="FFFFFF"/>
        </w:rPr>
        <w:t xml:space="preserve">The Giemsa stained blood smears were examined under oil immersion lens of microscope (100×) for the detection of </w:t>
      </w:r>
      <w:proofErr w:type="spellStart"/>
      <w:r w:rsidRPr="006C7BE8">
        <w:rPr>
          <w:rFonts w:ascii="Times New Roman" w:hAnsi="Times New Roman" w:cs="Times New Roman"/>
          <w:color w:val="212121"/>
          <w:sz w:val="24"/>
          <w:szCs w:val="24"/>
          <w:shd w:val="clear" w:color="auto" w:fill="FFFFFF"/>
        </w:rPr>
        <w:t>haemoprotozoan</w:t>
      </w:r>
      <w:proofErr w:type="spellEnd"/>
      <w:r w:rsidRPr="006C7BE8">
        <w:rPr>
          <w:rFonts w:ascii="Times New Roman" w:hAnsi="Times New Roman" w:cs="Times New Roman"/>
          <w:color w:val="212121"/>
          <w:sz w:val="24"/>
          <w:szCs w:val="24"/>
          <w:shd w:val="clear" w:color="auto" w:fill="FFFFFF"/>
        </w:rPr>
        <w:t xml:space="preserve"> organisms.</w:t>
      </w:r>
    </w:p>
    <w:p w14:paraId="5DD2F7CF"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3. </w:t>
      </w:r>
      <w:r w:rsidRPr="004C5D41">
        <w:rPr>
          <w:rFonts w:ascii="Times New Roman" w:hAnsi="Times New Roman" w:cs="Times New Roman"/>
          <w:b/>
          <w:color w:val="212121"/>
          <w:sz w:val="24"/>
          <w:szCs w:val="24"/>
          <w:shd w:val="clear" w:color="auto" w:fill="FFFFFF"/>
        </w:rPr>
        <w:t xml:space="preserve">RESULTS </w:t>
      </w:r>
      <w:r>
        <w:rPr>
          <w:rFonts w:ascii="Times New Roman" w:hAnsi="Times New Roman" w:cs="Times New Roman"/>
          <w:b/>
          <w:color w:val="212121"/>
          <w:sz w:val="24"/>
          <w:szCs w:val="24"/>
          <w:shd w:val="clear" w:color="auto" w:fill="FFFFFF"/>
        </w:rPr>
        <w:t>&amp; DISCUSSION</w:t>
      </w:r>
    </w:p>
    <w:p w14:paraId="0179A954" w14:textId="77777777" w:rsidR="002C0167" w:rsidRPr="006C7BE8"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Upon clinical examination, calf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w:t>
      </w:r>
      <w:proofErr w:type="spellStart"/>
      <w:r w:rsidRPr="006C7BE8">
        <w:rPr>
          <w:rFonts w:ascii="Times New Roman" w:hAnsi="Times New Roman" w:cs="Times New Roman"/>
          <w:color w:val="212121"/>
          <w:sz w:val="24"/>
          <w:szCs w:val="24"/>
          <w:shd w:val="clear" w:color="auto" w:fill="FFFFFF"/>
        </w:rPr>
        <w:t>haemoglobinuria</w:t>
      </w:r>
      <w:proofErr w:type="spellEnd"/>
      <w:r w:rsidRPr="006C7BE8">
        <w:rPr>
          <w:rFonts w:ascii="Times New Roman" w:hAnsi="Times New Roman" w:cs="Times New Roman"/>
          <w:color w:val="212121"/>
          <w:sz w:val="24"/>
          <w:szCs w:val="24"/>
          <w:shd w:val="clear" w:color="auto" w:fill="FFFFFF"/>
        </w:rPr>
        <w:t xml:space="preserve"> (Fig. 1)</w:t>
      </w:r>
      <w:r w:rsidRPr="006C7BE8">
        <w:rPr>
          <w:rFonts w:ascii="Times New Roman" w:hAnsi="Times New Roman" w:cs="Times New Roman"/>
          <w:sz w:val="24"/>
          <w:szCs w:val="24"/>
        </w:rPr>
        <w:t xml:space="preserve">, icteric conjunctival and vulval mucous membrane (Fig. 2).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 biochemical parameters showed elevation of BUN, Creatinine, SGOT, Indirect bilirubin, Globulin with a decrease in total protein, albumin and A:G ratio (Table 1). </w:t>
      </w:r>
      <w:r w:rsidRPr="006C7BE8">
        <w:rPr>
          <w:rFonts w:ascii="Times New Roman" w:hAnsi="Times New Roman" w:cs="Times New Roman"/>
          <w:color w:val="212121"/>
          <w:sz w:val="24"/>
          <w:szCs w:val="24"/>
          <w:shd w:val="clear" w:color="auto" w:fill="FFFFFF"/>
        </w:rPr>
        <w:t>Microscopic examination of the blood smears (Giemsa stained) showed the presence of intraerythrocytic piroplasm of </w:t>
      </w:r>
      <w:r w:rsidRPr="006C7BE8">
        <w:rPr>
          <w:rStyle w:val="Emphasis"/>
          <w:rFonts w:ascii="Times New Roman" w:hAnsi="Times New Roman" w:cs="Times New Roman"/>
          <w:i w:val="0"/>
          <w:color w:val="212121"/>
          <w:sz w:val="24"/>
          <w:szCs w:val="24"/>
          <w:shd w:val="clear" w:color="auto" w:fill="FFFFFF"/>
        </w:rPr>
        <w:t>Babesia organisms</w:t>
      </w:r>
      <w:r w:rsidRPr="006C7BE8">
        <w:rPr>
          <w:rStyle w:val="Emphasis"/>
          <w:rFonts w:ascii="Times New Roman" w:hAnsi="Times New Roman" w:cs="Times New Roman"/>
          <w:color w:val="212121"/>
          <w:sz w:val="24"/>
          <w:szCs w:val="24"/>
          <w:shd w:val="clear" w:color="auto" w:fill="FFFFFF"/>
        </w:rPr>
        <w:t>.</w:t>
      </w:r>
      <w:r w:rsidRPr="006C7BE8">
        <w:rPr>
          <w:rFonts w:ascii="Times New Roman" w:hAnsi="Times New Roman" w:cs="Times New Roman"/>
          <w:color w:val="212121"/>
          <w:sz w:val="24"/>
          <w:szCs w:val="24"/>
          <w:shd w:val="clear" w:color="auto" w:fill="FFFFFF"/>
        </w:rPr>
        <w:t xml:space="preserve"> Based upon the morphological features i.e., elongated, rounded dividing forms, pear shape with an acute angle in the erythrocytes confirmed </w:t>
      </w:r>
      <w:r w:rsidRPr="006C7BE8">
        <w:rPr>
          <w:rStyle w:val="Emphasis"/>
          <w:rFonts w:ascii="Times New Roman" w:hAnsi="Times New Roman" w:cs="Times New Roman"/>
          <w:color w:val="212121"/>
          <w:sz w:val="24"/>
          <w:szCs w:val="24"/>
          <w:shd w:val="clear" w:color="auto" w:fill="FFFFFF"/>
        </w:rPr>
        <w:t xml:space="preserve">B. </w:t>
      </w:r>
      <w:proofErr w:type="spellStart"/>
      <w:r w:rsidRPr="006C7BE8">
        <w:rPr>
          <w:rStyle w:val="Emphasis"/>
          <w:rFonts w:ascii="Times New Roman" w:hAnsi="Times New Roman" w:cs="Times New Roman"/>
          <w:color w:val="212121"/>
          <w:sz w:val="24"/>
          <w:szCs w:val="24"/>
          <w:shd w:val="clear" w:color="auto" w:fill="FFFFFF"/>
        </w:rPr>
        <w:t>bigemina</w:t>
      </w:r>
      <w:proofErr w:type="spellEnd"/>
      <w:r w:rsidRPr="006C7BE8">
        <w:rPr>
          <w:rFonts w:ascii="Times New Roman" w:hAnsi="Times New Roman" w:cs="Times New Roman"/>
          <w:color w:val="212121"/>
          <w:sz w:val="24"/>
          <w:szCs w:val="24"/>
          <w:shd w:val="clear" w:color="auto" w:fill="FFFFFF"/>
        </w:rPr>
        <w:t> organisms. Based on the c</w:t>
      </w:r>
      <w:r w:rsidRPr="006C7BE8">
        <w:rPr>
          <w:rFonts w:ascii="Times New Roman" w:hAnsi="Times New Roman" w:cs="Times New Roman"/>
          <w:sz w:val="24"/>
          <w:szCs w:val="24"/>
        </w:rPr>
        <w:t xml:space="preserve">linical findings, haemato-biochemical and blood smear examination the case was confirmed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
    <w:p w14:paraId="3361A8EC" w14:textId="77777777" w:rsidR="002C0167"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lastRenderedPageBreak/>
        <w:t xml:space="preserve">The calf was immediately treated with </w:t>
      </w:r>
      <w:proofErr w:type="spellStart"/>
      <w:r w:rsidRPr="006C7BE8">
        <w:rPr>
          <w:rFonts w:ascii="Times New Roman" w:hAnsi="Times New Roman" w:cs="Times New Roman"/>
          <w:sz w:val="24"/>
          <w:szCs w:val="24"/>
        </w:rPr>
        <w:t>Imidocarb</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along with fluid therapy, antipyretic (inj. Meloxicam @ 0.5 mg/kg BW IM) and antihistamine (</w:t>
      </w:r>
      <w:proofErr w:type="spellStart"/>
      <w:r w:rsidRPr="006C7BE8">
        <w:rPr>
          <w:rFonts w:ascii="Times New Roman" w:hAnsi="Times New Roman" w:cs="Times New Roman"/>
          <w:sz w:val="24"/>
          <w:szCs w:val="24"/>
        </w:rPr>
        <w:t>inj</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chlorpheneramine</w:t>
      </w:r>
      <w:proofErr w:type="spellEnd"/>
      <w:r w:rsidRPr="006C7BE8">
        <w:rPr>
          <w:rFonts w:ascii="Times New Roman" w:hAnsi="Times New Roman" w:cs="Times New Roman"/>
          <w:sz w:val="24"/>
          <w:szCs w:val="24"/>
        </w:rPr>
        <w:t xml:space="preserve"> maleate @ 0.5 mg/kg BW IM). Supportive treatment included oral </w:t>
      </w:r>
      <w:proofErr w:type="spellStart"/>
      <w:r w:rsidRPr="006C7BE8">
        <w:rPr>
          <w:rFonts w:ascii="Times New Roman" w:hAnsi="Times New Roman" w:cs="Times New Roman"/>
          <w:sz w:val="24"/>
          <w:szCs w:val="24"/>
        </w:rPr>
        <w:t>hematinics</w:t>
      </w:r>
      <w:proofErr w:type="spellEnd"/>
      <w:r w:rsidRPr="006C7BE8">
        <w:rPr>
          <w:rFonts w:ascii="Times New Roman" w:hAnsi="Times New Roman" w:cs="Times New Roman"/>
          <w:sz w:val="24"/>
          <w:szCs w:val="24"/>
        </w:rPr>
        <w:t xml:space="preserve"> and liver tonics for 15 days. The animal was able to stand up on day 2 post treatment and showed complete clinical recovery on 4</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of treatment with blood smear negative for Babesia organisms. Haemato-biochemical parameters post treatment (15</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showed values within the normal range (Table 1).</w:t>
      </w:r>
    </w:p>
    <w:p w14:paraId="449A426C" w14:textId="70589D4A" w:rsidR="00F840B0" w:rsidRPr="006C7BE8" w:rsidRDefault="00F840B0" w:rsidP="00F840B0">
      <w:pPr>
        <w:pStyle w:val="NormalWeb"/>
        <w:spacing w:line="360" w:lineRule="auto"/>
        <w:jc w:val="both"/>
      </w:pPr>
      <w:r w:rsidRPr="006C7BE8">
        <w:t xml:space="preserve">Babesiosis infection in young calves has been previously documented by various authors in India (Mallick </w:t>
      </w:r>
      <w:r w:rsidRPr="006C7BE8">
        <w:rPr>
          <w:i/>
        </w:rPr>
        <w:t>et al.,</w:t>
      </w:r>
      <w:r w:rsidRPr="006C7BE8">
        <w:t xml:space="preserve"> 1980; Karunakaran </w:t>
      </w:r>
      <w:r w:rsidRPr="006C7BE8">
        <w:rPr>
          <w:i/>
        </w:rPr>
        <w:t>et al.,</w:t>
      </w:r>
      <w:r w:rsidRPr="006C7BE8">
        <w:t xml:space="preserve"> 2011; Vairamuthu </w:t>
      </w:r>
      <w:r w:rsidRPr="006C7BE8">
        <w:rPr>
          <w:i/>
        </w:rPr>
        <w:t>et al.,</w:t>
      </w:r>
      <w:r w:rsidRPr="006C7BE8">
        <w:t xml:space="preserve"> 2012; Venu </w:t>
      </w:r>
      <w:r w:rsidRPr="006C7BE8">
        <w:rPr>
          <w:i/>
        </w:rPr>
        <w:t>et al.,</w:t>
      </w:r>
      <w:r w:rsidRPr="006C7BE8">
        <w:t xml:space="preserve"> 2015</w:t>
      </w:r>
      <w:r w:rsidRPr="002834C5">
        <w:rPr>
          <w:strike/>
          <w:color w:val="FF0000"/>
          <w:rPrChange w:id="2" w:author="Dr Sudhakar" w:date="2025-05-10T22:58:00Z">
            <w:rPr/>
          </w:rPrChange>
        </w:rPr>
        <w:t>)</w:t>
      </w:r>
      <w:r w:rsidRPr="006C7BE8">
        <w:t xml:space="preserve">; Saravanan </w:t>
      </w:r>
      <w:r w:rsidRPr="006C7BE8">
        <w:rPr>
          <w:i/>
        </w:rPr>
        <w:t>et al.,</w:t>
      </w:r>
      <w:r w:rsidRPr="006C7BE8">
        <w:t xml:space="preserve"> 2020</w:t>
      </w:r>
      <w:ins w:id="3" w:author="Dr Sudhakar" w:date="2025-05-10T22:58:00Z">
        <w:r w:rsidR="002834C5">
          <w:t>)</w:t>
        </w:r>
      </w:ins>
      <w:r w:rsidRPr="006C7BE8">
        <w:t xml:space="preserve">. </w:t>
      </w:r>
      <w:proofErr w:type="spellStart"/>
      <w:r w:rsidRPr="006C7BE8">
        <w:t>Yeruham</w:t>
      </w:r>
      <w:proofErr w:type="spellEnd"/>
      <w:r w:rsidRPr="006C7BE8">
        <w:t xml:space="preserve"> et al. (2003) reported a case of </w:t>
      </w:r>
      <w:r w:rsidRPr="006C7BE8">
        <w:rPr>
          <w:i/>
        </w:rPr>
        <w:t xml:space="preserve">B. </w:t>
      </w:r>
      <w:proofErr w:type="spellStart"/>
      <w:r w:rsidRPr="006C7BE8">
        <w:rPr>
          <w:i/>
        </w:rPr>
        <w:t>bovis</w:t>
      </w:r>
      <w:proofErr w:type="spellEnd"/>
      <w:r w:rsidRPr="006C7BE8">
        <w:t xml:space="preserve"> infection in a 2-day-old calf in Israel. In the present case, the infected crossbred calf was 13 days old. A strong innate immunity is exhibited in young calves compared to adult cattle to primary infections of </w:t>
      </w:r>
      <w:r w:rsidRPr="006C7BE8">
        <w:rPr>
          <w:i/>
        </w:rPr>
        <w:t xml:space="preserve">B. </w:t>
      </w:r>
      <w:proofErr w:type="spellStart"/>
      <w:r w:rsidRPr="006C7BE8">
        <w:rPr>
          <w:i/>
        </w:rPr>
        <w:t>bovis</w:t>
      </w:r>
      <w:proofErr w:type="spellEnd"/>
      <w:r w:rsidRPr="006C7BE8">
        <w:t xml:space="preserve"> and </w:t>
      </w:r>
      <w:r w:rsidRPr="006C7BE8">
        <w:rPr>
          <w:i/>
        </w:rPr>
        <w:t xml:space="preserve">B. </w:t>
      </w:r>
      <w:proofErr w:type="spellStart"/>
      <w:r w:rsidRPr="006C7BE8">
        <w:rPr>
          <w:i/>
        </w:rPr>
        <w:t>bigemina</w:t>
      </w:r>
      <w:proofErr w:type="spellEnd"/>
      <w:r w:rsidRPr="006C7BE8">
        <w:rPr>
          <w:i/>
        </w:rPr>
        <w:t xml:space="preserve"> </w:t>
      </w:r>
      <w:r w:rsidRPr="006C7BE8">
        <w:t>(</w:t>
      </w:r>
      <w:proofErr w:type="spellStart"/>
      <w:r w:rsidRPr="006C7BE8">
        <w:t>Riek</w:t>
      </w:r>
      <w:proofErr w:type="spellEnd"/>
      <w:r w:rsidRPr="006C7BE8">
        <w:t xml:space="preserve">, 1963; </w:t>
      </w:r>
      <w:proofErr w:type="spellStart"/>
      <w:r w:rsidRPr="006C7BE8">
        <w:t>Trueman</w:t>
      </w:r>
      <w:proofErr w:type="spellEnd"/>
      <w:r w:rsidRPr="006C7BE8">
        <w:t xml:space="preserve"> and Blight, 1978; Goff </w:t>
      </w:r>
      <w:r w:rsidRPr="006C7BE8">
        <w:rPr>
          <w:i/>
        </w:rPr>
        <w:t>et al.,</w:t>
      </w:r>
      <w:r w:rsidRPr="006C7BE8">
        <w:t xml:space="preserve"> 2001). Typically, the infection rate in cattle increases between 6 to 12 months of age. In enzootic areas, calves are usually infected by 11 weeks of age, but at this early stage, clinical signs and pathological changes will be generally mild and short-lived (</w:t>
      </w:r>
      <w:proofErr w:type="spellStart"/>
      <w:r w:rsidRPr="006C7BE8">
        <w:t>Radostits</w:t>
      </w:r>
      <w:proofErr w:type="spellEnd"/>
      <w:r w:rsidRPr="006C7BE8">
        <w:t xml:space="preserve"> </w:t>
      </w:r>
      <w:r w:rsidRPr="006C7BE8">
        <w:rPr>
          <w:i/>
        </w:rPr>
        <w:t>et al.,</w:t>
      </w:r>
      <w:r w:rsidRPr="006C7BE8">
        <w:t xml:space="preserve"> 2010).</w:t>
      </w:r>
    </w:p>
    <w:p w14:paraId="6CF302A9" w14:textId="77777777" w:rsidR="00F840B0" w:rsidRPr="006C7BE8" w:rsidRDefault="00F840B0" w:rsidP="00F840B0">
      <w:pPr>
        <w:pStyle w:val="NormalWeb"/>
        <w:spacing w:line="360" w:lineRule="auto"/>
        <w:jc w:val="both"/>
      </w:pPr>
      <w:r w:rsidRPr="006C7BE8">
        <w:t xml:space="preserve">In the current case, the mother of the calf had been brought into the farm during the advanced pregnancy from a known source. According to the history, she had neither shown signs of babesiosis nor had she been infested with ticks. However, three months prior another cow on the same farm had been diagnosed with </w:t>
      </w:r>
      <w:r w:rsidRPr="006C7BE8">
        <w:rPr>
          <w:i/>
        </w:rPr>
        <w:t xml:space="preserve">B. </w:t>
      </w:r>
      <w:proofErr w:type="spellStart"/>
      <w:r w:rsidRPr="006C7BE8">
        <w:rPr>
          <w:i/>
        </w:rPr>
        <w:t>bigemina</w:t>
      </w:r>
      <w:proofErr w:type="spellEnd"/>
      <w:r w:rsidRPr="006C7BE8">
        <w:t xml:space="preserve"> infection, which was successfully treated. It is likely that the source of infection in this case occurred after the calf's birth, rather than from the mother. A similar observation was made by Mallick </w:t>
      </w:r>
      <w:r w:rsidRPr="006C7BE8">
        <w:rPr>
          <w:i/>
        </w:rPr>
        <w:t>et al.</w:t>
      </w:r>
      <w:r w:rsidRPr="006C7BE8">
        <w:t xml:space="preserve"> (1980), who reported </w:t>
      </w:r>
      <w:r w:rsidRPr="006C7BE8">
        <w:rPr>
          <w:i/>
        </w:rPr>
        <w:t xml:space="preserve">B. </w:t>
      </w:r>
      <w:proofErr w:type="spellStart"/>
      <w:r w:rsidRPr="006C7BE8">
        <w:rPr>
          <w:i/>
        </w:rPr>
        <w:t>bigemina</w:t>
      </w:r>
      <w:proofErr w:type="spellEnd"/>
      <w:r w:rsidRPr="006C7BE8">
        <w:t xml:space="preserve"> infection in a 14-day-old indigenous calf. Additionally, Karunakaran </w:t>
      </w:r>
      <w:r w:rsidRPr="006C7BE8">
        <w:rPr>
          <w:i/>
        </w:rPr>
        <w:t>et al.</w:t>
      </w:r>
      <w:r w:rsidRPr="006C7BE8">
        <w:t xml:space="preserve"> (2011) described the same infection in a 20-day-old Jersey calf and suggested that intrauterine transmission could be the cause, especially since the mother had been treated for babesiosis during the third trimester of pregnancy.</w:t>
      </w:r>
    </w:p>
    <w:p w14:paraId="41B9F240" w14:textId="77777777" w:rsidR="00F840B0" w:rsidRPr="006C7BE8" w:rsidRDefault="00F840B0" w:rsidP="00F840B0">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common clinical signs observed in babesiosis affected calf were fever, icteric mucous membranes,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and straining during defecation. Similar findings </w:t>
      </w:r>
      <w:r w:rsidRPr="006C7BE8">
        <w:rPr>
          <w:rFonts w:ascii="Times New Roman" w:hAnsi="Times New Roman" w:cs="Times New Roman"/>
          <w:sz w:val="24"/>
          <w:szCs w:val="24"/>
        </w:rPr>
        <w:lastRenderedPageBreak/>
        <w:t>were noted in babesiosis by numerous workers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w:t>
      </w: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2009; Shinde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and </w:t>
      </w:r>
      <w:proofErr w:type="spellStart"/>
      <w:r w:rsidRPr="006C7BE8">
        <w:rPr>
          <w:rFonts w:ascii="Times New Roman" w:hAnsi="Times New Roman" w:cs="Times New Roman"/>
          <w:sz w:val="24"/>
          <w:szCs w:val="24"/>
        </w:rPr>
        <w:t>Abd</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ElHamed</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2016). Coffee colored urine in ailing animals could be attributed to </w:t>
      </w:r>
      <w:r w:rsidRPr="002834C5">
        <w:rPr>
          <w:rFonts w:ascii="Times New Roman" w:hAnsi="Times New Roman" w:cs="Times New Roman"/>
          <w:strike/>
          <w:color w:val="FF0000"/>
          <w:sz w:val="24"/>
          <w:szCs w:val="24"/>
          <w:rPrChange w:id="4" w:author="Dr Sudhakar" w:date="2025-05-10T23:00:00Z">
            <w:rPr>
              <w:rFonts w:ascii="Times New Roman" w:hAnsi="Times New Roman" w:cs="Times New Roman"/>
              <w:sz w:val="24"/>
              <w:szCs w:val="24"/>
            </w:rPr>
          </w:rPrChange>
        </w:rPr>
        <w:t>elevated</w:t>
      </w:r>
      <w:r w:rsidRPr="006C7BE8">
        <w:rPr>
          <w:rFonts w:ascii="Times New Roman" w:hAnsi="Times New Roman" w:cs="Times New Roman"/>
          <w:sz w:val="24"/>
          <w:szCs w:val="24"/>
        </w:rPr>
        <w:t xml:space="preserve">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In treated calf the urine color was restored to normal straw color in 24-48 hours after </w:t>
      </w:r>
      <w:proofErr w:type="gramStart"/>
      <w:r w:rsidRPr="006C7BE8">
        <w:rPr>
          <w:rFonts w:ascii="Times New Roman" w:hAnsi="Times New Roman" w:cs="Times New Roman"/>
          <w:sz w:val="24"/>
          <w:szCs w:val="24"/>
        </w:rPr>
        <w:t>treatment  showing</w:t>
      </w:r>
      <w:proofErr w:type="gramEnd"/>
      <w:r w:rsidRPr="006C7BE8">
        <w:rPr>
          <w:rFonts w:ascii="Times New Roman" w:hAnsi="Times New Roman" w:cs="Times New Roman"/>
          <w:sz w:val="24"/>
          <w:szCs w:val="24"/>
        </w:rPr>
        <w:t xml:space="preserve"> the clearance of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 </w:t>
      </w:r>
      <w:r w:rsidRPr="002834C5">
        <w:rPr>
          <w:rFonts w:ascii="Times New Roman" w:hAnsi="Times New Roman" w:cs="Times New Roman"/>
          <w:strike/>
          <w:color w:val="FF0000"/>
          <w:sz w:val="24"/>
          <w:szCs w:val="24"/>
          <w:rPrChange w:id="5" w:author="Dr Sudhakar" w:date="2025-05-10T23:01:00Z">
            <w:rPr>
              <w:rFonts w:ascii="Times New Roman" w:hAnsi="Times New Roman" w:cs="Times New Roman"/>
              <w:sz w:val="24"/>
              <w:szCs w:val="24"/>
            </w:rPr>
          </w:rPrChange>
        </w:rPr>
        <w:t xml:space="preserve">and intravascular </w:t>
      </w:r>
      <w:proofErr w:type="spellStart"/>
      <w:r w:rsidRPr="002834C5">
        <w:rPr>
          <w:rFonts w:ascii="Times New Roman" w:hAnsi="Times New Roman" w:cs="Times New Roman"/>
          <w:strike/>
          <w:color w:val="FF0000"/>
          <w:sz w:val="24"/>
          <w:szCs w:val="24"/>
          <w:rPrChange w:id="6" w:author="Dr Sudhakar" w:date="2025-05-10T23:01:00Z">
            <w:rPr>
              <w:rFonts w:ascii="Times New Roman" w:hAnsi="Times New Roman" w:cs="Times New Roman"/>
              <w:sz w:val="24"/>
              <w:szCs w:val="24"/>
            </w:rPr>
          </w:rPrChange>
        </w:rPr>
        <w:t>haemolysis</w:t>
      </w:r>
      <w:proofErr w:type="spellEnd"/>
      <w:r w:rsidRPr="006C7BE8">
        <w:rPr>
          <w:rFonts w:ascii="Times New Roman" w:hAnsi="Times New Roman" w:cs="Times New Roman"/>
          <w:sz w:val="24"/>
          <w:szCs w:val="24"/>
        </w:rPr>
        <w:t xml:space="preserve">. Imidocarb dipropionate is considered the drug of choice for treating bovine </w:t>
      </w:r>
      <w:proofErr w:type="spellStart"/>
      <w:r w:rsidRPr="006C7BE8">
        <w:rPr>
          <w:rFonts w:ascii="Times New Roman" w:hAnsi="Times New Roman" w:cs="Times New Roman"/>
          <w:sz w:val="24"/>
          <w:szCs w:val="24"/>
        </w:rPr>
        <w:t>babesiosis</w:t>
      </w:r>
      <w:proofErr w:type="spellEnd"/>
      <w:r w:rsidRPr="006C7BE8">
        <w:rPr>
          <w:rFonts w:ascii="Times New Roman" w:hAnsi="Times New Roman" w:cs="Times New Roman"/>
          <w:sz w:val="24"/>
          <w:szCs w:val="24"/>
        </w:rPr>
        <w:t xml:space="preserve"> followed by </w:t>
      </w:r>
      <w:proofErr w:type="spellStart"/>
      <w:r w:rsidRPr="006C7BE8">
        <w:rPr>
          <w:rFonts w:ascii="Times New Roman" w:hAnsi="Times New Roman" w:cs="Times New Roman"/>
          <w:sz w:val="24"/>
          <w:szCs w:val="24"/>
        </w:rPr>
        <w:t>Dime</w:t>
      </w:r>
      <w:bookmarkStart w:id="7" w:name="_GoBack"/>
      <w:bookmarkEnd w:id="7"/>
      <w:r w:rsidRPr="006C7BE8">
        <w:rPr>
          <w:rFonts w:ascii="Times New Roman" w:hAnsi="Times New Roman" w:cs="Times New Roman"/>
          <w:sz w:val="24"/>
          <w:szCs w:val="24"/>
        </w:rPr>
        <w:t>nazene</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aceturate</w:t>
      </w:r>
      <w:proofErr w:type="spellEnd"/>
      <w:r w:rsidRPr="006C7BE8">
        <w:rPr>
          <w:rFonts w:ascii="Times New Roman" w:hAnsi="Times New Roman" w:cs="Times New Roman"/>
          <w:sz w:val="24"/>
          <w:szCs w:val="24"/>
        </w:rPr>
        <w:t xml:space="preserve"> with a cent per cent and 90 per cent efficacy on 10</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post treatment (</w:t>
      </w: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2014).</w:t>
      </w:r>
    </w:p>
    <w:p w14:paraId="158F479C" w14:textId="77777777" w:rsidR="002C0167" w:rsidRPr="004C5D41" w:rsidRDefault="002C0167" w:rsidP="002C0167">
      <w:pPr>
        <w:spacing w:line="360" w:lineRule="auto"/>
        <w:jc w:val="both"/>
        <w:rPr>
          <w:rFonts w:ascii="Times New Roman" w:hAnsi="Times New Roman" w:cs="Times New Roman"/>
          <w:b/>
          <w:sz w:val="24"/>
          <w:szCs w:val="24"/>
        </w:rPr>
      </w:pPr>
      <w:r w:rsidRPr="004C5D41">
        <w:rPr>
          <w:rFonts w:ascii="Times New Roman" w:hAnsi="Times New Roman" w:cs="Times New Roman"/>
          <w:b/>
          <w:sz w:val="24"/>
          <w:szCs w:val="24"/>
        </w:rPr>
        <w:t xml:space="preserve">Table 1: </w:t>
      </w:r>
      <w:proofErr w:type="spellStart"/>
      <w:r w:rsidRPr="004C5D41">
        <w:rPr>
          <w:rFonts w:ascii="Times New Roman" w:hAnsi="Times New Roman" w:cs="Times New Roman"/>
          <w:b/>
          <w:sz w:val="24"/>
          <w:szCs w:val="24"/>
        </w:rPr>
        <w:t>Haematological</w:t>
      </w:r>
      <w:proofErr w:type="spellEnd"/>
      <w:r w:rsidRPr="004C5D41">
        <w:rPr>
          <w:rFonts w:ascii="Times New Roman" w:hAnsi="Times New Roman" w:cs="Times New Roman"/>
          <w:b/>
          <w:sz w:val="24"/>
          <w:szCs w:val="24"/>
        </w:rPr>
        <w:t xml:space="preserve"> and Biochemical parameters in </w:t>
      </w:r>
      <w:proofErr w:type="spellStart"/>
      <w:r w:rsidRPr="004C5D41">
        <w:rPr>
          <w:rFonts w:ascii="Times New Roman" w:hAnsi="Times New Roman" w:cs="Times New Roman"/>
          <w:b/>
          <w:sz w:val="24"/>
          <w:szCs w:val="24"/>
        </w:rPr>
        <w:t>babesiois</w:t>
      </w:r>
      <w:proofErr w:type="spellEnd"/>
      <w:r w:rsidRPr="004C5D41">
        <w:rPr>
          <w:rFonts w:ascii="Times New Roman" w:hAnsi="Times New Roman" w:cs="Times New Roman"/>
          <w:b/>
          <w:sz w:val="24"/>
          <w:szCs w:val="24"/>
        </w:rPr>
        <w:t xml:space="preserve"> affected calf </w:t>
      </w:r>
    </w:p>
    <w:tbl>
      <w:tblPr>
        <w:tblStyle w:val="TableGrid"/>
        <w:tblW w:w="0" w:type="auto"/>
        <w:tblLook w:val="04A0" w:firstRow="1" w:lastRow="0" w:firstColumn="1" w:lastColumn="0" w:noHBand="0" w:noVBand="1"/>
      </w:tblPr>
      <w:tblGrid>
        <w:gridCol w:w="2475"/>
        <w:gridCol w:w="2052"/>
        <w:gridCol w:w="2052"/>
        <w:gridCol w:w="1935"/>
      </w:tblGrid>
      <w:tr w:rsidR="002C0167" w:rsidRPr="00495051" w14:paraId="52BE50A0" w14:textId="77777777" w:rsidTr="00C14765">
        <w:tc>
          <w:tcPr>
            <w:tcW w:w="2475" w:type="dxa"/>
          </w:tcPr>
          <w:p w14:paraId="34BAF4A7"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Haematological</w:t>
            </w:r>
            <w:proofErr w:type="spellEnd"/>
            <w:r w:rsidRPr="00495051">
              <w:rPr>
                <w:rFonts w:ascii="Times New Roman" w:hAnsi="Times New Roman" w:cs="Times New Roman"/>
                <w:sz w:val="24"/>
                <w:szCs w:val="24"/>
              </w:rPr>
              <w:t xml:space="preserve"> Parameters </w:t>
            </w:r>
          </w:p>
        </w:tc>
        <w:tc>
          <w:tcPr>
            <w:tcW w:w="2052" w:type="dxa"/>
          </w:tcPr>
          <w:p w14:paraId="0348815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0</w:t>
            </w:r>
          </w:p>
        </w:tc>
        <w:tc>
          <w:tcPr>
            <w:tcW w:w="2052" w:type="dxa"/>
          </w:tcPr>
          <w:p w14:paraId="0F97865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10</w:t>
            </w:r>
          </w:p>
        </w:tc>
        <w:tc>
          <w:tcPr>
            <w:tcW w:w="1935" w:type="dxa"/>
          </w:tcPr>
          <w:p w14:paraId="4309318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15</w:t>
            </w:r>
          </w:p>
        </w:tc>
      </w:tr>
      <w:tr w:rsidR="002C0167" w:rsidRPr="00495051" w14:paraId="510A52F3" w14:textId="77777777" w:rsidTr="00C14765">
        <w:tc>
          <w:tcPr>
            <w:tcW w:w="2475" w:type="dxa"/>
          </w:tcPr>
          <w:p w14:paraId="6A27EDA1"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Haemoglobin</w:t>
            </w:r>
            <w:proofErr w:type="spellEnd"/>
            <w:r w:rsidRPr="00495051">
              <w:rPr>
                <w:rFonts w:ascii="Times New Roman" w:hAnsi="Times New Roman" w:cs="Times New Roman"/>
                <w:sz w:val="24"/>
                <w:szCs w:val="24"/>
              </w:rPr>
              <w:t xml:space="preserve"> (g/</w:t>
            </w:r>
            <w:proofErr w:type="spellStart"/>
            <w:r w:rsidRPr="00495051">
              <w:rPr>
                <w:rFonts w:ascii="Times New Roman" w:hAnsi="Times New Roman" w:cs="Times New Roman"/>
                <w:sz w:val="24"/>
                <w:szCs w:val="24"/>
              </w:rPr>
              <w:t>dL</w:t>
            </w:r>
            <w:proofErr w:type="spellEnd"/>
            <w:r w:rsidRPr="00495051">
              <w:rPr>
                <w:rFonts w:ascii="Times New Roman" w:hAnsi="Times New Roman" w:cs="Times New Roman"/>
                <w:sz w:val="24"/>
                <w:szCs w:val="24"/>
              </w:rPr>
              <w:t>)</w:t>
            </w:r>
          </w:p>
        </w:tc>
        <w:tc>
          <w:tcPr>
            <w:tcW w:w="2052" w:type="dxa"/>
          </w:tcPr>
          <w:p w14:paraId="18D41B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4.8</w:t>
            </w:r>
          </w:p>
        </w:tc>
        <w:tc>
          <w:tcPr>
            <w:tcW w:w="2052" w:type="dxa"/>
          </w:tcPr>
          <w:p w14:paraId="1C3840B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6.9</w:t>
            </w:r>
          </w:p>
        </w:tc>
        <w:tc>
          <w:tcPr>
            <w:tcW w:w="1935" w:type="dxa"/>
          </w:tcPr>
          <w:p w14:paraId="351711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r>
      <w:tr w:rsidR="002C0167" w:rsidRPr="00495051" w14:paraId="0892559D" w14:textId="77777777" w:rsidTr="00C14765">
        <w:tc>
          <w:tcPr>
            <w:tcW w:w="2475" w:type="dxa"/>
          </w:tcPr>
          <w:p w14:paraId="141D1B9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Erythrocyte Count (10</w:t>
            </w:r>
            <w:r w:rsidRPr="00495051">
              <w:rPr>
                <w:rFonts w:ascii="Times New Roman" w:hAnsi="Times New Roman" w:cs="Times New Roman"/>
                <w:sz w:val="24"/>
                <w:szCs w:val="24"/>
                <w:vertAlign w:val="superscript"/>
              </w:rPr>
              <w:t>6</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3BB8CF4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2.91</w:t>
            </w:r>
          </w:p>
        </w:tc>
        <w:tc>
          <w:tcPr>
            <w:tcW w:w="2052" w:type="dxa"/>
          </w:tcPr>
          <w:p w14:paraId="3BF53CC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c>
          <w:tcPr>
            <w:tcW w:w="1935" w:type="dxa"/>
          </w:tcPr>
          <w:p w14:paraId="4A2856A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w:t>
            </w:r>
          </w:p>
        </w:tc>
      </w:tr>
      <w:tr w:rsidR="002C0167" w:rsidRPr="00495051" w14:paraId="454C38CA" w14:textId="77777777" w:rsidTr="00C14765">
        <w:tc>
          <w:tcPr>
            <w:tcW w:w="2475" w:type="dxa"/>
          </w:tcPr>
          <w:p w14:paraId="70EB19E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Packed Cell volume (%)</w:t>
            </w:r>
          </w:p>
        </w:tc>
        <w:tc>
          <w:tcPr>
            <w:tcW w:w="2052" w:type="dxa"/>
          </w:tcPr>
          <w:p w14:paraId="064EE4F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28</w:t>
            </w:r>
          </w:p>
        </w:tc>
        <w:tc>
          <w:tcPr>
            <w:tcW w:w="2052" w:type="dxa"/>
          </w:tcPr>
          <w:p w14:paraId="1BB32E1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w:t>
            </w:r>
          </w:p>
        </w:tc>
        <w:tc>
          <w:tcPr>
            <w:tcW w:w="1935" w:type="dxa"/>
          </w:tcPr>
          <w:p w14:paraId="43FC68C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r>
      <w:tr w:rsidR="002C0167" w:rsidRPr="00495051" w14:paraId="3F297295" w14:textId="77777777" w:rsidTr="00C14765">
        <w:tc>
          <w:tcPr>
            <w:tcW w:w="2475" w:type="dxa"/>
          </w:tcPr>
          <w:p w14:paraId="182B747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leucocyte count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61F3C2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8.8</w:t>
            </w:r>
          </w:p>
        </w:tc>
        <w:tc>
          <w:tcPr>
            <w:tcW w:w="2052" w:type="dxa"/>
          </w:tcPr>
          <w:p w14:paraId="0753EF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8.4</w:t>
            </w:r>
          </w:p>
        </w:tc>
        <w:tc>
          <w:tcPr>
            <w:tcW w:w="1935" w:type="dxa"/>
          </w:tcPr>
          <w:p w14:paraId="3A1E803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8.5</w:t>
            </w:r>
          </w:p>
        </w:tc>
      </w:tr>
      <w:tr w:rsidR="002C0167" w:rsidRPr="00495051" w14:paraId="5692B5CA" w14:textId="77777777" w:rsidTr="00C14765">
        <w:tc>
          <w:tcPr>
            <w:tcW w:w="2475" w:type="dxa"/>
          </w:tcPr>
          <w:p w14:paraId="341D853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Neutrophils (%)</w:t>
            </w:r>
          </w:p>
        </w:tc>
        <w:tc>
          <w:tcPr>
            <w:tcW w:w="2052" w:type="dxa"/>
          </w:tcPr>
          <w:p w14:paraId="6B8D371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2052" w:type="dxa"/>
          </w:tcPr>
          <w:p w14:paraId="23878D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33</w:t>
            </w:r>
          </w:p>
        </w:tc>
        <w:tc>
          <w:tcPr>
            <w:tcW w:w="1935" w:type="dxa"/>
          </w:tcPr>
          <w:p w14:paraId="225CA0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62E3DA12" w14:textId="77777777" w:rsidTr="00C14765">
        <w:tc>
          <w:tcPr>
            <w:tcW w:w="2475" w:type="dxa"/>
          </w:tcPr>
          <w:p w14:paraId="5554D8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Lymphocytes (%)</w:t>
            </w:r>
          </w:p>
        </w:tc>
        <w:tc>
          <w:tcPr>
            <w:tcW w:w="2052" w:type="dxa"/>
          </w:tcPr>
          <w:p w14:paraId="3311090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64</w:t>
            </w:r>
          </w:p>
        </w:tc>
        <w:tc>
          <w:tcPr>
            <w:tcW w:w="2052" w:type="dxa"/>
          </w:tcPr>
          <w:p w14:paraId="2F95255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60</w:t>
            </w:r>
          </w:p>
        </w:tc>
        <w:tc>
          <w:tcPr>
            <w:tcW w:w="1935" w:type="dxa"/>
          </w:tcPr>
          <w:p w14:paraId="07C670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63</w:t>
            </w:r>
          </w:p>
        </w:tc>
      </w:tr>
      <w:tr w:rsidR="002C0167" w:rsidRPr="00495051" w14:paraId="01C061EC" w14:textId="77777777" w:rsidTr="00C14765">
        <w:tc>
          <w:tcPr>
            <w:tcW w:w="2475" w:type="dxa"/>
          </w:tcPr>
          <w:p w14:paraId="5A31C8F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Monocytes (%)</w:t>
            </w:r>
          </w:p>
        </w:tc>
        <w:tc>
          <w:tcPr>
            <w:tcW w:w="2052" w:type="dxa"/>
          </w:tcPr>
          <w:p w14:paraId="42F6AE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0C97F69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c>
          <w:tcPr>
            <w:tcW w:w="1935" w:type="dxa"/>
          </w:tcPr>
          <w:p w14:paraId="3CDCE81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r>
      <w:tr w:rsidR="002C0167" w:rsidRPr="00495051" w14:paraId="4FDD7D81" w14:textId="77777777" w:rsidTr="00C14765">
        <w:tc>
          <w:tcPr>
            <w:tcW w:w="2475" w:type="dxa"/>
          </w:tcPr>
          <w:p w14:paraId="4C794A9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Eosinophils (%)</w:t>
            </w:r>
          </w:p>
        </w:tc>
        <w:tc>
          <w:tcPr>
            <w:tcW w:w="2052" w:type="dxa"/>
          </w:tcPr>
          <w:p w14:paraId="6430457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2AE70F8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7D4B613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B002049" w14:textId="77777777" w:rsidTr="00C14765">
        <w:tc>
          <w:tcPr>
            <w:tcW w:w="2475" w:type="dxa"/>
          </w:tcPr>
          <w:p w14:paraId="7F24A7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Basophils (%)</w:t>
            </w:r>
          </w:p>
        </w:tc>
        <w:tc>
          <w:tcPr>
            <w:tcW w:w="2052" w:type="dxa"/>
          </w:tcPr>
          <w:p w14:paraId="3C498A2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c>
          <w:tcPr>
            <w:tcW w:w="2052" w:type="dxa"/>
          </w:tcPr>
          <w:p w14:paraId="6C44E5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2A2E3DA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52BADEA" w14:textId="77777777" w:rsidTr="00C14765">
        <w:tc>
          <w:tcPr>
            <w:tcW w:w="2475" w:type="dxa"/>
          </w:tcPr>
          <w:p w14:paraId="5EE36A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Platelets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57CBCB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24</w:t>
            </w:r>
          </w:p>
        </w:tc>
        <w:tc>
          <w:tcPr>
            <w:tcW w:w="2052" w:type="dxa"/>
          </w:tcPr>
          <w:p w14:paraId="2D6038C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252</w:t>
            </w:r>
          </w:p>
        </w:tc>
        <w:tc>
          <w:tcPr>
            <w:tcW w:w="1935" w:type="dxa"/>
          </w:tcPr>
          <w:p w14:paraId="5F6F200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387</w:t>
            </w:r>
          </w:p>
        </w:tc>
      </w:tr>
      <w:tr w:rsidR="002C0167" w:rsidRPr="00495051" w14:paraId="397D6BB2" w14:textId="77777777" w:rsidTr="00C14765">
        <w:tc>
          <w:tcPr>
            <w:tcW w:w="8514" w:type="dxa"/>
            <w:gridSpan w:val="4"/>
          </w:tcPr>
          <w:p w14:paraId="37BBC4E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Biochemical parameters </w:t>
            </w:r>
          </w:p>
        </w:tc>
      </w:tr>
      <w:tr w:rsidR="002C0167" w:rsidRPr="00495051" w14:paraId="1328FA9A" w14:textId="77777777" w:rsidTr="00C14765">
        <w:tc>
          <w:tcPr>
            <w:tcW w:w="2475" w:type="dxa"/>
          </w:tcPr>
          <w:p w14:paraId="1B9951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SGOT (U/L)</w:t>
            </w:r>
          </w:p>
        </w:tc>
        <w:tc>
          <w:tcPr>
            <w:tcW w:w="2052" w:type="dxa"/>
          </w:tcPr>
          <w:p w14:paraId="63E0F9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152</w:t>
            </w:r>
          </w:p>
        </w:tc>
        <w:tc>
          <w:tcPr>
            <w:tcW w:w="2052" w:type="dxa"/>
          </w:tcPr>
          <w:p w14:paraId="48D749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81</w:t>
            </w:r>
          </w:p>
        </w:tc>
        <w:tc>
          <w:tcPr>
            <w:tcW w:w="1935" w:type="dxa"/>
          </w:tcPr>
          <w:p w14:paraId="0619499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65</w:t>
            </w:r>
          </w:p>
        </w:tc>
      </w:tr>
      <w:tr w:rsidR="002C0167" w:rsidRPr="00495051" w14:paraId="588E75FF" w14:textId="77777777" w:rsidTr="00C14765">
        <w:tc>
          <w:tcPr>
            <w:tcW w:w="2475" w:type="dxa"/>
          </w:tcPr>
          <w:p w14:paraId="2622AA2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Blood Urea Nitrogen </w:t>
            </w:r>
          </w:p>
          <w:p w14:paraId="1AE5991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(mg/dL)</w:t>
            </w:r>
          </w:p>
        </w:tc>
        <w:tc>
          <w:tcPr>
            <w:tcW w:w="2052" w:type="dxa"/>
          </w:tcPr>
          <w:p w14:paraId="752DFC4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52.4</w:t>
            </w:r>
          </w:p>
        </w:tc>
        <w:tc>
          <w:tcPr>
            <w:tcW w:w="2052" w:type="dxa"/>
          </w:tcPr>
          <w:p w14:paraId="003477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30.2</w:t>
            </w:r>
          </w:p>
        </w:tc>
        <w:tc>
          <w:tcPr>
            <w:tcW w:w="1935" w:type="dxa"/>
          </w:tcPr>
          <w:p w14:paraId="77E99F3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25.6</w:t>
            </w:r>
          </w:p>
        </w:tc>
      </w:tr>
      <w:tr w:rsidR="002C0167" w:rsidRPr="00495051" w14:paraId="3E068BA8" w14:textId="77777777" w:rsidTr="00C14765">
        <w:tc>
          <w:tcPr>
            <w:tcW w:w="2475" w:type="dxa"/>
          </w:tcPr>
          <w:p w14:paraId="6C519E8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Creatinine (mg/dL)</w:t>
            </w:r>
          </w:p>
        </w:tc>
        <w:tc>
          <w:tcPr>
            <w:tcW w:w="2052" w:type="dxa"/>
          </w:tcPr>
          <w:p w14:paraId="123AF07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7A28D0A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1.7</w:t>
            </w:r>
          </w:p>
        </w:tc>
        <w:tc>
          <w:tcPr>
            <w:tcW w:w="1935" w:type="dxa"/>
          </w:tcPr>
          <w:p w14:paraId="0AD8E64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0.9</w:t>
            </w:r>
          </w:p>
        </w:tc>
      </w:tr>
      <w:tr w:rsidR="002C0167" w:rsidRPr="00495051" w14:paraId="76424DC7" w14:textId="77777777" w:rsidTr="00C14765">
        <w:tc>
          <w:tcPr>
            <w:tcW w:w="2475" w:type="dxa"/>
          </w:tcPr>
          <w:p w14:paraId="1C28746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Total Bilirubin </w:t>
            </w:r>
          </w:p>
        </w:tc>
        <w:tc>
          <w:tcPr>
            <w:tcW w:w="2052" w:type="dxa"/>
          </w:tcPr>
          <w:p w14:paraId="5706CBD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3AC5EB7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0.6</w:t>
            </w:r>
          </w:p>
        </w:tc>
        <w:tc>
          <w:tcPr>
            <w:tcW w:w="1935" w:type="dxa"/>
          </w:tcPr>
          <w:p w14:paraId="55E611B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0.5</w:t>
            </w:r>
          </w:p>
        </w:tc>
      </w:tr>
      <w:tr w:rsidR="002C0167" w:rsidRPr="00495051" w14:paraId="2C785012" w14:textId="77777777" w:rsidTr="00C14765">
        <w:tc>
          <w:tcPr>
            <w:tcW w:w="2475" w:type="dxa"/>
          </w:tcPr>
          <w:p w14:paraId="68AEC34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lastRenderedPageBreak/>
              <w:t xml:space="preserve">Direct Bilirubin </w:t>
            </w:r>
          </w:p>
        </w:tc>
        <w:tc>
          <w:tcPr>
            <w:tcW w:w="2052" w:type="dxa"/>
          </w:tcPr>
          <w:p w14:paraId="138567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2052" w:type="dxa"/>
          </w:tcPr>
          <w:p w14:paraId="7FD1767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c>
          <w:tcPr>
            <w:tcW w:w="1935" w:type="dxa"/>
          </w:tcPr>
          <w:p w14:paraId="21BB60A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r>
      <w:tr w:rsidR="002C0167" w:rsidRPr="00495051" w14:paraId="31516619" w14:textId="77777777" w:rsidTr="00C14765">
        <w:tc>
          <w:tcPr>
            <w:tcW w:w="2475" w:type="dxa"/>
          </w:tcPr>
          <w:p w14:paraId="1EA495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Indirect Bilirubin (mg/dL)</w:t>
            </w:r>
          </w:p>
        </w:tc>
        <w:tc>
          <w:tcPr>
            <w:tcW w:w="2052" w:type="dxa"/>
          </w:tcPr>
          <w:p w14:paraId="2AF9337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3537D2A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1935" w:type="dxa"/>
          </w:tcPr>
          <w:p w14:paraId="3998AD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0.3</w:t>
            </w:r>
          </w:p>
        </w:tc>
      </w:tr>
      <w:tr w:rsidR="002C0167" w:rsidRPr="00495051" w14:paraId="64FACE12" w14:textId="77777777" w:rsidTr="00C14765">
        <w:tc>
          <w:tcPr>
            <w:tcW w:w="2475" w:type="dxa"/>
          </w:tcPr>
          <w:p w14:paraId="1AC69C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protein (g/dL)</w:t>
            </w:r>
          </w:p>
        </w:tc>
        <w:tc>
          <w:tcPr>
            <w:tcW w:w="2052" w:type="dxa"/>
          </w:tcPr>
          <w:p w14:paraId="507D4E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6.1</w:t>
            </w:r>
          </w:p>
        </w:tc>
        <w:tc>
          <w:tcPr>
            <w:tcW w:w="2052" w:type="dxa"/>
          </w:tcPr>
          <w:p w14:paraId="72426AD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7.2</w:t>
            </w:r>
          </w:p>
        </w:tc>
        <w:tc>
          <w:tcPr>
            <w:tcW w:w="1935" w:type="dxa"/>
          </w:tcPr>
          <w:p w14:paraId="7908E30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7.4</w:t>
            </w:r>
          </w:p>
        </w:tc>
      </w:tr>
      <w:tr w:rsidR="002C0167" w:rsidRPr="00495051" w14:paraId="6FBE4B62" w14:textId="77777777" w:rsidTr="00C14765">
        <w:tc>
          <w:tcPr>
            <w:tcW w:w="2475" w:type="dxa"/>
          </w:tcPr>
          <w:p w14:paraId="04C087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Albumin (g/dL)</w:t>
            </w:r>
          </w:p>
        </w:tc>
        <w:tc>
          <w:tcPr>
            <w:tcW w:w="2052" w:type="dxa"/>
          </w:tcPr>
          <w:p w14:paraId="6928343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4669395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3.7</w:t>
            </w:r>
          </w:p>
        </w:tc>
        <w:tc>
          <w:tcPr>
            <w:tcW w:w="1935" w:type="dxa"/>
          </w:tcPr>
          <w:p w14:paraId="4DCA94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4.2</w:t>
            </w:r>
          </w:p>
        </w:tc>
      </w:tr>
      <w:tr w:rsidR="002C0167" w:rsidRPr="00495051" w14:paraId="548D5E30" w14:textId="77777777" w:rsidTr="00C14765">
        <w:tc>
          <w:tcPr>
            <w:tcW w:w="2475" w:type="dxa"/>
          </w:tcPr>
          <w:p w14:paraId="725EF2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Globulin (g/dL)</w:t>
            </w:r>
          </w:p>
        </w:tc>
        <w:tc>
          <w:tcPr>
            <w:tcW w:w="2052" w:type="dxa"/>
          </w:tcPr>
          <w:p w14:paraId="3F77C11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4.3</w:t>
            </w:r>
          </w:p>
        </w:tc>
        <w:tc>
          <w:tcPr>
            <w:tcW w:w="2052" w:type="dxa"/>
          </w:tcPr>
          <w:p w14:paraId="7037ABB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1935" w:type="dxa"/>
          </w:tcPr>
          <w:p w14:paraId="22C401F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321E960A" w14:textId="77777777" w:rsidTr="00C14765">
        <w:tc>
          <w:tcPr>
            <w:tcW w:w="2475" w:type="dxa"/>
          </w:tcPr>
          <w:p w14:paraId="4E634D6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A:G ratio</w:t>
            </w:r>
          </w:p>
        </w:tc>
        <w:tc>
          <w:tcPr>
            <w:tcW w:w="2052" w:type="dxa"/>
          </w:tcPr>
          <w:p w14:paraId="529C31F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0.42</w:t>
            </w:r>
          </w:p>
        </w:tc>
        <w:tc>
          <w:tcPr>
            <w:tcW w:w="2052" w:type="dxa"/>
          </w:tcPr>
          <w:p w14:paraId="4D35C59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c>
          <w:tcPr>
            <w:tcW w:w="1935" w:type="dxa"/>
          </w:tcPr>
          <w:p w14:paraId="22EB260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1.31</w:t>
            </w:r>
          </w:p>
        </w:tc>
      </w:tr>
    </w:tbl>
    <w:p w14:paraId="5A6EB9A6" w14:textId="77777777" w:rsidR="002C0167" w:rsidRPr="006C7BE8" w:rsidRDefault="002C0167" w:rsidP="002C0167">
      <w:pPr>
        <w:pStyle w:val="NormalWeb"/>
        <w:spacing w:before="0" w:beforeAutospacing="0" w:after="0" w:afterAutospacing="0"/>
        <w:jc w:val="both"/>
        <w:rPr>
          <w:rFonts w:eastAsiaTheme="minorEastAsia"/>
          <w:noProof/>
        </w:rPr>
      </w:pPr>
      <w:r w:rsidRPr="006C7BE8">
        <w:rPr>
          <w:noProof/>
          <w:color w:val="212121"/>
          <w:shd w:val="clear" w:color="auto" w:fill="FFFFFF"/>
          <w:lang w:val="en-IN" w:eastAsia="en-IN"/>
        </w:rPr>
        <w:drawing>
          <wp:inline distT="0" distB="0" distL="0" distR="0" wp14:anchorId="18D2D29A" wp14:editId="6AE62487">
            <wp:extent cx="1314268" cy="2468880"/>
            <wp:effectExtent l="133350" t="114300" r="153035" b="160020"/>
            <wp:docPr id="2097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7" name="Picture 10"/>
                    <pic:cNvPicPr>
                      <a:picLocks noChangeAspect="1"/>
                    </pic:cNvPicPr>
                  </pic:nvPicPr>
                  <pic:blipFill rotWithShape="1">
                    <a:blip r:embed="rId10"/>
                    <a:srcRect l="39679" t="11732" r="33177" b="24965"/>
                    <a:stretch/>
                  </pic:blipFill>
                  <pic:spPr bwMode="auto">
                    <a:xfrm>
                      <a:off x="0" y="0"/>
                      <a:ext cx="1321231" cy="24819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6C7BE8">
        <w:rPr>
          <w:rFonts w:eastAsiaTheme="minorEastAsia"/>
          <w:noProof/>
        </w:rPr>
        <w:t xml:space="preserve">         </w:t>
      </w:r>
    </w:p>
    <w:p w14:paraId="64D50219"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 xml:space="preserve">Fig. 1: </w:t>
      </w:r>
      <w:proofErr w:type="spellStart"/>
      <w:r w:rsidRPr="004C5D41">
        <w:rPr>
          <w:b/>
          <w:color w:val="212121"/>
          <w:shd w:val="clear" w:color="auto" w:fill="FFFFFF"/>
        </w:rPr>
        <w:t>Haemoglobinuria</w:t>
      </w:r>
      <w:proofErr w:type="spellEnd"/>
      <w:r w:rsidRPr="004C5D41">
        <w:rPr>
          <w:b/>
          <w:color w:val="212121"/>
          <w:shd w:val="clear" w:color="auto" w:fill="FFFFFF"/>
        </w:rPr>
        <w:t xml:space="preserve"> in </w:t>
      </w:r>
      <w:proofErr w:type="spellStart"/>
      <w:r w:rsidRPr="004C5D41">
        <w:rPr>
          <w:b/>
          <w:color w:val="212121"/>
          <w:shd w:val="clear" w:color="auto" w:fill="FFFFFF"/>
        </w:rPr>
        <w:t>babesiosis</w:t>
      </w:r>
      <w:proofErr w:type="spellEnd"/>
      <w:r w:rsidRPr="004C5D41">
        <w:rPr>
          <w:b/>
          <w:color w:val="212121"/>
          <w:shd w:val="clear" w:color="auto" w:fill="FFFFFF"/>
        </w:rPr>
        <w:t xml:space="preserve"> calf (Day 0)</w:t>
      </w:r>
    </w:p>
    <w:p w14:paraId="5ABE6F64"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noProof/>
          <w:color w:val="212121"/>
          <w:shd w:val="clear" w:color="auto" w:fill="FFFFFF"/>
          <w:lang w:val="en-IN" w:eastAsia="en-IN"/>
        </w:rPr>
        <w:drawing>
          <wp:anchor distT="0" distB="0" distL="114300" distR="114300" simplePos="0" relativeHeight="251659264" behindDoc="0" locked="0" layoutInCell="1" allowOverlap="1" wp14:anchorId="1A142CEE" wp14:editId="130C70DE">
            <wp:simplePos x="0" y="0"/>
            <wp:positionH relativeFrom="column">
              <wp:posOffset>-58420</wp:posOffset>
            </wp:positionH>
            <wp:positionV relativeFrom="paragraph">
              <wp:posOffset>193675</wp:posOffset>
            </wp:positionV>
            <wp:extent cx="1844040" cy="1752600"/>
            <wp:effectExtent l="95250" t="95250" r="99060" b="95250"/>
            <wp:wrapThrough wrapText="bothSides">
              <wp:wrapPolygon edited="0">
                <wp:start x="-1116" y="-1174"/>
                <wp:lineTo x="-1116" y="22539"/>
                <wp:lineTo x="22537" y="22539"/>
                <wp:lineTo x="22537" y="-1174"/>
                <wp:lineTo x="-1116" y="-1174"/>
              </wp:wrapPolygon>
            </wp:wrapThrough>
            <wp:docPr id="2097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4040" cy="1752600"/>
                    </a:xfrm>
                    <a:prstGeom prst="rect">
                      <a:avLst/>
                    </a:prstGeom>
                    <a:ln w="88900" cap="sq" cmpd="thickThin">
                      <a:solidFill>
                        <a:schemeClr val="bg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6C44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4315129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A7847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352A597"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4A759E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3321BFD"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34687D8C"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27A52606"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5B08D9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133E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F624475"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7E9087C"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Fig. 2: Icteric vulval lips of babesiosis calf (Day 0)</w:t>
      </w:r>
    </w:p>
    <w:p w14:paraId="61F73790" w14:textId="77777777" w:rsidR="00211D55" w:rsidRDefault="00211D55" w:rsidP="00495051">
      <w:pPr>
        <w:spacing w:after="0" w:line="360" w:lineRule="auto"/>
        <w:jc w:val="both"/>
        <w:rPr>
          <w:rFonts w:ascii="Times New Roman" w:hAnsi="Times New Roman" w:cs="Times New Roman"/>
          <w:b/>
          <w:sz w:val="24"/>
          <w:szCs w:val="24"/>
        </w:rPr>
      </w:pPr>
    </w:p>
    <w:p w14:paraId="641B8A31" w14:textId="77777777" w:rsidR="002C0167" w:rsidRPr="00495051" w:rsidRDefault="00B23108" w:rsidP="00495051">
      <w:pPr>
        <w:spacing w:after="0" w:line="360" w:lineRule="auto"/>
        <w:jc w:val="both"/>
        <w:rPr>
          <w:rFonts w:ascii="Times New Roman" w:hAnsi="Times New Roman" w:cs="Times New Roman"/>
          <w:b/>
          <w:sz w:val="24"/>
          <w:szCs w:val="24"/>
        </w:rPr>
      </w:pPr>
      <w:r w:rsidRPr="00495051">
        <w:rPr>
          <w:rFonts w:ascii="Times New Roman" w:hAnsi="Times New Roman" w:cs="Times New Roman"/>
          <w:b/>
          <w:sz w:val="24"/>
          <w:szCs w:val="24"/>
        </w:rPr>
        <w:t>4. CONCLUSION</w:t>
      </w:r>
    </w:p>
    <w:p w14:paraId="0F9175CF" w14:textId="77777777" w:rsidR="00F840B0" w:rsidRDefault="00F840B0"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In conclusion, although inverse and innate age resistance for babesiosis is observed in young calves, the clinical disease has been reported in a suckling calf which can be even fatal without specific treatment. Periodical monitoring of herd for ticks infestation, </w:t>
      </w:r>
      <w:r w:rsidRPr="00495051">
        <w:rPr>
          <w:rFonts w:ascii="Times New Roman" w:hAnsi="Times New Roman" w:cs="Times New Roman"/>
          <w:sz w:val="24"/>
          <w:szCs w:val="24"/>
        </w:rPr>
        <w:lastRenderedPageBreak/>
        <w:t>screening of the cattle at risk by conventional microscopy and institution of early and specific treatment would help in the control of babesiosis</w:t>
      </w:r>
      <w:r w:rsidR="00495051" w:rsidRPr="00495051">
        <w:rPr>
          <w:rFonts w:ascii="Times New Roman" w:hAnsi="Times New Roman" w:cs="Times New Roman"/>
          <w:sz w:val="24"/>
          <w:szCs w:val="24"/>
        </w:rPr>
        <w:t>.</w:t>
      </w:r>
    </w:p>
    <w:p w14:paraId="1E9380C7" w14:textId="77777777" w:rsidR="006C177D" w:rsidRDefault="006C177D" w:rsidP="00495051">
      <w:pPr>
        <w:spacing w:after="0" w:line="360" w:lineRule="auto"/>
        <w:jc w:val="both"/>
        <w:rPr>
          <w:rFonts w:ascii="Times New Roman" w:hAnsi="Times New Roman" w:cs="Times New Roman"/>
          <w:sz w:val="24"/>
          <w:szCs w:val="24"/>
        </w:rPr>
      </w:pPr>
    </w:p>
    <w:p w14:paraId="02DD9DFA" w14:textId="77777777" w:rsidR="006C177D" w:rsidRDefault="006C177D" w:rsidP="006C177D">
      <w:pPr>
        <w:shd w:val="clear" w:color="auto" w:fill="FFFFFF"/>
        <w:spacing w:after="0" w:line="360" w:lineRule="auto"/>
        <w:ind w:left="90" w:hanging="180"/>
        <w:jc w:val="both"/>
        <w:rPr>
          <w:rFonts w:ascii="Times New Roman" w:hAnsi="Times New Roman" w:cs="Times New Roman"/>
          <w:b/>
          <w:sz w:val="24"/>
          <w:szCs w:val="24"/>
        </w:rPr>
      </w:pPr>
      <w:r w:rsidRPr="00277EE3">
        <w:rPr>
          <w:rFonts w:ascii="Times New Roman" w:hAnsi="Times New Roman" w:cs="Times New Roman"/>
          <w:b/>
          <w:sz w:val="24"/>
          <w:szCs w:val="24"/>
        </w:rPr>
        <w:t>DISCLAIMER (ARTIFICIAL INTELLIGENCE)</w:t>
      </w:r>
    </w:p>
    <w:p w14:paraId="0B023ACB"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 xml:space="preserve">Author(s) hereby declare that </w:t>
      </w:r>
      <w:r>
        <w:rPr>
          <w:rFonts w:ascii="Times New Roman" w:hAnsi="Times New Roman" w:cs="Times New Roman"/>
          <w:sz w:val="24"/>
          <w:szCs w:val="24"/>
        </w:rPr>
        <w:t>no</w:t>
      </w:r>
      <w:r w:rsidRPr="00277EE3">
        <w:rPr>
          <w:rFonts w:ascii="Times New Roman" w:hAnsi="Times New Roman" w:cs="Times New Roman"/>
          <w:sz w:val="24"/>
          <w:szCs w:val="24"/>
        </w:rPr>
        <w:t xml:space="preserve"> generative AI</w:t>
      </w:r>
      <w:r>
        <w:rPr>
          <w:rFonts w:ascii="Times New Roman" w:hAnsi="Times New Roman" w:cs="Times New Roman"/>
          <w:sz w:val="24"/>
          <w:szCs w:val="24"/>
        </w:rPr>
        <w:t xml:space="preserve"> </w:t>
      </w:r>
      <w:r w:rsidRPr="00277EE3">
        <w:rPr>
          <w:rFonts w:ascii="Times New Roman" w:hAnsi="Times New Roman" w:cs="Times New Roman"/>
          <w:sz w:val="24"/>
          <w:szCs w:val="24"/>
        </w:rPr>
        <w:t>tech</w:t>
      </w:r>
      <w:r>
        <w:rPr>
          <w:rFonts w:ascii="Times New Roman" w:hAnsi="Times New Roman" w:cs="Times New Roman"/>
          <w:sz w:val="24"/>
          <w:szCs w:val="24"/>
        </w:rPr>
        <w:t>nologies such as Large Language</w:t>
      </w:r>
    </w:p>
    <w:p w14:paraId="6F962F59"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Models</w:t>
      </w:r>
      <w:r>
        <w:rPr>
          <w:rFonts w:ascii="Times New Roman" w:hAnsi="Times New Roman" w:cs="Times New Roman"/>
          <w:sz w:val="24"/>
          <w:szCs w:val="24"/>
        </w:rPr>
        <w:t xml:space="preserve"> </w:t>
      </w:r>
      <w:r w:rsidRPr="00277EE3">
        <w:rPr>
          <w:rFonts w:ascii="Times New Roman" w:hAnsi="Times New Roman" w:cs="Times New Roman"/>
          <w:sz w:val="24"/>
          <w:szCs w:val="24"/>
        </w:rPr>
        <w:t>(ChatGPT, COPILOT, etc.) and text-to-image</w:t>
      </w:r>
      <w:r>
        <w:rPr>
          <w:rFonts w:ascii="Times New Roman" w:hAnsi="Times New Roman" w:cs="Times New Roman"/>
          <w:sz w:val="24"/>
          <w:szCs w:val="24"/>
        </w:rPr>
        <w:t xml:space="preserve"> </w:t>
      </w:r>
      <w:r w:rsidRPr="00277EE3">
        <w:rPr>
          <w:rFonts w:ascii="Times New Roman" w:hAnsi="Times New Roman" w:cs="Times New Roman"/>
          <w:sz w:val="24"/>
          <w:szCs w:val="24"/>
        </w:rPr>
        <w:t>gener</w:t>
      </w:r>
      <w:r>
        <w:rPr>
          <w:rFonts w:ascii="Times New Roman" w:hAnsi="Times New Roman" w:cs="Times New Roman"/>
          <w:sz w:val="24"/>
          <w:szCs w:val="24"/>
        </w:rPr>
        <w:t>ators have been used during</w:t>
      </w:r>
    </w:p>
    <w:p w14:paraId="6FA3639A"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Pr>
          <w:rFonts w:ascii="Times New Roman" w:hAnsi="Times New Roman" w:cs="Times New Roman"/>
          <w:sz w:val="24"/>
          <w:szCs w:val="24"/>
        </w:rPr>
        <w:t xml:space="preserve">the </w:t>
      </w:r>
      <w:r w:rsidRPr="00277EE3">
        <w:rPr>
          <w:rFonts w:ascii="Times New Roman" w:hAnsi="Times New Roman" w:cs="Times New Roman"/>
          <w:sz w:val="24"/>
          <w:szCs w:val="24"/>
        </w:rPr>
        <w:t>writing or editing of this manuscript.</w:t>
      </w:r>
    </w:p>
    <w:p w14:paraId="313CC1A5" w14:textId="77777777" w:rsidR="006C177D" w:rsidRPr="00495051" w:rsidRDefault="006C177D" w:rsidP="00495051">
      <w:pPr>
        <w:spacing w:after="0" w:line="360" w:lineRule="auto"/>
        <w:jc w:val="both"/>
        <w:rPr>
          <w:rFonts w:ascii="Times New Roman" w:hAnsi="Times New Roman" w:cs="Times New Roman"/>
          <w:sz w:val="24"/>
          <w:szCs w:val="24"/>
        </w:rPr>
      </w:pPr>
    </w:p>
    <w:p w14:paraId="5A615147" w14:textId="77777777" w:rsidR="002C0167" w:rsidRPr="008634C5" w:rsidRDefault="00B23108" w:rsidP="002C0167">
      <w:pPr>
        <w:spacing w:line="360" w:lineRule="auto"/>
        <w:jc w:val="both"/>
        <w:rPr>
          <w:rFonts w:ascii="Times New Roman" w:hAnsi="Times New Roman" w:cs="Times New Roman"/>
          <w:b/>
          <w:sz w:val="24"/>
          <w:szCs w:val="24"/>
        </w:rPr>
      </w:pPr>
      <w:r w:rsidRPr="008634C5">
        <w:rPr>
          <w:rFonts w:ascii="Times New Roman" w:hAnsi="Times New Roman" w:cs="Times New Roman"/>
          <w:b/>
          <w:sz w:val="24"/>
          <w:szCs w:val="24"/>
        </w:rPr>
        <w:t xml:space="preserve">REFERENCES </w:t>
      </w:r>
    </w:p>
    <w:p w14:paraId="6277EAC8"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Abd-El-Hamed, HAA; Salem, SM and Ibrahim, HN (2016). Haemato-biochemical alterations in cattle suffering from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and their effect on quality of some meat. Egyptian Journal of Chemistry and Environmental Health., 2(2): 232- 249.</w:t>
      </w:r>
    </w:p>
    <w:p w14:paraId="2D76DA44"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Naraladkar</w:t>
      </w:r>
      <w:proofErr w:type="spellEnd"/>
      <w:r w:rsidRPr="006C7BE8">
        <w:rPr>
          <w:rFonts w:ascii="Times New Roman" w:hAnsi="Times New Roman" w:cs="Times New Roman"/>
          <w:sz w:val="24"/>
          <w:szCs w:val="24"/>
        </w:rPr>
        <w:t xml:space="preserve">, BW; </w:t>
      </w:r>
      <w:proofErr w:type="spellStart"/>
      <w:r w:rsidRPr="006C7BE8">
        <w:rPr>
          <w:rFonts w:ascii="Times New Roman" w:hAnsi="Times New Roman" w:cs="Times New Roman"/>
          <w:sz w:val="24"/>
          <w:szCs w:val="24"/>
        </w:rPr>
        <w:t>Anantwar</w:t>
      </w:r>
      <w:proofErr w:type="spellEnd"/>
      <w:r w:rsidRPr="006C7BE8">
        <w:rPr>
          <w:rFonts w:ascii="Times New Roman" w:hAnsi="Times New Roman" w:cs="Times New Roman"/>
          <w:sz w:val="24"/>
          <w:szCs w:val="24"/>
        </w:rPr>
        <w:t xml:space="preserve">, LG and </w:t>
      </w:r>
      <w:proofErr w:type="spellStart"/>
      <w:r w:rsidRPr="006C7BE8">
        <w:rPr>
          <w:rFonts w:ascii="Times New Roman" w:hAnsi="Times New Roman" w:cs="Times New Roman"/>
          <w:sz w:val="24"/>
          <w:szCs w:val="24"/>
        </w:rPr>
        <w:t>Bhokare</w:t>
      </w:r>
      <w:proofErr w:type="spellEnd"/>
      <w:r w:rsidRPr="006C7BE8">
        <w:rPr>
          <w:rFonts w:ascii="Times New Roman" w:hAnsi="Times New Roman" w:cs="Times New Roman"/>
          <w:sz w:val="24"/>
          <w:szCs w:val="24"/>
        </w:rPr>
        <w:t xml:space="preserve">, AP (2001). Epidemiology,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-pathology and treatment of babesiosis in cattle. Indian Vet. J., 78: 726-729.</w:t>
      </w:r>
    </w:p>
    <w:p w14:paraId="43A033DA"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Bock, R; Jackson L; De Vos, A and Jorgensen, W (2004). Babesiosis of cattle. Veterinary </w:t>
      </w:r>
      <w:proofErr w:type="spellStart"/>
      <w:r w:rsidRPr="006C7BE8">
        <w:rPr>
          <w:rFonts w:ascii="Times New Roman" w:hAnsi="Times New Roman" w:cs="Times New Roman"/>
          <w:sz w:val="24"/>
          <w:szCs w:val="24"/>
        </w:rPr>
        <w:t>Parasitol</w:t>
      </w:r>
      <w:proofErr w:type="spellEnd"/>
      <w:r w:rsidRPr="006C7BE8">
        <w:rPr>
          <w:rFonts w:ascii="Times New Roman" w:hAnsi="Times New Roman" w:cs="Times New Roman"/>
          <w:sz w:val="24"/>
          <w:szCs w:val="24"/>
        </w:rPr>
        <w:t>., 129: 247–269.</w:t>
      </w:r>
    </w:p>
    <w:p w14:paraId="73F2012B"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Goff, WL; Johnson, WC; Parish, SM; Barrington, GM; Tuo, W and Valdez, RA (2001). The age-related immunity in cattle to </w:t>
      </w:r>
      <w:proofErr w:type="spellStart"/>
      <w:r w:rsidRPr="006C7BE8">
        <w:rPr>
          <w:rFonts w:ascii="Times New Roman" w:hAnsi="Times New Roman" w:cs="Times New Roman"/>
          <w:sz w:val="24"/>
          <w:szCs w:val="24"/>
        </w:rPr>
        <w:t>Babesia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bovis</w:t>
      </w:r>
      <w:proofErr w:type="spellEnd"/>
      <w:r w:rsidRPr="006C7BE8">
        <w:rPr>
          <w:rFonts w:ascii="Times New Roman" w:hAnsi="Times New Roman" w:cs="Times New Roman"/>
          <w:sz w:val="24"/>
          <w:szCs w:val="24"/>
        </w:rPr>
        <w:t xml:space="preserve"> infection involves </w:t>
      </w:r>
      <w:proofErr w:type="spellStart"/>
      <w:r w:rsidRPr="006C7BE8">
        <w:rPr>
          <w:rFonts w:ascii="Times New Roman" w:hAnsi="Times New Roman" w:cs="Times New Roman"/>
          <w:sz w:val="24"/>
          <w:szCs w:val="24"/>
        </w:rPr>
        <w:t>therapid</w:t>
      </w:r>
      <w:proofErr w:type="spellEnd"/>
      <w:r w:rsidRPr="006C7BE8">
        <w:rPr>
          <w:rFonts w:ascii="Times New Roman" w:hAnsi="Times New Roman" w:cs="Times New Roman"/>
          <w:sz w:val="24"/>
          <w:szCs w:val="24"/>
        </w:rPr>
        <w:t xml:space="preserve"> induction of interleukin-12, interferon-gamma and inducible nitric oxide synthase mRNA expression in the spleen. Parasite Immunology., 23: 463–471.</w:t>
      </w:r>
    </w:p>
    <w:p w14:paraId="2623B9B2"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Karunakaran, S; Pillai, UN; Kuriakose, AM and Aswathy G</w:t>
      </w:r>
      <w:r w:rsidRPr="006C7BE8">
        <w:rPr>
          <w:rFonts w:ascii="Times New Roman" w:eastAsia="Times New Roman" w:hAnsi="Times New Roman" w:cs="Times New Roman"/>
          <w:i/>
          <w:sz w:val="24"/>
          <w:szCs w:val="24"/>
        </w:rPr>
        <w:t xml:space="preserve"> </w:t>
      </w:r>
      <w:r w:rsidRPr="006C7BE8">
        <w:rPr>
          <w:rFonts w:ascii="Times New Roman" w:eastAsia="Times New Roman" w:hAnsi="Times New Roman" w:cs="Times New Roman"/>
          <w:sz w:val="24"/>
          <w:szCs w:val="24"/>
        </w:rPr>
        <w:t>(2011)</w:t>
      </w:r>
      <w:r w:rsidRPr="006C7BE8">
        <w:rPr>
          <w:rFonts w:ascii="Times New Roman" w:eastAsia="Times New Roman" w:hAnsi="Times New Roman" w:cs="Times New Roman"/>
          <w:i/>
          <w:sz w:val="24"/>
          <w:szCs w:val="24"/>
        </w:rPr>
        <w:t>.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i/>
          <w:sz w:val="24"/>
          <w:szCs w:val="24"/>
        </w:rPr>
        <w:t> </w:t>
      </w:r>
      <w:r w:rsidRPr="006C7BE8">
        <w:rPr>
          <w:rFonts w:ascii="Times New Roman" w:eastAsia="Times New Roman" w:hAnsi="Times New Roman" w:cs="Times New Roman"/>
          <w:sz w:val="24"/>
          <w:szCs w:val="24"/>
        </w:rPr>
        <w:t>infection in a 20 day old calf. </w:t>
      </w:r>
      <w:r w:rsidRPr="006C7BE8">
        <w:rPr>
          <w:rFonts w:ascii="Times New Roman" w:eastAsia="Times New Roman" w:hAnsi="Times New Roman" w:cs="Times New Roman"/>
          <w:iCs/>
          <w:sz w:val="24"/>
          <w:szCs w:val="24"/>
        </w:rPr>
        <w:t>J. of Indian Vet. Assoc. Kerala.,</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9(1): 49–50. </w:t>
      </w:r>
    </w:p>
    <w:p w14:paraId="4397AAD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eastAsia="Times New Roman" w:hAnsi="Times New Roman" w:cs="Times New Roman"/>
          <w:sz w:val="24"/>
          <w:szCs w:val="24"/>
        </w:rPr>
        <w:t>Mallick, KP; Dwivedi, SK and Malhotra, MN (1980). Babesiosis in a new born indigenous calf. </w:t>
      </w:r>
      <w:r w:rsidRPr="006C7BE8">
        <w:rPr>
          <w:rFonts w:ascii="Times New Roman" w:eastAsia="Times New Roman" w:hAnsi="Times New Roman" w:cs="Times New Roman"/>
          <w:iCs/>
          <w:sz w:val="24"/>
          <w:szCs w:val="24"/>
        </w:rPr>
        <w:t>Indian Vet. J.,</w:t>
      </w:r>
      <w:r w:rsidRPr="006C7BE8">
        <w:rPr>
          <w:rFonts w:ascii="Times New Roman" w:eastAsia="Times New Roman" w:hAnsi="Times New Roman" w:cs="Times New Roman"/>
          <w:sz w:val="24"/>
          <w:szCs w:val="24"/>
        </w:rPr>
        <w:t xml:space="preserve"> 57(8): 686–687.</w:t>
      </w:r>
    </w:p>
    <w:p w14:paraId="2C82F23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lastRenderedPageBreak/>
        <w:t xml:space="preserve">Murrell, A; Campbell, NJH and Barker, SC (2001). A total evidence phylogeny of ticks provides insights into evolution of life cycles and biogeography. Mol. </w:t>
      </w:r>
      <w:proofErr w:type="spellStart"/>
      <w:r w:rsidRPr="006C7BE8">
        <w:rPr>
          <w:rFonts w:ascii="Times New Roman" w:hAnsi="Times New Roman" w:cs="Times New Roman"/>
          <w:sz w:val="24"/>
          <w:szCs w:val="24"/>
        </w:rPr>
        <w:t>Phylogenet</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Evol</w:t>
      </w:r>
      <w:proofErr w:type="spellEnd"/>
      <w:r w:rsidRPr="006C7BE8">
        <w:rPr>
          <w:rFonts w:ascii="Times New Roman" w:hAnsi="Times New Roman" w:cs="Times New Roman"/>
          <w:sz w:val="24"/>
          <w:szCs w:val="24"/>
        </w:rPr>
        <w:t>., 21: 244-258.</w:t>
      </w:r>
    </w:p>
    <w:p w14:paraId="36942E6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BW (2018). Projected economic losses due to vector and vector-borne parasitic diseases in livestock of India and its significance in implementing the concept of integrated practices for vector management. Veterinary World., 11(2): 151.</w:t>
      </w:r>
    </w:p>
    <w:p w14:paraId="6DC6201A"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OM; Gay, CC; Hinchcliff, KW and Constable, PD (2010). Veterinary Medicine. A textbook of the diseases of cattle, horses, sheep, pigs and goats. 10</w:t>
      </w:r>
      <w:r w:rsidRPr="006C7BE8">
        <w:rPr>
          <w:rFonts w:ascii="Times New Roman" w:hAnsi="Times New Roman" w:cs="Times New Roman"/>
          <w:sz w:val="24"/>
          <w:szCs w:val="24"/>
          <w:vertAlign w:val="superscript"/>
        </w:rPr>
        <w:t xml:space="preserve"> </w:t>
      </w:r>
      <w:proofErr w:type="spellStart"/>
      <w:r w:rsidRPr="006C7BE8">
        <w:rPr>
          <w:rFonts w:ascii="Times New Roman" w:hAnsi="Times New Roman" w:cs="Times New Roman"/>
          <w:sz w:val="24"/>
          <w:szCs w:val="24"/>
        </w:rPr>
        <w:t>th</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Edn</w:t>
      </w:r>
      <w:proofErr w:type="spellEnd"/>
      <w:r w:rsidRPr="006C7BE8">
        <w:rPr>
          <w:rFonts w:ascii="Times New Roman" w:hAnsi="Times New Roman" w:cs="Times New Roman"/>
          <w:sz w:val="24"/>
          <w:szCs w:val="24"/>
        </w:rPr>
        <w:t xml:space="preserve">., PP: 2045- 2050. </w:t>
      </w:r>
    </w:p>
    <w:p w14:paraId="64CA8618"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 xml:space="preserve">Riek RF (1963). Immunity to babesiosis. In: Garnham, PCC; Pierce, AE and Riott, I (Eds), </w:t>
      </w:r>
      <w:r w:rsidRPr="006C7BE8">
        <w:rPr>
          <w:rFonts w:ascii="Times New Roman" w:eastAsia="Times New Roman" w:hAnsi="Times New Roman" w:cs="Times New Roman"/>
          <w:i/>
          <w:iCs/>
          <w:sz w:val="24"/>
          <w:szCs w:val="24"/>
        </w:rPr>
        <w:t>Immunity to protozoa.</w:t>
      </w:r>
      <w:r w:rsidRPr="006C7BE8">
        <w:rPr>
          <w:rFonts w:ascii="Times New Roman" w:eastAsia="Times New Roman" w:hAnsi="Times New Roman" w:cs="Times New Roman"/>
          <w:sz w:val="24"/>
          <w:szCs w:val="24"/>
        </w:rPr>
        <w:t> Oxford: Blackwell. PP: 160–179. </w:t>
      </w:r>
    </w:p>
    <w:p w14:paraId="48874246"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xml:space="preserve">, NS (1985). Text Book of Clinical Protozoology. </w:t>
      </w:r>
      <w:proofErr w:type="spellStart"/>
      <w:r w:rsidRPr="006C7BE8">
        <w:rPr>
          <w:rFonts w:ascii="Times New Roman" w:hAnsi="Times New Roman" w:cs="Times New Roman"/>
          <w:sz w:val="24"/>
          <w:szCs w:val="24"/>
        </w:rPr>
        <w:t>Oxanian</w:t>
      </w:r>
      <w:proofErr w:type="spellEnd"/>
      <w:r w:rsidRPr="006C7BE8">
        <w:rPr>
          <w:rFonts w:ascii="Times New Roman" w:hAnsi="Times New Roman" w:cs="Times New Roman"/>
          <w:sz w:val="24"/>
          <w:szCs w:val="24"/>
        </w:rPr>
        <w:t xml:space="preserve"> Press Pvt. Ltd. New Delhi. PP: 287-304.</w:t>
      </w:r>
    </w:p>
    <w:p w14:paraId="0806656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Vahora, SP; Patel, JV; Patel, BB; Patel, SB and </w:t>
      </w:r>
      <w:proofErr w:type="spellStart"/>
      <w:r w:rsidRPr="006C7BE8">
        <w:rPr>
          <w:rFonts w:ascii="Times New Roman" w:hAnsi="Times New Roman" w:cs="Times New Roman"/>
          <w:sz w:val="24"/>
          <w:szCs w:val="24"/>
        </w:rPr>
        <w:t>Umale</w:t>
      </w:r>
      <w:proofErr w:type="spellEnd"/>
      <w:r w:rsidRPr="006C7BE8">
        <w:rPr>
          <w:rFonts w:ascii="Times New Roman" w:hAnsi="Times New Roman" w:cs="Times New Roman"/>
          <w:sz w:val="24"/>
          <w:szCs w:val="24"/>
        </w:rPr>
        <w:t xml:space="preserve">, RH (2012). Seasonal incidence of </w:t>
      </w:r>
      <w:proofErr w:type="spellStart"/>
      <w:r w:rsidRPr="006C7BE8">
        <w:rPr>
          <w:rFonts w:ascii="Times New Roman" w:hAnsi="Times New Roman" w:cs="Times New Roman"/>
          <w:sz w:val="24"/>
          <w:szCs w:val="24"/>
        </w:rPr>
        <w:t>Haemoprotozoal</w:t>
      </w:r>
      <w:proofErr w:type="spellEnd"/>
      <w:r w:rsidRPr="006C7BE8">
        <w:rPr>
          <w:rFonts w:ascii="Times New Roman" w:hAnsi="Times New Roman" w:cs="Times New Roman"/>
          <w:sz w:val="24"/>
          <w:szCs w:val="24"/>
        </w:rPr>
        <w:t xml:space="preserve"> diseases in crossbred cattle and buffalo in Kaira and Anand districts of Gujarat, India. Veterinary World., 5(4): 223-225</w:t>
      </w:r>
    </w:p>
    <w:p w14:paraId="786DD2F2" w14:textId="77777777" w:rsidR="002C0167" w:rsidRPr="006C7BE8" w:rsidRDefault="0014325E" w:rsidP="002C0167">
      <w:pPr>
        <w:pStyle w:val="ListParagraph"/>
        <w:numPr>
          <w:ilvl w:val="0"/>
          <w:numId w:val="1"/>
        </w:numPr>
        <w:shd w:val="clear" w:color="auto" w:fill="FFFFFF"/>
        <w:spacing w:before="400" w:after="200" w:line="360" w:lineRule="auto"/>
        <w:jc w:val="both"/>
        <w:outlineLvl w:val="0"/>
        <w:rPr>
          <w:rFonts w:ascii="Times New Roman" w:eastAsia="Times New Roman" w:hAnsi="Times New Roman" w:cs="Times New Roman"/>
          <w:sz w:val="24"/>
          <w:szCs w:val="24"/>
        </w:rPr>
      </w:pPr>
      <w:hyperlink r:id="rId12" w:history="1">
        <w:r w:rsidR="002C0167" w:rsidRPr="006C7BE8">
          <w:rPr>
            <w:rFonts w:ascii="Times New Roman" w:eastAsia="Times New Roman" w:hAnsi="Times New Roman" w:cs="Times New Roman"/>
            <w:sz w:val="24"/>
            <w:szCs w:val="24"/>
          </w:rPr>
          <w:t>Venu</w:t>
        </w:r>
      </w:hyperlink>
      <w:r w:rsidR="002C0167" w:rsidRPr="006C7BE8">
        <w:rPr>
          <w:rFonts w:ascii="Times New Roman" w:eastAsia="Times New Roman" w:hAnsi="Times New Roman" w:cs="Times New Roman"/>
          <w:sz w:val="24"/>
          <w:szCs w:val="24"/>
        </w:rPr>
        <w:t>, R; </w:t>
      </w:r>
      <w:hyperlink r:id="rId13" w:history="1">
        <w:r w:rsidR="002C0167" w:rsidRPr="006C7BE8">
          <w:rPr>
            <w:rFonts w:ascii="Times New Roman" w:eastAsia="Times New Roman" w:hAnsi="Times New Roman" w:cs="Times New Roman"/>
            <w:sz w:val="24"/>
            <w:szCs w:val="24"/>
          </w:rPr>
          <w:t>Sailaja</w:t>
        </w:r>
      </w:hyperlink>
      <w:r w:rsidR="002C0167" w:rsidRPr="006C7BE8">
        <w:rPr>
          <w:rFonts w:ascii="Times New Roman" w:eastAsia="Times New Roman" w:hAnsi="Times New Roman" w:cs="Times New Roman"/>
          <w:sz w:val="24"/>
          <w:szCs w:val="24"/>
        </w:rPr>
        <w:t>, N; </w:t>
      </w:r>
      <w:hyperlink r:id="rId14" w:history="1">
        <w:r w:rsidR="002C0167" w:rsidRPr="006C7BE8">
          <w:rPr>
            <w:rFonts w:ascii="Times New Roman" w:eastAsia="Times New Roman" w:hAnsi="Times New Roman" w:cs="Times New Roman"/>
            <w:sz w:val="24"/>
            <w:szCs w:val="24"/>
          </w:rPr>
          <w:t>Srinivasa Rao</w:t>
        </w:r>
      </w:hyperlink>
      <w:r w:rsidR="002C0167" w:rsidRPr="006C7BE8">
        <w:rPr>
          <w:rFonts w:ascii="Times New Roman" w:eastAsia="Times New Roman" w:hAnsi="Times New Roman" w:cs="Times New Roman"/>
          <w:sz w:val="24"/>
          <w:szCs w:val="24"/>
        </w:rPr>
        <w:t>, K; </w:t>
      </w:r>
      <w:hyperlink r:id="rId15" w:history="1">
        <w:r w:rsidR="002C0167" w:rsidRPr="006C7BE8">
          <w:rPr>
            <w:rFonts w:ascii="Times New Roman" w:eastAsia="Times New Roman" w:hAnsi="Times New Roman" w:cs="Times New Roman"/>
            <w:sz w:val="24"/>
            <w:szCs w:val="24"/>
          </w:rPr>
          <w:t>Jayasree</w:t>
        </w:r>
      </w:hyperlink>
      <w:r w:rsidR="002C0167" w:rsidRPr="006C7BE8">
        <w:rPr>
          <w:rFonts w:ascii="Times New Roman" w:eastAsia="Times New Roman" w:hAnsi="Times New Roman" w:cs="Times New Roman"/>
          <w:sz w:val="24"/>
          <w:szCs w:val="24"/>
        </w:rPr>
        <w:t>, N and </w:t>
      </w:r>
      <w:hyperlink r:id="rId16" w:history="1">
        <w:r w:rsidR="002C0167" w:rsidRPr="006C7BE8">
          <w:rPr>
            <w:rFonts w:ascii="Times New Roman" w:eastAsia="Times New Roman" w:hAnsi="Times New Roman" w:cs="Times New Roman"/>
            <w:sz w:val="24"/>
            <w:szCs w:val="24"/>
          </w:rPr>
          <w:t xml:space="preserve"> Vara Prasad</w:t>
        </w:r>
      </w:hyperlink>
      <w:r w:rsidR="002C0167" w:rsidRPr="006C7BE8">
        <w:rPr>
          <w:rFonts w:ascii="Times New Roman" w:eastAsia="Times New Roman" w:hAnsi="Times New Roman" w:cs="Times New Roman"/>
          <w:sz w:val="24"/>
          <w:szCs w:val="24"/>
        </w:rPr>
        <w:t xml:space="preserve">, WVLN (2015). </w:t>
      </w:r>
      <w:proofErr w:type="spellStart"/>
      <w:r w:rsidR="002C0167" w:rsidRPr="006C7BE8">
        <w:rPr>
          <w:rFonts w:ascii="Times New Roman" w:eastAsia="Times New Roman" w:hAnsi="Times New Roman" w:cs="Times New Roman"/>
          <w:i/>
          <w:iCs/>
          <w:spacing w:val="-2"/>
          <w:kern w:val="36"/>
          <w:sz w:val="24"/>
          <w:szCs w:val="24"/>
        </w:rPr>
        <w:t>Babesia</w:t>
      </w:r>
      <w:proofErr w:type="spellEnd"/>
      <w:r w:rsidR="002C0167" w:rsidRPr="006C7BE8">
        <w:rPr>
          <w:rFonts w:ascii="Times New Roman" w:eastAsia="Times New Roman" w:hAnsi="Times New Roman" w:cs="Times New Roman"/>
          <w:i/>
          <w:iCs/>
          <w:spacing w:val="-2"/>
          <w:kern w:val="36"/>
          <w:sz w:val="24"/>
          <w:szCs w:val="24"/>
        </w:rPr>
        <w:t xml:space="preserve"> </w:t>
      </w:r>
      <w:proofErr w:type="spellStart"/>
      <w:r w:rsidR="002C0167" w:rsidRPr="006C7BE8">
        <w:rPr>
          <w:rFonts w:ascii="Times New Roman" w:eastAsia="Times New Roman" w:hAnsi="Times New Roman" w:cs="Times New Roman"/>
          <w:i/>
          <w:iCs/>
          <w:spacing w:val="-2"/>
          <w:kern w:val="36"/>
          <w:sz w:val="24"/>
          <w:szCs w:val="24"/>
        </w:rPr>
        <w:t>bigemina</w:t>
      </w:r>
      <w:proofErr w:type="spellEnd"/>
      <w:r w:rsidR="002C0167" w:rsidRPr="006C7BE8">
        <w:rPr>
          <w:rFonts w:ascii="Times New Roman" w:eastAsia="Times New Roman" w:hAnsi="Times New Roman" w:cs="Times New Roman"/>
          <w:spacing w:val="-2"/>
          <w:kern w:val="36"/>
          <w:sz w:val="24"/>
          <w:szCs w:val="24"/>
        </w:rPr>
        <w:t xml:space="preserve"> infection in a 14-day old Jersey crossbred calf: a case report. </w:t>
      </w:r>
      <w:hyperlink r:id="rId17" w:history="1">
        <w:r w:rsidR="002C0167" w:rsidRPr="006C7BE8">
          <w:rPr>
            <w:rStyle w:val="Hyperlink"/>
            <w:rFonts w:ascii="Times New Roman" w:hAnsi="Times New Roman" w:cs="Times New Roman"/>
            <w:color w:val="auto"/>
            <w:sz w:val="24"/>
            <w:szCs w:val="24"/>
            <w:u w:val="none"/>
          </w:rPr>
          <w:t xml:space="preserve">J. </w:t>
        </w:r>
        <w:proofErr w:type="spellStart"/>
        <w:r w:rsidR="002C0167" w:rsidRPr="006C7BE8">
          <w:rPr>
            <w:rStyle w:val="Hyperlink"/>
            <w:rFonts w:ascii="Times New Roman" w:hAnsi="Times New Roman" w:cs="Times New Roman"/>
            <w:color w:val="auto"/>
            <w:sz w:val="24"/>
            <w:szCs w:val="24"/>
            <w:u w:val="none"/>
          </w:rPr>
          <w:t>Parasit</w:t>
        </w:r>
        <w:proofErr w:type="spellEnd"/>
        <w:r w:rsidR="002C0167" w:rsidRPr="006C7BE8">
          <w:rPr>
            <w:rStyle w:val="Hyperlink"/>
            <w:rFonts w:ascii="Times New Roman" w:hAnsi="Times New Roman" w:cs="Times New Roman"/>
            <w:color w:val="auto"/>
            <w:sz w:val="24"/>
            <w:szCs w:val="24"/>
            <w:u w:val="none"/>
          </w:rPr>
          <w:t>. Dis.</w:t>
        </w:r>
      </w:hyperlink>
      <w:r w:rsidR="002C0167" w:rsidRPr="006C7BE8">
        <w:rPr>
          <w:rStyle w:val="Hyperlink"/>
          <w:rFonts w:ascii="Times New Roman" w:hAnsi="Times New Roman" w:cs="Times New Roman"/>
          <w:color w:val="auto"/>
          <w:sz w:val="24"/>
          <w:szCs w:val="24"/>
          <w:u w:val="none"/>
        </w:rPr>
        <w:t>,</w:t>
      </w:r>
      <w:r w:rsidR="002C0167" w:rsidRPr="006C7BE8">
        <w:rPr>
          <w:rFonts w:ascii="Times New Roman" w:hAnsi="Times New Roman" w:cs="Times New Roman"/>
          <w:sz w:val="24"/>
          <w:szCs w:val="24"/>
          <w:shd w:val="clear" w:color="auto" w:fill="FFFFFF"/>
        </w:rPr>
        <w:t> 39(2): 264–265.</w:t>
      </w:r>
    </w:p>
    <w:p w14:paraId="284291A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Saravanan</w:t>
      </w:r>
      <w:proofErr w:type="spellEnd"/>
      <w:r w:rsidRPr="006C7BE8">
        <w:rPr>
          <w:rFonts w:ascii="Times New Roman" w:hAnsi="Times New Roman" w:cs="Times New Roman"/>
          <w:sz w:val="24"/>
          <w:szCs w:val="24"/>
        </w:rPr>
        <w:t xml:space="preserve">, S; </w:t>
      </w:r>
      <w:proofErr w:type="spellStart"/>
      <w:r w:rsidRPr="006C7BE8">
        <w:rPr>
          <w:rFonts w:ascii="Times New Roman" w:hAnsi="Times New Roman" w:cs="Times New Roman"/>
          <w:sz w:val="24"/>
          <w:szCs w:val="24"/>
        </w:rPr>
        <w:t>Mohanapriya</w:t>
      </w:r>
      <w:proofErr w:type="spellEnd"/>
      <w:r w:rsidRPr="006C7BE8">
        <w:rPr>
          <w:rFonts w:ascii="Times New Roman" w:hAnsi="Times New Roman" w:cs="Times New Roman"/>
          <w:sz w:val="24"/>
          <w:szCs w:val="24"/>
        </w:rPr>
        <w:t xml:space="preserve">, T; </w:t>
      </w:r>
      <w:proofErr w:type="spellStart"/>
      <w:r w:rsidRPr="006C7BE8">
        <w:rPr>
          <w:rFonts w:ascii="Times New Roman" w:hAnsi="Times New Roman" w:cs="Times New Roman"/>
          <w:sz w:val="24"/>
          <w:szCs w:val="24"/>
        </w:rPr>
        <w:t>Ponnuswamy</w:t>
      </w:r>
      <w:proofErr w:type="spellEnd"/>
      <w:r w:rsidRPr="006C7BE8">
        <w:rPr>
          <w:rFonts w:ascii="Times New Roman" w:hAnsi="Times New Roman" w:cs="Times New Roman"/>
          <w:sz w:val="24"/>
          <w:szCs w:val="24"/>
        </w:rPr>
        <w:t xml:space="preserve">, KK and </w:t>
      </w:r>
      <w:proofErr w:type="spellStart"/>
      <w:r w:rsidRPr="006C7BE8">
        <w:rPr>
          <w:rFonts w:ascii="Times New Roman" w:hAnsi="Times New Roman" w:cs="Times New Roman"/>
          <w:sz w:val="24"/>
          <w:szCs w:val="24"/>
        </w:rPr>
        <w:t>Ramprabhu</w:t>
      </w:r>
      <w:proofErr w:type="spellEnd"/>
      <w:r w:rsidRPr="006C7BE8">
        <w:rPr>
          <w:rFonts w:ascii="Times New Roman" w:hAnsi="Times New Roman" w:cs="Times New Roman"/>
          <w:sz w:val="24"/>
          <w:szCs w:val="24"/>
        </w:rPr>
        <w:t>, R (2020). Babesiosis in A Suckling Crossbred Jersey Calf - A Case Report. Haryana Vet., 59(2): 303-304</w:t>
      </w:r>
    </w:p>
    <w:p w14:paraId="1CDA00A5"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RM;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and </w:t>
      </w:r>
      <w:proofErr w:type="spellStart"/>
      <w:r w:rsidRPr="006C7BE8">
        <w:rPr>
          <w:rFonts w:ascii="Times New Roman" w:hAnsi="Times New Roman" w:cs="Times New Roman"/>
          <w:sz w:val="24"/>
          <w:szCs w:val="24"/>
        </w:rPr>
        <w:t>Masare</w:t>
      </w:r>
      <w:proofErr w:type="spellEnd"/>
      <w:r w:rsidRPr="006C7BE8">
        <w:rPr>
          <w:rFonts w:ascii="Times New Roman" w:hAnsi="Times New Roman" w:cs="Times New Roman"/>
          <w:sz w:val="24"/>
          <w:szCs w:val="24"/>
        </w:rPr>
        <w:t>, PS (2019). Antioxidants as adjunct therapy in clinical management of babesiosis. Ruminant Science., 8(1): 93-100.</w:t>
      </w:r>
    </w:p>
    <w:p w14:paraId="72577907"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Trueman, KF and Blight, GW (1978). The effect of age on resistance of cattle to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w:t>
      </w:r>
      <w:r w:rsidRPr="006C7BE8">
        <w:rPr>
          <w:rFonts w:ascii="Times New Roman" w:eastAsia="Times New Roman" w:hAnsi="Times New Roman" w:cs="Times New Roman"/>
          <w:iCs/>
          <w:sz w:val="24"/>
          <w:szCs w:val="24"/>
        </w:rPr>
        <w:t>Aust. Vet. J.,</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 xml:space="preserve">54: 301–305. </w:t>
      </w:r>
    </w:p>
    <w:p w14:paraId="20CAFF80"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NA; Hafiz, A; </w:t>
      </w:r>
      <w:proofErr w:type="spellStart"/>
      <w:r w:rsidRPr="006C7BE8">
        <w:rPr>
          <w:rFonts w:ascii="Times New Roman" w:hAnsi="Times New Roman" w:cs="Times New Roman"/>
          <w:sz w:val="24"/>
          <w:szCs w:val="24"/>
        </w:rPr>
        <w:t>Makhdoomi</w:t>
      </w:r>
      <w:proofErr w:type="spellEnd"/>
      <w:r w:rsidRPr="006C7BE8">
        <w:rPr>
          <w:rFonts w:ascii="Times New Roman" w:hAnsi="Times New Roman" w:cs="Times New Roman"/>
          <w:sz w:val="24"/>
          <w:szCs w:val="24"/>
        </w:rPr>
        <w:t xml:space="preserve">, DM; Malik, HU; Peer, FU and Shad, FI (2009).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 xml:space="preserve"> Therapeutic Management of Severe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in Crossbred Cow. </w:t>
      </w:r>
      <w:proofErr w:type="spellStart"/>
      <w:r w:rsidRPr="006C7BE8">
        <w:rPr>
          <w:rFonts w:ascii="Times New Roman" w:hAnsi="Times New Roman" w:cs="Times New Roman"/>
          <w:sz w:val="24"/>
          <w:szCs w:val="24"/>
        </w:rPr>
        <w:t>Intas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Polivet</w:t>
      </w:r>
      <w:proofErr w:type="spellEnd"/>
      <w:r w:rsidRPr="006C7BE8">
        <w:rPr>
          <w:rFonts w:ascii="Times New Roman" w:hAnsi="Times New Roman" w:cs="Times New Roman"/>
          <w:sz w:val="24"/>
          <w:szCs w:val="24"/>
        </w:rPr>
        <w:t>., 1: 53-55.</w:t>
      </w:r>
    </w:p>
    <w:p w14:paraId="26B8920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lastRenderedPageBreak/>
        <w:t>Ukwueze</w:t>
      </w:r>
      <w:proofErr w:type="spellEnd"/>
      <w:r w:rsidRPr="006C7BE8">
        <w:rPr>
          <w:rFonts w:ascii="Times New Roman" w:hAnsi="Times New Roman" w:cs="Times New Roman"/>
          <w:sz w:val="24"/>
          <w:szCs w:val="24"/>
        </w:rPr>
        <w:t xml:space="preserve">, CS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CF (2014). Babesiosis in a calf: A case report. IOSR J. Agri. And Vet. Sci., 7(11) Ver. II; 72-74.</w:t>
      </w:r>
    </w:p>
    <w:p w14:paraId="11C665FE"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Vairamuthu, S; Pazhanivel, N; Suresh, RV and Balachandran (2012).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sz w:val="24"/>
          <w:szCs w:val="24"/>
        </w:rPr>
        <w:t> in a 20 day old non-descript calf: a case. </w:t>
      </w:r>
      <w:r w:rsidRPr="006C7BE8">
        <w:rPr>
          <w:rFonts w:ascii="Times New Roman" w:eastAsia="Times New Roman" w:hAnsi="Times New Roman" w:cs="Times New Roman"/>
          <w:iCs/>
          <w:sz w:val="24"/>
          <w:szCs w:val="24"/>
        </w:rPr>
        <w:t>Indian J of Field Vet.,</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7(4):69. </w:t>
      </w:r>
    </w:p>
    <w:p w14:paraId="03438024" w14:textId="77777777" w:rsidR="00277EE3" w:rsidRDefault="002C0167" w:rsidP="00277EE3">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eastAsia="Times New Roman" w:hAnsi="Times New Roman" w:cs="Times New Roman"/>
          <w:sz w:val="24"/>
          <w:szCs w:val="24"/>
        </w:rPr>
        <w:t>Yeruham</w:t>
      </w:r>
      <w:proofErr w:type="spellEnd"/>
      <w:r w:rsidRPr="006C7BE8">
        <w:rPr>
          <w:rFonts w:ascii="Times New Roman" w:eastAsia="Times New Roman" w:hAnsi="Times New Roman" w:cs="Times New Roman"/>
          <w:sz w:val="24"/>
          <w:szCs w:val="24"/>
        </w:rPr>
        <w:t xml:space="preserve">, I; </w:t>
      </w:r>
      <w:proofErr w:type="spellStart"/>
      <w:r w:rsidRPr="006C7BE8">
        <w:rPr>
          <w:rFonts w:ascii="Times New Roman" w:eastAsia="Times New Roman" w:hAnsi="Times New Roman" w:cs="Times New Roman"/>
          <w:sz w:val="24"/>
          <w:szCs w:val="24"/>
        </w:rPr>
        <w:t>Avidar</w:t>
      </w:r>
      <w:proofErr w:type="spellEnd"/>
      <w:r w:rsidRPr="006C7BE8">
        <w:rPr>
          <w:rFonts w:ascii="Times New Roman" w:eastAsia="Times New Roman" w:hAnsi="Times New Roman" w:cs="Times New Roman"/>
          <w:sz w:val="24"/>
          <w:szCs w:val="24"/>
        </w:rPr>
        <w:t xml:space="preserve">, Y; </w:t>
      </w:r>
      <w:proofErr w:type="spellStart"/>
      <w:r w:rsidRPr="006C7BE8">
        <w:rPr>
          <w:rFonts w:ascii="Times New Roman" w:eastAsia="Times New Roman" w:hAnsi="Times New Roman" w:cs="Times New Roman"/>
          <w:sz w:val="24"/>
          <w:szCs w:val="24"/>
        </w:rPr>
        <w:t>Aroch</w:t>
      </w:r>
      <w:proofErr w:type="spellEnd"/>
      <w:r w:rsidRPr="006C7BE8">
        <w:rPr>
          <w:rFonts w:ascii="Times New Roman" w:eastAsia="Times New Roman" w:hAnsi="Times New Roman" w:cs="Times New Roman"/>
          <w:sz w:val="24"/>
          <w:szCs w:val="24"/>
        </w:rPr>
        <w:t xml:space="preserve">, I and </w:t>
      </w:r>
      <w:proofErr w:type="spellStart"/>
      <w:r w:rsidRPr="006C7BE8">
        <w:rPr>
          <w:rFonts w:ascii="Times New Roman" w:eastAsia="Times New Roman" w:hAnsi="Times New Roman" w:cs="Times New Roman"/>
          <w:sz w:val="24"/>
          <w:szCs w:val="24"/>
        </w:rPr>
        <w:t>Hadani</w:t>
      </w:r>
      <w:proofErr w:type="spellEnd"/>
      <w:r w:rsidRPr="006C7BE8">
        <w:rPr>
          <w:rFonts w:ascii="Times New Roman" w:eastAsia="Times New Roman" w:hAnsi="Times New Roman" w:cs="Times New Roman"/>
          <w:sz w:val="24"/>
          <w:szCs w:val="24"/>
        </w:rPr>
        <w:t>, A (2003). Intra-uterine infection with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in a 2-day-old calf. </w:t>
      </w:r>
      <w:r w:rsidRPr="006C7BE8">
        <w:rPr>
          <w:rFonts w:ascii="Times New Roman" w:eastAsia="Times New Roman" w:hAnsi="Times New Roman" w:cs="Times New Roman"/>
          <w:iCs/>
          <w:sz w:val="24"/>
          <w:szCs w:val="24"/>
        </w:rPr>
        <w:t>J. of Vet. Med. Series B.,</w:t>
      </w:r>
      <w:r w:rsidRPr="006C7BE8">
        <w:rPr>
          <w:rFonts w:ascii="Times New Roman" w:eastAsia="Times New Roman" w:hAnsi="Times New Roman" w:cs="Times New Roman"/>
          <w:sz w:val="24"/>
          <w:szCs w:val="24"/>
        </w:rPr>
        <w:t xml:space="preserve"> 50(2):60–62. </w:t>
      </w:r>
    </w:p>
    <w:p w14:paraId="13B0F3C1" w14:textId="77777777" w:rsidR="002C0167" w:rsidRPr="006C7BE8" w:rsidRDefault="002C0167" w:rsidP="00F840B0">
      <w:pPr>
        <w:shd w:val="clear" w:color="auto" w:fill="FFFFFF"/>
        <w:spacing w:before="200" w:line="240" w:lineRule="auto"/>
        <w:ind w:left="720"/>
        <w:jc w:val="both"/>
        <w:rPr>
          <w:rFonts w:ascii="Times New Roman" w:eastAsia="Times New Roman" w:hAnsi="Times New Roman" w:cs="Times New Roman"/>
          <w:sz w:val="24"/>
          <w:szCs w:val="24"/>
        </w:rPr>
      </w:pPr>
    </w:p>
    <w:p w14:paraId="0683DECD" w14:textId="77777777" w:rsidR="002C0167" w:rsidRPr="006C7BE8" w:rsidRDefault="002C0167" w:rsidP="002C0167">
      <w:pPr>
        <w:spacing w:line="240" w:lineRule="auto"/>
        <w:jc w:val="both"/>
        <w:rPr>
          <w:rFonts w:ascii="Times New Roman" w:hAnsi="Times New Roman" w:cs="Times New Roman"/>
          <w:sz w:val="24"/>
          <w:szCs w:val="24"/>
        </w:rPr>
      </w:pPr>
    </w:p>
    <w:p w14:paraId="0C070DFB"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
    <w:p w14:paraId="05B00FCF" w14:textId="77777777" w:rsidR="002C0167" w:rsidRPr="006C7BE8" w:rsidRDefault="002C0167" w:rsidP="002C0167">
      <w:pPr>
        <w:spacing w:line="360" w:lineRule="auto"/>
        <w:jc w:val="both"/>
        <w:rPr>
          <w:rFonts w:ascii="Times New Roman" w:hAnsi="Times New Roman" w:cs="Times New Roman"/>
          <w:sz w:val="24"/>
          <w:szCs w:val="24"/>
        </w:rPr>
      </w:pPr>
    </w:p>
    <w:p w14:paraId="4E5B1F76" w14:textId="77777777" w:rsidR="00C52766" w:rsidRDefault="00C52766"/>
    <w:sectPr w:rsidR="00C52766" w:rsidSect="00277EE3">
      <w:headerReference w:type="even" r:id="rId18"/>
      <w:headerReference w:type="default" r:id="rId19"/>
      <w:footerReference w:type="even" r:id="rId20"/>
      <w:footerReference w:type="default" r:id="rId21"/>
      <w:headerReference w:type="first" r:id="rId22"/>
      <w:footerReference w:type="first" r:id="rId23"/>
      <w:pgSz w:w="12240" w:h="15840"/>
      <w:pgMar w:top="900" w:right="1440" w:bottom="1440" w:left="1138" w:header="720" w:footer="720" w:gutter="1138"/>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Sudhakar" w:date="2025-05-10T22:51:00Z" w:initials="DS">
    <w:p w14:paraId="48F0FE07" w14:textId="65904F5B" w:rsidR="009B1FA0" w:rsidRDefault="009B1FA0">
      <w:pPr>
        <w:pStyle w:val="CommentText"/>
      </w:pPr>
      <w:r>
        <w:rPr>
          <w:rStyle w:val="CommentReference"/>
        </w:rPr>
        <w:annotationRef/>
      </w:r>
      <w:r>
        <w:t xml:space="preserve">Regarded as second most prevalent </w:t>
      </w:r>
      <w:proofErr w:type="spellStart"/>
      <w:r>
        <w:t>haemoprotozaon</w:t>
      </w:r>
      <w:proofErr w:type="spellEnd"/>
      <w:r>
        <w:t xml:space="preserve"> disease of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1BD7D" w14:textId="77777777" w:rsidR="0014325E" w:rsidRDefault="0014325E" w:rsidP="00120BDD">
      <w:pPr>
        <w:spacing w:after="0" w:line="240" w:lineRule="auto"/>
      </w:pPr>
      <w:r>
        <w:separator/>
      </w:r>
    </w:p>
  </w:endnote>
  <w:endnote w:type="continuationSeparator" w:id="0">
    <w:p w14:paraId="3F8D2C05" w14:textId="77777777" w:rsidR="0014325E" w:rsidRDefault="0014325E" w:rsidP="001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FC81" w14:textId="77777777" w:rsidR="008644EF" w:rsidRDefault="00864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33277"/>
      <w:docPartObj>
        <w:docPartGallery w:val="Page Numbers (Bottom of Page)"/>
        <w:docPartUnique/>
      </w:docPartObj>
    </w:sdtPr>
    <w:sdtEndPr>
      <w:rPr>
        <w:noProof/>
      </w:rPr>
    </w:sdtEndPr>
    <w:sdtContent>
      <w:p w14:paraId="0A959E6F" w14:textId="77777777" w:rsidR="00120BDD" w:rsidRDefault="00120BDD">
        <w:pPr>
          <w:pStyle w:val="Footer"/>
          <w:jc w:val="center"/>
        </w:pPr>
        <w:r>
          <w:fldChar w:fldCharType="begin"/>
        </w:r>
        <w:r>
          <w:instrText xml:space="preserve"> PAGE   \* MERGEFORMAT </w:instrText>
        </w:r>
        <w:r>
          <w:fldChar w:fldCharType="separate"/>
        </w:r>
        <w:r w:rsidR="00AE1BA7">
          <w:rPr>
            <w:noProof/>
          </w:rPr>
          <w:t>7</w:t>
        </w:r>
        <w:r>
          <w:rPr>
            <w:noProof/>
          </w:rPr>
          <w:fldChar w:fldCharType="end"/>
        </w:r>
      </w:p>
    </w:sdtContent>
  </w:sdt>
  <w:p w14:paraId="28EBC58B" w14:textId="77777777" w:rsidR="00120BDD" w:rsidRDefault="00120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ADF8" w14:textId="77777777" w:rsidR="008644EF" w:rsidRDefault="00864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82DF9" w14:textId="77777777" w:rsidR="0014325E" w:rsidRDefault="0014325E" w:rsidP="00120BDD">
      <w:pPr>
        <w:spacing w:after="0" w:line="240" w:lineRule="auto"/>
      </w:pPr>
      <w:r>
        <w:separator/>
      </w:r>
    </w:p>
  </w:footnote>
  <w:footnote w:type="continuationSeparator" w:id="0">
    <w:p w14:paraId="7C3C16F0" w14:textId="77777777" w:rsidR="0014325E" w:rsidRDefault="0014325E" w:rsidP="00120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62D96" w14:textId="07463B9C" w:rsidR="008644EF" w:rsidRDefault="0014325E">
    <w:pPr>
      <w:pStyle w:val="Header"/>
    </w:pPr>
    <w:r>
      <w:rPr>
        <w:noProof/>
      </w:rPr>
      <w:pict w14:anchorId="7ABB8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9" o:spid="_x0000_s2050" type="#_x0000_t136" style="position:absolute;margin-left:0;margin-top:0;width:506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9E63" w14:textId="680B784A" w:rsidR="008644EF" w:rsidRDefault="0014325E">
    <w:pPr>
      <w:pStyle w:val="Header"/>
    </w:pPr>
    <w:r>
      <w:rPr>
        <w:noProof/>
      </w:rPr>
      <w:pict w14:anchorId="58B9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70" o:spid="_x0000_s2051" type="#_x0000_t136" style="position:absolute;margin-left:0;margin-top:0;width:506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F764" w14:textId="27031F3B" w:rsidR="008644EF" w:rsidRDefault="0014325E">
    <w:pPr>
      <w:pStyle w:val="Header"/>
    </w:pPr>
    <w:r>
      <w:rPr>
        <w:noProof/>
      </w:rPr>
      <w:pict w14:anchorId="00C8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8" o:spid="_x0000_s2049" type="#_x0000_t136" style="position:absolute;margin-left:0;margin-top:0;width:506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5D"/>
    <w:multiLevelType w:val="hybridMultilevel"/>
    <w:tmpl w:val="CE1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67"/>
    <w:rsid w:val="00120BDD"/>
    <w:rsid w:val="0014325E"/>
    <w:rsid w:val="00211D55"/>
    <w:rsid w:val="00267415"/>
    <w:rsid w:val="00277EE3"/>
    <w:rsid w:val="002834C5"/>
    <w:rsid w:val="002C0167"/>
    <w:rsid w:val="002C6977"/>
    <w:rsid w:val="00495051"/>
    <w:rsid w:val="006C177D"/>
    <w:rsid w:val="00760F21"/>
    <w:rsid w:val="008644EF"/>
    <w:rsid w:val="008D6790"/>
    <w:rsid w:val="009B1FA0"/>
    <w:rsid w:val="00A56D34"/>
    <w:rsid w:val="00AE1BA7"/>
    <w:rsid w:val="00B0083E"/>
    <w:rsid w:val="00B23108"/>
    <w:rsid w:val="00C52766"/>
    <w:rsid w:val="00C9288D"/>
    <w:rsid w:val="00F8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8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167"/>
    <w:rPr>
      <w:i/>
      <w:iCs/>
    </w:rPr>
  </w:style>
  <w:style w:type="character" w:styleId="Hyperlink">
    <w:name w:val="Hyperlink"/>
    <w:basedOn w:val="DefaultParagraphFont"/>
    <w:uiPriority w:val="99"/>
    <w:unhideWhenUsed/>
    <w:rsid w:val="002C0167"/>
    <w:rPr>
      <w:color w:val="0000FF"/>
      <w:u w:val="single"/>
    </w:rPr>
  </w:style>
  <w:style w:type="paragraph" w:styleId="NormalWeb">
    <w:name w:val="Normal (Web)"/>
    <w:basedOn w:val="Normal"/>
    <w:uiPriority w:val="99"/>
    <w:semiHidden/>
    <w:unhideWhenUsed/>
    <w:rsid w:val="002C01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67"/>
    <w:pPr>
      <w:spacing w:after="160" w:line="259" w:lineRule="auto"/>
      <w:ind w:left="720"/>
      <w:contextualSpacing/>
    </w:pPr>
    <w:rPr>
      <w:rFonts w:eastAsiaTheme="minorHAnsi"/>
    </w:rPr>
  </w:style>
  <w:style w:type="table" w:styleId="TableGrid">
    <w:name w:val="Table Grid"/>
    <w:basedOn w:val="TableNormal"/>
    <w:uiPriority w:val="39"/>
    <w:rsid w:val="002C0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D"/>
    <w:rPr>
      <w:rFonts w:eastAsiaTheme="minorEastAsia"/>
    </w:rPr>
  </w:style>
  <w:style w:type="paragraph" w:styleId="Footer">
    <w:name w:val="footer"/>
    <w:basedOn w:val="Normal"/>
    <w:link w:val="FooterChar"/>
    <w:uiPriority w:val="99"/>
    <w:unhideWhenUsed/>
    <w:rsid w:val="001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D"/>
    <w:rPr>
      <w:rFonts w:eastAsiaTheme="minorEastAsia"/>
    </w:rPr>
  </w:style>
  <w:style w:type="paragraph" w:styleId="Revision">
    <w:name w:val="Revision"/>
    <w:hidden/>
    <w:uiPriority w:val="99"/>
    <w:semiHidden/>
    <w:rsid w:val="009B1FA0"/>
    <w:pPr>
      <w:spacing w:after="0" w:line="240" w:lineRule="auto"/>
    </w:pPr>
    <w:rPr>
      <w:rFonts w:eastAsiaTheme="minorEastAsia"/>
    </w:rPr>
  </w:style>
  <w:style w:type="paragraph" w:styleId="BalloonText">
    <w:name w:val="Balloon Text"/>
    <w:basedOn w:val="Normal"/>
    <w:link w:val="BalloonTextChar"/>
    <w:uiPriority w:val="99"/>
    <w:semiHidden/>
    <w:unhideWhenUsed/>
    <w:rsid w:val="009B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A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B1FA0"/>
    <w:rPr>
      <w:sz w:val="16"/>
      <w:szCs w:val="16"/>
    </w:rPr>
  </w:style>
  <w:style w:type="paragraph" w:styleId="CommentText">
    <w:name w:val="annotation text"/>
    <w:basedOn w:val="Normal"/>
    <w:link w:val="CommentTextChar"/>
    <w:uiPriority w:val="99"/>
    <w:semiHidden/>
    <w:unhideWhenUsed/>
    <w:rsid w:val="009B1FA0"/>
    <w:pPr>
      <w:spacing w:line="240" w:lineRule="auto"/>
    </w:pPr>
    <w:rPr>
      <w:sz w:val="20"/>
      <w:szCs w:val="20"/>
    </w:rPr>
  </w:style>
  <w:style w:type="character" w:customStyle="1" w:styleId="CommentTextChar">
    <w:name w:val="Comment Text Char"/>
    <w:basedOn w:val="DefaultParagraphFont"/>
    <w:link w:val="CommentText"/>
    <w:uiPriority w:val="99"/>
    <w:semiHidden/>
    <w:rsid w:val="009B1FA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B1FA0"/>
    <w:rPr>
      <w:b/>
      <w:bCs/>
    </w:rPr>
  </w:style>
  <w:style w:type="character" w:customStyle="1" w:styleId="CommentSubjectChar">
    <w:name w:val="Comment Subject Char"/>
    <w:basedOn w:val="CommentTextChar"/>
    <w:link w:val="CommentSubject"/>
    <w:uiPriority w:val="99"/>
    <w:semiHidden/>
    <w:rsid w:val="009B1FA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167"/>
    <w:rPr>
      <w:i/>
      <w:iCs/>
    </w:rPr>
  </w:style>
  <w:style w:type="character" w:styleId="Hyperlink">
    <w:name w:val="Hyperlink"/>
    <w:basedOn w:val="DefaultParagraphFont"/>
    <w:uiPriority w:val="99"/>
    <w:unhideWhenUsed/>
    <w:rsid w:val="002C0167"/>
    <w:rPr>
      <w:color w:val="0000FF"/>
      <w:u w:val="single"/>
    </w:rPr>
  </w:style>
  <w:style w:type="paragraph" w:styleId="NormalWeb">
    <w:name w:val="Normal (Web)"/>
    <w:basedOn w:val="Normal"/>
    <w:uiPriority w:val="99"/>
    <w:semiHidden/>
    <w:unhideWhenUsed/>
    <w:rsid w:val="002C01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67"/>
    <w:pPr>
      <w:spacing w:after="160" w:line="259" w:lineRule="auto"/>
      <w:ind w:left="720"/>
      <w:contextualSpacing/>
    </w:pPr>
    <w:rPr>
      <w:rFonts w:eastAsiaTheme="minorHAnsi"/>
    </w:rPr>
  </w:style>
  <w:style w:type="table" w:styleId="TableGrid">
    <w:name w:val="Table Grid"/>
    <w:basedOn w:val="TableNormal"/>
    <w:uiPriority w:val="39"/>
    <w:rsid w:val="002C0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D"/>
    <w:rPr>
      <w:rFonts w:eastAsiaTheme="minorEastAsia"/>
    </w:rPr>
  </w:style>
  <w:style w:type="paragraph" w:styleId="Footer">
    <w:name w:val="footer"/>
    <w:basedOn w:val="Normal"/>
    <w:link w:val="FooterChar"/>
    <w:uiPriority w:val="99"/>
    <w:unhideWhenUsed/>
    <w:rsid w:val="001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D"/>
    <w:rPr>
      <w:rFonts w:eastAsiaTheme="minorEastAsia"/>
    </w:rPr>
  </w:style>
  <w:style w:type="paragraph" w:styleId="Revision">
    <w:name w:val="Revision"/>
    <w:hidden/>
    <w:uiPriority w:val="99"/>
    <w:semiHidden/>
    <w:rsid w:val="009B1FA0"/>
    <w:pPr>
      <w:spacing w:after="0" w:line="240" w:lineRule="auto"/>
    </w:pPr>
    <w:rPr>
      <w:rFonts w:eastAsiaTheme="minorEastAsia"/>
    </w:rPr>
  </w:style>
  <w:style w:type="paragraph" w:styleId="BalloonText">
    <w:name w:val="Balloon Text"/>
    <w:basedOn w:val="Normal"/>
    <w:link w:val="BalloonTextChar"/>
    <w:uiPriority w:val="99"/>
    <w:semiHidden/>
    <w:unhideWhenUsed/>
    <w:rsid w:val="009B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A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B1FA0"/>
    <w:rPr>
      <w:sz w:val="16"/>
      <w:szCs w:val="16"/>
    </w:rPr>
  </w:style>
  <w:style w:type="paragraph" w:styleId="CommentText">
    <w:name w:val="annotation text"/>
    <w:basedOn w:val="Normal"/>
    <w:link w:val="CommentTextChar"/>
    <w:uiPriority w:val="99"/>
    <w:semiHidden/>
    <w:unhideWhenUsed/>
    <w:rsid w:val="009B1FA0"/>
    <w:pPr>
      <w:spacing w:line="240" w:lineRule="auto"/>
    </w:pPr>
    <w:rPr>
      <w:sz w:val="20"/>
      <w:szCs w:val="20"/>
    </w:rPr>
  </w:style>
  <w:style w:type="character" w:customStyle="1" w:styleId="CommentTextChar">
    <w:name w:val="Comment Text Char"/>
    <w:basedOn w:val="DefaultParagraphFont"/>
    <w:link w:val="CommentText"/>
    <w:uiPriority w:val="99"/>
    <w:semiHidden/>
    <w:rsid w:val="009B1FA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B1FA0"/>
    <w:rPr>
      <w:b/>
      <w:bCs/>
    </w:rPr>
  </w:style>
  <w:style w:type="character" w:customStyle="1" w:styleId="CommentSubjectChar">
    <w:name w:val="Comment Subject Char"/>
    <w:basedOn w:val="CommentTextChar"/>
    <w:link w:val="CommentSubject"/>
    <w:uiPriority w:val="99"/>
    <w:semiHidden/>
    <w:rsid w:val="009B1FA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med.ncbi.nlm.nih.gov/?term=Sailaja%20N%5BAuthor%5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ubmed.ncbi.nlm.nih.gov/?term=Venu%20R%5BAuthor%5D" TargetMode="External"/><Relationship Id="rId17" Type="http://schemas.openxmlformats.org/officeDocument/2006/relationships/hyperlink" Target="https://www.ncbi.nlm.nih.gov/pmc/articles/PMC44565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Vara%20Prasad%20WL%5BAuthor%5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ubmed.ncbi.nlm.nih.gov/?term=Jayasree%20N%5BAuthor%5D"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pubmed.ncbi.nlm.nih.gov/?term=Srinivasa%20Rao%20K%5BAuthor%5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324B-3C3D-44EA-8612-2CFB5ECE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 Sudhakar</cp:lastModifiedBy>
  <cp:revision>6</cp:revision>
  <dcterms:created xsi:type="dcterms:W3CDTF">2025-05-08T04:48:00Z</dcterms:created>
  <dcterms:modified xsi:type="dcterms:W3CDTF">2025-05-10T17:32:00Z</dcterms:modified>
</cp:coreProperties>
</file>