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EBCC" w14:textId="222CAAD6" w:rsidR="00B65905" w:rsidRPr="00107C9D" w:rsidRDefault="00B65905" w:rsidP="00494E91">
      <w:pPr>
        <w:jc w:val="center"/>
        <w:rPr>
          <w:rFonts w:ascii="Times New Roman" w:hAnsi="Times New Roman" w:cs="Times New Roman"/>
          <w:b/>
          <w:bCs/>
          <w:lang w:val="en-US"/>
        </w:rPr>
      </w:pPr>
      <w:r w:rsidRPr="00494E91">
        <w:rPr>
          <w:rFonts w:ascii="Times New Roman" w:hAnsi="Times New Roman" w:cs="Times New Roman"/>
          <w:b/>
          <w:bCs/>
          <w:i/>
          <w:iCs/>
          <w:lang w:val="en-US"/>
        </w:rPr>
        <w:t xml:space="preserve">Terminalia catappa L. </w:t>
      </w:r>
      <w:r w:rsidRPr="00107C9D">
        <w:rPr>
          <w:rFonts w:ascii="Times New Roman" w:hAnsi="Times New Roman" w:cs="Times New Roman"/>
          <w:b/>
          <w:bCs/>
          <w:lang w:val="en-US"/>
        </w:rPr>
        <w:t xml:space="preserve">(Tropical almond tree) </w:t>
      </w:r>
      <w:r w:rsidR="00107C9D" w:rsidRPr="00107C9D">
        <w:rPr>
          <w:rFonts w:ascii="Times New Roman" w:hAnsi="Times New Roman" w:cs="Times New Roman"/>
          <w:b/>
          <w:bCs/>
          <w:lang w:val="en-US"/>
        </w:rPr>
        <w:t>l</w:t>
      </w:r>
      <w:r w:rsidRPr="00107C9D">
        <w:rPr>
          <w:rFonts w:ascii="Times New Roman" w:hAnsi="Times New Roman" w:cs="Times New Roman"/>
          <w:b/>
          <w:bCs/>
          <w:lang w:val="en-US"/>
        </w:rPr>
        <w:t xml:space="preserve">eaf </w:t>
      </w:r>
      <w:r w:rsidR="00107C9D" w:rsidRPr="00107C9D">
        <w:rPr>
          <w:rFonts w:ascii="Times New Roman" w:hAnsi="Times New Roman" w:cs="Times New Roman"/>
          <w:b/>
          <w:bCs/>
          <w:lang w:val="en-US"/>
        </w:rPr>
        <w:t>e</w:t>
      </w:r>
      <w:r w:rsidRPr="00107C9D">
        <w:rPr>
          <w:rFonts w:ascii="Times New Roman" w:hAnsi="Times New Roman" w:cs="Times New Roman"/>
          <w:b/>
          <w:bCs/>
          <w:lang w:val="en-US"/>
        </w:rPr>
        <w:t xml:space="preserve">xtract: A </w:t>
      </w:r>
      <w:r w:rsidR="00107C9D">
        <w:rPr>
          <w:rFonts w:ascii="Times New Roman" w:hAnsi="Times New Roman" w:cs="Times New Roman"/>
          <w:b/>
          <w:bCs/>
          <w:lang w:val="en-US"/>
        </w:rPr>
        <w:t>n</w:t>
      </w:r>
      <w:r w:rsidRPr="00107C9D">
        <w:rPr>
          <w:rFonts w:ascii="Times New Roman" w:hAnsi="Times New Roman" w:cs="Times New Roman"/>
          <w:b/>
          <w:bCs/>
          <w:lang w:val="en-US"/>
        </w:rPr>
        <w:t xml:space="preserve">atural </w:t>
      </w:r>
      <w:r w:rsidR="00107C9D">
        <w:rPr>
          <w:rFonts w:ascii="Times New Roman" w:hAnsi="Times New Roman" w:cs="Times New Roman"/>
          <w:b/>
          <w:bCs/>
          <w:lang w:val="en-US"/>
        </w:rPr>
        <w:t>s</w:t>
      </w:r>
      <w:r w:rsidRPr="00107C9D">
        <w:rPr>
          <w:rFonts w:ascii="Times New Roman" w:hAnsi="Times New Roman" w:cs="Times New Roman"/>
          <w:b/>
          <w:bCs/>
          <w:lang w:val="en-US"/>
        </w:rPr>
        <w:t xml:space="preserve">olution for </w:t>
      </w:r>
      <w:r w:rsidR="00107C9D">
        <w:rPr>
          <w:rFonts w:ascii="Times New Roman" w:hAnsi="Times New Roman" w:cs="Times New Roman"/>
          <w:b/>
          <w:bCs/>
          <w:lang w:val="en-US"/>
        </w:rPr>
        <w:t>t</w:t>
      </w:r>
      <w:r w:rsidRPr="00107C9D">
        <w:rPr>
          <w:rFonts w:ascii="Times New Roman" w:hAnsi="Times New Roman" w:cs="Times New Roman"/>
          <w:b/>
          <w:bCs/>
          <w:lang w:val="en-US"/>
        </w:rPr>
        <w:t>ilapia</w:t>
      </w:r>
      <w:r w:rsidR="00494E91" w:rsidRPr="00107C9D">
        <w:rPr>
          <w:rFonts w:ascii="Times New Roman" w:hAnsi="Times New Roman" w:cs="Times New Roman"/>
          <w:b/>
          <w:bCs/>
          <w:lang w:val="en-US"/>
        </w:rPr>
        <w:t xml:space="preserve"> </w:t>
      </w:r>
      <w:r w:rsidR="00494E91" w:rsidRPr="00107C9D">
        <w:rPr>
          <w:rFonts w:ascii="Times New Roman" w:hAnsi="Times New Roman" w:cs="Times New Roman"/>
          <w:b/>
          <w:bCs/>
        </w:rPr>
        <w:t>Linnaeus</w:t>
      </w:r>
      <w:r w:rsidR="00494E91" w:rsidRPr="00107C9D">
        <w:rPr>
          <w:rFonts w:ascii="Times New Roman" w:hAnsi="Times New Roman" w:cs="Times New Roman"/>
          <w:b/>
          <w:bCs/>
          <w:lang w:val="en-US"/>
        </w:rPr>
        <w:t>, (1758)</w:t>
      </w:r>
      <w:r w:rsidRPr="00107C9D">
        <w:rPr>
          <w:rFonts w:ascii="Times New Roman" w:hAnsi="Times New Roman" w:cs="Times New Roman"/>
          <w:b/>
          <w:bCs/>
          <w:lang w:val="en-US"/>
        </w:rPr>
        <w:t xml:space="preserve"> </w:t>
      </w:r>
      <w:r w:rsidR="00107C9D">
        <w:rPr>
          <w:rFonts w:ascii="Times New Roman" w:hAnsi="Times New Roman" w:cs="Times New Roman"/>
          <w:b/>
          <w:bCs/>
          <w:lang w:val="en-US"/>
        </w:rPr>
        <w:t>n</w:t>
      </w:r>
      <w:r w:rsidRPr="00107C9D">
        <w:rPr>
          <w:rFonts w:ascii="Times New Roman" w:hAnsi="Times New Roman" w:cs="Times New Roman"/>
          <w:b/>
          <w:bCs/>
          <w:lang w:val="en-US"/>
        </w:rPr>
        <w:t>utrition</w:t>
      </w:r>
    </w:p>
    <w:p w14:paraId="658F9F22" w14:textId="77777777" w:rsidR="0090645D" w:rsidRPr="00107C9D" w:rsidRDefault="0090645D" w:rsidP="001C286E">
      <w:pPr>
        <w:rPr>
          <w:rFonts w:ascii="Times New Roman" w:hAnsi="Times New Roman" w:cs="Times New Roman"/>
          <w:b/>
          <w:bCs/>
          <w:lang w:val="en-US"/>
        </w:rPr>
      </w:pPr>
    </w:p>
    <w:p w14:paraId="6A425F2C" w14:textId="0F6D33F9" w:rsidR="00D024F9" w:rsidRPr="00E841CE" w:rsidRDefault="00D024F9" w:rsidP="006354DF">
      <w:pPr>
        <w:spacing w:line="240" w:lineRule="auto"/>
        <w:rPr>
          <w:rFonts w:ascii="Times New Roman" w:hAnsi="Times New Roman" w:cs="Times New Roman"/>
          <w:b/>
          <w:bCs/>
          <w:lang w:val="en-US"/>
        </w:rPr>
      </w:pPr>
      <w:r w:rsidRPr="00E841CE">
        <w:rPr>
          <w:rFonts w:ascii="Times New Roman" w:hAnsi="Times New Roman" w:cs="Times New Roman"/>
          <w:b/>
          <w:bCs/>
          <w:lang w:val="en-US"/>
        </w:rPr>
        <w:t>A</w:t>
      </w:r>
      <w:r w:rsidR="00637466" w:rsidRPr="00E841CE">
        <w:rPr>
          <w:rFonts w:ascii="Times New Roman" w:hAnsi="Times New Roman" w:cs="Times New Roman"/>
          <w:b/>
          <w:bCs/>
          <w:lang w:val="en-US"/>
        </w:rPr>
        <w:t>BSTRACT</w:t>
      </w:r>
    </w:p>
    <w:p w14:paraId="6F7EB481" w14:textId="5ED3CACA" w:rsidR="00953DA5" w:rsidRPr="00E841CE" w:rsidRDefault="00953DA5" w:rsidP="006354DF">
      <w:pPr>
        <w:spacing w:line="240" w:lineRule="auto"/>
        <w:jc w:val="both"/>
        <w:rPr>
          <w:rFonts w:ascii="Times New Roman" w:hAnsi="Times New Roman" w:cs="Times New Roman"/>
        </w:rPr>
      </w:pPr>
      <w:r w:rsidRPr="00E841CE">
        <w:rPr>
          <w:rFonts w:ascii="Times New Roman" w:hAnsi="Times New Roman" w:cs="Times New Roman"/>
        </w:rPr>
        <w:t xml:space="preserve">The present study explored the potential of </w:t>
      </w:r>
      <w:r w:rsidRPr="00E841CE">
        <w:rPr>
          <w:rFonts w:ascii="Times New Roman" w:hAnsi="Times New Roman" w:cs="Times New Roman"/>
          <w:i/>
          <w:iCs/>
        </w:rPr>
        <w:t>Terminalia catappa</w:t>
      </w:r>
      <w:r w:rsidRPr="00E841CE">
        <w:rPr>
          <w:rFonts w:ascii="Times New Roman" w:hAnsi="Times New Roman" w:cs="Times New Roman"/>
        </w:rPr>
        <w:t xml:space="preserve"> leaf extract (TLE) as a natural feed additive in tilapia (</w:t>
      </w:r>
      <w:r w:rsidRPr="00E841CE">
        <w:rPr>
          <w:rFonts w:ascii="Times New Roman" w:hAnsi="Times New Roman" w:cs="Times New Roman"/>
          <w:i/>
          <w:iCs/>
        </w:rPr>
        <w:t xml:space="preserve">Oreochromis </w:t>
      </w:r>
      <w:r w:rsidR="0000181B" w:rsidRPr="00E841CE">
        <w:rPr>
          <w:rFonts w:ascii="Times New Roman" w:hAnsi="Times New Roman" w:cs="Times New Roman"/>
          <w:i/>
          <w:iCs/>
        </w:rPr>
        <w:t>niloticu</w:t>
      </w:r>
      <w:r w:rsidRPr="00E841CE">
        <w:rPr>
          <w:rFonts w:ascii="Times New Roman" w:hAnsi="Times New Roman" w:cs="Times New Roman"/>
          <w:i/>
          <w:iCs/>
        </w:rPr>
        <w:t>s</w:t>
      </w:r>
      <w:r w:rsidRPr="00E841CE">
        <w:rPr>
          <w:rFonts w:ascii="Times New Roman" w:hAnsi="Times New Roman" w:cs="Times New Roman"/>
        </w:rPr>
        <w:t>) aquaculture. A 40-day</w:t>
      </w:r>
      <w:r w:rsidR="00F23342" w:rsidRPr="00E841CE">
        <w:rPr>
          <w:rFonts w:ascii="Times New Roman" w:hAnsi="Times New Roman" w:cs="Times New Roman"/>
        </w:rPr>
        <w:t>s</w:t>
      </w:r>
      <w:r w:rsidRPr="00E841CE">
        <w:rPr>
          <w:rFonts w:ascii="Times New Roman" w:hAnsi="Times New Roman" w:cs="Times New Roman"/>
        </w:rPr>
        <w:t xml:space="preserve"> feeding trial demonstrated that TLE-2% supplementation in tilapia diet significantly enhanced growth performance and feed utilization efficiency. Phytochemical screening of aqueous, ethanol, and ethyl acetate leaf extracts revealed various secondary metabolites. GC-MS analysis of the ethanol extract identified bioactive compounds, including neophytadiene and squalene, which exhibited antimicrobial properties. The antibacterial activity of TLE was evaluated using the disc diffusion method, showing maximum zones of inhibition against </w:t>
      </w:r>
      <w:commentRangeStart w:id="0"/>
      <w:r w:rsidRPr="00F21E30">
        <w:rPr>
          <w:rFonts w:ascii="Times New Roman" w:hAnsi="Times New Roman" w:cs="Times New Roman"/>
          <w:i/>
          <w:iCs/>
          <w:rPrChange w:id="1" w:author="LENOVO" w:date="2025-05-10T22:41:00Z" w16du:dateUtc="2025-05-10T17:11:00Z">
            <w:rPr>
              <w:rFonts w:ascii="Times New Roman" w:hAnsi="Times New Roman" w:cs="Times New Roman"/>
            </w:rPr>
          </w:rPrChange>
        </w:rPr>
        <w:t>Vibrio cholerae</w:t>
      </w:r>
      <w:r w:rsidRPr="00E841CE">
        <w:rPr>
          <w:rFonts w:ascii="Times New Roman" w:hAnsi="Times New Roman" w:cs="Times New Roman"/>
        </w:rPr>
        <w:t xml:space="preserve"> </w:t>
      </w:r>
      <w:commentRangeEnd w:id="0"/>
      <w:r w:rsidR="00F21E30">
        <w:rPr>
          <w:rStyle w:val="CommentReference"/>
        </w:rPr>
        <w:commentReference w:id="0"/>
      </w:r>
      <w:r w:rsidRPr="00E841CE">
        <w:rPr>
          <w:rFonts w:ascii="Times New Roman" w:hAnsi="Times New Roman" w:cs="Times New Roman"/>
        </w:rPr>
        <w:t xml:space="preserve">(18±1.5 mm). Analysis of digestive enzymes from the fish gut revealed increased activities of protease, amylase, and lipase, indicating improved digestive capacity. Overall, the results suggest that </w:t>
      </w:r>
      <w:r w:rsidRPr="00E841CE">
        <w:rPr>
          <w:rFonts w:ascii="Times New Roman" w:hAnsi="Times New Roman" w:cs="Times New Roman"/>
          <w:i/>
          <w:iCs/>
        </w:rPr>
        <w:t>Terminalia catappa</w:t>
      </w:r>
      <w:r w:rsidRPr="00E841CE">
        <w:rPr>
          <w:rFonts w:ascii="Times New Roman" w:hAnsi="Times New Roman" w:cs="Times New Roman"/>
        </w:rPr>
        <w:t xml:space="preserve"> leaf extract can be an effective natural feed additive to promote growth performance and digestive enzyme activity in </w:t>
      </w:r>
      <w:r w:rsidR="00B120FC" w:rsidRPr="00E841CE">
        <w:rPr>
          <w:rFonts w:ascii="Times New Roman" w:hAnsi="Times New Roman" w:cs="Times New Roman"/>
        </w:rPr>
        <w:t>t</w:t>
      </w:r>
      <w:r w:rsidRPr="00E841CE">
        <w:rPr>
          <w:rFonts w:ascii="Times New Roman" w:hAnsi="Times New Roman" w:cs="Times New Roman"/>
        </w:rPr>
        <w:t>ilapia</w:t>
      </w:r>
      <w:r w:rsidR="00B120FC" w:rsidRPr="00E841CE">
        <w:rPr>
          <w:rFonts w:ascii="Times New Roman" w:hAnsi="Times New Roman" w:cs="Times New Roman"/>
        </w:rPr>
        <w:t>.</w:t>
      </w:r>
      <w:r w:rsidR="00370987" w:rsidRPr="00E841CE">
        <w:rPr>
          <w:rFonts w:ascii="Times New Roman" w:hAnsi="Times New Roman" w:cs="Times New Roman"/>
        </w:rPr>
        <w:t xml:space="preserve"> The findings in this study suggest that the T</w:t>
      </w:r>
      <w:r w:rsidR="00B120FC" w:rsidRPr="00E841CE">
        <w:rPr>
          <w:rFonts w:ascii="Times New Roman" w:hAnsi="Times New Roman" w:cs="Times New Roman"/>
        </w:rPr>
        <w:t>LE</w:t>
      </w:r>
      <w:r w:rsidR="00370987" w:rsidRPr="00E841CE">
        <w:rPr>
          <w:rFonts w:ascii="Times New Roman" w:hAnsi="Times New Roman" w:cs="Times New Roman"/>
        </w:rPr>
        <w:t xml:space="preserve"> diet has a dual property of growth promoter and immunostimulant and can be a sustainable and cost-effective alternative to traditional aquaculture practices.</w:t>
      </w:r>
    </w:p>
    <w:p w14:paraId="2A5A0394" w14:textId="7700ACE1" w:rsidR="00953DA5" w:rsidRPr="00E841CE" w:rsidRDefault="00953DA5" w:rsidP="006354DF">
      <w:pPr>
        <w:spacing w:line="240" w:lineRule="auto"/>
        <w:jc w:val="both"/>
        <w:rPr>
          <w:rFonts w:ascii="Times New Roman" w:hAnsi="Times New Roman" w:cs="Times New Roman"/>
          <w:lang w:val="en-US"/>
        </w:rPr>
      </w:pPr>
      <w:r w:rsidRPr="00E841CE">
        <w:rPr>
          <w:rFonts w:ascii="Times New Roman" w:hAnsi="Times New Roman" w:cs="Times New Roman"/>
        </w:rPr>
        <w:t xml:space="preserve"> </w:t>
      </w:r>
      <w:r w:rsidRPr="00E841CE">
        <w:rPr>
          <w:rFonts w:ascii="Times New Roman" w:hAnsi="Times New Roman" w:cs="Times New Roman"/>
          <w:b/>
          <w:bCs/>
        </w:rPr>
        <w:t>Keywords</w:t>
      </w:r>
      <w:r w:rsidR="00011D53">
        <w:rPr>
          <w:rFonts w:ascii="Times New Roman" w:hAnsi="Times New Roman" w:cs="Times New Roman"/>
          <w:b/>
          <w:bCs/>
        </w:rPr>
        <w:t>:</w:t>
      </w:r>
      <w:r w:rsidRPr="00E841CE">
        <w:rPr>
          <w:rFonts w:ascii="Times New Roman" w:hAnsi="Times New Roman" w:cs="Times New Roman"/>
        </w:rPr>
        <w:t xml:space="preserve"> </w:t>
      </w:r>
      <w:r w:rsidRPr="00E841CE">
        <w:rPr>
          <w:rFonts w:ascii="Times New Roman" w:hAnsi="Times New Roman" w:cs="Times New Roman"/>
          <w:i/>
          <w:iCs/>
        </w:rPr>
        <w:t>Terminalia catappa</w:t>
      </w:r>
      <w:r w:rsidRPr="00E841CE">
        <w:rPr>
          <w:rFonts w:ascii="Times New Roman" w:hAnsi="Times New Roman" w:cs="Times New Roman"/>
        </w:rPr>
        <w:t>, antibacterial activity, growth performance, digestive enzymes, tilapia</w:t>
      </w:r>
      <w:r w:rsidR="00566835" w:rsidRPr="00E841CE">
        <w:rPr>
          <w:rFonts w:ascii="Times New Roman" w:hAnsi="Times New Roman" w:cs="Times New Roman"/>
        </w:rPr>
        <w:t>.</w:t>
      </w:r>
    </w:p>
    <w:p w14:paraId="6C295A5E" w14:textId="562DF20E" w:rsidR="008E5D61" w:rsidRDefault="00F75A1B" w:rsidP="00F75A1B">
      <w:pPr>
        <w:spacing w:line="240" w:lineRule="auto"/>
        <w:jc w:val="both"/>
        <w:rPr>
          <w:rFonts w:ascii="Times New Roman" w:hAnsi="Times New Roman" w:cs="Times New Roman"/>
          <w:b/>
          <w:bCs/>
        </w:rPr>
      </w:pPr>
      <w:r w:rsidRPr="00F75A1B">
        <w:rPr>
          <w:rFonts w:ascii="Times New Roman" w:hAnsi="Times New Roman" w:cs="Times New Roman"/>
          <w:b/>
          <w:bCs/>
        </w:rPr>
        <w:t>1.</w:t>
      </w:r>
      <w:r>
        <w:rPr>
          <w:rFonts w:ascii="Times New Roman" w:hAnsi="Times New Roman" w:cs="Times New Roman"/>
          <w:b/>
          <w:bCs/>
        </w:rPr>
        <w:t xml:space="preserve"> </w:t>
      </w:r>
      <w:r w:rsidR="008E5D61" w:rsidRPr="00F75A1B">
        <w:rPr>
          <w:rFonts w:ascii="Times New Roman" w:hAnsi="Times New Roman" w:cs="Times New Roman"/>
          <w:b/>
          <w:bCs/>
        </w:rPr>
        <w:t>I</w:t>
      </w:r>
      <w:r w:rsidR="00637466" w:rsidRPr="00F75A1B">
        <w:rPr>
          <w:rFonts w:ascii="Times New Roman" w:hAnsi="Times New Roman" w:cs="Times New Roman"/>
          <w:b/>
          <w:bCs/>
        </w:rPr>
        <w:t>NTRODUCTION</w:t>
      </w:r>
    </w:p>
    <w:p w14:paraId="15757410" w14:textId="77777777" w:rsidR="00D35C1C" w:rsidRDefault="00D35C1C" w:rsidP="00D35C1C">
      <w:pPr>
        <w:jc w:val="both"/>
        <w:rPr>
          <w:rFonts w:ascii="Times New Roman" w:hAnsi="Times New Roman" w:cs="Times New Roman"/>
        </w:rPr>
      </w:pPr>
      <w:r w:rsidRPr="00935872">
        <w:rPr>
          <w:rFonts w:ascii="Times New Roman" w:hAnsi="Times New Roman" w:cs="Times New Roman"/>
        </w:rPr>
        <w:t xml:space="preserve">Aquaculture is increasingly </w:t>
      </w:r>
      <w:r w:rsidRPr="008E1F34">
        <w:rPr>
          <w:rFonts w:ascii="Times New Roman" w:hAnsi="Times New Roman" w:cs="Times New Roman"/>
        </w:rPr>
        <w:t>familiar</w:t>
      </w:r>
      <w:r w:rsidRPr="00935872">
        <w:rPr>
          <w:rFonts w:ascii="Times New Roman" w:hAnsi="Times New Roman" w:cs="Times New Roman"/>
        </w:rPr>
        <w:t xml:space="preserve"> as a key solution to enhance income and nutrition by providing livelihood opportunities for farmers and improving access to fish proteins for food-insecure populations (Gonzalez Parrao </w:t>
      </w:r>
      <w:r w:rsidRPr="00566835">
        <w:rPr>
          <w:rFonts w:ascii="Times New Roman" w:hAnsi="Times New Roman" w:cs="Times New Roman"/>
          <w:i/>
          <w:iCs/>
        </w:rPr>
        <w:t>et al.,</w:t>
      </w:r>
      <w:r w:rsidRPr="00935872">
        <w:rPr>
          <w:rFonts w:ascii="Times New Roman" w:hAnsi="Times New Roman" w:cs="Times New Roman"/>
        </w:rPr>
        <w:t xml:space="preserve"> 2021). Tilapia is an economically significant species, offering high-quality protein and the potential for sustainability in both the nutrition and aquaculture sectors (Arumugam </w:t>
      </w:r>
      <w:r w:rsidRPr="00566835">
        <w:rPr>
          <w:rFonts w:ascii="Times New Roman" w:hAnsi="Times New Roman" w:cs="Times New Roman"/>
          <w:i/>
          <w:iCs/>
        </w:rPr>
        <w:t>et al.,</w:t>
      </w:r>
      <w:r w:rsidRPr="00935872">
        <w:rPr>
          <w:rFonts w:ascii="Times New Roman" w:hAnsi="Times New Roman" w:cs="Times New Roman"/>
        </w:rPr>
        <w:t xml:space="preserve"> 2023). </w:t>
      </w:r>
      <w:r w:rsidRPr="008E1F34">
        <w:rPr>
          <w:rFonts w:ascii="Times New Roman" w:hAnsi="Times New Roman" w:cs="Times New Roman"/>
        </w:rPr>
        <w:t>Tilapia is</w:t>
      </w:r>
      <w:r w:rsidRPr="00935872">
        <w:rPr>
          <w:rFonts w:ascii="Times New Roman" w:hAnsi="Times New Roman" w:cs="Times New Roman"/>
        </w:rPr>
        <w:t xml:space="preserve"> a vital aquaculture species, with global production expected to reach 7 million metric tonnes by 2024, marking a 4.2% increase from 2023 (FAO, 2022). Intensive production systems for Nile tilapia require enhanced nutritional strategies to meet the metabolic demands of high-density farming practices (Lertwanakarn </w:t>
      </w:r>
      <w:r w:rsidRPr="00566835">
        <w:rPr>
          <w:rFonts w:ascii="Times New Roman" w:hAnsi="Times New Roman" w:cs="Times New Roman"/>
          <w:i/>
          <w:iCs/>
        </w:rPr>
        <w:t>et al.,</w:t>
      </w:r>
      <w:r w:rsidRPr="00935872">
        <w:rPr>
          <w:rFonts w:ascii="Times New Roman" w:hAnsi="Times New Roman" w:cs="Times New Roman"/>
        </w:rPr>
        <w:t xml:space="preserve"> 2023). While such systems aim to maximize production, they often lead to fish stress, disease, and system failure due to resource limitations and challenging rearing conditions. Stress reduces feeding, weakens physiological health, impairs digestion, and diminishes immunity (Dawood </w:t>
      </w:r>
      <w:r w:rsidRPr="00566835">
        <w:rPr>
          <w:rFonts w:ascii="Times New Roman" w:hAnsi="Times New Roman" w:cs="Times New Roman"/>
          <w:i/>
          <w:iCs/>
        </w:rPr>
        <w:t xml:space="preserve">et al., </w:t>
      </w:r>
      <w:r w:rsidRPr="00566835">
        <w:rPr>
          <w:rFonts w:ascii="Times New Roman" w:hAnsi="Times New Roman" w:cs="Times New Roman"/>
        </w:rPr>
        <w:t>2021).</w:t>
      </w:r>
      <w:r w:rsidRPr="00935872">
        <w:rPr>
          <w:rFonts w:ascii="Times New Roman" w:hAnsi="Times New Roman" w:cs="Times New Roman"/>
        </w:rPr>
        <w:t xml:space="preserve"> </w:t>
      </w:r>
      <w:r w:rsidRPr="00CB763C">
        <w:rPr>
          <w:rFonts w:ascii="Times New Roman" w:hAnsi="Times New Roman" w:cs="Times New Roman"/>
        </w:rPr>
        <w:t xml:space="preserve">The vulnerability of tilapia to bacterial infections, including </w:t>
      </w:r>
      <w:r w:rsidRPr="00CB763C">
        <w:rPr>
          <w:rFonts w:ascii="Times New Roman" w:hAnsi="Times New Roman" w:cs="Times New Roman"/>
          <w:i/>
          <w:iCs/>
        </w:rPr>
        <w:t>Aeromonas hydrophila</w:t>
      </w:r>
      <w:r w:rsidRPr="00CB763C">
        <w:rPr>
          <w:rFonts w:ascii="Times New Roman" w:hAnsi="Times New Roman" w:cs="Times New Roman"/>
        </w:rPr>
        <w:t xml:space="preserve"> and </w:t>
      </w:r>
      <w:r w:rsidRPr="00CB763C">
        <w:rPr>
          <w:rFonts w:ascii="Times New Roman" w:hAnsi="Times New Roman" w:cs="Times New Roman"/>
          <w:i/>
          <w:iCs/>
        </w:rPr>
        <w:t>Streptococcus iniae</w:t>
      </w:r>
      <w:r w:rsidRPr="00CB763C">
        <w:rPr>
          <w:rFonts w:ascii="Times New Roman" w:hAnsi="Times New Roman" w:cs="Times New Roman"/>
        </w:rPr>
        <w:t>, emphasizes the need for effective natural prophylactic approaches</w:t>
      </w:r>
      <w:r>
        <w:rPr>
          <w:rFonts w:ascii="Times New Roman" w:hAnsi="Times New Roman" w:cs="Times New Roman"/>
        </w:rPr>
        <w:t xml:space="preserve"> </w:t>
      </w:r>
      <w:r w:rsidRPr="00CB763C">
        <w:rPr>
          <w:rFonts w:ascii="Times New Roman" w:hAnsi="Times New Roman" w:cs="Times New Roman"/>
        </w:rPr>
        <w:t xml:space="preserve">(Haenen </w:t>
      </w:r>
      <w:r w:rsidRPr="00CB763C">
        <w:rPr>
          <w:rFonts w:ascii="Times New Roman" w:hAnsi="Times New Roman" w:cs="Times New Roman"/>
          <w:i/>
          <w:iCs/>
        </w:rPr>
        <w:t>et al.,</w:t>
      </w:r>
      <w:r w:rsidRPr="00CB763C">
        <w:rPr>
          <w:rFonts w:ascii="Times New Roman" w:hAnsi="Times New Roman" w:cs="Times New Roman"/>
        </w:rPr>
        <w:t xml:space="preserve"> 2023).</w:t>
      </w:r>
    </w:p>
    <w:p w14:paraId="7A6F2899" w14:textId="2DFA8C6C" w:rsidR="00D35C1C" w:rsidRPr="00D35C1C" w:rsidRDefault="00D35C1C" w:rsidP="00D35C1C">
      <w:pPr>
        <w:jc w:val="both"/>
        <w:rPr>
          <w:rFonts w:ascii="Times New Roman" w:hAnsi="Times New Roman" w:cs="Times New Roman"/>
        </w:rPr>
      </w:pPr>
      <w:r w:rsidRPr="000251FE">
        <w:rPr>
          <w:rFonts w:ascii="Times New Roman" w:hAnsi="Times New Roman" w:cs="Times New Roman"/>
        </w:rPr>
        <w:t xml:space="preserve">Herbal immunostimulants offer a promising alternative to antibiotics, providing antimicrobial benefits, sustainability, and minimal side effects while enhancing growth performance (Elumalai et al., 2020). One such alternative is </w:t>
      </w:r>
      <w:r w:rsidRPr="000251FE">
        <w:rPr>
          <w:rFonts w:ascii="Times New Roman" w:hAnsi="Times New Roman" w:cs="Times New Roman"/>
          <w:i/>
          <w:iCs/>
        </w:rPr>
        <w:t>Terminalia catappa</w:t>
      </w:r>
      <w:r w:rsidRPr="000251FE">
        <w:rPr>
          <w:rFonts w:ascii="Times New Roman" w:hAnsi="Times New Roman" w:cs="Times New Roman"/>
        </w:rPr>
        <w:t xml:space="preserve">, commonly known as the Indian almond tree. Its leaves, rich in bioactive compounds like alkaloids, tannins, flavonoids, phenols, saponins, and coumarins (Ben </w:t>
      </w:r>
      <w:r w:rsidRPr="000251FE">
        <w:rPr>
          <w:rFonts w:ascii="Times New Roman" w:hAnsi="Times New Roman" w:cs="Times New Roman"/>
          <w:i/>
          <w:iCs/>
        </w:rPr>
        <w:t>et al.,</w:t>
      </w:r>
      <w:r w:rsidRPr="000251FE">
        <w:rPr>
          <w:rFonts w:ascii="Times New Roman" w:hAnsi="Times New Roman" w:cs="Times New Roman"/>
        </w:rPr>
        <w:t xml:space="preserve"> 2024), are traditionally used in folk medicine. In aquaculture, </w:t>
      </w:r>
      <w:r w:rsidRPr="00D008CF">
        <w:rPr>
          <w:rFonts w:ascii="Times New Roman" w:hAnsi="Times New Roman" w:cs="Times New Roman"/>
          <w:i/>
          <w:iCs/>
        </w:rPr>
        <w:t>Terminalia catappa</w:t>
      </w:r>
      <w:r w:rsidRPr="000251FE">
        <w:rPr>
          <w:rFonts w:ascii="Times New Roman" w:hAnsi="Times New Roman" w:cs="Times New Roman"/>
        </w:rPr>
        <w:t xml:space="preserve"> leaves contribute to aquarium maintenance through their tannin-rich, antimicrobial properties, benefiting water quality, fish health, and ecosystem </w:t>
      </w:r>
      <w:r w:rsidRPr="000251FE">
        <w:rPr>
          <w:rFonts w:ascii="Times New Roman" w:hAnsi="Times New Roman" w:cs="Times New Roman"/>
        </w:rPr>
        <w:lastRenderedPageBreak/>
        <w:t xml:space="preserve">balance (Perera, 2023), as well as controlling algae and microbial growth (Giang </w:t>
      </w:r>
      <w:r w:rsidRPr="000251FE">
        <w:rPr>
          <w:rFonts w:ascii="Times New Roman" w:hAnsi="Times New Roman" w:cs="Times New Roman"/>
          <w:i/>
          <w:iCs/>
        </w:rPr>
        <w:t>et al.,</w:t>
      </w:r>
      <w:r w:rsidRPr="000251FE">
        <w:rPr>
          <w:rFonts w:ascii="Times New Roman" w:hAnsi="Times New Roman" w:cs="Times New Roman"/>
        </w:rPr>
        <w:t xml:space="preserve"> 2023). Studies have shown that aqueous extracts of </w:t>
      </w:r>
      <w:r w:rsidRPr="000251FE">
        <w:rPr>
          <w:rFonts w:ascii="Times New Roman" w:hAnsi="Times New Roman" w:cs="Times New Roman"/>
          <w:i/>
          <w:iCs/>
        </w:rPr>
        <w:t>T. catappa</w:t>
      </w:r>
      <w:r w:rsidRPr="000251FE">
        <w:rPr>
          <w:rFonts w:ascii="Times New Roman" w:hAnsi="Times New Roman" w:cs="Times New Roman"/>
        </w:rPr>
        <w:t xml:space="preserve"> leaves enhance growth and disease resistance in fish species like </w:t>
      </w:r>
      <w:r w:rsidRPr="000251FE">
        <w:rPr>
          <w:rFonts w:ascii="Times New Roman" w:hAnsi="Times New Roman" w:cs="Times New Roman"/>
          <w:i/>
          <w:iCs/>
        </w:rPr>
        <w:t>Heterobranchus longifilis</w:t>
      </w:r>
      <w:r w:rsidRPr="000251FE">
        <w:rPr>
          <w:rFonts w:ascii="Times New Roman" w:hAnsi="Times New Roman" w:cs="Times New Roman"/>
        </w:rPr>
        <w:t xml:space="preserve"> (Orisasona et al., 2024) and improve immune function in </w:t>
      </w:r>
      <w:r w:rsidRPr="000251FE">
        <w:rPr>
          <w:rFonts w:ascii="Times New Roman" w:hAnsi="Times New Roman" w:cs="Times New Roman"/>
          <w:i/>
          <w:iCs/>
        </w:rPr>
        <w:t>Litopenaeus vannamei</w:t>
      </w:r>
      <w:r w:rsidRPr="000251FE">
        <w:rPr>
          <w:rFonts w:ascii="Times New Roman" w:hAnsi="Times New Roman" w:cs="Times New Roman"/>
        </w:rPr>
        <w:t xml:space="preserve"> postlarvae under disease challenges (Haridevamuthu </w:t>
      </w:r>
      <w:r w:rsidRPr="000251FE">
        <w:rPr>
          <w:rFonts w:ascii="Times New Roman" w:hAnsi="Times New Roman" w:cs="Times New Roman"/>
          <w:i/>
          <w:iCs/>
        </w:rPr>
        <w:t>et al.,</w:t>
      </w:r>
      <w:r w:rsidRPr="000251FE">
        <w:rPr>
          <w:rFonts w:ascii="Times New Roman" w:hAnsi="Times New Roman" w:cs="Times New Roman"/>
        </w:rPr>
        <w:t xml:space="preserve"> 2024). This study highlights the phytochemical composition and importance of </w:t>
      </w:r>
      <w:r w:rsidRPr="00D008CF">
        <w:rPr>
          <w:rFonts w:ascii="Times New Roman" w:hAnsi="Times New Roman" w:cs="Times New Roman"/>
          <w:i/>
          <w:iCs/>
        </w:rPr>
        <w:t>Terminalia catappa</w:t>
      </w:r>
      <w:r w:rsidRPr="000251FE">
        <w:rPr>
          <w:rFonts w:ascii="Times New Roman" w:hAnsi="Times New Roman" w:cs="Times New Roman"/>
        </w:rPr>
        <w:t xml:space="preserve"> leaf extract in tilapia nutrition, aiming to advance sustainable and efficient aquaculture practices.</w:t>
      </w:r>
    </w:p>
    <w:p w14:paraId="3028EFAF" w14:textId="3F6D6EE4" w:rsidR="00637466" w:rsidRDefault="00F75A1B" w:rsidP="006354DF">
      <w:pPr>
        <w:spacing w:line="240" w:lineRule="auto"/>
        <w:jc w:val="both"/>
        <w:rPr>
          <w:rFonts w:ascii="Times New Roman" w:hAnsi="Times New Roman" w:cs="Times New Roman"/>
          <w:b/>
          <w:bCs/>
        </w:rPr>
      </w:pPr>
      <w:r>
        <w:rPr>
          <w:rFonts w:ascii="Times New Roman" w:hAnsi="Times New Roman" w:cs="Times New Roman"/>
          <w:b/>
          <w:bCs/>
        </w:rPr>
        <w:t xml:space="preserve">2. </w:t>
      </w:r>
      <w:r w:rsidR="008E5D61" w:rsidRPr="00795B91">
        <w:rPr>
          <w:rFonts w:ascii="Times New Roman" w:hAnsi="Times New Roman" w:cs="Times New Roman"/>
          <w:b/>
          <w:bCs/>
        </w:rPr>
        <w:t>M</w:t>
      </w:r>
      <w:r w:rsidR="00637466">
        <w:rPr>
          <w:rFonts w:ascii="Times New Roman" w:hAnsi="Times New Roman" w:cs="Times New Roman"/>
          <w:b/>
          <w:bCs/>
        </w:rPr>
        <w:t>ATERIALS AND METHODOLOGY</w:t>
      </w:r>
    </w:p>
    <w:p w14:paraId="7E925CF7" w14:textId="286F29E8" w:rsidR="008E5D61" w:rsidRPr="00795B91" w:rsidRDefault="00F75A1B" w:rsidP="00D35C1C">
      <w:pPr>
        <w:jc w:val="both"/>
        <w:rPr>
          <w:rFonts w:ascii="Times New Roman" w:hAnsi="Times New Roman" w:cs="Times New Roman"/>
          <w:b/>
          <w:bCs/>
        </w:rPr>
      </w:pPr>
      <w:r w:rsidRPr="00F75A1B">
        <w:rPr>
          <w:rFonts w:ascii="Times New Roman" w:hAnsi="Times New Roman" w:cs="Times New Roman"/>
          <w:b/>
          <w:bCs/>
        </w:rPr>
        <w:t xml:space="preserve">2.1 </w:t>
      </w:r>
      <w:r w:rsidR="00D35C1C">
        <w:rPr>
          <w:rFonts w:ascii="Times New Roman" w:hAnsi="Times New Roman" w:cs="Times New Roman"/>
          <w:b/>
          <w:bCs/>
        </w:rPr>
        <w:t>Extraction</w:t>
      </w:r>
      <w:r w:rsidR="00D35C1C" w:rsidRPr="00795B91">
        <w:rPr>
          <w:rFonts w:ascii="Times New Roman" w:hAnsi="Times New Roman" w:cs="Times New Roman"/>
          <w:b/>
          <w:bCs/>
        </w:rPr>
        <w:t xml:space="preserve"> </w:t>
      </w:r>
      <w:r w:rsidR="00D35C1C">
        <w:rPr>
          <w:rFonts w:ascii="Times New Roman" w:hAnsi="Times New Roman" w:cs="Times New Roman"/>
          <w:b/>
          <w:bCs/>
        </w:rPr>
        <w:t xml:space="preserve">process </w:t>
      </w:r>
    </w:p>
    <w:p w14:paraId="0859E9E4" w14:textId="679E92A5" w:rsidR="00C4636A" w:rsidRPr="00F75A1B" w:rsidRDefault="008E5D61" w:rsidP="00F75A1B">
      <w:pPr>
        <w:spacing w:line="240" w:lineRule="auto"/>
        <w:jc w:val="both"/>
        <w:rPr>
          <w:rFonts w:ascii="Times New Roman" w:hAnsi="Times New Roman" w:cs="Times New Roman"/>
        </w:rPr>
      </w:pPr>
      <w:r w:rsidRPr="008E1F34">
        <w:rPr>
          <w:rFonts w:ascii="Times New Roman" w:hAnsi="Times New Roman" w:cs="Times New Roman"/>
        </w:rPr>
        <w:t xml:space="preserve">The leaves of </w:t>
      </w:r>
      <w:r w:rsidRPr="008E1F34">
        <w:rPr>
          <w:rFonts w:ascii="Times New Roman" w:hAnsi="Times New Roman" w:cs="Times New Roman"/>
          <w:i/>
          <w:iCs/>
        </w:rPr>
        <w:t>Terminalia catappa</w:t>
      </w:r>
      <w:r w:rsidRPr="008E1F34">
        <w:rPr>
          <w:rFonts w:ascii="Times New Roman" w:hAnsi="Times New Roman" w:cs="Times New Roman"/>
        </w:rPr>
        <w:t xml:space="preserve"> were collected from St. Xaviers college campus, Palayamkottai</w:t>
      </w:r>
      <w:r w:rsidR="00740EDA">
        <w:rPr>
          <w:rFonts w:ascii="Times New Roman" w:hAnsi="Times New Roman" w:cs="Times New Roman"/>
        </w:rPr>
        <w:t xml:space="preserve"> Lat 8.71825</w:t>
      </w:r>
      <w:r w:rsidR="00740EDA" w:rsidRPr="00740EDA">
        <w:rPr>
          <w:rFonts w:ascii="Times New Roman" w:hAnsi="Times New Roman" w:cs="Times New Roman"/>
        </w:rPr>
        <w:t>° </w:t>
      </w:r>
      <w:r w:rsidR="00740EDA">
        <w:rPr>
          <w:rFonts w:ascii="Times New Roman" w:hAnsi="Times New Roman" w:cs="Times New Roman"/>
        </w:rPr>
        <w:t>Long 77.74035</w:t>
      </w:r>
      <w:r w:rsidR="00740EDA" w:rsidRPr="00740EDA">
        <w:rPr>
          <w:rFonts w:ascii="Times New Roman" w:hAnsi="Times New Roman" w:cs="Times New Roman"/>
        </w:rPr>
        <w:t>°</w:t>
      </w:r>
      <w:r w:rsidR="00740EDA">
        <w:rPr>
          <w:rFonts w:ascii="Times New Roman" w:hAnsi="Times New Roman" w:cs="Times New Roman"/>
        </w:rPr>
        <w:t>.</w:t>
      </w:r>
      <w:r w:rsidR="00740EDA" w:rsidRPr="00740EDA">
        <w:rPr>
          <w:rFonts w:ascii="Times New Roman" w:hAnsi="Times New Roman" w:cs="Times New Roman"/>
        </w:rPr>
        <w:t> </w:t>
      </w:r>
      <w:r w:rsidR="00040AB4" w:rsidRPr="008E1F34">
        <w:rPr>
          <w:rFonts w:ascii="Times New Roman" w:hAnsi="Times New Roman" w:cs="Times New Roman"/>
        </w:rPr>
        <w:t>Powered</w:t>
      </w:r>
      <w:r w:rsidR="00566835">
        <w:rPr>
          <w:rFonts w:ascii="Times New Roman" w:hAnsi="Times New Roman" w:cs="Times New Roman"/>
        </w:rPr>
        <w:t xml:space="preserve"> </w:t>
      </w:r>
      <w:r w:rsidR="00040AB4" w:rsidRPr="008E1F34">
        <w:rPr>
          <w:rFonts w:ascii="Times New Roman" w:hAnsi="Times New Roman" w:cs="Times New Roman"/>
        </w:rPr>
        <w:t>leaves</w:t>
      </w:r>
      <w:r w:rsidR="00566835">
        <w:rPr>
          <w:rFonts w:ascii="Times New Roman" w:hAnsi="Times New Roman" w:cs="Times New Roman"/>
        </w:rPr>
        <w:t xml:space="preserve"> </w:t>
      </w:r>
      <w:r w:rsidR="00B25EE6">
        <w:rPr>
          <w:rFonts w:ascii="Times New Roman" w:hAnsi="Times New Roman" w:cs="Times New Roman"/>
        </w:rPr>
        <w:t xml:space="preserve">were </w:t>
      </w:r>
      <w:r w:rsidR="00040AB4" w:rsidRPr="008E1F34">
        <w:rPr>
          <w:rFonts w:ascii="Times New Roman" w:hAnsi="Times New Roman" w:cs="Times New Roman"/>
        </w:rPr>
        <w:t>used</w:t>
      </w:r>
      <w:r w:rsidR="00566835">
        <w:rPr>
          <w:rFonts w:ascii="Times New Roman" w:hAnsi="Times New Roman" w:cs="Times New Roman"/>
        </w:rPr>
        <w:t xml:space="preserve"> </w:t>
      </w:r>
      <w:r w:rsidR="00040AB4" w:rsidRPr="008E1F34">
        <w:rPr>
          <w:rFonts w:ascii="Times New Roman" w:hAnsi="Times New Roman" w:cs="Times New Roman"/>
        </w:rPr>
        <w:t>to</w:t>
      </w:r>
      <w:r w:rsidRPr="008E1F34">
        <w:rPr>
          <w:rFonts w:ascii="Times New Roman" w:hAnsi="Times New Roman" w:cs="Times New Roman"/>
        </w:rPr>
        <w:t xml:space="preserve"> prepar</w:t>
      </w:r>
      <w:r w:rsidR="00040AB4" w:rsidRPr="008E1F34">
        <w:rPr>
          <w:rFonts w:ascii="Times New Roman" w:hAnsi="Times New Roman" w:cs="Times New Roman"/>
        </w:rPr>
        <w:t>e</w:t>
      </w:r>
      <w:r w:rsidRPr="008E1F34">
        <w:rPr>
          <w:rFonts w:ascii="Times New Roman" w:hAnsi="Times New Roman" w:cs="Times New Roman"/>
        </w:rPr>
        <w:t xml:space="preserve"> aqueous, ethyl acetate, and ethanol extracts. The extraction process was carried out using the cold extraction method, where 50 g of powdered materials soaked in </w:t>
      </w:r>
      <w:r w:rsidR="00285BF1">
        <w:rPr>
          <w:rFonts w:ascii="Times New Roman" w:hAnsi="Times New Roman" w:cs="Times New Roman"/>
        </w:rPr>
        <w:t>e</w:t>
      </w:r>
      <w:r w:rsidRPr="008E1F34">
        <w:rPr>
          <w:rFonts w:ascii="Times New Roman" w:hAnsi="Times New Roman" w:cs="Times New Roman"/>
        </w:rPr>
        <w:t xml:space="preserve">thyl acetate, </w:t>
      </w:r>
      <w:r w:rsidR="00285BF1">
        <w:rPr>
          <w:rFonts w:ascii="Times New Roman" w:hAnsi="Times New Roman" w:cs="Times New Roman"/>
        </w:rPr>
        <w:t>e</w:t>
      </w:r>
      <w:r w:rsidRPr="008E1F34">
        <w:rPr>
          <w:rFonts w:ascii="Times New Roman" w:hAnsi="Times New Roman" w:cs="Times New Roman"/>
        </w:rPr>
        <w:t xml:space="preserve">thanol (95%) </w:t>
      </w:r>
      <w:r w:rsidR="00285BF1">
        <w:rPr>
          <w:rFonts w:ascii="Times New Roman" w:hAnsi="Times New Roman" w:cs="Times New Roman"/>
        </w:rPr>
        <w:t xml:space="preserve">and </w:t>
      </w:r>
      <w:commentRangeStart w:id="2"/>
      <w:del w:id="3" w:author="LENOVO" w:date="2025-05-10T22:43:00Z" w16du:dateUtc="2025-05-10T17:13:00Z">
        <w:r w:rsidR="00285BF1" w:rsidDel="00F21E30">
          <w:rPr>
            <w:rFonts w:ascii="Times New Roman" w:hAnsi="Times New Roman" w:cs="Times New Roman"/>
          </w:rPr>
          <w:delText>aquous</w:delText>
        </w:r>
      </w:del>
      <w:commentRangeEnd w:id="2"/>
      <w:ins w:id="4" w:author="LENOVO" w:date="2025-05-10T22:43:00Z" w16du:dateUtc="2025-05-10T17:13:00Z">
        <w:r w:rsidR="00F21E30">
          <w:rPr>
            <w:rFonts w:ascii="Times New Roman" w:hAnsi="Times New Roman" w:cs="Times New Roman"/>
          </w:rPr>
          <w:t>aqueous</w:t>
        </w:r>
      </w:ins>
      <w:r w:rsidR="00F21E30">
        <w:rPr>
          <w:rStyle w:val="CommentReference"/>
        </w:rPr>
        <w:commentReference w:id="2"/>
      </w:r>
      <w:r w:rsidR="00285BF1">
        <w:rPr>
          <w:rFonts w:ascii="Times New Roman" w:hAnsi="Times New Roman" w:cs="Times New Roman"/>
        </w:rPr>
        <w:t xml:space="preserve"> </w:t>
      </w:r>
      <w:r w:rsidRPr="008E1F34">
        <w:rPr>
          <w:rFonts w:ascii="Times New Roman" w:hAnsi="Times New Roman" w:cs="Times New Roman"/>
        </w:rPr>
        <w:t>was used as an extraction solvent. Solvent was removed using a rotary vacuum evaporator at 60</w:t>
      </w:r>
      <w:ins w:id="5" w:author="LENOVO" w:date="2025-05-10T22:43:00Z" w16du:dateUtc="2025-05-10T17:13:00Z">
        <w:r w:rsidR="00F21E30">
          <w:rPr>
            <w:rFonts w:ascii="Times New Roman" w:hAnsi="Times New Roman" w:cs="Times New Roman"/>
          </w:rPr>
          <w:t xml:space="preserve"> </w:t>
        </w:r>
      </w:ins>
      <w:r w:rsidRPr="008E1F34">
        <w:rPr>
          <w:rFonts w:ascii="Times New Roman" w:hAnsi="Times New Roman" w:cs="Times New Roman"/>
        </w:rPr>
        <w:t>°C in a water bath. The obtained concentrated extract was then frozen until use.</w:t>
      </w:r>
    </w:p>
    <w:p w14:paraId="79D80A43" w14:textId="443DEEF9" w:rsidR="008E5D61" w:rsidRPr="008E1F34" w:rsidRDefault="00F75A1B" w:rsidP="006354DF">
      <w:pPr>
        <w:pStyle w:val="NoSpacing"/>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8E5D61" w:rsidRPr="008E1F34">
        <w:rPr>
          <w:rFonts w:ascii="Times New Roman" w:hAnsi="Times New Roman" w:cs="Times New Roman"/>
          <w:b/>
          <w:bCs/>
          <w:sz w:val="24"/>
          <w:szCs w:val="24"/>
        </w:rPr>
        <w:t>Phytochemical screening</w:t>
      </w:r>
      <w:r w:rsidR="00F80F17" w:rsidRPr="008E1F34">
        <w:rPr>
          <w:rFonts w:ascii="Times New Roman" w:hAnsi="Times New Roman" w:cs="Times New Roman"/>
          <w:b/>
          <w:bCs/>
          <w:sz w:val="24"/>
          <w:szCs w:val="24"/>
        </w:rPr>
        <w:t xml:space="preserve"> and (GC-MS) analysis of </w:t>
      </w:r>
      <w:r w:rsidR="00F80F17" w:rsidRPr="00566835">
        <w:rPr>
          <w:rFonts w:ascii="Times New Roman" w:hAnsi="Times New Roman" w:cs="Times New Roman"/>
          <w:b/>
          <w:bCs/>
          <w:i/>
          <w:iCs/>
          <w:sz w:val="24"/>
          <w:szCs w:val="24"/>
        </w:rPr>
        <w:t>Terminalia catappa</w:t>
      </w:r>
      <w:r w:rsidR="00F80F17" w:rsidRPr="008E1F34">
        <w:rPr>
          <w:rFonts w:ascii="Times New Roman" w:hAnsi="Times New Roman" w:cs="Times New Roman"/>
          <w:b/>
          <w:bCs/>
          <w:sz w:val="24"/>
          <w:szCs w:val="24"/>
        </w:rPr>
        <w:t xml:space="preserve"> leaf extract</w:t>
      </w:r>
    </w:p>
    <w:p w14:paraId="0319DBC5" w14:textId="4D4A11D8" w:rsidR="00F80F17" w:rsidRPr="008E1F34" w:rsidRDefault="008E5D61" w:rsidP="006354DF">
      <w:pPr>
        <w:pStyle w:val="NoSpacing"/>
        <w:spacing w:before="60" w:after="60"/>
        <w:jc w:val="both"/>
        <w:rPr>
          <w:rFonts w:ascii="Times New Roman" w:hAnsi="Times New Roman" w:cs="Times New Roman"/>
          <w:sz w:val="24"/>
          <w:szCs w:val="24"/>
        </w:rPr>
      </w:pPr>
      <w:r w:rsidRPr="008E1F34">
        <w:rPr>
          <w:rFonts w:ascii="Times New Roman" w:hAnsi="Times New Roman" w:cs="Times New Roman"/>
          <w:sz w:val="24"/>
          <w:szCs w:val="24"/>
        </w:rPr>
        <w:t xml:space="preserve">The presence of major bioactive compound and secondary metabolites like alkaloids, flavonoids, steroids, saponins, and phenols were </w:t>
      </w:r>
      <w:r w:rsidR="00566835" w:rsidRPr="008E1F34">
        <w:rPr>
          <w:rFonts w:ascii="Times New Roman" w:hAnsi="Times New Roman" w:cs="Times New Roman"/>
          <w:sz w:val="24"/>
          <w:szCs w:val="24"/>
        </w:rPr>
        <w:t>analysed</w:t>
      </w:r>
      <w:r w:rsidRPr="008E1F34">
        <w:rPr>
          <w:rFonts w:ascii="Times New Roman" w:hAnsi="Times New Roman" w:cs="Times New Roman"/>
          <w:sz w:val="24"/>
          <w:szCs w:val="24"/>
        </w:rPr>
        <w:t xml:space="preserve"> using standard method (Harborne, 1998).</w:t>
      </w:r>
      <w:r w:rsidR="00F80F17" w:rsidRPr="008E1F34">
        <w:rPr>
          <w:rFonts w:ascii="Times New Roman" w:hAnsi="Times New Roman" w:cs="Times New Roman"/>
          <w:sz w:val="24"/>
          <w:szCs w:val="24"/>
        </w:rPr>
        <w:t xml:space="preserve"> The chemical composition of TLE leaf ethanol extract was determined by Gas chromatography–mass spectrometry</w:t>
      </w:r>
      <w:ins w:id="6" w:author="LENOVO" w:date="2025-05-10T22:44:00Z" w16du:dateUtc="2025-05-10T17:14:00Z">
        <w:r w:rsidR="00F21E30">
          <w:rPr>
            <w:rFonts w:ascii="Times New Roman" w:hAnsi="Times New Roman" w:cs="Times New Roman"/>
            <w:sz w:val="24"/>
            <w:szCs w:val="24"/>
          </w:rPr>
          <w:t>.</w:t>
        </w:r>
      </w:ins>
      <w:r w:rsidR="00F80F17" w:rsidRPr="008E1F34">
        <w:rPr>
          <w:rFonts w:ascii="Times New Roman" w:hAnsi="Times New Roman" w:cs="Times New Roman"/>
          <w:sz w:val="24"/>
          <w:szCs w:val="24"/>
        </w:rPr>
        <w:t xml:space="preserve"> </w:t>
      </w:r>
    </w:p>
    <w:p w14:paraId="5750D355" w14:textId="2C6B62FF" w:rsidR="008E5D61" w:rsidRPr="008E1F34" w:rsidRDefault="00F75A1B" w:rsidP="006354DF">
      <w:pPr>
        <w:pStyle w:val="NoSpacing"/>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0A72AC">
        <w:rPr>
          <w:rFonts w:ascii="Times New Roman" w:hAnsi="Times New Roman" w:cs="Times New Roman"/>
          <w:b/>
          <w:bCs/>
          <w:sz w:val="24"/>
          <w:szCs w:val="24"/>
        </w:rPr>
        <w:t>Fish p</w:t>
      </w:r>
      <w:r w:rsidR="008E5D61" w:rsidRPr="008E1F34">
        <w:rPr>
          <w:rFonts w:ascii="Times New Roman" w:hAnsi="Times New Roman" w:cs="Times New Roman"/>
          <w:b/>
          <w:bCs/>
          <w:sz w:val="24"/>
          <w:szCs w:val="24"/>
        </w:rPr>
        <w:t>athogen</w:t>
      </w:r>
    </w:p>
    <w:p w14:paraId="708135FA" w14:textId="77777777" w:rsidR="00AA5805" w:rsidRDefault="00AA5805" w:rsidP="00AA5805">
      <w:pPr>
        <w:jc w:val="both"/>
        <w:rPr>
          <w:rFonts w:ascii="Times New Roman" w:hAnsi="Times New Roman" w:cs="Times New Roman"/>
        </w:rPr>
      </w:pPr>
      <w:r w:rsidRPr="008E1F34">
        <w:rPr>
          <w:rFonts w:ascii="Times New Roman" w:hAnsi="Times New Roman" w:cs="Times New Roman"/>
        </w:rPr>
        <w:t xml:space="preserve">The </w:t>
      </w:r>
      <w:r w:rsidRPr="00CA20BB">
        <w:rPr>
          <w:rFonts w:ascii="Times New Roman" w:hAnsi="Times New Roman" w:cs="Times New Roman"/>
          <w:i/>
          <w:iCs/>
        </w:rPr>
        <w:t xml:space="preserve">Aeromonas hydrophila, Aeromonas caviae, Vibrio cholerae, V. harveyi, Staphylococcus aureus </w:t>
      </w:r>
      <w:r w:rsidRPr="008E1F34">
        <w:rPr>
          <w:rFonts w:ascii="Times New Roman" w:hAnsi="Times New Roman" w:cs="Times New Roman"/>
        </w:rPr>
        <w:t>strains were grown in nutrient broth at 32 °C for 24 h and sub cultured, stored in 4 °C.</w:t>
      </w:r>
    </w:p>
    <w:p w14:paraId="668A324C" w14:textId="6008840E" w:rsidR="008E5D61" w:rsidRPr="00637466" w:rsidRDefault="00F75A1B" w:rsidP="006354DF">
      <w:pPr>
        <w:spacing w:line="240" w:lineRule="auto"/>
        <w:jc w:val="both"/>
        <w:rPr>
          <w:rFonts w:ascii="Times New Roman" w:hAnsi="Times New Roman" w:cs="Times New Roman"/>
        </w:rPr>
      </w:pPr>
      <w:r>
        <w:rPr>
          <w:rFonts w:ascii="Times New Roman" w:hAnsi="Times New Roman" w:cs="Times New Roman"/>
          <w:b/>
          <w:bCs/>
        </w:rPr>
        <w:t xml:space="preserve">2.4 </w:t>
      </w:r>
      <w:r w:rsidR="008E5D61" w:rsidRPr="008E1F34">
        <w:rPr>
          <w:rFonts w:ascii="Times New Roman" w:hAnsi="Times New Roman" w:cs="Times New Roman"/>
          <w:b/>
          <w:bCs/>
        </w:rPr>
        <w:t>Anti</w:t>
      </w:r>
      <w:r>
        <w:rPr>
          <w:rFonts w:ascii="Times New Roman" w:hAnsi="Times New Roman" w:cs="Times New Roman"/>
          <w:b/>
          <w:bCs/>
        </w:rPr>
        <w:t>bacterial</w:t>
      </w:r>
      <w:r w:rsidR="008E5D61" w:rsidRPr="008E1F34">
        <w:rPr>
          <w:rFonts w:ascii="Times New Roman" w:hAnsi="Times New Roman" w:cs="Times New Roman"/>
          <w:b/>
          <w:bCs/>
        </w:rPr>
        <w:t xml:space="preserve"> activity </w:t>
      </w:r>
      <w:r w:rsidR="0089102A">
        <w:rPr>
          <w:rFonts w:ascii="Times New Roman" w:hAnsi="Times New Roman" w:cs="Times New Roman"/>
          <w:b/>
          <w:bCs/>
        </w:rPr>
        <w:t xml:space="preserve">and Minimum inhibitory concentration </w:t>
      </w:r>
      <w:r w:rsidR="008E5D61" w:rsidRPr="008E1F34">
        <w:rPr>
          <w:rFonts w:ascii="Times New Roman" w:hAnsi="Times New Roman" w:cs="Times New Roman"/>
          <w:b/>
          <w:bCs/>
        </w:rPr>
        <w:t xml:space="preserve">of </w:t>
      </w:r>
      <w:r w:rsidR="008E5D61" w:rsidRPr="00BC2039">
        <w:rPr>
          <w:rFonts w:ascii="Times New Roman" w:hAnsi="Times New Roman" w:cs="Times New Roman"/>
          <w:b/>
          <w:bCs/>
          <w:i/>
          <w:iCs/>
        </w:rPr>
        <w:t>Terminalia catappa</w:t>
      </w:r>
      <w:r w:rsidR="008E5D61" w:rsidRPr="008E1F34">
        <w:rPr>
          <w:rFonts w:ascii="Times New Roman" w:hAnsi="Times New Roman" w:cs="Times New Roman"/>
          <w:b/>
          <w:bCs/>
        </w:rPr>
        <w:t xml:space="preserve"> leaf extract</w:t>
      </w:r>
    </w:p>
    <w:p w14:paraId="0BCA6A7A" w14:textId="019CD213" w:rsidR="00AA5805" w:rsidRPr="008E1F34" w:rsidRDefault="0089102A" w:rsidP="006354DF">
      <w:pPr>
        <w:spacing w:line="240" w:lineRule="auto"/>
        <w:jc w:val="both"/>
        <w:rPr>
          <w:rFonts w:ascii="Times New Roman" w:hAnsi="Times New Roman" w:cs="Times New Roman"/>
        </w:rPr>
      </w:pPr>
      <w:r w:rsidRPr="0089102A">
        <w:rPr>
          <w:rFonts w:ascii="Times New Roman" w:hAnsi="Times New Roman" w:cs="Times New Roman"/>
        </w:rPr>
        <w:t>The antimicrobi</w:t>
      </w:r>
      <w:r w:rsidR="000A72AC">
        <w:rPr>
          <w:rFonts w:ascii="Times New Roman" w:hAnsi="Times New Roman" w:cs="Times New Roman"/>
        </w:rPr>
        <w:t>a</w:t>
      </w:r>
      <w:r w:rsidRPr="0089102A">
        <w:rPr>
          <w:rFonts w:ascii="Times New Roman" w:hAnsi="Times New Roman" w:cs="Times New Roman"/>
        </w:rPr>
        <w:t xml:space="preserve">l activity of </w:t>
      </w:r>
      <w:r w:rsidRPr="009B1560">
        <w:rPr>
          <w:rFonts w:ascii="Times New Roman" w:hAnsi="Times New Roman" w:cs="Times New Roman"/>
          <w:i/>
          <w:iCs/>
        </w:rPr>
        <w:t>Terminalia catappa</w:t>
      </w:r>
      <w:r w:rsidRPr="0089102A">
        <w:rPr>
          <w:rFonts w:ascii="Times New Roman" w:hAnsi="Times New Roman" w:cs="Times New Roman"/>
        </w:rPr>
        <w:t xml:space="preserve"> leaf extract (aqueous, ethanol, ethyl acetate) was tested using the disc diffusion method</w:t>
      </w:r>
      <w:r>
        <w:rPr>
          <w:rFonts w:ascii="Times New Roman" w:hAnsi="Times New Roman" w:cs="Times New Roman"/>
        </w:rPr>
        <w:t xml:space="preserve"> </w:t>
      </w:r>
      <w:r w:rsidRPr="008E1F34">
        <w:rPr>
          <w:rFonts w:ascii="Times New Roman" w:hAnsi="Times New Roman" w:cs="Times New Roman"/>
        </w:rPr>
        <w:t xml:space="preserve">(Kamble </w:t>
      </w:r>
      <w:r w:rsidRPr="00BC3A46">
        <w:rPr>
          <w:rFonts w:ascii="Times New Roman" w:hAnsi="Times New Roman" w:cs="Times New Roman"/>
          <w:i/>
          <w:iCs/>
        </w:rPr>
        <w:t>et al.,</w:t>
      </w:r>
      <w:r>
        <w:rPr>
          <w:rFonts w:ascii="Times New Roman" w:hAnsi="Times New Roman" w:cs="Times New Roman"/>
        </w:rPr>
        <w:t xml:space="preserve"> </w:t>
      </w:r>
      <w:r w:rsidRPr="008E1F34">
        <w:rPr>
          <w:rFonts w:ascii="Times New Roman" w:hAnsi="Times New Roman" w:cs="Times New Roman"/>
        </w:rPr>
        <w:t xml:space="preserve">2022). </w:t>
      </w:r>
      <w:r w:rsidRPr="0089102A">
        <w:rPr>
          <w:rFonts w:ascii="Times New Roman" w:hAnsi="Times New Roman" w:cs="Times New Roman"/>
        </w:rPr>
        <w:t>Bacterial suspension (20 µL, 1×10</w:t>
      </w:r>
      <w:r w:rsidR="00BC3A46">
        <w:rPr>
          <w:rFonts w:ascii="Times New Roman" w:hAnsi="Times New Roman" w:cs="Times New Roman"/>
          <w:vertAlign w:val="superscript"/>
        </w:rPr>
        <w:t>7</w:t>
      </w:r>
      <w:r w:rsidR="00E623E5">
        <w:rPr>
          <w:rFonts w:ascii="Times New Roman" w:hAnsi="Times New Roman" w:cs="Times New Roman"/>
          <w:vertAlign w:val="superscript"/>
        </w:rPr>
        <w:t xml:space="preserve"> </w:t>
      </w:r>
      <w:r w:rsidRPr="0089102A">
        <w:rPr>
          <w:rFonts w:ascii="Times New Roman" w:hAnsi="Times New Roman" w:cs="Times New Roman"/>
        </w:rPr>
        <w:t xml:space="preserve">CFU/mL) was </w:t>
      </w:r>
      <w:r>
        <w:rPr>
          <w:rFonts w:ascii="Times New Roman" w:hAnsi="Times New Roman" w:cs="Times New Roman"/>
        </w:rPr>
        <w:t xml:space="preserve">inoculated </w:t>
      </w:r>
      <w:r w:rsidRPr="0089102A">
        <w:rPr>
          <w:rFonts w:ascii="Times New Roman" w:hAnsi="Times New Roman" w:cs="Times New Roman"/>
        </w:rPr>
        <w:t>on MHA agar, followed by placement of 6 mm sterile paper disks loaded with 100 µL of extract (</w:t>
      </w:r>
      <w:r w:rsidR="00E623E5">
        <w:rPr>
          <w:rFonts w:ascii="Times New Roman" w:hAnsi="Times New Roman" w:cs="Times New Roman"/>
        </w:rPr>
        <w:t>10</w:t>
      </w:r>
      <w:r w:rsidRPr="0089102A">
        <w:rPr>
          <w:rFonts w:ascii="Times New Roman" w:hAnsi="Times New Roman" w:cs="Times New Roman"/>
        </w:rPr>
        <w:t xml:space="preserve">mg/mL). Streptomycin and DMSO served as controls. Plates were incubated at 35±2°C for 24 hours in triplicate. The Minimum Inhibitory </w:t>
      </w:r>
      <w:r w:rsidR="00285BF1">
        <w:rPr>
          <w:rFonts w:ascii="Times New Roman" w:hAnsi="Times New Roman" w:cs="Times New Roman"/>
        </w:rPr>
        <w:t>c</w:t>
      </w:r>
      <w:r w:rsidRPr="0089102A">
        <w:rPr>
          <w:rFonts w:ascii="Times New Roman" w:hAnsi="Times New Roman" w:cs="Times New Roman"/>
        </w:rPr>
        <w:t>oncentration (MIC) was determined by micro-dilution method</w:t>
      </w:r>
      <w:r w:rsidR="003D25F6">
        <w:rPr>
          <w:rFonts w:ascii="Times New Roman" w:hAnsi="Times New Roman" w:cs="Times New Roman"/>
        </w:rPr>
        <w:t xml:space="preserve"> </w:t>
      </w:r>
      <w:r w:rsidR="003D25F6" w:rsidRPr="008E1F34">
        <w:rPr>
          <w:rFonts w:ascii="Times New Roman" w:hAnsi="Times New Roman" w:cs="Times New Roman"/>
        </w:rPr>
        <w:t>(Alade and Irobi, 1993)</w:t>
      </w:r>
      <w:r w:rsidR="00E623E5">
        <w:rPr>
          <w:rFonts w:ascii="Times New Roman" w:hAnsi="Times New Roman" w:cs="Times New Roman"/>
        </w:rPr>
        <w:t>,</w:t>
      </w:r>
      <w:r w:rsidRPr="0089102A">
        <w:rPr>
          <w:rFonts w:ascii="Times New Roman" w:hAnsi="Times New Roman" w:cs="Times New Roman"/>
        </w:rPr>
        <w:t xml:space="preserve"> with extract concentrations ranging from 3000 to </w:t>
      </w:r>
      <w:r w:rsidR="00285BF1">
        <w:rPr>
          <w:rFonts w:ascii="Times New Roman" w:hAnsi="Times New Roman" w:cs="Times New Roman"/>
        </w:rPr>
        <w:t>5.8</w:t>
      </w:r>
      <w:r w:rsidRPr="0089102A">
        <w:rPr>
          <w:rFonts w:ascii="Times New Roman" w:hAnsi="Times New Roman" w:cs="Times New Roman"/>
        </w:rPr>
        <w:t>.</w:t>
      </w:r>
      <w:r w:rsidR="003D25F6" w:rsidRPr="008E1F34">
        <w:rPr>
          <w:rFonts w:ascii="Times New Roman" w:hAnsi="Times New Roman" w:cs="Times New Roman"/>
        </w:rPr>
        <w:t xml:space="preserve"> (3000, 1500, 750, 375, 187.5, 93.7, 46.8, 23.4, 11.7, 5.8 µg/mL)</w:t>
      </w:r>
      <w:r w:rsidRPr="0089102A">
        <w:rPr>
          <w:rFonts w:ascii="Times New Roman" w:hAnsi="Times New Roman" w:cs="Times New Roman"/>
        </w:rPr>
        <w:t xml:space="preserve"> in nutrient broth inoculated with bacterial suspension (1×</w:t>
      </w:r>
      <w:r w:rsidR="00E623E5" w:rsidRPr="0089102A">
        <w:rPr>
          <w:rFonts w:ascii="Times New Roman" w:hAnsi="Times New Roman" w:cs="Times New Roman"/>
        </w:rPr>
        <w:t>10</w:t>
      </w:r>
      <w:r w:rsidR="00E623E5">
        <w:rPr>
          <w:rFonts w:ascii="Times New Roman" w:hAnsi="Times New Roman" w:cs="Times New Roman"/>
          <w:vertAlign w:val="superscript"/>
        </w:rPr>
        <w:t>7</w:t>
      </w:r>
      <w:r w:rsidRPr="0089102A">
        <w:rPr>
          <w:rFonts w:ascii="Times New Roman" w:hAnsi="Times New Roman" w:cs="Times New Roman"/>
        </w:rPr>
        <w:t xml:space="preserve"> CFU/mL). After incubation, 20 µL of MTT</w:t>
      </w:r>
      <w:r w:rsidR="00AA5805">
        <w:rPr>
          <w:rFonts w:ascii="Times New Roman" w:hAnsi="Times New Roman" w:cs="Times New Roman"/>
        </w:rPr>
        <w:t xml:space="preserve"> (</w:t>
      </w:r>
      <w:r w:rsidR="00AA5805" w:rsidRPr="00AA5805">
        <w:rPr>
          <w:rFonts w:ascii="Times New Roman" w:hAnsi="Times New Roman" w:cs="Times New Roman"/>
        </w:rPr>
        <w:t>3-(4,5-dimethylthiazol-2-yl)-2,5-diphenyltetrazolium bromide</w:t>
      </w:r>
      <w:r w:rsidR="00AA5805">
        <w:rPr>
          <w:rFonts w:ascii="Times New Roman" w:hAnsi="Times New Roman" w:cs="Times New Roman"/>
        </w:rPr>
        <w:t>)</w:t>
      </w:r>
      <w:r w:rsidR="00AA5805" w:rsidRPr="00AA5805">
        <w:rPr>
          <w:rFonts w:ascii="Times New Roman" w:hAnsi="Times New Roman" w:cs="Times New Roman"/>
        </w:rPr>
        <w:t xml:space="preserve"> </w:t>
      </w:r>
      <w:r w:rsidRPr="0089102A">
        <w:rPr>
          <w:rFonts w:ascii="Times New Roman" w:hAnsi="Times New Roman" w:cs="Times New Roman"/>
        </w:rPr>
        <w:t>solution (5mg/mL) was added and incubated for 4 hours at 37°C. The MIC was defined as the lowest concentration preventing visible growt</w:t>
      </w:r>
      <w:r w:rsidR="003D25F6">
        <w:rPr>
          <w:rFonts w:ascii="Times New Roman" w:hAnsi="Times New Roman" w:cs="Times New Roman"/>
        </w:rPr>
        <w:t>h.</w:t>
      </w:r>
    </w:p>
    <w:p w14:paraId="662E6613" w14:textId="62D44911" w:rsidR="008E5D61" w:rsidRPr="008E1F34" w:rsidRDefault="00F75A1B" w:rsidP="006354DF">
      <w:pPr>
        <w:spacing w:line="240" w:lineRule="auto"/>
        <w:jc w:val="both"/>
        <w:rPr>
          <w:rFonts w:ascii="Times New Roman" w:hAnsi="Times New Roman" w:cs="Times New Roman"/>
          <w:b/>
          <w:bCs/>
        </w:rPr>
      </w:pPr>
      <w:r>
        <w:rPr>
          <w:rFonts w:ascii="Times New Roman" w:hAnsi="Times New Roman" w:cs="Times New Roman"/>
          <w:b/>
          <w:bCs/>
        </w:rPr>
        <w:t xml:space="preserve">2.5 </w:t>
      </w:r>
      <w:r w:rsidR="008E5D61" w:rsidRPr="008E1F34">
        <w:rPr>
          <w:rFonts w:ascii="Times New Roman" w:hAnsi="Times New Roman" w:cs="Times New Roman"/>
          <w:b/>
          <w:bCs/>
        </w:rPr>
        <w:t>Feed preparation</w:t>
      </w:r>
    </w:p>
    <w:p w14:paraId="181A17EF" w14:textId="77777777" w:rsidR="00C4636A" w:rsidRDefault="00C14FB1" w:rsidP="006354DF">
      <w:pPr>
        <w:spacing w:line="240" w:lineRule="auto"/>
        <w:jc w:val="both"/>
        <w:rPr>
          <w:rFonts w:ascii="Times New Roman" w:hAnsi="Times New Roman" w:cs="Times New Roman"/>
        </w:rPr>
      </w:pPr>
      <w:r w:rsidRPr="008E1F34">
        <w:rPr>
          <w:rFonts w:ascii="Times New Roman" w:hAnsi="Times New Roman" w:cs="Times New Roman"/>
        </w:rPr>
        <w:t xml:space="preserve">The study used a randomized design with four diets containing different levels of Terminalia leaf extract (TLE): Diet 1 (control, 0% TLE), Diet 2 (0.5% TLE), Diet 3 (1% TLE), and Diet 4 (2% TLE). All diets contained identical ingredients (fish meal, soybean meal, ground nut oil cake, wheat bran, oils, vitamins, and minerals) except for the TLE. The feed was prepared by mixing dry ingredients for 30 minutes, adding fish oil for 5 minutes, then adding 30% distilled </w:t>
      </w:r>
      <w:r w:rsidRPr="008E1F34">
        <w:rPr>
          <w:rFonts w:ascii="Times New Roman" w:hAnsi="Times New Roman" w:cs="Times New Roman"/>
        </w:rPr>
        <w:lastRenderedPageBreak/>
        <w:t>water to form a dough. This was pelletized using a 1.2 mm mould, dried in sunlight, and stored at -20°C in air-tight bags</w:t>
      </w:r>
      <w:r w:rsidR="00065687" w:rsidRPr="008E1F34">
        <w:rPr>
          <w:rFonts w:ascii="Times New Roman" w:hAnsi="Times New Roman" w:cs="Times New Roman"/>
        </w:rPr>
        <w:t xml:space="preserve"> (Cunniff &amp; Washington</w:t>
      </w:r>
      <w:r w:rsidR="003D25F6">
        <w:rPr>
          <w:rFonts w:ascii="Times New Roman" w:hAnsi="Times New Roman" w:cs="Times New Roman"/>
        </w:rPr>
        <w:t>,</w:t>
      </w:r>
      <w:r w:rsidR="008E1F34" w:rsidRPr="008E1F34">
        <w:rPr>
          <w:rFonts w:ascii="Times New Roman" w:hAnsi="Times New Roman" w:cs="Times New Roman"/>
        </w:rPr>
        <w:t xml:space="preserve"> 1997)</w:t>
      </w:r>
      <w:r w:rsidR="00B30F9D">
        <w:rPr>
          <w:rFonts w:ascii="Times New Roman" w:hAnsi="Times New Roman" w:cs="Times New Roman"/>
        </w:rPr>
        <w:t>.</w:t>
      </w:r>
    </w:p>
    <w:p w14:paraId="353789F3" w14:textId="378A20E0" w:rsidR="00C4636A" w:rsidRPr="00E841CE" w:rsidRDefault="00B30F9D" w:rsidP="00E841CE">
      <w:pPr>
        <w:spacing w:line="240" w:lineRule="auto"/>
        <w:jc w:val="center"/>
        <w:rPr>
          <w:rFonts w:ascii="Times New Roman" w:hAnsi="Times New Roman" w:cs="Times New Roman"/>
          <w:b/>
          <w:bCs/>
          <w:spacing w:val="-4"/>
        </w:rPr>
      </w:pPr>
      <w:r w:rsidRPr="00E841CE">
        <w:rPr>
          <w:rFonts w:ascii="Times New Roman" w:hAnsi="Times New Roman" w:cs="Times New Roman"/>
          <w:b/>
          <w:bCs/>
        </w:rPr>
        <w:t>Table</w:t>
      </w:r>
      <w:r w:rsidRPr="00E841CE">
        <w:rPr>
          <w:rFonts w:ascii="Times New Roman" w:hAnsi="Times New Roman" w:cs="Times New Roman"/>
          <w:b/>
          <w:bCs/>
          <w:spacing w:val="-5"/>
        </w:rPr>
        <w:t xml:space="preserve"> </w:t>
      </w:r>
      <w:r w:rsidRPr="00E841CE">
        <w:rPr>
          <w:rFonts w:ascii="Times New Roman" w:hAnsi="Times New Roman" w:cs="Times New Roman"/>
          <w:b/>
          <w:bCs/>
        </w:rPr>
        <w:t>1</w:t>
      </w:r>
      <w:r w:rsidR="00557631" w:rsidRPr="00E841CE">
        <w:rPr>
          <w:rFonts w:ascii="Times New Roman" w:hAnsi="Times New Roman" w:cs="Times New Roman"/>
          <w:b/>
          <w:bCs/>
        </w:rPr>
        <w:t>.</w:t>
      </w:r>
      <w:r w:rsidRPr="00E841CE">
        <w:rPr>
          <w:rFonts w:ascii="Times New Roman" w:hAnsi="Times New Roman" w:cs="Times New Roman"/>
          <w:b/>
          <w:bCs/>
        </w:rPr>
        <w:t xml:space="preserve"> Feed</w:t>
      </w:r>
      <w:r w:rsidRPr="00E841CE">
        <w:rPr>
          <w:rFonts w:ascii="Times New Roman" w:hAnsi="Times New Roman" w:cs="Times New Roman"/>
          <w:b/>
          <w:bCs/>
          <w:spacing w:val="-3"/>
        </w:rPr>
        <w:t xml:space="preserve"> </w:t>
      </w:r>
      <w:r w:rsidRPr="00E841CE">
        <w:rPr>
          <w:rFonts w:ascii="Times New Roman" w:hAnsi="Times New Roman" w:cs="Times New Roman"/>
          <w:b/>
          <w:bCs/>
        </w:rPr>
        <w:t>ingredients</w:t>
      </w:r>
      <w:r w:rsidRPr="00E841CE">
        <w:rPr>
          <w:rFonts w:ascii="Times New Roman" w:hAnsi="Times New Roman" w:cs="Times New Roman"/>
          <w:b/>
          <w:bCs/>
          <w:spacing w:val="-3"/>
        </w:rPr>
        <w:t xml:space="preserve"> </w:t>
      </w:r>
      <w:r w:rsidRPr="00E841CE">
        <w:rPr>
          <w:rFonts w:ascii="Times New Roman" w:hAnsi="Times New Roman" w:cs="Times New Roman"/>
          <w:b/>
          <w:bCs/>
        </w:rPr>
        <w:t>(</w:t>
      </w:r>
      <w:r w:rsidR="00D84271" w:rsidRPr="00E841CE">
        <w:rPr>
          <w:rFonts w:ascii="Times New Roman" w:hAnsi="Times New Roman" w:cs="Times New Roman"/>
          <w:b/>
          <w:bCs/>
        </w:rPr>
        <w:t>100</w:t>
      </w:r>
      <w:r w:rsidRPr="00E841CE">
        <w:rPr>
          <w:rFonts w:ascii="Times New Roman" w:hAnsi="Times New Roman" w:cs="Times New Roman"/>
          <w:b/>
          <w:bCs/>
        </w:rPr>
        <w:t>g)</w:t>
      </w:r>
      <w:r w:rsidRPr="00E841CE">
        <w:rPr>
          <w:rFonts w:ascii="Times New Roman" w:hAnsi="Times New Roman" w:cs="Times New Roman"/>
          <w:b/>
          <w:bCs/>
          <w:spacing w:val="-4"/>
        </w:rPr>
        <w:t xml:space="preserve"> </w:t>
      </w:r>
      <w:r w:rsidR="001E15C3">
        <w:rPr>
          <w:rFonts w:ascii="Times New Roman" w:hAnsi="Times New Roman" w:cs="Times New Roman"/>
          <w:b/>
          <w:bCs/>
          <w:spacing w:val="-4"/>
        </w:rPr>
        <w:t xml:space="preserve">used for the preparation </w:t>
      </w:r>
      <w:r w:rsidRPr="00E841CE">
        <w:rPr>
          <w:rFonts w:ascii="Times New Roman" w:hAnsi="Times New Roman" w:cs="Times New Roman"/>
          <w:b/>
          <w:bCs/>
        </w:rPr>
        <w:t>of</w:t>
      </w:r>
      <w:r w:rsidRPr="00E841CE">
        <w:rPr>
          <w:rFonts w:ascii="Times New Roman" w:hAnsi="Times New Roman" w:cs="Times New Roman"/>
          <w:b/>
          <w:bCs/>
          <w:spacing w:val="-3"/>
        </w:rPr>
        <w:t xml:space="preserve"> </w:t>
      </w:r>
      <w:r w:rsidRPr="00E841CE">
        <w:rPr>
          <w:rFonts w:ascii="Times New Roman" w:hAnsi="Times New Roman" w:cs="Times New Roman"/>
          <w:b/>
          <w:bCs/>
        </w:rPr>
        <w:t>experimental</w:t>
      </w:r>
      <w:r w:rsidRPr="00E841CE">
        <w:rPr>
          <w:rFonts w:ascii="Times New Roman" w:hAnsi="Times New Roman" w:cs="Times New Roman"/>
          <w:b/>
          <w:bCs/>
          <w:spacing w:val="-3"/>
        </w:rPr>
        <w:t xml:space="preserve"> </w:t>
      </w:r>
      <w:r w:rsidRPr="00E841CE">
        <w:rPr>
          <w:rFonts w:ascii="Times New Roman" w:hAnsi="Times New Roman" w:cs="Times New Roman"/>
          <w:b/>
          <w:bCs/>
          <w:spacing w:val="-4"/>
        </w:rPr>
        <w:t>diet</w:t>
      </w:r>
      <w:r w:rsidR="00285BF1" w:rsidRPr="00E841CE">
        <w:rPr>
          <w:rFonts w:ascii="Times New Roman" w:hAnsi="Times New Roman" w:cs="Times New Roman"/>
          <w:b/>
          <w:bCs/>
          <w:spacing w:val="-4"/>
        </w:rPr>
        <w:t>s</w:t>
      </w:r>
    </w:p>
    <w:tbl>
      <w:tblPr>
        <w:tblStyle w:val="TableGrid"/>
        <w:tblW w:w="0" w:type="auto"/>
        <w:jc w:val="center"/>
        <w:tblLook w:val="04A0" w:firstRow="1" w:lastRow="0" w:firstColumn="1" w:lastColumn="0" w:noHBand="0" w:noVBand="1"/>
      </w:tblPr>
      <w:tblGrid>
        <w:gridCol w:w="2184"/>
        <w:gridCol w:w="1409"/>
        <w:gridCol w:w="1412"/>
        <w:gridCol w:w="1412"/>
        <w:gridCol w:w="1412"/>
      </w:tblGrid>
      <w:tr w:rsidR="00F75A1B" w:rsidRPr="00E841CE" w14:paraId="313E738C" w14:textId="77777777" w:rsidTr="00557631">
        <w:trPr>
          <w:trHeight w:val="268"/>
          <w:jc w:val="center"/>
        </w:trPr>
        <w:tc>
          <w:tcPr>
            <w:tcW w:w="2184" w:type="dxa"/>
            <w:vAlign w:val="center"/>
          </w:tcPr>
          <w:p w14:paraId="6FFEF962"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Feed Ingredients</w:t>
            </w:r>
          </w:p>
        </w:tc>
        <w:tc>
          <w:tcPr>
            <w:tcW w:w="1409" w:type="dxa"/>
            <w:vAlign w:val="center"/>
          </w:tcPr>
          <w:p w14:paraId="23B214B2"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 0%</w:t>
            </w:r>
          </w:p>
        </w:tc>
        <w:tc>
          <w:tcPr>
            <w:tcW w:w="1412" w:type="dxa"/>
            <w:vAlign w:val="center"/>
          </w:tcPr>
          <w:p w14:paraId="01D0C051"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–0.5%</w:t>
            </w:r>
          </w:p>
        </w:tc>
        <w:tc>
          <w:tcPr>
            <w:tcW w:w="1412" w:type="dxa"/>
            <w:vAlign w:val="center"/>
          </w:tcPr>
          <w:p w14:paraId="406E9A20"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–1%</w:t>
            </w:r>
          </w:p>
        </w:tc>
        <w:tc>
          <w:tcPr>
            <w:tcW w:w="1412" w:type="dxa"/>
            <w:vAlign w:val="center"/>
          </w:tcPr>
          <w:p w14:paraId="6E1B8807"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–2%</w:t>
            </w:r>
          </w:p>
        </w:tc>
      </w:tr>
      <w:tr w:rsidR="00F75A1B" w:rsidRPr="00E841CE" w14:paraId="6AB38354" w14:textId="77777777" w:rsidTr="00557631">
        <w:trPr>
          <w:trHeight w:val="268"/>
          <w:jc w:val="center"/>
        </w:trPr>
        <w:tc>
          <w:tcPr>
            <w:tcW w:w="2184" w:type="dxa"/>
            <w:vAlign w:val="center"/>
          </w:tcPr>
          <w:p w14:paraId="0D2C7B76"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Fish meal</w:t>
            </w:r>
          </w:p>
        </w:tc>
        <w:tc>
          <w:tcPr>
            <w:tcW w:w="1409" w:type="dxa"/>
            <w:vAlign w:val="center"/>
          </w:tcPr>
          <w:p w14:paraId="7E8921F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c>
          <w:tcPr>
            <w:tcW w:w="1412" w:type="dxa"/>
            <w:vAlign w:val="center"/>
          </w:tcPr>
          <w:p w14:paraId="6DE951E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c>
          <w:tcPr>
            <w:tcW w:w="1412" w:type="dxa"/>
            <w:vAlign w:val="center"/>
          </w:tcPr>
          <w:p w14:paraId="2AF8F6B2"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c>
          <w:tcPr>
            <w:tcW w:w="1412" w:type="dxa"/>
            <w:vAlign w:val="center"/>
          </w:tcPr>
          <w:p w14:paraId="2C1CDF6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r>
      <w:tr w:rsidR="00F75A1B" w:rsidRPr="00E841CE" w14:paraId="242F474E" w14:textId="77777777" w:rsidTr="00557631">
        <w:trPr>
          <w:trHeight w:val="268"/>
          <w:jc w:val="center"/>
        </w:trPr>
        <w:tc>
          <w:tcPr>
            <w:tcW w:w="2184" w:type="dxa"/>
            <w:vAlign w:val="center"/>
          </w:tcPr>
          <w:p w14:paraId="47502C55"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Soyabean meal</w:t>
            </w:r>
          </w:p>
        </w:tc>
        <w:tc>
          <w:tcPr>
            <w:tcW w:w="1409" w:type="dxa"/>
            <w:vAlign w:val="center"/>
          </w:tcPr>
          <w:p w14:paraId="69C18DE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26</w:t>
            </w:r>
          </w:p>
        </w:tc>
        <w:tc>
          <w:tcPr>
            <w:tcW w:w="1412" w:type="dxa"/>
            <w:vAlign w:val="center"/>
          </w:tcPr>
          <w:p w14:paraId="416E76CB"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25.5</w:t>
            </w:r>
          </w:p>
        </w:tc>
        <w:tc>
          <w:tcPr>
            <w:tcW w:w="1412" w:type="dxa"/>
            <w:vAlign w:val="center"/>
          </w:tcPr>
          <w:p w14:paraId="45D01E57"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25</w:t>
            </w:r>
          </w:p>
        </w:tc>
        <w:tc>
          <w:tcPr>
            <w:tcW w:w="1412" w:type="dxa"/>
            <w:vAlign w:val="center"/>
          </w:tcPr>
          <w:p w14:paraId="5C28CC37"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24</w:t>
            </w:r>
          </w:p>
        </w:tc>
      </w:tr>
      <w:tr w:rsidR="00F75A1B" w:rsidRPr="00E841CE" w14:paraId="29BE9B62" w14:textId="77777777" w:rsidTr="00557631">
        <w:trPr>
          <w:trHeight w:val="268"/>
          <w:jc w:val="center"/>
        </w:trPr>
        <w:tc>
          <w:tcPr>
            <w:tcW w:w="2184" w:type="dxa"/>
            <w:vAlign w:val="center"/>
          </w:tcPr>
          <w:p w14:paraId="5B57D254"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Groundnut oil cake</w:t>
            </w:r>
          </w:p>
        </w:tc>
        <w:tc>
          <w:tcPr>
            <w:tcW w:w="1409" w:type="dxa"/>
            <w:vAlign w:val="center"/>
          </w:tcPr>
          <w:p w14:paraId="532CC36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c>
          <w:tcPr>
            <w:tcW w:w="1412" w:type="dxa"/>
            <w:vAlign w:val="center"/>
          </w:tcPr>
          <w:p w14:paraId="7751D714"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c>
          <w:tcPr>
            <w:tcW w:w="1412" w:type="dxa"/>
            <w:vAlign w:val="center"/>
          </w:tcPr>
          <w:p w14:paraId="19B51A1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c>
          <w:tcPr>
            <w:tcW w:w="1412" w:type="dxa"/>
            <w:vAlign w:val="center"/>
          </w:tcPr>
          <w:p w14:paraId="53B6E010"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r>
      <w:tr w:rsidR="00F75A1B" w:rsidRPr="00E841CE" w14:paraId="75DA4E7C" w14:textId="77777777" w:rsidTr="00557631">
        <w:trPr>
          <w:trHeight w:val="268"/>
          <w:jc w:val="center"/>
        </w:trPr>
        <w:tc>
          <w:tcPr>
            <w:tcW w:w="2184" w:type="dxa"/>
            <w:vAlign w:val="center"/>
          </w:tcPr>
          <w:p w14:paraId="2B499E3B"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Wheat bran</w:t>
            </w:r>
          </w:p>
        </w:tc>
        <w:tc>
          <w:tcPr>
            <w:tcW w:w="1409" w:type="dxa"/>
            <w:vAlign w:val="center"/>
          </w:tcPr>
          <w:p w14:paraId="4247F64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c>
          <w:tcPr>
            <w:tcW w:w="1412" w:type="dxa"/>
            <w:vAlign w:val="center"/>
          </w:tcPr>
          <w:p w14:paraId="5DC0E30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c>
          <w:tcPr>
            <w:tcW w:w="1412" w:type="dxa"/>
            <w:vAlign w:val="center"/>
          </w:tcPr>
          <w:p w14:paraId="4BD180F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c>
          <w:tcPr>
            <w:tcW w:w="1412" w:type="dxa"/>
            <w:vAlign w:val="center"/>
          </w:tcPr>
          <w:p w14:paraId="3F4C86C0"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r>
      <w:tr w:rsidR="00F75A1B" w:rsidRPr="00E841CE" w14:paraId="72D2C4AE" w14:textId="77777777" w:rsidTr="00557631">
        <w:trPr>
          <w:trHeight w:val="268"/>
          <w:jc w:val="center"/>
        </w:trPr>
        <w:tc>
          <w:tcPr>
            <w:tcW w:w="2184" w:type="dxa"/>
            <w:vAlign w:val="center"/>
          </w:tcPr>
          <w:p w14:paraId="0B79EA46"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Fish oil</w:t>
            </w:r>
          </w:p>
        </w:tc>
        <w:tc>
          <w:tcPr>
            <w:tcW w:w="1409" w:type="dxa"/>
            <w:vAlign w:val="center"/>
          </w:tcPr>
          <w:p w14:paraId="5F1D39B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7F3C542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48767115"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2DCFC96"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r>
      <w:tr w:rsidR="00F75A1B" w:rsidRPr="00E841CE" w14:paraId="2F4734EC" w14:textId="77777777" w:rsidTr="00557631">
        <w:trPr>
          <w:trHeight w:val="268"/>
          <w:jc w:val="center"/>
        </w:trPr>
        <w:tc>
          <w:tcPr>
            <w:tcW w:w="2184" w:type="dxa"/>
            <w:vAlign w:val="center"/>
          </w:tcPr>
          <w:p w14:paraId="41F1E5F6"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Sunflower oil</w:t>
            </w:r>
          </w:p>
        </w:tc>
        <w:tc>
          <w:tcPr>
            <w:tcW w:w="1409" w:type="dxa"/>
            <w:vAlign w:val="center"/>
          </w:tcPr>
          <w:p w14:paraId="780FE2B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c>
          <w:tcPr>
            <w:tcW w:w="1412" w:type="dxa"/>
            <w:vAlign w:val="center"/>
          </w:tcPr>
          <w:p w14:paraId="147A345F"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c>
          <w:tcPr>
            <w:tcW w:w="1412" w:type="dxa"/>
            <w:vAlign w:val="center"/>
          </w:tcPr>
          <w:p w14:paraId="2F37CD8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c>
          <w:tcPr>
            <w:tcW w:w="1412" w:type="dxa"/>
            <w:vAlign w:val="center"/>
          </w:tcPr>
          <w:p w14:paraId="0AD52DB5"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r>
      <w:tr w:rsidR="00F75A1B" w:rsidRPr="00E841CE" w14:paraId="45075E53" w14:textId="77777777" w:rsidTr="00557631">
        <w:trPr>
          <w:trHeight w:val="268"/>
          <w:jc w:val="center"/>
        </w:trPr>
        <w:tc>
          <w:tcPr>
            <w:tcW w:w="2184" w:type="dxa"/>
            <w:vAlign w:val="center"/>
          </w:tcPr>
          <w:p w14:paraId="1F4AD184"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Vitamin</w:t>
            </w:r>
          </w:p>
        </w:tc>
        <w:tc>
          <w:tcPr>
            <w:tcW w:w="1409" w:type="dxa"/>
            <w:vAlign w:val="center"/>
          </w:tcPr>
          <w:p w14:paraId="14548847"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9FCBEA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402B8CC6"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61C45BE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r>
      <w:tr w:rsidR="00F75A1B" w:rsidRPr="00E841CE" w14:paraId="0FF80F9B" w14:textId="77777777" w:rsidTr="00557631">
        <w:trPr>
          <w:trHeight w:val="268"/>
          <w:jc w:val="center"/>
        </w:trPr>
        <w:tc>
          <w:tcPr>
            <w:tcW w:w="2184" w:type="dxa"/>
            <w:vAlign w:val="center"/>
          </w:tcPr>
          <w:p w14:paraId="7B839CA1"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Mineral</w:t>
            </w:r>
          </w:p>
        </w:tc>
        <w:tc>
          <w:tcPr>
            <w:tcW w:w="1409" w:type="dxa"/>
            <w:vAlign w:val="center"/>
          </w:tcPr>
          <w:p w14:paraId="031CC4C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1B4C1C3"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E79F850"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7837CE73"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r>
      <w:tr w:rsidR="00F75A1B" w:rsidRPr="00E841CE" w14:paraId="09C3C640" w14:textId="77777777" w:rsidTr="00557631">
        <w:trPr>
          <w:trHeight w:val="537"/>
          <w:jc w:val="center"/>
        </w:trPr>
        <w:tc>
          <w:tcPr>
            <w:tcW w:w="2184" w:type="dxa"/>
            <w:vAlign w:val="center"/>
          </w:tcPr>
          <w:p w14:paraId="28EF5FB2" w14:textId="41615F59"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TLE</w:t>
            </w:r>
          </w:p>
          <w:p w14:paraId="0236F461" w14:textId="77777777" w:rsidR="00F75A1B" w:rsidRPr="00E841CE" w:rsidRDefault="00F75A1B" w:rsidP="0050784D">
            <w:pPr>
              <w:rPr>
                <w:rFonts w:ascii="Times New Roman" w:hAnsi="Times New Roman" w:cs="Times New Roman"/>
                <w:b/>
                <w:bCs/>
                <w:sz w:val="20"/>
                <w:szCs w:val="20"/>
              </w:rPr>
            </w:pPr>
          </w:p>
        </w:tc>
        <w:tc>
          <w:tcPr>
            <w:tcW w:w="1409" w:type="dxa"/>
            <w:vAlign w:val="center"/>
          </w:tcPr>
          <w:p w14:paraId="1149D002"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0</w:t>
            </w:r>
          </w:p>
        </w:tc>
        <w:tc>
          <w:tcPr>
            <w:tcW w:w="1412" w:type="dxa"/>
            <w:vAlign w:val="center"/>
          </w:tcPr>
          <w:p w14:paraId="57BD9AF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0.5</w:t>
            </w:r>
          </w:p>
        </w:tc>
        <w:tc>
          <w:tcPr>
            <w:tcW w:w="1412" w:type="dxa"/>
            <w:vAlign w:val="center"/>
          </w:tcPr>
          <w:p w14:paraId="1FEFF0F2"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52FB324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w:t>
            </w:r>
          </w:p>
        </w:tc>
      </w:tr>
      <w:tr w:rsidR="00F75A1B" w:rsidRPr="00E841CE" w14:paraId="219D1301" w14:textId="77777777" w:rsidTr="00557631">
        <w:trPr>
          <w:trHeight w:val="268"/>
          <w:jc w:val="center"/>
        </w:trPr>
        <w:tc>
          <w:tcPr>
            <w:tcW w:w="2184" w:type="dxa"/>
            <w:vAlign w:val="center"/>
          </w:tcPr>
          <w:p w14:paraId="31808DF5"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Total</w:t>
            </w:r>
          </w:p>
        </w:tc>
        <w:tc>
          <w:tcPr>
            <w:tcW w:w="1409" w:type="dxa"/>
            <w:vAlign w:val="center"/>
          </w:tcPr>
          <w:p w14:paraId="2BD2AFD8"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 g</w:t>
            </w:r>
          </w:p>
        </w:tc>
        <w:tc>
          <w:tcPr>
            <w:tcW w:w="1412" w:type="dxa"/>
            <w:vAlign w:val="center"/>
          </w:tcPr>
          <w:p w14:paraId="4CB0C204"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100g</w:t>
            </w:r>
          </w:p>
        </w:tc>
        <w:tc>
          <w:tcPr>
            <w:tcW w:w="1412" w:type="dxa"/>
            <w:vAlign w:val="center"/>
          </w:tcPr>
          <w:p w14:paraId="340FF76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100g</w:t>
            </w:r>
          </w:p>
        </w:tc>
        <w:tc>
          <w:tcPr>
            <w:tcW w:w="1412" w:type="dxa"/>
            <w:vAlign w:val="center"/>
          </w:tcPr>
          <w:p w14:paraId="63933675"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100g</w:t>
            </w:r>
          </w:p>
        </w:tc>
      </w:tr>
    </w:tbl>
    <w:p w14:paraId="6C9C8E1F" w14:textId="77777777" w:rsidR="00285BF1" w:rsidRPr="00E841CE" w:rsidRDefault="00285BF1" w:rsidP="006354DF">
      <w:pPr>
        <w:widowControl w:val="0"/>
        <w:tabs>
          <w:tab w:val="left" w:pos="383"/>
        </w:tabs>
        <w:autoSpaceDE w:val="0"/>
        <w:autoSpaceDN w:val="0"/>
        <w:spacing w:after="0" w:line="240" w:lineRule="auto"/>
        <w:jc w:val="both"/>
        <w:rPr>
          <w:rFonts w:ascii="Times New Roman" w:hAnsi="Times New Roman" w:cs="Times New Roman"/>
          <w:b/>
          <w:bCs/>
        </w:rPr>
      </w:pPr>
    </w:p>
    <w:p w14:paraId="77521393" w14:textId="64A29FB1" w:rsidR="00C14FB1" w:rsidRPr="00E841CE" w:rsidRDefault="0050784D" w:rsidP="006354DF">
      <w:pPr>
        <w:widowControl w:val="0"/>
        <w:tabs>
          <w:tab w:val="left" w:pos="383"/>
        </w:tabs>
        <w:autoSpaceDE w:val="0"/>
        <w:autoSpaceDN w:val="0"/>
        <w:spacing w:after="0" w:line="240" w:lineRule="auto"/>
        <w:jc w:val="both"/>
        <w:rPr>
          <w:rFonts w:ascii="Times New Roman" w:hAnsi="Times New Roman" w:cs="Times New Roman"/>
          <w:b/>
          <w:bCs/>
          <w:spacing w:val="-2"/>
        </w:rPr>
      </w:pPr>
      <w:r w:rsidRPr="00E841CE">
        <w:rPr>
          <w:rFonts w:ascii="Times New Roman" w:hAnsi="Times New Roman" w:cs="Times New Roman"/>
          <w:b/>
          <w:bCs/>
        </w:rPr>
        <w:t xml:space="preserve">2.6 </w:t>
      </w:r>
      <w:r w:rsidR="00C14FB1" w:rsidRPr="00E841CE">
        <w:rPr>
          <w:rFonts w:ascii="Times New Roman" w:hAnsi="Times New Roman" w:cs="Times New Roman"/>
          <w:b/>
          <w:bCs/>
        </w:rPr>
        <w:t>Experimental fish and</w:t>
      </w:r>
      <w:r w:rsidR="00C14FB1" w:rsidRPr="00E841CE">
        <w:rPr>
          <w:rFonts w:ascii="Times New Roman" w:hAnsi="Times New Roman" w:cs="Times New Roman"/>
          <w:b/>
          <w:bCs/>
          <w:spacing w:val="-3"/>
        </w:rPr>
        <w:t xml:space="preserve"> </w:t>
      </w:r>
      <w:r w:rsidR="00C14FB1" w:rsidRPr="00E841CE">
        <w:rPr>
          <w:rFonts w:ascii="Times New Roman" w:hAnsi="Times New Roman" w:cs="Times New Roman"/>
          <w:b/>
          <w:bCs/>
          <w:spacing w:val="-2"/>
        </w:rPr>
        <w:t>design</w:t>
      </w:r>
    </w:p>
    <w:p w14:paraId="1CB8C45E" w14:textId="1A1A4178" w:rsidR="00C14FB1" w:rsidRPr="00E841CE" w:rsidRDefault="0011742B" w:rsidP="006354DF">
      <w:pPr>
        <w:widowControl w:val="0"/>
        <w:tabs>
          <w:tab w:val="left" w:pos="383"/>
        </w:tabs>
        <w:autoSpaceDE w:val="0"/>
        <w:autoSpaceDN w:val="0"/>
        <w:spacing w:after="0" w:line="240" w:lineRule="auto"/>
        <w:jc w:val="both"/>
        <w:rPr>
          <w:rFonts w:ascii="Times New Roman" w:hAnsi="Times New Roman" w:cs="Times New Roman"/>
        </w:rPr>
      </w:pPr>
      <w:r w:rsidRPr="00E841CE">
        <w:rPr>
          <w:rFonts w:ascii="Times New Roman" w:hAnsi="Times New Roman" w:cs="Times New Roman"/>
        </w:rPr>
        <w:t xml:space="preserve">The freshwater fish </w:t>
      </w:r>
      <w:r w:rsidRPr="00E841CE">
        <w:rPr>
          <w:rFonts w:ascii="Times New Roman" w:hAnsi="Times New Roman" w:cs="Times New Roman"/>
          <w:i/>
          <w:iCs/>
        </w:rPr>
        <w:t xml:space="preserve">Oreochromis </w:t>
      </w:r>
      <w:r w:rsidR="008E4A19" w:rsidRPr="00E841CE">
        <w:rPr>
          <w:rFonts w:ascii="Times New Roman" w:hAnsi="Times New Roman" w:cs="Times New Roman"/>
          <w:i/>
          <w:iCs/>
        </w:rPr>
        <w:t>niloticus</w:t>
      </w:r>
      <w:r w:rsidRPr="00E841CE">
        <w:rPr>
          <w:rFonts w:ascii="Times New Roman" w:hAnsi="Times New Roman" w:cs="Times New Roman"/>
        </w:rPr>
        <w:t xml:space="preserve"> (average weight 10±1g) </w:t>
      </w:r>
      <w:r w:rsidR="00E623E5" w:rsidRPr="00E841CE">
        <w:rPr>
          <w:rFonts w:ascii="Times New Roman" w:hAnsi="Times New Roman" w:cs="Times New Roman"/>
        </w:rPr>
        <w:t>was</w:t>
      </w:r>
      <w:r w:rsidRPr="00E841CE">
        <w:rPr>
          <w:rFonts w:ascii="Times New Roman" w:hAnsi="Times New Roman" w:cs="Times New Roman"/>
        </w:rPr>
        <w:t xml:space="preserve"> obtained from a local farmer in Tirunelveli District. Fish were acclimatized for 2 weeks in glass tanks with ground water (temperature 26.43±0.52°C, dissolved oxygen 6.37±0.52mg/L, pH 6.9±0.5), fed commercial feed two times daily. The 40-day experiment used four groups (15 fish each) in triplicate: three groups received diets with 0.5%, 1%, and 2% </w:t>
      </w:r>
      <w:r w:rsidRPr="00E841CE">
        <w:rPr>
          <w:rFonts w:ascii="Times New Roman" w:hAnsi="Times New Roman" w:cs="Times New Roman"/>
          <w:i/>
          <w:iCs/>
        </w:rPr>
        <w:t>Terminalia catappa</w:t>
      </w:r>
      <w:r w:rsidRPr="00E841CE">
        <w:rPr>
          <w:rFonts w:ascii="Times New Roman" w:hAnsi="Times New Roman" w:cs="Times New Roman"/>
        </w:rPr>
        <w:t xml:space="preserve"> leaf ethanol extract (</w:t>
      </w:r>
      <w:r w:rsidR="003D25F6" w:rsidRPr="00E841CE">
        <w:rPr>
          <w:rFonts w:ascii="Times New Roman" w:hAnsi="Times New Roman" w:cs="Times New Roman"/>
        </w:rPr>
        <w:t>T</w:t>
      </w:r>
      <w:r w:rsidRPr="00E841CE">
        <w:rPr>
          <w:rFonts w:ascii="Times New Roman" w:hAnsi="Times New Roman" w:cs="Times New Roman"/>
        </w:rPr>
        <w:t xml:space="preserve">LE), while one control group received 0% </w:t>
      </w:r>
      <w:r w:rsidR="00E623E5" w:rsidRPr="00E841CE">
        <w:rPr>
          <w:rFonts w:ascii="Times New Roman" w:hAnsi="Times New Roman" w:cs="Times New Roman"/>
        </w:rPr>
        <w:t>T</w:t>
      </w:r>
      <w:r w:rsidRPr="00E841CE">
        <w:rPr>
          <w:rFonts w:ascii="Times New Roman" w:hAnsi="Times New Roman" w:cs="Times New Roman"/>
        </w:rPr>
        <w:t xml:space="preserve">LE. </w:t>
      </w:r>
    </w:p>
    <w:p w14:paraId="74003696" w14:textId="00E58583" w:rsidR="00CF6A39"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2.7 </w:t>
      </w:r>
      <w:r w:rsidR="008E5D61" w:rsidRPr="008E1F34">
        <w:rPr>
          <w:rFonts w:ascii="Times New Roman" w:hAnsi="Times New Roman" w:cs="Times New Roman"/>
          <w:b/>
          <w:bCs/>
        </w:rPr>
        <w:t>Assessment of growth and feed utilization efficacy</w:t>
      </w:r>
    </w:p>
    <w:p w14:paraId="473CFA2D" w14:textId="320E12BB" w:rsidR="008E5D61" w:rsidRPr="00CF6A39" w:rsidRDefault="008E5D61" w:rsidP="006354DF">
      <w:pPr>
        <w:spacing w:line="240" w:lineRule="auto"/>
        <w:jc w:val="both"/>
        <w:rPr>
          <w:rFonts w:ascii="Times New Roman" w:hAnsi="Times New Roman" w:cs="Times New Roman"/>
          <w:b/>
          <w:bCs/>
        </w:rPr>
      </w:pPr>
      <w:r w:rsidRPr="008E1F34">
        <w:rPr>
          <w:rFonts w:ascii="Times New Roman" w:hAnsi="Times New Roman" w:cs="Times New Roman"/>
        </w:rPr>
        <w:t xml:space="preserve"> At the end of the feeding experiment, the </w:t>
      </w:r>
      <w:r w:rsidR="0089102A" w:rsidRPr="008E1F34">
        <w:rPr>
          <w:rFonts w:ascii="Times New Roman" w:hAnsi="Times New Roman" w:cs="Times New Roman"/>
        </w:rPr>
        <w:t>growth and</w:t>
      </w:r>
      <w:r w:rsidRPr="008E1F34">
        <w:rPr>
          <w:rFonts w:ascii="Times New Roman" w:hAnsi="Times New Roman" w:cs="Times New Roman"/>
        </w:rPr>
        <w:t xml:space="preserve"> feed utilization efficacy of fish were weighted to calculate fin</w:t>
      </w:r>
      <w:r w:rsidR="0011742B" w:rsidRPr="008E1F34">
        <w:rPr>
          <w:rFonts w:ascii="Times New Roman" w:hAnsi="Times New Roman" w:cs="Times New Roman"/>
        </w:rPr>
        <w:t>al weight</w:t>
      </w:r>
      <w:r w:rsidRPr="008E1F34">
        <w:rPr>
          <w:rFonts w:ascii="Times New Roman" w:hAnsi="Times New Roman" w:cs="Times New Roman"/>
        </w:rPr>
        <w:t>, weight gain</w:t>
      </w:r>
      <w:r w:rsidR="0011742B" w:rsidRPr="008E1F34">
        <w:rPr>
          <w:rFonts w:ascii="Times New Roman" w:hAnsi="Times New Roman" w:cs="Times New Roman"/>
        </w:rPr>
        <w:t>,</w:t>
      </w:r>
      <w:r w:rsidRPr="008E1F34">
        <w:rPr>
          <w:rFonts w:ascii="Times New Roman" w:hAnsi="Times New Roman" w:cs="Times New Roman"/>
        </w:rPr>
        <w:t xml:space="preserve"> specific growth rate, feed intake feed conversion ratio and Survival rate were calculated according to the following equations. (Tekinay &amp; Davies, 200</w:t>
      </w:r>
      <w:r w:rsidR="00E623E5">
        <w:rPr>
          <w:rFonts w:ascii="Times New Roman" w:hAnsi="Times New Roman" w:cs="Times New Roman"/>
        </w:rPr>
        <w:t>1</w:t>
      </w:r>
      <w:r w:rsidRPr="008E1F34">
        <w:rPr>
          <w:rFonts w:ascii="Times New Roman" w:hAnsi="Times New Roman" w:cs="Times New Roman"/>
        </w:rPr>
        <w:t>)</w:t>
      </w:r>
      <w:r w:rsidR="00E623E5">
        <w:rPr>
          <w:rFonts w:ascii="Times New Roman" w:hAnsi="Times New Roman" w:cs="Times New Roman"/>
        </w:rPr>
        <w:t>.</w:t>
      </w:r>
      <w:r w:rsidRPr="008E1F34">
        <w:rPr>
          <w:rFonts w:ascii="Times New Roman" w:hAnsi="Times New Roman" w:cs="Times New Roman"/>
        </w:rPr>
        <w:t xml:space="preserve"> </w:t>
      </w:r>
    </w:p>
    <w:p w14:paraId="0956774E" w14:textId="77777777" w:rsidR="008E5D61" w:rsidRPr="008E1F34" w:rsidRDefault="008E5D61" w:rsidP="006354DF">
      <w:pPr>
        <w:pStyle w:val="NoSpacing"/>
        <w:jc w:val="both"/>
        <w:rPr>
          <w:rFonts w:ascii="Times New Roman" w:hAnsi="Times New Roman" w:cs="Times New Roman"/>
          <w:sz w:val="24"/>
          <w:szCs w:val="24"/>
        </w:rPr>
      </w:pPr>
      <w:r w:rsidRPr="008E1F34">
        <w:rPr>
          <w:rFonts w:ascii="Times New Roman" w:hAnsi="Times New Roman" w:cs="Times New Roman"/>
          <w:sz w:val="24"/>
          <w:szCs w:val="24"/>
        </w:rPr>
        <w:t xml:space="preserve">WG [g/fish] =   </w:t>
      </w:r>
      <m:oMath>
        <m:f>
          <m:fPr>
            <m:ctrlPr>
              <w:rPr>
                <w:rFonts w:ascii="Cambria Math" w:hAnsi="Cambria Math" w:cs="Times New Roman"/>
                <w:i/>
                <w:sz w:val="24"/>
                <w:szCs w:val="24"/>
              </w:rPr>
            </m:ctrlPr>
          </m:fPr>
          <m:num>
            <m:r>
              <w:rPr>
                <w:rFonts w:ascii="Cambria Math" w:hAnsi="Cambria Math" w:cs="Times New Roman"/>
                <w:sz w:val="24"/>
                <w:szCs w:val="24"/>
              </w:rPr>
              <m:t>FW(g)</m:t>
            </m:r>
          </m:num>
          <m:den>
            <m:r>
              <w:rPr>
                <w:rFonts w:ascii="Cambria Math" w:hAnsi="Cambria Math" w:cs="Times New Roman"/>
                <w:sz w:val="24"/>
                <w:szCs w:val="24"/>
              </w:rPr>
              <m:t>IW(g)</m:t>
            </m:r>
          </m:den>
        </m:f>
      </m:oMath>
      <w:r w:rsidRPr="008E1F34">
        <w:rPr>
          <w:rFonts w:ascii="Times New Roman" w:hAnsi="Times New Roman" w:cs="Times New Roman"/>
          <w:sz w:val="24"/>
          <w:szCs w:val="24"/>
        </w:rPr>
        <w:t xml:space="preserve">                                                                                                                 </w:t>
      </w:r>
    </w:p>
    <w:p w14:paraId="552B8E7A" w14:textId="77777777" w:rsidR="008E5D61" w:rsidRPr="008E1F34" w:rsidRDefault="008E5D61" w:rsidP="006354DF">
      <w:pPr>
        <w:pStyle w:val="NoSpacing"/>
        <w:jc w:val="both"/>
        <w:rPr>
          <w:rFonts w:ascii="Times New Roman" w:hAnsi="Times New Roman" w:cs="Times New Roman"/>
          <w:sz w:val="24"/>
          <w:szCs w:val="24"/>
        </w:rPr>
      </w:pPr>
      <w:r w:rsidRPr="008E1F34">
        <w:rPr>
          <w:rFonts w:ascii="Times New Roman" w:hAnsi="Times New Roman" w:cs="Times New Roman"/>
          <w:sz w:val="24"/>
          <w:szCs w:val="24"/>
        </w:rPr>
        <w:t xml:space="preserve">SGR (%/day) =  </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 xml:space="preserve">ln </m:t>
                </m:r>
                <m:d>
                  <m:dPr>
                    <m:ctrlPr>
                      <w:rPr>
                        <w:rFonts w:ascii="Cambria Math" w:hAnsi="Cambria Math" w:cs="Times New Roman"/>
                        <w:sz w:val="24"/>
                        <w:szCs w:val="24"/>
                      </w:rPr>
                    </m:ctrlPr>
                  </m:dPr>
                  <m:e>
                    <m:r>
                      <m:rPr>
                        <m:sty m:val="p"/>
                      </m:rPr>
                      <w:rPr>
                        <w:rFonts w:ascii="Cambria Math" w:hAnsi="Cambria Math" w:cs="Times New Roman"/>
                        <w:sz w:val="24"/>
                        <w:szCs w:val="24"/>
                      </w:rPr>
                      <m:t>FW</m:t>
                    </m:r>
                  </m:e>
                </m:d>
                <m:r>
                  <m:rPr>
                    <m:sty m:val="p"/>
                  </m:rPr>
                  <w:rPr>
                    <w:rFonts w:ascii="Cambria Math" w:hAnsi="Cambria Math" w:cs="Times New Roman"/>
                    <w:sz w:val="24"/>
                    <w:szCs w:val="24"/>
                  </w:rPr>
                  <m:t xml:space="preserve">-ln </m:t>
                </m:r>
                <m:d>
                  <m:dPr>
                    <m:ctrlPr>
                      <w:rPr>
                        <w:rFonts w:ascii="Cambria Math" w:hAnsi="Cambria Math" w:cs="Times New Roman"/>
                        <w:sz w:val="24"/>
                        <w:szCs w:val="24"/>
                      </w:rPr>
                    </m:ctrlPr>
                  </m:dPr>
                  <m:e>
                    <m:r>
                      <m:rPr>
                        <m:sty m:val="p"/>
                      </m:rPr>
                      <w:rPr>
                        <w:rFonts w:ascii="Cambria Math" w:hAnsi="Cambria Math" w:cs="Times New Roman"/>
                        <w:sz w:val="24"/>
                        <w:szCs w:val="24"/>
                      </w:rPr>
                      <m:t>IW</m:t>
                    </m:r>
                  </m:e>
                </m:d>
                <m:ctrlPr>
                  <w:rPr>
                    <w:rFonts w:ascii="Cambria Math" w:hAnsi="Cambria Math" w:cs="Times New Roman"/>
                    <w:sz w:val="24"/>
                    <w:szCs w:val="24"/>
                  </w:rPr>
                </m:ctrlPr>
              </m:e>
            </m:d>
            <m:r>
              <w:rPr>
                <w:rFonts w:ascii="Cambria Math" w:hAnsi="Cambria Math" w:cs="Times New Roman"/>
                <w:sz w:val="24"/>
                <w:szCs w:val="24"/>
              </w:rPr>
              <m:t xml:space="preserve"> </m:t>
            </m:r>
          </m:num>
          <m:den>
            <m:r>
              <w:rPr>
                <w:rFonts w:ascii="Cambria Math" w:hAnsi="Cambria Math" w:cs="Times New Roman"/>
                <w:sz w:val="24"/>
                <w:szCs w:val="24"/>
              </w:rPr>
              <m:t>days</m:t>
            </m:r>
          </m:den>
        </m:f>
        <m:r>
          <w:rPr>
            <w:rFonts w:ascii="Cambria Math" w:hAnsi="Cambria Math" w:cs="Times New Roman"/>
            <w:sz w:val="24"/>
            <w:szCs w:val="24"/>
          </w:rPr>
          <m:t>×100</m:t>
        </m:r>
      </m:oMath>
      <w:r w:rsidRPr="008E1F34">
        <w:rPr>
          <w:rFonts w:ascii="Times New Roman" w:hAnsi="Times New Roman" w:cs="Times New Roman"/>
          <w:sz w:val="24"/>
          <w:szCs w:val="24"/>
        </w:rPr>
        <w:t xml:space="preserve">    </w:t>
      </w:r>
    </w:p>
    <w:p w14:paraId="0305BF6E" w14:textId="7208411D" w:rsidR="008E5D61" w:rsidRPr="00F21E30" w:rsidRDefault="008E5D61" w:rsidP="006354DF">
      <w:pPr>
        <w:pStyle w:val="NoSpacing"/>
        <w:jc w:val="both"/>
        <w:rPr>
          <w:rFonts w:ascii="Times New Roman" w:hAnsi="Times New Roman" w:cs="Times New Roman"/>
          <w:sz w:val="24"/>
          <w:szCs w:val="24"/>
          <w:lang w:val="de-DE"/>
          <w:rPrChange w:id="7" w:author="LENOVO" w:date="2025-05-10T22:41:00Z" w16du:dateUtc="2025-05-10T17:11:00Z">
            <w:rPr>
              <w:rFonts w:ascii="Times New Roman" w:hAnsi="Times New Roman" w:cs="Times New Roman"/>
              <w:sz w:val="24"/>
              <w:szCs w:val="24"/>
            </w:rPr>
          </w:rPrChange>
        </w:rPr>
      </w:pPr>
      <w:r w:rsidRPr="00F21E30">
        <w:rPr>
          <w:rFonts w:ascii="Times New Roman" w:hAnsi="Times New Roman" w:cs="Times New Roman"/>
          <w:sz w:val="24"/>
          <w:szCs w:val="24"/>
          <w:lang w:val="de-DE"/>
          <w:rPrChange w:id="8" w:author="LENOVO" w:date="2025-05-10T22:41:00Z" w16du:dateUtc="2025-05-10T17:11:00Z">
            <w:rPr>
              <w:rFonts w:ascii="Times New Roman" w:hAnsi="Times New Roman" w:cs="Times New Roman"/>
              <w:sz w:val="24"/>
              <w:szCs w:val="24"/>
            </w:rPr>
          </w:rPrChange>
        </w:rPr>
        <w:t xml:space="preserve">FI (kg) =      </w:t>
      </w:r>
      <m:oMath>
        <m:f>
          <m:fPr>
            <m:ctrlPr>
              <w:rPr>
                <w:rFonts w:ascii="Cambria Math" w:hAnsi="Cambria Math" w:cs="Times New Roman"/>
                <w:i/>
                <w:sz w:val="24"/>
                <w:szCs w:val="24"/>
              </w:rPr>
            </m:ctrlPr>
          </m:fPr>
          <m:num>
            <m:r>
              <w:rPr>
                <w:rFonts w:ascii="Cambria Math" w:hAnsi="Cambria Math" w:cs="Times New Roman"/>
                <w:sz w:val="24"/>
                <w:szCs w:val="24"/>
              </w:rPr>
              <m:t>Total</m:t>
            </m:r>
            <m:r>
              <w:rPr>
                <w:rFonts w:ascii="Cambria Math" w:hAnsi="Cambria Math" w:cs="Times New Roman"/>
                <w:sz w:val="24"/>
                <w:szCs w:val="24"/>
                <w:lang w:val="de-DE"/>
                <w:rPrChange w:id="9" w:author="LENOVO" w:date="2025-05-10T22:41:00Z" w16du:dateUtc="2025-05-10T17:11:00Z">
                  <w:rPr>
                    <w:rFonts w:ascii="Cambria Math" w:hAnsi="Cambria Math" w:cs="Times New Roman"/>
                    <w:sz w:val="24"/>
                    <w:szCs w:val="24"/>
                  </w:rPr>
                </w:rPrChange>
              </w:rPr>
              <m:t xml:space="preserve"> </m:t>
            </m:r>
            <m:r>
              <w:rPr>
                <w:rFonts w:ascii="Cambria Math" w:hAnsi="Cambria Math" w:cs="Times New Roman"/>
                <w:sz w:val="24"/>
                <w:szCs w:val="24"/>
              </w:rPr>
              <m:t>feed</m:t>
            </m:r>
            <m:r>
              <w:rPr>
                <w:rFonts w:ascii="Cambria Math" w:hAnsi="Cambria Math" w:cs="Times New Roman"/>
                <w:sz w:val="24"/>
                <w:szCs w:val="24"/>
                <w:lang w:val="de-DE"/>
                <w:rPrChange w:id="10" w:author="LENOVO" w:date="2025-05-10T22:41:00Z" w16du:dateUtc="2025-05-10T17:11:00Z">
                  <w:rPr>
                    <w:rFonts w:ascii="Cambria Math" w:hAnsi="Cambria Math" w:cs="Times New Roman"/>
                    <w:sz w:val="24"/>
                    <w:szCs w:val="24"/>
                  </w:rPr>
                </w:rPrChange>
              </w:rPr>
              <m:t xml:space="preserve"> </m:t>
            </m:r>
            <m:r>
              <w:rPr>
                <w:rFonts w:ascii="Cambria Math" w:hAnsi="Cambria Math" w:cs="Times New Roman"/>
                <w:sz w:val="24"/>
                <w:szCs w:val="24"/>
              </w:rPr>
              <m:t>intake</m:t>
            </m:r>
            <m:r>
              <w:rPr>
                <w:rFonts w:ascii="Cambria Math" w:hAnsi="Cambria Math" w:cs="Times New Roman"/>
                <w:sz w:val="24"/>
                <w:szCs w:val="24"/>
                <w:lang w:val="de-DE"/>
                <w:rPrChange w:id="11" w:author="LENOVO" w:date="2025-05-10T22:41:00Z" w16du:dateUtc="2025-05-10T17:11:00Z">
                  <w:rPr>
                    <w:rFonts w:ascii="Cambria Math" w:hAnsi="Cambria Math" w:cs="Times New Roman"/>
                    <w:sz w:val="24"/>
                    <w:szCs w:val="24"/>
                  </w:rPr>
                </w:rPrChange>
              </w:rPr>
              <m:t>(</m:t>
            </m:r>
            <m:r>
              <w:rPr>
                <w:rFonts w:ascii="Cambria Math" w:hAnsi="Cambria Math" w:cs="Times New Roman"/>
                <w:sz w:val="24"/>
                <w:szCs w:val="24"/>
              </w:rPr>
              <m:t>g</m:t>
            </m:r>
            <m:r>
              <w:rPr>
                <w:rFonts w:ascii="Cambria Math" w:hAnsi="Cambria Math" w:cs="Times New Roman"/>
                <w:sz w:val="24"/>
                <w:szCs w:val="24"/>
                <w:lang w:val="de-DE"/>
                <w:rPrChange w:id="12" w:author="LENOVO" w:date="2025-05-10T22:41:00Z" w16du:dateUtc="2025-05-10T17:11:00Z">
                  <w:rPr>
                    <w:rFonts w:ascii="Cambria Math" w:hAnsi="Cambria Math" w:cs="Times New Roman"/>
                    <w:sz w:val="24"/>
                    <w:szCs w:val="24"/>
                  </w:rPr>
                </w:rPrChange>
              </w:rPr>
              <m:t>)</m:t>
            </m:r>
          </m:num>
          <m:den>
            <m:r>
              <w:rPr>
                <w:rFonts w:ascii="Cambria Math" w:hAnsi="Cambria Math" w:cs="Times New Roman"/>
                <w:sz w:val="24"/>
                <w:szCs w:val="24"/>
              </w:rPr>
              <m:t>NO</m:t>
            </m:r>
            <m:r>
              <w:rPr>
                <w:rFonts w:ascii="Cambria Math" w:hAnsi="Cambria Math" w:cs="Times New Roman"/>
                <w:sz w:val="24"/>
                <w:szCs w:val="24"/>
                <w:lang w:val="de-DE"/>
                <w:rPrChange w:id="13" w:author="LENOVO" w:date="2025-05-10T22:41:00Z" w16du:dateUtc="2025-05-10T17:11:00Z">
                  <w:rPr>
                    <w:rFonts w:ascii="Cambria Math" w:hAnsi="Cambria Math" w:cs="Times New Roman"/>
                    <w:sz w:val="24"/>
                    <w:szCs w:val="24"/>
                  </w:rPr>
                </w:rPrChange>
              </w:rPr>
              <m:t xml:space="preserve">. </m:t>
            </m:r>
            <m:r>
              <w:rPr>
                <w:rFonts w:ascii="Cambria Math" w:hAnsi="Cambria Math" w:cs="Times New Roman"/>
                <w:sz w:val="24"/>
                <w:szCs w:val="24"/>
              </w:rPr>
              <m:t>of</m:t>
            </m:r>
            <m:r>
              <w:rPr>
                <w:rFonts w:ascii="Cambria Math" w:hAnsi="Cambria Math" w:cs="Times New Roman"/>
                <w:sz w:val="24"/>
                <w:szCs w:val="24"/>
                <w:lang w:val="de-DE"/>
                <w:rPrChange w:id="14" w:author="LENOVO" w:date="2025-05-10T22:41:00Z" w16du:dateUtc="2025-05-10T17:11:00Z">
                  <w:rPr>
                    <w:rFonts w:ascii="Cambria Math" w:hAnsi="Cambria Math" w:cs="Times New Roman"/>
                    <w:sz w:val="24"/>
                    <w:szCs w:val="24"/>
                  </w:rPr>
                </w:rPrChange>
              </w:rPr>
              <m:t xml:space="preserve"> </m:t>
            </m:r>
            <m:r>
              <w:rPr>
                <w:rFonts w:ascii="Cambria Math" w:hAnsi="Cambria Math" w:cs="Times New Roman"/>
                <w:sz w:val="24"/>
                <w:szCs w:val="24"/>
              </w:rPr>
              <m:t>fis</m:t>
            </m:r>
            <m:r>
              <w:rPr>
                <w:rFonts w:ascii="Cambria Math" w:hAnsi="Cambria Math" w:cs="Times New Roman"/>
                <w:sz w:val="24"/>
                <w:szCs w:val="24"/>
                <w:lang w:val="de-DE"/>
                <w:rPrChange w:id="15" w:author="LENOVO" w:date="2025-05-10T22:41:00Z" w16du:dateUtc="2025-05-10T17:11:00Z">
                  <w:rPr>
                    <w:rFonts w:ascii="Cambria Math" w:hAnsi="Cambria Math" w:cs="Times New Roman"/>
                    <w:sz w:val="24"/>
                    <w:szCs w:val="24"/>
                  </w:rPr>
                </w:rPrChange>
              </w:rPr>
              <m:t>h</m:t>
            </m:r>
            <m:r>
              <w:rPr>
                <w:rFonts w:ascii="Cambria Math" w:hAnsi="Cambria Math" w:cs="Times New Roman"/>
                <w:sz w:val="24"/>
                <w:szCs w:val="24"/>
              </w:rPr>
              <m:t>es</m:t>
            </m:r>
          </m:den>
        </m:f>
      </m:oMath>
      <w:r w:rsidRPr="00F21E30">
        <w:rPr>
          <w:rFonts w:ascii="Times New Roman" w:hAnsi="Times New Roman" w:cs="Times New Roman"/>
          <w:sz w:val="24"/>
          <w:szCs w:val="24"/>
          <w:lang w:val="de-DE"/>
          <w:rPrChange w:id="16" w:author="LENOVO" w:date="2025-05-10T22:41:00Z" w16du:dateUtc="2025-05-10T17:11:00Z">
            <w:rPr>
              <w:rFonts w:ascii="Times New Roman" w:hAnsi="Times New Roman" w:cs="Times New Roman"/>
              <w:sz w:val="24"/>
              <w:szCs w:val="24"/>
            </w:rPr>
          </w:rPrChange>
        </w:rPr>
        <w:t xml:space="preserve">                                                                                                                                                                                                      </w:t>
      </w:r>
    </w:p>
    <w:p w14:paraId="0E8DA206" w14:textId="6D79AA95" w:rsidR="008E5D61" w:rsidRPr="008E1F34" w:rsidRDefault="008E1F34" w:rsidP="006354DF">
      <w:pPr>
        <w:pStyle w:val="NoSpacing"/>
        <w:jc w:val="both"/>
        <w:rPr>
          <w:rFonts w:ascii="Times New Roman" w:eastAsiaTheme="minorEastAsia" w:hAnsi="Times New Roman" w:cs="Times New Roman"/>
          <w:sz w:val="24"/>
          <w:szCs w:val="24"/>
        </w:rPr>
      </w:pPr>
      <m:oMath>
        <m:r>
          <w:rPr>
            <w:rFonts w:ascii="Cambria Math" w:hAnsi="Cambria Math" w:cs="Times New Roman"/>
            <w:sz w:val="24"/>
            <w:szCs w:val="24"/>
          </w:rPr>
          <m:t>FCR=</m:t>
        </m:r>
        <m:f>
          <m:fPr>
            <m:ctrlPr>
              <w:rPr>
                <w:rFonts w:ascii="Cambria Math" w:hAnsi="Cambria Math" w:cs="Times New Roman"/>
                <w:i/>
                <w:sz w:val="24"/>
                <w:szCs w:val="24"/>
              </w:rPr>
            </m:ctrlPr>
          </m:fPr>
          <m:num>
            <m:r>
              <w:rPr>
                <w:rFonts w:ascii="Cambria Math" w:hAnsi="Cambria Math" w:cs="Times New Roman"/>
                <w:sz w:val="24"/>
                <w:szCs w:val="24"/>
              </w:rPr>
              <m:t>FI(g)</m:t>
            </m:r>
          </m:num>
          <m:den>
            <m:r>
              <w:rPr>
                <w:rFonts w:ascii="Cambria Math" w:hAnsi="Cambria Math" w:cs="Times New Roman"/>
                <w:sz w:val="24"/>
                <w:szCs w:val="24"/>
              </w:rPr>
              <m:t>WG</m:t>
            </m:r>
          </m:den>
        </m:f>
      </m:oMath>
      <w:r w:rsidR="008E5D61" w:rsidRPr="008E1F34">
        <w:rPr>
          <w:rFonts w:ascii="Times New Roman" w:eastAsiaTheme="minorEastAsia" w:hAnsi="Times New Roman" w:cs="Times New Roman"/>
          <w:sz w:val="24"/>
          <w:szCs w:val="24"/>
        </w:rPr>
        <w:t xml:space="preserve">   </w:t>
      </w:r>
      <w:r w:rsidR="008E5D61" w:rsidRPr="008E1F34">
        <w:rPr>
          <w:rFonts w:ascii="Times New Roman" w:hAnsi="Times New Roman" w:cs="Times New Roman"/>
          <w:i/>
          <w:sz w:val="24"/>
          <w:szCs w:val="24"/>
        </w:rPr>
        <w:br/>
      </w:r>
      <w:r w:rsidR="008E5D61" w:rsidRPr="008E1F34">
        <w:rPr>
          <w:rFonts w:ascii="Times New Roman" w:hAnsi="Times New Roman" w:cs="Times New Roman"/>
          <w:sz w:val="24"/>
          <w:szCs w:val="24"/>
        </w:rPr>
        <w:t xml:space="preserve">Survival rate (SR %) = </w:t>
      </w:r>
      <m:oMath>
        <m:f>
          <m:fPr>
            <m:ctrlPr>
              <w:rPr>
                <w:rFonts w:ascii="Cambria Math" w:hAnsi="Cambria Math" w:cs="Times New Roman"/>
                <w:i/>
                <w:sz w:val="24"/>
                <w:szCs w:val="24"/>
              </w:rPr>
            </m:ctrlPr>
          </m:fPr>
          <m:num>
            <m:r>
              <w:rPr>
                <w:rFonts w:ascii="Cambria Math" w:hAnsi="Cambria Math" w:cs="Times New Roman"/>
                <w:sz w:val="24"/>
                <w:szCs w:val="24"/>
              </w:rPr>
              <m:t>(N0. of fish surviving after feeding trail</m:t>
            </m:r>
          </m:num>
          <m:den>
            <m:r>
              <w:rPr>
                <w:rFonts w:ascii="Cambria Math" w:hAnsi="Cambria Math" w:cs="Times New Roman"/>
                <w:sz w:val="24"/>
                <w:szCs w:val="24"/>
              </w:rPr>
              <m:t>No. of fish stocked</m:t>
            </m:r>
          </m:den>
        </m:f>
        <m:r>
          <w:rPr>
            <w:rFonts w:ascii="Cambria Math" w:hAnsi="Cambria Math" w:cs="Times New Roman"/>
            <w:sz w:val="24"/>
            <w:szCs w:val="24"/>
          </w:rPr>
          <m:t xml:space="preserve"> ×100</m:t>
        </m:r>
      </m:oMath>
    </w:p>
    <w:p w14:paraId="1FC97AC8" w14:textId="77777777" w:rsidR="0050784D" w:rsidRDefault="0050784D" w:rsidP="006354DF">
      <w:pPr>
        <w:spacing w:line="240" w:lineRule="auto"/>
        <w:jc w:val="both"/>
        <w:rPr>
          <w:rFonts w:ascii="Times New Roman" w:hAnsi="Times New Roman" w:cs="Times New Roman"/>
          <w:b/>
          <w:bCs/>
        </w:rPr>
      </w:pPr>
    </w:p>
    <w:p w14:paraId="52DF5712" w14:textId="443F0665" w:rsidR="008E5D61" w:rsidRPr="008E1F34"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2.8 </w:t>
      </w:r>
      <w:r w:rsidR="008E5D61" w:rsidRPr="008E1F34">
        <w:rPr>
          <w:rFonts w:ascii="Times New Roman" w:hAnsi="Times New Roman" w:cs="Times New Roman"/>
          <w:b/>
          <w:bCs/>
        </w:rPr>
        <w:t xml:space="preserve">Assay of digestive enzyme activity </w:t>
      </w:r>
    </w:p>
    <w:p w14:paraId="27BD476E" w14:textId="668B7ADD" w:rsidR="00065687" w:rsidRPr="008E1F34" w:rsidRDefault="00065687" w:rsidP="006354DF">
      <w:pPr>
        <w:spacing w:line="240" w:lineRule="auto"/>
        <w:jc w:val="both"/>
        <w:rPr>
          <w:rFonts w:ascii="Times New Roman" w:hAnsi="Times New Roman" w:cs="Times New Roman"/>
        </w:rPr>
      </w:pPr>
      <w:r w:rsidRPr="008E1F34">
        <w:rPr>
          <w:rFonts w:ascii="Times New Roman" w:hAnsi="Times New Roman" w:cs="Times New Roman"/>
        </w:rPr>
        <w:t xml:space="preserve">Digestive enzyme activities (protease, amylase, and lipase) were measured at the beginning and end of the feeding experiment. For each treatment, </w:t>
      </w:r>
      <w:r w:rsidRPr="00181FFA">
        <w:rPr>
          <w:rFonts w:ascii="Times New Roman" w:hAnsi="Times New Roman" w:cs="Times New Roman"/>
          <w:highlight w:val="yellow"/>
          <w:rPrChange w:id="17" w:author="LENOVO" w:date="2025-05-10T22:58:00Z" w16du:dateUtc="2025-05-10T17:28:00Z">
            <w:rPr>
              <w:rFonts w:ascii="Times New Roman" w:hAnsi="Times New Roman" w:cs="Times New Roman"/>
            </w:rPr>
          </w:rPrChange>
        </w:rPr>
        <w:t>15 fish (7 per tank)</w:t>
      </w:r>
      <w:r w:rsidRPr="008E1F34">
        <w:rPr>
          <w:rFonts w:ascii="Times New Roman" w:hAnsi="Times New Roman" w:cs="Times New Roman"/>
        </w:rPr>
        <w:t xml:space="preserve"> were randomly selected, and their whole digestive tracts were removed. The tracts were homogenized in ice-cold double-distilled water and centrifuged at 15,000 rpm for 10 minutes at 4°C using a high-speed cooling centrifuge. The supernatant served as crude enzyme extract. Protease activity was determined using the casein-hydrolysis method, amylase by the starch-hydrolysis method, and lipase by titrimetric method, with all activities expressed as U/mg</w:t>
      </w:r>
      <w:r w:rsidR="00237457">
        <w:rPr>
          <w:rFonts w:ascii="Times New Roman" w:hAnsi="Times New Roman" w:cs="Times New Roman"/>
        </w:rPr>
        <w:t xml:space="preserve"> (</w:t>
      </w:r>
      <w:r w:rsidR="00237457" w:rsidRPr="00BF5513">
        <w:rPr>
          <w:rFonts w:ascii="Times New Roman" w:hAnsi="Times New Roman" w:cs="Times New Roman"/>
        </w:rPr>
        <w:t xml:space="preserve">Furne </w:t>
      </w:r>
      <w:r w:rsidR="00237457" w:rsidRPr="00BF5513">
        <w:rPr>
          <w:rFonts w:ascii="Times New Roman" w:hAnsi="Times New Roman" w:cs="Times New Roman"/>
          <w:i/>
          <w:iCs/>
        </w:rPr>
        <w:t>et al.,</w:t>
      </w:r>
      <w:r w:rsidR="00237457" w:rsidRPr="00BF5513">
        <w:rPr>
          <w:rFonts w:ascii="Times New Roman" w:hAnsi="Times New Roman" w:cs="Times New Roman"/>
        </w:rPr>
        <w:t xml:space="preserve"> 2005</w:t>
      </w:r>
      <w:r w:rsidR="00237457">
        <w:t>).</w:t>
      </w:r>
    </w:p>
    <w:p w14:paraId="1EF3E553" w14:textId="2DC77A5C" w:rsidR="008E5D61" w:rsidRPr="008E1F34"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2.9 </w:t>
      </w:r>
      <w:r w:rsidR="008E5D61" w:rsidRPr="008E1F34">
        <w:rPr>
          <w:rFonts w:ascii="Times New Roman" w:hAnsi="Times New Roman" w:cs="Times New Roman"/>
          <w:b/>
          <w:bCs/>
        </w:rPr>
        <w:t xml:space="preserve">Statistical analysis </w:t>
      </w:r>
    </w:p>
    <w:p w14:paraId="0E0089D3" w14:textId="646E3171" w:rsidR="00C4636A" w:rsidRPr="0050784D" w:rsidRDefault="008E5D61" w:rsidP="006354DF">
      <w:pPr>
        <w:spacing w:line="240" w:lineRule="auto"/>
        <w:jc w:val="both"/>
        <w:rPr>
          <w:rFonts w:ascii="Times New Roman" w:hAnsi="Times New Roman" w:cs="Times New Roman"/>
        </w:rPr>
      </w:pPr>
      <w:r w:rsidRPr="008E1F34">
        <w:rPr>
          <w:rFonts w:ascii="Times New Roman" w:hAnsi="Times New Roman" w:cs="Times New Roman"/>
        </w:rPr>
        <w:lastRenderedPageBreak/>
        <w:t xml:space="preserve">Data including growth performance, feed utilization, antibacterial activity, digestive enzyme activity were given as mean ± SD were calculated for the data. Significant differences among experimental and control groups were determined at </w:t>
      </w:r>
      <w:r w:rsidRPr="005E3D63">
        <w:rPr>
          <w:rFonts w:ascii="Times New Roman" w:hAnsi="Times New Roman" w:cs="Times New Roman"/>
          <w:i/>
          <w:iCs/>
        </w:rPr>
        <w:t>P</w:t>
      </w:r>
      <w:r w:rsidRPr="008E1F34">
        <w:rPr>
          <w:rFonts w:ascii="Times New Roman" w:hAnsi="Times New Roman" w:cs="Times New Roman"/>
        </w:rPr>
        <w:t xml:space="preserve"> &lt; </w:t>
      </w:r>
      <w:r w:rsidR="001E15C3">
        <w:rPr>
          <w:rFonts w:ascii="Times New Roman" w:hAnsi="Times New Roman" w:cs="Times New Roman"/>
        </w:rPr>
        <w:t>0</w:t>
      </w:r>
      <w:r w:rsidRPr="008E1F34">
        <w:rPr>
          <w:rFonts w:ascii="Times New Roman" w:hAnsi="Times New Roman" w:cs="Times New Roman"/>
        </w:rPr>
        <w:t xml:space="preserve">.05. Data analyzed using one-way ANOVA and Duncan's multiple range test (Montgomery, 1984). </w:t>
      </w:r>
    </w:p>
    <w:p w14:paraId="4E17A4E2" w14:textId="463FAEDE" w:rsidR="008E5D61" w:rsidRPr="00F130C9" w:rsidRDefault="0050784D" w:rsidP="006354DF">
      <w:pPr>
        <w:spacing w:line="240" w:lineRule="auto"/>
        <w:jc w:val="both"/>
        <w:rPr>
          <w:rFonts w:ascii="Times New Roman" w:hAnsi="Times New Roman" w:cs="Times New Roman"/>
        </w:rPr>
      </w:pPr>
      <w:r>
        <w:rPr>
          <w:rFonts w:ascii="Times New Roman" w:hAnsi="Times New Roman" w:cs="Times New Roman"/>
          <w:b/>
          <w:bCs/>
        </w:rPr>
        <w:t xml:space="preserve">3. </w:t>
      </w:r>
      <w:r w:rsidR="008E5D61" w:rsidRPr="008E1F34">
        <w:rPr>
          <w:rFonts w:ascii="Times New Roman" w:hAnsi="Times New Roman" w:cs="Times New Roman"/>
          <w:b/>
          <w:bCs/>
        </w:rPr>
        <w:t>RESULTS</w:t>
      </w:r>
      <w:r w:rsidR="004C41EF">
        <w:rPr>
          <w:rFonts w:ascii="Times New Roman" w:hAnsi="Times New Roman" w:cs="Times New Roman"/>
          <w:b/>
          <w:bCs/>
        </w:rPr>
        <w:t xml:space="preserve"> AND DISCUSSION</w:t>
      </w:r>
    </w:p>
    <w:p w14:paraId="7C1D512F" w14:textId="253042BE" w:rsidR="008E5D61"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3.1 </w:t>
      </w:r>
      <w:r w:rsidR="008E5D61" w:rsidRPr="008E1F34">
        <w:rPr>
          <w:rFonts w:ascii="Times New Roman" w:hAnsi="Times New Roman" w:cs="Times New Roman"/>
          <w:b/>
          <w:bCs/>
        </w:rPr>
        <w:t>Phytochemical screening of TLE</w:t>
      </w:r>
    </w:p>
    <w:p w14:paraId="150E1FD4" w14:textId="4BC21AAB" w:rsidR="00F130C9" w:rsidRDefault="00B77BB6" w:rsidP="006354DF">
      <w:pPr>
        <w:spacing w:line="240" w:lineRule="auto"/>
        <w:jc w:val="both"/>
        <w:rPr>
          <w:rFonts w:ascii="Times New Roman" w:hAnsi="Times New Roman" w:cs="Times New Roman"/>
        </w:rPr>
      </w:pPr>
      <w:r w:rsidRPr="00094E45">
        <w:rPr>
          <w:rFonts w:ascii="Times New Roman" w:hAnsi="Times New Roman" w:cs="Times New Roman"/>
        </w:rPr>
        <w:t>The current study contributes to enhancing research studies on the potential invitro antibacterial properties of medicinal plants in aquaculture improve growth promotion and digestive enzyme activity. The results of this study demonstrate that </w:t>
      </w:r>
      <w:r w:rsidRPr="00094E45">
        <w:rPr>
          <w:rFonts w:ascii="Times New Roman" w:hAnsi="Times New Roman" w:cs="Times New Roman"/>
          <w:i/>
          <w:iCs/>
        </w:rPr>
        <w:t xml:space="preserve">O. </w:t>
      </w:r>
      <w:r>
        <w:rPr>
          <w:rFonts w:ascii="Times New Roman" w:hAnsi="Times New Roman" w:cs="Times New Roman"/>
          <w:i/>
          <w:iCs/>
        </w:rPr>
        <w:t>niloticus</w:t>
      </w:r>
      <w:r w:rsidRPr="00094E45">
        <w:rPr>
          <w:rFonts w:ascii="Times New Roman" w:hAnsi="Times New Roman" w:cs="Times New Roman"/>
          <w:i/>
          <w:iCs/>
        </w:rPr>
        <w:t xml:space="preserve"> </w:t>
      </w:r>
      <w:r w:rsidRPr="00094E45">
        <w:rPr>
          <w:rFonts w:ascii="Times New Roman" w:hAnsi="Times New Roman" w:cs="Times New Roman"/>
        </w:rPr>
        <w:t>diets supplemented with </w:t>
      </w:r>
      <w:r w:rsidRPr="00094E45">
        <w:rPr>
          <w:rFonts w:ascii="Times New Roman" w:hAnsi="Times New Roman" w:cs="Times New Roman"/>
          <w:i/>
          <w:iCs/>
        </w:rPr>
        <w:t xml:space="preserve">T. catappa </w:t>
      </w:r>
      <w:r w:rsidRPr="00094E45">
        <w:rPr>
          <w:rFonts w:ascii="Times New Roman" w:hAnsi="Times New Roman" w:cs="Times New Roman"/>
        </w:rPr>
        <w:t>leaf extract can improve growth performance, feed utilization digestive enzyme efficiency</w:t>
      </w:r>
      <w:r w:rsidRPr="00094E45">
        <w:rPr>
          <w:rFonts w:ascii="Times New Roman" w:hAnsi="Times New Roman" w:cs="Times New Roman"/>
          <w:b/>
          <w:bCs/>
        </w:rPr>
        <w:t>.</w:t>
      </w:r>
      <w:r>
        <w:rPr>
          <w:rFonts w:ascii="Times New Roman" w:hAnsi="Times New Roman" w:cs="Times New Roman"/>
          <w:b/>
          <w:bCs/>
        </w:rPr>
        <w:t xml:space="preserve"> </w:t>
      </w:r>
      <w:r w:rsidR="008E5D61" w:rsidRPr="008E1F34">
        <w:rPr>
          <w:rFonts w:ascii="Times New Roman" w:hAnsi="Times New Roman" w:cs="Times New Roman"/>
        </w:rPr>
        <w:t xml:space="preserve">The crude extracts of leaves of TLE </w:t>
      </w:r>
      <w:bookmarkStart w:id="18" w:name="_Hlk189858549"/>
      <w:r w:rsidR="008E5D61" w:rsidRPr="008E1F34">
        <w:rPr>
          <w:rFonts w:ascii="Times New Roman" w:hAnsi="Times New Roman" w:cs="Times New Roman"/>
        </w:rPr>
        <w:t xml:space="preserve">were using polar extraction methods </w:t>
      </w:r>
      <w:bookmarkEnd w:id="18"/>
      <w:r w:rsidR="008E5D61" w:rsidRPr="008E1F34">
        <w:rPr>
          <w:rFonts w:ascii="Times New Roman" w:hAnsi="Times New Roman" w:cs="Times New Roman"/>
        </w:rPr>
        <w:t>to identify the presence of different active components. Aqueous, ethanol and ethyl acetate solvents were used for extraction process. The major phytoconstituents present in each fraction were determined using the standard testing procedure. The results obtained from the phytochemical screening studies of TLE is rich various bioactive metabolites such as alkaloids, steroids, saponins, tannins, flavonoids, reducing sugar and carotenoids were determined and the results obtained were summarised in Table</w:t>
      </w:r>
      <w:r w:rsidR="00795B91">
        <w:rPr>
          <w:rFonts w:ascii="Times New Roman" w:hAnsi="Times New Roman" w:cs="Times New Roman"/>
        </w:rPr>
        <w:t>.</w:t>
      </w:r>
      <w:r w:rsidR="008E5D61" w:rsidRPr="008E1F34">
        <w:rPr>
          <w:rFonts w:ascii="Times New Roman" w:hAnsi="Times New Roman" w:cs="Times New Roman"/>
        </w:rPr>
        <w:t> </w:t>
      </w:r>
      <w:r w:rsidR="00E32F6B">
        <w:rPr>
          <w:rFonts w:ascii="Times New Roman" w:hAnsi="Times New Roman" w:cs="Times New Roman"/>
        </w:rPr>
        <w:t>2.</w:t>
      </w:r>
      <w:r w:rsidR="00F130C9">
        <w:rPr>
          <w:rFonts w:ascii="Times New Roman" w:hAnsi="Times New Roman" w:cs="Times New Roman"/>
        </w:rPr>
        <w:t xml:space="preserve"> </w:t>
      </w:r>
      <w:r w:rsidR="006C24AF" w:rsidRPr="00094E45">
        <w:rPr>
          <w:rFonts w:ascii="Times New Roman" w:hAnsi="Times New Roman" w:cs="Times New Roman"/>
          <w:color w:val="000000" w:themeColor="text1"/>
        </w:rPr>
        <w:t xml:space="preserve">The </w:t>
      </w:r>
      <w:r w:rsidR="006C24AF" w:rsidRPr="00094E45">
        <w:rPr>
          <w:rFonts w:ascii="Times New Roman" w:hAnsi="Times New Roman" w:cs="Times New Roman"/>
          <w:i/>
          <w:iCs/>
          <w:color w:val="000000" w:themeColor="text1"/>
        </w:rPr>
        <w:t>T. catappa</w:t>
      </w:r>
      <w:r w:rsidR="006C24AF" w:rsidRPr="00094E45">
        <w:rPr>
          <w:rFonts w:ascii="Times New Roman" w:hAnsi="Times New Roman" w:cs="Times New Roman"/>
          <w:color w:val="000000" w:themeColor="text1"/>
        </w:rPr>
        <w:t xml:space="preserve"> leaf extract </w:t>
      </w:r>
      <w:r w:rsidR="00DF1514">
        <w:rPr>
          <w:rFonts w:ascii="Times New Roman" w:hAnsi="Times New Roman" w:cs="Times New Roman"/>
          <w:color w:val="000000" w:themeColor="text1"/>
        </w:rPr>
        <w:t>was</w:t>
      </w:r>
      <w:r w:rsidR="006C24AF" w:rsidRPr="00094E45">
        <w:rPr>
          <w:rFonts w:ascii="Times New Roman" w:hAnsi="Times New Roman" w:cs="Times New Roman"/>
          <w:color w:val="000000" w:themeColor="text1"/>
        </w:rPr>
        <w:t xml:space="preserve"> nitrogen free content rich in crude protein, fibre, ash, and moisture contents like the seeds of almond plant. This proximate composition value of made it suitable as a partial supplement for fish diet in the experiment (Vijaya </w:t>
      </w:r>
      <w:r w:rsidR="006C24AF" w:rsidRPr="00094E45">
        <w:rPr>
          <w:rFonts w:ascii="Times New Roman" w:hAnsi="Times New Roman" w:cs="Times New Roman"/>
          <w:i/>
          <w:iCs/>
          <w:color w:val="000000" w:themeColor="text1"/>
        </w:rPr>
        <w:t>et al.,</w:t>
      </w:r>
      <w:r w:rsidR="006C24AF" w:rsidRPr="00094E45">
        <w:rPr>
          <w:rFonts w:ascii="Times New Roman" w:hAnsi="Times New Roman" w:cs="Times New Roman"/>
          <w:color w:val="000000" w:themeColor="text1"/>
        </w:rPr>
        <w:t xml:space="preserve"> 2012). </w:t>
      </w:r>
    </w:p>
    <w:p w14:paraId="0BC0652C" w14:textId="51C2686F" w:rsidR="008E5D61" w:rsidRPr="0050784D" w:rsidRDefault="00F130C9" w:rsidP="00BF5513">
      <w:pPr>
        <w:spacing w:line="240" w:lineRule="auto"/>
        <w:jc w:val="center"/>
        <w:rPr>
          <w:rFonts w:ascii="Times New Roman" w:hAnsi="Times New Roman" w:cs="Times New Roman"/>
          <w:b/>
          <w:bCs/>
        </w:rPr>
      </w:pPr>
      <w:r w:rsidRPr="0050784D">
        <w:rPr>
          <w:rFonts w:ascii="Times New Roman" w:hAnsi="Times New Roman" w:cs="Times New Roman"/>
          <w:b/>
          <w:bCs/>
        </w:rPr>
        <w:t>Table</w:t>
      </w:r>
      <w:r w:rsidR="00E32F6B" w:rsidRPr="0050784D">
        <w:rPr>
          <w:rFonts w:ascii="Times New Roman" w:hAnsi="Times New Roman" w:cs="Times New Roman"/>
          <w:b/>
          <w:bCs/>
        </w:rPr>
        <w:t xml:space="preserve"> 2.</w:t>
      </w:r>
      <w:r w:rsidRPr="0050784D">
        <w:rPr>
          <w:rFonts w:ascii="Times New Roman" w:hAnsi="Times New Roman" w:cs="Times New Roman"/>
          <w:b/>
          <w:bCs/>
        </w:rPr>
        <w:t xml:space="preserve"> Phytochemical screening of </w:t>
      </w:r>
      <w:r w:rsidRPr="0050784D">
        <w:rPr>
          <w:rFonts w:ascii="Times New Roman" w:hAnsi="Times New Roman" w:cs="Times New Roman"/>
          <w:b/>
          <w:bCs/>
          <w:i/>
          <w:iCs/>
        </w:rPr>
        <w:t>Terminalia catappa</w:t>
      </w:r>
      <w:r w:rsidRPr="0050784D">
        <w:rPr>
          <w:rFonts w:ascii="Times New Roman" w:hAnsi="Times New Roman" w:cs="Times New Roman"/>
          <w:b/>
          <w:bCs/>
        </w:rPr>
        <w:t xml:space="preserve"> leaf extract</w:t>
      </w:r>
    </w:p>
    <w:tbl>
      <w:tblPr>
        <w:tblStyle w:val="TableGrid"/>
        <w:tblW w:w="0" w:type="auto"/>
        <w:jc w:val="center"/>
        <w:tblLook w:val="04A0" w:firstRow="1" w:lastRow="0" w:firstColumn="1" w:lastColumn="0" w:noHBand="0" w:noVBand="1"/>
      </w:tblPr>
      <w:tblGrid>
        <w:gridCol w:w="628"/>
        <w:gridCol w:w="2290"/>
        <w:gridCol w:w="1908"/>
        <w:gridCol w:w="1908"/>
        <w:gridCol w:w="1909"/>
      </w:tblGrid>
      <w:tr w:rsidR="008E5D61" w:rsidRPr="006A05E4" w14:paraId="1CD4813F" w14:textId="77777777" w:rsidTr="00BF5513">
        <w:trPr>
          <w:trHeight w:val="391"/>
          <w:jc w:val="center"/>
        </w:trPr>
        <w:tc>
          <w:tcPr>
            <w:tcW w:w="628" w:type="dxa"/>
            <w:vMerge w:val="restart"/>
            <w:vAlign w:val="center"/>
          </w:tcPr>
          <w:p w14:paraId="6EF60E71" w14:textId="6EBBDDEB" w:rsidR="008E5D61" w:rsidRPr="0050784D" w:rsidRDefault="0055763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S.</w:t>
            </w:r>
            <w:r w:rsidR="008E5D61" w:rsidRPr="0050784D">
              <w:rPr>
                <w:rFonts w:ascii="Times New Roman" w:hAnsi="Times New Roman" w:cs="Times New Roman"/>
                <w:b/>
                <w:bCs/>
                <w:sz w:val="20"/>
                <w:szCs w:val="20"/>
              </w:rPr>
              <w:t>No</w:t>
            </w:r>
          </w:p>
        </w:tc>
        <w:tc>
          <w:tcPr>
            <w:tcW w:w="2290" w:type="dxa"/>
            <w:vMerge w:val="restart"/>
            <w:vAlign w:val="center"/>
          </w:tcPr>
          <w:p w14:paraId="7094ED80"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Phytochemical tests</w:t>
            </w:r>
          </w:p>
        </w:tc>
        <w:tc>
          <w:tcPr>
            <w:tcW w:w="5725" w:type="dxa"/>
            <w:gridSpan w:val="3"/>
            <w:vAlign w:val="center"/>
          </w:tcPr>
          <w:p w14:paraId="1C68296F"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Plant extracts</w:t>
            </w:r>
          </w:p>
          <w:p w14:paraId="630A4A62" w14:textId="77777777" w:rsidR="008E5D61" w:rsidRPr="0050784D" w:rsidRDefault="008E5D61" w:rsidP="006354DF">
            <w:pPr>
              <w:jc w:val="center"/>
              <w:rPr>
                <w:rFonts w:ascii="Times New Roman" w:hAnsi="Times New Roman" w:cs="Times New Roman"/>
                <w:b/>
                <w:bCs/>
                <w:sz w:val="20"/>
                <w:szCs w:val="20"/>
              </w:rPr>
            </w:pPr>
          </w:p>
        </w:tc>
      </w:tr>
      <w:tr w:rsidR="008E5D61" w:rsidRPr="006A05E4" w14:paraId="5A2E82F8" w14:textId="77777777" w:rsidTr="00BF5513">
        <w:trPr>
          <w:trHeight w:val="258"/>
          <w:jc w:val="center"/>
        </w:trPr>
        <w:tc>
          <w:tcPr>
            <w:tcW w:w="628" w:type="dxa"/>
            <w:vMerge/>
            <w:vAlign w:val="center"/>
          </w:tcPr>
          <w:p w14:paraId="1F6F1A17" w14:textId="77777777" w:rsidR="008E5D61" w:rsidRPr="0050784D" w:rsidRDefault="008E5D61" w:rsidP="006354DF">
            <w:pPr>
              <w:jc w:val="center"/>
              <w:rPr>
                <w:rFonts w:ascii="Times New Roman" w:hAnsi="Times New Roman" w:cs="Times New Roman"/>
                <w:b/>
                <w:bCs/>
                <w:sz w:val="20"/>
                <w:szCs w:val="20"/>
              </w:rPr>
            </w:pPr>
          </w:p>
        </w:tc>
        <w:tc>
          <w:tcPr>
            <w:tcW w:w="2290" w:type="dxa"/>
            <w:vMerge/>
            <w:vAlign w:val="center"/>
          </w:tcPr>
          <w:p w14:paraId="0448B3C9" w14:textId="77777777" w:rsidR="008E5D61" w:rsidRPr="0050784D" w:rsidRDefault="008E5D61" w:rsidP="006354DF">
            <w:pPr>
              <w:jc w:val="center"/>
              <w:rPr>
                <w:rFonts w:ascii="Times New Roman" w:hAnsi="Times New Roman" w:cs="Times New Roman"/>
                <w:b/>
                <w:bCs/>
                <w:sz w:val="20"/>
                <w:szCs w:val="20"/>
              </w:rPr>
            </w:pPr>
          </w:p>
        </w:tc>
        <w:tc>
          <w:tcPr>
            <w:tcW w:w="1908" w:type="dxa"/>
            <w:vAlign w:val="center"/>
          </w:tcPr>
          <w:p w14:paraId="7425C7CF" w14:textId="33208169"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Aqueous</w:t>
            </w:r>
          </w:p>
        </w:tc>
        <w:tc>
          <w:tcPr>
            <w:tcW w:w="1908" w:type="dxa"/>
            <w:vAlign w:val="center"/>
          </w:tcPr>
          <w:p w14:paraId="686F4D54"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Ethanol</w:t>
            </w:r>
          </w:p>
        </w:tc>
        <w:tc>
          <w:tcPr>
            <w:tcW w:w="1908" w:type="dxa"/>
            <w:vAlign w:val="center"/>
          </w:tcPr>
          <w:p w14:paraId="03D7DCA5" w14:textId="77777777" w:rsidR="002D200E" w:rsidRPr="0050784D" w:rsidRDefault="002D200E" w:rsidP="006354DF">
            <w:pPr>
              <w:rPr>
                <w:rFonts w:ascii="Times New Roman" w:hAnsi="Times New Roman" w:cs="Times New Roman"/>
                <w:b/>
                <w:bCs/>
                <w:sz w:val="20"/>
                <w:szCs w:val="20"/>
              </w:rPr>
            </w:pPr>
          </w:p>
          <w:p w14:paraId="2E66BDE5" w14:textId="421A3E61" w:rsidR="002D200E" w:rsidRPr="0050784D" w:rsidRDefault="002D200E" w:rsidP="006354DF">
            <w:pPr>
              <w:rPr>
                <w:rFonts w:ascii="Times New Roman" w:hAnsi="Times New Roman" w:cs="Times New Roman"/>
                <w:b/>
                <w:bCs/>
                <w:sz w:val="20"/>
                <w:szCs w:val="20"/>
              </w:rPr>
            </w:pPr>
            <w:r w:rsidRPr="0050784D">
              <w:rPr>
                <w:rFonts w:ascii="Times New Roman" w:hAnsi="Times New Roman" w:cs="Times New Roman"/>
                <w:b/>
                <w:bCs/>
                <w:sz w:val="20"/>
                <w:szCs w:val="20"/>
              </w:rPr>
              <w:t>Ethyl acetate</w:t>
            </w:r>
          </w:p>
          <w:p w14:paraId="10F6768C" w14:textId="77777777" w:rsidR="002D200E" w:rsidRPr="0050784D" w:rsidRDefault="002D200E" w:rsidP="006354DF">
            <w:pPr>
              <w:rPr>
                <w:rFonts w:ascii="Times New Roman" w:hAnsi="Times New Roman" w:cs="Times New Roman"/>
                <w:b/>
                <w:bCs/>
                <w:sz w:val="20"/>
                <w:szCs w:val="20"/>
              </w:rPr>
            </w:pPr>
          </w:p>
        </w:tc>
      </w:tr>
      <w:tr w:rsidR="008E5D61" w:rsidRPr="006A05E4" w14:paraId="6768CB12" w14:textId="77777777" w:rsidTr="00BF5513">
        <w:trPr>
          <w:trHeight w:val="412"/>
          <w:jc w:val="center"/>
        </w:trPr>
        <w:tc>
          <w:tcPr>
            <w:tcW w:w="628" w:type="dxa"/>
            <w:vAlign w:val="center"/>
          </w:tcPr>
          <w:p w14:paraId="45634114" w14:textId="5B082A08"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1</w:t>
            </w:r>
          </w:p>
        </w:tc>
        <w:tc>
          <w:tcPr>
            <w:tcW w:w="2290" w:type="dxa"/>
            <w:vAlign w:val="center"/>
          </w:tcPr>
          <w:p w14:paraId="0BC48611"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Alkaloids</w:t>
            </w:r>
          </w:p>
          <w:p w14:paraId="0D57FFF0"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040251CA"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68085D51"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3F0C957"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4045A2E7" w14:textId="77777777" w:rsidTr="00BF5513">
        <w:trPr>
          <w:trHeight w:val="401"/>
          <w:jc w:val="center"/>
        </w:trPr>
        <w:tc>
          <w:tcPr>
            <w:tcW w:w="628" w:type="dxa"/>
            <w:vAlign w:val="center"/>
          </w:tcPr>
          <w:p w14:paraId="3A4361C8" w14:textId="64DBB052"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2</w:t>
            </w:r>
          </w:p>
        </w:tc>
        <w:tc>
          <w:tcPr>
            <w:tcW w:w="2290" w:type="dxa"/>
            <w:vAlign w:val="center"/>
          </w:tcPr>
          <w:p w14:paraId="460B133E" w14:textId="0111565D"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steroids</w:t>
            </w:r>
          </w:p>
          <w:p w14:paraId="31EE0658"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1376292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7146B38"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5621ED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27B18689" w14:textId="77777777" w:rsidTr="00BF5513">
        <w:trPr>
          <w:trHeight w:val="401"/>
          <w:jc w:val="center"/>
        </w:trPr>
        <w:tc>
          <w:tcPr>
            <w:tcW w:w="628" w:type="dxa"/>
            <w:vAlign w:val="center"/>
          </w:tcPr>
          <w:p w14:paraId="4A87435F"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3</w:t>
            </w:r>
          </w:p>
        </w:tc>
        <w:tc>
          <w:tcPr>
            <w:tcW w:w="2290" w:type="dxa"/>
            <w:vAlign w:val="center"/>
          </w:tcPr>
          <w:p w14:paraId="423069FB"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tannins</w:t>
            </w:r>
          </w:p>
          <w:p w14:paraId="565E8D30"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045B3D76"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B51953C" w14:textId="477D4A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43D6EF92"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23C90D67" w14:textId="77777777" w:rsidTr="00BF5513">
        <w:trPr>
          <w:trHeight w:val="401"/>
          <w:jc w:val="center"/>
        </w:trPr>
        <w:tc>
          <w:tcPr>
            <w:tcW w:w="628" w:type="dxa"/>
            <w:vAlign w:val="center"/>
          </w:tcPr>
          <w:p w14:paraId="60830F15"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4</w:t>
            </w:r>
          </w:p>
        </w:tc>
        <w:tc>
          <w:tcPr>
            <w:tcW w:w="2290" w:type="dxa"/>
            <w:vAlign w:val="center"/>
          </w:tcPr>
          <w:p w14:paraId="1EE68640" w14:textId="112AF0A0"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saponins</w:t>
            </w:r>
          </w:p>
          <w:p w14:paraId="0CB91521"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336C383B"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59B5ED79"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364241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0A7B177B" w14:textId="77777777" w:rsidTr="00BF5513">
        <w:trPr>
          <w:trHeight w:val="401"/>
          <w:jc w:val="center"/>
        </w:trPr>
        <w:tc>
          <w:tcPr>
            <w:tcW w:w="628" w:type="dxa"/>
            <w:vAlign w:val="center"/>
          </w:tcPr>
          <w:p w14:paraId="7313DEBD"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5</w:t>
            </w:r>
          </w:p>
        </w:tc>
        <w:tc>
          <w:tcPr>
            <w:tcW w:w="2290" w:type="dxa"/>
            <w:vAlign w:val="center"/>
          </w:tcPr>
          <w:p w14:paraId="5C54ECF3"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flavonoids</w:t>
            </w:r>
          </w:p>
          <w:p w14:paraId="4112FC85"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106E56C8" w14:textId="6C495D6D"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7403EFAD" w14:textId="2C9E9019"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560EA274"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2D112705" w14:textId="77777777" w:rsidTr="00BF5513">
        <w:trPr>
          <w:trHeight w:val="401"/>
          <w:jc w:val="center"/>
        </w:trPr>
        <w:tc>
          <w:tcPr>
            <w:tcW w:w="628" w:type="dxa"/>
            <w:vAlign w:val="center"/>
          </w:tcPr>
          <w:p w14:paraId="2F408D45"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6</w:t>
            </w:r>
          </w:p>
          <w:p w14:paraId="5A7863C3" w14:textId="77777777" w:rsidR="008E5D61" w:rsidRPr="0050784D" w:rsidRDefault="008E5D61" w:rsidP="006354DF">
            <w:pPr>
              <w:jc w:val="center"/>
              <w:rPr>
                <w:rFonts w:ascii="Times New Roman" w:hAnsi="Times New Roman" w:cs="Times New Roman"/>
                <w:b/>
                <w:bCs/>
                <w:sz w:val="20"/>
                <w:szCs w:val="20"/>
              </w:rPr>
            </w:pPr>
          </w:p>
        </w:tc>
        <w:tc>
          <w:tcPr>
            <w:tcW w:w="2290" w:type="dxa"/>
            <w:vAlign w:val="center"/>
          </w:tcPr>
          <w:p w14:paraId="5798058F"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carotenoids</w:t>
            </w:r>
          </w:p>
          <w:p w14:paraId="7E1A10FE"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490ADC81"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40BA20FF"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F90B233"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3CACD6A5" w14:textId="77777777" w:rsidTr="00BF5513">
        <w:trPr>
          <w:trHeight w:val="412"/>
          <w:jc w:val="center"/>
        </w:trPr>
        <w:tc>
          <w:tcPr>
            <w:tcW w:w="628" w:type="dxa"/>
            <w:vAlign w:val="center"/>
          </w:tcPr>
          <w:p w14:paraId="0612B227"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7</w:t>
            </w:r>
          </w:p>
        </w:tc>
        <w:tc>
          <w:tcPr>
            <w:tcW w:w="2290" w:type="dxa"/>
            <w:vAlign w:val="center"/>
          </w:tcPr>
          <w:p w14:paraId="164932A6"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cardiac glycosides</w:t>
            </w:r>
          </w:p>
        </w:tc>
        <w:tc>
          <w:tcPr>
            <w:tcW w:w="1908" w:type="dxa"/>
            <w:vAlign w:val="center"/>
          </w:tcPr>
          <w:p w14:paraId="1128D1CA"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6604F0CC"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6696A7B6"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1BCBCE83" w14:textId="77777777" w:rsidTr="00BF5513">
        <w:trPr>
          <w:trHeight w:val="401"/>
          <w:jc w:val="center"/>
        </w:trPr>
        <w:tc>
          <w:tcPr>
            <w:tcW w:w="628" w:type="dxa"/>
            <w:vAlign w:val="center"/>
          </w:tcPr>
          <w:p w14:paraId="4DB35680"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8</w:t>
            </w:r>
          </w:p>
        </w:tc>
        <w:tc>
          <w:tcPr>
            <w:tcW w:w="2290" w:type="dxa"/>
            <w:vAlign w:val="center"/>
          </w:tcPr>
          <w:p w14:paraId="740A4F2D"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terpenoids</w:t>
            </w:r>
          </w:p>
          <w:p w14:paraId="4A8C7A04"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0A31D149"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4368B3A"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B88024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1834B752" w14:textId="77777777" w:rsidTr="00BF5513">
        <w:trPr>
          <w:trHeight w:val="401"/>
          <w:jc w:val="center"/>
        </w:trPr>
        <w:tc>
          <w:tcPr>
            <w:tcW w:w="628" w:type="dxa"/>
            <w:vAlign w:val="center"/>
          </w:tcPr>
          <w:p w14:paraId="74BE28F7"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9</w:t>
            </w:r>
          </w:p>
          <w:p w14:paraId="3E368078" w14:textId="77777777" w:rsidR="008E5D61" w:rsidRPr="0050784D" w:rsidRDefault="008E5D61" w:rsidP="006354DF">
            <w:pPr>
              <w:jc w:val="center"/>
              <w:rPr>
                <w:rFonts w:ascii="Times New Roman" w:hAnsi="Times New Roman" w:cs="Times New Roman"/>
                <w:b/>
                <w:bCs/>
                <w:sz w:val="20"/>
                <w:szCs w:val="20"/>
              </w:rPr>
            </w:pPr>
          </w:p>
        </w:tc>
        <w:tc>
          <w:tcPr>
            <w:tcW w:w="2290" w:type="dxa"/>
            <w:vAlign w:val="center"/>
          </w:tcPr>
          <w:p w14:paraId="4BEB556F" w14:textId="375DDE80"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reducing sugar</w:t>
            </w:r>
          </w:p>
        </w:tc>
        <w:tc>
          <w:tcPr>
            <w:tcW w:w="1908" w:type="dxa"/>
            <w:vAlign w:val="center"/>
          </w:tcPr>
          <w:p w14:paraId="1E39550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187E9407"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4B019EC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5BAC7978" w14:textId="77777777" w:rsidTr="00BF5513">
        <w:trPr>
          <w:trHeight w:val="401"/>
          <w:jc w:val="center"/>
        </w:trPr>
        <w:tc>
          <w:tcPr>
            <w:tcW w:w="628" w:type="dxa"/>
            <w:vAlign w:val="center"/>
          </w:tcPr>
          <w:p w14:paraId="396990C4"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10</w:t>
            </w:r>
          </w:p>
        </w:tc>
        <w:tc>
          <w:tcPr>
            <w:tcW w:w="2290" w:type="dxa"/>
            <w:vAlign w:val="center"/>
          </w:tcPr>
          <w:p w14:paraId="21E39016"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phenols</w:t>
            </w:r>
          </w:p>
          <w:p w14:paraId="321B7083"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61B8273B" w14:textId="55920E51"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70C5F3DF" w14:textId="5A0AD2E4"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7529B25C"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56E61E42" w14:textId="77777777" w:rsidTr="00BF5513">
        <w:trPr>
          <w:trHeight w:val="401"/>
          <w:jc w:val="center"/>
        </w:trPr>
        <w:tc>
          <w:tcPr>
            <w:tcW w:w="628" w:type="dxa"/>
            <w:vAlign w:val="center"/>
          </w:tcPr>
          <w:p w14:paraId="02BCC8CA"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11</w:t>
            </w:r>
          </w:p>
        </w:tc>
        <w:tc>
          <w:tcPr>
            <w:tcW w:w="2290" w:type="dxa"/>
            <w:vAlign w:val="center"/>
          </w:tcPr>
          <w:p w14:paraId="1F6F98D8"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flavonol glycosides</w:t>
            </w:r>
          </w:p>
        </w:tc>
        <w:tc>
          <w:tcPr>
            <w:tcW w:w="1908" w:type="dxa"/>
            <w:vAlign w:val="center"/>
          </w:tcPr>
          <w:p w14:paraId="1747577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6F21A5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0E8328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bl>
    <w:p w14:paraId="568B63DA" w14:textId="41C07AE3" w:rsidR="00C4636A" w:rsidRPr="0050784D" w:rsidRDefault="002D200E" w:rsidP="0050784D">
      <w:pPr>
        <w:spacing w:line="240" w:lineRule="auto"/>
        <w:jc w:val="center"/>
        <w:rPr>
          <w:rFonts w:ascii="Times New Roman" w:hAnsi="Times New Roman" w:cs="Times New Roman"/>
        </w:rPr>
      </w:pPr>
      <w:r w:rsidRPr="002D200E">
        <w:rPr>
          <w:rFonts w:ascii="Times New Roman" w:hAnsi="Times New Roman" w:cs="Times New Roman"/>
        </w:rPr>
        <w:t>'+' presence '++' strong presence '-' absence</w:t>
      </w:r>
    </w:p>
    <w:p w14:paraId="53EE737C" w14:textId="2B8A1C4C" w:rsidR="008E5D61" w:rsidRPr="002D200E" w:rsidRDefault="0050784D" w:rsidP="006354DF">
      <w:pPr>
        <w:spacing w:line="240" w:lineRule="auto"/>
        <w:rPr>
          <w:rFonts w:ascii="Times New Roman" w:hAnsi="Times New Roman" w:cs="Times New Roman"/>
        </w:rPr>
      </w:pPr>
      <w:r>
        <w:rPr>
          <w:rFonts w:ascii="Times New Roman" w:hAnsi="Times New Roman" w:cs="Times New Roman"/>
          <w:b/>
          <w:bCs/>
        </w:rPr>
        <w:t xml:space="preserve">3.2 </w:t>
      </w:r>
      <w:r w:rsidR="008E5D61" w:rsidRPr="00795B91">
        <w:rPr>
          <w:rFonts w:ascii="Times New Roman" w:hAnsi="Times New Roman" w:cs="Times New Roman"/>
          <w:b/>
          <w:bCs/>
        </w:rPr>
        <w:t>GC-MS analysis of TLE leaf extract</w:t>
      </w:r>
    </w:p>
    <w:p w14:paraId="7DD138F4" w14:textId="3C828CD2" w:rsidR="008E5D61" w:rsidRPr="008E1F34" w:rsidRDefault="008E5D61" w:rsidP="006354DF">
      <w:pPr>
        <w:spacing w:line="240" w:lineRule="auto"/>
        <w:jc w:val="both"/>
        <w:rPr>
          <w:rFonts w:ascii="Times New Roman" w:hAnsi="Times New Roman" w:cs="Times New Roman"/>
        </w:rPr>
      </w:pPr>
      <w:r w:rsidRPr="002D200E">
        <w:rPr>
          <w:rFonts w:ascii="Times New Roman" w:hAnsi="Times New Roman" w:cs="Times New Roman"/>
          <w:i/>
          <w:iCs/>
        </w:rPr>
        <w:lastRenderedPageBreak/>
        <w:t>Terminalia catappa</w:t>
      </w:r>
      <w:r w:rsidRPr="008E1F34">
        <w:rPr>
          <w:rFonts w:ascii="Times New Roman" w:hAnsi="Times New Roman" w:cs="Times New Roman"/>
        </w:rPr>
        <w:t xml:space="preserve"> leaf ethanolic extracts were phytochemically analyzed using GC-MS to detect its chemical composition as shown in Fig. (1). ALE contained 8 chemical compounds. The highest percentage was for a Squalene (36.18%) followed by Neophytadiene (32.08% across three peaks) Phytol (14.13%), n-Hexadecanoic acid (11.43%). The chemical structures of the major phytochemical compounds</w:t>
      </w:r>
      <w:r w:rsidR="002D200E">
        <w:rPr>
          <w:rFonts w:ascii="Times New Roman" w:hAnsi="Times New Roman" w:cs="Times New Roman"/>
        </w:rPr>
        <w:t xml:space="preserve">. </w:t>
      </w:r>
      <w:r w:rsidRPr="008E1F34">
        <w:rPr>
          <w:rFonts w:ascii="Times New Roman" w:hAnsi="Times New Roman" w:cs="Times New Roman"/>
        </w:rPr>
        <w:t xml:space="preserve">Minor constituents included </w:t>
      </w:r>
      <w:r w:rsidRPr="008E1F34">
        <w:rPr>
          <w:rFonts w:ascii="Times New Roman" w:hAnsi="Times New Roman" w:cs="Times New Roman"/>
          <w:spacing w:val="-4"/>
        </w:rPr>
        <w:t>3,7,11,15-Tetramethylhexadec-2-</w:t>
      </w:r>
      <w:r w:rsidRPr="008E1F34">
        <w:rPr>
          <w:rFonts w:ascii="Times New Roman" w:hAnsi="Times New Roman" w:cs="Times New Roman"/>
          <w:spacing w:val="-5"/>
        </w:rPr>
        <w:t>ene, Dibutyl</w:t>
      </w:r>
      <w:r w:rsidRPr="008E1F34">
        <w:rPr>
          <w:rFonts w:ascii="Times New Roman" w:hAnsi="Times New Roman" w:cs="Times New Roman"/>
          <w:spacing w:val="-2"/>
        </w:rPr>
        <w:t xml:space="preserve">phthalate and </w:t>
      </w:r>
      <w:r w:rsidRPr="008E1F34">
        <w:rPr>
          <w:rFonts w:ascii="Times New Roman" w:hAnsi="Times New Roman" w:cs="Times New Roman"/>
          <w:spacing w:val="-4"/>
        </w:rPr>
        <w:t>Docosanoicacid,ethylester</w:t>
      </w:r>
      <w:r w:rsidRPr="008E1F34">
        <w:rPr>
          <w:rFonts w:ascii="Times New Roman" w:hAnsi="Times New Roman" w:cs="Times New Roman"/>
        </w:rPr>
        <w:t xml:space="preserve"> derivatives, each comprising less than 2% of total composition. </w:t>
      </w:r>
      <w:r w:rsidR="004C41EF" w:rsidRPr="00094E45">
        <w:rPr>
          <w:rFonts w:ascii="Times New Roman" w:hAnsi="Times New Roman" w:cs="Times New Roman"/>
        </w:rPr>
        <w:t>Th</w:t>
      </w:r>
      <w:r w:rsidR="004C41EF">
        <w:rPr>
          <w:rFonts w:ascii="Times New Roman" w:hAnsi="Times New Roman" w:cs="Times New Roman"/>
        </w:rPr>
        <w:t>ese compounds of supplemented feed</w:t>
      </w:r>
      <w:r w:rsidR="006C24AF" w:rsidRPr="00094E45">
        <w:rPr>
          <w:rFonts w:ascii="Times New Roman" w:hAnsi="Times New Roman" w:cs="Times New Roman"/>
        </w:rPr>
        <w:t xml:space="preserve"> can be attributed to the distinct nutritional profile of the </w:t>
      </w:r>
      <w:r w:rsidR="006C24AF" w:rsidRPr="00094E45">
        <w:rPr>
          <w:rFonts w:ascii="Times New Roman" w:hAnsi="Times New Roman" w:cs="Times New Roman"/>
          <w:i/>
          <w:iCs/>
          <w:color w:val="000000" w:themeColor="text1"/>
        </w:rPr>
        <w:t>T. catappa</w:t>
      </w:r>
      <w:r w:rsidR="006C24AF" w:rsidRPr="00094E45">
        <w:rPr>
          <w:rFonts w:ascii="Times New Roman" w:hAnsi="Times New Roman" w:cs="Times New Roman"/>
          <w:b/>
          <w:bCs/>
          <w:color w:val="000000" w:themeColor="text1"/>
        </w:rPr>
        <w:t xml:space="preserve"> </w:t>
      </w:r>
      <w:r w:rsidR="006C24AF" w:rsidRPr="00094E45">
        <w:rPr>
          <w:rFonts w:ascii="Times New Roman" w:hAnsi="Times New Roman" w:cs="Times New Roman"/>
        </w:rPr>
        <w:t xml:space="preserve">being rich in dietary fibers, protein, carbohydrates along with several bioactive compounds such as flavonoid, hydrolysable tannins and phenolic content that have been reported to actively promote growth and feed utilization in tilapia (Yakubu </w:t>
      </w:r>
      <w:r w:rsidR="006C24AF" w:rsidRPr="00094E45">
        <w:rPr>
          <w:rFonts w:ascii="Times New Roman" w:hAnsi="Times New Roman" w:cs="Times New Roman"/>
          <w:i/>
          <w:iCs/>
        </w:rPr>
        <w:t>et al.,</w:t>
      </w:r>
      <w:r w:rsidR="006C24AF" w:rsidRPr="00094E45">
        <w:rPr>
          <w:rFonts w:ascii="Times New Roman" w:hAnsi="Times New Roman" w:cs="Times New Roman"/>
        </w:rPr>
        <w:t xml:space="preserve"> 2023).</w:t>
      </w:r>
    </w:p>
    <w:p w14:paraId="5E82F1D5" w14:textId="77777777" w:rsidR="008E5D61" w:rsidRDefault="008E5D61" w:rsidP="0050784D">
      <w:pPr>
        <w:spacing w:line="240" w:lineRule="auto"/>
        <w:ind w:left="720"/>
        <w:jc w:val="center"/>
        <w:rPr>
          <w:rFonts w:ascii="Times New Roman" w:hAnsi="Times New Roman" w:cs="Times New Roman"/>
        </w:rPr>
      </w:pPr>
      <w:r w:rsidRPr="008E1F34">
        <w:rPr>
          <w:rFonts w:ascii="Times New Roman" w:hAnsi="Times New Roman" w:cs="Times New Roman"/>
          <w:noProof/>
        </w:rPr>
        <w:drawing>
          <wp:inline distT="0" distB="0" distL="0" distR="0" wp14:anchorId="1F5A63CE" wp14:editId="15BC6FAC">
            <wp:extent cx="4677895" cy="2415540"/>
            <wp:effectExtent l="0" t="0" r="8890" b="3810"/>
            <wp:docPr id="82393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3884" name=""/>
                    <pic:cNvPicPr/>
                  </pic:nvPicPr>
                  <pic:blipFill>
                    <a:blip r:embed="rId12"/>
                    <a:stretch>
                      <a:fillRect/>
                    </a:stretch>
                  </pic:blipFill>
                  <pic:spPr>
                    <a:xfrm>
                      <a:off x="0" y="0"/>
                      <a:ext cx="4710039" cy="2432138"/>
                    </a:xfrm>
                    <a:prstGeom prst="rect">
                      <a:avLst/>
                    </a:prstGeom>
                  </pic:spPr>
                </pic:pic>
              </a:graphicData>
            </a:graphic>
          </wp:inline>
        </w:drawing>
      </w:r>
    </w:p>
    <w:p w14:paraId="5A703E6B" w14:textId="45C5574D" w:rsidR="0050784D" w:rsidRPr="00BF5513" w:rsidRDefault="00B30F9D" w:rsidP="00BF5513">
      <w:pPr>
        <w:spacing w:before="138" w:line="240" w:lineRule="auto"/>
        <w:ind w:left="565"/>
        <w:jc w:val="center"/>
        <w:rPr>
          <w:rFonts w:ascii="Times New Roman" w:hAnsi="Times New Roman" w:cs="Times New Roman"/>
          <w:b/>
          <w:bCs/>
          <w:i/>
        </w:rPr>
      </w:pPr>
      <w:r w:rsidRPr="00203326">
        <w:rPr>
          <w:b/>
          <w:bCs/>
        </w:rPr>
        <w:t>Fig.</w:t>
      </w:r>
      <w:r w:rsidRPr="00203326">
        <w:rPr>
          <w:b/>
          <w:bCs/>
          <w:spacing w:val="-4"/>
        </w:rPr>
        <w:t xml:space="preserve"> </w:t>
      </w:r>
      <w:r w:rsidRPr="00203326">
        <w:rPr>
          <w:b/>
          <w:bCs/>
        </w:rPr>
        <w:t>1.</w:t>
      </w:r>
      <w:r>
        <w:rPr>
          <w:spacing w:val="-2"/>
        </w:rPr>
        <w:t xml:space="preserve"> </w:t>
      </w:r>
      <w:r w:rsidRPr="00994852">
        <w:rPr>
          <w:rFonts w:ascii="Times New Roman" w:hAnsi="Times New Roman" w:cs="Times New Roman"/>
          <w:b/>
          <w:bCs/>
        </w:rPr>
        <w:t>GC-MS</w:t>
      </w:r>
      <w:r w:rsidRPr="00994852">
        <w:rPr>
          <w:rFonts w:ascii="Times New Roman" w:hAnsi="Times New Roman" w:cs="Times New Roman"/>
          <w:b/>
          <w:bCs/>
          <w:spacing w:val="-2"/>
        </w:rPr>
        <w:t xml:space="preserve"> </w:t>
      </w:r>
      <w:r w:rsidRPr="00994852">
        <w:rPr>
          <w:rFonts w:ascii="Times New Roman" w:hAnsi="Times New Roman" w:cs="Times New Roman"/>
          <w:b/>
          <w:bCs/>
        </w:rPr>
        <w:t>spectrum</w:t>
      </w:r>
      <w:r w:rsidRPr="00994852">
        <w:rPr>
          <w:rFonts w:ascii="Times New Roman" w:hAnsi="Times New Roman" w:cs="Times New Roman"/>
          <w:b/>
          <w:bCs/>
          <w:spacing w:val="-2"/>
        </w:rPr>
        <w:t xml:space="preserve"> </w:t>
      </w:r>
      <w:r w:rsidRPr="00994852">
        <w:rPr>
          <w:rFonts w:ascii="Times New Roman" w:hAnsi="Times New Roman" w:cs="Times New Roman"/>
          <w:b/>
          <w:bCs/>
        </w:rPr>
        <w:t>of</w:t>
      </w:r>
      <w:r w:rsidRPr="00994852">
        <w:rPr>
          <w:rFonts w:ascii="Times New Roman" w:hAnsi="Times New Roman" w:cs="Times New Roman"/>
          <w:b/>
          <w:bCs/>
          <w:spacing w:val="-2"/>
        </w:rPr>
        <w:t xml:space="preserve"> </w:t>
      </w:r>
      <w:r w:rsidRPr="00994852">
        <w:rPr>
          <w:rFonts w:ascii="Times New Roman" w:hAnsi="Times New Roman" w:cs="Times New Roman"/>
          <w:b/>
          <w:bCs/>
        </w:rPr>
        <w:t>ethanol</w:t>
      </w:r>
      <w:r w:rsidRPr="00994852">
        <w:rPr>
          <w:rFonts w:ascii="Times New Roman" w:hAnsi="Times New Roman" w:cs="Times New Roman"/>
          <w:b/>
          <w:bCs/>
          <w:spacing w:val="-1"/>
        </w:rPr>
        <w:t xml:space="preserve"> </w:t>
      </w:r>
      <w:r w:rsidRPr="00994852">
        <w:rPr>
          <w:rFonts w:ascii="Times New Roman" w:hAnsi="Times New Roman" w:cs="Times New Roman"/>
          <w:b/>
          <w:bCs/>
        </w:rPr>
        <w:t>extract</w:t>
      </w:r>
      <w:r w:rsidRPr="00994852">
        <w:rPr>
          <w:rFonts w:ascii="Times New Roman" w:hAnsi="Times New Roman" w:cs="Times New Roman"/>
          <w:b/>
          <w:bCs/>
          <w:spacing w:val="-2"/>
        </w:rPr>
        <w:t xml:space="preserve"> </w:t>
      </w:r>
      <w:r w:rsidRPr="00994852">
        <w:rPr>
          <w:rFonts w:ascii="Times New Roman" w:hAnsi="Times New Roman" w:cs="Times New Roman"/>
          <w:b/>
          <w:bCs/>
        </w:rPr>
        <w:t>of</w:t>
      </w:r>
      <w:r w:rsidRPr="00994852">
        <w:rPr>
          <w:rFonts w:ascii="Times New Roman" w:hAnsi="Times New Roman" w:cs="Times New Roman"/>
          <w:b/>
          <w:bCs/>
          <w:spacing w:val="-2"/>
        </w:rPr>
        <w:t xml:space="preserve"> </w:t>
      </w:r>
      <w:r w:rsidRPr="00994852">
        <w:rPr>
          <w:rFonts w:ascii="Times New Roman" w:hAnsi="Times New Roman" w:cs="Times New Roman"/>
          <w:b/>
          <w:bCs/>
          <w:i/>
        </w:rPr>
        <w:t>Terminalia catappa</w:t>
      </w:r>
      <w:r w:rsidRPr="00994852">
        <w:rPr>
          <w:rFonts w:ascii="Times New Roman" w:hAnsi="Times New Roman" w:cs="Times New Roman"/>
          <w:b/>
          <w:bCs/>
          <w:i/>
          <w:spacing w:val="1"/>
        </w:rPr>
        <w:t xml:space="preserve"> </w:t>
      </w:r>
      <w:r w:rsidRPr="00994852">
        <w:rPr>
          <w:rFonts w:ascii="Times New Roman" w:hAnsi="Times New Roman" w:cs="Times New Roman"/>
          <w:b/>
          <w:bCs/>
          <w:i/>
          <w:spacing w:val="-4"/>
        </w:rPr>
        <w:t>leaf</w:t>
      </w:r>
    </w:p>
    <w:p w14:paraId="151F05FF" w14:textId="03F7F4A0" w:rsidR="008E5D61" w:rsidRPr="008E1F34"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3.3 </w:t>
      </w:r>
      <w:r w:rsidR="008E5D61" w:rsidRPr="00181FFA">
        <w:rPr>
          <w:rFonts w:ascii="Times New Roman" w:hAnsi="Times New Roman" w:cs="Times New Roman"/>
          <w:b/>
          <w:bCs/>
          <w:highlight w:val="yellow"/>
          <w:rPrChange w:id="19" w:author="LENOVO" w:date="2025-05-10T22:58:00Z" w16du:dateUtc="2025-05-10T17:28:00Z">
            <w:rPr>
              <w:rFonts w:ascii="Times New Roman" w:hAnsi="Times New Roman" w:cs="Times New Roman"/>
              <w:b/>
              <w:bCs/>
            </w:rPr>
          </w:rPrChange>
        </w:rPr>
        <w:t>Antibacterial</w:t>
      </w:r>
      <w:r w:rsidR="008E5D61" w:rsidRPr="008E1F34">
        <w:rPr>
          <w:rFonts w:ascii="Times New Roman" w:hAnsi="Times New Roman" w:cs="Times New Roman"/>
          <w:b/>
          <w:bCs/>
        </w:rPr>
        <w:t xml:space="preserve"> activity of TLE</w:t>
      </w:r>
    </w:p>
    <w:p w14:paraId="5DC4E5A2" w14:textId="3EB2F080" w:rsidR="00DF1514" w:rsidRDefault="00DF1514" w:rsidP="00DF1514">
      <w:pPr>
        <w:jc w:val="both"/>
        <w:rPr>
          <w:rFonts w:ascii="Times New Roman" w:hAnsi="Times New Roman" w:cs="Times New Roman"/>
        </w:rPr>
      </w:pPr>
      <w:r w:rsidRPr="00181FFA">
        <w:rPr>
          <w:rFonts w:ascii="Times New Roman" w:hAnsi="Times New Roman" w:cs="Times New Roman"/>
          <w:highlight w:val="yellow"/>
          <w:rPrChange w:id="20" w:author="LENOVO" w:date="2025-05-10T22:58:00Z" w16du:dateUtc="2025-05-10T17:28:00Z">
            <w:rPr>
              <w:rFonts w:ascii="Times New Roman" w:hAnsi="Times New Roman" w:cs="Times New Roman"/>
            </w:rPr>
          </w:rPrChange>
        </w:rPr>
        <w:t>The antimicrobial activity</w:t>
      </w:r>
      <w:r w:rsidRPr="008E1F34">
        <w:rPr>
          <w:rFonts w:ascii="Times New Roman" w:hAnsi="Times New Roman" w:cs="Times New Roman"/>
        </w:rPr>
        <w:t xml:space="preserve"> of </w:t>
      </w:r>
      <w:r w:rsidRPr="008E1F34">
        <w:rPr>
          <w:rFonts w:ascii="Times New Roman" w:hAnsi="Times New Roman" w:cs="Times New Roman"/>
          <w:i/>
          <w:iCs/>
        </w:rPr>
        <w:t>T. catappa</w:t>
      </w:r>
      <w:r w:rsidRPr="008E1F34">
        <w:rPr>
          <w:rFonts w:ascii="Times New Roman" w:hAnsi="Times New Roman" w:cs="Times New Roman"/>
        </w:rPr>
        <w:t xml:space="preserve"> revealed varying degrees of inhibition in different solvent extracts against selected </w:t>
      </w:r>
      <w:r>
        <w:rPr>
          <w:rFonts w:ascii="Times New Roman" w:hAnsi="Times New Roman" w:cs="Times New Roman"/>
        </w:rPr>
        <w:t xml:space="preserve">fish </w:t>
      </w:r>
      <w:r w:rsidRPr="008E1F34">
        <w:rPr>
          <w:rFonts w:ascii="Times New Roman" w:hAnsi="Times New Roman" w:cs="Times New Roman"/>
        </w:rPr>
        <w:t xml:space="preserve">pathogens </w:t>
      </w:r>
      <w:r w:rsidRPr="00B77BB6">
        <w:rPr>
          <w:rFonts w:ascii="Times New Roman" w:hAnsi="Times New Roman" w:cs="Times New Roman"/>
        </w:rPr>
        <w:t xml:space="preserve">(Table </w:t>
      </w:r>
      <w:r>
        <w:rPr>
          <w:rFonts w:ascii="Times New Roman" w:hAnsi="Times New Roman" w:cs="Times New Roman"/>
        </w:rPr>
        <w:t>3</w:t>
      </w:r>
      <w:r w:rsidRPr="00B77BB6">
        <w:rPr>
          <w:rFonts w:ascii="Times New Roman" w:hAnsi="Times New Roman" w:cs="Times New Roman"/>
        </w:rPr>
        <w:t>).</w:t>
      </w:r>
      <w:r w:rsidRPr="008E1F34">
        <w:rPr>
          <w:rFonts w:ascii="Times New Roman" w:hAnsi="Times New Roman" w:cs="Times New Roman"/>
        </w:rPr>
        <w:t xml:space="preserve"> The ethanol extract displayed broad antibacterial activity, inhibiting the growth of bacteria compared to aqueous and ethyl acetate extracts, with maximum zones of inhibition against </w:t>
      </w:r>
      <w:r w:rsidRPr="00B650DD">
        <w:rPr>
          <w:rFonts w:ascii="Times New Roman" w:hAnsi="Times New Roman" w:cs="Times New Roman"/>
          <w:i/>
          <w:iCs/>
        </w:rPr>
        <w:t>V. cholerae</w:t>
      </w:r>
      <w:r w:rsidRPr="008E1F34">
        <w:rPr>
          <w:rFonts w:ascii="Times New Roman" w:hAnsi="Times New Roman" w:cs="Times New Roman"/>
        </w:rPr>
        <w:t xml:space="preserve"> (18±1.5 mm) and </w:t>
      </w:r>
      <w:r w:rsidRPr="00B650DD">
        <w:rPr>
          <w:rFonts w:ascii="Times New Roman" w:hAnsi="Times New Roman" w:cs="Times New Roman"/>
          <w:i/>
          <w:iCs/>
        </w:rPr>
        <w:t>A. hydrophila</w:t>
      </w:r>
      <w:r w:rsidRPr="008E1F34">
        <w:rPr>
          <w:rFonts w:ascii="Times New Roman" w:hAnsi="Times New Roman" w:cs="Times New Roman"/>
        </w:rPr>
        <w:t xml:space="preserve"> (17±1 mm), corresponding to high MIC values of 82.11% and 84.48% respectively. The aqueous extract showed moderate activity, with inhibition zones ranging from 12.0±1.15 mm to 15.66±0.57 mm, with high MIC value of 80.1% in </w:t>
      </w:r>
      <w:r w:rsidRPr="008E1F34">
        <w:rPr>
          <w:rFonts w:ascii="Times New Roman" w:hAnsi="Times New Roman" w:cs="Times New Roman"/>
          <w:i/>
          <w:iCs/>
        </w:rPr>
        <w:t>S. aureus</w:t>
      </w:r>
      <w:r w:rsidRPr="008E1F34">
        <w:rPr>
          <w:rFonts w:ascii="Times New Roman" w:hAnsi="Times New Roman" w:cs="Times New Roman"/>
        </w:rPr>
        <w:t xml:space="preserve"> while ethyl acetate extract exhibited the lowest antibacterial activity zones between 8±1 mm </w:t>
      </w:r>
      <w:r>
        <w:rPr>
          <w:rFonts w:ascii="Times New Roman" w:hAnsi="Times New Roman" w:cs="Times New Roman"/>
        </w:rPr>
        <w:t>and</w:t>
      </w:r>
      <w:r w:rsidRPr="008E1F34">
        <w:rPr>
          <w:rFonts w:ascii="Times New Roman" w:hAnsi="Times New Roman" w:cs="Times New Roman"/>
        </w:rPr>
        <w:t xml:space="preserve"> 12±1.15 mm and minimum inhibitory concentration in the tested extracts, Among the tested pathogens, </w:t>
      </w:r>
      <w:r w:rsidRPr="00ED769F">
        <w:rPr>
          <w:rFonts w:ascii="Times New Roman" w:hAnsi="Times New Roman" w:cs="Times New Roman"/>
          <w:i/>
          <w:iCs/>
        </w:rPr>
        <w:t>V. cholerae</w:t>
      </w:r>
      <w:r w:rsidRPr="008E1F34">
        <w:rPr>
          <w:rFonts w:ascii="Times New Roman" w:hAnsi="Times New Roman" w:cs="Times New Roman"/>
        </w:rPr>
        <w:t xml:space="preserve"> and </w:t>
      </w:r>
      <w:r w:rsidRPr="00ED769F">
        <w:rPr>
          <w:rFonts w:ascii="Times New Roman" w:hAnsi="Times New Roman" w:cs="Times New Roman"/>
          <w:i/>
          <w:iCs/>
        </w:rPr>
        <w:t>A. hydrophila</w:t>
      </w:r>
      <w:r w:rsidRPr="008E1F34">
        <w:rPr>
          <w:rFonts w:ascii="Times New Roman" w:hAnsi="Times New Roman" w:cs="Times New Roman"/>
        </w:rPr>
        <w:t xml:space="preserve"> showed higher susceptibility to the extracts, while </w:t>
      </w:r>
      <w:r w:rsidRPr="00ED769F">
        <w:rPr>
          <w:rFonts w:ascii="Times New Roman" w:hAnsi="Times New Roman" w:cs="Times New Roman"/>
          <w:i/>
          <w:iCs/>
        </w:rPr>
        <w:t>V. harveyi</w:t>
      </w:r>
      <w:r w:rsidRPr="008E1F34">
        <w:rPr>
          <w:rFonts w:ascii="Times New Roman" w:hAnsi="Times New Roman" w:cs="Times New Roman"/>
        </w:rPr>
        <w:t xml:space="preserve"> demonstrated relatively lower susceptibility across all solvent extractions.   </w:t>
      </w:r>
    </w:p>
    <w:p w14:paraId="65AA4E64" w14:textId="77777777" w:rsidR="00DF1514" w:rsidRPr="00C4636A" w:rsidRDefault="00DF1514" w:rsidP="00DF1514">
      <w:pPr>
        <w:jc w:val="both"/>
        <w:rPr>
          <w:rFonts w:ascii="Times New Roman" w:hAnsi="Times New Roman" w:cs="Times New Roman"/>
        </w:rPr>
      </w:pPr>
      <w:r w:rsidRPr="00094E45">
        <w:rPr>
          <w:rFonts w:ascii="Times New Roman" w:hAnsi="Times New Roman" w:cs="Times New Roman"/>
        </w:rPr>
        <w:t>The presence of flavonoids, alkaloids, saponins, coumarins and steroids exhibit a wide range of biological activities including antimicrobial, antioxidant in the</w:t>
      </w:r>
      <w:r w:rsidRPr="00094E45">
        <w:rPr>
          <w:rFonts w:ascii="Times New Roman" w:hAnsi="Times New Roman" w:cs="Times New Roman"/>
          <w:color w:val="FF0000"/>
        </w:rPr>
        <w:t xml:space="preserve"> </w:t>
      </w:r>
      <w:r w:rsidRPr="00094E45">
        <w:rPr>
          <w:rFonts w:ascii="Times New Roman" w:hAnsi="Times New Roman" w:cs="Times New Roman"/>
          <w:i/>
          <w:iCs/>
          <w:color w:val="000000" w:themeColor="text1"/>
        </w:rPr>
        <w:t>T. catappa</w:t>
      </w:r>
      <w:r w:rsidRPr="00094E45">
        <w:rPr>
          <w:rFonts w:ascii="Times New Roman" w:hAnsi="Times New Roman" w:cs="Times New Roman"/>
          <w:color w:val="000000" w:themeColor="text1"/>
        </w:rPr>
        <w:t xml:space="preserve"> extract </w:t>
      </w:r>
      <w:r w:rsidRPr="00094E45">
        <w:rPr>
          <w:rFonts w:ascii="Times New Roman" w:hAnsi="Times New Roman" w:cs="Times New Roman"/>
        </w:rPr>
        <w:t xml:space="preserve">suggests antimicrobial capability that may explain the better feed and growth efficiency due to potential inhibition of pathogens and thus the increased beneficial microbial activity leading to improved feed digestibility and nutrient absorption as well as better resistance of fish pathogens in intensive culture method (Mwangi </w:t>
      </w:r>
      <w:r w:rsidRPr="00094E45">
        <w:rPr>
          <w:rFonts w:ascii="Times New Roman" w:hAnsi="Times New Roman" w:cs="Times New Roman"/>
          <w:i/>
          <w:iCs/>
        </w:rPr>
        <w:t>et al.,</w:t>
      </w:r>
      <w:r w:rsidRPr="00094E45">
        <w:rPr>
          <w:rFonts w:ascii="Times New Roman" w:hAnsi="Times New Roman" w:cs="Times New Roman"/>
        </w:rPr>
        <w:t xml:space="preserve"> 2024). Constituents such as alkaloids inhibit bacterial cell division by intercalating with DNA in both Gram-negative and Gram-positive bacteria, </w:t>
      </w:r>
      <w:r w:rsidRPr="00094E45">
        <w:rPr>
          <w:rFonts w:ascii="Times New Roman" w:hAnsi="Times New Roman" w:cs="Times New Roman"/>
        </w:rPr>
        <w:lastRenderedPageBreak/>
        <w:t xml:space="preserve">while steroids form complexes with membrane lipids, causing membrane leakage (Odongo </w:t>
      </w:r>
      <w:r w:rsidRPr="00094E45">
        <w:rPr>
          <w:rFonts w:ascii="Times New Roman" w:hAnsi="Times New Roman" w:cs="Times New Roman"/>
          <w:i/>
          <w:iCs/>
        </w:rPr>
        <w:t>et al.,</w:t>
      </w:r>
      <w:r w:rsidRPr="00094E45">
        <w:rPr>
          <w:rFonts w:ascii="Times New Roman" w:hAnsi="Times New Roman" w:cs="Times New Roman"/>
        </w:rPr>
        <w:t xml:space="preserve"> 2023).</w:t>
      </w:r>
      <w:r w:rsidRPr="008E1F34">
        <w:rPr>
          <w:rFonts w:ascii="Times New Roman" w:hAnsi="Times New Roman" w:cs="Times New Roman"/>
        </w:rPr>
        <w:t xml:space="preserve">         </w:t>
      </w:r>
    </w:p>
    <w:p w14:paraId="75A8EFC3" w14:textId="0DFA0B82" w:rsidR="00AA72D2" w:rsidRPr="0050784D" w:rsidRDefault="00065687" w:rsidP="006354DF">
      <w:pPr>
        <w:spacing w:line="240" w:lineRule="auto"/>
        <w:jc w:val="both"/>
        <w:rPr>
          <w:rFonts w:ascii="Times New Roman" w:hAnsi="Times New Roman" w:cs="Times New Roman"/>
          <w:b/>
          <w:bCs/>
        </w:rPr>
      </w:pPr>
      <w:r w:rsidRPr="0050784D">
        <w:rPr>
          <w:rFonts w:ascii="Times New Roman" w:hAnsi="Times New Roman" w:cs="Times New Roman"/>
          <w:b/>
          <w:bCs/>
        </w:rPr>
        <w:t xml:space="preserve">Table </w:t>
      </w:r>
      <w:r w:rsidR="00E32F6B" w:rsidRPr="0050784D">
        <w:rPr>
          <w:rFonts w:ascii="Times New Roman" w:hAnsi="Times New Roman" w:cs="Times New Roman"/>
          <w:b/>
          <w:bCs/>
        </w:rPr>
        <w:t>3</w:t>
      </w:r>
      <w:r w:rsidRPr="0050784D">
        <w:rPr>
          <w:rFonts w:ascii="Times New Roman" w:hAnsi="Times New Roman" w:cs="Times New Roman"/>
          <w:b/>
          <w:bCs/>
        </w:rPr>
        <w:t xml:space="preserve">. </w:t>
      </w:r>
      <w:r w:rsidR="00372F93" w:rsidRPr="0050784D">
        <w:rPr>
          <w:rFonts w:ascii="Times New Roman" w:hAnsi="Times New Roman" w:cs="Times New Roman"/>
          <w:b/>
          <w:bCs/>
        </w:rPr>
        <w:t>Antibacterial activity and M</w:t>
      </w:r>
      <w:r w:rsidR="00DB6BEE" w:rsidRPr="0050784D">
        <w:rPr>
          <w:rFonts w:ascii="Times New Roman" w:hAnsi="Times New Roman" w:cs="Times New Roman"/>
          <w:b/>
          <w:bCs/>
        </w:rPr>
        <w:t>inimum inhibitory concentration</w:t>
      </w:r>
      <w:r w:rsidR="00372F93" w:rsidRPr="0050784D">
        <w:rPr>
          <w:rFonts w:ascii="Times New Roman" w:hAnsi="Times New Roman" w:cs="Times New Roman"/>
          <w:b/>
          <w:bCs/>
        </w:rPr>
        <w:t xml:space="preserve"> of TLE</w:t>
      </w:r>
    </w:p>
    <w:tbl>
      <w:tblPr>
        <w:tblStyle w:val="TableGrid"/>
        <w:tblpPr w:leftFromText="180" w:rightFromText="180" w:vertAnchor="text" w:horzAnchor="margin" w:tblpXSpec="center" w:tblpY="176"/>
        <w:tblW w:w="8779" w:type="dxa"/>
        <w:tblLayout w:type="fixed"/>
        <w:tblLook w:val="04A0" w:firstRow="1" w:lastRow="0" w:firstColumn="1" w:lastColumn="0" w:noHBand="0" w:noVBand="1"/>
      </w:tblPr>
      <w:tblGrid>
        <w:gridCol w:w="1564"/>
        <w:gridCol w:w="995"/>
        <w:gridCol w:w="701"/>
        <w:gridCol w:w="1026"/>
        <w:gridCol w:w="750"/>
        <w:gridCol w:w="863"/>
        <w:gridCol w:w="757"/>
        <w:gridCol w:w="1028"/>
        <w:gridCol w:w="1095"/>
      </w:tblGrid>
      <w:tr w:rsidR="00BF5513" w:rsidRPr="00372F93" w14:paraId="79E76C94" w14:textId="77777777" w:rsidTr="00326114">
        <w:trPr>
          <w:trHeight w:val="781"/>
        </w:trPr>
        <w:tc>
          <w:tcPr>
            <w:tcW w:w="1564" w:type="dxa"/>
            <w:vMerge w:val="restart"/>
            <w:vAlign w:val="center"/>
          </w:tcPr>
          <w:p w14:paraId="30559C6C"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Pathogens</w:t>
            </w:r>
          </w:p>
        </w:tc>
        <w:tc>
          <w:tcPr>
            <w:tcW w:w="1696" w:type="dxa"/>
            <w:gridSpan w:val="2"/>
            <w:vAlign w:val="center"/>
          </w:tcPr>
          <w:p w14:paraId="5F5EB7B2"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Aqueous</w:t>
            </w:r>
          </w:p>
        </w:tc>
        <w:tc>
          <w:tcPr>
            <w:tcW w:w="1776" w:type="dxa"/>
            <w:gridSpan w:val="2"/>
            <w:vAlign w:val="center"/>
          </w:tcPr>
          <w:p w14:paraId="4FBA070C"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Ethanol</w:t>
            </w:r>
          </w:p>
        </w:tc>
        <w:tc>
          <w:tcPr>
            <w:tcW w:w="1620" w:type="dxa"/>
            <w:gridSpan w:val="2"/>
            <w:vAlign w:val="center"/>
          </w:tcPr>
          <w:p w14:paraId="2EAD39F7"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Ethyl acetate</w:t>
            </w:r>
          </w:p>
        </w:tc>
        <w:tc>
          <w:tcPr>
            <w:tcW w:w="1028" w:type="dxa"/>
            <w:vAlign w:val="center"/>
          </w:tcPr>
          <w:p w14:paraId="4695941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Positive</w:t>
            </w:r>
          </w:p>
        </w:tc>
        <w:tc>
          <w:tcPr>
            <w:tcW w:w="1095" w:type="dxa"/>
            <w:vAlign w:val="center"/>
          </w:tcPr>
          <w:p w14:paraId="5C1640FB" w14:textId="77777777" w:rsidR="00BB7A9F" w:rsidRPr="00372F93" w:rsidRDefault="00BB7A9F"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Negative</w:t>
            </w:r>
          </w:p>
          <w:p w14:paraId="00E8B153" w14:textId="77777777" w:rsidR="00372F93" w:rsidRPr="00372F93" w:rsidRDefault="00372F93" w:rsidP="006354DF">
            <w:pPr>
              <w:pStyle w:val="NoSpacing"/>
              <w:rPr>
                <w:rFonts w:ascii="Times New Roman" w:hAnsi="Times New Roman" w:cs="Times New Roman"/>
                <w:b/>
                <w:bCs/>
                <w:sz w:val="20"/>
                <w:szCs w:val="20"/>
              </w:rPr>
            </w:pPr>
          </w:p>
        </w:tc>
      </w:tr>
      <w:tr w:rsidR="00BF5513" w:rsidRPr="00372F93" w14:paraId="28F42C6F" w14:textId="77777777" w:rsidTr="00326114">
        <w:trPr>
          <w:trHeight w:val="344"/>
        </w:trPr>
        <w:tc>
          <w:tcPr>
            <w:tcW w:w="1564" w:type="dxa"/>
            <w:vMerge/>
            <w:vAlign w:val="center"/>
          </w:tcPr>
          <w:p w14:paraId="3E3D6925" w14:textId="77777777" w:rsidR="00372F93" w:rsidRPr="00372F93" w:rsidRDefault="00372F93" w:rsidP="006354DF">
            <w:pPr>
              <w:pStyle w:val="NoSpacing"/>
              <w:jc w:val="center"/>
              <w:rPr>
                <w:rFonts w:ascii="Times New Roman" w:hAnsi="Times New Roman" w:cs="Times New Roman"/>
                <w:b/>
                <w:bCs/>
                <w:sz w:val="20"/>
                <w:szCs w:val="20"/>
              </w:rPr>
            </w:pPr>
          </w:p>
        </w:tc>
        <w:tc>
          <w:tcPr>
            <w:tcW w:w="995" w:type="dxa"/>
            <w:vAlign w:val="center"/>
          </w:tcPr>
          <w:p w14:paraId="54F78DBA"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 (mm)</w:t>
            </w:r>
          </w:p>
        </w:tc>
        <w:tc>
          <w:tcPr>
            <w:tcW w:w="700" w:type="dxa"/>
            <w:vAlign w:val="center"/>
          </w:tcPr>
          <w:p w14:paraId="3804F7E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MIC value (%)</w:t>
            </w:r>
          </w:p>
        </w:tc>
        <w:tc>
          <w:tcPr>
            <w:tcW w:w="1026" w:type="dxa"/>
            <w:vAlign w:val="center"/>
          </w:tcPr>
          <w:p w14:paraId="31A64E60"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 (mm)</w:t>
            </w:r>
          </w:p>
        </w:tc>
        <w:tc>
          <w:tcPr>
            <w:tcW w:w="749" w:type="dxa"/>
            <w:vAlign w:val="center"/>
          </w:tcPr>
          <w:p w14:paraId="54199855"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MIC value (%)</w:t>
            </w:r>
          </w:p>
        </w:tc>
        <w:tc>
          <w:tcPr>
            <w:tcW w:w="863" w:type="dxa"/>
            <w:vAlign w:val="center"/>
          </w:tcPr>
          <w:p w14:paraId="74F5DE73"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w:t>
            </w:r>
          </w:p>
          <w:p w14:paraId="1763DF5C"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(mm)</w:t>
            </w:r>
          </w:p>
        </w:tc>
        <w:tc>
          <w:tcPr>
            <w:tcW w:w="757" w:type="dxa"/>
            <w:vAlign w:val="center"/>
          </w:tcPr>
          <w:p w14:paraId="6D7C906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MIC value (%)</w:t>
            </w:r>
          </w:p>
        </w:tc>
        <w:tc>
          <w:tcPr>
            <w:tcW w:w="1028" w:type="dxa"/>
            <w:vAlign w:val="center"/>
          </w:tcPr>
          <w:p w14:paraId="5EBBCFC6"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w:t>
            </w:r>
          </w:p>
          <w:p w14:paraId="661EC68E"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(mm)</w:t>
            </w:r>
          </w:p>
        </w:tc>
        <w:tc>
          <w:tcPr>
            <w:tcW w:w="1095" w:type="dxa"/>
            <w:vAlign w:val="center"/>
          </w:tcPr>
          <w:p w14:paraId="45B4177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 (mm)</w:t>
            </w:r>
          </w:p>
        </w:tc>
      </w:tr>
      <w:tr w:rsidR="00BF5513" w:rsidRPr="00372F93" w14:paraId="2717F1ED" w14:textId="77777777" w:rsidTr="00326114">
        <w:trPr>
          <w:trHeight w:val="404"/>
        </w:trPr>
        <w:tc>
          <w:tcPr>
            <w:tcW w:w="1564" w:type="dxa"/>
            <w:vAlign w:val="center"/>
          </w:tcPr>
          <w:p w14:paraId="3A5964C2" w14:textId="77777777" w:rsidR="00372F93" w:rsidRPr="0050784D" w:rsidRDefault="00372F93" w:rsidP="007E0A7B">
            <w:pPr>
              <w:pStyle w:val="NoSpacing"/>
              <w:rPr>
                <w:rFonts w:ascii="Times New Roman" w:hAnsi="Times New Roman" w:cs="Times New Roman"/>
                <w:b/>
                <w:bCs/>
                <w:i/>
                <w:iCs/>
                <w:sz w:val="20"/>
                <w:szCs w:val="20"/>
              </w:rPr>
            </w:pPr>
            <w:r w:rsidRPr="0050784D">
              <w:rPr>
                <w:rFonts w:ascii="Times New Roman" w:hAnsi="Times New Roman" w:cs="Times New Roman"/>
                <w:b/>
                <w:bCs/>
                <w:i/>
                <w:iCs/>
                <w:sz w:val="20"/>
                <w:szCs w:val="20"/>
              </w:rPr>
              <w:t>A.hydrophila</w:t>
            </w:r>
          </w:p>
        </w:tc>
        <w:tc>
          <w:tcPr>
            <w:tcW w:w="995" w:type="dxa"/>
            <w:vAlign w:val="center"/>
          </w:tcPr>
          <w:p w14:paraId="127B366E"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14.33</w:t>
            </w:r>
            <w:r w:rsidRPr="00372F93">
              <w:rPr>
                <w:rFonts w:ascii="Times New Roman" w:eastAsia="Times New Roman" w:hAnsi="Times New Roman" w:cs="Times New Roman"/>
                <w:color w:val="000000"/>
                <w:kern w:val="0"/>
                <w:sz w:val="20"/>
                <w:szCs w:val="20"/>
                <w:lang w:eastAsia="en-IN"/>
              </w:rPr>
              <w:t>±2.1</w:t>
            </w:r>
          </w:p>
        </w:tc>
        <w:tc>
          <w:tcPr>
            <w:tcW w:w="700" w:type="dxa"/>
            <w:vAlign w:val="center"/>
          </w:tcPr>
          <w:p w14:paraId="1BE3C62C"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63.57</w:t>
            </w:r>
          </w:p>
        </w:tc>
        <w:tc>
          <w:tcPr>
            <w:tcW w:w="1026" w:type="dxa"/>
            <w:vAlign w:val="center"/>
          </w:tcPr>
          <w:p w14:paraId="0C363FE8"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17</w:t>
            </w:r>
            <w:r w:rsidRPr="00372F93">
              <w:rPr>
                <w:rFonts w:ascii="Times New Roman" w:eastAsia="Times New Roman" w:hAnsi="Times New Roman" w:cs="Times New Roman"/>
                <w:color w:val="000000"/>
                <w:kern w:val="0"/>
                <w:sz w:val="20"/>
                <w:szCs w:val="20"/>
                <w:lang w:eastAsia="en-IN"/>
              </w:rPr>
              <w:t>±1</w:t>
            </w:r>
          </w:p>
        </w:tc>
        <w:tc>
          <w:tcPr>
            <w:tcW w:w="749" w:type="dxa"/>
            <w:vAlign w:val="center"/>
          </w:tcPr>
          <w:p w14:paraId="183E6A6B"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84.48</w:t>
            </w:r>
          </w:p>
        </w:tc>
        <w:tc>
          <w:tcPr>
            <w:tcW w:w="863" w:type="dxa"/>
            <w:vAlign w:val="center"/>
          </w:tcPr>
          <w:p w14:paraId="2D855B1F"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12</w:t>
            </w:r>
            <w:r w:rsidRPr="00372F93">
              <w:rPr>
                <w:rFonts w:ascii="Times New Roman" w:eastAsia="Times New Roman" w:hAnsi="Times New Roman" w:cs="Times New Roman"/>
                <w:color w:val="000000"/>
                <w:kern w:val="0"/>
                <w:sz w:val="20"/>
                <w:szCs w:val="20"/>
                <w:lang w:eastAsia="en-IN"/>
              </w:rPr>
              <w:t>±1.15</w:t>
            </w:r>
          </w:p>
        </w:tc>
        <w:tc>
          <w:tcPr>
            <w:tcW w:w="757" w:type="dxa"/>
            <w:vAlign w:val="center"/>
          </w:tcPr>
          <w:p w14:paraId="70057C57"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61.22</w:t>
            </w:r>
          </w:p>
        </w:tc>
        <w:tc>
          <w:tcPr>
            <w:tcW w:w="1028" w:type="dxa"/>
            <w:vAlign w:val="center"/>
          </w:tcPr>
          <w:p w14:paraId="1D800BC5" w14:textId="76FFD589"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23.66</w:t>
            </w:r>
            <w:r w:rsidRPr="00372F93">
              <w:rPr>
                <w:rFonts w:ascii="Times New Roman" w:eastAsia="Times New Roman" w:hAnsi="Times New Roman" w:cs="Times New Roman"/>
                <w:color w:val="000000"/>
                <w:kern w:val="0"/>
                <w:sz w:val="20"/>
                <w:szCs w:val="20"/>
                <w:lang w:eastAsia="en-IN"/>
              </w:rPr>
              <w:t>±2.0</w:t>
            </w:r>
          </w:p>
        </w:tc>
        <w:tc>
          <w:tcPr>
            <w:tcW w:w="1095" w:type="dxa"/>
            <w:vAlign w:val="center"/>
          </w:tcPr>
          <w:p w14:paraId="5450494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68719CE9" w14:textId="77777777" w:rsidTr="00326114">
        <w:trPr>
          <w:trHeight w:val="419"/>
        </w:trPr>
        <w:tc>
          <w:tcPr>
            <w:tcW w:w="1564" w:type="dxa"/>
            <w:vAlign w:val="center"/>
          </w:tcPr>
          <w:p w14:paraId="5CA8CF5D" w14:textId="77777777" w:rsidR="00372F93" w:rsidRPr="0050784D" w:rsidRDefault="00372F93" w:rsidP="007E0A7B">
            <w:pPr>
              <w:pStyle w:val="NoSpacing"/>
              <w:rPr>
                <w:rFonts w:ascii="Times New Roman" w:hAnsi="Times New Roman" w:cs="Times New Roman"/>
                <w:b/>
                <w:bCs/>
                <w:i/>
                <w:iCs/>
                <w:sz w:val="20"/>
                <w:szCs w:val="20"/>
              </w:rPr>
            </w:pPr>
            <w:r w:rsidRPr="0050784D">
              <w:rPr>
                <w:rFonts w:ascii="Times New Roman" w:hAnsi="Times New Roman" w:cs="Times New Roman"/>
                <w:b/>
                <w:bCs/>
                <w:i/>
                <w:iCs/>
                <w:sz w:val="20"/>
                <w:szCs w:val="20"/>
              </w:rPr>
              <w:t>A.caviae</w:t>
            </w:r>
          </w:p>
        </w:tc>
        <w:tc>
          <w:tcPr>
            <w:tcW w:w="995" w:type="dxa"/>
            <w:vAlign w:val="center"/>
          </w:tcPr>
          <w:p w14:paraId="5327FA73"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13.66</w:t>
            </w:r>
            <w:r w:rsidRPr="00372F93">
              <w:rPr>
                <w:rFonts w:ascii="Times New Roman" w:eastAsia="Times New Roman" w:hAnsi="Times New Roman" w:cs="Times New Roman"/>
                <w:color w:val="000000"/>
                <w:kern w:val="0"/>
                <w:sz w:val="20"/>
                <w:szCs w:val="20"/>
                <w:lang w:eastAsia="en-IN"/>
              </w:rPr>
              <w:t>±1.5</w:t>
            </w:r>
          </w:p>
        </w:tc>
        <w:tc>
          <w:tcPr>
            <w:tcW w:w="700" w:type="dxa"/>
            <w:vAlign w:val="center"/>
          </w:tcPr>
          <w:p w14:paraId="3FBFFB8C"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62.90</w:t>
            </w:r>
          </w:p>
        </w:tc>
        <w:tc>
          <w:tcPr>
            <w:tcW w:w="1026" w:type="dxa"/>
            <w:vAlign w:val="center"/>
          </w:tcPr>
          <w:p w14:paraId="432207AB" w14:textId="518BC7C5"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15.66</w:t>
            </w:r>
            <w:r w:rsidRPr="00372F93">
              <w:rPr>
                <w:rFonts w:ascii="Times New Roman" w:eastAsia="Times New Roman" w:hAnsi="Times New Roman" w:cs="Times New Roman"/>
                <w:color w:val="000000"/>
                <w:kern w:val="0"/>
                <w:sz w:val="20"/>
                <w:szCs w:val="20"/>
                <w:lang w:eastAsia="en-IN"/>
              </w:rPr>
              <w:t>±0.5</w:t>
            </w:r>
          </w:p>
        </w:tc>
        <w:tc>
          <w:tcPr>
            <w:tcW w:w="749" w:type="dxa"/>
            <w:vAlign w:val="center"/>
          </w:tcPr>
          <w:p w14:paraId="0B8D14D9"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80.23</w:t>
            </w:r>
          </w:p>
        </w:tc>
        <w:tc>
          <w:tcPr>
            <w:tcW w:w="863" w:type="dxa"/>
            <w:vAlign w:val="center"/>
          </w:tcPr>
          <w:p w14:paraId="3E65879F"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10</w:t>
            </w:r>
            <w:r w:rsidRPr="00372F93">
              <w:rPr>
                <w:rFonts w:ascii="Times New Roman" w:eastAsia="Times New Roman" w:hAnsi="Times New Roman" w:cs="Times New Roman"/>
                <w:color w:val="000000"/>
                <w:kern w:val="0"/>
                <w:sz w:val="20"/>
                <w:szCs w:val="20"/>
                <w:lang w:eastAsia="en-IN"/>
              </w:rPr>
              <w:t>±1</w:t>
            </w:r>
          </w:p>
        </w:tc>
        <w:tc>
          <w:tcPr>
            <w:tcW w:w="757" w:type="dxa"/>
            <w:vAlign w:val="center"/>
          </w:tcPr>
          <w:p w14:paraId="5810C0D7"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53.28</w:t>
            </w:r>
          </w:p>
        </w:tc>
        <w:tc>
          <w:tcPr>
            <w:tcW w:w="1028" w:type="dxa"/>
            <w:vAlign w:val="center"/>
          </w:tcPr>
          <w:p w14:paraId="15C2EF65" w14:textId="77777777" w:rsidR="00372F93" w:rsidRPr="00372F93" w:rsidRDefault="00372F93" w:rsidP="006354DF">
            <w:pPr>
              <w:pStyle w:val="NoSpacing"/>
              <w:jc w:val="center"/>
              <w:rPr>
                <w:rFonts w:ascii="Times New Roman" w:eastAsia="Times New Roman" w:hAnsi="Times New Roman" w:cs="Times New Roman"/>
                <w:color w:val="000000"/>
                <w:kern w:val="0"/>
                <w:sz w:val="20"/>
                <w:szCs w:val="20"/>
                <w:lang w:eastAsia="en-IN"/>
              </w:rPr>
            </w:pPr>
            <w:r w:rsidRPr="00372F93">
              <w:rPr>
                <w:rFonts w:ascii="Times New Roman" w:hAnsi="Times New Roman" w:cs="Times New Roman"/>
                <w:sz w:val="20"/>
                <w:szCs w:val="20"/>
              </w:rPr>
              <w:t>27</w:t>
            </w:r>
            <w:r w:rsidRPr="00372F93">
              <w:rPr>
                <w:rFonts w:ascii="Times New Roman" w:eastAsia="Times New Roman" w:hAnsi="Times New Roman" w:cs="Times New Roman"/>
                <w:color w:val="000000"/>
                <w:kern w:val="0"/>
                <w:sz w:val="20"/>
                <w:szCs w:val="20"/>
                <w:lang w:eastAsia="en-IN"/>
              </w:rPr>
              <w:t>±3</w:t>
            </w:r>
          </w:p>
        </w:tc>
        <w:tc>
          <w:tcPr>
            <w:tcW w:w="1095" w:type="dxa"/>
            <w:vAlign w:val="center"/>
          </w:tcPr>
          <w:p w14:paraId="7266AFC2"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38B52BCE" w14:textId="77777777" w:rsidTr="00326114">
        <w:trPr>
          <w:trHeight w:val="523"/>
        </w:trPr>
        <w:tc>
          <w:tcPr>
            <w:tcW w:w="1564" w:type="dxa"/>
            <w:vAlign w:val="center"/>
          </w:tcPr>
          <w:p w14:paraId="699D8529" w14:textId="5251B1F4" w:rsidR="00372F93" w:rsidRPr="0050784D" w:rsidRDefault="00372F93" w:rsidP="007E0A7B">
            <w:pPr>
              <w:pStyle w:val="NoSpacing"/>
              <w:rPr>
                <w:rFonts w:ascii="Times New Roman" w:hAnsi="Times New Roman" w:cs="Times New Roman"/>
                <w:b/>
                <w:bCs/>
                <w:i/>
                <w:iCs/>
                <w:sz w:val="20"/>
                <w:szCs w:val="20"/>
              </w:rPr>
            </w:pPr>
            <w:r w:rsidRPr="0050784D">
              <w:rPr>
                <w:rFonts w:ascii="Times New Roman" w:hAnsi="Times New Roman" w:cs="Times New Roman"/>
                <w:b/>
                <w:bCs/>
                <w:i/>
                <w:iCs/>
                <w:sz w:val="20"/>
                <w:szCs w:val="20"/>
              </w:rPr>
              <w:t>V. cholera</w:t>
            </w:r>
            <w:r w:rsidR="009D30C8" w:rsidRPr="0050784D">
              <w:rPr>
                <w:rFonts w:ascii="Times New Roman" w:hAnsi="Times New Roman" w:cs="Times New Roman"/>
                <w:b/>
                <w:bCs/>
                <w:i/>
                <w:iCs/>
                <w:sz w:val="20"/>
                <w:szCs w:val="20"/>
              </w:rPr>
              <w:t>e</w:t>
            </w:r>
          </w:p>
        </w:tc>
        <w:tc>
          <w:tcPr>
            <w:tcW w:w="995" w:type="dxa"/>
            <w:vAlign w:val="center"/>
          </w:tcPr>
          <w:p w14:paraId="5B0A730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15.66</w:t>
            </w:r>
            <w:r w:rsidRPr="00372F93">
              <w:rPr>
                <w:rFonts w:ascii="Times New Roman" w:eastAsia="Times New Roman" w:hAnsi="Times New Roman" w:cs="Times New Roman"/>
                <w:color w:val="000000"/>
                <w:kern w:val="0"/>
                <w:sz w:val="20"/>
                <w:szCs w:val="20"/>
                <w:lang w:eastAsia="en-IN"/>
              </w:rPr>
              <w:t>±0.57</w:t>
            </w:r>
          </w:p>
        </w:tc>
        <w:tc>
          <w:tcPr>
            <w:tcW w:w="700" w:type="dxa"/>
            <w:vAlign w:val="center"/>
          </w:tcPr>
          <w:p w14:paraId="3AEB940F"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75.27</w:t>
            </w:r>
          </w:p>
        </w:tc>
        <w:tc>
          <w:tcPr>
            <w:tcW w:w="1026" w:type="dxa"/>
            <w:vAlign w:val="center"/>
          </w:tcPr>
          <w:p w14:paraId="7A9BC5FB" w14:textId="77777777" w:rsidR="00372F93" w:rsidRPr="00372F93" w:rsidRDefault="00372F93" w:rsidP="006354DF">
            <w:pPr>
              <w:pStyle w:val="NoSpacing"/>
              <w:jc w:val="center"/>
              <w:rPr>
                <w:rFonts w:ascii="Times New Roman" w:hAnsi="Times New Roman" w:cs="Times New Roman"/>
                <w:sz w:val="20"/>
                <w:szCs w:val="20"/>
                <w:lang w:val="en-US"/>
              </w:rPr>
            </w:pPr>
            <w:r w:rsidRPr="00372F93">
              <w:rPr>
                <w:rFonts w:ascii="Times New Roman" w:hAnsi="Times New Roman" w:cs="Times New Roman"/>
                <w:sz w:val="20"/>
                <w:szCs w:val="20"/>
              </w:rPr>
              <w:t>18</w:t>
            </w:r>
            <w:r w:rsidRPr="00372F93">
              <w:rPr>
                <w:rFonts w:ascii="Times New Roman" w:eastAsia="Times New Roman" w:hAnsi="Times New Roman" w:cs="Times New Roman"/>
                <w:color w:val="000000"/>
                <w:kern w:val="0"/>
                <w:sz w:val="20"/>
                <w:szCs w:val="20"/>
                <w:lang w:eastAsia="en-IN"/>
              </w:rPr>
              <w:t>±1.5</w:t>
            </w:r>
          </w:p>
        </w:tc>
        <w:tc>
          <w:tcPr>
            <w:tcW w:w="749" w:type="dxa"/>
            <w:vAlign w:val="center"/>
          </w:tcPr>
          <w:p w14:paraId="450739C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82.11</w:t>
            </w:r>
          </w:p>
        </w:tc>
        <w:tc>
          <w:tcPr>
            <w:tcW w:w="863" w:type="dxa"/>
            <w:vAlign w:val="center"/>
          </w:tcPr>
          <w:p w14:paraId="41404A0E" w14:textId="7A7BB5F1"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11.33</w:t>
            </w:r>
            <w:r w:rsidRPr="00372F93">
              <w:rPr>
                <w:rFonts w:ascii="Times New Roman" w:eastAsia="Times New Roman" w:hAnsi="Times New Roman" w:cs="Times New Roman"/>
                <w:color w:val="000000"/>
                <w:kern w:val="0"/>
                <w:sz w:val="20"/>
                <w:szCs w:val="20"/>
                <w:lang w:eastAsia="en-IN"/>
              </w:rPr>
              <w:t>±1.5</w:t>
            </w:r>
          </w:p>
        </w:tc>
        <w:tc>
          <w:tcPr>
            <w:tcW w:w="757" w:type="dxa"/>
            <w:vAlign w:val="center"/>
          </w:tcPr>
          <w:p w14:paraId="5A65CEDB"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63.97</w:t>
            </w:r>
          </w:p>
        </w:tc>
        <w:tc>
          <w:tcPr>
            <w:tcW w:w="1028" w:type="dxa"/>
            <w:vAlign w:val="center"/>
          </w:tcPr>
          <w:p w14:paraId="0EBD8440" w14:textId="4FAFD3B1"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25.66</w:t>
            </w:r>
            <w:r w:rsidRPr="00372F93">
              <w:rPr>
                <w:rFonts w:ascii="Times New Roman" w:eastAsia="Times New Roman" w:hAnsi="Times New Roman" w:cs="Times New Roman"/>
                <w:color w:val="000000"/>
                <w:kern w:val="0"/>
                <w:sz w:val="20"/>
                <w:szCs w:val="20"/>
                <w:lang w:eastAsia="en-IN"/>
              </w:rPr>
              <w:t>±0.5</w:t>
            </w:r>
          </w:p>
        </w:tc>
        <w:tc>
          <w:tcPr>
            <w:tcW w:w="1095" w:type="dxa"/>
            <w:vAlign w:val="center"/>
          </w:tcPr>
          <w:p w14:paraId="178732D1"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0779D0CB" w14:textId="77777777" w:rsidTr="00326114">
        <w:trPr>
          <w:trHeight w:val="508"/>
        </w:trPr>
        <w:tc>
          <w:tcPr>
            <w:tcW w:w="1564" w:type="dxa"/>
            <w:vAlign w:val="center"/>
          </w:tcPr>
          <w:p w14:paraId="195E5A4D" w14:textId="77777777" w:rsidR="00372F93" w:rsidRPr="0050784D" w:rsidRDefault="00372F93" w:rsidP="007E0A7B">
            <w:pPr>
              <w:pStyle w:val="NoSpacing"/>
              <w:rPr>
                <w:rFonts w:ascii="Times New Roman" w:hAnsi="Times New Roman" w:cs="Times New Roman"/>
                <w:b/>
                <w:bCs/>
                <w:i/>
                <w:iCs/>
                <w:sz w:val="20"/>
                <w:szCs w:val="20"/>
              </w:rPr>
            </w:pPr>
            <w:r w:rsidRPr="0050784D">
              <w:rPr>
                <w:rFonts w:ascii="Times New Roman" w:hAnsi="Times New Roman" w:cs="Times New Roman"/>
                <w:b/>
                <w:bCs/>
                <w:i/>
                <w:iCs/>
                <w:sz w:val="20"/>
                <w:szCs w:val="20"/>
              </w:rPr>
              <w:t>V. harveyi</w:t>
            </w:r>
          </w:p>
        </w:tc>
        <w:tc>
          <w:tcPr>
            <w:tcW w:w="995" w:type="dxa"/>
            <w:vAlign w:val="center"/>
          </w:tcPr>
          <w:p w14:paraId="53BAF4FE"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12.33</w:t>
            </w:r>
            <w:r w:rsidRPr="00372F93">
              <w:rPr>
                <w:rFonts w:ascii="Times New Roman" w:eastAsia="Times New Roman" w:hAnsi="Times New Roman" w:cs="Times New Roman"/>
                <w:color w:val="000000"/>
                <w:kern w:val="0"/>
                <w:sz w:val="20"/>
                <w:szCs w:val="20"/>
                <w:lang w:eastAsia="en-IN"/>
              </w:rPr>
              <w:t>±0.50</w:t>
            </w:r>
          </w:p>
        </w:tc>
        <w:tc>
          <w:tcPr>
            <w:tcW w:w="700" w:type="dxa"/>
            <w:vAlign w:val="center"/>
          </w:tcPr>
          <w:p w14:paraId="465596E1"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69.98</w:t>
            </w:r>
          </w:p>
        </w:tc>
        <w:tc>
          <w:tcPr>
            <w:tcW w:w="1026" w:type="dxa"/>
            <w:vAlign w:val="center"/>
          </w:tcPr>
          <w:p w14:paraId="5C8A1113"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w:t>
            </w:r>
            <w:r w:rsidRPr="00372F93">
              <w:rPr>
                <w:rFonts w:ascii="Times New Roman" w:eastAsia="Times New Roman" w:hAnsi="Times New Roman" w:cs="Times New Roman"/>
                <w:color w:val="000000"/>
                <w:kern w:val="0"/>
                <w:sz w:val="20"/>
                <w:szCs w:val="20"/>
                <w:lang w:eastAsia="en-IN"/>
              </w:rPr>
              <w:t>±1</w:t>
            </w:r>
          </w:p>
        </w:tc>
        <w:tc>
          <w:tcPr>
            <w:tcW w:w="749" w:type="dxa"/>
            <w:vAlign w:val="center"/>
          </w:tcPr>
          <w:p w14:paraId="37BDEFDA"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72.33</w:t>
            </w:r>
          </w:p>
        </w:tc>
        <w:tc>
          <w:tcPr>
            <w:tcW w:w="863" w:type="dxa"/>
            <w:vAlign w:val="center"/>
          </w:tcPr>
          <w:p w14:paraId="0CA751E5"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9</w:t>
            </w:r>
            <w:r w:rsidRPr="00372F93">
              <w:rPr>
                <w:rFonts w:ascii="Times New Roman" w:eastAsia="Times New Roman" w:hAnsi="Times New Roman" w:cs="Times New Roman"/>
                <w:color w:val="000000"/>
                <w:kern w:val="0"/>
                <w:sz w:val="20"/>
                <w:szCs w:val="20"/>
                <w:lang w:eastAsia="en-IN"/>
              </w:rPr>
              <w:t>±1</w:t>
            </w:r>
          </w:p>
        </w:tc>
        <w:tc>
          <w:tcPr>
            <w:tcW w:w="757" w:type="dxa"/>
            <w:vAlign w:val="center"/>
          </w:tcPr>
          <w:p w14:paraId="09FD6D8D"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57.33</w:t>
            </w:r>
          </w:p>
        </w:tc>
        <w:tc>
          <w:tcPr>
            <w:tcW w:w="1028" w:type="dxa"/>
            <w:vAlign w:val="center"/>
          </w:tcPr>
          <w:p w14:paraId="5A6065E8" w14:textId="27590EEF" w:rsidR="00372F93" w:rsidRPr="00372F93" w:rsidRDefault="00372F93" w:rsidP="006354DF">
            <w:pPr>
              <w:pStyle w:val="NoSpacing"/>
              <w:jc w:val="center"/>
              <w:rPr>
                <w:rFonts w:ascii="Times New Roman" w:eastAsia="Times New Roman" w:hAnsi="Times New Roman" w:cs="Times New Roman"/>
                <w:color w:val="000000"/>
                <w:kern w:val="0"/>
                <w:sz w:val="20"/>
                <w:szCs w:val="20"/>
                <w:lang w:eastAsia="en-IN"/>
              </w:rPr>
            </w:pPr>
            <w:r w:rsidRPr="00372F93">
              <w:rPr>
                <w:rFonts w:ascii="Times New Roman" w:hAnsi="Times New Roman" w:cs="Times New Roman"/>
                <w:sz w:val="20"/>
                <w:szCs w:val="20"/>
              </w:rPr>
              <w:t>20.0</w:t>
            </w:r>
            <w:r w:rsidRPr="00372F93">
              <w:rPr>
                <w:rFonts w:ascii="Times New Roman" w:eastAsia="Times New Roman" w:hAnsi="Times New Roman" w:cs="Times New Roman"/>
                <w:color w:val="000000"/>
                <w:kern w:val="0"/>
                <w:sz w:val="20"/>
                <w:szCs w:val="20"/>
                <w:lang w:eastAsia="en-IN"/>
              </w:rPr>
              <w:t>±3.0</w:t>
            </w:r>
          </w:p>
        </w:tc>
        <w:tc>
          <w:tcPr>
            <w:tcW w:w="1095" w:type="dxa"/>
            <w:vAlign w:val="center"/>
          </w:tcPr>
          <w:p w14:paraId="3F324B2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28A29B47" w14:textId="77777777" w:rsidTr="00326114">
        <w:trPr>
          <w:trHeight w:val="448"/>
        </w:trPr>
        <w:tc>
          <w:tcPr>
            <w:tcW w:w="1564" w:type="dxa"/>
            <w:vAlign w:val="center"/>
          </w:tcPr>
          <w:p w14:paraId="674BA302" w14:textId="77777777" w:rsidR="00372F93" w:rsidRPr="0050784D" w:rsidRDefault="00372F93" w:rsidP="007E0A7B">
            <w:pPr>
              <w:pStyle w:val="NoSpacing"/>
              <w:rPr>
                <w:rFonts w:ascii="Times New Roman" w:hAnsi="Times New Roman" w:cs="Times New Roman"/>
                <w:b/>
                <w:bCs/>
                <w:i/>
                <w:iCs/>
                <w:sz w:val="20"/>
                <w:szCs w:val="20"/>
              </w:rPr>
            </w:pPr>
            <w:r w:rsidRPr="0050784D">
              <w:rPr>
                <w:rFonts w:ascii="Times New Roman" w:hAnsi="Times New Roman" w:cs="Times New Roman"/>
                <w:b/>
                <w:bCs/>
                <w:i/>
                <w:iCs/>
                <w:sz w:val="20"/>
                <w:szCs w:val="20"/>
              </w:rPr>
              <w:t>S.aureus</w:t>
            </w:r>
          </w:p>
        </w:tc>
        <w:tc>
          <w:tcPr>
            <w:tcW w:w="995" w:type="dxa"/>
            <w:vAlign w:val="center"/>
          </w:tcPr>
          <w:p w14:paraId="5BB96475" w14:textId="2324B04A"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12.0</w:t>
            </w:r>
            <w:r w:rsidRPr="00372F93">
              <w:rPr>
                <w:rFonts w:ascii="Times New Roman" w:eastAsia="Times New Roman" w:hAnsi="Times New Roman" w:cs="Times New Roman"/>
                <w:color w:val="000000"/>
                <w:kern w:val="0"/>
                <w:sz w:val="20"/>
                <w:szCs w:val="20"/>
                <w:lang w:eastAsia="en-IN"/>
              </w:rPr>
              <w:t>±1.1</w:t>
            </w:r>
          </w:p>
        </w:tc>
        <w:tc>
          <w:tcPr>
            <w:tcW w:w="700" w:type="dxa"/>
            <w:vAlign w:val="center"/>
          </w:tcPr>
          <w:p w14:paraId="724FC972"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80.1</w:t>
            </w:r>
          </w:p>
        </w:tc>
        <w:tc>
          <w:tcPr>
            <w:tcW w:w="1026" w:type="dxa"/>
            <w:vAlign w:val="center"/>
          </w:tcPr>
          <w:p w14:paraId="79F01EA9"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15.33</w:t>
            </w:r>
            <w:r w:rsidRPr="00372F93">
              <w:rPr>
                <w:rFonts w:ascii="Times New Roman" w:eastAsia="Times New Roman" w:hAnsi="Times New Roman" w:cs="Times New Roman"/>
                <w:color w:val="000000"/>
                <w:kern w:val="0"/>
                <w:sz w:val="20"/>
                <w:szCs w:val="20"/>
                <w:lang w:eastAsia="en-IN"/>
              </w:rPr>
              <w:t>±1.2</w:t>
            </w:r>
          </w:p>
        </w:tc>
        <w:tc>
          <w:tcPr>
            <w:tcW w:w="749" w:type="dxa"/>
            <w:vAlign w:val="center"/>
          </w:tcPr>
          <w:p w14:paraId="0BD52A2A"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50.6</w:t>
            </w:r>
          </w:p>
        </w:tc>
        <w:tc>
          <w:tcPr>
            <w:tcW w:w="863" w:type="dxa"/>
            <w:vAlign w:val="center"/>
          </w:tcPr>
          <w:p w14:paraId="0BBF4EF9"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w:t>
            </w:r>
            <w:r w:rsidRPr="00372F93">
              <w:rPr>
                <w:rFonts w:ascii="Times New Roman" w:eastAsia="Times New Roman" w:hAnsi="Times New Roman" w:cs="Times New Roman"/>
                <w:color w:val="000000"/>
                <w:kern w:val="0"/>
                <w:sz w:val="20"/>
                <w:szCs w:val="20"/>
                <w:lang w:eastAsia="en-IN"/>
              </w:rPr>
              <w:t>±1</w:t>
            </w:r>
          </w:p>
        </w:tc>
        <w:tc>
          <w:tcPr>
            <w:tcW w:w="757" w:type="dxa"/>
            <w:vAlign w:val="center"/>
          </w:tcPr>
          <w:p w14:paraId="4545656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59.30</w:t>
            </w:r>
          </w:p>
        </w:tc>
        <w:tc>
          <w:tcPr>
            <w:tcW w:w="1028" w:type="dxa"/>
            <w:vAlign w:val="center"/>
          </w:tcPr>
          <w:p w14:paraId="124FC3B6" w14:textId="77777777" w:rsidR="00372F93" w:rsidRPr="00372F93" w:rsidRDefault="00372F93" w:rsidP="006354DF">
            <w:pPr>
              <w:pStyle w:val="NoSpacing"/>
              <w:jc w:val="center"/>
              <w:rPr>
                <w:rFonts w:ascii="Times New Roman" w:eastAsia="Times New Roman" w:hAnsi="Times New Roman" w:cs="Times New Roman"/>
                <w:color w:val="000000"/>
                <w:kern w:val="0"/>
                <w:sz w:val="20"/>
                <w:szCs w:val="20"/>
                <w:lang w:eastAsia="en-IN"/>
              </w:rPr>
            </w:pPr>
            <w:r w:rsidRPr="00372F93">
              <w:rPr>
                <w:rFonts w:ascii="Times New Roman" w:hAnsi="Times New Roman" w:cs="Times New Roman"/>
                <w:sz w:val="20"/>
                <w:szCs w:val="20"/>
              </w:rPr>
              <w:t>24.33</w:t>
            </w:r>
            <w:r w:rsidRPr="00372F93">
              <w:rPr>
                <w:rFonts w:ascii="Times New Roman" w:eastAsia="Times New Roman" w:hAnsi="Times New Roman" w:cs="Times New Roman"/>
                <w:color w:val="000000"/>
                <w:kern w:val="0"/>
                <w:sz w:val="20"/>
                <w:szCs w:val="20"/>
                <w:lang w:eastAsia="en-IN"/>
              </w:rPr>
              <w:t>±3.0</w:t>
            </w:r>
          </w:p>
          <w:p w14:paraId="1913E5CD" w14:textId="77777777" w:rsidR="00372F93" w:rsidRPr="00372F93" w:rsidRDefault="00372F93" w:rsidP="006354DF">
            <w:pPr>
              <w:pStyle w:val="NoSpacing"/>
              <w:jc w:val="center"/>
              <w:rPr>
                <w:rFonts w:ascii="Times New Roman" w:hAnsi="Times New Roman" w:cs="Times New Roman"/>
                <w:sz w:val="20"/>
                <w:szCs w:val="20"/>
              </w:rPr>
            </w:pPr>
          </w:p>
        </w:tc>
        <w:tc>
          <w:tcPr>
            <w:tcW w:w="1095" w:type="dxa"/>
            <w:vAlign w:val="center"/>
          </w:tcPr>
          <w:p w14:paraId="2B63A44B"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bl>
    <w:p w14:paraId="7D3AFEBE" w14:textId="26CA502F" w:rsidR="00AA72D2" w:rsidRPr="00EF4D21" w:rsidRDefault="00326114" w:rsidP="00C77C1F">
      <w:pPr>
        <w:spacing w:line="240" w:lineRule="auto"/>
        <w:rPr>
          <w:rFonts w:ascii="Times New Roman" w:hAnsi="Times New Roman" w:cs="Times New Roman"/>
          <w:spacing w:val="-2"/>
        </w:rPr>
      </w:pPr>
      <w:r w:rsidRPr="00EF4D21">
        <w:rPr>
          <w:rFonts w:ascii="Times New Roman" w:hAnsi="Times New Roman" w:cs="Times New Roman"/>
          <w:sz w:val="20"/>
          <w:szCs w:val="20"/>
        </w:rPr>
        <w:t xml:space="preserve">    </w:t>
      </w:r>
      <w:r w:rsidR="00C77C1F" w:rsidRPr="00EF4D21">
        <w:rPr>
          <w:rFonts w:ascii="Times New Roman" w:hAnsi="Times New Roman" w:cs="Times New Roman"/>
          <w:sz w:val="20"/>
          <w:szCs w:val="20"/>
        </w:rPr>
        <w:t>Values are means ±SD; MIC – Minimum inhibitory concentration</w:t>
      </w:r>
    </w:p>
    <w:p w14:paraId="03C5E7E4" w14:textId="77777777" w:rsidR="00AA72D2" w:rsidRDefault="00AA72D2" w:rsidP="00552B8C">
      <w:pPr>
        <w:spacing w:line="240" w:lineRule="auto"/>
        <w:jc w:val="center"/>
        <w:rPr>
          <w:spacing w:val="-2"/>
        </w:rPr>
      </w:pPr>
    </w:p>
    <w:p w14:paraId="7847C34C" w14:textId="5B4BBE07" w:rsidR="00552B8C" w:rsidRDefault="00552B8C" w:rsidP="00552B8C">
      <w:pPr>
        <w:spacing w:line="240" w:lineRule="auto"/>
        <w:jc w:val="center"/>
        <w:rPr>
          <w:spacing w:val="-2"/>
        </w:rPr>
      </w:pPr>
      <w:r>
        <w:rPr>
          <w:rFonts w:ascii="Times New Roman" w:hAnsi="Times New Roman" w:cs="Times New Roman"/>
          <w:b/>
          <w:noProof/>
          <w14:ligatures w14:val="standardContextual"/>
        </w:rPr>
        <w:drawing>
          <wp:inline distT="0" distB="0" distL="0" distR="0" wp14:anchorId="387B983E" wp14:editId="34F4D230">
            <wp:extent cx="3740313" cy="2520000"/>
            <wp:effectExtent l="0" t="0" r="0" b="0"/>
            <wp:docPr id="106777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78539" name="Picture 1067778539"/>
                    <pic:cNvPicPr/>
                  </pic:nvPicPr>
                  <pic:blipFill rotWithShape="1">
                    <a:blip r:embed="rId13" cstate="print">
                      <a:extLst>
                        <a:ext uri="{28A0092B-C50C-407E-A947-70E740481C1C}">
                          <a14:useLocalDpi xmlns:a14="http://schemas.microsoft.com/office/drawing/2010/main" val="0"/>
                        </a:ext>
                      </a:extLst>
                    </a:blip>
                    <a:srcRect l="18101" r="688" b="2727"/>
                    <a:stretch/>
                  </pic:blipFill>
                  <pic:spPr bwMode="auto">
                    <a:xfrm>
                      <a:off x="0" y="0"/>
                      <a:ext cx="3740313" cy="2520000"/>
                    </a:xfrm>
                    <a:prstGeom prst="rect">
                      <a:avLst/>
                    </a:prstGeom>
                    <a:ln>
                      <a:noFill/>
                    </a:ln>
                    <a:extLst>
                      <a:ext uri="{53640926-AAD7-44D8-BBD7-CCE9431645EC}">
                        <a14:shadowObscured xmlns:a14="http://schemas.microsoft.com/office/drawing/2010/main"/>
                      </a:ext>
                    </a:extLst>
                  </pic:spPr>
                </pic:pic>
              </a:graphicData>
            </a:graphic>
          </wp:inline>
        </w:drawing>
      </w:r>
    </w:p>
    <w:p w14:paraId="6B07C796" w14:textId="273F8D90" w:rsidR="00C4636A" w:rsidRPr="007E0A7B" w:rsidRDefault="00311615" w:rsidP="007E0A7B">
      <w:pPr>
        <w:spacing w:line="240" w:lineRule="auto"/>
        <w:jc w:val="center"/>
        <w:rPr>
          <w:b/>
          <w:spacing w:val="-2"/>
        </w:rPr>
      </w:pPr>
      <w:r>
        <w:rPr>
          <w:rFonts w:ascii="Times New Roman" w:hAnsi="Times New Roman" w:cs="Times New Roman"/>
          <w:b/>
        </w:rPr>
        <w:t>Fig.</w:t>
      </w:r>
      <w:r w:rsidR="00482848">
        <w:rPr>
          <w:rFonts w:ascii="Times New Roman" w:hAnsi="Times New Roman" w:cs="Times New Roman"/>
          <w:b/>
        </w:rPr>
        <w:t xml:space="preserve"> 2.</w:t>
      </w:r>
      <w:r>
        <w:rPr>
          <w:rFonts w:ascii="Times New Roman" w:hAnsi="Times New Roman" w:cs="Times New Roman"/>
          <w:b/>
        </w:rPr>
        <w:t xml:space="preserve"> </w:t>
      </w:r>
      <w:r w:rsidR="00552B8C" w:rsidRPr="007E0A7B">
        <w:rPr>
          <w:rFonts w:ascii="Times New Roman" w:hAnsi="Times New Roman" w:cs="Times New Roman"/>
          <w:b/>
        </w:rPr>
        <w:t>Determination of the MIC values for the TLE against pathogenic bacteria A-Aqu</w:t>
      </w:r>
      <w:r w:rsidR="00D43CEA" w:rsidRPr="007E0A7B">
        <w:rPr>
          <w:rFonts w:ascii="Times New Roman" w:hAnsi="Times New Roman" w:cs="Times New Roman"/>
          <w:b/>
        </w:rPr>
        <w:t>e</w:t>
      </w:r>
      <w:r w:rsidR="00552B8C" w:rsidRPr="007E0A7B">
        <w:rPr>
          <w:rFonts w:ascii="Times New Roman" w:hAnsi="Times New Roman" w:cs="Times New Roman"/>
          <w:b/>
        </w:rPr>
        <w:t xml:space="preserve">ous, E-ethanol, </w:t>
      </w:r>
      <w:r w:rsidR="00D43CEA" w:rsidRPr="007E0A7B">
        <w:rPr>
          <w:rFonts w:ascii="Times New Roman" w:hAnsi="Times New Roman" w:cs="Times New Roman"/>
          <w:b/>
        </w:rPr>
        <w:t>EA-ethyl acetate extract</w:t>
      </w:r>
    </w:p>
    <w:p w14:paraId="11F63BE4" w14:textId="7BCDEAEF" w:rsidR="00994852" w:rsidRPr="007E0A7B" w:rsidRDefault="007E0A7B" w:rsidP="00994852">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8E5D61" w:rsidRPr="008E1F34">
        <w:rPr>
          <w:rFonts w:ascii="Times New Roman" w:hAnsi="Times New Roman" w:cs="Times New Roman"/>
          <w:b/>
          <w:bCs/>
          <w:sz w:val="24"/>
          <w:szCs w:val="24"/>
        </w:rPr>
        <w:t>Growth Performance and feed utilization efficiency of tilapia fed diets supplemented with ethanol TLE</w:t>
      </w:r>
    </w:p>
    <w:p w14:paraId="1E78F34F" w14:textId="521E0337" w:rsidR="00DF1514" w:rsidRDefault="00DF1514" w:rsidP="00DF1514">
      <w:pPr>
        <w:jc w:val="both"/>
        <w:rPr>
          <w:rFonts w:ascii="Times New Roman" w:hAnsi="Times New Roman" w:cs="Times New Roman"/>
        </w:rPr>
      </w:pPr>
      <w:r w:rsidRPr="008E1F34">
        <w:rPr>
          <w:rFonts w:ascii="Times New Roman" w:hAnsi="Times New Roman" w:cs="Times New Roman"/>
        </w:rPr>
        <w:t>The growth performance of the tilapia fed diets supplemented with TLE-2% group showed significantly (</w:t>
      </w:r>
      <w:r w:rsidRPr="00DF1514">
        <w:rPr>
          <w:rFonts w:ascii="Times New Roman" w:hAnsi="Times New Roman" w:cs="Times New Roman"/>
          <w:i/>
          <w:iCs/>
        </w:rPr>
        <w:t>p</w:t>
      </w:r>
      <w:r w:rsidRPr="008E1F34">
        <w:rPr>
          <w:rFonts w:ascii="Times New Roman" w:hAnsi="Times New Roman" w:cs="Times New Roman"/>
        </w:rPr>
        <w:t xml:space="preserve"> &lt; </w:t>
      </w:r>
      <w:r w:rsidR="001E15C3">
        <w:rPr>
          <w:rFonts w:ascii="Times New Roman" w:hAnsi="Times New Roman" w:cs="Times New Roman"/>
        </w:rPr>
        <w:t>0</w:t>
      </w:r>
      <w:r w:rsidRPr="008E1F34">
        <w:rPr>
          <w:rFonts w:ascii="Times New Roman" w:hAnsi="Times New Roman" w:cs="Times New Roman"/>
        </w:rPr>
        <w:t>.05) higher FW, WG, and SGR compared to the control, TLE-0.5 and TLE-1</w:t>
      </w:r>
      <w:r w:rsidR="00A10B4B" w:rsidRPr="008E1F34">
        <w:rPr>
          <w:rFonts w:ascii="Times New Roman" w:hAnsi="Times New Roman" w:cs="Times New Roman"/>
        </w:rPr>
        <w:t>%</w:t>
      </w:r>
      <w:r w:rsidRPr="008E1F34">
        <w:rPr>
          <w:rFonts w:ascii="Times New Roman" w:hAnsi="Times New Roman" w:cs="Times New Roman"/>
        </w:rPr>
        <w:t>, (Table 4). The highest weight gain (</w:t>
      </w:r>
      <w:r w:rsidRPr="008E1F34">
        <w:rPr>
          <w:rFonts w:ascii="Times New Roman" w:eastAsia="Times New Roman" w:hAnsi="Times New Roman" w:cs="Times New Roman"/>
          <w:color w:val="000000"/>
          <w:kern w:val="0"/>
          <w:lang w:eastAsia="en-IN"/>
        </w:rPr>
        <w:t>18.03±1.04</w:t>
      </w:r>
      <w:r w:rsidRPr="008E1F34">
        <w:rPr>
          <w:rFonts w:ascii="Times New Roman" w:hAnsi="Times New Roman" w:cs="Times New Roman"/>
        </w:rPr>
        <w:t>g) was noticed in tilapia fed on diet incorporated with 2g of TLE. The survival rate at the end of the feeding trial control group differs significantly (</w:t>
      </w:r>
      <w:r w:rsidRPr="00DF1514">
        <w:rPr>
          <w:rFonts w:ascii="Times New Roman" w:hAnsi="Times New Roman" w:cs="Times New Roman"/>
          <w:i/>
          <w:iCs/>
        </w:rPr>
        <w:t>p</w:t>
      </w:r>
      <w:r w:rsidRPr="008E1F34">
        <w:rPr>
          <w:rFonts w:ascii="Times New Roman" w:hAnsi="Times New Roman" w:cs="Times New Roman"/>
        </w:rPr>
        <w:t xml:space="preserve"> &gt; .05) </w:t>
      </w:r>
      <w:r>
        <w:rPr>
          <w:rFonts w:ascii="Times New Roman" w:hAnsi="Times New Roman" w:cs="Times New Roman"/>
        </w:rPr>
        <w:t>compared</w:t>
      </w:r>
      <w:r w:rsidRPr="008E1F34">
        <w:rPr>
          <w:rFonts w:ascii="Times New Roman" w:hAnsi="Times New Roman" w:cs="Times New Roman"/>
        </w:rPr>
        <w:t xml:space="preserve"> to experimental diets</w:t>
      </w:r>
      <w:r w:rsidRPr="004B1180">
        <w:rPr>
          <w:rFonts w:ascii="Times New Roman" w:hAnsi="Times New Roman" w:cs="Times New Roman"/>
          <w:color w:val="FF0000"/>
        </w:rPr>
        <w:t xml:space="preserve">. </w:t>
      </w:r>
      <w:r w:rsidRPr="00124574">
        <w:rPr>
          <w:rFonts w:ascii="Times New Roman" w:hAnsi="Times New Roman" w:cs="Times New Roman"/>
        </w:rPr>
        <w:t>Regarding Feed utilization, the TLE-2% group exhibited a significantly (</w:t>
      </w:r>
      <w:r w:rsidRPr="00DF1514">
        <w:rPr>
          <w:rFonts w:ascii="Times New Roman" w:hAnsi="Times New Roman" w:cs="Times New Roman"/>
          <w:i/>
          <w:iCs/>
        </w:rPr>
        <w:t>p</w:t>
      </w:r>
      <w:r w:rsidRPr="00124574">
        <w:rPr>
          <w:rFonts w:ascii="Times New Roman" w:hAnsi="Times New Roman" w:cs="Times New Roman"/>
        </w:rPr>
        <w:t xml:space="preserve"> &lt; </w:t>
      </w:r>
      <w:r w:rsidR="001E15C3">
        <w:rPr>
          <w:rFonts w:ascii="Times New Roman" w:hAnsi="Times New Roman" w:cs="Times New Roman"/>
        </w:rPr>
        <w:t>0</w:t>
      </w:r>
      <w:r w:rsidRPr="00124574">
        <w:rPr>
          <w:rFonts w:ascii="Times New Roman" w:hAnsi="Times New Roman" w:cs="Times New Roman"/>
        </w:rPr>
        <w:t xml:space="preserve">.05) lower FCR and higher </w:t>
      </w:r>
      <w:r w:rsidRPr="008E1F34">
        <w:rPr>
          <w:rFonts w:ascii="Times New Roman" w:hAnsi="Times New Roman" w:cs="Times New Roman"/>
        </w:rPr>
        <w:t xml:space="preserve">compared to the </w:t>
      </w:r>
      <w:r w:rsidRPr="008E1F34">
        <w:rPr>
          <w:rFonts w:ascii="Times New Roman" w:hAnsi="Times New Roman" w:cs="Times New Roman"/>
        </w:rPr>
        <w:lastRenderedPageBreak/>
        <w:t>control, TLE-0.5% and TLE-1%.</w:t>
      </w:r>
      <w:r w:rsidR="00A10B4B">
        <w:rPr>
          <w:rFonts w:ascii="Times New Roman" w:hAnsi="Times New Roman" w:cs="Times New Roman"/>
        </w:rPr>
        <w:t xml:space="preserve"> </w:t>
      </w:r>
      <w:r w:rsidRPr="008E1F34">
        <w:rPr>
          <w:rFonts w:ascii="Times New Roman" w:hAnsi="Times New Roman" w:cs="Times New Roman"/>
        </w:rPr>
        <w:t xml:space="preserve"> Additionally, the </w:t>
      </w:r>
      <w:r w:rsidRPr="00124574">
        <w:rPr>
          <w:rFonts w:ascii="Times New Roman" w:hAnsi="Times New Roman" w:cs="Times New Roman"/>
        </w:rPr>
        <w:t>Feed Intake of TLE 1% was significantly (</w:t>
      </w:r>
      <w:r w:rsidRPr="00DF1514">
        <w:rPr>
          <w:rFonts w:ascii="Times New Roman" w:hAnsi="Times New Roman" w:cs="Times New Roman"/>
          <w:i/>
          <w:iCs/>
        </w:rPr>
        <w:t>p</w:t>
      </w:r>
      <w:r w:rsidRPr="00124574">
        <w:rPr>
          <w:rFonts w:ascii="Times New Roman" w:hAnsi="Times New Roman" w:cs="Times New Roman"/>
        </w:rPr>
        <w:t xml:space="preserve"> &gt; .05) different among the experimental diets. In a similar study conducted on possible alternatives to fish meal has also reported a better growth performance of </w:t>
      </w:r>
      <w:r w:rsidRPr="00DF1514">
        <w:rPr>
          <w:rFonts w:ascii="Times New Roman" w:hAnsi="Times New Roman" w:cs="Times New Roman"/>
          <w:i/>
          <w:iCs/>
          <w:color w:val="000000" w:themeColor="text1"/>
        </w:rPr>
        <w:t>Oreochromis</w:t>
      </w:r>
      <w:r w:rsidRPr="00124574">
        <w:rPr>
          <w:rFonts w:ascii="Times New Roman" w:hAnsi="Times New Roman" w:cs="Times New Roman"/>
          <w:i/>
          <w:iCs/>
          <w:color w:val="FF0000"/>
        </w:rPr>
        <w:t xml:space="preserve"> </w:t>
      </w:r>
      <w:r w:rsidRPr="00124574">
        <w:rPr>
          <w:rFonts w:ascii="Times New Roman" w:hAnsi="Times New Roman" w:cs="Times New Roman"/>
          <w:i/>
          <w:iCs/>
        </w:rPr>
        <w:t xml:space="preserve">mossambicus </w:t>
      </w:r>
      <w:r w:rsidRPr="00124574">
        <w:rPr>
          <w:rFonts w:ascii="Times New Roman" w:hAnsi="Times New Roman" w:cs="Times New Roman"/>
        </w:rPr>
        <w:t xml:space="preserve">fingerlings when fed on a diet supplemented with </w:t>
      </w:r>
      <w:r w:rsidRPr="00124574">
        <w:rPr>
          <w:rFonts w:ascii="Times New Roman" w:hAnsi="Times New Roman" w:cs="Times New Roman"/>
          <w:i/>
          <w:iCs/>
        </w:rPr>
        <w:t>T. catappa</w:t>
      </w:r>
      <w:r w:rsidRPr="00124574">
        <w:rPr>
          <w:rFonts w:ascii="Times New Roman" w:hAnsi="Times New Roman" w:cs="Times New Roman"/>
        </w:rPr>
        <w:t xml:space="preserve"> leaf ethanol extract it’s a rich source of phytobiotic that are believed to enhance gut biotic populations that affect intestinal enteric metabolism and physiology, leading to the synthesis and release of various beneficial biomolecular substances exhibited a sparing effect of carbohydrate and protein utilization (Lawal </w:t>
      </w:r>
      <w:r w:rsidRPr="00124574">
        <w:rPr>
          <w:rFonts w:ascii="Times New Roman" w:hAnsi="Times New Roman" w:cs="Times New Roman"/>
          <w:i/>
          <w:iCs/>
        </w:rPr>
        <w:t>et al.,</w:t>
      </w:r>
      <w:r w:rsidRPr="00124574">
        <w:rPr>
          <w:rFonts w:ascii="Times New Roman" w:hAnsi="Times New Roman" w:cs="Times New Roman"/>
        </w:rPr>
        <w:t xml:space="preserve"> 2021). </w:t>
      </w:r>
      <w:r w:rsidRPr="00124574">
        <w:rPr>
          <w:rFonts w:ascii="Times New Roman" w:hAnsi="Times New Roman" w:cs="Times New Roman"/>
          <w:i/>
          <w:iCs/>
        </w:rPr>
        <w:t>Terminalia catappa</w:t>
      </w:r>
      <w:r w:rsidRPr="00124574">
        <w:rPr>
          <w:rFonts w:ascii="Times New Roman" w:hAnsi="Times New Roman" w:cs="Times New Roman"/>
        </w:rPr>
        <w:t xml:space="preserve"> </w:t>
      </w:r>
      <w:r w:rsidRPr="00094E45">
        <w:rPr>
          <w:rFonts w:ascii="Times New Roman" w:hAnsi="Times New Roman" w:cs="Times New Roman"/>
        </w:rPr>
        <w:t xml:space="preserve">leaf have </w:t>
      </w:r>
      <w:r>
        <w:rPr>
          <w:rFonts w:ascii="Times New Roman" w:hAnsi="Times New Roman" w:cs="Times New Roman"/>
        </w:rPr>
        <w:t>been reported</w:t>
      </w:r>
      <w:r w:rsidRPr="00094E45">
        <w:rPr>
          <w:rFonts w:ascii="Times New Roman" w:hAnsi="Times New Roman" w:cs="Times New Roman"/>
        </w:rPr>
        <w:t xml:space="preserve"> as a growth promoter (Hussain </w:t>
      </w:r>
      <w:r w:rsidRPr="00094E45">
        <w:rPr>
          <w:rFonts w:ascii="Times New Roman" w:hAnsi="Times New Roman" w:cs="Times New Roman"/>
          <w:i/>
          <w:iCs/>
        </w:rPr>
        <w:t>et al.,</w:t>
      </w:r>
      <w:r w:rsidRPr="00094E45">
        <w:rPr>
          <w:rFonts w:ascii="Times New Roman" w:hAnsi="Times New Roman" w:cs="Times New Roman"/>
        </w:rPr>
        <w:t xml:space="preserve"> 2021), antimicrobial agent (Mwangi </w:t>
      </w:r>
      <w:r w:rsidRPr="00094E45">
        <w:rPr>
          <w:rFonts w:ascii="Times New Roman" w:hAnsi="Times New Roman" w:cs="Times New Roman"/>
          <w:i/>
          <w:iCs/>
        </w:rPr>
        <w:t>et al.,</w:t>
      </w:r>
      <w:r w:rsidRPr="00094E45">
        <w:rPr>
          <w:rFonts w:ascii="Times New Roman" w:hAnsi="Times New Roman" w:cs="Times New Roman"/>
        </w:rPr>
        <w:t xml:space="preserve"> 2024) as well as an enhancer for reproductive performance (Sung </w:t>
      </w:r>
      <w:r w:rsidRPr="00094E45">
        <w:rPr>
          <w:rFonts w:ascii="Times New Roman" w:hAnsi="Times New Roman" w:cs="Times New Roman"/>
          <w:i/>
          <w:iCs/>
        </w:rPr>
        <w:t>et al.,</w:t>
      </w:r>
      <w:r w:rsidRPr="00094E45">
        <w:rPr>
          <w:rFonts w:ascii="Times New Roman" w:hAnsi="Times New Roman" w:cs="Times New Roman"/>
        </w:rPr>
        <w:t xml:space="preserve"> 2020). </w:t>
      </w:r>
    </w:p>
    <w:p w14:paraId="211AD8AC" w14:textId="3AB20636" w:rsidR="00DF1514" w:rsidRDefault="00DF1514" w:rsidP="00DF1514">
      <w:pPr>
        <w:jc w:val="both"/>
        <w:rPr>
          <w:rFonts w:ascii="Times New Roman" w:hAnsi="Times New Roman" w:cs="Times New Roman"/>
        </w:rPr>
      </w:pPr>
      <w:r>
        <w:rPr>
          <w:rFonts w:ascii="Times New Roman" w:hAnsi="Times New Roman" w:cs="Times New Roman"/>
        </w:rPr>
        <w:t>T</w:t>
      </w:r>
      <w:r w:rsidRPr="00094E45">
        <w:rPr>
          <w:rFonts w:ascii="Times New Roman" w:hAnsi="Times New Roman" w:cs="Times New Roman"/>
        </w:rPr>
        <w:t xml:space="preserve">he current study </w:t>
      </w:r>
      <w:r>
        <w:rPr>
          <w:rFonts w:ascii="Times New Roman" w:hAnsi="Times New Roman" w:cs="Times New Roman"/>
        </w:rPr>
        <w:t>clearly proved</w:t>
      </w:r>
      <w:r w:rsidRPr="00094E45">
        <w:rPr>
          <w:rFonts w:ascii="Times New Roman" w:hAnsi="Times New Roman" w:cs="Times New Roman"/>
        </w:rPr>
        <w:t xml:space="preserve"> the effect of TLE dietary supplementation at different concentrations on growth performance, feed utilization digestive enzyme efficiency for growth status in tilapia, </w:t>
      </w:r>
      <w:r w:rsidRPr="00DF1514">
        <w:rPr>
          <w:rFonts w:ascii="Times New Roman" w:hAnsi="Times New Roman" w:cs="Times New Roman"/>
          <w:i/>
          <w:iCs/>
          <w:color w:val="000000" w:themeColor="text1"/>
        </w:rPr>
        <w:t>Oreochromis</w:t>
      </w:r>
      <w:r w:rsidRPr="00094E45">
        <w:rPr>
          <w:rFonts w:ascii="Times New Roman" w:hAnsi="Times New Roman" w:cs="Times New Roman"/>
          <w:i/>
          <w:iCs/>
        </w:rPr>
        <w:t xml:space="preserve"> </w:t>
      </w:r>
      <w:r>
        <w:rPr>
          <w:rFonts w:ascii="Times New Roman" w:hAnsi="Times New Roman" w:cs="Times New Roman"/>
          <w:i/>
          <w:iCs/>
        </w:rPr>
        <w:t>niloticus</w:t>
      </w:r>
      <w:r w:rsidRPr="00094E45">
        <w:rPr>
          <w:rFonts w:ascii="Times New Roman" w:hAnsi="Times New Roman" w:cs="Times New Roman"/>
        </w:rPr>
        <w:t>.</w:t>
      </w:r>
      <w:r>
        <w:rPr>
          <w:rFonts w:ascii="Times New Roman" w:hAnsi="Times New Roman" w:cs="Times New Roman"/>
        </w:rPr>
        <w:t xml:space="preserve"> F</w:t>
      </w:r>
      <w:r w:rsidRPr="00094E45">
        <w:rPr>
          <w:rFonts w:ascii="Times New Roman" w:hAnsi="Times New Roman" w:cs="Times New Roman"/>
        </w:rPr>
        <w:t xml:space="preserve">eeding </w:t>
      </w:r>
      <w:r>
        <w:rPr>
          <w:rFonts w:ascii="Times New Roman" w:hAnsi="Times New Roman" w:cs="Times New Roman"/>
        </w:rPr>
        <w:t xml:space="preserve">intake </w:t>
      </w:r>
      <w:r w:rsidRPr="00094E45">
        <w:rPr>
          <w:rFonts w:ascii="Times New Roman" w:hAnsi="Times New Roman" w:cs="Times New Roman"/>
        </w:rPr>
        <w:t xml:space="preserve">of TLE supplemented diet revealed significant growth performance </w:t>
      </w:r>
      <w:r>
        <w:rPr>
          <w:rFonts w:ascii="Times New Roman" w:hAnsi="Times New Roman" w:cs="Times New Roman"/>
        </w:rPr>
        <w:t xml:space="preserve">in all the </w:t>
      </w:r>
      <w:r w:rsidRPr="00094E45">
        <w:rPr>
          <w:rFonts w:ascii="Times New Roman" w:hAnsi="Times New Roman" w:cs="Times New Roman"/>
        </w:rPr>
        <w:t xml:space="preserve">parameters (FW, WG, and SGR) in fish fed </w:t>
      </w:r>
      <w:r>
        <w:rPr>
          <w:rFonts w:ascii="Times New Roman" w:hAnsi="Times New Roman" w:cs="Times New Roman"/>
        </w:rPr>
        <w:t xml:space="preserve">with </w:t>
      </w:r>
      <w:r w:rsidRPr="00094E45">
        <w:rPr>
          <w:rFonts w:ascii="Times New Roman" w:hAnsi="Times New Roman" w:cs="Times New Roman"/>
        </w:rPr>
        <w:t xml:space="preserve">2g TLE diet compared with control groups. However, fish fed </w:t>
      </w:r>
      <w:r>
        <w:rPr>
          <w:rFonts w:ascii="Times New Roman" w:hAnsi="Times New Roman" w:cs="Times New Roman"/>
        </w:rPr>
        <w:t xml:space="preserve">with </w:t>
      </w:r>
      <w:r w:rsidRPr="00094E45">
        <w:rPr>
          <w:rFonts w:ascii="Times New Roman" w:hAnsi="Times New Roman" w:cs="Times New Roman"/>
        </w:rPr>
        <w:t xml:space="preserve">0.5, 1g TLE diet revealed non-significant growth and digestive enzyme compared to fish fed </w:t>
      </w:r>
      <w:r>
        <w:rPr>
          <w:rFonts w:ascii="Times New Roman" w:hAnsi="Times New Roman" w:cs="Times New Roman"/>
        </w:rPr>
        <w:t xml:space="preserve">with </w:t>
      </w:r>
      <w:r w:rsidRPr="00094E45">
        <w:rPr>
          <w:rFonts w:ascii="Times New Roman" w:hAnsi="Times New Roman" w:cs="Times New Roman"/>
        </w:rPr>
        <w:t xml:space="preserve">2g TLE diet. </w:t>
      </w:r>
      <w:r w:rsidRPr="00094E45">
        <w:rPr>
          <w:rFonts w:ascii="Times New Roman" w:hAnsi="Times New Roman" w:cs="Times New Roman"/>
          <w:i/>
          <w:iCs/>
        </w:rPr>
        <w:t>T. catappa</w:t>
      </w:r>
      <w:r w:rsidRPr="00094E45">
        <w:rPr>
          <w:rFonts w:ascii="Times New Roman" w:hAnsi="Times New Roman" w:cs="Times New Roman"/>
        </w:rPr>
        <w:t xml:space="preserve"> effectively promote</w:t>
      </w:r>
      <w:r>
        <w:rPr>
          <w:rFonts w:ascii="Times New Roman" w:hAnsi="Times New Roman" w:cs="Times New Roman"/>
        </w:rPr>
        <w:t>d</w:t>
      </w:r>
      <w:r w:rsidRPr="00094E45">
        <w:rPr>
          <w:rFonts w:ascii="Times New Roman" w:hAnsi="Times New Roman" w:cs="Times New Roman"/>
        </w:rPr>
        <w:t xml:space="preserve"> </w:t>
      </w:r>
      <w:r w:rsidRPr="00094E45">
        <w:rPr>
          <w:rFonts w:ascii="Times New Roman" w:hAnsi="Times New Roman" w:cs="Times New Roman"/>
          <w:i/>
          <w:iCs/>
        </w:rPr>
        <w:t>O. niloticus</w:t>
      </w:r>
      <w:r w:rsidRPr="00094E45">
        <w:rPr>
          <w:rFonts w:ascii="Times New Roman" w:hAnsi="Times New Roman" w:cs="Times New Roman"/>
        </w:rPr>
        <w:t xml:space="preserve"> health by functioning as an immunostimulant, higher survival rates and enhancing growth, suggesting it </w:t>
      </w:r>
      <w:r>
        <w:rPr>
          <w:rFonts w:ascii="Times New Roman" w:hAnsi="Times New Roman" w:cs="Times New Roman"/>
        </w:rPr>
        <w:t>improves</w:t>
      </w:r>
      <w:r w:rsidRPr="00094E45">
        <w:rPr>
          <w:rFonts w:ascii="Times New Roman" w:hAnsi="Times New Roman" w:cs="Times New Roman"/>
        </w:rPr>
        <w:t xml:space="preserve"> health status as </w:t>
      </w:r>
      <w:r>
        <w:rPr>
          <w:rFonts w:ascii="Times New Roman" w:hAnsi="Times New Roman" w:cs="Times New Roman"/>
        </w:rPr>
        <w:t xml:space="preserve">a </w:t>
      </w:r>
      <w:r w:rsidRPr="00094E45">
        <w:rPr>
          <w:rFonts w:ascii="Times New Roman" w:hAnsi="Times New Roman" w:cs="Times New Roman"/>
        </w:rPr>
        <w:t>growth promotor.</w:t>
      </w:r>
      <w:r>
        <w:rPr>
          <w:rFonts w:ascii="Times New Roman" w:hAnsi="Times New Roman" w:cs="Times New Roman"/>
        </w:rPr>
        <w:t xml:space="preserve"> </w:t>
      </w:r>
      <w:r w:rsidRPr="00094E45">
        <w:rPr>
          <w:rFonts w:ascii="Times New Roman" w:hAnsi="Times New Roman" w:cs="Times New Roman"/>
        </w:rPr>
        <w:t xml:space="preserve">Our findings align with several recent studies </w:t>
      </w:r>
      <w:r>
        <w:rPr>
          <w:rFonts w:ascii="Times New Roman" w:hAnsi="Times New Roman" w:cs="Times New Roman"/>
        </w:rPr>
        <w:t xml:space="preserve">in </w:t>
      </w:r>
      <w:r w:rsidRPr="00094E45">
        <w:rPr>
          <w:rFonts w:ascii="Times New Roman" w:hAnsi="Times New Roman" w:cs="Times New Roman"/>
          <w:i/>
          <w:iCs/>
        </w:rPr>
        <w:t>Terminalia catappa</w:t>
      </w:r>
      <w:r w:rsidRPr="00094E45">
        <w:rPr>
          <w:rFonts w:ascii="Times New Roman" w:hAnsi="Times New Roman" w:cs="Times New Roman"/>
        </w:rPr>
        <w:t xml:space="preserve"> leaves (TCL) as a natural plant product-based dietary supplement for tilapia growth parameters and digestive enzymes activity in Shrimp (Haridevamuthu </w:t>
      </w:r>
      <w:r w:rsidRPr="00094E45">
        <w:rPr>
          <w:rFonts w:ascii="Times New Roman" w:hAnsi="Times New Roman" w:cs="Times New Roman"/>
          <w:i/>
          <w:iCs/>
        </w:rPr>
        <w:t>et al.,</w:t>
      </w:r>
      <w:r w:rsidRPr="00094E45">
        <w:rPr>
          <w:rFonts w:ascii="Times New Roman" w:hAnsi="Times New Roman" w:cs="Times New Roman"/>
        </w:rPr>
        <w:t xml:space="preserve"> 20</w:t>
      </w:r>
      <w:r>
        <w:rPr>
          <w:rFonts w:ascii="Times New Roman" w:hAnsi="Times New Roman" w:cs="Times New Roman"/>
        </w:rPr>
        <w:t>2</w:t>
      </w:r>
      <w:r w:rsidRPr="00094E45">
        <w:rPr>
          <w:rFonts w:ascii="Times New Roman" w:hAnsi="Times New Roman" w:cs="Times New Roman"/>
        </w:rPr>
        <w:t>4).</w:t>
      </w:r>
      <w:r w:rsidRPr="008E1F34">
        <w:rPr>
          <w:rFonts w:ascii="Times New Roman" w:hAnsi="Times New Roman" w:cs="Times New Roman"/>
        </w:rPr>
        <w:t xml:space="preserve"> </w:t>
      </w:r>
    </w:p>
    <w:p w14:paraId="4BD82815" w14:textId="2528DE77" w:rsidR="002F7F0F" w:rsidRDefault="00DB6BEE" w:rsidP="006354DF">
      <w:pPr>
        <w:pStyle w:val="NoSpacing"/>
        <w:jc w:val="both"/>
        <w:rPr>
          <w:rFonts w:ascii="Times New Roman" w:hAnsi="Times New Roman" w:cs="Times New Roman"/>
          <w:b/>
          <w:bCs/>
          <w:spacing w:val="-2"/>
          <w:sz w:val="24"/>
          <w:szCs w:val="24"/>
        </w:rPr>
      </w:pPr>
      <w:r>
        <w:rPr>
          <w:rFonts w:ascii="Times New Roman" w:hAnsi="Times New Roman" w:cs="Times New Roman"/>
          <w:sz w:val="24"/>
          <w:szCs w:val="24"/>
        </w:rPr>
        <w:t xml:space="preserve"> </w:t>
      </w:r>
      <w:r w:rsidR="00994852" w:rsidRPr="00E32F6B">
        <w:rPr>
          <w:rFonts w:ascii="Times New Roman" w:hAnsi="Times New Roman" w:cs="Times New Roman"/>
          <w:b/>
          <w:bCs/>
          <w:sz w:val="24"/>
          <w:szCs w:val="24"/>
        </w:rPr>
        <w:t>Table 4</w:t>
      </w:r>
      <w:r w:rsidR="00994852">
        <w:rPr>
          <w:rFonts w:ascii="Times New Roman" w:hAnsi="Times New Roman" w:cs="Times New Roman"/>
          <w:sz w:val="24"/>
          <w:szCs w:val="24"/>
        </w:rPr>
        <w:t xml:space="preserve">. </w:t>
      </w:r>
      <w:r w:rsidR="00994852" w:rsidRPr="007E0A7B">
        <w:rPr>
          <w:rFonts w:ascii="Times New Roman" w:hAnsi="Times New Roman" w:cs="Times New Roman"/>
          <w:b/>
          <w:bCs/>
          <w:spacing w:val="-2"/>
          <w:sz w:val="24"/>
          <w:szCs w:val="24"/>
        </w:rPr>
        <w:t>Growth performance</w:t>
      </w:r>
      <w:r w:rsidR="00994852">
        <w:rPr>
          <w:rFonts w:ascii="Times New Roman" w:hAnsi="Times New Roman" w:cs="Times New Roman"/>
          <w:b/>
          <w:bCs/>
          <w:spacing w:val="-2"/>
          <w:sz w:val="24"/>
          <w:szCs w:val="24"/>
        </w:rPr>
        <w:t xml:space="preserve"> </w:t>
      </w:r>
      <w:r w:rsidR="00994852" w:rsidRPr="007E0A7B">
        <w:rPr>
          <w:rFonts w:ascii="Times New Roman" w:hAnsi="Times New Roman" w:cs="Times New Roman"/>
          <w:b/>
          <w:bCs/>
          <w:spacing w:val="-2"/>
          <w:sz w:val="24"/>
          <w:szCs w:val="24"/>
        </w:rPr>
        <w:t xml:space="preserve">of </w:t>
      </w:r>
      <w:commentRangeStart w:id="21"/>
      <w:r w:rsidR="00994852" w:rsidRPr="00181FFA">
        <w:rPr>
          <w:rFonts w:ascii="Times New Roman" w:hAnsi="Times New Roman" w:cs="Times New Roman"/>
          <w:b/>
          <w:bCs/>
          <w:i/>
          <w:iCs/>
          <w:spacing w:val="-2"/>
          <w:sz w:val="24"/>
          <w:szCs w:val="24"/>
          <w:rPrChange w:id="22" w:author="LENOVO" w:date="2025-05-10T23:01:00Z" w16du:dateUtc="2025-05-10T17:31:00Z">
            <w:rPr>
              <w:rFonts w:ascii="Times New Roman" w:hAnsi="Times New Roman" w:cs="Times New Roman"/>
              <w:b/>
              <w:bCs/>
              <w:spacing w:val="-2"/>
              <w:sz w:val="24"/>
              <w:szCs w:val="24"/>
            </w:rPr>
          </w:rPrChange>
        </w:rPr>
        <w:t>O. niloticus</w:t>
      </w:r>
      <w:r w:rsidR="00994852" w:rsidRPr="007E0A7B">
        <w:rPr>
          <w:rFonts w:ascii="Times New Roman" w:hAnsi="Times New Roman" w:cs="Times New Roman"/>
          <w:b/>
          <w:bCs/>
          <w:spacing w:val="-2"/>
          <w:sz w:val="24"/>
          <w:szCs w:val="24"/>
        </w:rPr>
        <w:t xml:space="preserve"> </w:t>
      </w:r>
      <w:commentRangeEnd w:id="21"/>
      <w:r w:rsidR="00181FFA">
        <w:rPr>
          <w:rStyle w:val="CommentReference"/>
        </w:rPr>
        <w:commentReference w:id="21"/>
      </w:r>
      <w:r w:rsidR="00994852" w:rsidRPr="007E0A7B">
        <w:rPr>
          <w:rFonts w:ascii="Times New Roman" w:hAnsi="Times New Roman" w:cs="Times New Roman"/>
          <w:b/>
          <w:bCs/>
          <w:spacing w:val="-2"/>
          <w:sz w:val="24"/>
          <w:szCs w:val="24"/>
        </w:rPr>
        <w:t>after 40 days exposed to different concentrations of dietary TLE</w:t>
      </w:r>
    </w:p>
    <w:p w14:paraId="5B239B56" w14:textId="77777777" w:rsidR="00994852" w:rsidRDefault="00994852" w:rsidP="006354DF">
      <w:pPr>
        <w:pStyle w:val="NoSpacing"/>
        <w:jc w:val="both"/>
        <w:rPr>
          <w:rFonts w:ascii="Times New Roman" w:hAnsi="Times New Roman" w:cs="Times New Roman"/>
          <w:sz w:val="24"/>
          <w:szCs w:val="24"/>
        </w:rPr>
      </w:pPr>
    </w:p>
    <w:tbl>
      <w:tblPr>
        <w:tblStyle w:val="TableGrid"/>
        <w:tblW w:w="9042" w:type="dxa"/>
        <w:jc w:val="center"/>
        <w:tblLook w:val="04A0" w:firstRow="1" w:lastRow="0" w:firstColumn="1" w:lastColumn="0" w:noHBand="0" w:noVBand="1"/>
        <w:tblPrChange w:id="23" w:author="LENOVO" w:date="2025-05-10T23:01:00Z" w16du:dateUtc="2025-05-10T17:31:00Z">
          <w:tblPr>
            <w:tblStyle w:val="TableGrid"/>
            <w:tblW w:w="9042" w:type="dxa"/>
            <w:jc w:val="center"/>
            <w:tblLook w:val="04A0" w:firstRow="1" w:lastRow="0" w:firstColumn="1" w:lastColumn="0" w:noHBand="0" w:noVBand="1"/>
          </w:tblPr>
        </w:tblPrChange>
      </w:tblPr>
      <w:tblGrid>
        <w:gridCol w:w="1187"/>
        <w:gridCol w:w="1191"/>
        <w:gridCol w:w="1249"/>
        <w:gridCol w:w="1126"/>
        <w:gridCol w:w="1091"/>
        <w:gridCol w:w="1149"/>
        <w:gridCol w:w="1091"/>
        <w:gridCol w:w="1249"/>
        <w:tblGridChange w:id="24">
          <w:tblGrid>
            <w:gridCol w:w="1187"/>
            <w:gridCol w:w="1191"/>
            <w:gridCol w:w="1249"/>
            <w:gridCol w:w="1126"/>
            <w:gridCol w:w="1091"/>
            <w:gridCol w:w="1149"/>
            <w:gridCol w:w="1091"/>
            <w:gridCol w:w="1249"/>
          </w:tblGrid>
        </w:tblGridChange>
      </w:tblGrid>
      <w:tr w:rsidR="002F7F0F" w14:paraId="6E93D985" w14:textId="77777777" w:rsidTr="00181FFA">
        <w:trPr>
          <w:trHeight w:val="485"/>
          <w:jc w:val="center"/>
          <w:trPrChange w:id="25" w:author="LENOVO" w:date="2025-05-10T23:01:00Z" w16du:dateUtc="2025-05-10T17:31:00Z">
            <w:trPr>
              <w:trHeight w:val="742"/>
              <w:jc w:val="center"/>
            </w:trPr>
          </w:trPrChange>
        </w:trPr>
        <w:tc>
          <w:tcPr>
            <w:tcW w:w="1150" w:type="dxa"/>
            <w:tcPrChange w:id="26" w:author="LENOVO" w:date="2025-05-10T23:01:00Z" w16du:dateUtc="2025-05-10T17:31:00Z">
              <w:tcPr>
                <w:tcW w:w="1150" w:type="dxa"/>
                <w:vAlign w:val="center"/>
              </w:tcPr>
            </w:tcPrChange>
          </w:tcPr>
          <w:p w14:paraId="51A8AF95" w14:textId="77777777" w:rsidR="002F7F0F" w:rsidRPr="006A05E4" w:rsidRDefault="002F7F0F" w:rsidP="00181FFA">
            <w:pPr>
              <w:pStyle w:val="NoSpacing"/>
              <w:jc w:val="center"/>
              <w:rPr>
                <w:rFonts w:ascii="Times New Roman" w:eastAsia="Times New Roman" w:hAnsi="Times New Roman" w:cs="Times New Roman"/>
                <w:b/>
                <w:bCs/>
                <w:color w:val="FFFFFF"/>
                <w:sz w:val="20"/>
                <w:szCs w:val="20"/>
                <w:lang w:eastAsia="en-IN"/>
              </w:rPr>
            </w:pPr>
            <w:r w:rsidRPr="006A05E4">
              <w:rPr>
                <w:rFonts w:ascii="Times New Roman" w:eastAsia="Times New Roman" w:hAnsi="Times New Roman" w:cs="Times New Roman"/>
                <w:color w:val="FFFFFF"/>
                <w:sz w:val="20"/>
                <w:szCs w:val="20"/>
                <w:lang w:eastAsia="en-IN"/>
              </w:rPr>
              <w:t>T</w:t>
            </w:r>
          </w:p>
          <w:p w14:paraId="2D483007" w14:textId="4F64D19A" w:rsidR="002F7F0F" w:rsidRDefault="002F7F0F" w:rsidP="00181FFA">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Treatments</w:t>
            </w:r>
          </w:p>
        </w:tc>
        <w:tc>
          <w:tcPr>
            <w:tcW w:w="1154" w:type="dxa"/>
            <w:tcPrChange w:id="27" w:author="LENOVO" w:date="2025-05-10T23:01:00Z" w16du:dateUtc="2025-05-10T17:31:00Z">
              <w:tcPr>
                <w:tcW w:w="1154" w:type="dxa"/>
                <w:vAlign w:val="center"/>
              </w:tcPr>
            </w:tcPrChange>
          </w:tcPr>
          <w:p w14:paraId="6E3A4929" w14:textId="77777777" w:rsidR="002F7F0F" w:rsidRPr="006A05E4" w:rsidRDefault="002F7F0F" w:rsidP="00181FFA">
            <w:pPr>
              <w:pStyle w:val="NoSpacing"/>
              <w:jc w:val="center"/>
              <w:rPr>
                <w:rFonts w:ascii="Times New Roman" w:hAnsi="Times New Roman" w:cs="Times New Roman"/>
                <w:sz w:val="20"/>
                <w:szCs w:val="20"/>
              </w:rPr>
            </w:pPr>
            <w:r w:rsidRPr="006A05E4">
              <w:rPr>
                <w:rFonts w:ascii="Times New Roman" w:hAnsi="Times New Roman" w:cs="Times New Roman"/>
                <w:b/>
                <w:bCs/>
                <w:sz w:val="20"/>
                <w:szCs w:val="20"/>
              </w:rPr>
              <w:t>IW (g/fish</w:t>
            </w:r>
            <w:r w:rsidRPr="006A05E4">
              <w:rPr>
                <w:rFonts w:ascii="Times New Roman" w:hAnsi="Times New Roman" w:cs="Times New Roman"/>
                <w:sz w:val="20"/>
                <w:szCs w:val="20"/>
              </w:rPr>
              <w:t>)</w:t>
            </w:r>
          </w:p>
          <w:p w14:paraId="03E4D722" w14:textId="4D15938B" w:rsidR="002F7F0F" w:rsidRDefault="002F7F0F" w:rsidP="00181FFA">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FFFFFF"/>
                <w:sz w:val="20"/>
                <w:szCs w:val="20"/>
                <w:lang w:eastAsia="en-IN"/>
              </w:rPr>
              <w:t>(g/fish)</w:t>
            </w:r>
          </w:p>
        </w:tc>
        <w:tc>
          <w:tcPr>
            <w:tcW w:w="1210" w:type="dxa"/>
            <w:tcPrChange w:id="28" w:author="LENOVO" w:date="2025-05-10T23:01:00Z" w16du:dateUtc="2025-05-10T17:31:00Z">
              <w:tcPr>
                <w:tcW w:w="1210" w:type="dxa"/>
                <w:vAlign w:val="center"/>
              </w:tcPr>
            </w:tcPrChange>
          </w:tcPr>
          <w:p w14:paraId="528413E0" w14:textId="77777777" w:rsidR="002F7F0F" w:rsidRPr="006A05E4" w:rsidRDefault="002F7F0F" w:rsidP="00181FFA">
            <w:pPr>
              <w:pStyle w:val="NoSpacing"/>
              <w:jc w:val="center"/>
              <w:rPr>
                <w:rFonts w:ascii="Times New Roman" w:hAnsi="Times New Roman" w:cs="Times New Roman"/>
                <w:b/>
                <w:bCs/>
                <w:sz w:val="20"/>
                <w:szCs w:val="20"/>
              </w:rPr>
            </w:pPr>
            <w:r w:rsidRPr="006A05E4">
              <w:rPr>
                <w:rFonts w:ascii="Times New Roman" w:hAnsi="Times New Roman" w:cs="Times New Roman"/>
                <w:b/>
                <w:bCs/>
                <w:sz w:val="20"/>
                <w:szCs w:val="20"/>
              </w:rPr>
              <w:t>FW</w:t>
            </w:r>
            <w:r w:rsidRPr="006A05E4">
              <w:rPr>
                <w:rFonts w:ascii="Times New Roman" w:eastAsia="Times New Roman" w:hAnsi="Times New Roman" w:cs="Times New Roman"/>
                <w:b/>
                <w:bCs/>
                <w:color w:val="FFFFFF"/>
                <w:sz w:val="20"/>
                <w:szCs w:val="20"/>
                <w:lang w:eastAsia="en-IN"/>
              </w:rPr>
              <w:t xml:space="preserve"> (</w:t>
            </w:r>
            <w:r w:rsidRPr="006A05E4">
              <w:rPr>
                <w:rFonts w:ascii="Times New Roman" w:hAnsi="Times New Roman" w:cs="Times New Roman"/>
                <w:b/>
                <w:bCs/>
                <w:sz w:val="20"/>
                <w:szCs w:val="20"/>
              </w:rPr>
              <w:t>(g/fish)</w:t>
            </w:r>
          </w:p>
          <w:p w14:paraId="6AE200F6" w14:textId="2FFB5DC1" w:rsidR="002F7F0F" w:rsidRDefault="002F7F0F" w:rsidP="00181FFA">
            <w:pPr>
              <w:pStyle w:val="NoSpacing"/>
              <w:jc w:val="center"/>
              <w:rPr>
                <w:rFonts w:ascii="Times New Roman" w:hAnsi="Times New Roman" w:cs="Times New Roman"/>
                <w:sz w:val="24"/>
                <w:szCs w:val="24"/>
              </w:rPr>
            </w:pPr>
            <w:r w:rsidRPr="006A05E4">
              <w:rPr>
                <w:rFonts w:ascii="Times New Roman" w:eastAsia="Times New Roman" w:hAnsi="Times New Roman" w:cs="Times New Roman"/>
                <w:b/>
                <w:bCs/>
                <w:color w:val="FFFFFF"/>
                <w:sz w:val="20"/>
                <w:szCs w:val="20"/>
                <w:lang w:eastAsia="en-IN"/>
              </w:rPr>
              <w:t>g/fish)</w:t>
            </w:r>
          </w:p>
        </w:tc>
        <w:tc>
          <w:tcPr>
            <w:tcW w:w="1091" w:type="dxa"/>
            <w:tcPrChange w:id="29" w:author="LENOVO" w:date="2025-05-10T23:01:00Z" w16du:dateUtc="2025-05-10T17:31:00Z">
              <w:tcPr>
                <w:tcW w:w="1091" w:type="dxa"/>
                <w:vAlign w:val="center"/>
              </w:tcPr>
            </w:tcPrChange>
          </w:tcPr>
          <w:p w14:paraId="20801224" w14:textId="77777777" w:rsidR="002F7F0F" w:rsidRPr="006A05E4" w:rsidRDefault="002F7F0F" w:rsidP="00181FFA">
            <w:pPr>
              <w:pStyle w:val="NoSpacing"/>
              <w:jc w:val="center"/>
              <w:rPr>
                <w:rFonts w:ascii="Times New Roman" w:hAnsi="Times New Roman" w:cs="Times New Roman"/>
                <w:b/>
                <w:bCs/>
                <w:sz w:val="20"/>
                <w:szCs w:val="20"/>
              </w:rPr>
            </w:pPr>
            <w:r w:rsidRPr="006A05E4">
              <w:rPr>
                <w:rFonts w:ascii="Times New Roman" w:hAnsi="Times New Roman" w:cs="Times New Roman"/>
                <w:b/>
                <w:bCs/>
                <w:sz w:val="20"/>
                <w:szCs w:val="20"/>
              </w:rPr>
              <w:t>WG</w:t>
            </w:r>
          </w:p>
          <w:p w14:paraId="6C44B5A8" w14:textId="77777777" w:rsidR="002F7F0F" w:rsidRPr="006A05E4" w:rsidRDefault="002F7F0F" w:rsidP="00181FFA">
            <w:pPr>
              <w:pStyle w:val="NoSpacing"/>
              <w:jc w:val="center"/>
              <w:rPr>
                <w:rFonts w:ascii="Times New Roman" w:hAnsi="Times New Roman" w:cs="Times New Roman"/>
                <w:b/>
                <w:bCs/>
                <w:sz w:val="20"/>
                <w:szCs w:val="20"/>
              </w:rPr>
            </w:pPr>
            <w:r w:rsidRPr="006A05E4">
              <w:rPr>
                <w:rFonts w:ascii="Times New Roman" w:hAnsi="Times New Roman" w:cs="Times New Roman"/>
                <w:b/>
                <w:bCs/>
                <w:sz w:val="20"/>
                <w:szCs w:val="20"/>
              </w:rPr>
              <w:t>(g/fish)</w:t>
            </w:r>
          </w:p>
          <w:p w14:paraId="4B0C06D2" w14:textId="22F9F248" w:rsidR="002F7F0F" w:rsidRDefault="002F7F0F" w:rsidP="00181FFA">
            <w:pPr>
              <w:pStyle w:val="NoSpacing"/>
              <w:jc w:val="center"/>
              <w:rPr>
                <w:rFonts w:ascii="Times New Roman" w:hAnsi="Times New Roman" w:cs="Times New Roman"/>
                <w:sz w:val="24"/>
                <w:szCs w:val="24"/>
              </w:rPr>
            </w:pPr>
            <w:r w:rsidRPr="006A05E4">
              <w:rPr>
                <w:rFonts w:ascii="Times New Roman" w:eastAsia="Times New Roman" w:hAnsi="Times New Roman" w:cs="Times New Roman"/>
                <w:b/>
                <w:bCs/>
                <w:color w:val="FFFFFF"/>
                <w:sz w:val="20"/>
                <w:szCs w:val="20"/>
                <w:lang w:eastAsia="en-IN"/>
              </w:rPr>
              <w:t>G (g/fish</w:t>
            </w:r>
          </w:p>
        </w:tc>
        <w:tc>
          <w:tcPr>
            <w:tcW w:w="1057" w:type="dxa"/>
            <w:tcPrChange w:id="30" w:author="LENOVO" w:date="2025-05-10T23:01:00Z" w16du:dateUtc="2025-05-10T17:31:00Z">
              <w:tcPr>
                <w:tcW w:w="1057" w:type="dxa"/>
                <w:vAlign w:val="center"/>
              </w:tcPr>
            </w:tcPrChange>
          </w:tcPr>
          <w:p w14:paraId="6FF39821" w14:textId="1396F309" w:rsidR="002F7F0F" w:rsidRDefault="002F7F0F" w:rsidP="00181FFA">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SGR (%/day)</w:t>
            </w:r>
          </w:p>
        </w:tc>
        <w:tc>
          <w:tcPr>
            <w:tcW w:w="1113" w:type="dxa"/>
            <w:tcPrChange w:id="31" w:author="LENOVO" w:date="2025-05-10T23:01:00Z" w16du:dateUtc="2025-05-10T17:31:00Z">
              <w:tcPr>
                <w:tcW w:w="1113" w:type="dxa"/>
                <w:vAlign w:val="center"/>
              </w:tcPr>
            </w:tcPrChange>
          </w:tcPr>
          <w:p w14:paraId="17336110" w14:textId="00686D5F" w:rsidR="002F7F0F" w:rsidRDefault="002F7F0F" w:rsidP="00181FFA">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FI (Kg)</w:t>
            </w:r>
          </w:p>
        </w:tc>
        <w:tc>
          <w:tcPr>
            <w:tcW w:w="1057" w:type="dxa"/>
            <w:tcPrChange w:id="32" w:author="LENOVO" w:date="2025-05-10T23:01:00Z" w16du:dateUtc="2025-05-10T17:31:00Z">
              <w:tcPr>
                <w:tcW w:w="1057" w:type="dxa"/>
                <w:vAlign w:val="center"/>
              </w:tcPr>
            </w:tcPrChange>
          </w:tcPr>
          <w:p w14:paraId="10605D84" w14:textId="7524DE39" w:rsidR="002F7F0F" w:rsidRDefault="002F7F0F" w:rsidP="00181FFA">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FCR</w:t>
            </w:r>
            <w:r w:rsidRPr="006A05E4">
              <w:rPr>
                <w:rFonts w:ascii="Times New Roman" w:eastAsia="Times New Roman" w:hAnsi="Times New Roman" w:cs="Times New Roman"/>
                <w:b/>
                <w:bCs/>
                <w:color w:val="FFFFFF"/>
                <w:sz w:val="20"/>
                <w:szCs w:val="20"/>
                <w:lang w:eastAsia="en-IN"/>
              </w:rPr>
              <w:t xml:space="preserve"> F</w:t>
            </w:r>
          </w:p>
        </w:tc>
        <w:tc>
          <w:tcPr>
            <w:tcW w:w="1210" w:type="dxa"/>
            <w:tcPrChange w:id="33" w:author="LENOVO" w:date="2025-05-10T23:01:00Z" w16du:dateUtc="2025-05-10T17:31:00Z">
              <w:tcPr>
                <w:tcW w:w="1210" w:type="dxa"/>
                <w:vAlign w:val="center"/>
              </w:tcPr>
            </w:tcPrChange>
          </w:tcPr>
          <w:p w14:paraId="3093C9A1" w14:textId="100942EC" w:rsidR="002F7F0F" w:rsidRDefault="002F7F0F" w:rsidP="00181FFA">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SR (%)</w:t>
            </w:r>
          </w:p>
        </w:tc>
      </w:tr>
      <w:tr w:rsidR="002F7F0F" w14:paraId="67CA1493" w14:textId="77777777" w:rsidTr="002D200E">
        <w:trPr>
          <w:trHeight w:val="547"/>
          <w:jc w:val="center"/>
        </w:trPr>
        <w:tc>
          <w:tcPr>
            <w:tcW w:w="1150" w:type="dxa"/>
            <w:vAlign w:val="center"/>
          </w:tcPr>
          <w:p w14:paraId="279AC896" w14:textId="69C9DF0E"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Control</w:t>
            </w:r>
          </w:p>
        </w:tc>
        <w:tc>
          <w:tcPr>
            <w:tcW w:w="1154" w:type="dxa"/>
            <w:vAlign w:val="center"/>
          </w:tcPr>
          <w:p w14:paraId="004F77A1" w14:textId="4FCA19D5"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9.54±0.21</w:t>
            </w:r>
            <w:r>
              <w:rPr>
                <w:rFonts w:ascii="Times New Roman" w:eastAsia="Times New Roman" w:hAnsi="Times New Roman" w:cs="Times New Roman"/>
                <w:color w:val="000000"/>
                <w:kern w:val="0"/>
                <w:sz w:val="20"/>
                <w:szCs w:val="20"/>
                <w:vertAlign w:val="superscript"/>
                <w:lang w:eastAsia="en-IN"/>
              </w:rPr>
              <w:t>a</w:t>
            </w:r>
          </w:p>
        </w:tc>
        <w:tc>
          <w:tcPr>
            <w:tcW w:w="1210" w:type="dxa"/>
            <w:vAlign w:val="center"/>
          </w:tcPr>
          <w:p w14:paraId="27B10519" w14:textId="594885BC"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21.55±1.23</w:t>
            </w:r>
            <w:r>
              <w:rPr>
                <w:rFonts w:ascii="Times New Roman" w:eastAsia="Times New Roman" w:hAnsi="Times New Roman" w:cs="Times New Roman"/>
                <w:color w:val="000000"/>
                <w:kern w:val="0"/>
                <w:sz w:val="20"/>
                <w:szCs w:val="20"/>
                <w:vertAlign w:val="superscript"/>
                <w:lang w:eastAsia="en-IN"/>
              </w:rPr>
              <w:t>a</w:t>
            </w:r>
          </w:p>
        </w:tc>
        <w:tc>
          <w:tcPr>
            <w:tcW w:w="1091" w:type="dxa"/>
            <w:vAlign w:val="center"/>
          </w:tcPr>
          <w:p w14:paraId="5807C333" w14:textId="69D07E8F"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12.01±1.02</w:t>
            </w:r>
          </w:p>
        </w:tc>
        <w:tc>
          <w:tcPr>
            <w:tcW w:w="1057" w:type="dxa"/>
            <w:vAlign w:val="center"/>
          </w:tcPr>
          <w:p w14:paraId="3D984739" w14:textId="20F66701"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2.04±0.09</w:t>
            </w:r>
            <w:r>
              <w:rPr>
                <w:rFonts w:ascii="Times New Roman" w:eastAsia="Times New Roman" w:hAnsi="Times New Roman" w:cs="Times New Roman"/>
                <w:color w:val="000000"/>
                <w:kern w:val="0"/>
                <w:sz w:val="20"/>
                <w:szCs w:val="20"/>
                <w:vertAlign w:val="superscript"/>
                <w:lang w:eastAsia="en-IN"/>
              </w:rPr>
              <w:t>a</w:t>
            </w:r>
          </w:p>
        </w:tc>
        <w:tc>
          <w:tcPr>
            <w:tcW w:w="1113" w:type="dxa"/>
            <w:vAlign w:val="center"/>
          </w:tcPr>
          <w:p w14:paraId="390CC312" w14:textId="6463EB36" w:rsidR="002F7F0F" w:rsidRPr="002F7F0F" w:rsidRDefault="002F7F0F" w:rsidP="006354DF">
            <w:pPr>
              <w:pStyle w:val="NoSpacing"/>
              <w:rPr>
                <w:rFonts w:ascii="Times New Roman" w:hAnsi="Times New Roman" w:cs="Times New Roman"/>
                <w:sz w:val="20"/>
                <w:szCs w:val="20"/>
                <w:vertAlign w:val="superscript"/>
              </w:rPr>
            </w:pPr>
            <w:r>
              <w:rPr>
                <w:rFonts w:ascii="Times New Roman" w:hAnsi="Times New Roman" w:cs="Times New Roman"/>
                <w:sz w:val="20"/>
                <w:szCs w:val="20"/>
              </w:rPr>
              <w:t>1.01</w:t>
            </w:r>
            <w:r w:rsidRPr="006A05E4">
              <w:rPr>
                <w:rFonts w:ascii="Times New Roman" w:eastAsia="Times New Roman" w:hAnsi="Times New Roman" w:cs="Times New Roman"/>
                <w:color w:val="000000"/>
                <w:kern w:val="0"/>
                <w:sz w:val="20"/>
                <w:szCs w:val="20"/>
                <w:lang w:eastAsia="en-IN"/>
              </w:rPr>
              <w:t>±</w:t>
            </w:r>
            <w:r>
              <w:rPr>
                <w:rFonts w:ascii="Times New Roman" w:eastAsia="Times New Roman" w:hAnsi="Times New Roman" w:cs="Times New Roman"/>
                <w:color w:val="000000"/>
                <w:kern w:val="0"/>
                <w:sz w:val="20"/>
                <w:szCs w:val="20"/>
                <w:lang w:eastAsia="en-IN"/>
              </w:rPr>
              <w:t>0.22</w:t>
            </w:r>
            <w:r>
              <w:rPr>
                <w:rFonts w:ascii="Times New Roman" w:eastAsia="Times New Roman" w:hAnsi="Times New Roman" w:cs="Times New Roman"/>
                <w:color w:val="000000"/>
                <w:kern w:val="0"/>
                <w:sz w:val="20"/>
                <w:szCs w:val="20"/>
                <w:vertAlign w:val="superscript"/>
                <w:lang w:eastAsia="en-IN"/>
              </w:rPr>
              <w:t>a</w:t>
            </w:r>
          </w:p>
        </w:tc>
        <w:tc>
          <w:tcPr>
            <w:tcW w:w="1057" w:type="dxa"/>
            <w:vAlign w:val="center"/>
          </w:tcPr>
          <w:p w14:paraId="2E1603C3" w14:textId="226E21C7"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1.27±0.09</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1312B5D2" w14:textId="77777777" w:rsidR="002F7F0F" w:rsidRDefault="002F7F0F"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88.9±3.81</w:t>
            </w:r>
            <w:r>
              <w:rPr>
                <w:rFonts w:ascii="Times New Roman" w:eastAsia="Times New Roman" w:hAnsi="Times New Roman" w:cs="Times New Roman"/>
                <w:color w:val="000000"/>
                <w:kern w:val="0"/>
                <w:sz w:val="20"/>
                <w:szCs w:val="20"/>
                <w:vertAlign w:val="superscript"/>
                <w:lang w:eastAsia="en-IN"/>
              </w:rPr>
              <w:t>a</w:t>
            </w:r>
          </w:p>
          <w:p w14:paraId="26C23CDA" w14:textId="4E58FFAC" w:rsidR="002F7F0F" w:rsidRDefault="002F7F0F" w:rsidP="006354DF">
            <w:pPr>
              <w:pStyle w:val="NoSpacing"/>
              <w:jc w:val="center"/>
              <w:rPr>
                <w:rFonts w:ascii="Times New Roman" w:hAnsi="Times New Roman" w:cs="Times New Roman"/>
                <w:sz w:val="24"/>
                <w:szCs w:val="24"/>
              </w:rPr>
            </w:pPr>
          </w:p>
        </w:tc>
      </w:tr>
      <w:tr w:rsidR="002F7F0F" w14:paraId="300618FA" w14:textId="77777777" w:rsidTr="002D200E">
        <w:trPr>
          <w:trHeight w:val="547"/>
          <w:jc w:val="center"/>
        </w:trPr>
        <w:tc>
          <w:tcPr>
            <w:tcW w:w="1150" w:type="dxa"/>
            <w:vAlign w:val="center"/>
          </w:tcPr>
          <w:p w14:paraId="49FDECEA" w14:textId="007EFB53"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TLE- 0.5%</w:t>
            </w:r>
          </w:p>
        </w:tc>
        <w:tc>
          <w:tcPr>
            <w:tcW w:w="1154" w:type="dxa"/>
            <w:vAlign w:val="center"/>
          </w:tcPr>
          <w:p w14:paraId="21F2E218" w14:textId="174DCE28"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10.44±0.37</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7BEB5A9C" w14:textId="4E3F6838"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23.42±2.32</w:t>
            </w:r>
            <w:r>
              <w:rPr>
                <w:rFonts w:ascii="Times New Roman" w:eastAsia="Times New Roman" w:hAnsi="Times New Roman" w:cs="Times New Roman"/>
                <w:color w:val="000000"/>
                <w:kern w:val="0"/>
                <w:sz w:val="20"/>
                <w:szCs w:val="20"/>
                <w:vertAlign w:val="superscript"/>
                <w:lang w:eastAsia="en-IN"/>
              </w:rPr>
              <w:t>ab</w:t>
            </w:r>
          </w:p>
        </w:tc>
        <w:tc>
          <w:tcPr>
            <w:tcW w:w="1091" w:type="dxa"/>
            <w:vAlign w:val="center"/>
          </w:tcPr>
          <w:p w14:paraId="52752723" w14:textId="7E941BF2"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12.98±2.01</w:t>
            </w:r>
          </w:p>
        </w:tc>
        <w:tc>
          <w:tcPr>
            <w:tcW w:w="1057" w:type="dxa"/>
            <w:vAlign w:val="center"/>
          </w:tcPr>
          <w:p w14:paraId="61A594ED" w14:textId="27DA56D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2.01±0.16</w:t>
            </w:r>
            <w:r>
              <w:rPr>
                <w:rFonts w:ascii="Times New Roman" w:eastAsia="Times New Roman" w:hAnsi="Times New Roman" w:cs="Times New Roman"/>
                <w:color w:val="000000"/>
                <w:kern w:val="0"/>
                <w:sz w:val="20"/>
                <w:szCs w:val="20"/>
                <w:vertAlign w:val="superscript"/>
                <w:lang w:eastAsia="en-IN"/>
              </w:rPr>
              <w:t>a</w:t>
            </w:r>
          </w:p>
        </w:tc>
        <w:tc>
          <w:tcPr>
            <w:tcW w:w="1113" w:type="dxa"/>
            <w:vAlign w:val="center"/>
          </w:tcPr>
          <w:p w14:paraId="4E842DEF" w14:textId="6C4DF18A" w:rsidR="002F7F0F" w:rsidRPr="002F7F0F" w:rsidRDefault="002F7F0F" w:rsidP="006354DF">
            <w:pPr>
              <w:pStyle w:val="NoSpacing"/>
              <w:rPr>
                <w:rFonts w:ascii="Times New Roman" w:hAnsi="Times New Roman" w:cs="Times New Roman"/>
                <w:sz w:val="20"/>
                <w:szCs w:val="20"/>
                <w:vertAlign w:val="superscript"/>
              </w:rPr>
            </w:pPr>
            <w:r w:rsidRPr="002F7F0F">
              <w:rPr>
                <w:rFonts w:ascii="Times New Roman" w:hAnsi="Times New Roman" w:cs="Times New Roman"/>
                <w:sz w:val="20"/>
                <w:szCs w:val="20"/>
              </w:rPr>
              <w:t>1.11</w:t>
            </w:r>
            <w:r w:rsidRPr="002F7F0F">
              <w:rPr>
                <w:rFonts w:ascii="Times New Roman" w:eastAsia="Times New Roman" w:hAnsi="Times New Roman" w:cs="Times New Roman"/>
                <w:color w:val="000000"/>
                <w:kern w:val="0"/>
                <w:sz w:val="20"/>
                <w:szCs w:val="20"/>
                <w:lang w:eastAsia="en-IN"/>
              </w:rPr>
              <w:t>±0.04</w:t>
            </w:r>
            <w:r w:rsidRPr="002F7F0F">
              <w:rPr>
                <w:rFonts w:ascii="Times New Roman" w:eastAsia="Times New Roman" w:hAnsi="Times New Roman" w:cs="Times New Roman"/>
                <w:color w:val="000000"/>
                <w:kern w:val="0"/>
                <w:sz w:val="20"/>
                <w:szCs w:val="20"/>
                <w:vertAlign w:val="superscript"/>
                <w:lang w:eastAsia="en-IN"/>
              </w:rPr>
              <w:t>b</w:t>
            </w:r>
          </w:p>
        </w:tc>
        <w:tc>
          <w:tcPr>
            <w:tcW w:w="1057" w:type="dxa"/>
            <w:vAlign w:val="center"/>
          </w:tcPr>
          <w:p w14:paraId="5FDAE096" w14:textId="7612868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1.30±0.18</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5E2ADE64" w14:textId="77777777" w:rsidR="002F7F0F" w:rsidRDefault="002F7F0F"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95.53±3.87</w:t>
            </w:r>
            <w:r>
              <w:rPr>
                <w:rFonts w:ascii="Times New Roman" w:eastAsia="Times New Roman" w:hAnsi="Times New Roman" w:cs="Times New Roman"/>
                <w:color w:val="000000"/>
                <w:kern w:val="0"/>
                <w:sz w:val="20"/>
                <w:szCs w:val="20"/>
                <w:vertAlign w:val="superscript"/>
                <w:lang w:eastAsia="en-IN"/>
              </w:rPr>
              <w:t>ab</w:t>
            </w:r>
          </w:p>
          <w:p w14:paraId="50C18A61" w14:textId="47553C35" w:rsidR="002F7F0F" w:rsidRDefault="002F7F0F" w:rsidP="006354DF">
            <w:pPr>
              <w:pStyle w:val="NoSpacing"/>
              <w:jc w:val="center"/>
              <w:rPr>
                <w:rFonts w:ascii="Times New Roman" w:hAnsi="Times New Roman" w:cs="Times New Roman"/>
                <w:sz w:val="24"/>
                <w:szCs w:val="24"/>
              </w:rPr>
            </w:pPr>
          </w:p>
        </w:tc>
      </w:tr>
      <w:tr w:rsidR="002F7F0F" w14:paraId="5E92518A" w14:textId="77777777" w:rsidTr="002D200E">
        <w:trPr>
          <w:trHeight w:val="547"/>
          <w:jc w:val="center"/>
        </w:trPr>
        <w:tc>
          <w:tcPr>
            <w:tcW w:w="1150" w:type="dxa"/>
            <w:vAlign w:val="center"/>
          </w:tcPr>
          <w:p w14:paraId="3D501478" w14:textId="227C4D76"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TLE- 1%</w:t>
            </w:r>
          </w:p>
        </w:tc>
        <w:tc>
          <w:tcPr>
            <w:tcW w:w="1154" w:type="dxa"/>
            <w:vAlign w:val="center"/>
          </w:tcPr>
          <w:p w14:paraId="75726A36" w14:textId="1EEA9CD7"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11.62±0.14</w:t>
            </w:r>
            <w:r>
              <w:rPr>
                <w:rFonts w:ascii="Times New Roman" w:eastAsia="Times New Roman" w:hAnsi="Times New Roman" w:cs="Times New Roman"/>
                <w:color w:val="000000"/>
                <w:kern w:val="0"/>
                <w:sz w:val="20"/>
                <w:szCs w:val="20"/>
                <w:vertAlign w:val="superscript"/>
                <w:lang w:eastAsia="en-IN"/>
              </w:rPr>
              <w:t>c</w:t>
            </w:r>
          </w:p>
        </w:tc>
        <w:tc>
          <w:tcPr>
            <w:tcW w:w="1210" w:type="dxa"/>
            <w:vAlign w:val="center"/>
          </w:tcPr>
          <w:p w14:paraId="11B5A38E" w14:textId="718E0DE6"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26.45±0.35</w:t>
            </w:r>
            <w:r>
              <w:rPr>
                <w:rFonts w:ascii="Times New Roman" w:eastAsia="Times New Roman" w:hAnsi="Times New Roman" w:cs="Times New Roman"/>
                <w:color w:val="000000"/>
                <w:kern w:val="0"/>
                <w:sz w:val="20"/>
                <w:szCs w:val="20"/>
                <w:vertAlign w:val="superscript"/>
                <w:lang w:eastAsia="en-IN"/>
              </w:rPr>
              <w:t>bc</w:t>
            </w:r>
          </w:p>
        </w:tc>
        <w:tc>
          <w:tcPr>
            <w:tcW w:w="1091" w:type="dxa"/>
            <w:vAlign w:val="center"/>
          </w:tcPr>
          <w:p w14:paraId="78726912" w14:textId="1301179D"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14.83±0.29</w:t>
            </w:r>
          </w:p>
        </w:tc>
        <w:tc>
          <w:tcPr>
            <w:tcW w:w="1057" w:type="dxa"/>
            <w:vAlign w:val="center"/>
          </w:tcPr>
          <w:p w14:paraId="7FDE39F5" w14:textId="7E419EBC"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2.06±0.04</w:t>
            </w:r>
            <w:r>
              <w:rPr>
                <w:rFonts w:ascii="Times New Roman" w:eastAsia="Times New Roman" w:hAnsi="Times New Roman" w:cs="Times New Roman"/>
                <w:color w:val="000000"/>
                <w:kern w:val="0"/>
                <w:sz w:val="20"/>
                <w:szCs w:val="20"/>
                <w:vertAlign w:val="superscript"/>
                <w:lang w:eastAsia="en-IN"/>
              </w:rPr>
              <w:t>a</w:t>
            </w:r>
          </w:p>
        </w:tc>
        <w:tc>
          <w:tcPr>
            <w:tcW w:w="1113" w:type="dxa"/>
            <w:vAlign w:val="center"/>
          </w:tcPr>
          <w:p w14:paraId="74F8FB78" w14:textId="14C64665" w:rsidR="002F7F0F" w:rsidRPr="002F7F0F" w:rsidRDefault="002F7F0F" w:rsidP="006354DF">
            <w:pPr>
              <w:pStyle w:val="NoSpacing"/>
              <w:rPr>
                <w:rFonts w:ascii="Times New Roman" w:hAnsi="Times New Roman" w:cs="Times New Roman"/>
                <w:sz w:val="20"/>
                <w:szCs w:val="20"/>
                <w:vertAlign w:val="superscript"/>
              </w:rPr>
            </w:pPr>
            <w:r w:rsidRPr="002F7F0F">
              <w:rPr>
                <w:rFonts w:ascii="Times New Roman" w:hAnsi="Times New Roman" w:cs="Times New Roman"/>
                <w:sz w:val="20"/>
                <w:szCs w:val="20"/>
              </w:rPr>
              <w:t>1.23</w:t>
            </w:r>
            <w:r w:rsidRPr="002F7F0F">
              <w:rPr>
                <w:rFonts w:ascii="Times New Roman" w:eastAsia="Times New Roman" w:hAnsi="Times New Roman" w:cs="Times New Roman"/>
                <w:color w:val="000000"/>
                <w:kern w:val="0"/>
                <w:sz w:val="20"/>
                <w:szCs w:val="20"/>
                <w:lang w:eastAsia="en-IN"/>
              </w:rPr>
              <w:t>±0.01</w:t>
            </w:r>
            <w:r w:rsidRPr="002F7F0F">
              <w:rPr>
                <w:rFonts w:ascii="Times New Roman" w:eastAsia="Times New Roman" w:hAnsi="Times New Roman" w:cs="Times New Roman"/>
                <w:color w:val="000000"/>
                <w:kern w:val="0"/>
                <w:sz w:val="20"/>
                <w:szCs w:val="20"/>
                <w:vertAlign w:val="superscript"/>
                <w:lang w:eastAsia="en-IN"/>
              </w:rPr>
              <w:t>b</w:t>
            </w:r>
          </w:p>
        </w:tc>
        <w:tc>
          <w:tcPr>
            <w:tcW w:w="1057" w:type="dxa"/>
            <w:vAlign w:val="center"/>
          </w:tcPr>
          <w:p w14:paraId="3216763B" w14:textId="3FBF4AC6"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1.25±0.23</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4D431223" w14:textId="77777777" w:rsidR="002F7F0F" w:rsidRDefault="002F7F0F"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95.53±3.87</w:t>
            </w:r>
            <w:r>
              <w:rPr>
                <w:rFonts w:ascii="Times New Roman" w:eastAsia="Times New Roman" w:hAnsi="Times New Roman" w:cs="Times New Roman"/>
                <w:color w:val="000000"/>
                <w:kern w:val="0"/>
                <w:sz w:val="20"/>
                <w:szCs w:val="20"/>
                <w:vertAlign w:val="superscript"/>
                <w:lang w:eastAsia="en-IN"/>
              </w:rPr>
              <w:t>ab</w:t>
            </w:r>
          </w:p>
          <w:p w14:paraId="44DFA9B2" w14:textId="2BF3851D" w:rsidR="002F7F0F" w:rsidRDefault="002F7F0F" w:rsidP="006354DF">
            <w:pPr>
              <w:pStyle w:val="NoSpacing"/>
              <w:jc w:val="center"/>
              <w:rPr>
                <w:rFonts w:ascii="Times New Roman" w:hAnsi="Times New Roman" w:cs="Times New Roman"/>
                <w:sz w:val="24"/>
                <w:szCs w:val="24"/>
              </w:rPr>
            </w:pPr>
          </w:p>
        </w:tc>
      </w:tr>
      <w:tr w:rsidR="002F7F0F" w14:paraId="667872CC" w14:textId="77777777" w:rsidTr="002D200E">
        <w:trPr>
          <w:trHeight w:val="547"/>
          <w:jc w:val="center"/>
        </w:trPr>
        <w:tc>
          <w:tcPr>
            <w:tcW w:w="1150" w:type="dxa"/>
            <w:vAlign w:val="center"/>
          </w:tcPr>
          <w:p w14:paraId="35A9DEFB" w14:textId="15B46516"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TLE- 2%</w:t>
            </w:r>
          </w:p>
        </w:tc>
        <w:tc>
          <w:tcPr>
            <w:tcW w:w="1154" w:type="dxa"/>
            <w:vAlign w:val="center"/>
          </w:tcPr>
          <w:p w14:paraId="54F2C617" w14:textId="298FA27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10.79±0.09</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20E232DF" w14:textId="71B81D6C"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28.82±1.09</w:t>
            </w:r>
            <w:r>
              <w:rPr>
                <w:rFonts w:ascii="Times New Roman" w:eastAsia="Times New Roman" w:hAnsi="Times New Roman" w:cs="Times New Roman"/>
                <w:color w:val="000000"/>
                <w:kern w:val="0"/>
                <w:sz w:val="20"/>
                <w:szCs w:val="20"/>
                <w:vertAlign w:val="superscript"/>
                <w:lang w:eastAsia="en-IN"/>
              </w:rPr>
              <w:t>c</w:t>
            </w:r>
          </w:p>
        </w:tc>
        <w:tc>
          <w:tcPr>
            <w:tcW w:w="1091" w:type="dxa"/>
            <w:vAlign w:val="center"/>
          </w:tcPr>
          <w:p w14:paraId="216C4AC2" w14:textId="2BF3AFE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18.03±1.04</w:t>
            </w:r>
          </w:p>
        </w:tc>
        <w:tc>
          <w:tcPr>
            <w:tcW w:w="1057" w:type="dxa"/>
            <w:vAlign w:val="center"/>
          </w:tcPr>
          <w:p w14:paraId="5A793804" w14:textId="36739A71"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2.44±0.10</w:t>
            </w:r>
            <w:r>
              <w:rPr>
                <w:rFonts w:ascii="Times New Roman" w:eastAsia="Times New Roman" w:hAnsi="Times New Roman" w:cs="Times New Roman"/>
                <w:color w:val="000000"/>
                <w:kern w:val="0"/>
                <w:sz w:val="20"/>
                <w:szCs w:val="20"/>
                <w:vertAlign w:val="superscript"/>
                <w:lang w:eastAsia="en-IN"/>
              </w:rPr>
              <w:t>b</w:t>
            </w:r>
          </w:p>
        </w:tc>
        <w:tc>
          <w:tcPr>
            <w:tcW w:w="1113" w:type="dxa"/>
            <w:vAlign w:val="center"/>
          </w:tcPr>
          <w:p w14:paraId="2E4F0A8D" w14:textId="1D512CC7" w:rsidR="002F7F0F" w:rsidRPr="002F7F0F" w:rsidRDefault="002F7F0F" w:rsidP="006354DF">
            <w:pPr>
              <w:pStyle w:val="NoSpacing"/>
              <w:rPr>
                <w:rFonts w:ascii="Times New Roman" w:hAnsi="Times New Roman" w:cs="Times New Roman"/>
                <w:sz w:val="20"/>
                <w:szCs w:val="20"/>
                <w:vertAlign w:val="superscript"/>
              </w:rPr>
            </w:pPr>
            <w:r w:rsidRPr="002F7F0F">
              <w:rPr>
                <w:rFonts w:ascii="Times New Roman" w:hAnsi="Times New Roman" w:cs="Times New Roman"/>
                <w:sz w:val="20"/>
                <w:szCs w:val="20"/>
              </w:rPr>
              <w:t>1.15</w:t>
            </w:r>
            <w:r w:rsidRPr="002F7F0F">
              <w:rPr>
                <w:rFonts w:ascii="Times New Roman" w:eastAsia="Times New Roman" w:hAnsi="Times New Roman" w:cs="Times New Roman"/>
                <w:color w:val="000000"/>
                <w:kern w:val="0"/>
                <w:sz w:val="20"/>
                <w:szCs w:val="20"/>
                <w:lang w:eastAsia="en-IN"/>
              </w:rPr>
              <w:t>±0.01</w:t>
            </w:r>
            <w:r w:rsidRPr="002F7F0F">
              <w:rPr>
                <w:rFonts w:ascii="Times New Roman" w:eastAsia="Times New Roman" w:hAnsi="Times New Roman" w:cs="Times New Roman"/>
                <w:color w:val="000000"/>
                <w:kern w:val="0"/>
                <w:sz w:val="20"/>
                <w:szCs w:val="20"/>
                <w:vertAlign w:val="superscript"/>
                <w:lang w:eastAsia="en-IN"/>
              </w:rPr>
              <w:t>bc</w:t>
            </w:r>
          </w:p>
        </w:tc>
        <w:tc>
          <w:tcPr>
            <w:tcW w:w="1057" w:type="dxa"/>
            <w:vAlign w:val="center"/>
          </w:tcPr>
          <w:p w14:paraId="19EBA58A" w14:textId="28A45916"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0.96±0.05</w:t>
            </w:r>
            <w:r>
              <w:rPr>
                <w:rFonts w:ascii="Times New Roman" w:eastAsia="Times New Roman" w:hAnsi="Times New Roman" w:cs="Times New Roman"/>
                <w:color w:val="000000"/>
                <w:kern w:val="0"/>
                <w:sz w:val="20"/>
                <w:szCs w:val="20"/>
                <w:vertAlign w:val="superscript"/>
                <w:lang w:eastAsia="en-IN"/>
              </w:rPr>
              <w:t>a</w:t>
            </w:r>
          </w:p>
        </w:tc>
        <w:tc>
          <w:tcPr>
            <w:tcW w:w="1210" w:type="dxa"/>
            <w:vAlign w:val="center"/>
          </w:tcPr>
          <w:p w14:paraId="6A352B55" w14:textId="77777777" w:rsidR="00482848" w:rsidRDefault="00482848"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97.76±3.87</w:t>
            </w:r>
            <w:r>
              <w:rPr>
                <w:rFonts w:ascii="Times New Roman" w:eastAsia="Times New Roman" w:hAnsi="Times New Roman" w:cs="Times New Roman"/>
                <w:color w:val="000000"/>
                <w:kern w:val="0"/>
                <w:sz w:val="20"/>
                <w:szCs w:val="20"/>
                <w:vertAlign w:val="superscript"/>
                <w:lang w:eastAsia="en-IN"/>
              </w:rPr>
              <w:t>b</w:t>
            </w:r>
          </w:p>
          <w:p w14:paraId="233EA8D4" w14:textId="3846646E" w:rsidR="002F7F0F" w:rsidRDefault="002F7F0F" w:rsidP="006354DF">
            <w:pPr>
              <w:pStyle w:val="NoSpacing"/>
              <w:rPr>
                <w:rFonts w:ascii="Times New Roman" w:hAnsi="Times New Roman" w:cs="Times New Roman"/>
                <w:sz w:val="24"/>
                <w:szCs w:val="24"/>
              </w:rPr>
            </w:pPr>
          </w:p>
        </w:tc>
      </w:tr>
    </w:tbl>
    <w:p w14:paraId="7C3E9168" w14:textId="4BA9B082" w:rsidR="002524FE" w:rsidRPr="004E13CC" w:rsidRDefault="002524FE" w:rsidP="006354DF">
      <w:pPr>
        <w:spacing w:before="1" w:line="240" w:lineRule="auto"/>
        <w:ind w:right="445"/>
        <w:jc w:val="both"/>
        <w:rPr>
          <w:sz w:val="20"/>
          <w:szCs w:val="20"/>
        </w:rPr>
      </w:pPr>
      <w:r w:rsidRPr="002524FE">
        <w:t xml:space="preserve"> </w:t>
      </w:r>
      <w:r w:rsidRPr="004E13CC">
        <w:rPr>
          <w:sz w:val="20"/>
          <w:szCs w:val="20"/>
        </w:rPr>
        <w:t>Values are means ±SD; The same superscript within the same column indicates no significant difference(</w:t>
      </w:r>
      <w:r w:rsidR="00A2688A">
        <w:rPr>
          <w:i/>
          <w:iCs/>
          <w:sz w:val="20"/>
          <w:szCs w:val="20"/>
        </w:rPr>
        <w:t>P</w:t>
      </w:r>
      <w:r w:rsidRPr="004E13CC">
        <w:rPr>
          <w:sz w:val="20"/>
          <w:szCs w:val="20"/>
        </w:rPr>
        <w:t>&gt;</w:t>
      </w:r>
      <w:r w:rsidR="00A2688A">
        <w:rPr>
          <w:sz w:val="20"/>
          <w:szCs w:val="20"/>
        </w:rPr>
        <w:t xml:space="preserve"> </w:t>
      </w:r>
      <w:r w:rsidRPr="004E13CC">
        <w:rPr>
          <w:sz w:val="20"/>
          <w:szCs w:val="20"/>
        </w:rPr>
        <w:t xml:space="preserve">.05) (g/fish) Treatments Control, </w:t>
      </w:r>
      <w:r w:rsidR="009B1560" w:rsidRPr="004E13CC">
        <w:rPr>
          <w:sz w:val="20"/>
          <w:szCs w:val="20"/>
        </w:rPr>
        <w:t>T</w:t>
      </w:r>
      <w:r w:rsidRPr="004E13CC">
        <w:rPr>
          <w:sz w:val="20"/>
          <w:szCs w:val="20"/>
        </w:rPr>
        <w:t xml:space="preserve">LE- </w:t>
      </w:r>
      <w:r w:rsidR="009B1560" w:rsidRPr="004E13CC">
        <w:rPr>
          <w:sz w:val="20"/>
          <w:szCs w:val="20"/>
        </w:rPr>
        <w:t>0.5</w:t>
      </w:r>
      <w:r w:rsidRPr="004E13CC">
        <w:rPr>
          <w:sz w:val="20"/>
          <w:szCs w:val="20"/>
        </w:rPr>
        <w:t>%, ALE-</w:t>
      </w:r>
      <w:r w:rsidR="009B1560" w:rsidRPr="004E13CC">
        <w:rPr>
          <w:sz w:val="20"/>
          <w:szCs w:val="20"/>
        </w:rPr>
        <w:t>1</w:t>
      </w:r>
      <w:r w:rsidRPr="004E13CC">
        <w:rPr>
          <w:sz w:val="20"/>
          <w:szCs w:val="20"/>
        </w:rPr>
        <w:t xml:space="preserve">%, ALE- </w:t>
      </w:r>
      <w:r w:rsidR="009B1560" w:rsidRPr="004E13CC">
        <w:rPr>
          <w:sz w:val="20"/>
          <w:szCs w:val="20"/>
        </w:rPr>
        <w:t>2</w:t>
      </w:r>
      <w:r w:rsidRPr="004E13CC">
        <w:rPr>
          <w:sz w:val="20"/>
          <w:szCs w:val="20"/>
        </w:rPr>
        <w:t>%</w:t>
      </w:r>
      <w:r w:rsidR="00206137" w:rsidRPr="004E13CC">
        <w:rPr>
          <w:sz w:val="20"/>
          <w:szCs w:val="20"/>
        </w:rPr>
        <w:t xml:space="preserve"> </w:t>
      </w:r>
      <w:r w:rsidRPr="004E13CC">
        <w:rPr>
          <w:sz w:val="20"/>
          <w:szCs w:val="20"/>
        </w:rPr>
        <w:t xml:space="preserve">diet containing </w:t>
      </w:r>
      <w:r w:rsidR="009B1560" w:rsidRPr="004E13CC">
        <w:rPr>
          <w:sz w:val="20"/>
          <w:szCs w:val="20"/>
        </w:rPr>
        <w:t>0.5</w:t>
      </w:r>
      <w:r w:rsidRPr="004E13CC">
        <w:rPr>
          <w:sz w:val="20"/>
          <w:szCs w:val="20"/>
        </w:rPr>
        <w:t xml:space="preserve">, </w:t>
      </w:r>
      <w:r w:rsidR="009B1560" w:rsidRPr="004E13CC">
        <w:rPr>
          <w:sz w:val="20"/>
          <w:szCs w:val="20"/>
        </w:rPr>
        <w:t>1</w:t>
      </w:r>
      <w:r w:rsidRPr="004E13CC">
        <w:rPr>
          <w:sz w:val="20"/>
          <w:szCs w:val="20"/>
        </w:rPr>
        <w:t xml:space="preserve">, and </w:t>
      </w:r>
      <w:r w:rsidR="009B1560" w:rsidRPr="004E13CC">
        <w:rPr>
          <w:sz w:val="20"/>
          <w:szCs w:val="20"/>
        </w:rPr>
        <w:t>2</w:t>
      </w:r>
      <w:r w:rsidRPr="004E13CC">
        <w:rPr>
          <w:sz w:val="20"/>
          <w:szCs w:val="20"/>
        </w:rPr>
        <w:t xml:space="preserve">g </w:t>
      </w:r>
      <w:r w:rsidR="009B1560" w:rsidRPr="004E13CC">
        <w:rPr>
          <w:sz w:val="20"/>
          <w:szCs w:val="20"/>
        </w:rPr>
        <w:t>T</w:t>
      </w:r>
      <w:r w:rsidRPr="004E13CC">
        <w:rPr>
          <w:sz w:val="20"/>
          <w:szCs w:val="20"/>
        </w:rPr>
        <w:t>LE</w:t>
      </w:r>
      <w:r w:rsidR="009B1560" w:rsidRPr="004E13CC">
        <w:rPr>
          <w:sz w:val="20"/>
          <w:szCs w:val="20"/>
        </w:rPr>
        <w:t xml:space="preserve"> </w:t>
      </w:r>
      <w:r w:rsidR="006D610C" w:rsidRPr="004E13CC">
        <w:rPr>
          <w:sz w:val="20"/>
          <w:szCs w:val="20"/>
        </w:rPr>
        <w:t>in</w:t>
      </w:r>
      <w:r w:rsidRPr="004E13CC">
        <w:rPr>
          <w:sz w:val="20"/>
          <w:szCs w:val="20"/>
        </w:rPr>
        <w:t xml:space="preserve"> respectively. IW, initial weight; FW, final weight; weight gain, WG; SGR, specific growth rate; FI, feed intake; FCR, food conversion rat</w:t>
      </w:r>
      <w:r w:rsidR="006D610C" w:rsidRPr="004E13CC">
        <w:rPr>
          <w:sz w:val="20"/>
          <w:szCs w:val="20"/>
        </w:rPr>
        <w:t>io; SR, survival rate.</w:t>
      </w:r>
      <w:r w:rsidRPr="004E13CC">
        <w:rPr>
          <w:sz w:val="20"/>
          <w:szCs w:val="20"/>
        </w:rPr>
        <w:t xml:space="preserve"> </w:t>
      </w:r>
    </w:p>
    <w:p w14:paraId="288413EC" w14:textId="075D2D1C" w:rsidR="008E5D61" w:rsidRPr="008E1F34" w:rsidRDefault="008E5D61" w:rsidP="006354DF">
      <w:pPr>
        <w:pStyle w:val="NoSpacing"/>
        <w:jc w:val="both"/>
        <w:rPr>
          <w:rFonts w:ascii="Times New Roman" w:hAnsi="Times New Roman" w:cs="Times New Roman"/>
          <w:sz w:val="24"/>
          <w:szCs w:val="24"/>
        </w:rPr>
      </w:pPr>
    </w:p>
    <w:p w14:paraId="6DFD094B" w14:textId="26442094" w:rsidR="008E5D61" w:rsidRDefault="0000181B" w:rsidP="006354DF">
      <w:pPr>
        <w:pStyle w:val="NoSpacing"/>
        <w:jc w:val="center"/>
        <w:rPr>
          <w:rFonts w:ascii="Times New Roman" w:hAnsi="Times New Roman" w:cs="Times New Roman"/>
          <w:sz w:val="24"/>
          <w:szCs w:val="24"/>
        </w:rPr>
      </w:pPr>
      <w:r w:rsidRPr="008E1F34">
        <w:rPr>
          <w:rFonts w:ascii="Times New Roman" w:hAnsi="Times New Roman" w:cs="Times New Roman"/>
          <w:noProof/>
        </w:rPr>
        <w:lastRenderedPageBreak/>
        <w:drawing>
          <wp:inline distT="0" distB="0" distL="0" distR="0" wp14:anchorId="1EA29613" wp14:editId="1B225BA9">
            <wp:extent cx="4648200" cy="2506980"/>
            <wp:effectExtent l="0" t="0" r="0" b="7620"/>
            <wp:docPr id="1633807505" name="Chart 1">
              <a:extLst xmlns:a="http://schemas.openxmlformats.org/drawingml/2006/main">
                <a:ext uri="{FF2B5EF4-FFF2-40B4-BE49-F238E27FC236}">
                  <a16:creationId xmlns:a16="http://schemas.microsoft.com/office/drawing/2014/main" id="{BA600D45-1FD3-2A03-214F-67673C24A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E69165" w14:textId="56046595" w:rsidR="00A61D33" w:rsidRDefault="007C4FD2" w:rsidP="00EF4D21">
      <w:pPr>
        <w:spacing w:line="240" w:lineRule="auto"/>
        <w:jc w:val="center"/>
        <w:rPr>
          <w:rFonts w:ascii="Times New Roman" w:hAnsi="Times New Roman" w:cs="Times New Roman"/>
          <w:b/>
          <w:bCs/>
        </w:rPr>
      </w:pPr>
      <w:r w:rsidRPr="00E32F6B">
        <w:rPr>
          <w:rFonts w:ascii="Times New Roman" w:hAnsi="Times New Roman" w:cs="Times New Roman"/>
          <w:b/>
          <w:bCs/>
        </w:rPr>
        <w:t xml:space="preserve">Fig. </w:t>
      </w:r>
      <w:r w:rsidR="00994852">
        <w:rPr>
          <w:rFonts w:ascii="Times New Roman" w:hAnsi="Times New Roman" w:cs="Times New Roman"/>
          <w:b/>
          <w:bCs/>
        </w:rPr>
        <w:t>3</w:t>
      </w:r>
      <w:r w:rsidRPr="00E32F6B">
        <w:rPr>
          <w:rFonts w:ascii="Times New Roman" w:hAnsi="Times New Roman" w:cs="Times New Roman"/>
          <w:b/>
          <w:bCs/>
        </w:rPr>
        <w:t>.</w:t>
      </w:r>
      <w:r>
        <w:rPr>
          <w:rFonts w:ascii="Times New Roman" w:hAnsi="Times New Roman" w:cs="Times New Roman"/>
        </w:rPr>
        <w:t xml:space="preserve"> </w:t>
      </w:r>
      <w:r w:rsidRPr="007E0A7B">
        <w:rPr>
          <w:rFonts w:ascii="Times New Roman" w:hAnsi="Times New Roman" w:cs="Times New Roman"/>
          <w:b/>
          <w:bCs/>
        </w:rPr>
        <w:t>Growth performance of tilapia fed diets supplemented with TLE in different diets. Data represent the mean ± SD (n=15)</w:t>
      </w:r>
    </w:p>
    <w:p w14:paraId="238EE50F" w14:textId="01B481DC" w:rsidR="007C4FD2" w:rsidRDefault="004E13CC" w:rsidP="00A61D33">
      <w:pPr>
        <w:spacing w:line="240" w:lineRule="auto"/>
        <w:jc w:val="center"/>
        <w:rPr>
          <w:rFonts w:ascii="Times New Roman" w:hAnsi="Times New Roman" w:cs="Times New Roman"/>
        </w:rPr>
      </w:pPr>
      <w:r>
        <w:rPr>
          <w:noProof/>
          <w14:ligatures w14:val="standardContextual"/>
        </w:rPr>
        <w:drawing>
          <wp:inline distT="0" distB="0" distL="0" distR="0" wp14:anchorId="2181231D" wp14:editId="528C2C2E">
            <wp:extent cx="4542693" cy="2444262"/>
            <wp:effectExtent l="0" t="0" r="10795" b="13335"/>
            <wp:docPr id="217648166" name="Chart 1">
              <a:extLst xmlns:a="http://schemas.openxmlformats.org/drawingml/2006/main">
                <a:ext uri="{FF2B5EF4-FFF2-40B4-BE49-F238E27FC236}">
                  <a16:creationId xmlns:a16="http://schemas.microsoft.com/office/drawing/2014/main" id="{59E87888-1B2C-E8CD-060A-D307D58DC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120F84" w14:textId="7F99E728" w:rsidR="00482848" w:rsidRPr="007E0A7B" w:rsidRDefault="00482848" w:rsidP="007E0A7B">
      <w:pPr>
        <w:spacing w:line="240" w:lineRule="auto"/>
        <w:jc w:val="center"/>
        <w:rPr>
          <w:rFonts w:ascii="Times New Roman" w:hAnsi="Times New Roman" w:cs="Times New Roman"/>
          <w:b/>
          <w:bCs/>
        </w:rPr>
      </w:pPr>
      <w:r w:rsidRPr="007E0A7B">
        <w:rPr>
          <w:rFonts w:ascii="Times New Roman" w:hAnsi="Times New Roman" w:cs="Times New Roman"/>
          <w:b/>
          <w:bCs/>
        </w:rPr>
        <w:t xml:space="preserve">Fig. </w:t>
      </w:r>
      <w:r w:rsidR="00994852">
        <w:rPr>
          <w:rFonts w:ascii="Times New Roman" w:hAnsi="Times New Roman" w:cs="Times New Roman"/>
          <w:b/>
          <w:bCs/>
        </w:rPr>
        <w:t>4</w:t>
      </w:r>
      <w:r w:rsidRPr="007E0A7B">
        <w:rPr>
          <w:rFonts w:ascii="Times New Roman" w:hAnsi="Times New Roman" w:cs="Times New Roman"/>
          <w:b/>
          <w:bCs/>
        </w:rPr>
        <w:t>. Feed utilization of tilapia fed diets supplemented with TLE in different</w:t>
      </w:r>
      <w:r w:rsidR="00C2535E" w:rsidRPr="007E0A7B">
        <w:rPr>
          <w:rFonts w:ascii="Times New Roman" w:hAnsi="Times New Roman" w:cs="Times New Roman"/>
          <w:b/>
          <w:bCs/>
        </w:rPr>
        <w:t xml:space="preserve"> </w:t>
      </w:r>
      <w:r w:rsidR="004E13CC" w:rsidRPr="007E0A7B">
        <w:rPr>
          <w:rFonts w:ascii="Times New Roman" w:hAnsi="Times New Roman" w:cs="Times New Roman"/>
          <w:b/>
          <w:bCs/>
        </w:rPr>
        <w:t>diets</w:t>
      </w:r>
      <w:r w:rsidRPr="007E0A7B">
        <w:rPr>
          <w:rFonts w:ascii="Times New Roman" w:hAnsi="Times New Roman" w:cs="Times New Roman"/>
          <w:b/>
          <w:bCs/>
        </w:rPr>
        <w:t>. Data represent the mean ± SD (n=15)</w:t>
      </w:r>
    </w:p>
    <w:p w14:paraId="1880C94C" w14:textId="40A579D4" w:rsidR="008E5D61" w:rsidRPr="002D200E" w:rsidRDefault="007E0A7B" w:rsidP="006354DF">
      <w:pPr>
        <w:spacing w:line="240" w:lineRule="auto"/>
        <w:jc w:val="both"/>
        <w:rPr>
          <w:rFonts w:ascii="Times New Roman" w:hAnsi="Times New Roman" w:cs="Times New Roman"/>
        </w:rPr>
      </w:pPr>
      <w:r>
        <w:rPr>
          <w:rFonts w:ascii="Times New Roman" w:hAnsi="Times New Roman" w:cs="Times New Roman"/>
          <w:b/>
          <w:bCs/>
        </w:rPr>
        <w:t xml:space="preserve">3.5 </w:t>
      </w:r>
      <w:r w:rsidR="008E5D61" w:rsidRPr="008E1F34">
        <w:rPr>
          <w:rFonts w:ascii="Times New Roman" w:hAnsi="Times New Roman" w:cs="Times New Roman"/>
          <w:b/>
          <w:bCs/>
        </w:rPr>
        <w:t>Digestive enzyme study</w:t>
      </w:r>
    </w:p>
    <w:p w14:paraId="40D09A09" w14:textId="52943B32" w:rsidR="006C24AF" w:rsidRDefault="00065687" w:rsidP="006354DF">
      <w:pPr>
        <w:spacing w:line="240" w:lineRule="auto"/>
        <w:jc w:val="both"/>
        <w:rPr>
          <w:rFonts w:ascii="Times New Roman" w:hAnsi="Times New Roman" w:cs="Times New Roman"/>
        </w:rPr>
      </w:pPr>
      <w:r w:rsidRPr="008E1F34">
        <w:rPr>
          <w:rFonts w:ascii="Times New Roman" w:hAnsi="Times New Roman" w:cs="Times New Roman"/>
        </w:rPr>
        <w:t>Digestive enzyme activities (protease, amylase, and lipase) were significantly elevated (</w:t>
      </w:r>
      <w:r w:rsidRPr="00A10B4B">
        <w:rPr>
          <w:rFonts w:ascii="Times New Roman" w:hAnsi="Times New Roman" w:cs="Times New Roman"/>
          <w:i/>
          <w:iCs/>
        </w:rPr>
        <w:t>P</w:t>
      </w:r>
      <w:r w:rsidRPr="008E1F34">
        <w:rPr>
          <w:rFonts w:ascii="Times New Roman" w:hAnsi="Times New Roman" w:cs="Times New Roman"/>
        </w:rPr>
        <w:t>&lt;.05) in fish fed with 0.5-2</w:t>
      </w:r>
      <w:r w:rsidR="004E13CC">
        <w:rPr>
          <w:rFonts w:ascii="Times New Roman" w:hAnsi="Times New Roman" w:cs="Times New Roman"/>
        </w:rPr>
        <w:t xml:space="preserve">% </w:t>
      </w:r>
      <w:r w:rsidRPr="008E1F34">
        <w:rPr>
          <w:rFonts w:ascii="Times New Roman" w:hAnsi="Times New Roman" w:cs="Times New Roman"/>
        </w:rPr>
        <w:t>TLE diets compared to control after 40 days. Protease activity was highest (41.32±1.2</w:t>
      </w:r>
      <w:r w:rsidR="00F67810">
        <w:rPr>
          <w:rFonts w:ascii="Times New Roman" w:hAnsi="Times New Roman" w:cs="Times New Roman"/>
        </w:rPr>
        <w:t xml:space="preserve"> </w:t>
      </w:r>
      <w:r w:rsidRPr="008E1F34">
        <w:rPr>
          <w:rFonts w:ascii="Times New Roman" w:hAnsi="Times New Roman" w:cs="Times New Roman"/>
        </w:rPr>
        <w:t>U/mg) in the TLE-2% group, with no significant difference between TLE-0.5% and TLE-1% groups. Amylase activity showed no significant differences across all diets. Lipase activity was highest (24.46±3.01</w:t>
      </w:r>
      <w:r w:rsidR="00F67810">
        <w:rPr>
          <w:rFonts w:ascii="Times New Roman" w:hAnsi="Times New Roman" w:cs="Times New Roman"/>
        </w:rPr>
        <w:t xml:space="preserve"> </w:t>
      </w:r>
      <w:r w:rsidRPr="008E1F34">
        <w:rPr>
          <w:rFonts w:ascii="Times New Roman" w:hAnsi="Times New Roman" w:cs="Times New Roman"/>
        </w:rPr>
        <w:t>U/mg) in the TLE-2% group, while TLE-0.5% showed a significant decrease compared to other groups</w:t>
      </w:r>
      <w:r w:rsidR="00A13951">
        <w:rPr>
          <w:rFonts w:ascii="Times New Roman" w:hAnsi="Times New Roman" w:cs="Times New Roman"/>
        </w:rPr>
        <w:t xml:space="preserve"> (Table 5)</w:t>
      </w:r>
      <w:r w:rsidRPr="008E1F34">
        <w:rPr>
          <w:rFonts w:ascii="Times New Roman" w:hAnsi="Times New Roman" w:cs="Times New Roman"/>
        </w:rPr>
        <w:t>.</w:t>
      </w:r>
      <w:r w:rsidR="00A10B4B">
        <w:rPr>
          <w:rFonts w:ascii="Times New Roman" w:hAnsi="Times New Roman" w:cs="Times New Roman"/>
        </w:rPr>
        <w:t xml:space="preserve"> </w:t>
      </w:r>
      <w:r w:rsidRPr="008E1F34">
        <w:rPr>
          <w:rFonts w:ascii="Times New Roman" w:hAnsi="Times New Roman" w:cs="Times New Roman"/>
        </w:rPr>
        <w:t>All TLE diets produced statistically significant differences in enzyme activity compared to control, with enzyme response varying by TLE concentration.</w:t>
      </w:r>
      <w:r w:rsidR="00E66854">
        <w:rPr>
          <w:rFonts w:ascii="Times New Roman" w:hAnsi="Times New Roman" w:cs="Times New Roman"/>
        </w:rPr>
        <w:t xml:space="preserve"> </w:t>
      </w:r>
      <w:r w:rsidR="006C24AF" w:rsidRPr="00094E45">
        <w:rPr>
          <w:rFonts w:ascii="Times New Roman" w:hAnsi="Times New Roman" w:cs="Times New Roman"/>
        </w:rPr>
        <w:t xml:space="preserve">Recently, Omosowone </w:t>
      </w:r>
      <w:r w:rsidR="006C24AF" w:rsidRPr="00094E45">
        <w:rPr>
          <w:rFonts w:ascii="Times New Roman" w:hAnsi="Times New Roman" w:cs="Times New Roman"/>
          <w:i/>
          <w:iCs/>
        </w:rPr>
        <w:t>et al.</w:t>
      </w:r>
      <w:r w:rsidR="006C24AF" w:rsidRPr="00094E45">
        <w:rPr>
          <w:rFonts w:ascii="Times New Roman" w:hAnsi="Times New Roman" w:cs="Times New Roman"/>
        </w:rPr>
        <w:t xml:space="preserve"> (2022) also clarified that </w:t>
      </w:r>
      <w:r w:rsidR="006C24AF" w:rsidRPr="00094E45">
        <w:rPr>
          <w:rFonts w:ascii="Times New Roman" w:hAnsi="Times New Roman" w:cs="Times New Roman"/>
          <w:i/>
          <w:iCs/>
        </w:rPr>
        <w:t>O. niloticus</w:t>
      </w:r>
      <w:r w:rsidR="006C24AF" w:rsidRPr="00094E45">
        <w:rPr>
          <w:rFonts w:ascii="Times New Roman" w:hAnsi="Times New Roman" w:cs="Times New Roman"/>
        </w:rPr>
        <w:t xml:space="preserve"> finger lings fed on TLE containing diet showed an enhanced growth performance</w:t>
      </w:r>
      <w:r w:rsidR="00B77BB6">
        <w:rPr>
          <w:rFonts w:ascii="Times New Roman" w:hAnsi="Times New Roman" w:cs="Times New Roman"/>
        </w:rPr>
        <w:t xml:space="preserve"> by digestive enzyme efficiency</w:t>
      </w:r>
      <w:r w:rsidR="006C24AF" w:rsidRPr="00094E45">
        <w:rPr>
          <w:rFonts w:ascii="Times New Roman" w:hAnsi="Times New Roman" w:cs="Times New Roman"/>
        </w:rPr>
        <w:t xml:space="preserve">. Additionally, Emam </w:t>
      </w:r>
      <w:r w:rsidR="006C24AF" w:rsidRPr="00582F03">
        <w:rPr>
          <w:rFonts w:ascii="Times New Roman" w:hAnsi="Times New Roman" w:cs="Times New Roman"/>
          <w:i/>
          <w:iCs/>
        </w:rPr>
        <w:t>et al.</w:t>
      </w:r>
      <w:r w:rsidR="006C24AF" w:rsidRPr="00094E45">
        <w:rPr>
          <w:rFonts w:ascii="Times New Roman" w:hAnsi="Times New Roman" w:cs="Times New Roman"/>
        </w:rPr>
        <w:t xml:space="preserve"> (2024) indicated that </w:t>
      </w:r>
      <w:r w:rsidR="006C24AF" w:rsidRPr="00094E45">
        <w:rPr>
          <w:rFonts w:ascii="Times New Roman" w:hAnsi="Times New Roman" w:cs="Times New Roman"/>
          <w:i/>
          <w:iCs/>
        </w:rPr>
        <w:t>M. oleifera</w:t>
      </w:r>
      <w:r w:rsidR="006C24AF" w:rsidRPr="00094E45">
        <w:rPr>
          <w:rFonts w:ascii="Times New Roman" w:hAnsi="Times New Roman" w:cs="Times New Roman"/>
        </w:rPr>
        <w:t xml:space="preserve"> had improved the food digestibility and absorption capacity of </w:t>
      </w:r>
      <w:r w:rsidR="006C24AF" w:rsidRPr="00094E45">
        <w:rPr>
          <w:rFonts w:ascii="Times New Roman" w:hAnsi="Times New Roman" w:cs="Times New Roman"/>
          <w:i/>
          <w:iCs/>
        </w:rPr>
        <w:t>O. niloticus</w:t>
      </w:r>
      <w:r w:rsidR="006C24AF" w:rsidRPr="00094E45">
        <w:rPr>
          <w:rFonts w:ascii="Times New Roman" w:hAnsi="Times New Roman" w:cs="Times New Roman"/>
        </w:rPr>
        <w:t xml:space="preserve">. On the contrary, Yakubu </w:t>
      </w:r>
      <w:r w:rsidR="006C24AF" w:rsidRPr="00094E45">
        <w:rPr>
          <w:rFonts w:ascii="Times New Roman" w:hAnsi="Times New Roman" w:cs="Times New Roman"/>
          <w:i/>
          <w:iCs/>
        </w:rPr>
        <w:t>et al.</w:t>
      </w:r>
      <w:r w:rsidR="006C24AF" w:rsidRPr="00094E45">
        <w:rPr>
          <w:rFonts w:ascii="Times New Roman" w:hAnsi="Times New Roman" w:cs="Times New Roman"/>
        </w:rPr>
        <w:t xml:space="preserve"> (2023) reported a considerable reduction in feed intake, feed utilization, and fish</w:t>
      </w:r>
      <w:r w:rsidR="00B77BB6">
        <w:rPr>
          <w:rFonts w:ascii="Times New Roman" w:hAnsi="Times New Roman" w:cs="Times New Roman"/>
        </w:rPr>
        <w:t xml:space="preserve"> digestive</w:t>
      </w:r>
      <w:r w:rsidR="006C24AF" w:rsidRPr="00094E45">
        <w:rPr>
          <w:rFonts w:ascii="Times New Roman" w:hAnsi="Times New Roman" w:cs="Times New Roman"/>
        </w:rPr>
        <w:t xml:space="preserve"> performance after receiving dietary </w:t>
      </w:r>
      <w:r w:rsidR="006C24AF" w:rsidRPr="00094E45">
        <w:rPr>
          <w:rFonts w:ascii="Times New Roman" w:hAnsi="Times New Roman" w:cs="Times New Roman"/>
          <w:i/>
          <w:iCs/>
        </w:rPr>
        <w:t>Terminalia catappa</w:t>
      </w:r>
      <w:r w:rsidR="006C24AF" w:rsidRPr="00094E45">
        <w:rPr>
          <w:rFonts w:ascii="Times New Roman" w:hAnsi="Times New Roman" w:cs="Times New Roman"/>
        </w:rPr>
        <w:t xml:space="preserve"> leaf extracts.</w:t>
      </w:r>
    </w:p>
    <w:p w14:paraId="243282CC" w14:textId="7B09A3B0" w:rsidR="006C24AF" w:rsidRPr="00E66854" w:rsidRDefault="004C41EF" w:rsidP="006354DF">
      <w:pPr>
        <w:spacing w:line="240" w:lineRule="auto"/>
        <w:jc w:val="both"/>
        <w:rPr>
          <w:rFonts w:ascii="Times New Roman" w:hAnsi="Times New Roman" w:cs="Times New Roman"/>
          <w:b/>
          <w:bCs/>
          <w:color w:val="FF0000"/>
        </w:rPr>
      </w:pPr>
      <w:r w:rsidRPr="00094E45">
        <w:rPr>
          <w:rFonts w:ascii="Times New Roman" w:hAnsi="Times New Roman" w:cs="Times New Roman"/>
          <w:color w:val="000000" w:themeColor="text1"/>
        </w:rPr>
        <w:lastRenderedPageBreak/>
        <w:t xml:space="preserve">The fish utilize feed nutrients through digestive enzymes, enhancing feed efficiency. In this study, digestive enzymes (protease, amylase, and lipase) were significantly improved protease in TLE- 2% supplemented diets, with amylase showing the enhancement. This indicates that </w:t>
      </w:r>
      <w:r w:rsidRPr="00094E45">
        <w:rPr>
          <w:rFonts w:ascii="Times New Roman" w:hAnsi="Times New Roman" w:cs="Times New Roman"/>
          <w:i/>
          <w:iCs/>
          <w:color w:val="000000" w:themeColor="text1"/>
        </w:rPr>
        <w:t>T. catappa</w:t>
      </w:r>
      <w:r w:rsidRPr="00094E45">
        <w:rPr>
          <w:rFonts w:ascii="Times New Roman" w:hAnsi="Times New Roman" w:cs="Times New Roman"/>
          <w:color w:val="000000" w:themeColor="text1"/>
        </w:rPr>
        <w:t xml:space="preserve"> supplementation promotes digestive enzyme secretion, improving nutrient digestibility, utilization, and gut physiology at 1.0-1.5% inclusion levels compared to the control diet (Wang </w:t>
      </w:r>
      <w:r w:rsidRPr="00094E45">
        <w:rPr>
          <w:rFonts w:ascii="Times New Roman" w:hAnsi="Times New Roman" w:cs="Times New Roman"/>
          <w:i/>
          <w:iCs/>
          <w:color w:val="000000" w:themeColor="text1"/>
        </w:rPr>
        <w:t>et al.,</w:t>
      </w:r>
      <w:r w:rsidRPr="00094E45">
        <w:rPr>
          <w:rFonts w:ascii="Times New Roman" w:hAnsi="Times New Roman" w:cs="Times New Roman"/>
          <w:color w:val="000000" w:themeColor="text1"/>
        </w:rPr>
        <w:t xml:space="preserve"> 2024). Similarly, administration of TCL diet in the tiger shrimp showed significant improvement in the activity of digestive enzymes </w:t>
      </w:r>
      <w:r w:rsidRPr="00094E45">
        <w:rPr>
          <w:rFonts w:ascii="Times New Roman" w:hAnsi="Times New Roman" w:cs="Times New Roman"/>
          <w:b/>
          <w:bCs/>
          <w:color w:val="000000" w:themeColor="text1"/>
        </w:rPr>
        <w:t>(</w:t>
      </w:r>
      <w:r w:rsidRPr="00094E45">
        <w:rPr>
          <w:rFonts w:ascii="Times New Roman" w:hAnsi="Times New Roman" w:cs="Times New Roman"/>
        </w:rPr>
        <w:t xml:space="preserve">Haridevamuthu </w:t>
      </w:r>
      <w:r w:rsidRPr="00094E45">
        <w:rPr>
          <w:rFonts w:ascii="Times New Roman" w:hAnsi="Times New Roman" w:cs="Times New Roman"/>
          <w:i/>
          <w:iCs/>
        </w:rPr>
        <w:t>et al.,</w:t>
      </w:r>
      <w:r w:rsidRPr="00094E45">
        <w:rPr>
          <w:rFonts w:ascii="Times New Roman" w:hAnsi="Times New Roman" w:cs="Times New Roman"/>
        </w:rPr>
        <w:t xml:space="preserve"> 2024). Amer </w:t>
      </w:r>
      <w:r w:rsidRPr="00094E45">
        <w:rPr>
          <w:rFonts w:ascii="Times New Roman" w:hAnsi="Times New Roman" w:cs="Times New Roman"/>
          <w:i/>
          <w:iCs/>
        </w:rPr>
        <w:t>et al.</w:t>
      </w:r>
      <w:r w:rsidRPr="00094E45">
        <w:rPr>
          <w:rFonts w:ascii="Times New Roman" w:hAnsi="Times New Roman" w:cs="Times New Roman"/>
        </w:rPr>
        <w:t xml:space="preserve"> (2024) demonstrate inclusion of </w:t>
      </w:r>
      <w:r w:rsidRPr="00094E45">
        <w:rPr>
          <w:rFonts w:ascii="Times New Roman" w:hAnsi="Times New Roman" w:cs="Times New Roman"/>
          <w:i/>
          <w:iCs/>
        </w:rPr>
        <w:t>M. oleifera</w:t>
      </w:r>
      <w:r w:rsidRPr="00094E45">
        <w:rPr>
          <w:rFonts w:ascii="Times New Roman" w:hAnsi="Times New Roman" w:cs="Times New Roman"/>
        </w:rPr>
        <w:t xml:space="preserve"> increased the amylase and protease digestive enzyme activities in </w:t>
      </w:r>
      <w:r w:rsidRPr="00094E45">
        <w:rPr>
          <w:rFonts w:ascii="Times New Roman" w:hAnsi="Times New Roman" w:cs="Times New Roman"/>
          <w:i/>
          <w:iCs/>
        </w:rPr>
        <w:t>O. niloticus</w:t>
      </w:r>
      <w:r>
        <w:rPr>
          <w:rFonts w:ascii="Times New Roman" w:hAnsi="Times New Roman" w:cs="Times New Roman"/>
          <w:i/>
          <w:iCs/>
        </w:rPr>
        <w:t>.</w:t>
      </w:r>
    </w:p>
    <w:p w14:paraId="56D58FB9" w14:textId="59F7891E" w:rsidR="008F4AE7" w:rsidRDefault="008F4AE7" w:rsidP="006354DF">
      <w:pPr>
        <w:spacing w:line="240" w:lineRule="auto"/>
        <w:jc w:val="center"/>
        <w:rPr>
          <w:rFonts w:ascii="Times New Roman" w:hAnsi="Times New Roman" w:cs="Times New Roman"/>
        </w:rPr>
      </w:pPr>
      <w:r w:rsidRPr="00EF1229">
        <w:rPr>
          <w:rFonts w:ascii="Times New Roman" w:hAnsi="Times New Roman" w:cs="Times New Roman"/>
          <w:b/>
          <w:noProof/>
        </w:rPr>
        <w:drawing>
          <wp:inline distT="0" distB="0" distL="0" distR="0" wp14:anchorId="085426BC" wp14:editId="1F5E9DD1">
            <wp:extent cx="3995420" cy="2293620"/>
            <wp:effectExtent l="0" t="0" r="5080" b="0"/>
            <wp:docPr id="9" name="Picture 6"/>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6006" cy="2293956"/>
                    </a:xfrm>
                    <a:prstGeom prst="rect">
                      <a:avLst/>
                    </a:prstGeom>
                    <a:noFill/>
                    <a:ln>
                      <a:noFill/>
                    </a:ln>
                  </pic:spPr>
                </pic:pic>
              </a:graphicData>
            </a:graphic>
          </wp:inline>
        </w:drawing>
      </w:r>
    </w:p>
    <w:p w14:paraId="2972B724" w14:textId="69027B9D" w:rsidR="00E66854" w:rsidRPr="007E0A7B" w:rsidRDefault="00311615" w:rsidP="006354DF">
      <w:pPr>
        <w:spacing w:line="240" w:lineRule="auto"/>
        <w:jc w:val="center"/>
        <w:rPr>
          <w:rFonts w:ascii="Times New Roman" w:hAnsi="Times New Roman" w:cs="Times New Roman"/>
          <w:b/>
          <w:bCs/>
        </w:rPr>
      </w:pPr>
      <w:r w:rsidRPr="007E0A7B">
        <w:rPr>
          <w:rFonts w:ascii="Times New Roman" w:hAnsi="Times New Roman" w:cs="Times New Roman"/>
          <w:b/>
          <w:bCs/>
        </w:rPr>
        <w:t xml:space="preserve">Fig. </w:t>
      </w:r>
      <w:r w:rsidR="00994852">
        <w:rPr>
          <w:rFonts w:ascii="Times New Roman" w:hAnsi="Times New Roman" w:cs="Times New Roman"/>
          <w:b/>
          <w:bCs/>
        </w:rPr>
        <w:t>5</w:t>
      </w:r>
      <w:r w:rsidRPr="007E0A7B">
        <w:rPr>
          <w:rFonts w:ascii="Times New Roman" w:hAnsi="Times New Roman" w:cs="Times New Roman"/>
          <w:b/>
          <w:bCs/>
        </w:rPr>
        <w:t xml:space="preserve">. </w:t>
      </w:r>
      <w:r w:rsidR="00A61D33">
        <w:rPr>
          <w:rFonts w:ascii="Times New Roman" w:hAnsi="Times New Roman" w:cs="Times New Roman"/>
          <w:b/>
          <w:bCs/>
        </w:rPr>
        <w:t>D</w:t>
      </w:r>
      <w:r w:rsidR="00A61D33" w:rsidRPr="00A61D33">
        <w:rPr>
          <w:rFonts w:ascii="Times New Roman" w:hAnsi="Times New Roman" w:cs="Times New Roman"/>
          <w:b/>
          <w:bCs/>
        </w:rPr>
        <w:t>issection of tilapia gut carried out for digestive enzyme analysis</w:t>
      </w:r>
    </w:p>
    <w:p w14:paraId="3A38FD65" w14:textId="30E8AAA2" w:rsidR="008E1F34" w:rsidRPr="00E841CE" w:rsidRDefault="008E1F34" w:rsidP="00A10B4B">
      <w:pPr>
        <w:spacing w:line="240" w:lineRule="auto"/>
        <w:jc w:val="center"/>
        <w:rPr>
          <w:rFonts w:ascii="Times New Roman" w:hAnsi="Times New Roman" w:cs="Times New Roman"/>
          <w:b/>
          <w:bCs/>
        </w:rPr>
      </w:pPr>
      <w:r w:rsidRPr="00E841CE">
        <w:rPr>
          <w:rFonts w:ascii="Times New Roman" w:hAnsi="Times New Roman" w:cs="Times New Roman"/>
          <w:b/>
          <w:bCs/>
        </w:rPr>
        <w:t xml:space="preserve">Table 5. </w:t>
      </w:r>
      <w:r w:rsidR="00D024F9" w:rsidRPr="00E841CE">
        <w:rPr>
          <w:rFonts w:ascii="Times New Roman" w:hAnsi="Times New Roman" w:cs="Times New Roman"/>
          <w:b/>
          <w:bCs/>
        </w:rPr>
        <w:t>D</w:t>
      </w:r>
      <w:r w:rsidRPr="00E841CE">
        <w:rPr>
          <w:rFonts w:ascii="Times New Roman" w:hAnsi="Times New Roman" w:cs="Times New Roman"/>
          <w:b/>
          <w:bCs/>
        </w:rPr>
        <w:t xml:space="preserve">igestive enzyme </w:t>
      </w:r>
      <w:r w:rsidR="00264099" w:rsidRPr="00E841CE">
        <w:rPr>
          <w:rFonts w:ascii="Times New Roman" w:hAnsi="Times New Roman" w:cs="Times New Roman"/>
          <w:b/>
          <w:bCs/>
        </w:rPr>
        <w:t>activity of</w:t>
      </w:r>
      <w:r w:rsidR="00264099" w:rsidRPr="00E841CE">
        <w:rPr>
          <w:rFonts w:ascii="Times New Roman" w:hAnsi="Times New Roman" w:cs="Times New Roman"/>
          <w:b/>
          <w:bCs/>
          <w:spacing w:val="65"/>
        </w:rPr>
        <w:t xml:space="preserve"> </w:t>
      </w:r>
      <w:r w:rsidR="00264099" w:rsidRPr="00E841CE">
        <w:rPr>
          <w:rFonts w:ascii="Times New Roman" w:hAnsi="Times New Roman" w:cs="Times New Roman"/>
          <w:b/>
          <w:bCs/>
        </w:rPr>
        <w:t>tilapia diets</w:t>
      </w:r>
      <w:r w:rsidR="00264099" w:rsidRPr="00E841CE">
        <w:rPr>
          <w:rFonts w:ascii="Times New Roman" w:hAnsi="Times New Roman" w:cs="Times New Roman"/>
          <w:b/>
          <w:bCs/>
          <w:spacing w:val="-8"/>
        </w:rPr>
        <w:t xml:space="preserve"> </w:t>
      </w:r>
      <w:r w:rsidR="00264099" w:rsidRPr="00E841CE">
        <w:rPr>
          <w:rFonts w:ascii="Times New Roman" w:hAnsi="Times New Roman" w:cs="Times New Roman"/>
          <w:b/>
          <w:bCs/>
        </w:rPr>
        <w:t>supplemented</w:t>
      </w:r>
      <w:r w:rsidR="00264099" w:rsidRPr="00E841CE">
        <w:rPr>
          <w:rFonts w:ascii="Times New Roman" w:hAnsi="Times New Roman" w:cs="Times New Roman"/>
          <w:b/>
          <w:bCs/>
          <w:spacing w:val="-6"/>
        </w:rPr>
        <w:t xml:space="preserve"> </w:t>
      </w:r>
      <w:r w:rsidR="00264099" w:rsidRPr="00E841CE">
        <w:rPr>
          <w:rFonts w:ascii="Times New Roman" w:hAnsi="Times New Roman" w:cs="Times New Roman"/>
          <w:b/>
          <w:bCs/>
        </w:rPr>
        <w:t>with</w:t>
      </w:r>
      <w:r w:rsidR="00264099" w:rsidRPr="00E841CE">
        <w:rPr>
          <w:rFonts w:ascii="Times New Roman" w:hAnsi="Times New Roman" w:cs="Times New Roman"/>
          <w:b/>
          <w:bCs/>
          <w:spacing w:val="-15"/>
        </w:rPr>
        <w:t xml:space="preserve"> </w:t>
      </w:r>
      <w:r w:rsidR="00264099" w:rsidRPr="00E841CE">
        <w:rPr>
          <w:rFonts w:ascii="Times New Roman" w:hAnsi="Times New Roman" w:cs="Times New Roman"/>
          <w:b/>
          <w:bCs/>
          <w:spacing w:val="-4"/>
        </w:rPr>
        <w:t>TLE</w:t>
      </w:r>
    </w:p>
    <w:tbl>
      <w:tblPr>
        <w:tblStyle w:val="TableGrid"/>
        <w:tblW w:w="8075" w:type="dxa"/>
        <w:jc w:val="center"/>
        <w:tblLook w:val="04A0" w:firstRow="1" w:lastRow="0" w:firstColumn="1" w:lastColumn="0" w:noHBand="0" w:noVBand="1"/>
      </w:tblPr>
      <w:tblGrid>
        <w:gridCol w:w="1696"/>
        <w:gridCol w:w="1985"/>
        <w:gridCol w:w="2126"/>
        <w:gridCol w:w="2268"/>
      </w:tblGrid>
      <w:tr w:rsidR="006B0E10" w:rsidRPr="00E841CE" w14:paraId="10E57AC9" w14:textId="3D9D7B58" w:rsidTr="00A10B4B">
        <w:trPr>
          <w:trHeight w:val="677"/>
          <w:jc w:val="center"/>
        </w:trPr>
        <w:tc>
          <w:tcPr>
            <w:tcW w:w="1696" w:type="dxa"/>
            <w:vAlign w:val="center"/>
          </w:tcPr>
          <w:p w14:paraId="6DEA8BE9" w14:textId="30DD937E" w:rsidR="006B0E10" w:rsidRPr="00E841CE" w:rsidRDefault="006B0E10" w:rsidP="006354DF">
            <w:pPr>
              <w:pStyle w:val="NoSpacing"/>
              <w:rPr>
                <w:rFonts w:ascii="Times New Roman" w:eastAsia="Times New Roman" w:hAnsi="Times New Roman" w:cs="Times New Roman"/>
                <w:b/>
                <w:bCs/>
                <w:color w:val="FFFFFF"/>
                <w:sz w:val="24"/>
                <w:szCs w:val="24"/>
                <w:lang w:eastAsia="en-IN"/>
              </w:rPr>
            </w:pPr>
            <w:r w:rsidRPr="00E841CE">
              <w:rPr>
                <w:rFonts w:ascii="Times New Roman" w:hAnsi="Times New Roman" w:cs="Times New Roman"/>
                <w:b/>
                <w:bCs/>
                <w:sz w:val="24"/>
                <w:szCs w:val="24"/>
              </w:rPr>
              <w:t>Treatments</w:t>
            </w:r>
          </w:p>
        </w:tc>
        <w:tc>
          <w:tcPr>
            <w:tcW w:w="1985" w:type="dxa"/>
            <w:vAlign w:val="center"/>
          </w:tcPr>
          <w:p w14:paraId="227BDA98" w14:textId="3F701FEA" w:rsidR="006B0E10" w:rsidRPr="00E841CE" w:rsidRDefault="006B0E10" w:rsidP="006354DF">
            <w:pPr>
              <w:jc w:val="center"/>
              <w:rPr>
                <w:rFonts w:ascii="Times New Roman" w:hAnsi="Times New Roman" w:cs="Times New Roman"/>
                <w:b/>
                <w:bCs/>
                <w:sz w:val="24"/>
                <w:szCs w:val="24"/>
              </w:rPr>
            </w:pPr>
            <w:r w:rsidRPr="00E841CE">
              <w:rPr>
                <w:rFonts w:ascii="Times New Roman" w:hAnsi="Times New Roman" w:cs="Times New Roman"/>
                <w:b/>
                <w:bCs/>
                <w:sz w:val="24"/>
                <w:szCs w:val="24"/>
              </w:rPr>
              <w:t>Protease (U/mg)</w:t>
            </w:r>
          </w:p>
        </w:tc>
        <w:tc>
          <w:tcPr>
            <w:tcW w:w="2126" w:type="dxa"/>
            <w:vAlign w:val="center"/>
          </w:tcPr>
          <w:p w14:paraId="4B85375D" w14:textId="77777777" w:rsidR="006B0E10" w:rsidRPr="00E841CE" w:rsidRDefault="006B0E10" w:rsidP="006354DF">
            <w:pPr>
              <w:jc w:val="center"/>
              <w:rPr>
                <w:rFonts w:ascii="Times New Roman" w:hAnsi="Times New Roman" w:cs="Times New Roman"/>
                <w:b/>
                <w:bCs/>
                <w:sz w:val="24"/>
                <w:szCs w:val="24"/>
              </w:rPr>
            </w:pPr>
          </w:p>
          <w:p w14:paraId="50A9BF14" w14:textId="77777777" w:rsidR="006B0E10" w:rsidRPr="00E841CE" w:rsidRDefault="006B0E10" w:rsidP="006354DF">
            <w:pPr>
              <w:jc w:val="center"/>
              <w:rPr>
                <w:rFonts w:ascii="Times New Roman" w:hAnsi="Times New Roman" w:cs="Times New Roman"/>
                <w:b/>
                <w:bCs/>
                <w:sz w:val="24"/>
                <w:szCs w:val="24"/>
              </w:rPr>
            </w:pPr>
            <w:r w:rsidRPr="00E841CE">
              <w:rPr>
                <w:rFonts w:ascii="Times New Roman" w:hAnsi="Times New Roman" w:cs="Times New Roman"/>
                <w:b/>
                <w:bCs/>
                <w:sz w:val="24"/>
                <w:szCs w:val="24"/>
              </w:rPr>
              <w:t>Amylase (U/mg)</w:t>
            </w:r>
          </w:p>
          <w:p w14:paraId="047DC127" w14:textId="5F390856" w:rsidR="006B0E10" w:rsidRPr="00E841CE" w:rsidRDefault="006B0E10" w:rsidP="006354DF">
            <w:pPr>
              <w:jc w:val="center"/>
              <w:rPr>
                <w:rFonts w:ascii="Times New Roman" w:hAnsi="Times New Roman" w:cs="Times New Roman"/>
                <w:b/>
                <w:bCs/>
                <w:sz w:val="24"/>
                <w:szCs w:val="24"/>
              </w:rPr>
            </w:pPr>
          </w:p>
        </w:tc>
        <w:tc>
          <w:tcPr>
            <w:tcW w:w="2268" w:type="dxa"/>
            <w:vAlign w:val="center"/>
          </w:tcPr>
          <w:p w14:paraId="5D91A6E6" w14:textId="1B14495F" w:rsidR="006B0E10" w:rsidRPr="00E841CE" w:rsidRDefault="006B0E10" w:rsidP="006354DF">
            <w:pPr>
              <w:jc w:val="center"/>
              <w:rPr>
                <w:rFonts w:ascii="Times New Roman" w:hAnsi="Times New Roman" w:cs="Times New Roman"/>
                <w:b/>
                <w:bCs/>
                <w:sz w:val="24"/>
                <w:szCs w:val="24"/>
              </w:rPr>
            </w:pPr>
            <w:r w:rsidRPr="00E841CE">
              <w:rPr>
                <w:rFonts w:ascii="Times New Roman" w:hAnsi="Times New Roman" w:cs="Times New Roman"/>
                <w:b/>
                <w:bCs/>
                <w:sz w:val="24"/>
                <w:szCs w:val="24"/>
              </w:rPr>
              <w:t>Lipase (U/mg)</w:t>
            </w:r>
          </w:p>
        </w:tc>
      </w:tr>
      <w:tr w:rsidR="006B0E10" w:rsidRPr="00E841CE" w14:paraId="6741AE03" w14:textId="37BCADC8" w:rsidTr="00A10B4B">
        <w:trPr>
          <w:jc w:val="center"/>
        </w:trPr>
        <w:tc>
          <w:tcPr>
            <w:tcW w:w="1696" w:type="dxa"/>
            <w:vAlign w:val="center"/>
          </w:tcPr>
          <w:p w14:paraId="424884E4" w14:textId="2A7B386B" w:rsidR="006B0E10" w:rsidRPr="00E841CE" w:rsidRDefault="006B0E10" w:rsidP="007E0A7B">
            <w:pPr>
              <w:rPr>
                <w:rFonts w:ascii="Times New Roman" w:hAnsi="Times New Roman" w:cs="Times New Roman"/>
                <w:b/>
                <w:bCs/>
                <w:sz w:val="24"/>
                <w:szCs w:val="24"/>
              </w:rPr>
            </w:pPr>
            <w:bookmarkStart w:id="34" w:name="_Hlk193404032"/>
            <w:r w:rsidRPr="00E841CE">
              <w:rPr>
                <w:rFonts w:ascii="Times New Roman" w:eastAsia="Times New Roman" w:hAnsi="Times New Roman" w:cs="Times New Roman"/>
                <w:b/>
                <w:bCs/>
                <w:color w:val="000000"/>
                <w:sz w:val="24"/>
                <w:szCs w:val="24"/>
                <w:lang w:eastAsia="en-IN"/>
              </w:rPr>
              <w:t>Control</w:t>
            </w:r>
          </w:p>
        </w:tc>
        <w:tc>
          <w:tcPr>
            <w:tcW w:w="1985" w:type="dxa"/>
            <w:vAlign w:val="center"/>
          </w:tcPr>
          <w:p w14:paraId="0C2F95C2" w14:textId="712FCC8A"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31.69±2.21</w:t>
            </w:r>
            <w:r w:rsidRPr="00E841CE">
              <w:rPr>
                <w:rFonts w:ascii="Times New Roman" w:hAnsi="Times New Roman" w:cs="Times New Roman"/>
                <w:sz w:val="24"/>
                <w:szCs w:val="24"/>
                <w:vertAlign w:val="superscript"/>
              </w:rPr>
              <w:t>a</w:t>
            </w:r>
          </w:p>
        </w:tc>
        <w:tc>
          <w:tcPr>
            <w:tcW w:w="2126" w:type="dxa"/>
            <w:vAlign w:val="center"/>
          </w:tcPr>
          <w:p w14:paraId="610AE000" w14:textId="11868CF2"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112.66±21.04</w:t>
            </w:r>
            <w:r w:rsidRPr="00E841CE">
              <w:rPr>
                <w:rFonts w:ascii="Times New Roman" w:hAnsi="Times New Roman" w:cs="Times New Roman"/>
                <w:sz w:val="24"/>
                <w:szCs w:val="24"/>
                <w:vertAlign w:val="superscript"/>
              </w:rPr>
              <w:t>a</w:t>
            </w:r>
          </w:p>
          <w:p w14:paraId="1890E741" w14:textId="77777777" w:rsidR="006B0E10" w:rsidRPr="00E841CE" w:rsidRDefault="006B0E10" w:rsidP="006354DF">
            <w:pPr>
              <w:jc w:val="center"/>
              <w:rPr>
                <w:rFonts w:ascii="Times New Roman" w:hAnsi="Times New Roman" w:cs="Times New Roman"/>
                <w:sz w:val="24"/>
                <w:szCs w:val="24"/>
              </w:rPr>
            </w:pPr>
          </w:p>
        </w:tc>
        <w:tc>
          <w:tcPr>
            <w:tcW w:w="2268" w:type="dxa"/>
            <w:vAlign w:val="center"/>
          </w:tcPr>
          <w:p w14:paraId="5C639E88" w14:textId="2BFB5512"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eastAsia="Times New Roman" w:hAnsi="Times New Roman" w:cs="Times New Roman"/>
                <w:color w:val="000000"/>
                <w:kern w:val="0"/>
                <w:sz w:val="24"/>
                <w:szCs w:val="24"/>
                <w:lang w:eastAsia="en-IN"/>
              </w:rPr>
              <w:t>23.65±1.29</w:t>
            </w:r>
            <w:r w:rsidRPr="00E841CE">
              <w:rPr>
                <w:rFonts w:ascii="Times New Roman" w:eastAsia="Times New Roman" w:hAnsi="Times New Roman" w:cs="Times New Roman"/>
                <w:color w:val="000000"/>
                <w:kern w:val="0"/>
                <w:sz w:val="24"/>
                <w:szCs w:val="24"/>
                <w:vertAlign w:val="superscript"/>
                <w:lang w:eastAsia="en-IN"/>
              </w:rPr>
              <w:t>b</w:t>
            </w:r>
          </w:p>
        </w:tc>
      </w:tr>
      <w:tr w:rsidR="006B0E10" w:rsidRPr="00E841CE" w14:paraId="4F571F1D" w14:textId="74C5AF2E" w:rsidTr="00A10B4B">
        <w:trPr>
          <w:jc w:val="center"/>
        </w:trPr>
        <w:tc>
          <w:tcPr>
            <w:tcW w:w="1696" w:type="dxa"/>
            <w:vAlign w:val="center"/>
          </w:tcPr>
          <w:p w14:paraId="05A9B022" w14:textId="1915193D" w:rsidR="006B0E10" w:rsidRPr="00E841CE" w:rsidRDefault="004D3B77" w:rsidP="007E0A7B">
            <w:pPr>
              <w:rPr>
                <w:rFonts w:ascii="Times New Roman" w:hAnsi="Times New Roman" w:cs="Times New Roman"/>
                <w:b/>
                <w:bCs/>
                <w:sz w:val="24"/>
                <w:szCs w:val="24"/>
              </w:rPr>
            </w:pPr>
            <w:r w:rsidRPr="00E841CE">
              <w:rPr>
                <w:rFonts w:ascii="Times New Roman" w:eastAsia="Times New Roman" w:hAnsi="Times New Roman" w:cs="Times New Roman"/>
                <w:b/>
                <w:bCs/>
                <w:color w:val="000000"/>
                <w:sz w:val="24"/>
                <w:szCs w:val="24"/>
                <w:lang w:eastAsia="en-IN"/>
              </w:rPr>
              <w:t>T</w:t>
            </w:r>
            <w:r w:rsidR="006B0E10" w:rsidRPr="00E841CE">
              <w:rPr>
                <w:rFonts w:ascii="Times New Roman" w:eastAsia="Times New Roman" w:hAnsi="Times New Roman" w:cs="Times New Roman"/>
                <w:b/>
                <w:bCs/>
                <w:color w:val="000000"/>
                <w:sz w:val="24"/>
                <w:szCs w:val="24"/>
                <w:lang w:eastAsia="en-IN"/>
              </w:rPr>
              <w:t>LE- 0.5%</w:t>
            </w:r>
          </w:p>
        </w:tc>
        <w:tc>
          <w:tcPr>
            <w:tcW w:w="1985" w:type="dxa"/>
            <w:vAlign w:val="center"/>
          </w:tcPr>
          <w:p w14:paraId="4E906560" w14:textId="51C6D08E"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38.14±1.54</w:t>
            </w:r>
            <w:r w:rsidRPr="00E841CE">
              <w:rPr>
                <w:rFonts w:ascii="Times New Roman" w:hAnsi="Times New Roman" w:cs="Times New Roman"/>
                <w:sz w:val="24"/>
                <w:szCs w:val="24"/>
                <w:vertAlign w:val="superscript"/>
              </w:rPr>
              <w:t>b</w:t>
            </w:r>
          </w:p>
        </w:tc>
        <w:tc>
          <w:tcPr>
            <w:tcW w:w="2126" w:type="dxa"/>
            <w:vAlign w:val="center"/>
          </w:tcPr>
          <w:p w14:paraId="407FE932" w14:textId="4BD77D47"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125.91±5.4</w:t>
            </w:r>
            <w:r w:rsidRPr="00E841CE">
              <w:rPr>
                <w:rFonts w:ascii="Times New Roman" w:hAnsi="Times New Roman" w:cs="Times New Roman"/>
                <w:sz w:val="24"/>
                <w:szCs w:val="24"/>
                <w:vertAlign w:val="superscript"/>
              </w:rPr>
              <w:t>ab</w:t>
            </w:r>
          </w:p>
          <w:p w14:paraId="148E0086" w14:textId="77777777" w:rsidR="006B0E10" w:rsidRPr="00E841CE" w:rsidRDefault="006B0E10" w:rsidP="006354DF">
            <w:pPr>
              <w:jc w:val="center"/>
              <w:rPr>
                <w:rFonts w:ascii="Times New Roman" w:hAnsi="Times New Roman" w:cs="Times New Roman"/>
                <w:sz w:val="24"/>
                <w:szCs w:val="24"/>
              </w:rPr>
            </w:pPr>
          </w:p>
        </w:tc>
        <w:tc>
          <w:tcPr>
            <w:tcW w:w="2268" w:type="dxa"/>
            <w:vAlign w:val="center"/>
          </w:tcPr>
          <w:p w14:paraId="5EDE6781" w14:textId="35E955ED"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eastAsia="Times New Roman" w:hAnsi="Times New Roman" w:cs="Times New Roman"/>
                <w:color w:val="000000"/>
                <w:kern w:val="0"/>
                <w:sz w:val="24"/>
                <w:szCs w:val="24"/>
                <w:lang w:eastAsia="en-IN"/>
              </w:rPr>
              <w:t>14.24±1.75</w:t>
            </w:r>
            <w:r w:rsidRPr="00E841CE">
              <w:rPr>
                <w:rFonts w:ascii="Times New Roman" w:eastAsia="Times New Roman" w:hAnsi="Times New Roman" w:cs="Times New Roman"/>
                <w:color w:val="000000"/>
                <w:kern w:val="0"/>
                <w:sz w:val="24"/>
                <w:szCs w:val="24"/>
                <w:vertAlign w:val="superscript"/>
                <w:lang w:eastAsia="en-IN"/>
              </w:rPr>
              <w:t>a</w:t>
            </w:r>
          </w:p>
        </w:tc>
      </w:tr>
      <w:tr w:rsidR="006B0E10" w:rsidRPr="00E841CE" w14:paraId="18CEB21F" w14:textId="15359A01" w:rsidTr="00A10B4B">
        <w:trPr>
          <w:jc w:val="center"/>
        </w:trPr>
        <w:tc>
          <w:tcPr>
            <w:tcW w:w="1696" w:type="dxa"/>
            <w:vAlign w:val="center"/>
          </w:tcPr>
          <w:p w14:paraId="1F6634E1" w14:textId="1B1285C1" w:rsidR="006B0E10" w:rsidRPr="00E841CE" w:rsidRDefault="004D3B77" w:rsidP="007E0A7B">
            <w:pPr>
              <w:rPr>
                <w:rFonts w:ascii="Times New Roman" w:hAnsi="Times New Roman" w:cs="Times New Roman"/>
                <w:b/>
                <w:bCs/>
                <w:sz w:val="24"/>
                <w:szCs w:val="24"/>
              </w:rPr>
            </w:pPr>
            <w:r w:rsidRPr="00E841CE">
              <w:rPr>
                <w:rFonts w:ascii="Times New Roman" w:eastAsia="Times New Roman" w:hAnsi="Times New Roman" w:cs="Times New Roman"/>
                <w:b/>
                <w:bCs/>
                <w:color w:val="000000"/>
                <w:sz w:val="24"/>
                <w:szCs w:val="24"/>
                <w:lang w:eastAsia="en-IN"/>
              </w:rPr>
              <w:t>T</w:t>
            </w:r>
            <w:r w:rsidR="006B0E10" w:rsidRPr="00E841CE">
              <w:rPr>
                <w:rFonts w:ascii="Times New Roman" w:eastAsia="Times New Roman" w:hAnsi="Times New Roman" w:cs="Times New Roman"/>
                <w:b/>
                <w:bCs/>
                <w:color w:val="000000"/>
                <w:sz w:val="24"/>
                <w:szCs w:val="24"/>
                <w:lang w:eastAsia="en-IN"/>
              </w:rPr>
              <w:t>LE- 1%</w:t>
            </w:r>
          </w:p>
        </w:tc>
        <w:tc>
          <w:tcPr>
            <w:tcW w:w="1985" w:type="dxa"/>
            <w:vAlign w:val="center"/>
          </w:tcPr>
          <w:p w14:paraId="3CEB2BB8" w14:textId="334EFD11"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39.22±0.69</w:t>
            </w:r>
            <w:r w:rsidRPr="00E841CE">
              <w:rPr>
                <w:rFonts w:ascii="Times New Roman" w:hAnsi="Times New Roman" w:cs="Times New Roman"/>
                <w:sz w:val="24"/>
                <w:szCs w:val="24"/>
                <w:vertAlign w:val="superscript"/>
              </w:rPr>
              <w:t>bc</w:t>
            </w:r>
          </w:p>
        </w:tc>
        <w:tc>
          <w:tcPr>
            <w:tcW w:w="2126" w:type="dxa"/>
            <w:vAlign w:val="center"/>
          </w:tcPr>
          <w:p w14:paraId="590A321E" w14:textId="54F22F51"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131.3±5.01</w:t>
            </w:r>
            <w:r w:rsidRPr="00E841CE">
              <w:rPr>
                <w:rFonts w:ascii="Times New Roman" w:hAnsi="Times New Roman" w:cs="Times New Roman"/>
                <w:sz w:val="24"/>
                <w:szCs w:val="24"/>
                <w:vertAlign w:val="superscript"/>
              </w:rPr>
              <w:t>ab</w:t>
            </w:r>
          </w:p>
          <w:p w14:paraId="24F904F1" w14:textId="77777777" w:rsidR="006B0E10" w:rsidRPr="00E841CE" w:rsidRDefault="006B0E10" w:rsidP="006354DF">
            <w:pPr>
              <w:jc w:val="center"/>
              <w:rPr>
                <w:rFonts w:ascii="Times New Roman" w:hAnsi="Times New Roman" w:cs="Times New Roman"/>
                <w:sz w:val="24"/>
                <w:szCs w:val="24"/>
              </w:rPr>
            </w:pPr>
          </w:p>
        </w:tc>
        <w:tc>
          <w:tcPr>
            <w:tcW w:w="2268" w:type="dxa"/>
            <w:vAlign w:val="center"/>
          </w:tcPr>
          <w:p w14:paraId="4461DF8C" w14:textId="63FB4C8F"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eastAsia="Times New Roman" w:hAnsi="Times New Roman" w:cs="Times New Roman"/>
                <w:color w:val="000000"/>
                <w:kern w:val="0"/>
                <w:sz w:val="24"/>
                <w:szCs w:val="24"/>
                <w:lang w:eastAsia="en-IN"/>
              </w:rPr>
              <w:t>22.22±2.6</w:t>
            </w:r>
            <w:r w:rsidRPr="00E841CE">
              <w:rPr>
                <w:rFonts w:ascii="Times New Roman" w:eastAsia="Times New Roman" w:hAnsi="Times New Roman" w:cs="Times New Roman"/>
                <w:color w:val="000000"/>
                <w:kern w:val="0"/>
                <w:sz w:val="24"/>
                <w:szCs w:val="24"/>
                <w:vertAlign w:val="superscript"/>
                <w:lang w:eastAsia="en-IN"/>
              </w:rPr>
              <w:t>b</w:t>
            </w:r>
          </w:p>
        </w:tc>
      </w:tr>
      <w:tr w:rsidR="006B0E10" w:rsidRPr="00E841CE" w14:paraId="2BF10609" w14:textId="79C9C6C3" w:rsidTr="00A10B4B">
        <w:trPr>
          <w:jc w:val="center"/>
        </w:trPr>
        <w:tc>
          <w:tcPr>
            <w:tcW w:w="1696" w:type="dxa"/>
            <w:vAlign w:val="center"/>
          </w:tcPr>
          <w:p w14:paraId="4699411A" w14:textId="4FA8E1C0" w:rsidR="006B0E10" w:rsidRPr="00E841CE" w:rsidRDefault="004D3B77" w:rsidP="007E0A7B">
            <w:pPr>
              <w:rPr>
                <w:rFonts w:ascii="Times New Roman" w:hAnsi="Times New Roman" w:cs="Times New Roman"/>
                <w:b/>
                <w:bCs/>
                <w:sz w:val="24"/>
                <w:szCs w:val="24"/>
              </w:rPr>
            </w:pPr>
            <w:r w:rsidRPr="00E841CE">
              <w:rPr>
                <w:rFonts w:ascii="Times New Roman" w:eastAsia="Times New Roman" w:hAnsi="Times New Roman" w:cs="Times New Roman"/>
                <w:b/>
                <w:bCs/>
                <w:color w:val="000000"/>
                <w:sz w:val="24"/>
                <w:szCs w:val="24"/>
                <w:lang w:eastAsia="en-IN"/>
              </w:rPr>
              <w:t>T</w:t>
            </w:r>
            <w:r w:rsidR="006B0E10" w:rsidRPr="00E841CE">
              <w:rPr>
                <w:rFonts w:ascii="Times New Roman" w:eastAsia="Times New Roman" w:hAnsi="Times New Roman" w:cs="Times New Roman"/>
                <w:b/>
                <w:bCs/>
                <w:color w:val="000000"/>
                <w:sz w:val="24"/>
                <w:szCs w:val="24"/>
                <w:lang w:eastAsia="en-IN"/>
              </w:rPr>
              <w:t>LE- 2%</w:t>
            </w:r>
          </w:p>
        </w:tc>
        <w:tc>
          <w:tcPr>
            <w:tcW w:w="1985" w:type="dxa"/>
            <w:vAlign w:val="center"/>
          </w:tcPr>
          <w:p w14:paraId="642E98BA" w14:textId="4B192390"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41.32±1.2</w:t>
            </w:r>
            <w:r w:rsidRPr="00E841CE">
              <w:rPr>
                <w:rFonts w:ascii="Times New Roman" w:hAnsi="Times New Roman" w:cs="Times New Roman"/>
                <w:sz w:val="24"/>
                <w:szCs w:val="24"/>
                <w:vertAlign w:val="superscript"/>
              </w:rPr>
              <w:t>c</w:t>
            </w:r>
          </w:p>
        </w:tc>
        <w:tc>
          <w:tcPr>
            <w:tcW w:w="2126" w:type="dxa"/>
            <w:vAlign w:val="center"/>
          </w:tcPr>
          <w:p w14:paraId="6AA5F3A8" w14:textId="6A0E1B80"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138.86±5</w:t>
            </w:r>
            <w:r w:rsidRPr="00E841CE">
              <w:rPr>
                <w:rFonts w:ascii="Times New Roman" w:hAnsi="Times New Roman" w:cs="Times New Roman"/>
                <w:sz w:val="24"/>
                <w:szCs w:val="24"/>
                <w:vertAlign w:val="superscript"/>
              </w:rPr>
              <w:t>b</w:t>
            </w:r>
          </w:p>
        </w:tc>
        <w:tc>
          <w:tcPr>
            <w:tcW w:w="2268" w:type="dxa"/>
            <w:vAlign w:val="center"/>
          </w:tcPr>
          <w:p w14:paraId="146EA6E8" w14:textId="3AB4EC8E" w:rsidR="006B0E10" w:rsidRPr="00E841CE" w:rsidRDefault="006B0E10" w:rsidP="006354DF">
            <w:pPr>
              <w:jc w:val="center"/>
              <w:rPr>
                <w:rFonts w:ascii="Times New Roman" w:eastAsia="Times New Roman" w:hAnsi="Times New Roman" w:cs="Times New Roman"/>
                <w:color w:val="000000"/>
                <w:kern w:val="0"/>
                <w:sz w:val="24"/>
                <w:szCs w:val="24"/>
                <w:vertAlign w:val="superscript"/>
                <w:lang w:eastAsia="en-IN"/>
              </w:rPr>
            </w:pPr>
            <w:r w:rsidRPr="00E841CE">
              <w:rPr>
                <w:rFonts w:ascii="Times New Roman" w:eastAsia="Times New Roman" w:hAnsi="Times New Roman" w:cs="Times New Roman"/>
                <w:color w:val="000000"/>
                <w:kern w:val="0"/>
                <w:sz w:val="24"/>
                <w:szCs w:val="24"/>
                <w:lang w:eastAsia="en-IN"/>
              </w:rPr>
              <w:t>24.46±3.01</w:t>
            </w:r>
            <w:r w:rsidRPr="00E841CE">
              <w:rPr>
                <w:rFonts w:ascii="Times New Roman" w:eastAsia="Times New Roman" w:hAnsi="Times New Roman" w:cs="Times New Roman"/>
                <w:color w:val="000000"/>
                <w:kern w:val="0"/>
                <w:sz w:val="24"/>
                <w:szCs w:val="24"/>
                <w:vertAlign w:val="superscript"/>
                <w:lang w:eastAsia="en-IN"/>
              </w:rPr>
              <w:t>b</w:t>
            </w:r>
          </w:p>
          <w:p w14:paraId="4CDB1CED" w14:textId="11FF1C7E" w:rsidR="006B0E10" w:rsidRPr="00E841CE" w:rsidRDefault="006B0E10" w:rsidP="006354DF">
            <w:pPr>
              <w:jc w:val="center"/>
              <w:rPr>
                <w:rFonts w:ascii="Times New Roman" w:hAnsi="Times New Roman" w:cs="Times New Roman"/>
                <w:sz w:val="24"/>
                <w:szCs w:val="24"/>
              </w:rPr>
            </w:pPr>
          </w:p>
        </w:tc>
      </w:tr>
    </w:tbl>
    <w:bookmarkEnd w:id="34"/>
    <w:p w14:paraId="00367CDD" w14:textId="3F208AA9" w:rsidR="00E446E4" w:rsidRPr="00E841CE" w:rsidRDefault="00A10B4B" w:rsidP="006354DF">
      <w:pPr>
        <w:spacing w:line="240" w:lineRule="auto"/>
        <w:jc w:val="both"/>
        <w:rPr>
          <w:rFonts w:ascii="Times New Roman" w:hAnsi="Times New Roman" w:cs="Times New Roman"/>
          <w:sz w:val="20"/>
          <w:szCs w:val="20"/>
        </w:rPr>
      </w:pPr>
      <w:r w:rsidRPr="00E841CE">
        <w:rPr>
          <w:rFonts w:ascii="Times New Roman" w:hAnsi="Times New Roman" w:cs="Times New Roman"/>
          <w:sz w:val="20"/>
          <w:szCs w:val="20"/>
        </w:rPr>
        <w:t xml:space="preserve">          </w:t>
      </w:r>
      <w:r w:rsidR="006D610C" w:rsidRPr="00E841CE">
        <w:rPr>
          <w:rFonts w:ascii="Times New Roman" w:hAnsi="Times New Roman" w:cs="Times New Roman"/>
          <w:sz w:val="20"/>
          <w:szCs w:val="20"/>
        </w:rPr>
        <w:t>Values are means ±SD; The same superscript within the same column indicates no significant difference(</w:t>
      </w:r>
      <w:r w:rsidR="00A2688A" w:rsidRPr="00E841CE">
        <w:rPr>
          <w:rFonts w:ascii="Times New Roman" w:hAnsi="Times New Roman" w:cs="Times New Roman"/>
          <w:i/>
          <w:iCs/>
          <w:sz w:val="20"/>
          <w:szCs w:val="20"/>
        </w:rPr>
        <w:t>P</w:t>
      </w:r>
      <w:r w:rsidR="006D610C" w:rsidRPr="00E841CE">
        <w:rPr>
          <w:rFonts w:ascii="Times New Roman" w:hAnsi="Times New Roman" w:cs="Times New Roman"/>
          <w:sz w:val="20"/>
          <w:szCs w:val="20"/>
        </w:rPr>
        <w:t>&gt;</w:t>
      </w:r>
      <w:r w:rsidR="00A2688A" w:rsidRPr="00E841CE">
        <w:rPr>
          <w:rFonts w:ascii="Times New Roman" w:hAnsi="Times New Roman" w:cs="Times New Roman"/>
          <w:sz w:val="20"/>
          <w:szCs w:val="20"/>
        </w:rPr>
        <w:t xml:space="preserve"> </w:t>
      </w:r>
      <w:r w:rsidR="006D610C" w:rsidRPr="00E841CE">
        <w:rPr>
          <w:rFonts w:ascii="Times New Roman" w:hAnsi="Times New Roman" w:cs="Times New Roman"/>
          <w:sz w:val="20"/>
          <w:szCs w:val="20"/>
        </w:rPr>
        <w:t xml:space="preserve">.05) (g/fish) Treatments Control, TLE- 0.5%, </w:t>
      </w:r>
      <w:r w:rsidR="00264099" w:rsidRPr="00E841CE">
        <w:rPr>
          <w:rFonts w:ascii="Times New Roman" w:hAnsi="Times New Roman" w:cs="Times New Roman"/>
          <w:sz w:val="20"/>
          <w:szCs w:val="20"/>
        </w:rPr>
        <w:t>T</w:t>
      </w:r>
      <w:r w:rsidR="006D610C" w:rsidRPr="00E841CE">
        <w:rPr>
          <w:rFonts w:ascii="Times New Roman" w:hAnsi="Times New Roman" w:cs="Times New Roman"/>
          <w:sz w:val="20"/>
          <w:szCs w:val="20"/>
        </w:rPr>
        <w:t xml:space="preserve">LE-1%, </w:t>
      </w:r>
      <w:r w:rsidR="00264099" w:rsidRPr="00E841CE">
        <w:rPr>
          <w:rFonts w:ascii="Times New Roman" w:hAnsi="Times New Roman" w:cs="Times New Roman"/>
          <w:sz w:val="20"/>
          <w:szCs w:val="20"/>
        </w:rPr>
        <w:t>T</w:t>
      </w:r>
      <w:r w:rsidR="006D610C" w:rsidRPr="00E841CE">
        <w:rPr>
          <w:rFonts w:ascii="Times New Roman" w:hAnsi="Times New Roman" w:cs="Times New Roman"/>
          <w:sz w:val="20"/>
          <w:szCs w:val="20"/>
        </w:rPr>
        <w:t>LE- 2% diet containing 0.5, 1, and 2g TLE in respectively.</w:t>
      </w:r>
    </w:p>
    <w:p w14:paraId="1C1311BC" w14:textId="77777777" w:rsidR="00A13951" w:rsidRPr="00E841CE" w:rsidRDefault="00A13951" w:rsidP="006354DF">
      <w:pPr>
        <w:spacing w:line="240" w:lineRule="auto"/>
        <w:jc w:val="both"/>
        <w:rPr>
          <w:rFonts w:ascii="Times New Roman" w:hAnsi="Times New Roman" w:cs="Times New Roman"/>
          <w:sz w:val="20"/>
          <w:szCs w:val="20"/>
        </w:rPr>
      </w:pPr>
    </w:p>
    <w:p w14:paraId="23D2CCF4" w14:textId="44487E1A" w:rsidR="00311615" w:rsidRDefault="004E13CC" w:rsidP="006354DF">
      <w:pPr>
        <w:spacing w:line="240" w:lineRule="auto"/>
        <w:jc w:val="center"/>
        <w:rPr>
          <w:rFonts w:ascii="Times New Roman" w:hAnsi="Times New Roman" w:cs="Times New Roman"/>
        </w:rPr>
      </w:pPr>
      <w:r>
        <w:rPr>
          <w:noProof/>
          <w14:ligatures w14:val="standardContextual"/>
        </w:rPr>
        <w:lastRenderedPageBreak/>
        <w:drawing>
          <wp:inline distT="0" distB="0" distL="0" distR="0" wp14:anchorId="2C1A7241" wp14:editId="493E9C25">
            <wp:extent cx="4572000" cy="2743200"/>
            <wp:effectExtent l="0" t="0" r="0" b="0"/>
            <wp:docPr id="1167841641" name="Chart 1">
              <a:extLst xmlns:a="http://schemas.openxmlformats.org/drawingml/2006/main">
                <a:ext uri="{FF2B5EF4-FFF2-40B4-BE49-F238E27FC236}">
                  <a16:creationId xmlns:a16="http://schemas.microsoft.com/office/drawing/2014/main" id="{0D0A3CF6-4454-C9F2-4A9A-E971245A5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5F568D" w14:textId="6DBC8FA2" w:rsidR="00C2535E" w:rsidRPr="00A61D33" w:rsidRDefault="00C2535E" w:rsidP="00EF4D21">
      <w:pPr>
        <w:spacing w:line="240" w:lineRule="auto"/>
        <w:jc w:val="center"/>
        <w:rPr>
          <w:rFonts w:ascii="Times New Roman" w:hAnsi="Times New Roman" w:cs="Times New Roman"/>
          <w:b/>
          <w:bCs/>
        </w:rPr>
      </w:pPr>
      <w:r w:rsidRPr="00A61D33">
        <w:rPr>
          <w:rFonts w:ascii="Times New Roman" w:hAnsi="Times New Roman" w:cs="Times New Roman"/>
          <w:b/>
          <w:bCs/>
        </w:rPr>
        <w:t xml:space="preserve">Fig. </w:t>
      </w:r>
      <w:r w:rsidR="00994852">
        <w:rPr>
          <w:rFonts w:ascii="Times New Roman" w:hAnsi="Times New Roman" w:cs="Times New Roman"/>
          <w:b/>
          <w:bCs/>
        </w:rPr>
        <w:t>6</w:t>
      </w:r>
      <w:r w:rsidRPr="00A61D33">
        <w:rPr>
          <w:rFonts w:ascii="Times New Roman" w:hAnsi="Times New Roman" w:cs="Times New Roman"/>
          <w:b/>
          <w:bCs/>
        </w:rPr>
        <w:t>. Digestive enzyme activity of tilapia fed diets supplemented with TLE diets</w:t>
      </w:r>
    </w:p>
    <w:p w14:paraId="1348AB57" w14:textId="2B5BA018" w:rsidR="00957200" w:rsidRPr="00A13951" w:rsidRDefault="004C41EF" w:rsidP="006354DF">
      <w:pPr>
        <w:spacing w:line="240" w:lineRule="auto"/>
        <w:jc w:val="both"/>
        <w:rPr>
          <w:rFonts w:ascii="Times New Roman" w:hAnsi="Times New Roman" w:cs="Times New Roman"/>
        </w:rPr>
      </w:pPr>
      <w:r w:rsidRPr="00094E45">
        <w:rPr>
          <w:rFonts w:ascii="Times New Roman" w:hAnsi="Times New Roman" w:cs="Times New Roman"/>
        </w:rPr>
        <w:t xml:space="preserve">Interestingly </w:t>
      </w:r>
      <w:r w:rsidRPr="00094E45">
        <w:rPr>
          <w:rFonts w:ascii="Times New Roman" w:hAnsi="Times New Roman" w:cs="Times New Roman"/>
          <w:i/>
          <w:iCs/>
        </w:rPr>
        <w:t>Terminalia catappa</w:t>
      </w:r>
      <w:r w:rsidRPr="00094E45">
        <w:rPr>
          <w:rFonts w:ascii="Times New Roman" w:hAnsi="Times New Roman" w:cs="Times New Roman"/>
        </w:rPr>
        <w:t xml:space="preserve"> leaf extract effectively inhibits algal growth and controls pathogenic microorganisms in Tilapia farming water, with 0.25 g L</w:t>
      </w:r>
      <w:r w:rsidRPr="00094E45">
        <w:rPr>
          <w:rFonts w:ascii="Times New Roman" w:hAnsi="Times New Roman" w:cs="Times New Roman"/>
          <w:vertAlign w:val="superscript"/>
        </w:rPr>
        <w:t>−1</w:t>
      </w:r>
      <w:r w:rsidRPr="00094E45">
        <w:rPr>
          <w:rFonts w:ascii="Times New Roman" w:hAnsi="Times New Roman" w:cs="Times New Roman"/>
        </w:rPr>
        <w:t xml:space="preserve"> recommended from early cultivation stages. Despite production costs requiring consideration against alternatives like antibiotics, this extract significantly improved water quality parameter during the experiment (</w:t>
      </w:r>
      <w:r w:rsidRPr="00141062">
        <w:rPr>
          <w:rFonts w:ascii="Times New Roman" w:hAnsi="Times New Roman" w:cs="Times New Roman"/>
          <w:i/>
          <w:iCs/>
        </w:rPr>
        <w:t>P</w:t>
      </w:r>
      <w:r w:rsidRPr="00094E45">
        <w:rPr>
          <w:rFonts w:ascii="Times New Roman" w:hAnsi="Times New Roman" w:cs="Times New Roman"/>
        </w:rPr>
        <w:t xml:space="preserve"> &lt; .05) offers a sustainable approach to pathogens control during the growth study without compromising water quality and fish health (Malawa </w:t>
      </w:r>
      <w:r w:rsidRPr="00094E45">
        <w:rPr>
          <w:rFonts w:ascii="Times New Roman" w:hAnsi="Times New Roman" w:cs="Times New Roman"/>
          <w:i/>
          <w:iCs/>
        </w:rPr>
        <w:t>et al.,</w:t>
      </w:r>
      <w:r w:rsidRPr="00094E45">
        <w:rPr>
          <w:rFonts w:ascii="Times New Roman" w:hAnsi="Times New Roman" w:cs="Times New Roman"/>
        </w:rPr>
        <w:t xml:space="preserve"> 2022). </w:t>
      </w:r>
      <w:r w:rsidRPr="00094E45">
        <w:rPr>
          <w:rFonts w:ascii="Times New Roman" w:hAnsi="Times New Roman" w:cs="Times New Roman"/>
          <w:i/>
          <w:iCs/>
          <w:color w:val="000000" w:themeColor="text1"/>
        </w:rPr>
        <w:t>Terminalia catappa</w:t>
      </w:r>
      <w:r w:rsidRPr="00094E45">
        <w:rPr>
          <w:rFonts w:ascii="Times New Roman" w:hAnsi="Times New Roman" w:cs="Times New Roman"/>
          <w:color w:val="000000" w:themeColor="text1"/>
        </w:rPr>
        <w:t xml:space="preserve"> leaf supplementation boosts the immunity and disease resistance against </w:t>
      </w:r>
      <w:r w:rsidRPr="00094E45">
        <w:rPr>
          <w:rFonts w:ascii="Times New Roman" w:hAnsi="Times New Roman" w:cs="Times New Roman"/>
          <w:i/>
          <w:iCs/>
          <w:color w:val="000000" w:themeColor="text1"/>
        </w:rPr>
        <w:t>Aeromonas hydrophila</w:t>
      </w:r>
      <w:r w:rsidRPr="00094E45">
        <w:rPr>
          <w:rFonts w:ascii="Times New Roman" w:hAnsi="Times New Roman" w:cs="Times New Roman"/>
          <w:color w:val="000000" w:themeColor="text1"/>
        </w:rPr>
        <w:t xml:space="preserve"> in infection in fishes (Nugroho </w:t>
      </w:r>
      <w:r w:rsidRPr="00094E45">
        <w:rPr>
          <w:rFonts w:ascii="Times New Roman" w:hAnsi="Times New Roman" w:cs="Times New Roman"/>
          <w:i/>
          <w:iCs/>
          <w:color w:val="000000" w:themeColor="text1"/>
        </w:rPr>
        <w:t>et al.,</w:t>
      </w:r>
      <w:r w:rsidRPr="00094E45">
        <w:rPr>
          <w:rFonts w:ascii="Times New Roman" w:hAnsi="Times New Roman" w:cs="Times New Roman"/>
          <w:color w:val="000000" w:themeColor="text1"/>
        </w:rPr>
        <w:t xml:space="preserve"> 2016). A reduction in mortality was observed in treated with </w:t>
      </w:r>
      <w:r w:rsidRPr="00094E45">
        <w:rPr>
          <w:rFonts w:ascii="Times New Roman" w:hAnsi="Times New Roman" w:cs="Times New Roman"/>
          <w:i/>
          <w:iCs/>
          <w:color w:val="000000" w:themeColor="text1"/>
        </w:rPr>
        <w:t>Terminalia catappa</w:t>
      </w:r>
      <w:r w:rsidRPr="00094E45">
        <w:rPr>
          <w:rFonts w:ascii="Times New Roman" w:hAnsi="Times New Roman" w:cs="Times New Roman"/>
          <w:color w:val="000000" w:themeColor="text1"/>
        </w:rPr>
        <w:t xml:space="preserve"> leaf 62.5 mg/kg dose methanol extract showed the greatest mortality reduction, with relative survival rate this study shows that the methanol extract of </w:t>
      </w:r>
      <w:r w:rsidRPr="00094E45">
        <w:rPr>
          <w:rFonts w:ascii="Times New Roman" w:hAnsi="Times New Roman" w:cs="Times New Roman"/>
          <w:i/>
          <w:iCs/>
          <w:color w:val="000000" w:themeColor="text1"/>
        </w:rPr>
        <w:t>Terminalia catappa</w:t>
      </w:r>
      <w:r w:rsidRPr="00094E45">
        <w:rPr>
          <w:rFonts w:ascii="Times New Roman" w:hAnsi="Times New Roman" w:cs="Times New Roman"/>
          <w:color w:val="000000" w:themeColor="text1"/>
        </w:rPr>
        <w:t xml:space="preserve"> leaf could enhance the immune response in tilapia </w:t>
      </w:r>
      <w:r w:rsidR="00B77BB6">
        <w:rPr>
          <w:rFonts w:ascii="Times New Roman" w:hAnsi="Times New Roman" w:cs="Times New Roman"/>
          <w:color w:val="000000" w:themeColor="text1"/>
        </w:rPr>
        <w:t>(</w:t>
      </w:r>
      <w:r w:rsidRPr="00094E45">
        <w:rPr>
          <w:rFonts w:ascii="Times New Roman" w:hAnsi="Times New Roman" w:cs="Times New Roman"/>
        </w:rPr>
        <w:t xml:space="preserve">Yakubu </w:t>
      </w:r>
      <w:r w:rsidRPr="00094E45">
        <w:rPr>
          <w:rFonts w:ascii="Times New Roman" w:hAnsi="Times New Roman" w:cs="Times New Roman"/>
          <w:i/>
          <w:iCs/>
        </w:rPr>
        <w:t>et al.,</w:t>
      </w:r>
      <w:r w:rsidRPr="00094E45">
        <w:rPr>
          <w:rFonts w:ascii="Times New Roman" w:hAnsi="Times New Roman" w:cs="Times New Roman"/>
        </w:rPr>
        <w:t xml:space="preserve"> 2020). </w:t>
      </w:r>
    </w:p>
    <w:p w14:paraId="071E7265" w14:textId="65092CC8" w:rsidR="009455FB" w:rsidRPr="00094E45" w:rsidRDefault="00A61D33" w:rsidP="006354DF">
      <w:pPr>
        <w:spacing w:line="240" w:lineRule="auto"/>
        <w:jc w:val="both"/>
        <w:rPr>
          <w:rFonts w:ascii="Times New Roman" w:hAnsi="Times New Roman" w:cs="Times New Roman"/>
          <w:b/>
          <w:bCs/>
        </w:rPr>
      </w:pPr>
      <w:r>
        <w:rPr>
          <w:rFonts w:ascii="Times New Roman" w:hAnsi="Times New Roman" w:cs="Times New Roman"/>
          <w:b/>
          <w:bCs/>
        </w:rPr>
        <w:t xml:space="preserve">4. </w:t>
      </w:r>
      <w:r w:rsidR="00E01F3D" w:rsidRPr="00094E45">
        <w:rPr>
          <w:rFonts w:ascii="Times New Roman" w:hAnsi="Times New Roman" w:cs="Times New Roman"/>
          <w:b/>
          <w:bCs/>
        </w:rPr>
        <w:t>C</w:t>
      </w:r>
      <w:r w:rsidR="002D200E">
        <w:rPr>
          <w:rFonts w:ascii="Times New Roman" w:hAnsi="Times New Roman" w:cs="Times New Roman"/>
          <w:b/>
          <w:bCs/>
        </w:rPr>
        <w:t>ONCLUSION</w:t>
      </w:r>
    </w:p>
    <w:p w14:paraId="313D4C50" w14:textId="743EE4E7" w:rsidR="009F06F3" w:rsidRDefault="009F06F3" w:rsidP="009F06F3">
      <w:pPr>
        <w:pStyle w:val="BodyText"/>
        <w:spacing w:after="240"/>
        <w:ind w:right="446"/>
      </w:pPr>
      <w:r w:rsidRPr="00094E45">
        <w:t xml:space="preserve">Antibacterial properties, growth performance and digestive enzyme activity findings of the current study revealed that dietary </w:t>
      </w:r>
      <w:r w:rsidRPr="00094E45">
        <w:rPr>
          <w:i/>
          <w:iCs/>
        </w:rPr>
        <w:t>Terminalia catappa</w:t>
      </w:r>
      <w:r>
        <w:t xml:space="preserve"> </w:t>
      </w:r>
      <w:r w:rsidRPr="00094E45">
        <w:t>at dose 2% in tilapia aquaculture has a good effect</w:t>
      </w:r>
      <w:r>
        <w:t xml:space="preserve">. The bioactive compounds in </w:t>
      </w:r>
      <w:r w:rsidRPr="00094E45">
        <w:rPr>
          <w:i/>
          <w:iCs/>
        </w:rPr>
        <w:t>T</w:t>
      </w:r>
      <w:r>
        <w:rPr>
          <w:i/>
          <w:iCs/>
        </w:rPr>
        <w:t>.</w:t>
      </w:r>
      <w:r w:rsidRPr="00094E45">
        <w:rPr>
          <w:i/>
          <w:iCs/>
        </w:rPr>
        <w:t xml:space="preserve"> catappa</w:t>
      </w:r>
      <w:r w:rsidRPr="00094E45">
        <w:t xml:space="preserve"> </w:t>
      </w:r>
      <w:r>
        <w:t>mediate growth and feed utilization benefits through complex digestive enzyme efficiency and antibacterial mechanisms.</w:t>
      </w:r>
      <w:r w:rsidRPr="00094E45">
        <w:t xml:space="preserve"> So, this study recommends using dietary supplementation of </w:t>
      </w:r>
      <w:r w:rsidRPr="00094E45">
        <w:rPr>
          <w:i/>
          <w:iCs/>
        </w:rPr>
        <w:t>T</w:t>
      </w:r>
      <w:r>
        <w:rPr>
          <w:i/>
          <w:iCs/>
        </w:rPr>
        <w:t>.</w:t>
      </w:r>
      <w:r w:rsidRPr="00094E45">
        <w:rPr>
          <w:i/>
          <w:iCs/>
        </w:rPr>
        <w:t xml:space="preserve"> catappa</w:t>
      </w:r>
      <w:r w:rsidRPr="00094E45">
        <w:t xml:space="preserve"> leaf extract</w:t>
      </w:r>
      <w:r>
        <w:t xml:space="preserve"> contribute a bearable alternative to aquaculture strategies.</w:t>
      </w:r>
    </w:p>
    <w:p w14:paraId="122E0F60" w14:textId="77777777" w:rsidR="007756E3" w:rsidRDefault="007756E3" w:rsidP="006354DF">
      <w:pPr>
        <w:spacing w:line="240" w:lineRule="auto"/>
        <w:rPr>
          <w:rFonts w:ascii="Times New Roman" w:hAnsi="Times New Roman" w:cs="Times New Roman"/>
          <w:b/>
          <w:bCs/>
        </w:rPr>
      </w:pPr>
    </w:p>
    <w:p w14:paraId="09F3C00F" w14:textId="0907FAD2" w:rsidR="00582F03" w:rsidRPr="00F21E30" w:rsidRDefault="00566DCA" w:rsidP="006354DF">
      <w:pPr>
        <w:spacing w:line="240" w:lineRule="auto"/>
        <w:rPr>
          <w:rFonts w:ascii="Times New Roman" w:hAnsi="Times New Roman" w:cs="Times New Roman"/>
          <w:b/>
          <w:bCs/>
          <w:lang w:val="pt-BR"/>
          <w:rPrChange w:id="35" w:author="LENOVO" w:date="2025-05-10T22:41:00Z" w16du:dateUtc="2025-05-10T17:11:00Z">
            <w:rPr>
              <w:rFonts w:ascii="Times New Roman" w:hAnsi="Times New Roman" w:cs="Times New Roman"/>
              <w:b/>
              <w:bCs/>
            </w:rPr>
          </w:rPrChange>
        </w:rPr>
      </w:pPr>
      <w:r w:rsidRPr="00F21E30">
        <w:rPr>
          <w:rFonts w:ascii="Times New Roman" w:hAnsi="Times New Roman" w:cs="Times New Roman"/>
          <w:b/>
          <w:bCs/>
          <w:lang w:val="pt-BR"/>
          <w:rPrChange w:id="36" w:author="LENOVO" w:date="2025-05-10T22:41:00Z" w16du:dateUtc="2025-05-10T17:11:00Z">
            <w:rPr>
              <w:rFonts w:ascii="Times New Roman" w:hAnsi="Times New Roman" w:cs="Times New Roman"/>
              <w:b/>
              <w:bCs/>
            </w:rPr>
          </w:rPrChange>
        </w:rPr>
        <w:t>R</w:t>
      </w:r>
      <w:r w:rsidR="00206137" w:rsidRPr="00F21E30">
        <w:rPr>
          <w:rFonts w:ascii="Times New Roman" w:hAnsi="Times New Roman" w:cs="Times New Roman"/>
          <w:b/>
          <w:bCs/>
          <w:lang w:val="pt-BR"/>
          <w:rPrChange w:id="37" w:author="LENOVO" w:date="2025-05-10T22:41:00Z" w16du:dateUtc="2025-05-10T17:11:00Z">
            <w:rPr>
              <w:rFonts w:ascii="Times New Roman" w:hAnsi="Times New Roman" w:cs="Times New Roman"/>
              <w:b/>
              <w:bCs/>
            </w:rPr>
          </w:rPrChange>
        </w:rPr>
        <w:t>EFERENCES</w:t>
      </w:r>
    </w:p>
    <w:p w14:paraId="671BBF70" w14:textId="77777777" w:rsidR="00582F03" w:rsidRPr="00582F03" w:rsidRDefault="00582F03" w:rsidP="006354DF">
      <w:pPr>
        <w:spacing w:line="240" w:lineRule="auto"/>
        <w:ind w:left="709" w:hanging="709"/>
        <w:jc w:val="both"/>
        <w:rPr>
          <w:rFonts w:ascii="Times New Roman" w:hAnsi="Times New Roman" w:cs="Times New Roman"/>
        </w:rPr>
      </w:pPr>
      <w:r w:rsidRPr="00F21E30">
        <w:rPr>
          <w:rFonts w:ascii="Times New Roman" w:hAnsi="Times New Roman" w:cs="Times New Roman"/>
          <w:lang w:val="pt-BR"/>
          <w:rPrChange w:id="38" w:author="LENOVO" w:date="2025-05-10T22:41:00Z" w16du:dateUtc="2025-05-10T17:11:00Z">
            <w:rPr>
              <w:rFonts w:ascii="Times New Roman" w:hAnsi="Times New Roman" w:cs="Times New Roman"/>
            </w:rPr>
          </w:rPrChange>
        </w:rPr>
        <w:t xml:space="preserve">Alade, P. I., &amp; Irobi, O. N. (1993). </w:t>
      </w:r>
      <w:r w:rsidRPr="00582F03">
        <w:rPr>
          <w:rFonts w:ascii="Times New Roman" w:hAnsi="Times New Roman" w:cs="Times New Roman"/>
        </w:rPr>
        <w:t>Antimicrobial activities of crude extract of Acalypha wilkesiana. Journal of Ethnopharmacol, 39, 171–174.</w:t>
      </w:r>
    </w:p>
    <w:p w14:paraId="2E8C0A2C"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Amer, S. A., Rahman, A. N. A., ElHady, M., Osman, A., Younis, E. M., Abdel-Warith, A. W. A., ... &amp; Ibrahim, R. E. (2024). Use of moringa protein hydrolysate as a fishmeal replacer in diet of Oreochromis niloticus: effects on growth, digestive enzymes, protein transporters and immune status. </w:t>
      </w:r>
      <w:r w:rsidRPr="00582F03">
        <w:rPr>
          <w:rFonts w:ascii="Times New Roman" w:hAnsi="Times New Roman" w:cs="Times New Roman"/>
          <w:i/>
          <w:iCs/>
        </w:rPr>
        <w:t>Aquaculture</w:t>
      </w:r>
      <w:r w:rsidRPr="00582F03">
        <w:rPr>
          <w:rFonts w:ascii="Times New Roman" w:hAnsi="Times New Roman" w:cs="Times New Roman"/>
        </w:rPr>
        <w:t>, </w:t>
      </w:r>
      <w:r w:rsidRPr="00582F03">
        <w:rPr>
          <w:rFonts w:ascii="Times New Roman" w:hAnsi="Times New Roman" w:cs="Times New Roman"/>
          <w:i/>
          <w:iCs/>
        </w:rPr>
        <w:t>579</w:t>
      </w:r>
      <w:r w:rsidRPr="00582F03">
        <w:rPr>
          <w:rFonts w:ascii="Times New Roman" w:hAnsi="Times New Roman" w:cs="Times New Roman"/>
        </w:rPr>
        <w:t>, 740202.</w:t>
      </w:r>
    </w:p>
    <w:p w14:paraId="4D6F15B2" w14:textId="77777777" w:rsidR="00582F03" w:rsidRPr="00F21E30" w:rsidRDefault="00582F03" w:rsidP="006354DF">
      <w:pPr>
        <w:spacing w:line="240" w:lineRule="auto"/>
        <w:ind w:left="709" w:hanging="709"/>
        <w:jc w:val="both"/>
        <w:rPr>
          <w:rFonts w:ascii="Times New Roman" w:hAnsi="Times New Roman" w:cs="Times New Roman"/>
          <w:lang w:val="pt-BR"/>
          <w:rPrChange w:id="39" w:author="LENOVO" w:date="2025-05-10T22:41:00Z" w16du:dateUtc="2025-05-10T17:11:00Z">
            <w:rPr>
              <w:rFonts w:ascii="Times New Roman" w:hAnsi="Times New Roman" w:cs="Times New Roman"/>
            </w:rPr>
          </w:rPrChange>
        </w:rPr>
      </w:pPr>
      <w:r w:rsidRPr="00582F03">
        <w:rPr>
          <w:rFonts w:ascii="Times New Roman" w:hAnsi="Times New Roman" w:cs="Times New Roman"/>
        </w:rPr>
        <w:lastRenderedPageBreak/>
        <w:t>Arumugam, M., Jayaraman, S., Sridhar, A., Venkatasamy, V., Brown, P. B., Abdul Kari, Z., ... &amp; Ramasamy, T. (2023). Recent advances in tilapia production for sustainable developments in Indian aquaculture and its economic benefits. </w:t>
      </w:r>
      <w:r w:rsidRPr="00F21E30">
        <w:rPr>
          <w:rFonts w:ascii="Times New Roman" w:hAnsi="Times New Roman" w:cs="Times New Roman"/>
          <w:i/>
          <w:iCs/>
          <w:lang w:val="pt-BR"/>
          <w:rPrChange w:id="40" w:author="LENOVO" w:date="2025-05-10T22:41:00Z" w16du:dateUtc="2025-05-10T17:11:00Z">
            <w:rPr>
              <w:rFonts w:ascii="Times New Roman" w:hAnsi="Times New Roman" w:cs="Times New Roman"/>
              <w:i/>
              <w:iCs/>
            </w:rPr>
          </w:rPrChange>
        </w:rPr>
        <w:t>Fishes</w:t>
      </w:r>
      <w:r w:rsidRPr="00F21E30">
        <w:rPr>
          <w:rFonts w:ascii="Times New Roman" w:hAnsi="Times New Roman" w:cs="Times New Roman"/>
          <w:lang w:val="pt-BR"/>
          <w:rPrChange w:id="41" w:author="LENOVO" w:date="2025-05-10T22:41:00Z" w16du:dateUtc="2025-05-10T17:11:00Z">
            <w:rPr>
              <w:rFonts w:ascii="Times New Roman" w:hAnsi="Times New Roman" w:cs="Times New Roman"/>
            </w:rPr>
          </w:rPrChange>
        </w:rPr>
        <w:t>, </w:t>
      </w:r>
      <w:r w:rsidRPr="00F21E30">
        <w:rPr>
          <w:rFonts w:ascii="Times New Roman" w:hAnsi="Times New Roman" w:cs="Times New Roman"/>
          <w:i/>
          <w:iCs/>
          <w:lang w:val="pt-BR"/>
          <w:rPrChange w:id="42" w:author="LENOVO" w:date="2025-05-10T22:41:00Z" w16du:dateUtc="2025-05-10T17:11:00Z">
            <w:rPr>
              <w:rFonts w:ascii="Times New Roman" w:hAnsi="Times New Roman" w:cs="Times New Roman"/>
              <w:i/>
              <w:iCs/>
            </w:rPr>
          </w:rPrChange>
        </w:rPr>
        <w:t>8</w:t>
      </w:r>
      <w:r w:rsidRPr="00F21E30">
        <w:rPr>
          <w:rFonts w:ascii="Times New Roman" w:hAnsi="Times New Roman" w:cs="Times New Roman"/>
          <w:lang w:val="pt-BR"/>
          <w:rPrChange w:id="43" w:author="LENOVO" w:date="2025-05-10T22:41:00Z" w16du:dateUtc="2025-05-10T17:11:00Z">
            <w:rPr>
              <w:rFonts w:ascii="Times New Roman" w:hAnsi="Times New Roman" w:cs="Times New Roman"/>
            </w:rPr>
          </w:rPrChange>
        </w:rPr>
        <w:t>(4), 176.</w:t>
      </w:r>
    </w:p>
    <w:p w14:paraId="39A03417" w14:textId="77777777" w:rsidR="00582F03" w:rsidRPr="00582F03" w:rsidRDefault="00582F03" w:rsidP="006354DF">
      <w:pPr>
        <w:spacing w:line="240" w:lineRule="auto"/>
        <w:ind w:left="709" w:hanging="709"/>
        <w:jc w:val="both"/>
        <w:rPr>
          <w:rFonts w:ascii="Times New Roman" w:hAnsi="Times New Roman" w:cs="Times New Roman"/>
        </w:rPr>
      </w:pPr>
      <w:r w:rsidRPr="00F21E30">
        <w:rPr>
          <w:rFonts w:ascii="Times New Roman" w:hAnsi="Times New Roman" w:cs="Times New Roman"/>
          <w:lang w:val="pt-BR"/>
          <w:rPrChange w:id="44" w:author="LENOVO" w:date="2025-05-10T22:41:00Z" w16du:dateUtc="2025-05-10T17:11:00Z">
            <w:rPr>
              <w:rFonts w:ascii="Times New Roman" w:hAnsi="Times New Roman" w:cs="Times New Roman"/>
            </w:rPr>
          </w:rPrChange>
        </w:rPr>
        <w:t xml:space="preserve">Ben, E. E., Beshel, J. A., Owu, D. U., Palacios, J., Nwokocha, M., Bórquez, J., ... </w:t>
      </w:r>
      <w:r w:rsidRPr="00582F03">
        <w:rPr>
          <w:rFonts w:ascii="Times New Roman" w:hAnsi="Times New Roman" w:cs="Times New Roman"/>
        </w:rPr>
        <w:t>&amp; Nwokocha, C. R. (2024). Identification of phytochemicals and assessment of hypoglycemic and haematological potentials of Terminalia catappa Linn leaf extract in alloxan-induced diabetic Wistar rats. </w:t>
      </w:r>
      <w:r w:rsidRPr="00582F03">
        <w:rPr>
          <w:rFonts w:ascii="Times New Roman" w:hAnsi="Times New Roman" w:cs="Times New Roman"/>
          <w:i/>
          <w:iCs/>
        </w:rPr>
        <w:t>Cardiovascular &amp; Hematological Agents in Medicinal Chemistry (Formerly Current Medicinal Chemistry-Cardiovascular &amp; Hematological Agents)</w:t>
      </w:r>
      <w:r w:rsidRPr="00582F03">
        <w:rPr>
          <w:rFonts w:ascii="Times New Roman" w:hAnsi="Times New Roman" w:cs="Times New Roman"/>
        </w:rPr>
        <w:t>, </w:t>
      </w:r>
      <w:r w:rsidRPr="00582F03">
        <w:rPr>
          <w:rFonts w:ascii="Times New Roman" w:hAnsi="Times New Roman" w:cs="Times New Roman"/>
          <w:i/>
          <w:iCs/>
        </w:rPr>
        <w:t>22</w:t>
      </w:r>
      <w:r w:rsidRPr="00582F03">
        <w:rPr>
          <w:rFonts w:ascii="Times New Roman" w:hAnsi="Times New Roman" w:cs="Times New Roman"/>
        </w:rPr>
        <w:t>(2), 139-150.</w:t>
      </w:r>
    </w:p>
    <w:p w14:paraId="51FB3BCF"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Cunniff, P., &amp; Washington, D. (1997). Official methods of analysis of AOAC International. </w:t>
      </w:r>
      <w:r w:rsidRPr="00582F03">
        <w:rPr>
          <w:rFonts w:ascii="Times New Roman" w:hAnsi="Times New Roman" w:cs="Times New Roman"/>
          <w:i/>
          <w:iCs/>
        </w:rPr>
        <w:t>J. AOAC Int</w:t>
      </w:r>
      <w:r w:rsidRPr="00582F03">
        <w:rPr>
          <w:rFonts w:ascii="Times New Roman" w:hAnsi="Times New Roman" w:cs="Times New Roman"/>
        </w:rPr>
        <w:t>, </w:t>
      </w:r>
      <w:r w:rsidRPr="00582F03">
        <w:rPr>
          <w:rFonts w:ascii="Times New Roman" w:hAnsi="Times New Roman" w:cs="Times New Roman"/>
          <w:i/>
          <w:iCs/>
        </w:rPr>
        <w:t>80</w:t>
      </w:r>
      <w:r w:rsidRPr="00582F03">
        <w:rPr>
          <w:rFonts w:ascii="Times New Roman" w:hAnsi="Times New Roman" w:cs="Times New Roman"/>
        </w:rPr>
        <w:t>(6), 127A.</w:t>
      </w:r>
    </w:p>
    <w:p w14:paraId="2E324BCB"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Dawood, M. A. (2021). Nutritional immunity of fish intestines: Important insights for sustainable aquaculture. </w:t>
      </w:r>
      <w:r w:rsidRPr="00582F03">
        <w:rPr>
          <w:rFonts w:ascii="Times New Roman" w:hAnsi="Times New Roman" w:cs="Times New Roman"/>
          <w:i/>
          <w:iCs/>
        </w:rPr>
        <w:t>Reviews in Aquaculture</w:t>
      </w:r>
      <w:r w:rsidRPr="00582F03">
        <w:rPr>
          <w:rFonts w:ascii="Times New Roman" w:hAnsi="Times New Roman" w:cs="Times New Roman"/>
        </w:rPr>
        <w:t>, </w:t>
      </w:r>
      <w:r w:rsidRPr="00582F03">
        <w:rPr>
          <w:rFonts w:ascii="Times New Roman" w:hAnsi="Times New Roman" w:cs="Times New Roman"/>
          <w:i/>
          <w:iCs/>
        </w:rPr>
        <w:t>13</w:t>
      </w:r>
      <w:r w:rsidRPr="00582F03">
        <w:rPr>
          <w:rFonts w:ascii="Times New Roman" w:hAnsi="Times New Roman" w:cs="Times New Roman"/>
        </w:rPr>
        <w:t>(1), 642-663.</w:t>
      </w:r>
    </w:p>
    <w:p w14:paraId="5A926B2F"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Elumalai, P.; Kurian, A.; Lakshmi, S.; Faggio, C.; Esteban, M.A.; Ringø, E. Herbal immunomodulators in aquaculture. Rev. Fish. Sci. Aquac. 2020, 29, 33–57</w:t>
      </w:r>
    </w:p>
    <w:p w14:paraId="3E26CC0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Emam, M. A., Shourbela, R. M., El-Hawarry, W. N., Abo-Kora, S. Y., Gad, F. A. M., Abd El-latif, A. M., &amp; Dawood, M. A. (2024). Effects of Moringa oleifera aqueous extract on the growth performance, blood characteristics, and histological features of gills and livers in Nile tilapia. </w:t>
      </w:r>
      <w:r w:rsidRPr="00582F03">
        <w:rPr>
          <w:rFonts w:ascii="Times New Roman" w:hAnsi="Times New Roman" w:cs="Times New Roman"/>
          <w:i/>
          <w:iCs/>
        </w:rPr>
        <w:t>Aquaculture and Fisheries</w:t>
      </w:r>
      <w:r w:rsidRPr="00582F03">
        <w:rPr>
          <w:rFonts w:ascii="Times New Roman" w:hAnsi="Times New Roman" w:cs="Times New Roman"/>
        </w:rPr>
        <w:t>, </w:t>
      </w:r>
      <w:r w:rsidRPr="00582F03">
        <w:rPr>
          <w:rFonts w:ascii="Times New Roman" w:hAnsi="Times New Roman" w:cs="Times New Roman"/>
          <w:i/>
          <w:iCs/>
        </w:rPr>
        <w:t>9</w:t>
      </w:r>
      <w:r w:rsidRPr="00582F03">
        <w:rPr>
          <w:rFonts w:ascii="Times New Roman" w:hAnsi="Times New Roman" w:cs="Times New Roman"/>
        </w:rPr>
        <w:t>(1), 85-92.</w:t>
      </w:r>
    </w:p>
    <w:p w14:paraId="716D2BB6" w14:textId="77777777" w:rsidR="00582F03" w:rsidRPr="00582F03" w:rsidRDefault="00582F03" w:rsidP="006354DF">
      <w:pPr>
        <w:spacing w:line="240" w:lineRule="auto"/>
        <w:ind w:left="709" w:hanging="709"/>
        <w:jc w:val="both"/>
        <w:rPr>
          <w:rFonts w:ascii="Times New Roman" w:hAnsi="Times New Roman" w:cs="Times New Roman"/>
          <w:color w:val="222222"/>
        </w:rPr>
      </w:pPr>
      <w:r w:rsidRPr="00582F03">
        <w:rPr>
          <w:rFonts w:ascii="Times New Roman" w:hAnsi="Times New Roman" w:cs="Times New Roman"/>
          <w:color w:val="222222"/>
        </w:rPr>
        <w:t>Food and Agriculture Organization (FAO). </w:t>
      </w:r>
      <w:r w:rsidRPr="00582F03">
        <w:rPr>
          <w:rStyle w:val="html-italic"/>
          <w:rFonts w:ascii="Times New Roman" w:eastAsiaTheme="majorEastAsia" w:hAnsi="Times New Roman" w:cs="Times New Roman"/>
          <w:i/>
          <w:iCs/>
          <w:color w:val="222222"/>
        </w:rPr>
        <w:t>Regional Review on Status and Trends in Aquaculture Development in Sub-Saharan Africa (2020)</w:t>
      </w:r>
      <w:r w:rsidRPr="00582F03">
        <w:rPr>
          <w:rFonts w:ascii="Times New Roman" w:hAnsi="Times New Roman" w:cs="Times New Roman"/>
          <w:color w:val="222222"/>
        </w:rPr>
        <w:t>; FAO: Rome, Italy, 2022.</w:t>
      </w:r>
    </w:p>
    <w:p w14:paraId="0432CDCC" w14:textId="77777777" w:rsidR="00582F03" w:rsidRPr="00582F03" w:rsidRDefault="00582F03" w:rsidP="006354DF">
      <w:pPr>
        <w:spacing w:line="240" w:lineRule="auto"/>
        <w:ind w:left="709" w:hanging="709"/>
        <w:jc w:val="both"/>
        <w:rPr>
          <w:rFonts w:ascii="Times New Roman" w:hAnsi="Times New Roman" w:cs="Times New Roman"/>
        </w:rPr>
      </w:pPr>
      <w:r w:rsidRPr="00F21E30">
        <w:rPr>
          <w:rFonts w:ascii="Times New Roman" w:hAnsi="Times New Roman" w:cs="Times New Roman"/>
          <w:lang w:val="pt-BR"/>
          <w:rPrChange w:id="45" w:author="LENOVO" w:date="2025-05-10T22:41:00Z" w16du:dateUtc="2025-05-10T17:11:00Z">
            <w:rPr>
              <w:rFonts w:ascii="Times New Roman" w:hAnsi="Times New Roman" w:cs="Times New Roman"/>
            </w:rPr>
          </w:rPrChange>
        </w:rPr>
        <w:t xml:space="preserve">Furne, M., Hidalgo, M. C., Lopez, A., Garcia-Gallego, M., Morales, A. E., Domezain, A., ... </w:t>
      </w:r>
      <w:r w:rsidRPr="00582F03">
        <w:rPr>
          <w:rFonts w:ascii="Times New Roman" w:hAnsi="Times New Roman" w:cs="Times New Roman"/>
        </w:rPr>
        <w:t>&amp; Sanz, A. (2005). Digestive enzyme activities in Adriatic sturgeon Acipenser naccarii and rainbow trout Oncorhynchus mykiss. A comparative study. </w:t>
      </w:r>
      <w:r w:rsidRPr="00582F03">
        <w:rPr>
          <w:rFonts w:ascii="Times New Roman" w:hAnsi="Times New Roman" w:cs="Times New Roman"/>
          <w:i/>
          <w:iCs/>
        </w:rPr>
        <w:t>Aquaculture</w:t>
      </w:r>
      <w:r w:rsidRPr="00582F03">
        <w:rPr>
          <w:rFonts w:ascii="Times New Roman" w:hAnsi="Times New Roman" w:cs="Times New Roman"/>
        </w:rPr>
        <w:t>, </w:t>
      </w:r>
      <w:r w:rsidRPr="00582F03">
        <w:rPr>
          <w:rFonts w:ascii="Times New Roman" w:hAnsi="Times New Roman" w:cs="Times New Roman"/>
          <w:i/>
          <w:iCs/>
        </w:rPr>
        <w:t>250</w:t>
      </w:r>
      <w:r w:rsidRPr="00582F03">
        <w:rPr>
          <w:rFonts w:ascii="Times New Roman" w:hAnsi="Times New Roman" w:cs="Times New Roman"/>
        </w:rPr>
        <w:t>(1-2), 391-398.</w:t>
      </w:r>
    </w:p>
    <w:p w14:paraId="2C0DB525"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Giang, L. V., Duong, D. V., Hang, D. T. T., Tuyet, L. T. H., Hai, L. N., &amp; Tran, T. (2023, December). Terminalia catappa leaf solution: an eco-friendly approach to managing color, algae, and microbial activity in aquaculture systems. In </w:t>
      </w:r>
      <w:r w:rsidRPr="00582F03">
        <w:rPr>
          <w:rFonts w:ascii="Times New Roman" w:hAnsi="Times New Roman" w:cs="Times New Roman"/>
          <w:i/>
          <w:iCs/>
        </w:rPr>
        <w:t>IOP Conference Series: Earth and Environmental Science</w:t>
      </w:r>
      <w:r w:rsidRPr="00582F03">
        <w:rPr>
          <w:rFonts w:ascii="Times New Roman" w:hAnsi="Times New Roman" w:cs="Times New Roman"/>
        </w:rPr>
        <w:t> (Vol. 1267, No. 1, p. 012072). IOP Publishing.</w:t>
      </w:r>
    </w:p>
    <w:p w14:paraId="24EB2276" w14:textId="77777777" w:rsidR="00582F03" w:rsidRPr="00582F03" w:rsidRDefault="00582F03" w:rsidP="006354DF">
      <w:pPr>
        <w:pStyle w:val="html-x"/>
        <w:shd w:val="clear" w:color="auto" w:fill="FFFFFF"/>
        <w:spacing w:before="0" w:beforeAutospacing="0" w:after="0" w:afterAutospacing="0"/>
        <w:ind w:left="709" w:hanging="709"/>
        <w:jc w:val="both"/>
        <w:rPr>
          <w:color w:val="222222"/>
        </w:rPr>
      </w:pPr>
      <w:r>
        <w:t xml:space="preserve"> </w:t>
      </w:r>
      <w:r w:rsidRPr="00582F03">
        <w:rPr>
          <w:color w:val="222222"/>
        </w:rPr>
        <w:t>Gonzalez Parrao, C.; Shisler, S.; Moratti, M.; Yavuz, C.; Acharya, A.; Eyers, J.; Snilstveit, B. Aquaculture for improving productivity, income, nutrition and women’s empowerment in low-and middle-income countries: A systematic review and meta-analysis. </w:t>
      </w:r>
      <w:r w:rsidRPr="00582F03">
        <w:rPr>
          <w:rStyle w:val="html-italic"/>
          <w:rFonts w:eastAsiaTheme="majorEastAsia"/>
          <w:i/>
          <w:iCs/>
          <w:color w:val="222222"/>
        </w:rPr>
        <w:t>Campbell Syst. Rev.</w:t>
      </w:r>
      <w:r w:rsidRPr="00582F03">
        <w:rPr>
          <w:color w:val="222222"/>
        </w:rPr>
        <w:t> </w:t>
      </w:r>
      <w:r w:rsidRPr="00582F03">
        <w:rPr>
          <w:b/>
          <w:bCs/>
          <w:color w:val="222222"/>
        </w:rPr>
        <w:t>2021</w:t>
      </w:r>
      <w:r w:rsidRPr="00582F03">
        <w:rPr>
          <w:color w:val="222222"/>
        </w:rPr>
        <w:t>, </w:t>
      </w:r>
      <w:r w:rsidRPr="00582F03">
        <w:rPr>
          <w:rStyle w:val="html-italic"/>
          <w:rFonts w:eastAsiaTheme="majorEastAsia"/>
          <w:i/>
          <w:iCs/>
          <w:color w:val="222222"/>
        </w:rPr>
        <w:t>17</w:t>
      </w:r>
      <w:r w:rsidRPr="00582F03">
        <w:rPr>
          <w:color w:val="222222"/>
        </w:rPr>
        <w:t>, e1195.</w:t>
      </w:r>
    </w:p>
    <w:p w14:paraId="6B95D06C"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Haenen, O. L., Dong, H. T., Hoai, T. D., Crumlish, M., Karunasagar, I., Barkham, T., ... &amp; Bondad‐Reantaso, M. G. (2023). Bacterial diseases of tilapia, their zoonotic potential and risk of antimicrobial resistance. </w:t>
      </w:r>
      <w:r w:rsidRPr="00582F03">
        <w:rPr>
          <w:rFonts w:ascii="Times New Roman" w:hAnsi="Times New Roman" w:cs="Times New Roman"/>
          <w:i/>
          <w:iCs/>
        </w:rPr>
        <w:t>Reviews in Aquaculture</w:t>
      </w:r>
      <w:r w:rsidRPr="00582F03">
        <w:rPr>
          <w:rFonts w:ascii="Times New Roman" w:hAnsi="Times New Roman" w:cs="Times New Roman"/>
        </w:rPr>
        <w:t>, </w:t>
      </w:r>
      <w:r w:rsidRPr="00582F03">
        <w:rPr>
          <w:rFonts w:ascii="Times New Roman" w:hAnsi="Times New Roman" w:cs="Times New Roman"/>
          <w:i/>
          <w:iCs/>
        </w:rPr>
        <w:t>15</w:t>
      </w:r>
      <w:r w:rsidRPr="00582F03">
        <w:rPr>
          <w:rFonts w:ascii="Times New Roman" w:hAnsi="Times New Roman" w:cs="Times New Roman"/>
        </w:rPr>
        <w:t>, 154-185.</w:t>
      </w:r>
    </w:p>
    <w:p w14:paraId="6D69AAFB"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Harborne, A. J. (1998). </w:t>
      </w:r>
      <w:r w:rsidRPr="00582F03">
        <w:rPr>
          <w:rFonts w:ascii="Times New Roman" w:hAnsi="Times New Roman" w:cs="Times New Roman"/>
          <w:i/>
          <w:iCs/>
        </w:rPr>
        <w:t>Phytochemical methods a guide to modern techniques of plant analysis</w:t>
      </w:r>
      <w:r w:rsidRPr="00582F03">
        <w:rPr>
          <w:rFonts w:ascii="Times New Roman" w:hAnsi="Times New Roman" w:cs="Times New Roman"/>
        </w:rPr>
        <w:t>. springer science &amp; business media.</w:t>
      </w:r>
    </w:p>
    <w:p w14:paraId="09D140D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Haridevamuthu, B., Chandran, A., Raj, D., Almutairi, B. O., Arokiyaraj, S., Dhanaraj, M., ... &amp; Arockiaraj, J. (2024). Growth performance and immunomodulatory effect of Terminalia catappa L. diet on Litopenaeus vannamei against Vibrio parahaemolyticus challenge. </w:t>
      </w:r>
      <w:r w:rsidRPr="00582F03">
        <w:rPr>
          <w:rFonts w:ascii="Times New Roman" w:hAnsi="Times New Roman" w:cs="Times New Roman"/>
          <w:i/>
          <w:iCs/>
        </w:rPr>
        <w:t>Aquaculture International</w:t>
      </w:r>
      <w:r w:rsidRPr="00582F03">
        <w:rPr>
          <w:rFonts w:ascii="Times New Roman" w:hAnsi="Times New Roman" w:cs="Times New Roman"/>
        </w:rPr>
        <w:t>, </w:t>
      </w:r>
      <w:r w:rsidRPr="00582F03">
        <w:rPr>
          <w:rFonts w:ascii="Times New Roman" w:hAnsi="Times New Roman" w:cs="Times New Roman"/>
          <w:i/>
          <w:iCs/>
        </w:rPr>
        <w:t>32</w:t>
      </w:r>
      <w:r w:rsidRPr="00582F03">
        <w:rPr>
          <w:rFonts w:ascii="Times New Roman" w:hAnsi="Times New Roman" w:cs="Times New Roman"/>
        </w:rPr>
        <w:t>(3), 2549-2570.</w:t>
      </w:r>
    </w:p>
    <w:p w14:paraId="3BB05F7A"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lastRenderedPageBreak/>
        <w:t>Hussain, S. M., Nisar, S., Jamil, M., Bashir, F., Arslan, M. Z., Tabassum, S., ... &amp; Sharif, A. (2021). Effects of almond meal (Terminalia catappa) based diets on nutrient utilization, growth and hematology of Labeo rohita fingerlings. </w:t>
      </w:r>
      <w:r w:rsidRPr="00582F03">
        <w:rPr>
          <w:rFonts w:ascii="Times New Roman" w:hAnsi="Times New Roman" w:cs="Times New Roman"/>
          <w:i/>
          <w:iCs/>
        </w:rPr>
        <w:t>JAPS: Journal of Animal &amp; Plant Sciences</w:t>
      </w:r>
      <w:r w:rsidRPr="00582F03">
        <w:rPr>
          <w:rFonts w:ascii="Times New Roman" w:hAnsi="Times New Roman" w:cs="Times New Roman"/>
        </w:rPr>
        <w:t>, </w:t>
      </w:r>
      <w:r w:rsidRPr="00582F03">
        <w:rPr>
          <w:rFonts w:ascii="Times New Roman" w:hAnsi="Times New Roman" w:cs="Times New Roman"/>
          <w:i/>
          <w:iCs/>
        </w:rPr>
        <w:t>31</w:t>
      </w:r>
      <w:r w:rsidRPr="00582F03">
        <w:rPr>
          <w:rFonts w:ascii="Times New Roman" w:hAnsi="Times New Roman" w:cs="Times New Roman"/>
        </w:rPr>
        <w:t>(6).</w:t>
      </w:r>
    </w:p>
    <w:p w14:paraId="784BA515"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Kamble, M.T.; Rudtanatip, T.; Soowannayan, C.; Nambunruang, B.; Medhe, S.V.; Wongprasert, K. Depolymerized fractions of sulfated galactans extracted from Gracilaria fisheri and their antibacterial activity against Vibrio parahaemolyticus and Vibrio harveyi. Mar. Drugs 2022, 20, 469.</w:t>
      </w:r>
    </w:p>
    <w:p w14:paraId="090907B3"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Lawal, M. O., Aderolu, A. Z., &amp; Gafari, W. A. (2021). Effects of Terminalia catappa, Chromolaena odorata and Psidium guajava Leaf Extracts on Growth, Biochemical And Haematology of Clarias gariepinus. </w:t>
      </w:r>
      <w:r w:rsidRPr="00582F03">
        <w:rPr>
          <w:rFonts w:ascii="Times New Roman" w:hAnsi="Times New Roman" w:cs="Times New Roman"/>
          <w:i/>
          <w:iCs/>
        </w:rPr>
        <w:t>FUW Trends in Science &amp; Technology Journal</w:t>
      </w:r>
      <w:r w:rsidRPr="00582F03">
        <w:rPr>
          <w:rFonts w:ascii="Times New Roman" w:hAnsi="Times New Roman" w:cs="Times New Roman"/>
        </w:rPr>
        <w:t>, </w:t>
      </w:r>
      <w:r w:rsidRPr="00582F03">
        <w:rPr>
          <w:rFonts w:ascii="Times New Roman" w:hAnsi="Times New Roman" w:cs="Times New Roman"/>
          <w:i/>
          <w:iCs/>
        </w:rPr>
        <w:t>6</w:t>
      </w:r>
      <w:r w:rsidRPr="00582F03">
        <w:rPr>
          <w:rFonts w:ascii="Times New Roman" w:hAnsi="Times New Roman" w:cs="Times New Roman"/>
        </w:rPr>
        <w:t>(2), 327-332.</w:t>
      </w:r>
    </w:p>
    <w:p w14:paraId="3A791540"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Lertwanakarn, T., Purimayata, T., Luengyosluechakul, T., Grimalt, P. B., Pedrazzani, A. S., Quintiliano, M. H., &amp; Surachetpong, W. (2023). Assessment of Tilapia (Oreochromis spp.) Welfare in the Semi-Intensive and Intensive Culture Systems in Thailand. </w:t>
      </w:r>
      <w:r w:rsidRPr="00582F03">
        <w:rPr>
          <w:rFonts w:ascii="Times New Roman" w:hAnsi="Times New Roman" w:cs="Times New Roman"/>
          <w:i/>
          <w:iCs/>
        </w:rPr>
        <w:t>Animals</w:t>
      </w:r>
      <w:r w:rsidRPr="00582F03">
        <w:rPr>
          <w:rFonts w:ascii="Times New Roman" w:hAnsi="Times New Roman" w:cs="Times New Roman"/>
        </w:rPr>
        <w:t>, </w:t>
      </w:r>
      <w:r w:rsidRPr="00582F03">
        <w:rPr>
          <w:rFonts w:ascii="Times New Roman" w:hAnsi="Times New Roman" w:cs="Times New Roman"/>
          <w:i/>
          <w:iCs/>
        </w:rPr>
        <w:t>13</w:t>
      </w:r>
      <w:r w:rsidRPr="00582F03">
        <w:rPr>
          <w:rFonts w:ascii="Times New Roman" w:hAnsi="Times New Roman" w:cs="Times New Roman"/>
        </w:rPr>
        <w:t>(15), 2498.</w:t>
      </w:r>
    </w:p>
    <w:p w14:paraId="52310D11"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Malawa, S., Nuntapong, N., Suanyuk, N., &amp; Thongprajukaew, K. (2022). Addition of different concentrations of Indian almond (Terminalia catappa) leaf extract to aquarium water resulted in improved water quality and increased bubble nest formation by male Siamese fighting fish (Betta splendens) without having any consistent negative effects on growth metrics and blood chemistry. </w:t>
      </w:r>
      <w:r w:rsidRPr="00582F03">
        <w:rPr>
          <w:rFonts w:ascii="Times New Roman" w:hAnsi="Times New Roman" w:cs="Times New Roman"/>
          <w:i/>
          <w:iCs/>
        </w:rPr>
        <w:t>Aquaculture International</w:t>
      </w:r>
      <w:r w:rsidRPr="00582F03">
        <w:rPr>
          <w:rFonts w:ascii="Times New Roman" w:hAnsi="Times New Roman" w:cs="Times New Roman"/>
        </w:rPr>
        <w:t>, </w:t>
      </w:r>
      <w:r w:rsidRPr="00582F03">
        <w:rPr>
          <w:rFonts w:ascii="Times New Roman" w:hAnsi="Times New Roman" w:cs="Times New Roman"/>
          <w:i/>
          <w:iCs/>
        </w:rPr>
        <w:t>30</w:t>
      </w:r>
      <w:r w:rsidRPr="00582F03">
        <w:rPr>
          <w:rFonts w:ascii="Times New Roman" w:hAnsi="Times New Roman" w:cs="Times New Roman"/>
        </w:rPr>
        <w:t>(6), 3269-3288.</w:t>
      </w:r>
    </w:p>
    <w:p w14:paraId="2E72054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Mwangi, W. C., Waudo, W., Shigwenya, M. E., &amp; Gichuki, J. (2024). Phytochemical characterization, antimicrobial and antioxidant activities of Terminalia catappa methanol and aqueous extracts. </w:t>
      </w:r>
      <w:r w:rsidRPr="00582F03">
        <w:rPr>
          <w:rFonts w:ascii="Times New Roman" w:hAnsi="Times New Roman" w:cs="Times New Roman"/>
          <w:i/>
          <w:iCs/>
        </w:rPr>
        <w:t>BMC Complementary Medicine and Therapies</w:t>
      </w:r>
      <w:r w:rsidRPr="00582F03">
        <w:rPr>
          <w:rFonts w:ascii="Times New Roman" w:hAnsi="Times New Roman" w:cs="Times New Roman"/>
        </w:rPr>
        <w:t>, </w:t>
      </w:r>
      <w:r w:rsidRPr="00582F03">
        <w:rPr>
          <w:rFonts w:ascii="Times New Roman" w:hAnsi="Times New Roman" w:cs="Times New Roman"/>
          <w:i/>
          <w:iCs/>
        </w:rPr>
        <w:t>24</w:t>
      </w:r>
      <w:r w:rsidRPr="00582F03">
        <w:rPr>
          <w:rFonts w:ascii="Times New Roman" w:hAnsi="Times New Roman" w:cs="Times New Roman"/>
        </w:rPr>
        <w:t>(1), 137.</w:t>
      </w:r>
    </w:p>
    <w:p w14:paraId="67409076"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Nugroho, R.A., Manurung, H., Nur, F.M., Prahastika, W., 2017. Terminalia catappa L. Extract improves survival, hematological profile and resistance to Aeromonas hydrophila in Betta sp. Arch. Polish Fish. 25, 103–115.</w:t>
      </w:r>
    </w:p>
    <w:p w14:paraId="32F2F6C1"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Odongo EA, Mutai PC, Amugune BK, Mungai NN, Akinyi MO, Kimondo J. “Evaluation of the antibacterial activity of selected Kenyan medicinal plant extract combinations against clinically important bacteria. BMC Complement Med Ther. 2023; 4:1–9.</w:t>
      </w:r>
    </w:p>
    <w:p w14:paraId="2DF11591"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Omosowone, O. O., &amp; Adebayo, A. N. (2022). Efficacy of Terminalia catappa leaf as an alternative to synthetic antibiotics in the diet of Oreochromis niloticus challenged with Salmonella typhi. </w:t>
      </w:r>
      <w:r w:rsidRPr="00582F03">
        <w:rPr>
          <w:rFonts w:ascii="Times New Roman" w:hAnsi="Times New Roman" w:cs="Times New Roman"/>
          <w:i/>
          <w:iCs/>
        </w:rPr>
        <w:t>Asian J Fish Aquat Res</w:t>
      </w:r>
      <w:r w:rsidRPr="00582F03">
        <w:rPr>
          <w:rFonts w:ascii="Times New Roman" w:hAnsi="Times New Roman" w:cs="Times New Roman"/>
        </w:rPr>
        <w:t>, </w:t>
      </w:r>
      <w:r w:rsidRPr="00582F03">
        <w:rPr>
          <w:rFonts w:ascii="Times New Roman" w:hAnsi="Times New Roman" w:cs="Times New Roman"/>
          <w:i/>
          <w:iCs/>
        </w:rPr>
        <w:t>16</w:t>
      </w:r>
      <w:r w:rsidRPr="00582F03">
        <w:rPr>
          <w:rFonts w:ascii="Times New Roman" w:hAnsi="Times New Roman" w:cs="Times New Roman"/>
        </w:rPr>
        <w:t>(4), 34-42.</w:t>
      </w:r>
    </w:p>
    <w:p w14:paraId="14D53225" w14:textId="77777777" w:rsidR="00582F03" w:rsidRPr="00582F03" w:rsidRDefault="00582F03" w:rsidP="006354DF">
      <w:pPr>
        <w:spacing w:line="240" w:lineRule="auto"/>
        <w:ind w:left="709" w:hanging="709"/>
        <w:jc w:val="both"/>
        <w:rPr>
          <w:rFonts w:ascii="Times New Roman" w:hAnsi="Times New Roman" w:cs="Times New Roman"/>
        </w:rPr>
      </w:pPr>
      <w:commentRangeStart w:id="46"/>
      <w:r w:rsidRPr="00582F03">
        <w:rPr>
          <w:rFonts w:ascii="Times New Roman" w:hAnsi="Times New Roman" w:cs="Times New Roman"/>
        </w:rPr>
        <w:t>Orisasona, O., Adekanmbi, A. O., Akinrinade, B. P., &amp; Taiwo, O. O. (2024). AQUEOUS ALMOND (TERMINALIA CATAPPA) LEAF EXTRACT ENHANCED GROWTH PERFORMANCE, IMMUNOCOMPETENCE AND RESISTANCE OF HETEROBRANCHUS LONGIFILIS TO PSEUDOMONAS AERUGINOSA. </w:t>
      </w:r>
      <w:r w:rsidRPr="00582F03">
        <w:rPr>
          <w:rFonts w:ascii="Times New Roman" w:hAnsi="Times New Roman" w:cs="Times New Roman"/>
          <w:i/>
          <w:iCs/>
        </w:rPr>
        <w:t>Nigerian Journal of Animal Production</w:t>
      </w:r>
      <w:r w:rsidRPr="00582F03">
        <w:rPr>
          <w:rFonts w:ascii="Times New Roman" w:hAnsi="Times New Roman" w:cs="Times New Roman"/>
        </w:rPr>
        <w:t>, 2015-2018.</w:t>
      </w:r>
      <w:commentRangeEnd w:id="46"/>
      <w:r w:rsidR="002B2D93">
        <w:rPr>
          <w:rStyle w:val="CommentReference"/>
        </w:rPr>
        <w:commentReference w:id="46"/>
      </w:r>
    </w:p>
    <w:p w14:paraId="51F1807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Perera, H. A. U. I. (2023). Benefits of using catappa leaves (Terminalia catappa) in a freshwater aquarium. </w:t>
      </w:r>
      <w:r w:rsidRPr="00582F03">
        <w:rPr>
          <w:rFonts w:ascii="Times New Roman" w:hAnsi="Times New Roman" w:cs="Times New Roman"/>
          <w:i/>
          <w:iCs/>
        </w:rPr>
        <w:t>Journal of Research Technology and Engineering</w:t>
      </w:r>
      <w:r w:rsidRPr="00582F03">
        <w:rPr>
          <w:rFonts w:ascii="Times New Roman" w:hAnsi="Times New Roman" w:cs="Times New Roman"/>
        </w:rPr>
        <w:t>, </w:t>
      </w:r>
      <w:r w:rsidRPr="00582F03">
        <w:rPr>
          <w:rFonts w:ascii="Times New Roman" w:hAnsi="Times New Roman" w:cs="Times New Roman"/>
          <w:i/>
          <w:iCs/>
        </w:rPr>
        <w:t>4</w:t>
      </w:r>
      <w:r w:rsidRPr="00582F03">
        <w:rPr>
          <w:rFonts w:ascii="Times New Roman" w:hAnsi="Times New Roman" w:cs="Times New Roman"/>
        </w:rPr>
        <w:t>(4), 141-143.</w:t>
      </w:r>
    </w:p>
    <w:p w14:paraId="13273FDD"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Sung, Y. Y., &amp; Abol-Munafi, A. B. (2020). Terminalia catappa leaf extract is an effective rearing medium for larviculture of gouramis. </w:t>
      </w:r>
      <w:r w:rsidRPr="00582F03">
        <w:rPr>
          <w:rFonts w:ascii="Times New Roman" w:hAnsi="Times New Roman" w:cs="Times New Roman"/>
          <w:i/>
          <w:iCs/>
        </w:rPr>
        <w:t>Journal of applied Aquaculture</w:t>
      </w:r>
      <w:r w:rsidRPr="00582F03">
        <w:rPr>
          <w:rFonts w:ascii="Times New Roman" w:hAnsi="Times New Roman" w:cs="Times New Roman"/>
        </w:rPr>
        <w:t>, </w:t>
      </w:r>
      <w:r w:rsidRPr="00582F03">
        <w:rPr>
          <w:rFonts w:ascii="Times New Roman" w:hAnsi="Times New Roman" w:cs="Times New Roman"/>
          <w:i/>
          <w:iCs/>
        </w:rPr>
        <w:t>32</w:t>
      </w:r>
      <w:r w:rsidRPr="00582F03">
        <w:rPr>
          <w:rFonts w:ascii="Times New Roman" w:hAnsi="Times New Roman" w:cs="Times New Roman"/>
        </w:rPr>
        <w:t>(2), 175-185.</w:t>
      </w:r>
    </w:p>
    <w:p w14:paraId="63C9AD6B"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lastRenderedPageBreak/>
        <w:t>Tekinay, A. A., &amp; Davies, S. J. (2001). Dietary carbohydrate level influencing feed intake, nutrient utilization and plasma glucose concentration in the rainbow trout, Oncorhynchus mykiss. Turkish Journal of Veterinary and Animal Sciences, 25, 657 –666.</w:t>
      </w:r>
    </w:p>
    <w:p w14:paraId="4B0EBB2F"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Vijaya P, Vijayalakshmi K. Evaluation of proximate composition and phytochemical analysis of Terminalia catappa L. from Nagapattinam region. International Journal of Science Resources. 2012; 3:358–362.</w:t>
      </w:r>
    </w:p>
    <w:p w14:paraId="0F2FE7B3"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Wang, X., Taufek, N. M., &amp; Arshad, N. M. (2024). Recent advances of Terminalia catappa and its application in fish culture: A review. </w:t>
      </w:r>
      <w:r w:rsidRPr="00582F03">
        <w:rPr>
          <w:rFonts w:ascii="Times New Roman" w:hAnsi="Times New Roman" w:cs="Times New Roman"/>
          <w:i/>
          <w:iCs/>
        </w:rPr>
        <w:t>Reviews in Aquaculture</w:t>
      </w:r>
      <w:r w:rsidRPr="00582F03">
        <w:rPr>
          <w:rFonts w:ascii="Times New Roman" w:hAnsi="Times New Roman" w:cs="Times New Roman"/>
        </w:rPr>
        <w:t>, </w:t>
      </w:r>
      <w:r w:rsidRPr="00582F03">
        <w:rPr>
          <w:rFonts w:ascii="Times New Roman" w:hAnsi="Times New Roman" w:cs="Times New Roman"/>
          <w:i/>
          <w:iCs/>
        </w:rPr>
        <w:t>16</w:t>
      </w:r>
      <w:r w:rsidRPr="00582F03">
        <w:rPr>
          <w:rFonts w:ascii="Times New Roman" w:hAnsi="Times New Roman" w:cs="Times New Roman"/>
        </w:rPr>
        <w:t>(4), 1741-1765.</w:t>
      </w:r>
    </w:p>
    <w:p w14:paraId="3BD8678A"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Yakubu, Y., Ahmad, M. T., Chong, C. M., Ismail, I. S., &amp; Shaari, K. (2023). Phenolic content of Terminalia catappa L. leaf and toxicity evaluation on red hybrid tilapia (Oreochromis sp.). </w:t>
      </w:r>
      <w:r w:rsidRPr="00582F03">
        <w:rPr>
          <w:rFonts w:ascii="Times New Roman" w:hAnsi="Times New Roman" w:cs="Times New Roman"/>
          <w:i/>
          <w:iCs/>
        </w:rPr>
        <w:t>Journal of Fish Biology</w:t>
      </w:r>
      <w:r w:rsidRPr="00582F03">
        <w:rPr>
          <w:rFonts w:ascii="Times New Roman" w:hAnsi="Times New Roman" w:cs="Times New Roman"/>
        </w:rPr>
        <w:t>, </w:t>
      </w:r>
      <w:r w:rsidRPr="00582F03">
        <w:rPr>
          <w:rFonts w:ascii="Times New Roman" w:hAnsi="Times New Roman" w:cs="Times New Roman"/>
          <w:i/>
          <w:iCs/>
        </w:rPr>
        <w:t>102</w:t>
      </w:r>
      <w:r w:rsidRPr="00582F03">
        <w:rPr>
          <w:rFonts w:ascii="Times New Roman" w:hAnsi="Times New Roman" w:cs="Times New Roman"/>
        </w:rPr>
        <w:t>(2), 358-372.</w:t>
      </w:r>
    </w:p>
    <w:p w14:paraId="7808E4BB"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Yakubu, Y., Talba, A. M., Chong, C. M., Ismail, I. S., &amp; Shaari, K. (2020). Effect of Terminalia catappa methanol leaf extract on nonspecific innate immune responses and disease resistance of red hybrid tilapia against Streptococcus agalactiae. </w:t>
      </w:r>
      <w:r w:rsidRPr="00582F03">
        <w:rPr>
          <w:rFonts w:ascii="Times New Roman" w:hAnsi="Times New Roman" w:cs="Times New Roman"/>
          <w:i/>
          <w:iCs/>
        </w:rPr>
        <w:t>Aquaculture Reports</w:t>
      </w:r>
      <w:r w:rsidRPr="00582F03">
        <w:rPr>
          <w:rFonts w:ascii="Times New Roman" w:hAnsi="Times New Roman" w:cs="Times New Roman"/>
        </w:rPr>
        <w:t>, </w:t>
      </w:r>
      <w:r w:rsidRPr="00582F03">
        <w:rPr>
          <w:rFonts w:ascii="Times New Roman" w:hAnsi="Times New Roman" w:cs="Times New Roman"/>
          <w:i/>
          <w:iCs/>
        </w:rPr>
        <w:t>18</w:t>
      </w:r>
      <w:r w:rsidRPr="00582F03">
        <w:rPr>
          <w:rFonts w:ascii="Times New Roman" w:hAnsi="Times New Roman" w:cs="Times New Roman"/>
        </w:rPr>
        <w:t>, 100555.</w:t>
      </w:r>
    </w:p>
    <w:p w14:paraId="0B58875D" w14:textId="77777777" w:rsidR="0000181B" w:rsidRDefault="0000181B" w:rsidP="006354DF">
      <w:pPr>
        <w:spacing w:line="240" w:lineRule="auto"/>
        <w:rPr>
          <w:b/>
          <w:bCs/>
        </w:rPr>
      </w:pPr>
    </w:p>
    <w:p w14:paraId="63EF7FD9" w14:textId="77777777" w:rsidR="0000181B" w:rsidRDefault="0000181B" w:rsidP="006354DF">
      <w:pPr>
        <w:spacing w:line="240" w:lineRule="auto"/>
        <w:rPr>
          <w:b/>
          <w:bCs/>
        </w:rPr>
      </w:pPr>
    </w:p>
    <w:p w14:paraId="42297537" w14:textId="77777777" w:rsidR="0000181B" w:rsidRDefault="0000181B" w:rsidP="00A2768D">
      <w:pPr>
        <w:rPr>
          <w:b/>
          <w:bCs/>
        </w:rPr>
      </w:pPr>
    </w:p>
    <w:sectPr w:rsidR="0000181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05-10T22:41:00Z" w:initials="L">
    <w:p w14:paraId="3F8544F0" w14:textId="76B288C5" w:rsidR="00F21E30" w:rsidRPr="00F21E30" w:rsidRDefault="00F21E30">
      <w:pPr>
        <w:pStyle w:val="CommentText"/>
        <w:rPr>
          <w:i/>
          <w:iCs/>
        </w:rPr>
      </w:pPr>
      <w:r>
        <w:rPr>
          <w:rStyle w:val="CommentReference"/>
        </w:rPr>
        <w:annotationRef/>
      </w:r>
    </w:p>
  </w:comment>
  <w:comment w:id="2" w:author="LENOVO" w:date="2025-05-10T22:43:00Z" w:initials="L">
    <w:p w14:paraId="1A783064" w14:textId="0FE5232E" w:rsidR="00F21E30" w:rsidRDefault="00F21E30">
      <w:pPr>
        <w:pStyle w:val="CommentText"/>
      </w:pPr>
      <w:r>
        <w:rPr>
          <w:rStyle w:val="CommentReference"/>
        </w:rPr>
        <w:annotationRef/>
      </w:r>
    </w:p>
  </w:comment>
  <w:comment w:id="21" w:author="LENOVO" w:date="2025-05-10T23:01:00Z" w:initials="L">
    <w:p w14:paraId="08FF52D3" w14:textId="46190DBE" w:rsidR="00181FFA" w:rsidRDefault="00181FFA">
      <w:pPr>
        <w:pStyle w:val="CommentText"/>
      </w:pPr>
      <w:r>
        <w:rPr>
          <w:rStyle w:val="CommentReference"/>
        </w:rPr>
        <w:annotationRef/>
      </w:r>
    </w:p>
  </w:comment>
  <w:comment w:id="46" w:author="LENOVO" w:date="2025-05-10T23:02:00Z" w:initials="L">
    <w:p w14:paraId="11231B97" w14:textId="3F36B7D9" w:rsidR="002B2D93" w:rsidRDefault="002B2D93">
      <w:pPr>
        <w:pStyle w:val="CommentText"/>
      </w:pPr>
      <w:r>
        <w:rPr>
          <w:rStyle w:val="CommentReference"/>
        </w:rPr>
        <w:annotationRef/>
      </w:r>
      <w:r>
        <w:t>Write in proper format of reference style (write in sentence style not capital all the letters)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8544F0" w15:done="0"/>
  <w15:commentEx w15:paraId="1A783064" w15:done="0"/>
  <w15:commentEx w15:paraId="08FF52D3" w15:done="0"/>
  <w15:commentEx w15:paraId="11231B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787286" w16cex:dateUtc="2025-05-10T17:11:00Z"/>
  <w16cex:commentExtensible w16cex:durableId="174BC9F0" w16cex:dateUtc="2025-05-10T17:13:00Z"/>
  <w16cex:commentExtensible w16cex:durableId="01B3E71E" w16cex:dateUtc="2025-05-10T17:31:00Z"/>
  <w16cex:commentExtensible w16cex:durableId="57D98DE1" w16cex:dateUtc="2025-05-10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8544F0" w16cid:durableId="56787286"/>
  <w16cid:commentId w16cid:paraId="1A783064" w16cid:durableId="174BC9F0"/>
  <w16cid:commentId w16cid:paraId="08FF52D3" w16cid:durableId="01B3E71E"/>
  <w16cid:commentId w16cid:paraId="11231B97" w16cid:durableId="57D98D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AA61" w14:textId="77777777" w:rsidR="009B1102" w:rsidRDefault="009B1102" w:rsidP="00EC091F">
      <w:pPr>
        <w:spacing w:after="0" w:line="240" w:lineRule="auto"/>
      </w:pPr>
      <w:r>
        <w:separator/>
      </w:r>
    </w:p>
  </w:endnote>
  <w:endnote w:type="continuationSeparator" w:id="0">
    <w:p w14:paraId="11998EBA" w14:textId="77777777" w:rsidR="009B1102" w:rsidRDefault="009B1102" w:rsidP="00EC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7B58" w14:textId="77777777" w:rsidR="00EC091F" w:rsidRDefault="00EC0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FDAC" w14:textId="77777777" w:rsidR="00EC091F" w:rsidRDefault="00EC0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D333" w14:textId="77777777" w:rsidR="00EC091F" w:rsidRDefault="00EC0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60C2" w14:textId="77777777" w:rsidR="009B1102" w:rsidRDefault="009B1102" w:rsidP="00EC091F">
      <w:pPr>
        <w:spacing w:after="0" w:line="240" w:lineRule="auto"/>
      </w:pPr>
      <w:r>
        <w:separator/>
      </w:r>
    </w:p>
  </w:footnote>
  <w:footnote w:type="continuationSeparator" w:id="0">
    <w:p w14:paraId="0284B2AB" w14:textId="77777777" w:rsidR="009B1102" w:rsidRDefault="009B1102" w:rsidP="00EC0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F1F" w14:textId="1717AB47" w:rsidR="00EC091F" w:rsidRDefault="00000000">
    <w:pPr>
      <w:pStyle w:val="Header"/>
    </w:pPr>
    <w:r>
      <w:rPr>
        <w:noProof/>
      </w:rPr>
      <w:pict w14:anchorId="57BD5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9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8ACC" w14:textId="42A8EAF6" w:rsidR="00EC091F" w:rsidRDefault="00000000">
    <w:pPr>
      <w:pStyle w:val="Header"/>
    </w:pPr>
    <w:r>
      <w:rPr>
        <w:noProof/>
      </w:rPr>
      <w:pict w14:anchorId="6938C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9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3A9C" w14:textId="3257CBCE" w:rsidR="00EC091F" w:rsidRDefault="00000000">
    <w:pPr>
      <w:pStyle w:val="Header"/>
    </w:pPr>
    <w:r>
      <w:rPr>
        <w:noProof/>
      </w:rPr>
      <w:pict w14:anchorId="1F0C3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9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12D"/>
    <w:multiLevelType w:val="hybridMultilevel"/>
    <w:tmpl w:val="7F0C603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3F0F6F5F"/>
    <w:multiLevelType w:val="hybridMultilevel"/>
    <w:tmpl w:val="DB2A9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5D83876"/>
    <w:multiLevelType w:val="hybridMultilevel"/>
    <w:tmpl w:val="9A006D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1AE1C73"/>
    <w:multiLevelType w:val="hybridMultilevel"/>
    <w:tmpl w:val="388A5E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165885"/>
    <w:multiLevelType w:val="hybridMultilevel"/>
    <w:tmpl w:val="9B18837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3F79DD"/>
    <w:multiLevelType w:val="multilevel"/>
    <w:tmpl w:val="A5DC774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7429960">
    <w:abstractNumId w:val="4"/>
  </w:num>
  <w:num w:numId="2" w16cid:durableId="1386828095">
    <w:abstractNumId w:val="0"/>
  </w:num>
  <w:num w:numId="3" w16cid:durableId="816265133">
    <w:abstractNumId w:val="5"/>
  </w:num>
  <w:num w:numId="4" w16cid:durableId="1693875914">
    <w:abstractNumId w:val="2"/>
  </w:num>
  <w:num w:numId="5" w16cid:durableId="266354280">
    <w:abstractNumId w:val="1"/>
  </w:num>
  <w:num w:numId="6" w16cid:durableId="21222156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2NzCzAAJzAwMDCyUdpeDU4uLM/DyQAsNaAOI39SksAAAA"/>
  </w:docVars>
  <w:rsids>
    <w:rsidRoot w:val="00A2768D"/>
    <w:rsid w:val="0000181B"/>
    <w:rsid w:val="00011D53"/>
    <w:rsid w:val="00040AB4"/>
    <w:rsid w:val="00051A10"/>
    <w:rsid w:val="00065687"/>
    <w:rsid w:val="00094E45"/>
    <w:rsid w:val="000A50DE"/>
    <w:rsid w:val="000A72AC"/>
    <w:rsid w:val="000C7767"/>
    <w:rsid w:val="000E32F5"/>
    <w:rsid w:val="00100B5D"/>
    <w:rsid w:val="00107B25"/>
    <w:rsid w:val="00107C9D"/>
    <w:rsid w:val="00114D55"/>
    <w:rsid w:val="0011742B"/>
    <w:rsid w:val="00131FCC"/>
    <w:rsid w:val="00141062"/>
    <w:rsid w:val="0015665D"/>
    <w:rsid w:val="00181FFA"/>
    <w:rsid w:val="001A235E"/>
    <w:rsid w:val="001C286E"/>
    <w:rsid w:val="001E15C3"/>
    <w:rsid w:val="001F1053"/>
    <w:rsid w:val="00204E91"/>
    <w:rsid w:val="00206137"/>
    <w:rsid w:val="00217811"/>
    <w:rsid w:val="00217A4A"/>
    <w:rsid w:val="00221375"/>
    <w:rsid w:val="00232DDD"/>
    <w:rsid w:val="00237457"/>
    <w:rsid w:val="002524FE"/>
    <w:rsid w:val="002547A6"/>
    <w:rsid w:val="00264099"/>
    <w:rsid w:val="00280013"/>
    <w:rsid w:val="00285BF1"/>
    <w:rsid w:val="00291F39"/>
    <w:rsid w:val="002B2D93"/>
    <w:rsid w:val="002D200E"/>
    <w:rsid w:val="002E2BD7"/>
    <w:rsid w:val="002F7F0F"/>
    <w:rsid w:val="00311615"/>
    <w:rsid w:val="00326114"/>
    <w:rsid w:val="00363C8B"/>
    <w:rsid w:val="00370987"/>
    <w:rsid w:val="00372F93"/>
    <w:rsid w:val="00377A26"/>
    <w:rsid w:val="003A20DF"/>
    <w:rsid w:val="003B3613"/>
    <w:rsid w:val="003B5BAE"/>
    <w:rsid w:val="003D25F6"/>
    <w:rsid w:val="0044164B"/>
    <w:rsid w:val="004540A3"/>
    <w:rsid w:val="00471465"/>
    <w:rsid w:val="00482848"/>
    <w:rsid w:val="00485D2A"/>
    <w:rsid w:val="00486174"/>
    <w:rsid w:val="00494E91"/>
    <w:rsid w:val="004A21D7"/>
    <w:rsid w:val="004B471E"/>
    <w:rsid w:val="004C41EF"/>
    <w:rsid w:val="004D3B77"/>
    <w:rsid w:val="004E13CC"/>
    <w:rsid w:val="0050784D"/>
    <w:rsid w:val="005338DF"/>
    <w:rsid w:val="00552B8C"/>
    <w:rsid w:val="00557631"/>
    <w:rsid w:val="00566835"/>
    <w:rsid w:val="00566DCA"/>
    <w:rsid w:val="00582F03"/>
    <w:rsid w:val="00585675"/>
    <w:rsid w:val="00587E1D"/>
    <w:rsid w:val="005A717C"/>
    <w:rsid w:val="005C1D8A"/>
    <w:rsid w:val="005D55E2"/>
    <w:rsid w:val="005E3D63"/>
    <w:rsid w:val="005E64BE"/>
    <w:rsid w:val="005F3389"/>
    <w:rsid w:val="006354DF"/>
    <w:rsid w:val="00637466"/>
    <w:rsid w:val="006418F6"/>
    <w:rsid w:val="0064534B"/>
    <w:rsid w:val="00687FA5"/>
    <w:rsid w:val="006A05E4"/>
    <w:rsid w:val="006B0E10"/>
    <w:rsid w:val="006C24AF"/>
    <w:rsid w:val="006C6703"/>
    <w:rsid w:val="006D610C"/>
    <w:rsid w:val="006F575D"/>
    <w:rsid w:val="00726960"/>
    <w:rsid w:val="00740EDA"/>
    <w:rsid w:val="0075305D"/>
    <w:rsid w:val="007756E3"/>
    <w:rsid w:val="00795B91"/>
    <w:rsid w:val="007C4FD2"/>
    <w:rsid w:val="007D4247"/>
    <w:rsid w:val="007E0A7B"/>
    <w:rsid w:val="007E7EFB"/>
    <w:rsid w:val="008005D6"/>
    <w:rsid w:val="00822173"/>
    <w:rsid w:val="0082495E"/>
    <w:rsid w:val="008267B6"/>
    <w:rsid w:val="00843CC8"/>
    <w:rsid w:val="0089102A"/>
    <w:rsid w:val="008A6F24"/>
    <w:rsid w:val="008D16AB"/>
    <w:rsid w:val="008E1F34"/>
    <w:rsid w:val="008E42DB"/>
    <w:rsid w:val="008E4A19"/>
    <w:rsid w:val="008E5D61"/>
    <w:rsid w:val="008F4AE7"/>
    <w:rsid w:val="0090645D"/>
    <w:rsid w:val="00935872"/>
    <w:rsid w:val="009455FB"/>
    <w:rsid w:val="00953DA5"/>
    <w:rsid w:val="00957200"/>
    <w:rsid w:val="009573EF"/>
    <w:rsid w:val="00994852"/>
    <w:rsid w:val="009B1102"/>
    <w:rsid w:val="009B1560"/>
    <w:rsid w:val="009C5FCC"/>
    <w:rsid w:val="009D30C8"/>
    <w:rsid w:val="009D570C"/>
    <w:rsid w:val="009F06F3"/>
    <w:rsid w:val="00A10B4B"/>
    <w:rsid w:val="00A13951"/>
    <w:rsid w:val="00A15317"/>
    <w:rsid w:val="00A2688A"/>
    <w:rsid w:val="00A2768D"/>
    <w:rsid w:val="00A61D33"/>
    <w:rsid w:val="00A84410"/>
    <w:rsid w:val="00AA5805"/>
    <w:rsid w:val="00AA72D2"/>
    <w:rsid w:val="00B036DA"/>
    <w:rsid w:val="00B120FC"/>
    <w:rsid w:val="00B227AD"/>
    <w:rsid w:val="00B25EE6"/>
    <w:rsid w:val="00B30F9D"/>
    <w:rsid w:val="00B32D5C"/>
    <w:rsid w:val="00B65905"/>
    <w:rsid w:val="00B77BB6"/>
    <w:rsid w:val="00B94E1A"/>
    <w:rsid w:val="00BB7A9F"/>
    <w:rsid w:val="00BC2039"/>
    <w:rsid w:val="00BC3A46"/>
    <w:rsid w:val="00BE3C90"/>
    <w:rsid w:val="00BE5244"/>
    <w:rsid w:val="00BF5513"/>
    <w:rsid w:val="00C007BA"/>
    <w:rsid w:val="00C129E0"/>
    <w:rsid w:val="00C14FB1"/>
    <w:rsid w:val="00C25071"/>
    <w:rsid w:val="00C2535E"/>
    <w:rsid w:val="00C4636A"/>
    <w:rsid w:val="00C64977"/>
    <w:rsid w:val="00C77C1F"/>
    <w:rsid w:val="00CB2768"/>
    <w:rsid w:val="00CB763C"/>
    <w:rsid w:val="00CC7CDD"/>
    <w:rsid w:val="00CE15D5"/>
    <w:rsid w:val="00CF0570"/>
    <w:rsid w:val="00CF6A39"/>
    <w:rsid w:val="00D008CF"/>
    <w:rsid w:val="00D024F9"/>
    <w:rsid w:val="00D35C1C"/>
    <w:rsid w:val="00D43CEA"/>
    <w:rsid w:val="00D7421D"/>
    <w:rsid w:val="00D84271"/>
    <w:rsid w:val="00D9386A"/>
    <w:rsid w:val="00DB6BEE"/>
    <w:rsid w:val="00DC130F"/>
    <w:rsid w:val="00DE55D4"/>
    <w:rsid w:val="00DF1514"/>
    <w:rsid w:val="00DF73A2"/>
    <w:rsid w:val="00E01F3D"/>
    <w:rsid w:val="00E14D06"/>
    <w:rsid w:val="00E20E6C"/>
    <w:rsid w:val="00E32F6B"/>
    <w:rsid w:val="00E446E4"/>
    <w:rsid w:val="00E623E5"/>
    <w:rsid w:val="00E66854"/>
    <w:rsid w:val="00E840BB"/>
    <w:rsid w:val="00E841CE"/>
    <w:rsid w:val="00EB0F7F"/>
    <w:rsid w:val="00EC091F"/>
    <w:rsid w:val="00EC764A"/>
    <w:rsid w:val="00EF4D21"/>
    <w:rsid w:val="00F130C9"/>
    <w:rsid w:val="00F21E30"/>
    <w:rsid w:val="00F23342"/>
    <w:rsid w:val="00F26E77"/>
    <w:rsid w:val="00F309C1"/>
    <w:rsid w:val="00F346D8"/>
    <w:rsid w:val="00F35C35"/>
    <w:rsid w:val="00F55B66"/>
    <w:rsid w:val="00F56860"/>
    <w:rsid w:val="00F67810"/>
    <w:rsid w:val="00F75A1B"/>
    <w:rsid w:val="00F80F17"/>
    <w:rsid w:val="00FA2A2B"/>
    <w:rsid w:val="00FC5909"/>
    <w:rsid w:val="00FD1B7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BC442"/>
  <w15:chartTrackingRefBased/>
  <w15:docId w15:val="{1202FE36-208B-4733-B8E1-C635ED64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61"/>
    <w:rPr>
      <w14:ligatures w14:val="none"/>
    </w:rPr>
  </w:style>
  <w:style w:type="paragraph" w:styleId="Heading1">
    <w:name w:val="heading 1"/>
    <w:basedOn w:val="Normal"/>
    <w:next w:val="Normal"/>
    <w:link w:val="Heading1Char"/>
    <w:uiPriority w:val="9"/>
    <w:qFormat/>
    <w:rsid w:val="00A27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6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6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6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6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6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6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6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6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68D"/>
    <w:rPr>
      <w:rFonts w:eastAsiaTheme="majorEastAsia" w:cstheme="majorBidi"/>
      <w:color w:val="272727" w:themeColor="text1" w:themeTint="D8"/>
    </w:rPr>
  </w:style>
  <w:style w:type="paragraph" w:styleId="Title">
    <w:name w:val="Title"/>
    <w:basedOn w:val="Normal"/>
    <w:next w:val="Normal"/>
    <w:link w:val="TitleChar"/>
    <w:uiPriority w:val="10"/>
    <w:qFormat/>
    <w:rsid w:val="00A27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68D"/>
    <w:pPr>
      <w:spacing w:before="160"/>
      <w:jc w:val="center"/>
    </w:pPr>
    <w:rPr>
      <w:i/>
      <w:iCs/>
      <w:color w:val="404040" w:themeColor="text1" w:themeTint="BF"/>
    </w:rPr>
  </w:style>
  <w:style w:type="character" w:customStyle="1" w:styleId="QuoteChar">
    <w:name w:val="Quote Char"/>
    <w:basedOn w:val="DefaultParagraphFont"/>
    <w:link w:val="Quote"/>
    <w:uiPriority w:val="29"/>
    <w:rsid w:val="00A2768D"/>
    <w:rPr>
      <w:i/>
      <w:iCs/>
      <w:color w:val="404040" w:themeColor="text1" w:themeTint="BF"/>
    </w:rPr>
  </w:style>
  <w:style w:type="paragraph" w:styleId="ListParagraph">
    <w:name w:val="List Paragraph"/>
    <w:basedOn w:val="Normal"/>
    <w:uiPriority w:val="1"/>
    <w:qFormat/>
    <w:rsid w:val="00A2768D"/>
    <w:pPr>
      <w:ind w:left="720"/>
      <w:contextualSpacing/>
    </w:pPr>
  </w:style>
  <w:style w:type="character" w:styleId="IntenseEmphasis">
    <w:name w:val="Intense Emphasis"/>
    <w:basedOn w:val="DefaultParagraphFont"/>
    <w:uiPriority w:val="21"/>
    <w:qFormat/>
    <w:rsid w:val="00A2768D"/>
    <w:rPr>
      <w:i/>
      <w:iCs/>
      <w:color w:val="2F5496" w:themeColor="accent1" w:themeShade="BF"/>
    </w:rPr>
  </w:style>
  <w:style w:type="paragraph" w:styleId="IntenseQuote">
    <w:name w:val="Intense Quote"/>
    <w:basedOn w:val="Normal"/>
    <w:next w:val="Normal"/>
    <w:link w:val="IntenseQuoteChar"/>
    <w:uiPriority w:val="30"/>
    <w:qFormat/>
    <w:rsid w:val="00A27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68D"/>
    <w:rPr>
      <w:i/>
      <w:iCs/>
      <w:color w:val="2F5496" w:themeColor="accent1" w:themeShade="BF"/>
    </w:rPr>
  </w:style>
  <w:style w:type="character" w:styleId="IntenseReference">
    <w:name w:val="Intense Reference"/>
    <w:basedOn w:val="DefaultParagraphFont"/>
    <w:uiPriority w:val="32"/>
    <w:qFormat/>
    <w:rsid w:val="00A2768D"/>
    <w:rPr>
      <w:b/>
      <w:bCs/>
      <w:smallCaps/>
      <w:color w:val="2F5496" w:themeColor="accent1" w:themeShade="BF"/>
      <w:spacing w:val="5"/>
    </w:rPr>
  </w:style>
  <w:style w:type="table" w:styleId="TableGrid">
    <w:name w:val="Table Grid"/>
    <w:basedOn w:val="TableNormal"/>
    <w:uiPriority w:val="39"/>
    <w:rsid w:val="008E5D61"/>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5D61"/>
    <w:pPr>
      <w:spacing w:after="0" w:line="240" w:lineRule="auto"/>
    </w:pPr>
    <w:rPr>
      <w:sz w:val="22"/>
      <w:szCs w:val="22"/>
      <w14:ligatures w14:val="none"/>
    </w:rPr>
  </w:style>
  <w:style w:type="character" w:customStyle="1" w:styleId="breakword">
    <w:name w:val="breakword"/>
    <w:basedOn w:val="DefaultParagraphFont"/>
    <w:rsid w:val="008E5D61"/>
  </w:style>
  <w:style w:type="character" w:customStyle="1" w:styleId="f-medium">
    <w:name w:val="f-medium"/>
    <w:basedOn w:val="DefaultParagraphFont"/>
    <w:rsid w:val="008E5D61"/>
  </w:style>
  <w:style w:type="paragraph" w:customStyle="1" w:styleId="html-x">
    <w:name w:val="html-x"/>
    <w:basedOn w:val="Normal"/>
    <w:rsid w:val="00566DCA"/>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html-italic">
    <w:name w:val="html-italic"/>
    <w:basedOn w:val="DefaultParagraphFont"/>
    <w:rsid w:val="00566DCA"/>
  </w:style>
  <w:style w:type="character" w:styleId="Hyperlink">
    <w:name w:val="Hyperlink"/>
    <w:basedOn w:val="DefaultParagraphFont"/>
    <w:uiPriority w:val="99"/>
    <w:unhideWhenUsed/>
    <w:rsid w:val="007D4247"/>
    <w:rPr>
      <w:color w:val="0563C1" w:themeColor="hyperlink"/>
      <w:u w:val="single"/>
    </w:rPr>
  </w:style>
  <w:style w:type="character" w:styleId="UnresolvedMention">
    <w:name w:val="Unresolved Mention"/>
    <w:basedOn w:val="DefaultParagraphFont"/>
    <w:uiPriority w:val="99"/>
    <w:semiHidden/>
    <w:unhideWhenUsed/>
    <w:rsid w:val="007D4247"/>
    <w:rPr>
      <w:color w:val="605E5C"/>
      <w:shd w:val="clear" w:color="auto" w:fill="E1DFDD"/>
    </w:rPr>
  </w:style>
  <w:style w:type="paragraph" w:styleId="NormalWeb">
    <w:name w:val="Normal (Web)"/>
    <w:basedOn w:val="Normal"/>
    <w:uiPriority w:val="99"/>
    <w:semiHidden/>
    <w:unhideWhenUsed/>
    <w:rsid w:val="005C1D8A"/>
    <w:rPr>
      <w:rFonts w:ascii="Times New Roman" w:hAnsi="Times New Roman" w:cs="Times New Roman"/>
    </w:rPr>
  </w:style>
  <w:style w:type="paragraph" w:styleId="BodyText">
    <w:name w:val="Body Text"/>
    <w:basedOn w:val="Normal"/>
    <w:link w:val="BodyTextChar"/>
    <w:uiPriority w:val="1"/>
    <w:qFormat/>
    <w:rsid w:val="000C7767"/>
    <w:pPr>
      <w:widowControl w:val="0"/>
      <w:autoSpaceDE w:val="0"/>
      <w:autoSpaceDN w:val="0"/>
      <w:spacing w:after="0" w:line="240" w:lineRule="auto"/>
      <w:ind w:left="23"/>
      <w:jc w:val="both"/>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0C7767"/>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C0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91F"/>
    <w:rPr>
      <w14:ligatures w14:val="none"/>
    </w:rPr>
  </w:style>
  <w:style w:type="paragraph" w:styleId="Footer">
    <w:name w:val="footer"/>
    <w:basedOn w:val="Normal"/>
    <w:link w:val="FooterChar"/>
    <w:uiPriority w:val="99"/>
    <w:unhideWhenUsed/>
    <w:rsid w:val="00EC0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91F"/>
    <w:rPr>
      <w14:ligatures w14:val="none"/>
    </w:rPr>
  </w:style>
  <w:style w:type="paragraph" w:styleId="Revision">
    <w:name w:val="Revision"/>
    <w:hidden/>
    <w:uiPriority w:val="99"/>
    <w:semiHidden/>
    <w:rsid w:val="00F21E30"/>
    <w:pPr>
      <w:spacing w:after="0" w:line="240" w:lineRule="auto"/>
    </w:pPr>
    <w:rPr>
      <w14:ligatures w14:val="none"/>
    </w:rPr>
  </w:style>
  <w:style w:type="character" w:styleId="CommentReference">
    <w:name w:val="annotation reference"/>
    <w:basedOn w:val="DefaultParagraphFont"/>
    <w:uiPriority w:val="99"/>
    <w:semiHidden/>
    <w:unhideWhenUsed/>
    <w:rsid w:val="00F21E30"/>
    <w:rPr>
      <w:sz w:val="16"/>
      <w:szCs w:val="16"/>
    </w:rPr>
  </w:style>
  <w:style w:type="paragraph" w:styleId="CommentText">
    <w:name w:val="annotation text"/>
    <w:basedOn w:val="Normal"/>
    <w:link w:val="CommentTextChar"/>
    <w:uiPriority w:val="99"/>
    <w:semiHidden/>
    <w:unhideWhenUsed/>
    <w:rsid w:val="00F21E30"/>
    <w:pPr>
      <w:spacing w:line="240" w:lineRule="auto"/>
    </w:pPr>
    <w:rPr>
      <w:sz w:val="20"/>
      <w:szCs w:val="20"/>
    </w:rPr>
  </w:style>
  <w:style w:type="character" w:customStyle="1" w:styleId="CommentTextChar">
    <w:name w:val="Comment Text Char"/>
    <w:basedOn w:val="DefaultParagraphFont"/>
    <w:link w:val="CommentText"/>
    <w:uiPriority w:val="99"/>
    <w:semiHidden/>
    <w:rsid w:val="00F21E30"/>
    <w:rPr>
      <w:sz w:val="20"/>
      <w:szCs w:val="20"/>
      <w14:ligatures w14:val="none"/>
    </w:rPr>
  </w:style>
  <w:style w:type="paragraph" w:styleId="CommentSubject">
    <w:name w:val="annotation subject"/>
    <w:basedOn w:val="CommentText"/>
    <w:next w:val="CommentText"/>
    <w:link w:val="CommentSubjectChar"/>
    <w:uiPriority w:val="99"/>
    <w:semiHidden/>
    <w:unhideWhenUsed/>
    <w:rsid w:val="00F21E30"/>
    <w:rPr>
      <w:b/>
      <w:bCs/>
    </w:rPr>
  </w:style>
  <w:style w:type="character" w:customStyle="1" w:styleId="CommentSubjectChar">
    <w:name w:val="Comment Subject Char"/>
    <w:basedOn w:val="CommentTextChar"/>
    <w:link w:val="CommentSubject"/>
    <w:uiPriority w:val="99"/>
    <w:semiHidden/>
    <w:rsid w:val="00F21E30"/>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7011">
      <w:bodyDiv w:val="1"/>
      <w:marLeft w:val="0"/>
      <w:marRight w:val="0"/>
      <w:marTop w:val="0"/>
      <w:marBottom w:val="0"/>
      <w:divBdr>
        <w:top w:val="none" w:sz="0" w:space="0" w:color="auto"/>
        <w:left w:val="none" w:sz="0" w:space="0" w:color="auto"/>
        <w:bottom w:val="none" w:sz="0" w:space="0" w:color="auto"/>
        <w:right w:val="none" w:sz="0" w:space="0" w:color="auto"/>
      </w:divBdr>
    </w:div>
    <w:div w:id="236983138">
      <w:bodyDiv w:val="1"/>
      <w:marLeft w:val="0"/>
      <w:marRight w:val="0"/>
      <w:marTop w:val="0"/>
      <w:marBottom w:val="0"/>
      <w:divBdr>
        <w:top w:val="none" w:sz="0" w:space="0" w:color="auto"/>
        <w:left w:val="none" w:sz="0" w:space="0" w:color="auto"/>
        <w:bottom w:val="none" w:sz="0" w:space="0" w:color="auto"/>
        <w:right w:val="none" w:sz="0" w:space="0" w:color="auto"/>
      </w:divBdr>
      <w:divsChild>
        <w:div w:id="1243221667">
          <w:marLeft w:val="0"/>
          <w:marRight w:val="0"/>
          <w:marTop w:val="0"/>
          <w:marBottom w:val="0"/>
          <w:divBdr>
            <w:top w:val="none" w:sz="0" w:space="0" w:color="auto"/>
            <w:left w:val="none" w:sz="0" w:space="0" w:color="auto"/>
            <w:bottom w:val="none" w:sz="0" w:space="0" w:color="auto"/>
            <w:right w:val="none" w:sz="0" w:space="0" w:color="auto"/>
          </w:divBdr>
          <w:divsChild>
            <w:div w:id="10020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1567">
      <w:bodyDiv w:val="1"/>
      <w:marLeft w:val="0"/>
      <w:marRight w:val="0"/>
      <w:marTop w:val="0"/>
      <w:marBottom w:val="0"/>
      <w:divBdr>
        <w:top w:val="none" w:sz="0" w:space="0" w:color="auto"/>
        <w:left w:val="none" w:sz="0" w:space="0" w:color="auto"/>
        <w:bottom w:val="none" w:sz="0" w:space="0" w:color="auto"/>
        <w:right w:val="none" w:sz="0" w:space="0" w:color="auto"/>
      </w:divBdr>
      <w:divsChild>
        <w:div w:id="1450471119">
          <w:marLeft w:val="0"/>
          <w:marRight w:val="0"/>
          <w:marTop w:val="0"/>
          <w:marBottom w:val="0"/>
          <w:divBdr>
            <w:top w:val="none" w:sz="0" w:space="0" w:color="auto"/>
            <w:left w:val="none" w:sz="0" w:space="0" w:color="auto"/>
            <w:bottom w:val="none" w:sz="0" w:space="0" w:color="auto"/>
            <w:right w:val="none" w:sz="0" w:space="0" w:color="auto"/>
          </w:divBdr>
          <w:divsChild>
            <w:div w:id="561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8166">
      <w:bodyDiv w:val="1"/>
      <w:marLeft w:val="0"/>
      <w:marRight w:val="0"/>
      <w:marTop w:val="0"/>
      <w:marBottom w:val="0"/>
      <w:divBdr>
        <w:top w:val="none" w:sz="0" w:space="0" w:color="auto"/>
        <w:left w:val="none" w:sz="0" w:space="0" w:color="auto"/>
        <w:bottom w:val="none" w:sz="0" w:space="0" w:color="auto"/>
        <w:right w:val="none" w:sz="0" w:space="0" w:color="auto"/>
      </w:divBdr>
    </w:div>
    <w:div w:id="710501078">
      <w:bodyDiv w:val="1"/>
      <w:marLeft w:val="0"/>
      <w:marRight w:val="0"/>
      <w:marTop w:val="0"/>
      <w:marBottom w:val="0"/>
      <w:divBdr>
        <w:top w:val="none" w:sz="0" w:space="0" w:color="auto"/>
        <w:left w:val="none" w:sz="0" w:space="0" w:color="auto"/>
        <w:bottom w:val="none" w:sz="0" w:space="0" w:color="auto"/>
        <w:right w:val="none" w:sz="0" w:space="0" w:color="auto"/>
      </w:divBdr>
    </w:div>
    <w:div w:id="735904606">
      <w:bodyDiv w:val="1"/>
      <w:marLeft w:val="0"/>
      <w:marRight w:val="0"/>
      <w:marTop w:val="0"/>
      <w:marBottom w:val="0"/>
      <w:divBdr>
        <w:top w:val="none" w:sz="0" w:space="0" w:color="auto"/>
        <w:left w:val="none" w:sz="0" w:space="0" w:color="auto"/>
        <w:bottom w:val="none" w:sz="0" w:space="0" w:color="auto"/>
        <w:right w:val="none" w:sz="0" w:space="0" w:color="auto"/>
      </w:divBdr>
    </w:div>
    <w:div w:id="739330093">
      <w:bodyDiv w:val="1"/>
      <w:marLeft w:val="0"/>
      <w:marRight w:val="0"/>
      <w:marTop w:val="0"/>
      <w:marBottom w:val="0"/>
      <w:divBdr>
        <w:top w:val="none" w:sz="0" w:space="0" w:color="auto"/>
        <w:left w:val="none" w:sz="0" w:space="0" w:color="auto"/>
        <w:bottom w:val="none" w:sz="0" w:space="0" w:color="auto"/>
        <w:right w:val="none" w:sz="0" w:space="0" w:color="auto"/>
      </w:divBdr>
    </w:div>
    <w:div w:id="832142237">
      <w:bodyDiv w:val="1"/>
      <w:marLeft w:val="0"/>
      <w:marRight w:val="0"/>
      <w:marTop w:val="0"/>
      <w:marBottom w:val="0"/>
      <w:divBdr>
        <w:top w:val="none" w:sz="0" w:space="0" w:color="auto"/>
        <w:left w:val="none" w:sz="0" w:space="0" w:color="auto"/>
        <w:bottom w:val="none" w:sz="0" w:space="0" w:color="auto"/>
        <w:right w:val="none" w:sz="0" w:space="0" w:color="auto"/>
      </w:divBdr>
    </w:div>
    <w:div w:id="871773224">
      <w:bodyDiv w:val="1"/>
      <w:marLeft w:val="0"/>
      <w:marRight w:val="0"/>
      <w:marTop w:val="0"/>
      <w:marBottom w:val="0"/>
      <w:divBdr>
        <w:top w:val="none" w:sz="0" w:space="0" w:color="auto"/>
        <w:left w:val="none" w:sz="0" w:space="0" w:color="auto"/>
        <w:bottom w:val="none" w:sz="0" w:space="0" w:color="auto"/>
        <w:right w:val="none" w:sz="0" w:space="0" w:color="auto"/>
      </w:divBdr>
    </w:div>
    <w:div w:id="897285069">
      <w:bodyDiv w:val="1"/>
      <w:marLeft w:val="0"/>
      <w:marRight w:val="0"/>
      <w:marTop w:val="0"/>
      <w:marBottom w:val="0"/>
      <w:divBdr>
        <w:top w:val="none" w:sz="0" w:space="0" w:color="auto"/>
        <w:left w:val="none" w:sz="0" w:space="0" w:color="auto"/>
        <w:bottom w:val="none" w:sz="0" w:space="0" w:color="auto"/>
        <w:right w:val="none" w:sz="0" w:space="0" w:color="auto"/>
      </w:divBdr>
      <w:divsChild>
        <w:div w:id="292905999">
          <w:marLeft w:val="0"/>
          <w:marRight w:val="0"/>
          <w:marTop w:val="0"/>
          <w:marBottom w:val="0"/>
          <w:divBdr>
            <w:top w:val="none" w:sz="0" w:space="0" w:color="auto"/>
            <w:left w:val="none" w:sz="0" w:space="0" w:color="auto"/>
            <w:bottom w:val="none" w:sz="0" w:space="0" w:color="auto"/>
            <w:right w:val="none" w:sz="0" w:space="0" w:color="auto"/>
          </w:divBdr>
          <w:divsChild>
            <w:div w:id="5602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2317">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1111167938">
      <w:bodyDiv w:val="1"/>
      <w:marLeft w:val="0"/>
      <w:marRight w:val="0"/>
      <w:marTop w:val="0"/>
      <w:marBottom w:val="0"/>
      <w:divBdr>
        <w:top w:val="none" w:sz="0" w:space="0" w:color="auto"/>
        <w:left w:val="none" w:sz="0" w:space="0" w:color="auto"/>
        <w:bottom w:val="none" w:sz="0" w:space="0" w:color="auto"/>
        <w:right w:val="none" w:sz="0" w:space="0" w:color="auto"/>
      </w:divBdr>
    </w:div>
    <w:div w:id="1725595629">
      <w:bodyDiv w:val="1"/>
      <w:marLeft w:val="0"/>
      <w:marRight w:val="0"/>
      <w:marTop w:val="0"/>
      <w:marBottom w:val="0"/>
      <w:divBdr>
        <w:top w:val="none" w:sz="0" w:space="0" w:color="auto"/>
        <w:left w:val="none" w:sz="0" w:space="0" w:color="auto"/>
        <w:bottom w:val="none" w:sz="0" w:space="0" w:color="auto"/>
        <w:right w:val="none" w:sz="0" w:space="0" w:color="auto"/>
      </w:divBdr>
      <w:divsChild>
        <w:div w:id="810319730">
          <w:marLeft w:val="0"/>
          <w:marRight w:val="0"/>
          <w:marTop w:val="0"/>
          <w:marBottom w:val="0"/>
          <w:divBdr>
            <w:top w:val="none" w:sz="0" w:space="0" w:color="auto"/>
            <w:left w:val="none" w:sz="0" w:space="0" w:color="auto"/>
            <w:bottom w:val="none" w:sz="0" w:space="0" w:color="auto"/>
            <w:right w:val="none" w:sz="0" w:space="0" w:color="auto"/>
          </w:divBdr>
          <w:divsChild>
            <w:div w:id="50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5138">
      <w:bodyDiv w:val="1"/>
      <w:marLeft w:val="0"/>
      <w:marRight w:val="0"/>
      <w:marTop w:val="0"/>
      <w:marBottom w:val="0"/>
      <w:divBdr>
        <w:top w:val="none" w:sz="0" w:space="0" w:color="auto"/>
        <w:left w:val="none" w:sz="0" w:space="0" w:color="auto"/>
        <w:bottom w:val="none" w:sz="0" w:space="0" w:color="auto"/>
        <w:right w:val="none" w:sz="0" w:space="0" w:color="auto"/>
      </w:divBdr>
    </w:div>
    <w:div w:id="20482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ALE%20PAPER\PG%20project%20%20growth%20stud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G&amp;PG%20PROJECT\PG%20project%20%20growth%20stud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G&amp;PG%20PROJECT\PG%20project%20%20growth%20stud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u="none" strike="noStrike" kern="1200" spc="0" baseline="0">
                <a:solidFill>
                  <a:sysClr val="windowText" lastClr="000000">
                    <a:lumMod val="65000"/>
                    <a:lumOff val="35000"/>
                  </a:sysClr>
                </a:solidFill>
              </a:rPr>
              <a:t>Growth performance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33585904220988771"/>
          <c:y val="5.931279866612418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Sheet1!$F$34</c:f>
              <c:strCache>
                <c:ptCount val="1"/>
                <c:pt idx="0">
                  <c:v>  IW (g/fish)</c:v>
                </c:pt>
              </c:strCache>
            </c:strRef>
          </c:tx>
          <c:spPr>
            <a:solidFill>
              <a:schemeClr val="accent1"/>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Sheet1!$E$35:$E$38</c:f>
              <c:strCache>
                <c:ptCount val="4"/>
                <c:pt idx="0">
                  <c:v>Control</c:v>
                </c:pt>
                <c:pt idx="1">
                  <c:v>TLAE- 0.5%</c:v>
                </c:pt>
                <c:pt idx="2">
                  <c:v>TLAE- 1%</c:v>
                </c:pt>
                <c:pt idx="3">
                  <c:v>TLAE- 2%</c:v>
                </c:pt>
              </c:strCache>
            </c:strRef>
          </c:cat>
          <c:val>
            <c:numRef>
              <c:f>Sheet1!$F$35:$F$38</c:f>
              <c:numCache>
                <c:formatCode>General</c:formatCode>
                <c:ptCount val="4"/>
                <c:pt idx="0">
                  <c:v>9.5399999999999991</c:v>
                </c:pt>
                <c:pt idx="1">
                  <c:v>10.44</c:v>
                </c:pt>
                <c:pt idx="2">
                  <c:v>11.62</c:v>
                </c:pt>
                <c:pt idx="3">
                  <c:v>10.79</c:v>
                </c:pt>
              </c:numCache>
            </c:numRef>
          </c:val>
          <c:extLst>
            <c:ext xmlns:c16="http://schemas.microsoft.com/office/drawing/2014/chart" uri="{C3380CC4-5D6E-409C-BE32-E72D297353CC}">
              <c16:uniqueId val="{00000000-A05B-49F0-BE67-B05B94F4B7F9}"/>
            </c:ext>
          </c:extLst>
        </c:ser>
        <c:ser>
          <c:idx val="1"/>
          <c:order val="1"/>
          <c:tx>
            <c:strRef>
              <c:f>Sheet1!$G$34</c:f>
              <c:strCache>
                <c:ptCount val="1"/>
                <c:pt idx="0">
                  <c:v>FW (g/fish)</c:v>
                </c:pt>
              </c:strCache>
            </c:strRef>
          </c:tx>
          <c:spPr>
            <a:solidFill>
              <a:schemeClr val="accent2"/>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Sheet1!$E$35:$E$38</c:f>
              <c:strCache>
                <c:ptCount val="4"/>
                <c:pt idx="0">
                  <c:v>Control</c:v>
                </c:pt>
                <c:pt idx="1">
                  <c:v>TLAE- 0.5%</c:v>
                </c:pt>
                <c:pt idx="2">
                  <c:v>TLAE- 1%</c:v>
                </c:pt>
                <c:pt idx="3">
                  <c:v>TLAE- 2%</c:v>
                </c:pt>
              </c:strCache>
            </c:strRef>
          </c:cat>
          <c:val>
            <c:numRef>
              <c:f>Sheet1!$G$35:$G$38</c:f>
              <c:numCache>
                <c:formatCode>General</c:formatCode>
                <c:ptCount val="4"/>
                <c:pt idx="0">
                  <c:v>21.55</c:v>
                </c:pt>
                <c:pt idx="1">
                  <c:v>23.42</c:v>
                </c:pt>
                <c:pt idx="2">
                  <c:v>26.45</c:v>
                </c:pt>
                <c:pt idx="3">
                  <c:v>28.82</c:v>
                </c:pt>
              </c:numCache>
            </c:numRef>
          </c:val>
          <c:extLst>
            <c:ext xmlns:c16="http://schemas.microsoft.com/office/drawing/2014/chart" uri="{C3380CC4-5D6E-409C-BE32-E72D297353CC}">
              <c16:uniqueId val="{00000001-A05B-49F0-BE67-B05B94F4B7F9}"/>
            </c:ext>
          </c:extLst>
        </c:ser>
        <c:ser>
          <c:idx val="2"/>
          <c:order val="2"/>
          <c:tx>
            <c:strRef>
              <c:f>Sheet1!$H$34</c:f>
              <c:strCache>
                <c:ptCount val="1"/>
                <c:pt idx="0">
                  <c:v>WG (g/fish</c:v>
                </c:pt>
              </c:strCache>
            </c:strRef>
          </c:tx>
          <c:spPr>
            <a:solidFill>
              <a:schemeClr val="accent3"/>
            </a:solidFill>
            <a:ln>
              <a:noFill/>
            </a:ln>
            <a:effectLst/>
          </c:spPr>
          <c:invertIfNegative val="0"/>
          <c:trendline>
            <c:spPr>
              <a:ln w="19050" cap="rnd">
                <a:solidFill>
                  <a:schemeClr val="accent3"/>
                </a:solidFill>
                <a:prstDash val="sysDot"/>
              </a:ln>
              <a:effectLst/>
            </c:spPr>
            <c:trendlineType val="linear"/>
            <c:dispRSqr val="0"/>
            <c:dispEq val="0"/>
          </c:trendline>
          <c:errBars>
            <c:errBarType val="both"/>
            <c:errValType val="cust"/>
            <c:noEndCap val="0"/>
            <c:plus>
              <c:numRef>
                <c:f>(Sheet1!$O$10,Sheet1!$O$13,Sheet1!$O$16,Sheet1!$O$19)</c:f>
                <c:numCache>
                  <c:formatCode>General</c:formatCode>
                  <c:ptCount val="4"/>
                  <c:pt idx="0">
                    <c:v>0</c:v>
                  </c:pt>
                  <c:pt idx="1">
                    <c:v>0</c:v>
                  </c:pt>
                  <c:pt idx="2">
                    <c:v>0</c:v>
                  </c:pt>
                  <c:pt idx="3">
                    <c:v>0</c:v>
                  </c:pt>
                </c:numCache>
              </c:numRef>
            </c:plus>
            <c:minus>
              <c:numRef>
                <c:f>(Sheet1!$O$10,Sheet1!$O$13,Sheet1!$O$16,Sheet1!$O$19)</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strRef>
              <c:f>Sheet1!$E$35:$E$38</c:f>
              <c:strCache>
                <c:ptCount val="4"/>
                <c:pt idx="0">
                  <c:v>Control</c:v>
                </c:pt>
                <c:pt idx="1">
                  <c:v>TLAE- 0.5%</c:v>
                </c:pt>
                <c:pt idx="2">
                  <c:v>TLAE- 1%</c:v>
                </c:pt>
                <c:pt idx="3">
                  <c:v>TLAE- 2%</c:v>
                </c:pt>
              </c:strCache>
            </c:strRef>
          </c:cat>
          <c:val>
            <c:numRef>
              <c:f>Sheet1!$H$35:$H$38</c:f>
              <c:numCache>
                <c:formatCode>General</c:formatCode>
                <c:ptCount val="4"/>
                <c:pt idx="0">
                  <c:v>12.01</c:v>
                </c:pt>
                <c:pt idx="1">
                  <c:v>12.98</c:v>
                </c:pt>
                <c:pt idx="2">
                  <c:v>14.83</c:v>
                </c:pt>
                <c:pt idx="3">
                  <c:v>18.03</c:v>
                </c:pt>
              </c:numCache>
            </c:numRef>
          </c:val>
          <c:extLst>
            <c:ext xmlns:c16="http://schemas.microsoft.com/office/drawing/2014/chart" uri="{C3380CC4-5D6E-409C-BE32-E72D297353CC}">
              <c16:uniqueId val="{00000003-A05B-49F0-BE67-B05B94F4B7F9}"/>
            </c:ext>
          </c:extLst>
        </c:ser>
        <c:dLbls>
          <c:showLegendKey val="0"/>
          <c:showVal val="0"/>
          <c:showCatName val="0"/>
          <c:showSerName val="0"/>
          <c:showPercent val="0"/>
          <c:showBubbleSize val="0"/>
        </c:dLbls>
        <c:gapWidth val="219"/>
        <c:overlap val="-27"/>
        <c:axId val="1244294111"/>
        <c:axId val="1244295071"/>
      </c:barChart>
      <c:catAx>
        <c:axId val="12442941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Types of diet</a:t>
                </a:r>
              </a:p>
            </c:rich>
          </c:tx>
          <c:layout>
            <c:manualLayout>
              <c:xMode val="edge"/>
              <c:yMode val="edge"/>
              <c:x val="0.43530054644808741"/>
              <c:y val="0.745575553055868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4295071"/>
        <c:crosses val="autoZero"/>
        <c:auto val="1"/>
        <c:lblAlgn val="ctr"/>
        <c:lblOffset val="100"/>
        <c:noMultiLvlLbl val="0"/>
      </c:catAx>
      <c:valAx>
        <c:axId val="124429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Weight (g)</a:t>
                </a:r>
                <a:endParaRPr lang="en-IN"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4294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t>Feed</a:t>
            </a:r>
            <a:r>
              <a:rPr lang="en-IN" sz="1200" b="1" baseline="0"/>
              <a:t> utilization efficiency</a:t>
            </a:r>
            <a:endParaRPr lang="en-IN" sz="1200" b="1"/>
          </a:p>
        </c:rich>
      </c:tx>
      <c:layout>
        <c:manualLayout>
          <c:xMode val="edge"/>
          <c:yMode val="edge"/>
          <c:x val="0.3171804461942257"/>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Sheet1!$Q$34</c:f>
              <c:strCache>
                <c:ptCount val="1"/>
                <c:pt idx="0">
                  <c:v>SGR</c:v>
                </c:pt>
              </c:strCache>
            </c:strRef>
          </c:tx>
          <c:spPr>
            <a:ln w="28575" cap="rnd">
              <a:solidFill>
                <a:schemeClr val="accent1"/>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Sheet1!$P$35:$P$38</c:f>
              <c:strCache>
                <c:ptCount val="4"/>
                <c:pt idx="0">
                  <c:v>Control</c:v>
                </c:pt>
                <c:pt idx="1">
                  <c:v>TLE- 0.5%</c:v>
                </c:pt>
                <c:pt idx="2">
                  <c:v>TLE- 1%</c:v>
                </c:pt>
                <c:pt idx="3">
                  <c:v>TLE- 2%</c:v>
                </c:pt>
              </c:strCache>
            </c:strRef>
          </c:cat>
          <c:val>
            <c:numRef>
              <c:f>Sheet1!$Q$35:$Q$38</c:f>
              <c:numCache>
                <c:formatCode>General</c:formatCode>
                <c:ptCount val="4"/>
                <c:pt idx="0">
                  <c:v>2.04</c:v>
                </c:pt>
                <c:pt idx="1">
                  <c:v>2.0099999999999998</c:v>
                </c:pt>
                <c:pt idx="2">
                  <c:v>2.06</c:v>
                </c:pt>
                <c:pt idx="3">
                  <c:v>2.44</c:v>
                </c:pt>
              </c:numCache>
            </c:numRef>
          </c:val>
          <c:smooth val="0"/>
          <c:extLst>
            <c:ext xmlns:c16="http://schemas.microsoft.com/office/drawing/2014/chart" uri="{C3380CC4-5D6E-409C-BE32-E72D297353CC}">
              <c16:uniqueId val="{00000000-1E91-4551-B62A-3E015EF480ED}"/>
            </c:ext>
          </c:extLst>
        </c:ser>
        <c:ser>
          <c:idx val="1"/>
          <c:order val="1"/>
          <c:tx>
            <c:strRef>
              <c:f>Sheet1!$R$34</c:f>
              <c:strCache>
                <c:ptCount val="1"/>
                <c:pt idx="0">
                  <c:v>FI</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Sheet1!$P$35:$P$38</c:f>
              <c:strCache>
                <c:ptCount val="4"/>
                <c:pt idx="0">
                  <c:v>Control</c:v>
                </c:pt>
                <c:pt idx="1">
                  <c:v>TLE- 0.5%</c:v>
                </c:pt>
                <c:pt idx="2">
                  <c:v>TLE- 1%</c:v>
                </c:pt>
                <c:pt idx="3">
                  <c:v>TLE- 2%</c:v>
                </c:pt>
              </c:strCache>
            </c:strRef>
          </c:cat>
          <c:val>
            <c:numRef>
              <c:f>Sheet1!$R$35:$R$38</c:f>
              <c:numCache>
                <c:formatCode>General</c:formatCode>
                <c:ptCount val="4"/>
                <c:pt idx="0">
                  <c:v>1.01</c:v>
                </c:pt>
                <c:pt idx="1">
                  <c:v>1.1100000000000001</c:v>
                </c:pt>
                <c:pt idx="2">
                  <c:v>1.23</c:v>
                </c:pt>
                <c:pt idx="3">
                  <c:v>1.1499999999999999</c:v>
                </c:pt>
              </c:numCache>
            </c:numRef>
          </c:val>
          <c:smooth val="0"/>
          <c:extLst>
            <c:ext xmlns:c16="http://schemas.microsoft.com/office/drawing/2014/chart" uri="{C3380CC4-5D6E-409C-BE32-E72D297353CC}">
              <c16:uniqueId val="{00000001-1E91-4551-B62A-3E015EF480ED}"/>
            </c:ext>
          </c:extLst>
        </c:ser>
        <c:ser>
          <c:idx val="2"/>
          <c:order val="2"/>
          <c:tx>
            <c:strRef>
              <c:f>Sheet1!$S$34</c:f>
              <c:strCache>
                <c:ptCount val="1"/>
                <c:pt idx="0">
                  <c:v>FCR</c:v>
                </c:pt>
              </c:strCache>
            </c:strRef>
          </c:tx>
          <c:spPr>
            <a:ln w="28575" cap="rnd">
              <a:solidFill>
                <a:schemeClr val="accent3"/>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Sheet1!$P$35:$P$38</c:f>
              <c:strCache>
                <c:ptCount val="4"/>
                <c:pt idx="0">
                  <c:v>Control</c:v>
                </c:pt>
                <c:pt idx="1">
                  <c:v>TLE- 0.5%</c:v>
                </c:pt>
                <c:pt idx="2">
                  <c:v>TLE- 1%</c:v>
                </c:pt>
                <c:pt idx="3">
                  <c:v>TLE- 2%</c:v>
                </c:pt>
              </c:strCache>
            </c:strRef>
          </c:cat>
          <c:val>
            <c:numRef>
              <c:f>Sheet1!$S$35:$S$38</c:f>
              <c:numCache>
                <c:formatCode>General</c:formatCode>
                <c:ptCount val="4"/>
                <c:pt idx="0">
                  <c:v>1.27</c:v>
                </c:pt>
                <c:pt idx="1">
                  <c:v>1.3</c:v>
                </c:pt>
                <c:pt idx="2">
                  <c:v>1.25</c:v>
                </c:pt>
                <c:pt idx="3">
                  <c:v>0.96</c:v>
                </c:pt>
              </c:numCache>
            </c:numRef>
          </c:val>
          <c:smooth val="0"/>
          <c:extLst>
            <c:ext xmlns:c16="http://schemas.microsoft.com/office/drawing/2014/chart" uri="{C3380CC4-5D6E-409C-BE32-E72D297353CC}">
              <c16:uniqueId val="{00000002-1E91-4551-B62A-3E015EF480ED}"/>
            </c:ext>
          </c:extLst>
        </c:ser>
        <c:dLbls>
          <c:showLegendKey val="0"/>
          <c:showVal val="0"/>
          <c:showCatName val="0"/>
          <c:showSerName val="0"/>
          <c:showPercent val="0"/>
          <c:showBubbleSize val="0"/>
        </c:dLbls>
        <c:smooth val="0"/>
        <c:axId val="488429279"/>
        <c:axId val="488423519"/>
      </c:lineChart>
      <c:catAx>
        <c:axId val="488429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Types</a:t>
                </a:r>
                <a:r>
                  <a:rPr lang="en-IN" sz="1200" b="1" baseline="0"/>
                  <a:t> of diets</a:t>
                </a:r>
                <a:endParaRPr lang="en-IN"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423519"/>
        <c:crosses val="autoZero"/>
        <c:auto val="1"/>
        <c:lblAlgn val="ctr"/>
        <c:lblOffset val="100"/>
        <c:noMultiLvlLbl val="0"/>
      </c:catAx>
      <c:valAx>
        <c:axId val="4884235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Feed utilization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429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200"/>
              <a:t>Digestive enzyme activity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Sheet1!$N$91</c:f>
              <c:strCache>
                <c:ptCount val="1"/>
                <c:pt idx="0">
                  <c:v>Protease  (U/mg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Sheet1!$M$92:$M$95</c:f>
              <c:strCache>
                <c:ptCount val="4"/>
                <c:pt idx="0">
                  <c:v>Control</c:v>
                </c:pt>
                <c:pt idx="1">
                  <c:v>TLE - 0.5%</c:v>
                </c:pt>
                <c:pt idx="2">
                  <c:v>TLE -1%</c:v>
                </c:pt>
                <c:pt idx="3">
                  <c:v>TLE -2%</c:v>
                </c:pt>
              </c:strCache>
            </c:strRef>
          </c:cat>
          <c:val>
            <c:numRef>
              <c:f>Sheet1!$N$92:$N$95</c:f>
              <c:numCache>
                <c:formatCode>General</c:formatCode>
                <c:ptCount val="4"/>
                <c:pt idx="0">
                  <c:v>31.69</c:v>
                </c:pt>
                <c:pt idx="1">
                  <c:v>38.14</c:v>
                </c:pt>
                <c:pt idx="2">
                  <c:v>39.22</c:v>
                </c:pt>
                <c:pt idx="3">
                  <c:v>41.32</c:v>
                </c:pt>
              </c:numCache>
            </c:numRef>
          </c:val>
          <c:extLst>
            <c:ext xmlns:c16="http://schemas.microsoft.com/office/drawing/2014/chart" uri="{C3380CC4-5D6E-409C-BE32-E72D297353CC}">
              <c16:uniqueId val="{00000000-6B3A-42E9-9F48-B9EA6EBA2998}"/>
            </c:ext>
          </c:extLst>
        </c:ser>
        <c:ser>
          <c:idx val="1"/>
          <c:order val="1"/>
          <c:tx>
            <c:strRef>
              <c:f>Sheet1!$O$91</c:f>
              <c:strCache>
                <c:ptCount val="1"/>
                <c:pt idx="0">
                  <c:v>Lipase  (U/mg)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Sheet1!$M$92:$M$95</c:f>
              <c:strCache>
                <c:ptCount val="4"/>
                <c:pt idx="0">
                  <c:v>Control</c:v>
                </c:pt>
                <c:pt idx="1">
                  <c:v>TLE - 0.5%</c:v>
                </c:pt>
                <c:pt idx="2">
                  <c:v>TLE -1%</c:v>
                </c:pt>
                <c:pt idx="3">
                  <c:v>TLE -2%</c:v>
                </c:pt>
              </c:strCache>
            </c:strRef>
          </c:cat>
          <c:val>
            <c:numRef>
              <c:f>Sheet1!$O$92:$O$95</c:f>
              <c:numCache>
                <c:formatCode>General</c:formatCode>
                <c:ptCount val="4"/>
                <c:pt idx="0">
                  <c:v>23.65</c:v>
                </c:pt>
                <c:pt idx="1">
                  <c:v>14.24</c:v>
                </c:pt>
                <c:pt idx="2">
                  <c:v>22.22</c:v>
                </c:pt>
                <c:pt idx="3">
                  <c:v>24.46</c:v>
                </c:pt>
              </c:numCache>
            </c:numRef>
          </c:val>
          <c:extLst>
            <c:ext xmlns:c16="http://schemas.microsoft.com/office/drawing/2014/chart" uri="{C3380CC4-5D6E-409C-BE32-E72D297353CC}">
              <c16:uniqueId val="{00000001-6B3A-42E9-9F48-B9EA6EBA2998}"/>
            </c:ext>
          </c:extLst>
        </c:ser>
        <c:ser>
          <c:idx val="2"/>
          <c:order val="2"/>
          <c:tx>
            <c:strRef>
              <c:f>Sheet1!$P$91</c:f>
              <c:strCache>
                <c:ptCount val="1"/>
                <c:pt idx="0">
                  <c:v>Amylase  (U/mg)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Sheet1!$M$92:$M$95</c:f>
              <c:strCache>
                <c:ptCount val="4"/>
                <c:pt idx="0">
                  <c:v>Control</c:v>
                </c:pt>
                <c:pt idx="1">
                  <c:v>TLE - 0.5%</c:v>
                </c:pt>
                <c:pt idx="2">
                  <c:v>TLE -1%</c:v>
                </c:pt>
                <c:pt idx="3">
                  <c:v>TLE -2%</c:v>
                </c:pt>
              </c:strCache>
            </c:strRef>
          </c:cat>
          <c:val>
            <c:numRef>
              <c:f>Sheet1!$P$92:$P$95</c:f>
              <c:numCache>
                <c:formatCode>General</c:formatCode>
                <c:ptCount val="4"/>
                <c:pt idx="0">
                  <c:v>112.66</c:v>
                </c:pt>
                <c:pt idx="1">
                  <c:v>125.91</c:v>
                </c:pt>
                <c:pt idx="2">
                  <c:v>131.30000000000001</c:v>
                </c:pt>
                <c:pt idx="3">
                  <c:v>138.86000000000001</c:v>
                </c:pt>
              </c:numCache>
            </c:numRef>
          </c:val>
          <c:extLst>
            <c:ext xmlns:c16="http://schemas.microsoft.com/office/drawing/2014/chart" uri="{C3380CC4-5D6E-409C-BE32-E72D297353CC}">
              <c16:uniqueId val="{00000002-6B3A-42E9-9F48-B9EA6EBA2998}"/>
            </c:ext>
          </c:extLst>
        </c:ser>
        <c:dLbls>
          <c:dLblPos val="inEnd"/>
          <c:showLegendKey val="0"/>
          <c:showVal val="1"/>
          <c:showCatName val="0"/>
          <c:showSerName val="0"/>
          <c:showPercent val="0"/>
          <c:showBubbleSize val="0"/>
        </c:dLbls>
        <c:gapWidth val="115"/>
        <c:overlap val="-20"/>
        <c:axId val="134092096"/>
        <c:axId val="134091136"/>
      </c:barChart>
      <c:catAx>
        <c:axId val="13409209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200" b="1"/>
                  <a:t>Types of diet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91136"/>
        <c:crosses val="autoZero"/>
        <c:auto val="1"/>
        <c:lblAlgn val="ctr"/>
        <c:lblOffset val="100"/>
        <c:noMultiLvlLbl val="0"/>
      </c:catAx>
      <c:valAx>
        <c:axId val="134091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200" b="1"/>
                  <a:t>Digestive enzyme (U/mg)</a:t>
                </a:r>
              </a:p>
            </c:rich>
          </c:tx>
          <c:layout>
            <c:manualLayout>
              <c:xMode val="edge"/>
              <c:yMode val="edge"/>
              <c:x val="0.34087423447069115"/>
              <c:y val="0.770717045785943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9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82F5-E692-42B1-997C-EBB2A008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13</Pages>
  <Words>4648</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sarath kumar</dc:creator>
  <cp:keywords/>
  <dc:description/>
  <cp:lastModifiedBy>LENOVO</cp:lastModifiedBy>
  <cp:revision>37</cp:revision>
  <cp:lastPrinted>2025-05-05T10:34:00Z</cp:lastPrinted>
  <dcterms:created xsi:type="dcterms:W3CDTF">2025-05-04T17:40:00Z</dcterms:created>
  <dcterms:modified xsi:type="dcterms:W3CDTF">2025-05-10T17:33:00Z</dcterms:modified>
</cp:coreProperties>
</file>