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6ACF" w14:textId="1A11C898" w:rsidR="000B4BBF" w:rsidRDefault="00E8733F">
      <w:pPr>
        <w:spacing w:line="360" w:lineRule="auto"/>
        <w:jc w:val="both"/>
        <w:rPr>
          <w:b/>
          <w:i/>
        </w:rPr>
      </w:pPr>
      <w:r>
        <w:rPr>
          <w:b/>
        </w:rPr>
        <w:t xml:space="preserve">INCIDENCE OF </w:t>
      </w:r>
      <w:r>
        <w:rPr>
          <w:b/>
          <w:i/>
        </w:rPr>
        <w:t xml:space="preserve">PHOTOBACTERIUM DAMSELAE </w:t>
      </w:r>
      <w:r>
        <w:rPr>
          <w:b/>
        </w:rPr>
        <w:t xml:space="preserve">AND </w:t>
      </w:r>
      <w:r>
        <w:rPr>
          <w:b/>
          <w:i/>
        </w:rPr>
        <w:t xml:space="preserve">VIBRIO FLUVIALIS </w:t>
      </w:r>
      <w:r>
        <w:rPr>
          <w:b/>
        </w:rPr>
        <w:t xml:space="preserve">IN </w:t>
      </w:r>
      <w:r>
        <w:rPr>
          <w:b/>
          <w:i/>
        </w:rPr>
        <w:t>PSEUDETROPLUS MACULATUS</w:t>
      </w:r>
    </w:p>
    <w:p w14:paraId="3E63F6DD" w14:textId="3E46866A" w:rsidR="00784F51" w:rsidRDefault="00784F51">
      <w:pPr>
        <w:spacing w:line="360" w:lineRule="auto"/>
        <w:jc w:val="both"/>
        <w:rPr>
          <w:b/>
        </w:rPr>
      </w:pPr>
      <w:r>
        <w:rPr>
          <w:b/>
        </w:rPr>
        <w:t xml:space="preserve"> </w:t>
      </w:r>
    </w:p>
    <w:p w14:paraId="785F397B" w14:textId="77777777" w:rsidR="000B4BBF" w:rsidRDefault="000B4BBF">
      <w:pPr>
        <w:spacing w:line="360" w:lineRule="auto"/>
        <w:jc w:val="both"/>
        <w:rPr>
          <w:b/>
        </w:rPr>
      </w:pPr>
    </w:p>
    <w:p w14:paraId="782D0F81" w14:textId="7FF30668" w:rsidR="00B244EB" w:rsidRDefault="00E8733F">
      <w:pPr>
        <w:spacing w:line="360" w:lineRule="auto"/>
        <w:jc w:val="both"/>
      </w:pPr>
      <w:r>
        <w:rPr>
          <w:b/>
        </w:rPr>
        <w:t xml:space="preserve"> Abstract: </w:t>
      </w:r>
      <w:proofErr w:type="spellStart"/>
      <w:r>
        <w:rPr>
          <w:i/>
        </w:rPr>
        <w:t>Pseudetroplus</w:t>
      </w:r>
      <w:proofErr w:type="spellEnd"/>
      <w:r>
        <w:rPr>
          <w:i/>
        </w:rPr>
        <w:t xml:space="preserve"> maculatus </w:t>
      </w:r>
      <w:r>
        <w:t>collected from five different localities in Kannur District of Kerala</w:t>
      </w:r>
      <w:r w:rsidR="00B244EB">
        <w:t>, India;</w:t>
      </w:r>
      <w:r>
        <w:t xml:space="preserve"> during January to April, 2024 were examined for the presence of pathogenic bacteria. PCR amplification and sequencing were carried out, which revealed the presence of highly pathogenic bacteria- </w:t>
      </w:r>
      <w:r>
        <w:rPr>
          <w:i/>
        </w:rPr>
        <w:t xml:space="preserve">Photobacterium </w:t>
      </w:r>
      <w:proofErr w:type="spellStart"/>
      <w:r>
        <w:rPr>
          <w:i/>
        </w:rPr>
        <w:t>damselae</w:t>
      </w:r>
      <w:proofErr w:type="spellEnd"/>
      <w:r>
        <w:rPr>
          <w:i/>
        </w:rPr>
        <w:t xml:space="preserve"> </w:t>
      </w:r>
      <w:r>
        <w:t xml:space="preserve">and </w:t>
      </w:r>
      <w:r>
        <w:rPr>
          <w:i/>
        </w:rPr>
        <w:t xml:space="preserve">Vibrio </w:t>
      </w:r>
      <w:proofErr w:type="spellStart"/>
      <w:r>
        <w:rPr>
          <w:i/>
        </w:rPr>
        <w:t>fluvialis</w:t>
      </w:r>
      <w:proofErr w:type="spellEnd"/>
      <w:r>
        <w:rPr>
          <w:i/>
        </w:rPr>
        <w:t xml:space="preserve"> </w:t>
      </w:r>
      <w:r>
        <w:t xml:space="preserve">in this fish. Six out of 10 (60%) specimens collected from </w:t>
      </w:r>
      <w:proofErr w:type="spellStart"/>
      <w:r>
        <w:t>Chemballikkundu</w:t>
      </w:r>
      <w:proofErr w:type="spellEnd"/>
      <w:r>
        <w:t xml:space="preserve"> were positive for </w:t>
      </w:r>
      <w:commentRangeStart w:id="0"/>
      <w:r>
        <w:rPr>
          <w:i/>
        </w:rPr>
        <w:t xml:space="preserve">P. </w:t>
      </w:r>
      <w:del w:id="1" w:author="LENOVO" w:date="2025-05-08T19:56:00Z" w16du:dateUtc="2025-05-08T14:26:00Z">
        <w:r w:rsidDel="000B3EB6">
          <w:rPr>
            <w:i/>
          </w:rPr>
          <w:delText xml:space="preserve">Damselae </w:delText>
        </w:r>
      </w:del>
      <w:commentRangeEnd w:id="0"/>
      <w:proofErr w:type="spellStart"/>
      <w:ins w:id="2" w:author="LENOVO" w:date="2025-05-08T19:56:00Z" w16du:dateUtc="2025-05-08T14:26:00Z">
        <w:r w:rsidR="000B3EB6">
          <w:rPr>
            <w:i/>
          </w:rPr>
          <w:t>d</w:t>
        </w:r>
        <w:r w:rsidR="000B3EB6">
          <w:rPr>
            <w:i/>
          </w:rPr>
          <w:t>amselae</w:t>
        </w:r>
        <w:proofErr w:type="spellEnd"/>
        <w:r w:rsidR="000B3EB6">
          <w:rPr>
            <w:i/>
          </w:rPr>
          <w:t xml:space="preserve"> </w:t>
        </w:r>
      </w:ins>
      <w:r w:rsidR="000B3EB6">
        <w:rPr>
          <w:rStyle w:val="CommentReference"/>
        </w:rPr>
        <w:commentReference w:id="0"/>
      </w:r>
      <w:r>
        <w:t>and</w:t>
      </w:r>
      <w:r>
        <w:rPr>
          <w:i/>
        </w:rPr>
        <w:t xml:space="preserve"> </w:t>
      </w:r>
      <w:r>
        <w:t xml:space="preserve">8 out of 15 (53%) specimens collected from </w:t>
      </w:r>
      <w:proofErr w:type="spellStart"/>
      <w:r>
        <w:t>Kannapuram</w:t>
      </w:r>
      <w:proofErr w:type="spellEnd"/>
      <w:r>
        <w:t xml:space="preserve"> were positive for </w:t>
      </w:r>
      <w:r>
        <w:rPr>
          <w:i/>
        </w:rPr>
        <w:t xml:space="preserve">V. </w:t>
      </w:r>
      <w:proofErr w:type="spellStart"/>
      <w:r>
        <w:rPr>
          <w:i/>
        </w:rPr>
        <w:t>fluvialis</w:t>
      </w:r>
      <w:proofErr w:type="spellEnd"/>
      <w:r>
        <w:rPr>
          <w:i/>
        </w:rPr>
        <w:t xml:space="preserve">. </w:t>
      </w:r>
      <w:r>
        <w:t xml:space="preserve">Presence of these bacteria in the host fish indicates water pollution and poor water quality. Pathogenic </w:t>
      </w:r>
      <w:r>
        <w:rPr>
          <w:i/>
        </w:rPr>
        <w:t>Photobacterium</w:t>
      </w:r>
      <w:r>
        <w:t xml:space="preserve"> sp. </w:t>
      </w:r>
      <w:r w:rsidR="00B244EB">
        <w:t xml:space="preserve">and </w:t>
      </w:r>
      <w:r w:rsidR="00B244EB">
        <w:rPr>
          <w:i/>
        </w:rPr>
        <w:t xml:space="preserve">Vibrio </w:t>
      </w:r>
      <w:r w:rsidR="00B244EB" w:rsidRPr="00B244EB">
        <w:t>sp</w:t>
      </w:r>
      <w:r w:rsidR="00B244EB">
        <w:rPr>
          <w:i/>
        </w:rPr>
        <w:t xml:space="preserve">. </w:t>
      </w:r>
      <w:r>
        <w:t>could pose threat to the health of consumers through the ingestion of contaminated improperly cooked seafood</w:t>
      </w:r>
      <w:r w:rsidR="00B244EB">
        <w:t xml:space="preserve"> or by swimming and other recreational activities in the contaminated water bodies.</w:t>
      </w:r>
      <w:r>
        <w:t xml:space="preserve"> </w:t>
      </w:r>
      <w:r w:rsidR="00B244EB">
        <w:rPr>
          <w:i/>
        </w:rPr>
        <w:t>Photobacterium</w:t>
      </w:r>
      <w:r w:rsidR="00B244EB">
        <w:t xml:space="preserve"> </w:t>
      </w:r>
      <w:r>
        <w:t>may gain entry to the human body during handling of contaminated fish through the cuts or abrasions</w:t>
      </w:r>
      <w:r w:rsidR="00B244EB">
        <w:t xml:space="preserve"> also.</w:t>
      </w:r>
    </w:p>
    <w:p w14:paraId="73B8B063" w14:textId="77777777" w:rsidR="000B4BBF" w:rsidRDefault="00B244EB">
      <w:pPr>
        <w:spacing w:line="360" w:lineRule="auto"/>
        <w:jc w:val="both"/>
        <w:rPr>
          <w:i/>
        </w:rPr>
      </w:pPr>
      <w:r>
        <w:t>Key</w:t>
      </w:r>
      <w:r w:rsidR="00E8733F">
        <w:t xml:space="preserve"> words:</w:t>
      </w:r>
      <w:r>
        <w:t xml:space="preserve"> (</w:t>
      </w:r>
      <w:proofErr w:type="spellStart"/>
      <w:r w:rsidR="00E8733F">
        <w:rPr>
          <w:i/>
        </w:rPr>
        <w:t>Pseudetroplus</w:t>
      </w:r>
      <w:proofErr w:type="spellEnd"/>
      <w:r w:rsidR="00E8733F">
        <w:rPr>
          <w:i/>
        </w:rPr>
        <w:t xml:space="preserve"> maculatus, Photobacterium </w:t>
      </w:r>
      <w:proofErr w:type="spellStart"/>
      <w:r w:rsidR="00E8733F">
        <w:rPr>
          <w:i/>
        </w:rPr>
        <w:t>damselae</w:t>
      </w:r>
      <w:proofErr w:type="spellEnd"/>
      <w:r w:rsidR="00E8733F">
        <w:rPr>
          <w:i/>
        </w:rPr>
        <w:t xml:space="preserve">, Vibrio </w:t>
      </w:r>
      <w:proofErr w:type="spellStart"/>
      <w:r w:rsidR="00E8733F">
        <w:rPr>
          <w:i/>
        </w:rPr>
        <w:t>fluvialis</w:t>
      </w:r>
      <w:proofErr w:type="spellEnd"/>
      <w:r w:rsidR="00E8733F" w:rsidRPr="00B244EB">
        <w:t>)</w:t>
      </w:r>
    </w:p>
    <w:p w14:paraId="0F53AECB" w14:textId="77777777" w:rsidR="000B4BBF" w:rsidRDefault="00E8733F">
      <w:pPr>
        <w:spacing w:line="360" w:lineRule="auto"/>
        <w:jc w:val="both"/>
        <w:rPr>
          <w:b/>
        </w:rPr>
      </w:pPr>
      <w:r>
        <w:rPr>
          <w:b/>
        </w:rPr>
        <w:t xml:space="preserve">Introduction </w:t>
      </w:r>
    </w:p>
    <w:p w14:paraId="186559B8" w14:textId="77777777" w:rsidR="00B244EB" w:rsidRDefault="00E8733F">
      <w:pPr>
        <w:spacing w:line="360" w:lineRule="auto"/>
        <w:jc w:val="both"/>
      </w:pPr>
      <w:r>
        <w:t xml:space="preserve">Fish parasite illnesses occur more frequently in unfavourable environmental circumstances. A low parasite load in fish is generally benign, but an excessive amount can lead to stress and subsequent infection (Bassey, 2011). Specific stressors like fish overcrowding, poor water quality, or insufficient nutrition might accelerate the disease's advancement. Furthermore, parasites from non-native species can invade new habitats and negatively impact local native species. Additionally, disease and mortality may result from contamination with different internal and external pathogenic parasites. Although some of these factors have been identified as infections, the diseases affecting the fish species remain widely recognized. With more familiarity with their diseases, it can be reduced by timely and principled treatment. </w:t>
      </w:r>
    </w:p>
    <w:p w14:paraId="032FB5A0" w14:textId="77777777" w:rsidR="000B4BBF" w:rsidRDefault="00E8733F">
      <w:pPr>
        <w:spacing w:line="360" w:lineRule="auto"/>
        <w:jc w:val="both"/>
        <w:rPr>
          <w:color w:val="282828"/>
        </w:rPr>
      </w:pPr>
      <w:r>
        <w:rPr>
          <w:color w:val="282828"/>
        </w:rPr>
        <w:t>Orange chromide, </w:t>
      </w:r>
      <w:proofErr w:type="spellStart"/>
      <w:r>
        <w:rPr>
          <w:i/>
          <w:color w:val="282828"/>
        </w:rPr>
        <w:t>Pseudetroplus</w:t>
      </w:r>
      <w:proofErr w:type="spellEnd"/>
      <w:r>
        <w:rPr>
          <w:i/>
          <w:color w:val="282828"/>
        </w:rPr>
        <w:t xml:space="preserve"> maculatus</w:t>
      </w:r>
      <w:r>
        <w:rPr>
          <w:color w:val="282828"/>
        </w:rPr>
        <w:t> is a widely distributed euryhaline fish in the mangroves and other water bodies of Kerala. This fish can survive in fluctuating salinity and is endemic to brackish streams, lagoons, estuaries, and the down streams of rivers in peninsular India and Sri Lanka (</w:t>
      </w:r>
      <w:r>
        <w:t xml:space="preserve">Raghavan </w:t>
      </w:r>
      <w:r>
        <w:rPr>
          <w:i/>
        </w:rPr>
        <w:t>et al</w:t>
      </w:r>
      <w:r>
        <w:t>., 2008</w:t>
      </w:r>
      <w:r>
        <w:rPr>
          <w:color w:val="282828"/>
        </w:rPr>
        <w:t xml:space="preserve">; Bindu and </w:t>
      </w:r>
      <w:r>
        <w:t>Padmakumar 2012</w:t>
      </w:r>
      <w:r>
        <w:rPr>
          <w:color w:val="282828"/>
        </w:rPr>
        <w:t>;  </w:t>
      </w:r>
      <w:proofErr w:type="spellStart"/>
      <w:r>
        <w:rPr>
          <w:color w:val="282828"/>
        </w:rPr>
        <w:t>Shilta</w:t>
      </w:r>
      <w:proofErr w:type="spellEnd"/>
      <w:r>
        <w:rPr>
          <w:color w:val="282828"/>
        </w:rPr>
        <w:t xml:space="preserve"> </w:t>
      </w:r>
      <w:r>
        <w:rPr>
          <w:i/>
          <w:color w:val="282828"/>
        </w:rPr>
        <w:lastRenderedPageBreak/>
        <w:t>et al</w:t>
      </w:r>
      <w:r>
        <w:rPr>
          <w:color w:val="282828"/>
        </w:rPr>
        <w:t>., 2016). Some studies (</w:t>
      </w:r>
      <w:proofErr w:type="spellStart"/>
      <w:r>
        <w:rPr>
          <w:color w:val="282828"/>
        </w:rPr>
        <w:t>Pampapathi</w:t>
      </w:r>
      <w:proofErr w:type="spellEnd"/>
      <w:r>
        <w:rPr>
          <w:color w:val="282828"/>
        </w:rPr>
        <w:t xml:space="preserve"> Rao, 1958; </w:t>
      </w:r>
      <w:proofErr w:type="spellStart"/>
      <w:r>
        <w:rPr>
          <w:color w:val="282828"/>
        </w:rPr>
        <w:t>Virabhadrachari</w:t>
      </w:r>
      <w:proofErr w:type="spellEnd"/>
      <w:r>
        <w:rPr>
          <w:color w:val="282828"/>
        </w:rPr>
        <w:t xml:space="preserve">, 1961) reported the ability of this species to thrive in extreme salinities ranging from freshwater to salinities up to 100 ppt. This </w:t>
      </w:r>
      <w:r>
        <w:t xml:space="preserve">fish is mostly kept for recreational purposes, biodiversity conservation, aesthetic appeal and tourism attraction. </w:t>
      </w:r>
    </w:p>
    <w:p w14:paraId="58575D11" w14:textId="63E30898" w:rsidR="000B4BBF" w:rsidRDefault="00E8733F">
      <w:pPr>
        <w:spacing w:line="360" w:lineRule="auto"/>
        <w:jc w:val="both"/>
      </w:pPr>
      <w:r>
        <w:t xml:space="preserve">Bacterial fauna of </w:t>
      </w:r>
      <w:commentRangeStart w:id="3"/>
      <w:r>
        <w:rPr>
          <w:i/>
        </w:rPr>
        <w:t xml:space="preserve">P. </w:t>
      </w:r>
      <w:del w:id="4" w:author="LENOVO" w:date="2025-05-08T20:00:00Z" w16du:dateUtc="2025-05-08T14:30:00Z">
        <w:r w:rsidDel="000B3EB6">
          <w:rPr>
            <w:i/>
          </w:rPr>
          <w:delText xml:space="preserve">Maculatus </w:delText>
        </w:r>
      </w:del>
      <w:commentRangeEnd w:id="3"/>
      <w:ins w:id="5" w:author="LENOVO" w:date="2025-05-08T20:00:00Z" w16du:dateUtc="2025-05-08T14:30:00Z">
        <w:r w:rsidR="000B3EB6">
          <w:rPr>
            <w:i/>
          </w:rPr>
          <w:t>m</w:t>
        </w:r>
        <w:r w:rsidR="000B3EB6">
          <w:rPr>
            <w:i/>
          </w:rPr>
          <w:t xml:space="preserve">aculatus </w:t>
        </w:r>
      </w:ins>
      <w:r w:rsidR="000B3EB6">
        <w:rPr>
          <w:rStyle w:val="CommentReference"/>
        </w:rPr>
        <w:commentReference w:id="3"/>
      </w:r>
      <w:r>
        <w:t xml:space="preserve">are explored by many authors; Maya </w:t>
      </w:r>
      <w:r>
        <w:rPr>
          <w:i/>
        </w:rPr>
        <w:t>et al</w:t>
      </w:r>
      <w:r>
        <w:t xml:space="preserve">, 1995; Dhivya and Lipton, 2015; Megha and Harikumar, 2016; Nair </w:t>
      </w:r>
      <w:r>
        <w:rPr>
          <w:i/>
        </w:rPr>
        <w:t xml:space="preserve">et al. </w:t>
      </w:r>
      <w:r>
        <w:t>2021, 2023</w:t>
      </w:r>
      <w:ins w:id="6" w:author="LENOVO" w:date="2025-05-08T20:00:00Z" w16du:dateUtc="2025-05-08T14:30:00Z">
        <w:r w:rsidR="000B3EB6">
          <w:t>.</w:t>
        </w:r>
      </w:ins>
      <w:commentRangeStart w:id="7"/>
      <w:r>
        <w:t>;</w:t>
      </w:r>
      <w:commentRangeEnd w:id="7"/>
      <w:r w:rsidR="000B3EB6">
        <w:rPr>
          <w:rStyle w:val="CommentReference"/>
        </w:rPr>
        <w:commentReference w:id="7"/>
      </w:r>
      <w:r>
        <w:t xml:space="preserve"> Many groups of bacteria were reported from economically important fishes by conventional methods and th</w:t>
      </w:r>
      <w:r w:rsidR="00CB123A">
        <w:t>e molecular sequencing methods (</w:t>
      </w:r>
      <w:r>
        <w:t xml:space="preserve">Austin, 2016; </w:t>
      </w:r>
      <w:proofErr w:type="spellStart"/>
      <w:r>
        <w:t>Urku</w:t>
      </w:r>
      <w:proofErr w:type="spellEnd"/>
      <w:r>
        <w:t xml:space="preserve"> </w:t>
      </w:r>
      <w:r>
        <w:rPr>
          <w:i/>
        </w:rPr>
        <w:t>et al</w:t>
      </w:r>
      <w:r w:rsidR="00CB123A">
        <w:t xml:space="preserve"> 2024)</w:t>
      </w:r>
      <w:r>
        <w:t xml:space="preserve">. The present report is an attempt to explore the bacterial fauna of </w:t>
      </w:r>
      <w:commentRangeStart w:id="8"/>
      <w:r>
        <w:rPr>
          <w:i/>
        </w:rPr>
        <w:t xml:space="preserve">P. </w:t>
      </w:r>
      <w:del w:id="9" w:author="LENOVO" w:date="2025-05-08T20:00:00Z" w16du:dateUtc="2025-05-08T14:30:00Z">
        <w:r w:rsidDel="000B3EB6">
          <w:rPr>
            <w:i/>
          </w:rPr>
          <w:delText xml:space="preserve">Maculatus </w:delText>
        </w:r>
      </w:del>
      <w:commentRangeEnd w:id="8"/>
      <w:ins w:id="10" w:author="LENOVO" w:date="2025-05-08T20:00:00Z" w16du:dateUtc="2025-05-08T14:30:00Z">
        <w:r w:rsidR="000B3EB6">
          <w:rPr>
            <w:i/>
          </w:rPr>
          <w:t>m</w:t>
        </w:r>
        <w:r w:rsidR="000B3EB6">
          <w:rPr>
            <w:i/>
          </w:rPr>
          <w:t xml:space="preserve">aculatus </w:t>
        </w:r>
      </w:ins>
      <w:r w:rsidR="000B3EB6">
        <w:rPr>
          <w:rStyle w:val="CommentReference"/>
        </w:rPr>
        <w:commentReference w:id="8"/>
      </w:r>
      <w:r>
        <w:t xml:space="preserve">by molecular method. </w:t>
      </w:r>
    </w:p>
    <w:p w14:paraId="2A9A39E2" w14:textId="77777777" w:rsidR="000B4BBF" w:rsidRDefault="00E8733F">
      <w:pPr>
        <w:spacing w:line="360" w:lineRule="auto"/>
        <w:jc w:val="both"/>
      </w:pPr>
      <w:r>
        <w:rPr>
          <w:b/>
          <w:i/>
        </w:rPr>
        <w:t xml:space="preserve">Photobacterium </w:t>
      </w:r>
      <w:proofErr w:type="spellStart"/>
      <w:r>
        <w:rPr>
          <w:b/>
        </w:rPr>
        <w:t>Aphial</w:t>
      </w:r>
      <w:proofErr w:type="spellEnd"/>
      <w:r>
        <w:rPr>
          <w:b/>
        </w:rPr>
        <w:t xml:space="preserve"> 1965</w:t>
      </w:r>
    </w:p>
    <w:p w14:paraId="79AB625F" w14:textId="77777777" w:rsidR="000B4BBF" w:rsidRDefault="00E8733F">
      <w:pPr>
        <w:spacing w:line="360" w:lineRule="auto"/>
        <w:ind w:firstLine="420"/>
        <w:jc w:val="both"/>
      </w:pPr>
      <w:r>
        <w:t xml:space="preserve">The </w:t>
      </w:r>
      <w:r w:rsidR="006170A0">
        <w:t xml:space="preserve">genus </w:t>
      </w:r>
      <w:r w:rsidR="006170A0">
        <w:rPr>
          <w:i/>
        </w:rPr>
        <w:t xml:space="preserve">Photobacterium </w:t>
      </w:r>
      <w:r w:rsidR="006170A0">
        <w:t>is</w:t>
      </w:r>
      <w:r>
        <w:t xml:space="preserve"> gram negative bacteria belonging to the family Vibrionaceae. Members of the genus are widely distributed in the marine environment and occur in sea water, surfaces and intestines of marine animals (</w:t>
      </w:r>
      <w:proofErr w:type="spellStart"/>
      <w:r>
        <w:t>Romalde</w:t>
      </w:r>
      <w:proofErr w:type="spellEnd"/>
      <w:r>
        <w:t xml:space="preserve">, 2002; Liu </w:t>
      </w:r>
      <w:r>
        <w:rPr>
          <w:i/>
        </w:rPr>
        <w:t xml:space="preserve">et al., </w:t>
      </w:r>
      <w:r>
        <w:t xml:space="preserve">2014; Srinivas </w:t>
      </w:r>
      <w:r>
        <w:rPr>
          <w:i/>
        </w:rPr>
        <w:t xml:space="preserve">et al., </w:t>
      </w:r>
      <w:r>
        <w:t xml:space="preserve">2013; Labella </w:t>
      </w:r>
      <w:r>
        <w:rPr>
          <w:i/>
        </w:rPr>
        <w:t>et al</w:t>
      </w:r>
      <w:r>
        <w:t xml:space="preserve">., 2011, 2017; Eissa </w:t>
      </w:r>
      <w:r>
        <w:rPr>
          <w:i/>
        </w:rPr>
        <w:t xml:space="preserve">et al., </w:t>
      </w:r>
      <w:r>
        <w:t>2018)</w:t>
      </w:r>
      <w:r w:rsidRPr="006170A0">
        <w:t>.</w:t>
      </w:r>
      <w:r w:rsidRPr="006170A0">
        <w:rPr>
          <w:color w:val="282828"/>
          <w:shd w:val="clear" w:color="auto" w:fill="F7F7F7"/>
        </w:rPr>
        <w:t xml:space="preserve"> </w:t>
      </w:r>
      <w:proofErr w:type="spellStart"/>
      <w:r w:rsidR="006170A0" w:rsidRPr="006170A0">
        <w:t>Luminiscence</w:t>
      </w:r>
      <w:proofErr w:type="spellEnd"/>
      <w:r w:rsidR="006170A0" w:rsidRPr="006170A0">
        <w:t xml:space="preserve"> has </w:t>
      </w:r>
      <w:r>
        <w:t xml:space="preserve">been reported for strains of </w:t>
      </w:r>
      <w:r>
        <w:rPr>
          <w:i/>
        </w:rPr>
        <w:t xml:space="preserve">Photobacterium </w:t>
      </w:r>
      <w:proofErr w:type="spellStart"/>
      <w:r>
        <w:rPr>
          <w:i/>
        </w:rPr>
        <w:t>angustum</w:t>
      </w:r>
      <w:proofErr w:type="spellEnd"/>
      <w:r>
        <w:rPr>
          <w:i/>
        </w:rPr>
        <w:t xml:space="preserve">, P. </w:t>
      </w:r>
      <w:proofErr w:type="spellStart"/>
      <w:r>
        <w:rPr>
          <w:i/>
        </w:rPr>
        <w:t>aquimaris</w:t>
      </w:r>
      <w:proofErr w:type="spellEnd"/>
      <w:r>
        <w:rPr>
          <w:i/>
        </w:rPr>
        <w:t xml:space="preserve">, P. </w:t>
      </w:r>
      <w:proofErr w:type="spellStart"/>
      <w:r>
        <w:rPr>
          <w:i/>
        </w:rPr>
        <w:t>damselae</w:t>
      </w:r>
      <w:proofErr w:type="spellEnd"/>
      <w:r>
        <w:rPr>
          <w:i/>
        </w:rPr>
        <w:t xml:space="preserve">, P. </w:t>
      </w:r>
      <w:proofErr w:type="spellStart"/>
      <w:r>
        <w:rPr>
          <w:i/>
        </w:rPr>
        <w:t>ganghwense</w:t>
      </w:r>
      <w:proofErr w:type="spellEnd"/>
      <w:r>
        <w:rPr>
          <w:i/>
        </w:rPr>
        <w:t xml:space="preserve">, P. </w:t>
      </w:r>
      <w:proofErr w:type="spellStart"/>
      <w:r>
        <w:rPr>
          <w:i/>
        </w:rPr>
        <w:t>kishitanii</w:t>
      </w:r>
      <w:proofErr w:type="spellEnd"/>
      <w:r>
        <w:rPr>
          <w:i/>
        </w:rPr>
        <w:t xml:space="preserve">, P. </w:t>
      </w:r>
      <w:proofErr w:type="spellStart"/>
      <w:r>
        <w:rPr>
          <w:i/>
        </w:rPr>
        <w:t>leiognathi</w:t>
      </w:r>
      <w:proofErr w:type="spellEnd"/>
      <w:r>
        <w:rPr>
          <w:i/>
        </w:rPr>
        <w:t xml:space="preserve">, P. </w:t>
      </w:r>
      <w:proofErr w:type="spellStart"/>
      <w:r>
        <w:rPr>
          <w:i/>
        </w:rPr>
        <w:t>phosphoreum</w:t>
      </w:r>
      <w:proofErr w:type="spellEnd"/>
      <w:r>
        <w:t xml:space="preserve"> and </w:t>
      </w:r>
      <w:r>
        <w:rPr>
          <w:i/>
        </w:rPr>
        <w:t xml:space="preserve">P. </w:t>
      </w:r>
      <w:proofErr w:type="spellStart"/>
      <w:r>
        <w:rPr>
          <w:i/>
        </w:rPr>
        <w:t>piscicola</w:t>
      </w:r>
      <w:proofErr w:type="spellEnd"/>
      <w:r>
        <w:rPr>
          <w:i/>
        </w:rPr>
        <w:t xml:space="preserve"> </w:t>
      </w:r>
      <w:r>
        <w:t xml:space="preserve">(Figge </w:t>
      </w:r>
      <w:r>
        <w:rPr>
          <w:i/>
        </w:rPr>
        <w:t xml:space="preserve">et al., </w:t>
      </w:r>
      <w:r>
        <w:t xml:space="preserve">2014). In addition, several species of the genus have been reported to be pathogenic for poikilothermic animals and, therefore, they can indirectly affect human health through infection or by food poisoning from consumption (Goodell </w:t>
      </w:r>
      <w:r>
        <w:rPr>
          <w:i/>
        </w:rPr>
        <w:t xml:space="preserve">et al., </w:t>
      </w:r>
      <w:r>
        <w:t xml:space="preserve">2004; Kanki </w:t>
      </w:r>
      <w:r>
        <w:rPr>
          <w:i/>
        </w:rPr>
        <w:t xml:space="preserve">et al., </w:t>
      </w:r>
      <w:r>
        <w:t>2004;</w:t>
      </w:r>
      <w:r>
        <w:rPr>
          <w:i/>
        </w:rPr>
        <w:t xml:space="preserve">  </w:t>
      </w:r>
      <w:r>
        <w:t xml:space="preserve">Yamane </w:t>
      </w:r>
      <w:r>
        <w:rPr>
          <w:i/>
        </w:rPr>
        <w:t xml:space="preserve">et al., </w:t>
      </w:r>
      <w:r>
        <w:t xml:space="preserve">2004; Alvarez </w:t>
      </w:r>
      <w:r>
        <w:rPr>
          <w:i/>
        </w:rPr>
        <w:t xml:space="preserve">et al., </w:t>
      </w:r>
      <w:r>
        <w:t xml:space="preserve">2006; </w:t>
      </w:r>
      <w:proofErr w:type="spellStart"/>
      <w:r>
        <w:t>Aigbivhalu</w:t>
      </w:r>
      <w:proofErr w:type="spellEnd"/>
      <w:r>
        <w:t xml:space="preserve"> </w:t>
      </w:r>
      <w:r>
        <w:rPr>
          <w:i/>
        </w:rPr>
        <w:t xml:space="preserve">et al., </w:t>
      </w:r>
      <w:r>
        <w:t xml:space="preserve">2009; Chiu </w:t>
      </w:r>
      <w:r>
        <w:rPr>
          <w:i/>
        </w:rPr>
        <w:t xml:space="preserve">et al., </w:t>
      </w:r>
      <w:r>
        <w:t xml:space="preserve">2013; Rivas </w:t>
      </w:r>
      <w:r>
        <w:rPr>
          <w:i/>
        </w:rPr>
        <w:t xml:space="preserve">et al., </w:t>
      </w:r>
      <w:r>
        <w:t xml:space="preserve">2013). </w:t>
      </w:r>
      <w:r w:rsidRPr="000B3EB6">
        <w:rPr>
          <w:i/>
          <w:color w:val="282828"/>
          <w:rPrChange w:id="11" w:author="LENOVO" w:date="2025-05-08T20:02:00Z" w16du:dateUtc="2025-05-08T14:32:00Z">
            <w:rPr>
              <w:i/>
              <w:color w:val="282828"/>
              <w:shd w:val="clear" w:color="auto" w:fill="F7F7F7"/>
            </w:rPr>
          </w:rPrChange>
        </w:rPr>
        <w:t xml:space="preserve">Photobacterium </w:t>
      </w:r>
      <w:proofErr w:type="spellStart"/>
      <w:r w:rsidRPr="000B3EB6">
        <w:rPr>
          <w:i/>
          <w:color w:val="282828"/>
          <w:rPrChange w:id="12" w:author="LENOVO" w:date="2025-05-08T20:02:00Z" w16du:dateUtc="2025-05-08T14:32:00Z">
            <w:rPr>
              <w:i/>
              <w:color w:val="282828"/>
              <w:shd w:val="clear" w:color="auto" w:fill="F7F7F7"/>
            </w:rPr>
          </w:rPrChange>
        </w:rPr>
        <w:t>damselae</w:t>
      </w:r>
      <w:proofErr w:type="spellEnd"/>
      <w:r w:rsidRPr="000B3EB6">
        <w:rPr>
          <w:color w:val="282828"/>
          <w:rPrChange w:id="13" w:author="LENOVO" w:date="2025-05-08T20:02:00Z" w16du:dateUtc="2025-05-08T14:32:00Z">
            <w:rPr>
              <w:color w:val="282828"/>
              <w:shd w:val="clear" w:color="auto" w:fill="F7F7F7"/>
            </w:rPr>
          </w:rPrChange>
        </w:rPr>
        <w:t> subsp. </w:t>
      </w:r>
      <w:proofErr w:type="spellStart"/>
      <w:r w:rsidRPr="000B3EB6">
        <w:rPr>
          <w:i/>
          <w:color w:val="282828"/>
          <w:rPrChange w:id="14" w:author="LENOVO" w:date="2025-05-08T20:02:00Z" w16du:dateUtc="2025-05-08T14:32:00Z">
            <w:rPr>
              <w:i/>
              <w:color w:val="282828"/>
              <w:shd w:val="clear" w:color="auto" w:fill="F7F7F7"/>
            </w:rPr>
          </w:rPrChange>
        </w:rPr>
        <w:t>damselae</w:t>
      </w:r>
      <w:proofErr w:type="spellEnd"/>
      <w:r w:rsidRPr="000B3EB6">
        <w:rPr>
          <w:color w:val="282828"/>
          <w:rPrChange w:id="15" w:author="LENOVO" w:date="2025-05-08T20:02:00Z" w16du:dateUtc="2025-05-08T14:32:00Z">
            <w:rPr>
              <w:color w:val="282828"/>
              <w:shd w:val="clear" w:color="auto" w:fill="F7F7F7"/>
            </w:rPr>
          </w:rPrChange>
        </w:rPr>
        <w:t xml:space="preserve"> is pathogenic for a broad range of hosts including marine animals and humans (Takahashi </w:t>
      </w:r>
      <w:r w:rsidRPr="000B3EB6">
        <w:rPr>
          <w:i/>
          <w:color w:val="282828"/>
          <w:rPrChange w:id="16" w:author="LENOVO" w:date="2025-05-08T20:02:00Z" w16du:dateUtc="2025-05-08T14:32:00Z">
            <w:rPr>
              <w:i/>
              <w:color w:val="282828"/>
              <w:shd w:val="clear" w:color="auto" w:fill="F7F7F7"/>
            </w:rPr>
          </w:rPrChange>
        </w:rPr>
        <w:t xml:space="preserve">et al., </w:t>
      </w:r>
      <w:r w:rsidRPr="000B3EB6">
        <w:rPr>
          <w:color w:val="282828"/>
          <w:rPrChange w:id="17" w:author="LENOVO" w:date="2025-05-08T20:02:00Z" w16du:dateUtc="2025-05-08T14:32:00Z">
            <w:rPr>
              <w:color w:val="282828"/>
              <w:shd w:val="clear" w:color="auto" w:fill="F7F7F7"/>
            </w:rPr>
          </w:rPrChange>
        </w:rPr>
        <w:t>2008</w:t>
      </w:r>
      <w:r w:rsidRPr="000B3EB6">
        <w:rPr>
          <w:i/>
          <w:color w:val="282828"/>
          <w:rPrChange w:id="18" w:author="LENOVO" w:date="2025-05-08T20:02:00Z" w16du:dateUtc="2025-05-08T14:32:00Z">
            <w:rPr>
              <w:i/>
              <w:color w:val="282828"/>
              <w:shd w:val="clear" w:color="auto" w:fill="F7F7F7"/>
            </w:rPr>
          </w:rPrChange>
        </w:rPr>
        <w:t xml:space="preserve">; </w:t>
      </w:r>
      <w:proofErr w:type="spellStart"/>
      <w:r w:rsidRPr="000B3EB6">
        <w:t>Hundenborn</w:t>
      </w:r>
      <w:proofErr w:type="spellEnd"/>
      <w:r w:rsidRPr="000B3EB6">
        <w:rPr>
          <w:rPrChange w:id="19" w:author="LENOVO" w:date="2025-05-08T20:02:00Z" w16du:dateUtc="2025-05-08T14:32:00Z">
            <w:rPr>
              <w:shd w:val="clear" w:color="auto" w:fill="F7F7F7"/>
            </w:rPr>
          </w:rPrChange>
        </w:rPr>
        <w:t xml:space="preserve"> </w:t>
      </w:r>
      <w:r w:rsidRPr="000B3EB6">
        <w:rPr>
          <w:i/>
          <w:rPrChange w:id="20" w:author="LENOVO" w:date="2025-05-08T20:02:00Z" w16du:dateUtc="2025-05-08T14:32:00Z">
            <w:rPr>
              <w:i/>
              <w:shd w:val="clear" w:color="auto" w:fill="F7F7F7"/>
            </w:rPr>
          </w:rPrChange>
        </w:rPr>
        <w:t xml:space="preserve">et al., </w:t>
      </w:r>
      <w:r w:rsidRPr="000B3EB6">
        <w:rPr>
          <w:rPrChange w:id="21" w:author="LENOVO" w:date="2025-05-08T20:02:00Z" w16du:dateUtc="2025-05-08T14:32:00Z">
            <w:rPr>
              <w:shd w:val="clear" w:color="auto" w:fill="F7F7F7"/>
            </w:rPr>
          </w:rPrChange>
        </w:rPr>
        <w:t xml:space="preserve">2013; Osorio </w:t>
      </w:r>
      <w:r w:rsidRPr="000B3EB6">
        <w:rPr>
          <w:i/>
          <w:rPrChange w:id="22" w:author="LENOVO" w:date="2025-05-08T20:02:00Z" w16du:dateUtc="2025-05-08T14:32:00Z">
            <w:rPr>
              <w:i/>
              <w:shd w:val="clear" w:color="auto" w:fill="F7F7F7"/>
            </w:rPr>
          </w:rPrChange>
        </w:rPr>
        <w:t>et al.,</w:t>
      </w:r>
      <w:r w:rsidRPr="000B3EB6">
        <w:rPr>
          <w:rPrChange w:id="23" w:author="LENOVO" w:date="2025-05-08T20:02:00Z" w16du:dateUtc="2025-05-08T14:32:00Z">
            <w:rPr>
              <w:shd w:val="clear" w:color="auto" w:fill="F7F7F7"/>
            </w:rPr>
          </w:rPrChange>
        </w:rPr>
        <w:t xml:space="preserve"> 2018; </w:t>
      </w:r>
      <w:proofErr w:type="spellStart"/>
      <w:r w:rsidRPr="000B3EB6">
        <w:rPr>
          <w:rPrChange w:id="24" w:author="LENOVO" w:date="2025-05-08T20:02:00Z" w16du:dateUtc="2025-05-08T14:32:00Z">
            <w:rPr>
              <w:shd w:val="clear" w:color="auto" w:fill="F7F7F7"/>
            </w:rPr>
          </w:rPrChange>
        </w:rPr>
        <w:t>Matanza</w:t>
      </w:r>
      <w:proofErr w:type="spellEnd"/>
      <w:r w:rsidRPr="000B3EB6">
        <w:rPr>
          <w:rPrChange w:id="25" w:author="LENOVO" w:date="2025-05-08T20:02:00Z" w16du:dateUtc="2025-05-08T14:32:00Z">
            <w:rPr>
              <w:shd w:val="clear" w:color="auto" w:fill="F7F7F7"/>
            </w:rPr>
          </w:rPrChange>
        </w:rPr>
        <w:t xml:space="preserve"> and Osorio, 2020; </w:t>
      </w:r>
      <w:proofErr w:type="spellStart"/>
      <w:r w:rsidRPr="000B3EB6">
        <w:t>Gouife</w:t>
      </w:r>
      <w:proofErr w:type="spellEnd"/>
      <w:r w:rsidRPr="000B3EB6">
        <w:t xml:space="preserve"> </w:t>
      </w:r>
      <w:r w:rsidRPr="000B3EB6">
        <w:rPr>
          <w:i/>
        </w:rPr>
        <w:t xml:space="preserve">et al., </w:t>
      </w:r>
      <w:r w:rsidRPr="000B3EB6">
        <w:t>2022</w:t>
      </w:r>
      <w:r w:rsidRPr="000B3EB6">
        <w:rPr>
          <w:color w:val="282828"/>
          <w:rPrChange w:id="26" w:author="LENOVO" w:date="2025-05-08T20:02:00Z" w16du:dateUtc="2025-05-08T14:32:00Z">
            <w:rPr>
              <w:color w:val="282828"/>
              <w:shd w:val="clear" w:color="auto" w:fill="F7F7F7"/>
            </w:rPr>
          </w:rPrChange>
        </w:rPr>
        <w:t>)</w:t>
      </w:r>
      <w:r w:rsidRPr="000B3EB6">
        <w:rPr>
          <w:i/>
          <w:color w:val="282828"/>
          <w:rPrChange w:id="27" w:author="LENOVO" w:date="2025-05-08T20:02:00Z" w16du:dateUtc="2025-05-08T14:32:00Z">
            <w:rPr>
              <w:i/>
              <w:color w:val="282828"/>
              <w:shd w:val="clear" w:color="auto" w:fill="F7F7F7"/>
            </w:rPr>
          </w:rPrChange>
        </w:rPr>
        <w:t xml:space="preserve"> </w:t>
      </w:r>
      <w:r w:rsidRPr="000B3EB6">
        <w:rPr>
          <w:color w:val="282828"/>
          <w:rPrChange w:id="28" w:author="LENOVO" w:date="2025-05-08T20:02:00Z" w16du:dateUtc="2025-05-08T14:32:00Z">
            <w:rPr>
              <w:color w:val="282828"/>
              <w:shd w:val="clear" w:color="auto" w:fill="F7F7F7"/>
            </w:rPr>
          </w:rPrChange>
        </w:rPr>
        <w:t>this species is one of the main zoonotic pathogens acquired topically from fish (</w:t>
      </w:r>
      <w:r w:rsidRPr="000B3EB6">
        <w:rPr>
          <w:rPrChange w:id="29" w:author="LENOVO" w:date="2025-05-08T20:02:00Z" w16du:dateUtc="2025-05-08T14:32:00Z">
            <w:rPr>
              <w:shd w:val="clear" w:color="auto" w:fill="F7F7F7"/>
            </w:rPr>
          </w:rPrChange>
        </w:rPr>
        <w:t>Lehane and Rawlin, 2000</w:t>
      </w:r>
      <w:r w:rsidRPr="000B3EB6">
        <w:rPr>
          <w:color w:val="282828"/>
          <w:rPrChange w:id="30" w:author="LENOVO" w:date="2025-05-08T20:02:00Z" w16du:dateUtc="2025-05-08T14:32:00Z">
            <w:rPr>
              <w:color w:val="282828"/>
              <w:shd w:val="clear" w:color="auto" w:fill="F7F7F7"/>
            </w:rPr>
          </w:rPrChange>
        </w:rPr>
        <w:t>).</w:t>
      </w:r>
      <w:r>
        <w:rPr>
          <w:color w:val="282828"/>
          <w:shd w:val="clear" w:color="auto" w:fill="F7F7F7"/>
        </w:rPr>
        <w:t xml:space="preserve"> </w:t>
      </w:r>
      <w:r>
        <w:rPr>
          <w:i/>
        </w:rPr>
        <w:t>Photobacterium</w:t>
      </w:r>
      <w:r>
        <w:t xml:space="preserve"> species are identified mainly by molecular characterization.</w:t>
      </w:r>
    </w:p>
    <w:p w14:paraId="3EE9DD75" w14:textId="77777777" w:rsidR="000B4BBF" w:rsidRDefault="00E8733F">
      <w:pPr>
        <w:spacing w:before="120" w:after="120" w:line="360" w:lineRule="auto"/>
        <w:jc w:val="both"/>
        <w:rPr>
          <w:b/>
          <w:color w:val="000000"/>
        </w:rPr>
      </w:pPr>
      <w:r>
        <w:rPr>
          <w:i/>
          <w:color w:val="000000"/>
        </w:rPr>
        <w:br/>
      </w:r>
      <w:r>
        <w:rPr>
          <w:b/>
          <w:i/>
          <w:color w:val="000000"/>
        </w:rPr>
        <w:t xml:space="preserve">Vibrio </w:t>
      </w:r>
      <w:r>
        <w:rPr>
          <w:b/>
          <w:color w:val="000000"/>
        </w:rPr>
        <w:t>Pacini 1854</w:t>
      </w:r>
    </w:p>
    <w:p w14:paraId="2CE1B097" w14:textId="77777777" w:rsidR="000B4BBF" w:rsidRDefault="00E8733F">
      <w:pPr>
        <w:spacing w:line="360" w:lineRule="auto"/>
        <w:ind w:firstLine="420"/>
        <w:jc w:val="both"/>
        <w:rPr>
          <w:color w:val="333333"/>
          <w:highlight w:val="white"/>
        </w:rPr>
      </w:pPr>
      <w:r>
        <w:t>Vibrio spp. are abundant in tropical and temperate marine environments (Ina-</w:t>
      </w:r>
      <w:proofErr w:type="spellStart"/>
      <w:r>
        <w:t>Salwany</w:t>
      </w:r>
      <w:proofErr w:type="spellEnd"/>
      <w:r>
        <w:t xml:space="preserve"> </w:t>
      </w:r>
      <w:r>
        <w:rPr>
          <w:i/>
        </w:rPr>
        <w:t>et al</w:t>
      </w:r>
      <w:r>
        <w:t xml:space="preserve">., 2019). Vibriosis is a major fish disease among many species of cultured and wild fish, leading to significant economic losses (Nor </w:t>
      </w:r>
      <w:r w:rsidRPr="00CE025A">
        <w:rPr>
          <w:i/>
        </w:rPr>
        <w:t>et al</w:t>
      </w:r>
      <w:r>
        <w:t xml:space="preserve">., 2020). </w:t>
      </w:r>
      <w:r w:rsidRPr="000B3EB6">
        <w:rPr>
          <w:color w:val="282828"/>
          <w:rPrChange w:id="31" w:author="LENOVO" w:date="2025-05-08T20:02:00Z" w16du:dateUtc="2025-05-08T14:32:00Z">
            <w:rPr>
              <w:color w:val="282828"/>
              <w:shd w:val="clear" w:color="auto" w:fill="F7F7F7"/>
            </w:rPr>
          </w:rPrChange>
        </w:rPr>
        <w:t xml:space="preserve">Among the pathogenic </w:t>
      </w:r>
      <w:proofErr w:type="spellStart"/>
      <w:r w:rsidRPr="000B3EB6">
        <w:rPr>
          <w:color w:val="282828"/>
          <w:rPrChange w:id="32" w:author="LENOVO" w:date="2025-05-08T20:02:00Z" w16du:dateUtc="2025-05-08T14:32:00Z">
            <w:rPr>
              <w:color w:val="282828"/>
              <w:shd w:val="clear" w:color="auto" w:fill="F7F7F7"/>
            </w:rPr>
          </w:rPrChange>
        </w:rPr>
        <w:t>vibrios</w:t>
      </w:r>
      <w:proofErr w:type="spellEnd"/>
      <w:r w:rsidRPr="000B3EB6">
        <w:rPr>
          <w:color w:val="282828"/>
          <w:rPrChange w:id="33" w:author="LENOVO" w:date="2025-05-08T20:02:00Z" w16du:dateUtc="2025-05-08T14:32:00Z">
            <w:rPr>
              <w:color w:val="282828"/>
              <w:shd w:val="clear" w:color="auto" w:fill="F7F7F7"/>
            </w:rPr>
          </w:rPrChange>
        </w:rPr>
        <w:t>, </w:t>
      </w:r>
      <w:r w:rsidRPr="000B3EB6">
        <w:rPr>
          <w:i/>
          <w:color w:val="282828"/>
          <w:rPrChange w:id="34" w:author="LENOVO" w:date="2025-05-08T20:02:00Z" w16du:dateUtc="2025-05-08T14:32:00Z">
            <w:rPr>
              <w:i/>
              <w:color w:val="282828"/>
              <w:shd w:val="clear" w:color="auto" w:fill="F7F7F7"/>
            </w:rPr>
          </w:rPrChange>
        </w:rPr>
        <w:t xml:space="preserve">V. alginolyticus, V. cholerae, V. </w:t>
      </w:r>
      <w:proofErr w:type="spellStart"/>
      <w:r w:rsidRPr="000B3EB6">
        <w:rPr>
          <w:i/>
          <w:color w:val="282828"/>
          <w:rPrChange w:id="35" w:author="LENOVO" w:date="2025-05-08T20:02:00Z" w16du:dateUtc="2025-05-08T14:32:00Z">
            <w:rPr>
              <w:i/>
              <w:color w:val="282828"/>
              <w:shd w:val="clear" w:color="auto" w:fill="F7F7F7"/>
            </w:rPr>
          </w:rPrChange>
        </w:rPr>
        <w:t>costicola</w:t>
      </w:r>
      <w:proofErr w:type="spellEnd"/>
      <w:r w:rsidRPr="000B3EB6">
        <w:rPr>
          <w:i/>
          <w:color w:val="282828"/>
          <w:rPrChange w:id="36" w:author="LENOVO" w:date="2025-05-08T20:02:00Z" w16du:dateUtc="2025-05-08T14:32:00Z">
            <w:rPr>
              <w:i/>
              <w:color w:val="282828"/>
              <w:shd w:val="clear" w:color="auto" w:fill="F7F7F7"/>
            </w:rPr>
          </w:rPrChange>
        </w:rPr>
        <w:t xml:space="preserve">, V. </w:t>
      </w:r>
      <w:proofErr w:type="spellStart"/>
      <w:r w:rsidRPr="000B3EB6">
        <w:rPr>
          <w:i/>
          <w:color w:val="282828"/>
          <w:rPrChange w:id="37" w:author="LENOVO" w:date="2025-05-08T20:02:00Z" w16du:dateUtc="2025-05-08T14:32:00Z">
            <w:rPr>
              <w:i/>
              <w:color w:val="282828"/>
              <w:shd w:val="clear" w:color="auto" w:fill="F7F7F7"/>
            </w:rPr>
          </w:rPrChange>
        </w:rPr>
        <w:t>mimicus</w:t>
      </w:r>
      <w:proofErr w:type="spellEnd"/>
      <w:r w:rsidRPr="000B3EB6">
        <w:rPr>
          <w:i/>
          <w:color w:val="282828"/>
          <w:rPrChange w:id="38" w:author="LENOVO" w:date="2025-05-08T20:02:00Z" w16du:dateUtc="2025-05-08T14:32:00Z">
            <w:rPr>
              <w:i/>
              <w:color w:val="282828"/>
              <w:shd w:val="clear" w:color="auto" w:fill="F7F7F7"/>
            </w:rPr>
          </w:rPrChange>
        </w:rPr>
        <w:t xml:space="preserve">, V. </w:t>
      </w:r>
      <w:proofErr w:type="spellStart"/>
      <w:r w:rsidRPr="000B3EB6">
        <w:rPr>
          <w:i/>
          <w:color w:val="282828"/>
          <w:rPrChange w:id="39" w:author="LENOVO" w:date="2025-05-08T20:02:00Z" w16du:dateUtc="2025-05-08T14:32:00Z">
            <w:rPr>
              <w:i/>
              <w:color w:val="282828"/>
              <w:shd w:val="clear" w:color="auto" w:fill="F7F7F7"/>
            </w:rPr>
          </w:rPrChange>
        </w:rPr>
        <w:t>cincinnatiensis</w:t>
      </w:r>
      <w:proofErr w:type="spellEnd"/>
      <w:r w:rsidRPr="000B3EB6">
        <w:rPr>
          <w:i/>
          <w:color w:val="282828"/>
          <w:rPrChange w:id="40" w:author="LENOVO" w:date="2025-05-08T20:02:00Z" w16du:dateUtc="2025-05-08T14:32:00Z">
            <w:rPr>
              <w:i/>
              <w:color w:val="282828"/>
              <w:shd w:val="clear" w:color="auto" w:fill="F7F7F7"/>
            </w:rPr>
          </w:rPrChange>
        </w:rPr>
        <w:t xml:space="preserve">, V. </w:t>
      </w:r>
      <w:proofErr w:type="spellStart"/>
      <w:r w:rsidRPr="000B3EB6">
        <w:rPr>
          <w:i/>
          <w:color w:val="282828"/>
          <w:rPrChange w:id="41" w:author="LENOVO" w:date="2025-05-08T20:02:00Z" w16du:dateUtc="2025-05-08T14:32:00Z">
            <w:rPr>
              <w:i/>
              <w:color w:val="282828"/>
              <w:shd w:val="clear" w:color="auto" w:fill="F7F7F7"/>
            </w:rPr>
          </w:rPrChange>
        </w:rPr>
        <w:t>hollisae</w:t>
      </w:r>
      <w:proofErr w:type="spellEnd"/>
      <w:r w:rsidRPr="000B3EB6">
        <w:rPr>
          <w:i/>
          <w:color w:val="282828"/>
          <w:rPrChange w:id="42" w:author="LENOVO" w:date="2025-05-08T20:02:00Z" w16du:dateUtc="2025-05-08T14:32:00Z">
            <w:rPr>
              <w:i/>
              <w:color w:val="282828"/>
              <w:shd w:val="clear" w:color="auto" w:fill="F7F7F7"/>
            </w:rPr>
          </w:rPrChange>
        </w:rPr>
        <w:t xml:space="preserve">, V. </w:t>
      </w:r>
      <w:proofErr w:type="spellStart"/>
      <w:r w:rsidRPr="000B3EB6">
        <w:rPr>
          <w:i/>
          <w:color w:val="282828"/>
          <w:rPrChange w:id="43" w:author="LENOVO" w:date="2025-05-08T20:02:00Z" w16du:dateUtc="2025-05-08T14:32:00Z">
            <w:rPr>
              <w:i/>
              <w:color w:val="282828"/>
              <w:shd w:val="clear" w:color="auto" w:fill="F7F7F7"/>
            </w:rPr>
          </w:rPrChange>
        </w:rPr>
        <w:t>furnissii</w:t>
      </w:r>
      <w:proofErr w:type="spellEnd"/>
      <w:r w:rsidRPr="000B3EB6">
        <w:rPr>
          <w:i/>
          <w:color w:val="282828"/>
          <w:rPrChange w:id="44" w:author="LENOVO" w:date="2025-05-08T20:02:00Z" w16du:dateUtc="2025-05-08T14:32:00Z">
            <w:rPr>
              <w:i/>
              <w:color w:val="282828"/>
              <w:shd w:val="clear" w:color="auto" w:fill="F7F7F7"/>
            </w:rPr>
          </w:rPrChange>
        </w:rPr>
        <w:t xml:space="preserve">, </w:t>
      </w:r>
      <w:r w:rsidRPr="000B3EB6">
        <w:rPr>
          <w:i/>
          <w:color w:val="282828"/>
          <w:rPrChange w:id="45" w:author="LENOVO" w:date="2025-05-08T20:02:00Z" w16du:dateUtc="2025-05-08T14:32:00Z">
            <w:rPr>
              <w:i/>
              <w:color w:val="282828"/>
              <w:shd w:val="clear" w:color="auto" w:fill="F7F7F7"/>
            </w:rPr>
          </w:rPrChange>
        </w:rPr>
        <w:lastRenderedPageBreak/>
        <w:t xml:space="preserve">V. parahaemolyticus, V. vulnificus, V. </w:t>
      </w:r>
      <w:proofErr w:type="spellStart"/>
      <w:r w:rsidRPr="000B3EB6">
        <w:rPr>
          <w:i/>
          <w:color w:val="282828"/>
          <w:rPrChange w:id="46" w:author="LENOVO" w:date="2025-05-08T20:02:00Z" w16du:dateUtc="2025-05-08T14:32:00Z">
            <w:rPr>
              <w:i/>
              <w:color w:val="282828"/>
              <w:shd w:val="clear" w:color="auto" w:fill="F7F7F7"/>
            </w:rPr>
          </w:rPrChange>
        </w:rPr>
        <w:t>carchariae</w:t>
      </w:r>
      <w:proofErr w:type="spellEnd"/>
      <w:r w:rsidRPr="000B3EB6">
        <w:rPr>
          <w:color w:val="282828"/>
          <w:rPrChange w:id="47" w:author="LENOVO" w:date="2025-05-08T20:02:00Z" w16du:dateUtc="2025-05-08T14:32:00Z">
            <w:rPr>
              <w:color w:val="282828"/>
              <w:shd w:val="clear" w:color="auto" w:fill="F7F7F7"/>
            </w:rPr>
          </w:rPrChange>
        </w:rPr>
        <w:t> and </w:t>
      </w:r>
      <w:r w:rsidRPr="000B3EB6">
        <w:rPr>
          <w:i/>
          <w:color w:val="282828"/>
          <w:rPrChange w:id="48" w:author="LENOVO" w:date="2025-05-08T20:02:00Z" w16du:dateUtc="2025-05-08T14:32:00Z">
            <w:rPr>
              <w:i/>
              <w:color w:val="282828"/>
              <w:shd w:val="clear" w:color="auto" w:fill="F7F7F7"/>
            </w:rPr>
          </w:rPrChange>
        </w:rPr>
        <w:t xml:space="preserve">V. </w:t>
      </w:r>
      <w:proofErr w:type="spellStart"/>
      <w:r w:rsidRPr="000B3EB6">
        <w:rPr>
          <w:i/>
          <w:color w:val="282828"/>
          <w:rPrChange w:id="49" w:author="LENOVO" w:date="2025-05-08T20:02:00Z" w16du:dateUtc="2025-05-08T14:32:00Z">
            <w:rPr>
              <w:i/>
              <w:color w:val="282828"/>
              <w:shd w:val="clear" w:color="auto" w:fill="F7F7F7"/>
            </w:rPr>
          </w:rPrChange>
        </w:rPr>
        <w:t>metschnikovii</w:t>
      </w:r>
      <w:proofErr w:type="spellEnd"/>
      <w:r w:rsidRPr="000B3EB6">
        <w:rPr>
          <w:i/>
          <w:color w:val="282828"/>
          <w:rPrChange w:id="50" w:author="LENOVO" w:date="2025-05-08T20:02:00Z" w16du:dateUtc="2025-05-08T14:32:00Z">
            <w:rPr>
              <w:i/>
              <w:color w:val="282828"/>
              <w:shd w:val="clear" w:color="auto" w:fill="F7F7F7"/>
            </w:rPr>
          </w:rPrChange>
        </w:rPr>
        <w:t> </w:t>
      </w:r>
      <w:r w:rsidRPr="000B3EB6">
        <w:rPr>
          <w:color w:val="282828"/>
          <w:rPrChange w:id="51" w:author="LENOVO" w:date="2025-05-08T20:02:00Z" w16du:dateUtc="2025-05-08T14:32:00Z">
            <w:rPr>
              <w:color w:val="282828"/>
              <w:shd w:val="clear" w:color="auto" w:fill="F7F7F7"/>
            </w:rPr>
          </w:rPrChange>
        </w:rPr>
        <w:t xml:space="preserve">are clinically important (Ramamurthy </w:t>
      </w:r>
      <w:r w:rsidRPr="000B3EB6">
        <w:rPr>
          <w:i/>
          <w:color w:val="282828"/>
          <w:rPrChange w:id="52" w:author="LENOVO" w:date="2025-05-08T20:02:00Z" w16du:dateUtc="2025-05-08T14:32:00Z">
            <w:rPr>
              <w:i/>
              <w:color w:val="282828"/>
              <w:shd w:val="clear" w:color="auto" w:fill="F7F7F7"/>
            </w:rPr>
          </w:rPrChange>
        </w:rPr>
        <w:t>et al.</w:t>
      </w:r>
      <w:r w:rsidRPr="000B3EB6">
        <w:rPr>
          <w:color w:val="282828"/>
          <w:rPrChange w:id="53" w:author="LENOVO" w:date="2025-05-08T20:02:00Z" w16du:dateUtc="2025-05-08T14:32:00Z">
            <w:rPr>
              <w:color w:val="282828"/>
              <w:shd w:val="clear" w:color="auto" w:fill="F7F7F7"/>
            </w:rPr>
          </w:rPrChange>
        </w:rPr>
        <w:t>, 2014).</w:t>
      </w:r>
      <w:r w:rsidRPr="000B3EB6">
        <w:rPr>
          <w:i/>
          <w:color w:val="333333"/>
          <w:highlight w:val="white"/>
        </w:rPr>
        <w:t xml:space="preserve"> </w:t>
      </w:r>
      <w:r>
        <w:rPr>
          <w:i/>
          <w:color w:val="333333"/>
          <w:highlight w:val="white"/>
        </w:rPr>
        <w:t xml:space="preserve">V. </w:t>
      </w:r>
      <w:proofErr w:type="spellStart"/>
      <w:r>
        <w:rPr>
          <w:i/>
          <w:color w:val="333333"/>
          <w:highlight w:val="white"/>
        </w:rPr>
        <w:t>fluvialis</w:t>
      </w:r>
      <w:proofErr w:type="spellEnd"/>
      <w:r>
        <w:rPr>
          <w:color w:val="333333"/>
          <w:highlight w:val="white"/>
        </w:rPr>
        <w:t> is normally found in coastal waters and seafood. This species is reported as a cause of gastroenteritis with diarrh</w:t>
      </w:r>
      <w:r w:rsidR="00CE025A">
        <w:rPr>
          <w:color w:val="333333"/>
          <w:highlight w:val="white"/>
        </w:rPr>
        <w:t>o</w:t>
      </w:r>
      <w:r>
        <w:rPr>
          <w:color w:val="333333"/>
          <w:highlight w:val="white"/>
        </w:rPr>
        <w:t xml:space="preserve">ea and even wound infection with primary </w:t>
      </w:r>
      <w:r w:rsidR="00CE025A">
        <w:rPr>
          <w:color w:val="333333"/>
          <w:highlight w:val="white"/>
        </w:rPr>
        <w:t>septicaemia</w:t>
      </w:r>
      <w:r>
        <w:rPr>
          <w:color w:val="333333"/>
          <w:highlight w:val="white"/>
        </w:rPr>
        <w:t xml:space="preserve"> in immunocompromised individuals (Ramamurthy </w:t>
      </w:r>
      <w:r w:rsidRPr="00CE025A">
        <w:rPr>
          <w:i/>
          <w:color w:val="333333"/>
          <w:highlight w:val="white"/>
        </w:rPr>
        <w:t>et al</w:t>
      </w:r>
      <w:r>
        <w:rPr>
          <w:color w:val="333333"/>
          <w:highlight w:val="white"/>
        </w:rPr>
        <w:t xml:space="preserve">., 2014; Itoh </w:t>
      </w:r>
      <w:r w:rsidRPr="00CE025A">
        <w:rPr>
          <w:i/>
          <w:color w:val="333333"/>
          <w:highlight w:val="white"/>
        </w:rPr>
        <w:t>et al.,</w:t>
      </w:r>
      <w:r>
        <w:rPr>
          <w:color w:val="333333"/>
          <w:highlight w:val="white"/>
        </w:rPr>
        <w:t xml:space="preserve"> 2024; </w:t>
      </w:r>
      <w:proofErr w:type="spellStart"/>
      <w:r>
        <w:rPr>
          <w:color w:val="333333"/>
          <w:highlight w:val="white"/>
        </w:rPr>
        <w:t>Muzembo</w:t>
      </w:r>
      <w:proofErr w:type="spellEnd"/>
      <w:r>
        <w:rPr>
          <w:color w:val="333333"/>
          <w:highlight w:val="white"/>
        </w:rPr>
        <w:t xml:space="preserve"> </w:t>
      </w:r>
      <w:r w:rsidRPr="00CE025A">
        <w:rPr>
          <w:i/>
          <w:color w:val="333333"/>
          <w:highlight w:val="white"/>
        </w:rPr>
        <w:t>et al</w:t>
      </w:r>
      <w:r>
        <w:rPr>
          <w:color w:val="333333"/>
          <w:highlight w:val="white"/>
        </w:rPr>
        <w:t xml:space="preserve">., 2024). The gastrointestinal illness caused by this pathogen is usually associated with the consumption of raw or improperly cooked seafood. </w:t>
      </w:r>
    </w:p>
    <w:p w14:paraId="69405796" w14:textId="77777777" w:rsidR="000B4BBF" w:rsidRDefault="00E8733F">
      <w:pPr>
        <w:spacing w:line="360" w:lineRule="auto"/>
        <w:jc w:val="both"/>
        <w:rPr>
          <w:b/>
        </w:rPr>
      </w:pPr>
      <w:r>
        <w:rPr>
          <w:b/>
        </w:rPr>
        <w:t xml:space="preserve">Materials and Methods </w:t>
      </w:r>
    </w:p>
    <w:p w14:paraId="646D0150" w14:textId="77777777" w:rsidR="000B4BBF" w:rsidRDefault="00E8733F">
      <w:pPr>
        <w:spacing w:line="360" w:lineRule="auto"/>
        <w:jc w:val="both"/>
      </w:pPr>
      <w:r>
        <w:t xml:space="preserve">1. Study area: </w:t>
      </w:r>
    </w:p>
    <w:p w14:paraId="44D84283" w14:textId="77777777" w:rsidR="000B4BBF" w:rsidRDefault="00E8733F">
      <w:pPr>
        <w:spacing w:line="360" w:lineRule="auto"/>
        <w:jc w:val="both"/>
      </w:pPr>
      <w:r>
        <w:t xml:space="preserve">A total of 60 specimens were collected from fish mongers at five different locations in Kannur for this investigation throughout 2024. Fish were grouped according to locality (Table.1) and examined for parasite contamination, both internal and external. (Fig. 1 and 2). A few fish samples were examined to check for parasite infestation. Wet smears were prepared and viewed under a microscope following examination of the skin and gills. They were euthanized with menthol before being dissected for microscopic inspection in order to view </w:t>
      </w:r>
      <w:r w:rsidR="00CE025A">
        <w:t xml:space="preserve">the gills. The internal organs </w:t>
      </w:r>
      <w:r>
        <w:t xml:space="preserve">were subjected to </w:t>
      </w:r>
      <w:r w:rsidR="00CE025A">
        <w:t xml:space="preserve">wet smears followed by microscopic examination. </w:t>
      </w:r>
      <w:r w:rsidR="00853AA5">
        <w:t>Smears were subjected to gram staining also.</w:t>
      </w:r>
    </w:p>
    <w:tbl>
      <w:tblPr>
        <w:tblStyle w:val="a"/>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3591"/>
        <w:gridCol w:w="1620"/>
        <w:gridCol w:w="3060"/>
      </w:tblGrid>
      <w:tr w:rsidR="000B4BBF" w14:paraId="3578CEA7" w14:textId="77777777" w:rsidTr="00CE025A">
        <w:trPr>
          <w:cantSplit/>
          <w:tblHeader/>
        </w:trPr>
        <w:tc>
          <w:tcPr>
            <w:tcW w:w="6055" w:type="dxa"/>
            <w:gridSpan w:val="3"/>
          </w:tcPr>
          <w:p w14:paraId="377C7D5F" w14:textId="77777777" w:rsidR="000B4BBF" w:rsidRDefault="00E8733F">
            <w:pPr>
              <w:spacing w:line="360" w:lineRule="auto"/>
              <w:jc w:val="both"/>
            </w:pPr>
            <w:r>
              <w:t xml:space="preserve">Table.1: Locality of collection of </w:t>
            </w:r>
            <w:proofErr w:type="spellStart"/>
            <w:r>
              <w:rPr>
                <w:i/>
              </w:rPr>
              <w:t>Pseudetroplus</w:t>
            </w:r>
            <w:proofErr w:type="spellEnd"/>
            <w:r>
              <w:rPr>
                <w:i/>
              </w:rPr>
              <w:t xml:space="preserve"> maculatus</w:t>
            </w:r>
          </w:p>
        </w:tc>
        <w:tc>
          <w:tcPr>
            <w:tcW w:w="3060" w:type="dxa"/>
          </w:tcPr>
          <w:p w14:paraId="3DE280ED" w14:textId="77777777" w:rsidR="000B4BBF" w:rsidRDefault="000B4BBF">
            <w:pPr>
              <w:spacing w:line="360" w:lineRule="auto"/>
              <w:jc w:val="both"/>
            </w:pPr>
          </w:p>
        </w:tc>
      </w:tr>
      <w:tr w:rsidR="000B4BBF" w14:paraId="2729A50B" w14:textId="77777777" w:rsidTr="00CE025A">
        <w:trPr>
          <w:cantSplit/>
          <w:tblHeader/>
        </w:trPr>
        <w:tc>
          <w:tcPr>
            <w:tcW w:w="844" w:type="dxa"/>
          </w:tcPr>
          <w:p w14:paraId="769CAC3D" w14:textId="77777777" w:rsidR="000B4BBF" w:rsidRDefault="00E8733F">
            <w:pPr>
              <w:spacing w:line="360" w:lineRule="auto"/>
              <w:jc w:val="both"/>
            </w:pPr>
            <w:r>
              <w:t>Sl. No</w:t>
            </w:r>
          </w:p>
        </w:tc>
        <w:tc>
          <w:tcPr>
            <w:tcW w:w="3591" w:type="dxa"/>
          </w:tcPr>
          <w:p w14:paraId="73889C9D" w14:textId="77777777" w:rsidR="000B4BBF" w:rsidRDefault="00E8733F">
            <w:pPr>
              <w:spacing w:line="360" w:lineRule="auto"/>
              <w:jc w:val="both"/>
            </w:pPr>
            <w:r>
              <w:t xml:space="preserve">Locality </w:t>
            </w:r>
          </w:p>
        </w:tc>
        <w:tc>
          <w:tcPr>
            <w:tcW w:w="1620" w:type="dxa"/>
          </w:tcPr>
          <w:p w14:paraId="5AED27FF" w14:textId="77777777" w:rsidR="000B4BBF" w:rsidRDefault="00E8733F">
            <w:pPr>
              <w:spacing w:line="360" w:lineRule="auto"/>
              <w:jc w:val="both"/>
            </w:pPr>
            <w:r>
              <w:t xml:space="preserve">No. Of specimens collected </w:t>
            </w:r>
          </w:p>
        </w:tc>
        <w:tc>
          <w:tcPr>
            <w:tcW w:w="3060" w:type="dxa"/>
          </w:tcPr>
          <w:p w14:paraId="5724504E" w14:textId="77777777" w:rsidR="000B4BBF" w:rsidRDefault="00E8733F">
            <w:pPr>
              <w:spacing w:line="360" w:lineRule="auto"/>
              <w:jc w:val="both"/>
            </w:pPr>
            <w:r>
              <w:t>Period of collection</w:t>
            </w:r>
          </w:p>
        </w:tc>
      </w:tr>
      <w:tr w:rsidR="000B4BBF" w14:paraId="659AA219" w14:textId="77777777" w:rsidTr="00CE025A">
        <w:trPr>
          <w:cantSplit/>
          <w:tblHeader/>
        </w:trPr>
        <w:tc>
          <w:tcPr>
            <w:tcW w:w="844" w:type="dxa"/>
          </w:tcPr>
          <w:p w14:paraId="03AD4F45" w14:textId="77777777" w:rsidR="000B4BBF" w:rsidRDefault="00E8733F">
            <w:pPr>
              <w:spacing w:line="360" w:lineRule="auto"/>
              <w:jc w:val="both"/>
            </w:pPr>
            <w:r>
              <w:t>1</w:t>
            </w:r>
          </w:p>
        </w:tc>
        <w:tc>
          <w:tcPr>
            <w:tcW w:w="3591" w:type="dxa"/>
          </w:tcPr>
          <w:p w14:paraId="2AC6CD5B" w14:textId="77777777" w:rsidR="000B4BBF" w:rsidRDefault="00E8733F">
            <w:pPr>
              <w:spacing w:line="360" w:lineRule="auto"/>
              <w:jc w:val="both"/>
            </w:pPr>
            <w:proofErr w:type="spellStart"/>
            <w:r>
              <w:t>Chemballikkundu</w:t>
            </w:r>
            <w:proofErr w:type="spellEnd"/>
            <w:r>
              <w:t>, Kannur, Kerala</w:t>
            </w:r>
          </w:p>
        </w:tc>
        <w:tc>
          <w:tcPr>
            <w:tcW w:w="1620" w:type="dxa"/>
          </w:tcPr>
          <w:p w14:paraId="27C0D3E2" w14:textId="77777777" w:rsidR="000B4BBF" w:rsidRDefault="00E8733F">
            <w:pPr>
              <w:spacing w:line="360" w:lineRule="auto"/>
              <w:jc w:val="both"/>
            </w:pPr>
            <w:r>
              <w:t>10</w:t>
            </w:r>
          </w:p>
        </w:tc>
        <w:tc>
          <w:tcPr>
            <w:tcW w:w="3060" w:type="dxa"/>
          </w:tcPr>
          <w:p w14:paraId="2B8D44F1" w14:textId="77777777" w:rsidR="000B4BBF" w:rsidRDefault="00E8733F">
            <w:pPr>
              <w:spacing w:line="360" w:lineRule="auto"/>
              <w:jc w:val="both"/>
            </w:pPr>
            <w:r>
              <w:t>January, 2024</w:t>
            </w:r>
          </w:p>
        </w:tc>
      </w:tr>
      <w:tr w:rsidR="000B4BBF" w14:paraId="42201214" w14:textId="77777777" w:rsidTr="00CE025A">
        <w:trPr>
          <w:cantSplit/>
          <w:tblHeader/>
        </w:trPr>
        <w:tc>
          <w:tcPr>
            <w:tcW w:w="844" w:type="dxa"/>
          </w:tcPr>
          <w:p w14:paraId="78497D09" w14:textId="77777777" w:rsidR="000B4BBF" w:rsidRDefault="00E8733F">
            <w:pPr>
              <w:spacing w:line="360" w:lineRule="auto"/>
              <w:jc w:val="both"/>
            </w:pPr>
            <w:r>
              <w:t>2</w:t>
            </w:r>
          </w:p>
        </w:tc>
        <w:tc>
          <w:tcPr>
            <w:tcW w:w="3591" w:type="dxa"/>
          </w:tcPr>
          <w:p w14:paraId="364EA7F3" w14:textId="77777777" w:rsidR="000B4BBF" w:rsidRDefault="00E8733F">
            <w:pPr>
              <w:spacing w:line="360" w:lineRule="auto"/>
              <w:jc w:val="both"/>
            </w:pPr>
            <w:proofErr w:type="spellStart"/>
            <w:r>
              <w:t>Kannapuram</w:t>
            </w:r>
            <w:proofErr w:type="spellEnd"/>
            <w:r>
              <w:t>, Kannur, Kerala</w:t>
            </w:r>
          </w:p>
        </w:tc>
        <w:tc>
          <w:tcPr>
            <w:tcW w:w="1620" w:type="dxa"/>
          </w:tcPr>
          <w:p w14:paraId="028DDB7D" w14:textId="77777777" w:rsidR="000B4BBF" w:rsidRDefault="00E8733F">
            <w:pPr>
              <w:spacing w:line="360" w:lineRule="auto"/>
              <w:jc w:val="both"/>
            </w:pPr>
            <w:r>
              <w:t>15</w:t>
            </w:r>
          </w:p>
        </w:tc>
        <w:tc>
          <w:tcPr>
            <w:tcW w:w="3060" w:type="dxa"/>
          </w:tcPr>
          <w:p w14:paraId="172A0575" w14:textId="77777777" w:rsidR="000B4BBF" w:rsidRDefault="00E8733F">
            <w:pPr>
              <w:spacing w:line="360" w:lineRule="auto"/>
              <w:jc w:val="both"/>
            </w:pPr>
            <w:r>
              <w:t>March, 2024</w:t>
            </w:r>
          </w:p>
        </w:tc>
      </w:tr>
      <w:tr w:rsidR="000B4BBF" w14:paraId="5A36594B" w14:textId="77777777" w:rsidTr="00CE025A">
        <w:trPr>
          <w:cantSplit/>
          <w:tblHeader/>
        </w:trPr>
        <w:tc>
          <w:tcPr>
            <w:tcW w:w="844" w:type="dxa"/>
          </w:tcPr>
          <w:p w14:paraId="63625910" w14:textId="77777777" w:rsidR="000B4BBF" w:rsidRDefault="00E8733F">
            <w:pPr>
              <w:spacing w:line="360" w:lineRule="auto"/>
              <w:jc w:val="both"/>
            </w:pPr>
            <w:r>
              <w:t>3</w:t>
            </w:r>
          </w:p>
        </w:tc>
        <w:tc>
          <w:tcPr>
            <w:tcW w:w="3591" w:type="dxa"/>
          </w:tcPr>
          <w:p w14:paraId="4EFFA5CF" w14:textId="77777777" w:rsidR="000B4BBF" w:rsidRDefault="00E8733F">
            <w:pPr>
              <w:spacing w:line="360" w:lineRule="auto"/>
              <w:jc w:val="both"/>
            </w:pPr>
            <w:proofErr w:type="spellStart"/>
            <w:r>
              <w:t>Talap</w:t>
            </w:r>
            <w:proofErr w:type="spellEnd"/>
            <w:r>
              <w:t>, Kannur, Kerala</w:t>
            </w:r>
          </w:p>
        </w:tc>
        <w:tc>
          <w:tcPr>
            <w:tcW w:w="1620" w:type="dxa"/>
          </w:tcPr>
          <w:p w14:paraId="4088DEB9" w14:textId="77777777" w:rsidR="000B4BBF" w:rsidRDefault="00E8733F">
            <w:pPr>
              <w:spacing w:line="360" w:lineRule="auto"/>
              <w:jc w:val="both"/>
            </w:pPr>
            <w:r>
              <w:t>15</w:t>
            </w:r>
          </w:p>
        </w:tc>
        <w:tc>
          <w:tcPr>
            <w:tcW w:w="3060" w:type="dxa"/>
          </w:tcPr>
          <w:p w14:paraId="5DD547F5" w14:textId="77777777" w:rsidR="000B4BBF" w:rsidRDefault="00E8733F">
            <w:pPr>
              <w:spacing w:line="360" w:lineRule="auto"/>
              <w:jc w:val="both"/>
            </w:pPr>
            <w:r>
              <w:t>January, 2024</w:t>
            </w:r>
          </w:p>
        </w:tc>
      </w:tr>
      <w:tr w:rsidR="000B4BBF" w14:paraId="62A32331" w14:textId="77777777" w:rsidTr="00CE025A">
        <w:trPr>
          <w:cantSplit/>
          <w:tblHeader/>
        </w:trPr>
        <w:tc>
          <w:tcPr>
            <w:tcW w:w="844" w:type="dxa"/>
          </w:tcPr>
          <w:p w14:paraId="720C8389" w14:textId="77777777" w:rsidR="000B4BBF" w:rsidRDefault="00E8733F">
            <w:pPr>
              <w:spacing w:line="360" w:lineRule="auto"/>
              <w:jc w:val="both"/>
            </w:pPr>
            <w:r>
              <w:t>4</w:t>
            </w:r>
          </w:p>
        </w:tc>
        <w:tc>
          <w:tcPr>
            <w:tcW w:w="3591" w:type="dxa"/>
          </w:tcPr>
          <w:p w14:paraId="651F112F" w14:textId="77777777" w:rsidR="000B4BBF" w:rsidRDefault="00E8733F">
            <w:pPr>
              <w:spacing w:line="360" w:lineRule="auto"/>
              <w:jc w:val="both"/>
            </w:pPr>
            <w:r>
              <w:t>Edat, Kannur, Kerala</w:t>
            </w:r>
          </w:p>
        </w:tc>
        <w:tc>
          <w:tcPr>
            <w:tcW w:w="1620" w:type="dxa"/>
          </w:tcPr>
          <w:p w14:paraId="73E31FFF" w14:textId="77777777" w:rsidR="000B4BBF" w:rsidRDefault="00E8733F">
            <w:pPr>
              <w:spacing w:line="360" w:lineRule="auto"/>
              <w:jc w:val="both"/>
            </w:pPr>
            <w:r>
              <w:t>13</w:t>
            </w:r>
          </w:p>
        </w:tc>
        <w:tc>
          <w:tcPr>
            <w:tcW w:w="3060" w:type="dxa"/>
          </w:tcPr>
          <w:p w14:paraId="6B4F775D" w14:textId="77777777" w:rsidR="000B4BBF" w:rsidRDefault="00E8733F">
            <w:pPr>
              <w:spacing w:line="360" w:lineRule="auto"/>
              <w:jc w:val="both"/>
            </w:pPr>
            <w:r>
              <w:t>February, 2024</w:t>
            </w:r>
          </w:p>
        </w:tc>
      </w:tr>
      <w:tr w:rsidR="000B4BBF" w14:paraId="140B1633" w14:textId="77777777" w:rsidTr="00CE025A">
        <w:trPr>
          <w:cantSplit/>
          <w:tblHeader/>
        </w:trPr>
        <w:tc>
          <w:tcPr>
            <w:tcW w:w="844" w:type="dxa"/>
          </w:tcPr>
          <w:p w14:paraId="278A0B1C" w14:textId="77777777" w:rsidR="000B4BBF" w:rsidRDefault="00E8733F">
            <w:pPr>
              <w:spacing w:line="360" w:lineRule="auto"/>
              <w:jc w:val="both"/>
            </w:pPr>
            <w:r>
              <w:t>5</w:t>
            </w:r>
          </w:p>
        </w:tc>
        <w:tc>
          <w:tcPr>
            <w:tcW w:w="3591" w:type="dxa"/>
          </w:tcPr>
          <w:p w14:paraId="75D8F1C2" w14:textId="77777777" w:rsidR="000B4BBF" w:rsidRDefault="00E8733F">
            <w:pPr>
              <w:spacing w:line="360" w:lineRule="auto"/>
              <w:jc w:val="both"/>
            </w:pPr>
            <w:proofErr w:type="spellStart"/>
            <w:r>
              <w:t>Andaloor</w:t>
            </w:r>
            <w:proofErr w:type="spellEnd"/>
          </w:p>
        </w:tc>
        <w:tc>
          <w:tcPr>
            <w:tcW w:w="1620" w:type="dxa"/>
          </w:tcPr>
          <w:p w14:paraId="1EBF8F59" w14:textId="77777777" w:rsidR="000B4BBF" w:rsidRDefault="00E8733F">
            <w:pPr>
              <w:spacing w:line="360" w:lineRule="auto"/>
              <w:jc w:val="both"/>
            </w:pPr>
            <w:r>
              <w:t>7</w:t>
            </w:r>
          </w:p>
        </w:tc>
        <w:tc>
          <w:tcPr>
            <w:tcW w:w="3060" w:type="dxa"/>
          </w:tcPr>
          <w:p w14:paraId="35EB0427" w14:textId="77777777" w:rsidR="000B4BBF" w:rsidRDefault="00E8733F">
            <w:pPr>
              <w:spacing w:line="360" w:lineRule="auto"/>
              <w:jc w:val="both"/>
            </w:pPr>
            <w:r>
              <w:t>April, 2024</w:t>
            </w:r>
          </w:p>
        </w:tc>
      </w:tr>
    </w:tbl>
    <w:p w14:paraId="085F67B1" w14:textId="77777777" w:rsidR="000B4BBF" w:rsidRDefault="000B4BBF">
      <w:pPr>
        <w:spacing w:line="360" w:lineRule="auto"/>
        <w:jc w:val="both"/>
      </w:pPr>
    </w:p>
    <w:p w14:paraId="4F199783" w14:textId="77777777" w:rsidR="000B4BBF" w:rsidRDefault="000B4BBF">
      <w:pPr>
        <w:spacing w:line="360" w:lineRule="auto"/>
        <w:jc w:val="both"/>
      </w:pPr>
    </w:p>
    <w:tbl>
      <w:tblPr>
        <w:tblStyle w:val="a0"/>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414"/>
        <w:gridCol w:w="4828"/>
      </w:tblGrid>
      <w:tr w:rsidR="000B4BBF" w14:paraId="46AA7799" w14:textId="77777777">
        <w:trPr>
          <w:cantSplit/>
          <w:tblHeader/>
        </w:trPr>
        <w:tc>
          <w:tcPr>
            <w:tcW w:w="4414" w:type="dxa"/>
          </w:tcPr>
          <w:p w14:paraId="23D66EDC" w14:textId="77777777" w:rsidR="000B4BBF" w:rsidRDefault="000B4BBF">
            <w:pPr>
              <w:jc w:val="center"/>
            </w:pPr>
          </w:p>
        </w:tc>
        <w:tc>
          <w:tcPr>
            <w:tcW w:w="4828" w:type="dxa"/>
          </w:tcPr>
          <w:p w14:paraId="7467A178" w14:textId="77777777" w:rsidR="000B4BBF" w:rsidRDefault="000B4BBF">
            <w:pPr>
              <w:jc w:val="center"/>
              <w:rPr>
                <w:i/>
              </w:rPr>
            </w:pPr>
          </w:p>
        </w:tc>
      </w:tr>
      <w:tr w:rsidR="000B4BBF" w14:paraId="20D9DB8C" w14:textId="77777777">
        <w:trPr>
          <w:cantSplit/>
          <w:trHeight w:val="3932"/>
          <w:tblHeader/>
        </w:trPr>
        <w:tc>
          <w:tcPr>
            <w:tcW w:w="4414" w:type="dxa"/>
          </w:tcPr>
          <w:p w14:paraId="14BAFDEE" w14:textId="77777777" w:rsidR="00CB05B4" w:rsidRPr="00CB05B4" w:rsidRDefault="00E8733F" w:rsidP="00CB05B4">
            <w:pPr>
              <w:keepNext/>
            </w:pPr>
            <w:r w:rsidRPr="00CB05B4">
              <w:rPr>
                <w:noProof/>
                <w:lang w:val="en-US"/>
              </w:rPr>
              <w:lastRenderedPageBreak/>
              <w:drawing>
                <wp:inline distT="0" distB="0" distL="0" distR="0" wp14:anchorId="3A8A22D1" wp14:editId="60666D09">
                  <wp:extent cx="2739167" cy="1888558"/>
                  <wp:effectExtent l="0" t="0" r="0" b="0"/>
                  <wp:docPr id="19" name="image4.jpg" descr="C:\Users\user\Downloads\IMG-20240423-WA0032.jpg"/>
                  <wp:cNvGraphicFramePr/>
                  <a:graphic xmlns:a="http://schemas.openxmlformats.org/drawingml/2006/main">
                    <a:graphicData uri="http://schemas.openxmlformats.org/drawingml/2006/picture">
                      <pic:pic xmlns:pic="http://schemas.openxmlformats.org/drawingml/2006/picture">
                        <pic:nvPicPr>
                          <pic:cNvPr id="0" name="image4.jpg" descr="C:\Users\user\Downloads\IMG-20240423-WA0032.jpg"/>
                          <pic:cNvPicPr preferRelativeResize="0"/>
                        </pic:nvPicPr>
                        <pic:blipFill>
                          <a:blip r:embed="rId12"/>
                          <a:srcRect t="9697" b="38788"/>
                          <a:stretch>
                            <a:fillRect/>
                          </a:stretch>
                        </pic:blipFill>
                        <pic:spPr>
                          <a:xfrm>
                            <a:off x="0" y="0"/>
                            <a:ext cx="2739167" cy="1888558"/>
                          </a:xfrm>
                          <a:prstGeom prst="rect">
                            <a:avLst/>
                          </a:prstGeom>
                          <a:ln/>
                        </pic:spPr>
                      </pic:pic>
                    </a:graphicData>
                  </a:graphic>
                </wp:inline>
              </w:drawing>
            </w:r>
          </w:p>
          <w:p w14:paraId="64AC42AA" w14:textId="77777777" w:rsidR="000B4BBF" w:rsidRPr="00CB05B4" w:rsidRDefault="00CB05B4" w:rsidP="00CB05B4">
            <w:pPr>
              <w:pStyle w:val="Caption"/>
              <w:rPr>
                <w:color w:val="auto"/>
              </w:rPr>
            </w:pPr>
            <w:r w:rsidRPr="00CB05B4">
              <w:rPr>
                <w:color w:val="auto"/>
              </w:rPr>
              <w:t xml:space="preserve">Fig .1. </w:t>
            </w:r>
            <w:r w:rsidRPr="00CB05B4">
              <w:rPr>
                <w:i/>
                <w:color w:val="auto"/>
              </w:rPr>
              <w:t xml:space="preserve">P. Maculatus </w:t>
            </w:r>
            <w:r w:rsidRPr="00CB05B4">
              <w:rPr>
                <w:color w:val="auto"/>
              </w:rPr>
              <w:t xml:space="preserve">collected from </w:t>
            </w:r>
            <w:proofErr w:type="spellStart"/>
            <w:r w:rsidRPr="00CB05B4">
              <w:rPr>
                <w:color w:val="auto"/>
              </w:rPr>
              <w:t>Kannapuram</w:t>
            </w:r>
            <w:proofErr w:type="spellEnd"/>
          </w:p>
        </w:tc>
        <w:tc>
          <w:tcPr>
            <w:tcW w:w="4828" w:type="dxa"/>
          </w:tcPr>
          <w:p w14:paraId="3F865E3B" w14:textId="77777777" w:rsidR="000B4BBF" w:rsidRDefault="00000000">
            <w:r>
              <w:rPr>
                <w:noProof/>
              </w:rPr>
              <w:pict w14:anchorId="5471EC8D">
                <v:shapetype id="_x0000_t202" coordsize="21600,21600" o:spt="202" path="m,l,21600r21600,l21600,xe">
                  <v:stroke joinstyle="miter"/>
                  <v:path gradientshapeok="t" o:connecttype="rect"/>
                </v:shapetype>
                <v:shape id="_x0000_s2050" type="#_x0000_t202" style="position:absolute;margin-left:-1.6pt;margin-top:181.7pt;width:237.4pt;height:.05pt;z-index:251660288;mso-position-horizontal-relative:text;mso-position-vertical-relative:text" stroked="f">
                  <v:textbox style="mso-fit-shape-to-text:t" inset="0,0,0,0">
                    <w:txbxContent>
                      <w:tbl>
                        <w:tblPr>
                          <w:tblStyle w:val="a0"/>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242"/>
                        </w:tblGrid>
                        <w:tr w:rsidR="00CB05B4" w:rsidRPr="00CB05B4" w14:paraId="7E7154EF" w14:textId="77777777" w:rsidTr="00595D38">
                          <w:trPr>
                            <w:cantSplit/>
                            <w:tblHeader/>
                          </w:trPr>
                          <w:tc>
                            <w:tcPr>
                              <w:tcW w:w="4828" w:type="dxa"/>
                            </w:tcPr>
                            <w:p w14:paraId="4FA4C047" w14:textId="77777777" w:rsidR="00CB05B4" w:rsidRPr="00CB05B4" w:rsidRDefault="00CB05B4" w:rsidP="00CB05B4">
                              <w:pPr>
                                <w:pStyle w:val="Caption"/>
                                <w:rPr>
                                  <w:i/>
                                  <w:noProof/>
                                  <w:color w:val="auto"/>
                                </w:rPr>
                              </w:pPr>
                              <w:r w:rsidRPr="00CB05B4">
                                <w:rPr>
                                  <w:noProof/>
                                  <w:color w:val="auto"/>
                                </w:rPr>
                                <w:t xml:space="preserve">Fig. 2 . Infected </w:t>
                              </w:r>
                              <w:r w:rsidRPr="00CB05B4">
                                <w:rPr>
                                  <w:i/>
                                  <w:noProof/>
                                  <w:color w:val="auto"/>
                                </w:rPr>
                                <w:t>P. maculatus</w:t>
                              </w:r>
                            </w:p>
                          </w:tc>
                        </w:tr>
                      </w:tbl>
                      <w:p w14:paraId="5CD444C4" w14:textId="77777777" w:rsidR="00CB05B4" w:rsidRPr="00510E8F" w:rsidRDefault="00CB05B4" w:rsidP="00CB05B4">
                        <w:pPr>
                          <w:pStyle w:val="Caption"/>
                          <w:rPr>
                            <w:noProof/>
                            <w:sz w:val="24"/>
                            <w:szCs w:val="24"/>
                          </w:rPr>
                        </w:pPr>
                      </w:p>
                    </w:txbxContent>
                  </v:textbox>
                  <w10:wrap type="topAndBottom"/>
                </v:shape>
              </w:pict>
            </w:r>
            <w:r w:rsidR="00E8733F">
              <w:rPr>
                <w:noProof/>
                <w:lang w:val="en-US"/>
              </w:rPr>
              <w:drawing>
                <wp:anchor distT="0" distB="0" distL="114300" distR="114300" simplePos="0" relativeHeight="251658240" behindDoc="0" locked="0" layoutInCell="1" allowOverlap="1" wp14:anchorId="318CC7D9" wp14:editId="00DB9585">
                  <wp:simplePos x="0" y="0"/>
                  <wp:positionH relativeFrom="column">
                    <wp:posOffset>-20954</wp:posOffset>
                  </wp:positionH>
                  <wp:positionV relativeFrom="paragraph">
                    <wp:posOffset>-3174</wp:posOffset>
                  </wp:positionV>
                  <wp:extent cx="3014980" cy="2250440"/>
                  <wp:effectExtent l="0" t="0" r="0" b="0"/>
                  <wp:wrapTopAndBottom distT="0" distB="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3014980" cy="2250440"/>
                          </a:xfrm>
                          <a:prstGeom prst="rect">
                            <a:avLst/>
                          </a:prstGeom>
                          <a:ln/>
                        </pic:spPr>
                      </pic:pic>
                    </a:graphicData>
                  </a:graphic>
                </wp:anchor>
              </w:drawing>
            </w:r>
          </w:p>
        </w:tc>
      </w:tr>
    </w:tbl>
    <w:p w14:paraId="60C842BA" w14:textId="77777777" w:rsidR="000B4BBF" w:rsidRDefault="000B4BBF">
      <w:pPr>
        <w:spacing w:line="360" w:lineRule="auto"/>
        <w:jc w:val="both"/>
      </w:pPr>
    </w:p>
    <w:p w14:paraId="7DB4D499" w14:textId="77777777" w:rsidR="000B4BBF" w:rsidRPr="00FC2DB4" w:rsidRDefault="00E8733F">
      <w:pPr>
        <w:spacing w:line="360" w:lineRule="auto"/>
        <w:jc w:val="both"/>
        <w:rPr>
          <w:b/>
          <w:bCs/>
          <w:rPrChange w:id="54" w:author="LENOVO" w:date="2025-05-08T20:07:00Z" w16du:dateUtc="2025-05-08T14:37:00Z">
            <w:rPr>
              <w:b/>
            </w:rPr>
          </w:rPrChange>
        </w:rPr>
      </w:pPr>
      <w:r w:rsidRPr="00FC2DB4">
        <w:rPr>
          <w:b/>
          <w:bCs/>
          <w:rPrChange w:id="55" w:author="LENOVO" w:date="2025-05-08T20:07:00Z" w16du:dateUtc="2025-05-08T14:37:00Z">
            <w:rPr/>
          </w:rPrChange>
        </w:rPr>
        <w:t>2. Methodology:</w:t>
      </w:r>
    </w:p>
    <w:p w14:paraId="1D4CFB87" w14:textId="77777777" w:rsidR="000B4BBF" w:rsidRDefault="00E8733F">
      <w:pPr>
        <w:spacing w:line="360" w:lineRule="auto"/>
        <w:jc w:val="both"/>
      </w:pPr>
      <w:r>
        <w:rPr>
          <w:b/>
        </w:rPr>
        <w:t>PCR amplification of partial sequence of the mitochondrial cytochrome oxidase subunit I (CO I) gene</w:t>
      </w:r>
    </w:p>
    <w:p w14:paraId="2D5A2CF5" w14:textId="77777777" w:rsidR="000B4BBF" w:rsidRDefault="00E8733F">
      <w:pPr>
        <w:spacing w:line="360" w:lineRule="auto"/>
        <w:jc w:val="both"/>
      </w:pPr>
      <w:r>
        <w:t xml:space="preserve">The mitochondrial COI gene of each specimen was amplified separately with a distinct set of forward and reverse primers. </w:t>
      </w:r>
    </w:p>
    <w:p w14:paraId="777B6E58" w14:textId="77777777" w:rsidR="000B4BBF" w:rsidRDefault="00E8733F">
      <w:pPr>
        <w:spacing w:line="360" w:lineRule="auto"/>
        <w:jc w:val="both"/>
        <w:rPr>
          <w:b/>
          <w:color w:val="212121"/>
          <w:highlight w:val="white"/>
        </w:rPr>
      </w:pPr>
      <w:r>
        <w:rPr>
          <w:b/>
        </w:rPr>
        <w:t xml:space="preserve">PCR amplification of partial sequence of the </w:t>
      </w:r>
      <w:r>
        <w:rPr>
          <w:b/>
          <w:color w:val="212121"/>
          <w:highlight w:val="white"/>
        </w:rPr>
        <w:t>16S ribosomal RNA gene, partial sequence</w:t>
      </w:r>
    </w:p>
    <w:p w14:paraId="554520C6" w14:textId="574D1FA4" w:rsidR="000B4BBF" w:rsidDel="000B3EB6" w:rsidRDefault="00E8733F">
      <w:pPr>
        <w:spacing w:line="360" w:lineRule="auto"/>
        <w:jc w:val="both"/>
        <w:rPr>
          <w:del w:id="56" w:author="LENOVO" w:date="2025-05-08T20:04:00Z" w16du:dateUtc="2025-05-08T14:34:00Z"/>
        </w:rPr>
      </w:pPr>
      <w:r>
        <w:t xml:space="preserve">The Genomic DNA of bacteria from tissues was extracted and PCR amplification was done for 16SrRNA. The fD1 and  rP2  primers  were  used  for  the  amplification of 16SrRNA </w:t>
      </w:r>
      <w:proofErr w:type="spellStart"/>
      <w:r>
        <w:t>gene</w:t>
      </w:r>
      <w:ins w:id="57" w:author="LENOVO" w:date="2025-05-08T20:04:00Z" w16du:dateUtc="2025-05-08T14:34:00Z">
        <w:r w:rsidR="000B3EB6">
          <w:t>.</w:t>
        </w:r>
      </w:ins>
    </w:p>
    <w:p w14:paraId="5807410B" w14:textId="201C93AD" w:rsidR="00DD497F" w:rsidDel="000B3EB6" w:rsidRDefault="00DD497F" w:rsidP="00DD497F">
      <w:pPr>
        <w:spacing w:line="360" w:lineRule="auto"/>
        <w:jc w:val="both"/>
        <w:rPr>
          <w:del w:id="58" w:author="LENOVO" w:date="2025-05-08T20:04:00Z" w16du:dateUtc="2025-05-08T14:34:00Z"/>
        </w:rPr>
      </w:pPr>
    </w:p>
    <w:p w14:paraId="2957192A" w14:textId="65E239CB" w:rsidR="000B4BBF" w:rsidRDefault="00E8733F" w:rsidP="00DD497F">
      <w:pPr>
        <w:spacing w:line="360" w:lineRule="auto"/>
        <w:jc w:val="both"/>
      </w:pPr>
      <w:r>
        <w:t>The</w:t>
      </w:r>
      <w:proofErr w:type="spellEnd"/>
      <w:r>
        <w:t xml:space="preserve"> similar sequences were selected gene database of GenBank and both bacteria were identified from the most similar sequences. The homologous sequences retrieved from GenBank were used for the construction of phylogenetic tree using </w:t>
      </w:r>
      <w:commentRangeStart w:id="59"/>
      <w:r w:rsidR="00DD497F">
        <w:t>neighbour</w:t>
      </w:r>
      <w:ins w:id="60" w:author="LENOVO" w:date="2025-05-08T20:03:00Z" w16du:dateUtc="2025-05-08T14:33:00Z">
        <w:r w:rsidR="000B3EB6">
          <w:t xml:space="preserve"> </w:t>
        </w:r>
      </w:ins>
      <w:r w:rsidR="00DD497F">
        <w:t>joining</w:t>
      </w:r>
      <w:commentRangeEnd w:id="59"/>
      <w:r w:rsidR="000B3EB6">
        <w:rPr>
          <w:rStyle w:val="CommentReference"/>
        </w:rPr>
        <w:commentReference w:id="59"/>
      </w:r>
      <w:r>
        <w:t xml:space="preserve"> method. </w:t>
      </w:r>
    </w:p>
    <w:p w14:paraId="0D6D35C1" w14:textId="77777777" w:rsidR="000B4BBF" w:rsidRDefault="00E8733F">
      <w:pPr>
        <w:spacing w:line="360" w:lineRule="auto"/>
        <w:jc w:val="both"/>
        <w:rPr>
          <w:b/>
        </w:rPr>
      </w:pPr>
      <w:r>
        <w:rPr>
          <w:b/>
        </w:rPr>
        <w:t xml:space="preserve">Results: </w:t>
      </w:r>
    </w:p>
    <w:p w14:paraId="31B3EA42" w14:textId="77777777" w:rsidR="000B4BBF" w:rsidRDefault="00853AA5" w:rsidP="0085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853AA5">
        <w:t>1</w:t>
      </w:r>
      <w:r>
        <w:rPr>
          <w:i/>
        </w:rPr>
        <w:t xml:space="preserve">. </w:t>
      </w:r>
      <w:r w:rsidR="00E8733F" w:rsidRPr="00853AA5">
        <w:rPr>
          <w:i/>
        </w:rPr>
        <w:t xml:space="preserve">Photobacterium </w:t>
      </w:r>
      <w:proofErr w:type="spellStart"/>
      <w:r w:rsidR="00E8733F" w:rsidRPr="00853AA5">
        <w:rPr>
          <w:i/>
        </w:rPr>
        <w:t>damselae</w:t>
      </w:r>
      <w:proofErr w:type="spellEnd"/>
      <w:r w:rsidR="00E8733F" w:rsidRPr="00853AA5">
        <w:rPr>
          <w:i/>
        </w:rPr>
        <w:t xml:space="preserve"> </w:t>
      </w:r>
      <w:r w:rsidR="00E8733F">
        <w:t xml:space="preserve">(Love </w:t>
      </w:r>
      <w:r w:rsidR="00E8733F" w:rsidRPr="00853AA5">
        <w:rPr>
          <w:i/>
        </w:rPr>
        <w:t>et al.,</w:t>
      </w:r>
      <w:r w:rsidR="00E8733F">
        <w:t xml:space="preserve"> 1981)</w:t>
      </w:r>
    </w:p>
    <w:p w14:paraId="5E2EA1D8"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Site of infection: General</w:t>
      </w:r>
    </w:p>
    <w:p w14:paraId="3E03BA54" w14:textId="77777777" w:rsidR="00853AA5" w:rsidRDefault="0085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Gram staining- negative</w:t>
      </w:r>
    </w:p>
    <w:p w14:paraId="301000B5"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Locality: </w:t>
      </w:r>
      <w:proofErr w:type="spellStart"/>
      <w:r>
        <w:t>Chemballikkundu</w:t>
      </w:r>
      <w:proofErr w:type="spellEnd"/>
      <w:r>
        <w:t>, Kannur, Kerala, India.</w:t>
      </w:r>
    </w:p>
    <w:p w14:paraId="70F7F19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Prevalence of Infection: 6 out of 10 (60%) fishes collected from the locality.</w:t>
      </w:r>
    </w:p>
    <w:p w14:paraId="72FB7BBA"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Period of collection: January 2024</w:t>
      </w:r>
    </w:p>
    <w:p w14:paraId="34C67AFE"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lastRenderedPageBreak/>
        <w:t xml:space="preserve">Six fishes belonging to </w:t>
      </w:r>
      <w:r>
        <w:rPr>
          <w:i/>
        </w:rPr>
        <w:t xml:space="preserve">P. maculatus </w:t>
      </w:r>
      <w:r>
        <w:t xml:space="preserve">collected from </w:t>
      </w:r>
      <w:proofErr w:type="spellStart"/>
      <w:r>
        <w:t>Chemballikkundu</w:t>
      </w:r>
      <w:proofErr w:type="spellEnd"/>
      <w:r>
        <w:t xml:space="preserve"> were found having skin ulceration. Detailed survey of the area showed that many other fishes also had ulceration. These include </w:t>
      </w:r>
      <w:r>
        <w:rPr>
          <w:i/>
        </w:rPr>
        <w:t xml:space="preserve">Mugil cephalus </w:t>
      </w:r>
      <w:r>
        <w:t xml:space="preserve">and </w:t>
      </w:r>
      <w:r>
        <w:rPr>
          <w:i/>
        </w:rPr>
        <w:t xml:space="preserve">Channa </w:t>
      </w:r>
      <w:proofErr w:type="spellStart"/>
      <w:r>
        <w:rPr>
          <w:i/>
        </w:rPr>
        <w:t>orientalis</w:t>
      </w:r>
      <w:proofErr w:type="spellEnd"/>
      <w:r>
        <w:rPr>
          <w:i/>
        </w:rPr>
        <w:t xml:space="preserve">. </w:t>
      </w:r>
      <w:r>
        <w:t>Detailed study showed no parasites in the infected area. Therefore, molecular characterization of the ulcerated tissue was done. The results are given in Fig. 3 and Table 1. The  seq</w:t>
      </w:r>
      <w:r w:rsidR="00853AA5">
        <w:t xml:space="preserve">uence  was  deposited  in  NCBI </w:t>
      </w:r>
      <w:r>
        <w:t xml:space="preserve">GenBank database with accession number PQ851522.  </w:t>
      </w:r>
      <w:proofErr w:type="spellStart"/>
      <w:r w:rsidR="00B967FE">
        <w:t>Phylogenentic</w:t>
      </w:r>
      <w:proofErr w:type="spellEnd"/>
      <w:r w:rsidR="00B967FE">
        <w:t xml:space="preserve"> tree is also constructed (Fig. 4)</w:t>
      </w:r>
      <w:r w:rsidR="00853AA5">
        <w:t>.</w:t>
      </w:r>
    </w:p>
    <w:p w14:paraId="3D6935D2"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8428113"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A5E69D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b/>
        </w:rPr>
        <w:t>Fig. 3. The nucleotide consensus sequence obtained from isolate gbc6_p2</w:t>
      </w:r>
    </w:p>
    <w:p w14:paraId="130EBF2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&gt;gbc6_p2_18783-12_P2632(285 bp) </w:t>
      </w:r>
    </w:p>
    <w:p w14:paraId="37C76261"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TGGGTGGAGCCATGGCGATGGTTATTCGAGCCGAATTATTTCAGCCTGGTTTGCAACTGGTCGAGCCCAACTTCTTTAATCAGATGACCACAGTTCATGGCTTAATTATGGTGTTTGGTGCGGTAATGCCAGCTTTTACTGGGCTAGCAAATTGGATGGTGCCTTTTGATGATAGGGGCACCAGATATGGCTCTACCACGGATGAATAACTGGAGCTTTTGGATCTTACCGTATGCCTTTTCGTTACTGTTATTTTCGCTTTTTATGGAGGGCGGCGGGCCAAAA</w:t>
      </w:r>
    </w:p>
    <w:p w14:paraId="7715F3B5"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0336A1B" w14:textId="77777777" w:rsidR="000B4BBF" w:rsidRPr="00FC2DB4"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Change w:id="61" w:author="LENOVO" w:date="2025-05-08T20:06:00Z" w16du:dateUtc="2025-05-08T14:36:00Z">
            <w:rPr/>
          </w:rPrChange>
        </w:rPr>
      </w:pPr>
      <w:r w:rsidRPr="00FC2DB4">
        <w:rPr>
          <w:b/>
          <w:bCs/>
          <w:rPrChange w:id="62" w:author="LENOVO" w:date="2025-05-08T20:06:00Z" w16du:dateUtc="2025-05-08T14:36:00Z">
            <w:rPr/>
          </w:rPrChange>
        </w:rPr>
        <w:t>Table. 2.  BLAST similarity of gbc6_p2 with Nucleotide database accessions</w:t>
      </w:r>
    </w:p>
    <w:tbl>
      <w:tblPr>
        <w:tblStyle w:val="a1"/>
        <w:tblW w:w="9320" w:type="dxa"/>
        <w:tblInd w:w="-115" w:type="dxa"/>
        <w:tblLayout w:type="fixed"/>
        <w:tblLook w:val="0400" w:firstRow="0" w:lastRow="0" w:firstColumn="0" w:lastColumn="0" w:noHBand="0" w:noVBand="1"/>
      </w:tblPr>
      <w:tblGrid>
        <w:gridCol w:w="1121"/>
        <w:gridCol w:w="6489"/>
        <w:gridCol w:w="1710"/>
      </w:tblGrid>
      <w:tr w:rsidR="000B4BBF" w14:paraId="0387956C" w14:textId="77777777" w:rsidTr="00B967FE">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7A5151" w14:textId="77777777" w:rsidR="000B4BBF" w:rsidRDefault="00E8733F">
            <w:pPr>
              <w:spacing w:line="360" w:lineRule="auto"/>
              <w:jc w:val="both"/>
              <w:rPr>
                <w:color w:val="000000"/>
              </w:rPr>
            </w:pPr>
            <w:r>
              <w:rPr>
                <w:color w:val="000000"/>
              </w:rPr>
              <w:t>S.I. No.</w:t>
            </w:r>
          </w:p>
        </w:tc>
        <w:tc>
          <w:tcPr>
            <w:tcW w:w="6489" w:type="dxa"/>
            <w:tcBorders>
              <w:top w:val="single" w:sz="4" w:space="0" w:color="000000"/>
              <w:left w:val="nil"/>
              <w:bottom w:val="single" w:sz="4" w:space="0" w:color="000000"/>
              <w:right w:val="single" w:sz="4" w:space="0" w:color="000000"/>
            </w:tcBorders>
            <w:shd w:val="clear" w:color="auto" w:fill="auto"/>
            <w:vAlign w:val="bottom"/>
          </w:tcPr>
          <w:p w14:paraId="428E8384" w14:textId="77777777" w:rsidR="000B4BBF" w:rsidRDefault="00E8733F">
            <w:pPr>
              <w:spacing w:line="360" w:lineRule="auto"/>
              <w:jc w:val="both"/>
              <w:rPr>
                <w:color w:val="000000"/>
              </w:rPr>
            </w:pPr>
            <w:r>
              <w:rPr>
                <w:color w:val="000000"/>
              </w:rPr>
              <w:t>Subjects</w:t>
            </w:r>
          </w:p>
        </w:tc>
        <w:tc>
          <w:tcPr>
            <w:tcW w:w="1710" w:type="dxa"/>
            <w:tcBorders>
              <w:top w:val="single" w:sz="4" w:space="0" w:color="000000"/>
              <w:left w:val="nil"/>
              <w:bottom w:val="single" w:sz="4" w:space="0" w:color="000000"/>
              <w:right w:val="single" w:sz="4" w:space="0" w:color="000000"/>
            </w:tcBorders>
            <w:shd w:val="clear" w:color="auto" w:fill="auto"/>
            <w:vAlign w:val="bottom"/>
          </w:tcPr>
          <w:p w14:paraId="705838CA" w14:textId="77777777" w:rsidR="000B4BBF" w:rsidRDefault="00E8733F">
            <w:pPr>
              <w:spacing w:line="360" w:lineRule="auto"/>
              <w:jc w:val="both"/>
              <w:rPr>
                <w:color w:val="000000"/>
              </w:rPr>
            </w:pPr>
            <w:r>
              <w:rPr>
                <w:color w:val="000000"/>
              </w:rPr>
              <w:t>Identity %</w:t>
            </w:r>
          </w:p>
        </w:tc>
      </w:tr>
      <w:tr w:rsidR="000B4BBF" w14:paraId="54503D58"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037C036A" w14:textId="77777777" w:rsidR="000B4BBF" w:rsidRDefault="00E8733F">
            <w:pPr>
              <w:spacing w:line="360" w:lineRule="auto"/>
              <w:jc w:val="both"/>
              <w:rPr>
                <w:color w:val="000000"/>
              </w:rPr>
            </w:pPr>
            <w:r>
              <w:rPr>
                <w:color w:val="000000"/>
              </w:rPr>
              <w:t>1</w:t>
            </w:r>
          </w:p>
        </w:tc>
        <w:tc>
          <w:tcPr>
            <w:tcW w:w="6489" w:type="dxa"/>
            <w:tcBorders>
              <w:top w:val="nil"/>
              <w:left w:val="nil"/>
              <w:bottom w:val="single" w:sz="4" w:space="0" w:color="000000"/>
              <w:right w:val="single" w:sz="4" w:space="0" w:color="000000"/>
            </w:tcBorders>
            <w:shd w:val="clear" w:color="auto" w:fill="auto"/>
            <w:vAlign w:val="bottom"/>
          </w:tcPr>
          <w:p w14:paraId="479BAF4E" w14:textId="77777777" w:rsidR="000B4BBF" w:rsidRDefault="00E8733F">
            <w:pPr>
              <w:spacing w:line="360" w:lineRule="auto"/>
              <w:jc w:val="both"/>
              <w:rPr>
                <w:i/>
              </w:rPr>
            </w:pPr>
            <w:hyperlink r:id="rId14" w:anchor="CP070624">
              <w:r>
                <w:rPr>
                  <w:i/>
                  <w:color w:val="000000"/>
                </w:rPr>
                <w:t xml:space="preserve">Photobacterium </w:t>
              </w:r>
              <w:proofErr w:type="spellStart"/>
              <w:r>
                <w:rPr>
                  <w:i/>
                  <w:color w:val="000000"/>
                </w:rPr>
                <w:t>damselae</w:t>
              </w:r>
              <w:proofErr w:type="spellEnd"/>
              <w:r>
                <w:rPr>
                  <w:i/>
                  <w:color w:val="000000"/>
                </w:rPr>
                <w:t xml:space="preserve"> </w:t>
              </w:r>
            </w:hyperlink>
            <w:hyperlink r:id="rId15" w:anchor="CP070624">
              <w:r>
                <w:rPr>
                  <w:color w:val="000000"/>
                </w:rPr>
                <w:t>subsp</w:t>
              </w:r>
            </w:hyperlink>
            <w:hyperlink r:id="rId16" w:anchor="CP070624">
              <w:r>
                <w:rPr>
                  <w:i/>
                  <w:color w:val="000000"/>
                </w:rPr>
                <w:t xml:space="preserve">. </w:t>
              </w:r>
              <w:proofErr w:type="spellStart"/>
              <w:r>
                <w:rPr>
                  <w:i/>
                  <w:color w:val="000000"/>
                </w:rPr>
                <w:t>damselae</w:t>
              </w:r>
              <w:proofErr w:type="spellEnd"/>
              <w:r>
                <w:rPr>
                  <w:i/>
                  <w:color w:val="000000"/>
                </w:rPr>
                <w:t xml:space="preserve">  </w:t>
              </w:r>
            </w:hyperlink>
            <w:hyperlink r:id="rId17">
              <w:r>
                <w:rPr>
                  <w:color w:val="000000"/>
                </w:rPr>
                <w:t>CP070624</w:t>
              </w:r>
            </w:hyperlink>
          </w:p>
        </w:tc>
        <w:tc>
          <w:tcPr>
            <w:tcW w:w="1710" w:type="dxa"/>
            <w:tcBorders>
              <w:top w:val="nil"/>
              <w:left w:val="nil"/>
              <w:bottom w:val="single" w:sz="4" w:space="0" w:color="000000"/>
              <w:right w:val="single" w:sz="4" w:space="0" w:color="000000"/>
            </w:tcBorders>
            <w:shd w:val="clear" w:color="auto" w:fill="auto"/>
            <w:vAlign w:val="bottom"/>
          </w:tcPr>
          <w:p w14:paraId="3AA12D36" w14:textId="77777777" w:rsidR="000B4BBF" w:rsidRDefault="00E8733F">
            <w:pPr>
              <w:spacing w:line="360" w:lineRule="auto"/>
              <w:jc w:val="both"/>
              <w:rPr>
                <w:color w:val="000000"/>
              </w:rPr>
            </w:pPr>
            <w:r>
              <w:rPr>
                <w:color w:val="000000"/>
              </w:rPr>
              <w:t>98.22</w:t>
            </w:r>
          </w:p>
        </w:tc>
      </w:tr>
      <w:tr w:rsidR="000B4BBF" w14:paraId="3D02F1A5"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254E32CF" w14:textId="77777777" w:rsidR="000B4BBF" w:rsidRDefault="00E8733F">
            <w:pPr>
              <w:spacing w:line="360" w:lineRule="auto"/>
              <w:jc w:val="both"/>
              <w:rPr>
                <w:color w:val="000000"/>
              </w:rPr>
            </w:pPr>
            <w:r>
              <w:rPr>
                <w:color w:val="000000"/>
              </w:rPr>
              <w:t>2</w:t>
            </w:r>
          </w:p>
        </w:tc>
        <w:tc>
          <w:tcPr>
            <w:tcW w:w="6489" w:type="dxa"/>
            <w:tcBorders>
              <w:top w:val="nil"/>
              <w:left w:val="nil"/>
              <w:bottom w:val="single" w:sz="4" w:space="0" w:color="000000"/>
              <w:right w:val="single" w:sz="4" w:space="0" w:color="000000"/>
            </w:tcBorders>
            <w:shd w:val="clear" w:color="auto" w:fill="auto"/>
            <w:vAlign w:val="bottom"/>
          </w:tcPr>
          <w:p w14:paraId="440000DF" w14:textId="77777777" w:rsidR="000B4BBF" w:rsidRDefault="00E8733F">
            <w:pPr>
              <w:spacing w:line="360" w:lineRule="auto"/>
              <w:jc w:val="both"/>
              <w:rPr>
                <w:i/>
              </w:rPr>
            </w:pPr>
            <w:r>
              <w:rPr>
                <w:i/>
              </w:rPr>
              <w:t xml:space="preserve">Photobacterium </w:t>
            </w:r>
            <w:proofErr w:type="spellStart"/>
            <w:r>
              <w:rPr>
                <w:i/>
              </w:rPr>
              <w:t>damselae</w:t>
            </w:r>
            <w:proofErr w:type="spellEnd"/>
            <w:r>
              <w:rPr>
                <w:i/>
              </w:rPr>
              <w:t xml:space="preserve"> </w:t>
            </w:r>
            <w:r>
              <w:t>subsp.</w:t>
            </w:r>
            <w:r>
              <w:rPr>
                <w:i/>
              </w:rPr>
              <w:t xml:space="preserve"> damselae</w:t>
            </w:r>
            <w:r>
              <w:t>CP090487</w:t>
            </w:r>
          </w:p>
        </w:tc>
        <w:tc>
          <w:tcPr>
            <w:tcW w:w="1710" w:type="dxa"/>
            <w:tcBorders>
              <w:top w:val="nil"/>
              <w:left w:val="nil"/>
              <w:bottom w:val="single" w:sz="4" w:space="0" w:color="000000"/>
              <w:right w:val="single" w:sz="4" w:space="0" w:color="000000"/>
            </w:tcBorders>
            <w:shd w:val="clear" w:color="auto" w:fill="auto"/>
            <w:vAlign w:val="bottom"/>
          </w:tcPr>
          <w:p w14:paraId="4F2E4467" w14:textId="77777777" w:rsidR="000B4BBF" w:rsidRDefault="00E8733F">
            <w:pPr>
              <w:spacing w:line="360" w:lineRule="auto"/>
              <w:jc w:val="both"/>
              <w:rPr>
                <w:color w:val="000000"/>
              </w:rPr>
            </w:pPr>
            <w:r>
              <w:rPr>
                <w:color w:val="000000"/>
              </w:rPr>
              <w:t>97.89</w:t>
            </w:r>
          </w:p>
        </w:tc>
      </w:tr>
      <w:tr w:rsidR="000B4BBF" w14:paraId="19883977"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34FD12B2" w14:textId="77777777" w:rsidR="000B4BBF" w:rsidRDefault="00E8733F">
            <w:pPr>
              <w:spacing w:line="360" w:lineRule="auto"/>
              <w:jc w:val="both"/>
              <w:rPr>
                <w:color w:val="000000"/>
              </w:rPr>
            </w:pPr>
            <w:r>
              <w:rPr>
                <w:color w:val="000000"/>
              </w:rPr>
              <w:t>3</w:t>
            </w:r>
          </w:p>
        </w:tc>
        <w:tc>
          <w:tcPr>
            <w:tcW w:w="6489" w:type="dxa"/>
            <w:tcBorders>
              <w:top w:val="nil"/>
              <w:left w:val="nil"/>
              <w:bottom w:val="single" w:sz="4" w:space="0" w:color="000000"/>
              <w:right w:val="single" w:sz="4" w:space="0" w:color="000000"/>
            </w:tcBorders>
            <w:shd w:val="clear" w:color="auto" w:fill="auto"/>
            <w:vAlign w:val="bottom"/>
          </w:tcPr>
          <w:p w14:paraId="6BC302A4" w14:textId="77777777" w:rsidR="000B4BBF" w:rsidRPr="000B3EB6" w:rsidRDefault="00E8733F">
            <w:pPr>
              <w:spacing w:line="360" w:lineRule="auto"/>
              <w:jc w:val="both"/>
              <w:rPr>
                <w:i/>
                <w:color w:val="000000"/>
                <w:lang w:val="pt-BR"/>
              </w:rPr>
            </w:pPr>
            <w:r w:rsidRPr="000B3EB6">
              <w:rPr>
                <w:i/>
                <w:color w:val="000000"/>
                <w:lang w:val="pt-BR"/>
              </w:rPr>
              <w:t xml:space="preserve">Photobacterium damselae </w:t>
            </w:r>
            <w:r w:rsidRPr="000B3EB6">
              <w:rPr>
                <w:color w:val="000000"/>
                <w:lang w:val="pt-BR"/>
              </w:rPr>
              <w:t>subsp</w:t>
            </w:r>
            <w:r w:rsidRPr="000B3EB6">
              <w:rPr>
                <w:i/>
                <w:color w:val="000000"/>
                <w:lang w:val="pt-BR"/>
              </w:rPr>
              <w:t xml:space="preserve">. piscicida </w:t>
            </w:r>
            <w:r w:rsidRPr="000B3EB6">
              <w:rPr>
                <w:color w:val="000000"/>
                <w:lang w:val="pt-BR"/>
              </w:rPr>
              <w:t>CP061861</w:t>
            </w:r>
          </w:p>
        </w:tc>
        <w:tc>
          <w:tcPr>
            <w:tcW w:w="1710" w:type="dxa"/>
            <w:tcBorders>
              <w:top w:val="nil"/>
              <w:left w:val="nil"/>
              <w:bottom w:val="single" w:sz="4" w:space="0" w:color="000000"/>
              <w:right w:val="single" w:sz="4" w:space="0" w:color="000000"/>
            </w:tcBorders>
            <w:shd w:val="clear" w:color="auto" w:fill="auto"/>
            <w:vAlign w:val="bottom"/>
          </w:tcPr>
          <w:p w14:paraId="33492E76" w14:textId="77777777" w:rsidR="000B4BBF" w:rsidRDefault="00E8733F">
            <w:pPr>
              <w:spacing w:line="360" w:lineRule="auto"/>
              <w:jc w:val="both"/>
              <w:rPr>
                <w:color w:val="000000"/>
              </w:rPr>
            </w:pPr>
            <w:r>
              <w:rPr>
                <w:color w:val="000000"/>
              </w:rPr>
              <w:t>97.89</w:t>
            </w:r>
          </w:p>
        </w:tc>
      </w:tr>
      <w:tr w:rsidR="000B4BBF" w14:paraId="22EF6FA4"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1A11407B" w14:textId="77777777" w:rsidR="000B4BBF" w:rsidRDefault="00E8733F">
            <w:pPr>
              <w:spacing w:line="360" w:lineRule="auto"/>
              <w:jc w:val="both"/>
              <w:rPr>
                <w:color w:val="000000"/>
              </w:rPr>
            </w:pPr>
            <w:r>
              <w:rPr>
                <w:color w:val="000000"/>
              </w:rPr>
              <w:t>4</w:t>
            </w:r>
          </w:p>
        </w:tc>
        <w:tc>
          <w:tcPr>
            <w:tcW w:w="6489" w:type="dxa"/>
            <w:tcBorders>
              <w:top w:val="nil"/>
              <w:left w:val="nil"/>
              <w:bottom w:val="single" w:sz="4" w:space="0" w:color="000000"/>
              <w:right w:val="single" w:sz="4" w:space="0" w:color="000000"/>
            </w:tcBorders>
            <w:shd w:val="clear" w:color="auto" w:fill="auto"/>
            <w:vAlign w:val="bottom"/>
          </w:tcPr>
          <w:p w14:paraId="22E375A5" w14:textId="77777777" w:rsidR="000B4BBF" w:rsidRPr="000B3EB6" w:rsidRDefault="00E8733F">
            <w:pPr>
              <w:spacing w:line="360" w:lineRule="auto"/>
              <w:jc w:val="both"/>
              <w:rPr>
                <w:i/>
                <w:color w:val="000000"/>
                <w:lang w:val="pt-BR"/>
              </w:rPr>
            </w:pPr>
            <w:r w:rsidRPr="000B3EB6">
              <w:rPr>
                <w:i/>
                <w:color w:val="000000"/>
                <w:lang w:val="pt-BR"/>
              </w:rPr>
              <w:t xml:space="preserve">Photobacterium damselae </w:t>
            </w:r>
            <w:r w:rsidRPr="000B3EB6">
              <w:rPr>
                <w:color w:val="000000"/>
                <w:lang w:val="pt-BR"/>
              </w:rPr>
              <w:t>subsp</w:t>
            </w:r>
            <w:r w:rsidRPr="000B3EB6">
              <w:rPr>
                <w:i/>
                <w:color w:val="000000"/>
                <w:lang w:val="pt-BR"/>
              </w:rPr>
              <w:t xml:space="preserve">. piscicida </w:t>
            </w:r>
            <w:r w:rsidRPr="000B3EB6">
              <w:rPr>
                <w:color w:val="000000"/>
                <w:lang w:val="pt-BR"/>
              </w:rPr>
              <w:t>AP018468</w:t>
            </w:r>
          </w:p>
        </w:tc>
        <w:tc>
          <w:tcPr>
            <w:tcW w:w="1710" w:type="dxa"/>
            <w:tcBorders>
              <w:top w:val="nil"/>
              <w:left w:val="nil"/>
              <w:bottom w:val="single" w:sz="4" w:space="0" w:color="000000"/>
              <w:right w:val="single" w:sz="4" w:space="0" w:color="000000"/>
            </w:tcBorders>
            <w:shd w:val="clear" w:color="auto" w:fill="auto"/>
            <w:vAlign w:val="bottom"/>
          </w:tcPr>
          <w:p w14:paraId="0B24EEF2" w14:textId="77777777" w:rsidR="000B4BBF" w:rsidRDefault="00E8733F">
            <w:pPr>
              <w:spacing w:line="360" w:lineRule="auto"/>
              <w:jc w:val="both"/>
              <w:rPr>
                <w:color w:val="000000"/>
              </w:rPr>
            </w:pPr>
            <w:r>
              <w:rPr>
                <w:color w:val="000000"/>
              </w:rPr>
              <w:t>97.89</w:t>
            </w:r>
          </w:p>
        </w:tc>
      </w:tr>
      <w:tr w:rsidR="000B4BBF" w14:paraId="0029166A"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569AA31E" w14:textId="77777777" w:rsidR="000B4BBF" w:rsidRDefault="00E8733F">
            <w:pPr>
              <w:spacing w:line="360" w:lineRule="auto"/>
              <w:jc w:val="both"/>
              <w:rPr>
                <w:color w:val="000000"/>
              </w:rPr>
            </w:pPr>
            <w:r>
              <w:rPr>
                <w:color w:val="000000"/>
              </w:rPr>
              <w:t>5</w:t>
            </w:r>
          </w:p>
        </w:tc>
        <w:tc>
          <w:tcPr>
            <w:tcW w:w="6489" w:type="dxa"/>
            <w:tcBorders>
              <w:top w:val="nil"/>
              <w:left w:val="nil"/>
              <w:bottom w:val="single" w:sz="4" w:space="0" w:color="000000"/>
              <w:right w:val="single" w:sz="4" w:space="0" w:color="000000"/>
            </w:tcBorders>
            <w:shd w:val="clear" w:color="auto" w:fill="auto"/>
            <w:vAlign w:val="bottom"/>
          </w:tcPr>
          <w:p w14:paraId="0570AD1D" w14:textId="77777777" w:rsidR="000B4BBF" w:rsidRPr="000B3EB6" w:rsidRDefault="00E8733F">
            <w:pPr>
              <w:spacing w:line="360" w:lineRule="auto"/>
              <w:jc w:val="both"/>
              <w:rPr>
                <w:i/>
                <w:color w:val="000000"/>
                <w:lang w:val="pt-BR"/>
              </w:rPr>
            </w:pPr>
            <w:r w:rsidRPr="000B3EB6">
              <w:rPr>
                <w:i/>
                <w:color w:val="000000"/>
                <w:lang w:val="pt-BR"/>
              </w:rPr>
              <w:t xml:space="preserve">Photobacterium damselae </w:t>
            </w:r>
            <w:r w:rsidRPr="000B3EB6">
              <w:rPr>
                <w:color w:val="000000"/>
                <w:lang w:val="pt-BR"/>
              </w:rPr>
              <w:t>subsp</w:t>
            </w:r>
            <w:r w:rsidRPr="000B3EB6">
              <w:rPr>
                <w:i/>
                <w:color w:val="000000"/>
                <w:lang w:val="pt-BR"/>
              </w:rPr>
              <w:t xml:space="preserve">. piscicida </w:t>
            </w:r>
            <w:r w:rsidRPr="000B3EB6">
              <w:rPr>
                <w:color w:val="000000"/>
                <w:lang w:val="pt-BR"/>
              </w:rPr>
              <w:t>AP018045</w:t>
            </w:r>
          </w:p>
        </w:tc>
        <w:tc>
          <w:tcPr>
            <w:tcW w:w="1710" w:type="dxa"/>
            <w:tcBorders>
              <w:top w:val="nil"/>
              <w:left w:val="nil"/>
              <w:bottom w:val="single" w:sz="4" w:space="0" w:color="000000"/>
              <w:right w:val="single" w:sz="4" w:space="0" w:color="000000"/>
            </w:tcBorders>
            <w:shd w:val="clear" w:color="auto" w:fill="auto"/>
            <w:vAlign w:val="bottom"/>
          </w:tcPr>
          <w:p w14:paraId="4EADE4A3" w14:textId="77777777" w:rsidR="000B4BBF" w:rsidRDefault="00E8733F">
            <w:pPr>
              <w:spacing w:line="360" w:lineRule="auto"/>
              <w:jc w:val="both"/>
              <w:rPr>
                <w:color w:val="000000"/>
              </w:rPr>
            </w:pPr>
            <w:r>
              <w:rPr>
                <w:color w:val="000000"/>
              </w:rPr>
              <w:t>97.89</w:t>
            </w:r>
          </w:p>
        </w:tc>
      </w:tr>
      <w:tr w:rsidR="000B4BBF" w14:paraId="6BB9C56B"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434D81C7" w14:textId="77777777" w:rsidR="000B4BBF" w:rsidRDefault="00E8733F">
            <w:pPr>
              <w:spacing w:line="360" w:lineRule="auto"/>
              <w:jc w:val="both"/>
              <w:rPr>
                <w:color w:val="000000"/>
              </w:rPr>
            </w:pPr>
            <w:r>
              <w:rPr>
                <w:color w:val="000000"/>
              </w:rPr>
              <w:t>6</w:t>
            </w:r>
          </w:p>
        </w:tc>
        <w:tc>
          <w:tcPr>
            <w:tcW w:w="6489" w:type="dxa"/>
            <w:tcBorders>
              <w:top w:val="nil"/>
              <w:left w:val="nil"/>
              <w:bottom w:val="single" w:sz="4" w:space="0" w:color="000000"/>
              <w:right w:val="single" w:sz="4" w:space="0" w:color="000000"/>
            </w:tcBorders>
            <w:shd w:val="clear" w:color="auto" w:fill="auto"/>
            <w:vAlign w:val="bottom"/>
          </w:tcPr>
          <w:p w14:paraId="0F787BA6" w14:textId="77777777" w:rsidR="000B4BBF" w:rsidRDefault="00E8733F">
            <w:pPr>
              <w:spacing w:line="360" w:lineRule="auto"/>
              <w:jc w:val="both"/>
              <w:rPr>
                <w:i/>
                <w:color w:val="000000"/>
              </w:rPr>
            </w:pPr>
            <w:r>
              <w:rPr>
                <w:i/>
                <w:color w:val="000000"/>
              </w:rPr>
              <w:t xml:space="preserve">Photobacterium </w:t>
            </w:r>
            <w:proofErr w:type="spellStart"/>
            <w:r>
              <w:rPr>
                <w:i/>
                <w:color w:val="000000"/>
              </w:rPr>
              <w:t>damselae</w:t>
            </w:r>
            <w:proofErr w:type="spellEnd"/>
            <w:r>
              <w:rPr>
                <w:i/>
                <w:color w:val="000000"/>
              </w:rPr>
              <w:t xml:space="preserve"> </w:t>
            </w:r>
            <w:r>
              <w:rPr>
                <w:color w:val="000000"/>
              </w:rPr>
              <w:t>strain</w:t>
            </w:r>
            <w:r>
              <w:rPr>
                <w:i/>
                <w:color w:val="000000"/>
              </w:rPr>
              <w:t xml:space="preserve"> </w:t>
            </w:r>
            <w:r>
              <w:rPr>
                <w:color w:val="000000"/>
              </w:rPr>
              <w:t>CP073684</w:t>
            </w:r>
          </w:p>
        </w:tc>
        <w:tc>
          <w:tcPr>
            <w:tcW w:w="1710" w:type="dxa"/>
            <w:tcBorders>
              <w:top w:val="nil"/>
              <w:left w:val="nil"/>
              <w:bottom w:val="single" w:sz="4" w:space="0" w:color="000000"/>
              <w:right w:val="single" w:sz="4" w:space="0" w:color="000000"/>
            </w:tcBorders>
            <w:shd w:val="clear" w:color="auto" w:fill="auto"/>
            <w:vAlign w:val="bottom"/>
          </w:tcPr>
          <w:p w14:paraId="1C2C54B1" w14:textId="77777777" w:rsidR="000B4BBF" w:rsidRDefault="00E8733F">
            <w:pPr>
              <w:spacing w:line="360" w:lineRule="auto"/>
              <w:jc w:val="both"/>
              <w:rPr>
                <w:color w:val="000000"/>
              </w:rPr>
            </w:pPr>
            <w:r>
              <w:rPr>
                <w:color w:val="000000"/>
              </w:rPr>
              <w:t>97.89</w:t>
            </w:r>
          </w:p>
        </w:tc>
      </w:tr>
    </w:tbl>
    <w:p w14:paraId="50D77FC6"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r>
    </w:p>
    <w:p w14:paraId="764DA9F7"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t xml:space="preserve">Blast results (Table. 2) showed that the ulcerated area showed bacterium belonging to </w:t>
      </w:r>
      <w:r>
        <w:rPr>
          <w:i/>
        </w:rPr>
        <w:t xml:space="preserve">Photobacterium </w:t>
      </w:r>
      <w:proofErr w:type="spellStart"/>
      <w:r>
        <w:rPr>
          <w:i/>
        </w:rPr>
        <w:t>damselae</w:t>
      </w:r>
      <w:proofErr w:type="spellEnd"/>
      <w:r>
        <w:rPr>
          <w:i/>
        </w:rPr>
        <w:t xml:space="preserve"> </w:t>
      </w:r>
      <w:r>
        <w:t xml:space="preserve">(Love </w:t>
      </w:r>
      <w:r>
        <w:rPr>
          <w:i/>
        </w:rPr>
        <w:t>et al.,</w:t>
      </w:r>
      <w:r>
        <w:t xml:space="preserve"> 1981). </w:t>
      </w:r>
    </w:p>
    <w:p w14:paraId="1C7E5D2C" w14:textId="77777777" w:rsidR="00B967FE" w:rsidRDefault="00E8733F" w:rsidP="00B967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noProof/>
          <w:lang w:val="en-US"/>
        </w:rPr>
        <w:lastRenderedPageBreak/>
        <w:drawing>
          <wp:inline distT="0" distB="0" distL="0" distR="0" wp14:anchorId="0303BFF3" wp14:editId="41E77C55">
            <wp:extent cx="5515351" cy="3554083"/>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r="17494" b="12778"/>
                    <a:stretch>
                      <a:fillRect/>
                    </a:stretch>
                  </pic:blipFill>
                  <pic:spPr>
                    <a:xfrm>
                      <a:off x="0" y="0"/>
                      <a:ext cx="5515351" cy="3554083"/>
                    </a:xfrm>
                    <a:prstGeom prst="rect">
                      <a:avLst/>
                    </a:prstGeom>
                    <a:ln/>
                  </pic:spPr>
                </pic:pic>
              </a:graphicData>
            </a:graphic>
          </wp:inline>
        </w:drawing>
      </w:r>
    </w:p>
    <w:p w14:paraId="36C91EF3" w14:textId="77777777" w:rsidR="000B4BBF" w:rsidRPr="00FC2DB4" w:rsidRDefault="00C203CD" w:rsidP="00B967FE">
      <w:pPr>
        <w:pStyle w:val="Caption"/>
        <w:jc w:val="both"/>
        <w:rPr>
          <w:bCs w:val="0"/>
          <w:i/>
          <w:color w:val="auto"/>
          <w:sz w:val="24"/>
          <w:szCs w:val="24"/>
          <w:rPrChange w:id="63" w:author="LENOVO" w:date="2025-05-08T20:06:00Z" w16du:dateUtc="2025-05-08T14:36:00Z">
            <w:rPr>
              <w:b w:val="0"/>
              <w:i/>
              <w:color w:val="auto"/>
              <w:sz w:val="20"/>
              <w:szCs w:val="20"/>
            </w:rPr>
          </w:rPrChange>
        </w:rPr>
      </w:pPr>
      <w:r w:rsidRPr="00FC2DB4">
        <w:rPr>
          <w:bCs w:val="0"/>
          <w:color w:val="auto"/>
          <w:sz w:val="24"/>
          <w:szCs w:val="24"/>
          <w:rPrChange w:id="64" w:author="LENOVO" w:date="2025-05-08T20:06:00Z" w16du:dateUtc="2025-05-08T14:36:00Z">
            <w:rPr>
              <w:b w:val="0"/>
              <w:color w:val="auto"/>
              <w:sz w:val="20"/>
              <w:szCs w:val="20"/>
            </w:rPr>
          </w:rPrChange>
        </w:rPr>
        <w:t xml:space="preserve">Figure. 4: Phylogenetic tree constructed for </w:t>
      </w:r>
      <w:r w:rsidRPr="00FC2DB4">
        <w:rPr>
          <w:bCs w:val="0"/>
          <w:i/>
          <w:color w:val="auto"/>
          <w:sz w:val="24"/>
          <w:szCs w:val="24"/>
          <w:rPrChange w:id="65" w:author="LENOVO" w:date="2025-05-08T20:06:00Z" w16du:dateUtc="2025-05-08T14:36:00Z">
            <w:rPr>
              <w:b w:val="0"/>
              <w:i/>
              <w:color w:val="auto"/>
              <w:sz w:val="20"/>
              <w:szCs w:val="20"/>
            </w:rPr>
          </w:rPrChange>
        </w:rPr>
        <w:t xml:space="preserve">Photobacterium </w:t>
      </w:r>
      <w:proofErr w:type="spellStart"/>
      <w:r w:rsidRPr="00FC2DB4">
        <w:rPr>
          <w:bCs w:val="0"/>
          <w:i/>
          <w:color w:val="auto"/>
          <w:sz w:val="24"/>
          <w:szCs w:val="24"/>
          <w:rPrChange w:id="66" w:author="LENOVO" w:date="2025-05-08T20:06:00Z" w16du:dateUtc="2025-05-08T14:36:00Z">
            <w:rPr>
              <w:b w:val="0"/>
              <w:i/>
              <w:color w:val="auto"/>
              <w:sz w:val="20"/>
              <w:szCs w:val="20"/>
            </w:rPr>
          </w:rPrChange>
        </w:rPr>
        <w:t>damselae</w:t>
      </w:r>
      <w:proofErr w:type="spellEnd"/>
      <w:r w:rsidRPr="00FC2DB4">
        <w:rPr>
          <w:bCs w:val="0"/>
          <w:i/>
          <w:color w:val="auto"/>
          <w:sz w:val="24"/>
          <w:szCs w:val="24"/>
          <w:rPrChange w:id="67" w:author="LENOVO" w:date="2025-05-08T20:06:00Z" w16du:dateUtc="2025-05-08T14:36:00Z">
            <w:rPr>
              <w:b w:val="0"/>
              <w:i/>
              <w:color w:val="auto"/>
              <w:sz w:val="20"/>
              <w:szCs w:val="20"/>
            </w:rPr>
          </w:rPrChange>
        </w:rPr>
        <w:t xml:space="preserve"> </w:t>
      </w:r>
      <w:r w:rsidRPr="00FC2DB4">
        <w:rPr>
          <w:bCs w:val="0"/>
          <w:color w:val="auto"/>
          <w:sz w:val="24"/>
          <w:szCs w:val="24"/>
          <w:rPrChange w:id="68" w:author="LENOVO" w:date="2025-05-08T20:06:00Z" w16du:dateUtc="2025-05-08T14:36:00Z">
            <w:rPr>
              <w:b w:val="0"/>
              <w:color w:val="auto"/>
              <w:sz w:val="20"/>
              <w:szCs w:val="20"/>
            </w:rPr>
          </w:rPrChange>
        </w:rPr>
        <w:t xml:space="preserve">Accession Number- PQ851522 collected from </w:t>
      </w:r>
      <w:proofErr w:type="spellStart"/>
      <w:r w:rsidRPr="00FC2DB4">
        <w:rPr>
          <w:bCs w:val="0"/>
          <w:i/>
          <w:color w:val="auto"/>
          <w:sz w:val="24"/>
          <w:szCs w:val="24"/>
          <w:rPrChange w:id="69" w:author="LENOVO" w:date="2025-05-08T20:06:00Z" w16du:dateUtc="2025-05-08T14:36:00Z">
            <w:rPr>
              <w:b w:val="0"/>
              <w:i/>
              <w:color w:val="auto"/>
              <w:sz w:val="20"/>
              <w:szCs w:val="20"/>
            </w:rPr>
          </w:rPrChange>
        </w:rPr>
        <w:t>Pseudetroplus</w:t>
      </w:r>
      <w:proofErr w:type="spellEnd"/>
      <w:r w:rsidRPr="00FC2DB4">
        <w:rPr>
          <w:bCs w:val="0"/>
          <w:i/>
          <w:color w:val="auto"/>
          <w:sz w:val="24"/>
          <w:szCs w:val="24"/>
          <w:rPrChange w:id="70" w:author="LENOVO" w:date="2025-05-08T20:06:00Z" w16du:dateUtc="2025-05-08T14:36:00Z">
            <w:rPr>
              <w:b w:val="0"/>
              <w:i/>
              <w:color w:val="auto"/>
              <w:sz w:val="20"/>
              <w:szCs w:val="20"/>
            </w:rPr>
          </w:rPrChange>
        </w:rPr>
        <w:t xml:space="preserve"> maculatus</w:t>
      </w:r>
    </w:p>
    <w:p w14:paraId="5CB5326F" w14:textId="77777777" w:rsidR="000B4BBF" w:rsidRDefault="00E8733F">
      <w:pPr>
        <w:spacing w:line="360" w:lineRule="auto"/>
        <w:jc w:val="both"/>
        <w:rPr>
          <w:i/>
        </w:rPr>
      </w:pPr>
      <w:r>
        <w:t xml:space="preserve">2. </w:t>
      </w:r>
      <w:r>
        <w:rPr>
          <w:i/>
        </w:rPr>
        <w:t xml:space="preserve">Vibrio </w:t>
      </w:r>
      <w:proofErr w:type="spellStart"/>
      <w:r>
        <w:rPr>
          <w:i/>
        </w:rPr>
        <w:t>fluvialis</w:t>
      </w:r>
      <w:proofErr w:type="spellEnd"/>
    </w:p>
    <w:p w14:paraId="2E5CA437" w14:textId="77777777" w:rsidR="000B4BBF" w:rsidRDefault="00E8733F">
      <w:pPr>
        <w:spacing w:line="360" w:lineRule="auto"/>
        <w:jc w:val="both"/>
      </w:pPr>
      <w:r>
        <w:t>Site of infection : General</w:t>
      </w:r>
    </w:p>
    <w:p w14:paraId="3314AE4B" w14:textId="77777777" w:rsidR="00853AA5" w:rsidRDefault="00853AA5" w:rsidP="0085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Gram staining- negative</w:t>
      </w:r>
    </w:p>
    <w:p w14:paraId="3B6F44B2"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Locality: </w:t>
      </w:r>
      <w:proofErr w:type="spellStart"/>
      <w:r>
        <w:t>Kannapuram</w:t>
      </w:r>
      <w:proofErr w:type="spellEnd"/>
      <w:r>
        <w:t>, Kannur, Kerala, India.</w:t>
      </w:r>
    </w:p>
    <w:p w14:paraId="36AB2526"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Prevalence of Infection: 8 out of 15 (53%) of fish collected from the locality.</w:t>
      </w:r>
    </w:p>
    <w:p w14:paraId="5EBCFD64"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Period of collection: March, 2024</w:t>
      </w:r>
    </w:p>
    <w:p w14:paraId="1351D65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Some of the fishes caught from the area showed loss of vitality, and were less active. Molecular characterization of their muscle tissues given in Fig. 4 showed the presence of </w:t>
      </w:r>
      <w:r>
        <w:rPr>
          <w:i/>
        </w:rPr>
        <w:t xml:space="preserve">Vibrio </w:t>
      </w:r>
      <w:proofErr w:type="spellStart"/>
      <w:r>
        <w:rPr>
          <w:i/>
        </w:rPr>
        <w:t>fluvialis</w:t>
      </w:r>
      <w:proofErr w:type="spellEnd"/>
      <w:r>
        <w:rPr>
          <w:i/>
        </w:rPr>
        <w:t xml:space="preserve">. </w:t>
      </w:r>
      <w:r>
        <w:t xml:space="preserve">The sequence was deposited </w:t>
      </w:r>
      <w:r w:rsidR="00853AA5">
        <w:t>in N</w:t>
      </w:r>
      <w:r>
        <w:t>CBI GenBank database with accession number PQ835497.</w:t>
      </w:r>
    </w:p>
    <w:p w14:paraId="4597DE55"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rPr>
      </w:pPr>
    </w:p>
    <w:p w14:paraId="6E3934D9" w14:textId="6F0E0663" w:rsidR="000B4BBF" w:rsidRPr="00FC2DB4"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Change w:id="71" w:author="LENOVO" w:date="2025-05-08T20:06:00Z" w16du:dateUtc="2025-05-08T14:36:00Z">
            <w:rPr>
              <w:b/>
            </w:rPr>
          </w:rPrChange>
        </w:rPr>
      </w:pPr>
      <w:r w:rsidRPr="00FC2DB4">
        <w:rPr>
          <w:b/>
          <w:bCs/>
          <w:rPrChange w:id="72" w:author="LENOVO" w:date="2025-05-08T20:06:00Z" w16du:dateUtc="2025-05-08T14:36:00Z">
            <w:rPr/>
          </w:rPrChange>
        </w:rPr>
        <w:t xml:space="preserve">Fig. </w:t>
      </w:r>
      <w:r w:rsidR="00687367" w:rsidRPr="00FC2DB4">
        <w:rPr>
          <w:b/>
          <w:bCs/>
          <w:rPrChange w:id="73" w:author="LENOVO" w:date="2025-05-08T20:06:00Z" w16du:dateUtc="2025-05-08T14:36:00Z">
            <w:rPr/>
          </w:rPrChange>
        </w:rPr>
        <w:t>5</w:t>
      </w:r>
      <w:r w:rsidRPr="00FC2DB4">
        <w:rPr>
          <w:b/>
          <w:bCs/>
          <w:rPrChange w:id="74" w:author="LENOVO" w:date="2025-05-08T20:06:00Z" w16du:dateUtc="2025-05-08T14:36:00Z">
            <w:rPr/>
          </w:rPrChange>
        </w:rPr>
        <w:t xml:space="preserve">: </w:t>
      </w:r>
      <w:r w:rsidRPr="00FC2DB4">
        <w:rPr>
          <w:b/>
          <w:bCs/>
          <w:rPrChange w:id="75" w:author="LENOVO" w:date="2025-05-08T20:06:00Z" w16du:dateUtc="2025-05-08T14:36:00Z">
            <w:rPr>
              <w:b/>
            </w:rPr>
          </w:rPrChange>
        </w:rPr>
        <w:t>The nucleotide consensus sequence obtained from rRNA</w:t>
      </w:r>
    </w:p>
    <w:p w14:paraId="23AD5E19" w14:textId="77777777" w:rsidR="000B4BBF" w:rsidRDefault="00E8733F">
      <w:pPr>
        <w:spacing w:line="360" w:lineRule="auto"/>
        <w:jc w:val="both"/>
      </w:pPr>
      <w:r>
        <w:t>&gt;0424_904___AN2_16SF_D03.ab1</w:t>
      </w:r>
    </w:p>
    <w:p w14:paraId="4CFFA2E6" w14:textId="77777777" w:rsidR="000B4BBF" w:rsidRDefault="00E8733F">
      <w:pPr>
        <w:spacing w:line="360" w:lineRule="auto"/>
        <w:jc w:val="both"/>
      </w:pPr>
      <w:r>
        <w:t>GGCCTTAACGATGTCTACTTGGAGGTTGTGGCCTTGAGACGTTGGCTTCCGGAGCTAACGCGTTAAGTAGACCGCCTGGGGAGTACGGTCGCAAGATTAAAACTCAAATGAATTGACGGGGGCCCGCACAAGCGGTGGAGCATGTGGTTTAATTCGATGCAACGCGAAGAACCTTACCTGCTCTTGACATCCATAGAACTTTGCAGAGATGCTTTGGTGCCTTCGGGAACTCTGACACAGGTGCTGCATGGCTGTCGTCAGCTCGTG</w:t>
      </w:r>
      <w:r>
        <w:lastRenderedPageBreak/>
        <w:t>TTGTGAAATGTTGGGTTAAGTCCCGCAACGAGCGCAACCCTTATCCTTGTTTGCCAGCGAGTAATGTCGGGAACTCCAGGGAGACTGCCGGTGATAAACCGGAGGAAGGTGGGGACGACGTCAAGTCATCATGGCCCTTACGACCAGGGCTACACACGTGCTACAATGGCGCGTACAGAGGGCTGCCAACTTGCGATAGTGAGCGAATCCCAAAAAGCGCGTCGTAGTCCGGATTGGAGTCTGCAACTCGACTCCATGAAGTCGGAATCGCTAGTAATCGCGAATCAGAATGTCGCGGTGAATACGTTCCCGGGCCTTGTACACACCGCCCGTCACACCATGGGAGTGGGCTGCACCAGAAGTAGGTAGCTTAACCTTCGGGAGGACGCTTACCACTTTGTGGTTCATGACTGGGGTGAAGTCGTACAAGGGTAACCGGA</w:t>
      </w:r>
    </w:p>
    <w:p w14:paraId="061925C7"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Table. 3.  BLAST similarity of gbc6_p2 with Nucleotide database accessions</w:t>
      </w:r>
    </w:p>
    <w:p w14:paraId="0DCAFD11"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Style w:val="a2"/>
        <w:tblW w:w="9230" w:type="dxa"/>
        <w:tblInd w:w="-115" w:type="dxa"/>
        <w:tblLayout w:type="fixed"/>
        <w:tblLook w:val="0400" w:firstRow="0" w:lastRow="0" w:firstColumn="0" w:lastColumn="0" w:noHBand="0" w:noVBand="1"/>
      </w:tblPr>
      <w:tblGrid>
        <w:gridCol w:w="1121"/>
        <w:gridCol w:w="5866"/>
        <w:gridCol w:w="2243"/>
      </w:tblGrid>
      <w:tr w:rsidR="000B4BBF" w14:paraId="6C37B386" w14:textId="77777777" w:rsidTr="00C203CD">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5B2A60" w14:textId="77777777" w:rsidR="000B4BBF" w:rsidRDefault="00E8733F">
            <w:pPr>
              <w:spacing w:line="360" w:lineRule="auto"/>
              <w:jc w:val="both"/>
              <w:rPr>
                <w:color w:val="000000"/>
              </w:rPr>
            </w:pPr>
            <w:r>
              <w:rPr>
                <w:color w:val="000000"/>
              </w:rPr>
              <w:t>S.I. No.</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27757D5E" w14:textId="77777777" w:rsidR="000B4BBF" w:rsidRDefault="00E8733F">
            <w:pPr>
              <w:spacing w:line="360" w:lineRule="auto"/>
              <w:jc w:val="both"/>
              <w:rPr>
                <w:color w:val="000000"/>
              </w:rPr>
            </w:pPr>
            <w:r>
              <w:rPr>
                <w:color w:val="000000"/>
              </w:rPr>
              <w:t>Subjects</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6157467A" w14:textId="77777777" w:rsidR="000B4BBF" w:rsidRDefault="00E8733F">
            <w:pPr>
              <w:spacing w:line="360" w:lineRule="auto"/>
              <w:jc w:val="both"/>
              <w:rPr>
                <w:color w:val="000000"/>
              </w:rPr>
            </w:pPr>
            <w:r>
              <w:rPr>
                <w:color w:val="000000"/>
              </w:rPr>
              <w:t>Identity %</w:t>
            </w:r>
          </w:p>
        </w:tc>
      </w:tr>
      <w:tr w:rsidR="000B4BBF" w14:paraId="5B6B691E" w14:textId="77777777" w:rsidTr="00C203CD">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2FEF0987" w14:textId="77777777" w:rsidR="000B4BBF" w:rsidRDefault="00E8733F">
            <w:pPr>
              <w:spacing w:line="360" w:lineRule="auto"/>
              <w:jc w:val="both"/>
              <w:rPr>
                <w:color w:val="000000"/>
              </w:rPr>
            </w:pPr>
            <w:r>
              <w:rPr>
                <w:color w:val="000000"/>
              </w:rPr>
              <w:t>1</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04D3E9D" w14:textId="77777777" w:rsidR="000B4BBF" w:rsidRDefault="00E8733F">
            <w:pPr>
              <w:spacing w:line="360" w:lineRule="auto"/>
              <w:jc w:val="both"/>
              <w:rPr>
                <w:i/>
                <w:color w:val="000000"/>
              </w:rPr>
            </w:pPr>
            <w:r>
              <w:rPr>
                <w:i/>
              </w:rPr>
              <w:t xml:space="preserve">Vibrio </w:t>
            </w:r>
            <w:proofErr w:type="spellStart"/>
            <w:r>
              <w:rPr>
                <w:i/>
              </w:rPr>
              <w:t>fluvialis</w:t>
            </w:r>
            <w:proofErr w:type="spellEnd"/>
            <w:r>
              <w:t xml:space="preserve"> MK958565</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2E67B3D9" w14:textId="77777777" w:rsidR="000B4BBF" w:rsidRDefault="00E8733F">
            <w:pPr>
              <w:spacing w:line="360" w:lineRule="auto"/>
              <w:jc w:val="both"/>
              <w:rPr>
                <w:color w:val="000000"/>
              </w:rPr>
            </w:pPr>
            <w:r>
              <w:rPr>
                <w:color w:val="000000"/>
              </w:rPr>
              <w:t>97.08</w:t>
            </w:r>
          </w:p>
        </w:tc>
      </w:tr>
      <w:tr w:rsidR="000B4BBF" w14:paraId="4E8D5E2D" w14:textId="77777777" w:rsidTr="00C203CD">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42AC9198" w14:textId="77777777" w:rsidR="000B4BBF" w:rsidRDefault="00E8733F">
            <w:pPr>
              <w:spacing w:line="360" w:lineRule="auto"/>
              <w:jc w:val="both"/>
              <w:rPr>
                <w:color w:val="000000"/>
              </w:rPr>
            </w:pPr>
            <w:r>
              <w:rPr>
                <w:color w:val="000000"/>
              </w:rPr>
              <w:t>2</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715A4B0F" w14:textId="77777777" w:rsidR="000B4BBF" w:rsidRDefault="00E8733F">
            <w:pPr>
              <w:spacing w:line="360" w:lineRule="auto"/>
              <w:jc w:val="both"/>
              <w:rPr>
                <w:color w:val="212121"/>
              </w:rPr>
            </w:pPr>
            <w:r>
              <w:rPr>
                <w:i/>
              </w:rPr>
              <w:t xml:space="preserve">Vibrio </w:t>
            </w:r>
            <w:proofErr w:type="spellStart"/>
            <w:r>
              <w:rPr>
                <w:i/>
              </w:rPr>
              <w:t>fluvialis</w:t>
            </w:r>
            <w:proofErr w:type="spellEnd"/>
            <w:r>
              <w:rPr>
                <w:i/>
              </w:rPr>
              <w:t xml:space="preserve"> </w:t>
            </w:r>
            <w:r>
              <w:rPr>
                <w:color w:val="212121"/>
              </w:rPr>
              <w:t xml:space="preserve">CP046789 </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2FFE6C4C" w14:textId="77777777" w:rsidR="000B4BBF" w:rsidRDefault="00E8733F">
            <w:pPr>
              <w:spacing w:line="360" w:lineRule="auto"/>
              <w:jc w:val="both"/>
              <w:rPr>
                <w:color w:val="000000"/>
              </w:rPr>
            </w:pPr>
            <w:r>
              <w:rPr>
                <w:color w:val="000000"/>
              </w:rPr>
              <w:t>96.97</w:t>
            </w:r>
          </w:p>
        </w:tc>
      </w:tr>
      <w:tr w:rsidR="000B4BBF" w14:paraId="70DF8044" w14:textId="77777777" w:rsidTr="00C203CD">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2062B187" w14:textId="77777777" w:rsidR="000B4BBF" w:rsidRDefault="00E8733F">
            <w:pPr>
              <w:spacing w:line="360" w:lineRule="auto"/>
              <w:jc w:val="both"/>
              <w:rPr>
                <w:color w:val="000000"/>
              </w:rPr>
            </w:pPr>
            <w:r>
              <w:rPr>
                <w:color w:val="000000"/>
              </w:rPr>
              <w:t>3</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5413EF8" w14:textId="77777777" w:rsidR="000B4BBF" w:rsidRDefault="00E8733F">
            <w:pPr>
              <w:spacing w:line="360" w:lineRule="auto"/>
              <w:jc w:val="both"/>
              <w:rPr>
                <w:i/>
                <w:color w:val="000000"/>
              </w:rPr>
            </w:pPr>
            <w:r>
              <w:rPr>
                <w:i/>
                <w:color w:val="000000"/>
              </w:rPr>
              <w:t xml:space="preserve">Vibrio </w:t>
            </w:r>
            <w:proofErr w:type="spellStart"/>
            <w:r>
              <w:rPr>
                <w:i/>
                <w:color w:val="000000"/>
              </w:rPr>
              <w:t>fluvialis</w:t>
            </w:r>
            <w:proofErr w:type="spellEnd"/>
            <w:r>
              <w:rPr>
                <w:i/>
                <w:color w:val="000000"/>
              </w:rPr>
              <w:t xml:space="preserve"> </w:t>
            </w:r>
            <w:r>
              <w:t>CP014033</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3319690A" w14:textId="77777777" w:rsidR="000B4BBF" w:rsidRDefault="00E8733F">
            <w:pPr>
              <w:spacing w:line="360" w:lineRule="auto"/>
              <w:jc w:val="both"/>
              <w:rPr>
                <w:color w:val="000000"/>
              </w:rPr>
            </w:pPr>
            <w:r>
              <w:rPr>
                <w:color w:val="000000"/>
              </w:rPr>
              <w:t>96.97</w:t>
            </w:r>
          </w:p>
        </w:tc>
      </w:tr>
      <w:tr w:rsidR="000B4BBF" w14:paraId="11EE4320" w14:textId="77777777" w:rsidTr="00C203CD">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48B686" w14:textId="77777777" w:rsidR="000B4BBF" w:rsidRDefault="00E8733F">
            <w:pPr>
              <w:spacing w:line="360" w:lineRule="auto"/>
              <w:jc w:val="both"/>
              <w:rPr>
                <w:color w:val="000000"/>
              </w:rPr>
            </w:pPr>
            <w:r>
              <w:rPr>
                <w:color w:val="000000"/>
              </w:rPr>
              <w:t>4</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58F1C68" w14:textId="77777777" w:rsidR="000B4BBF" w:rsidRDefault="00E8733F">
            <w:pPr>
              <w:spacing w:line="360" w:lineRule="auto"/>
              <w:jc w:val="both"/>
              <w:rPr>
                <w:i/>
                <w:color w:val="000000"/>
              </w:rPr>
            </w:pPr>
            <w:r>
              <w:rPr>
                <w:i/>
                <w:color w:val="000000"/>
              </w:rPr>
              <w:t xml:space="preserve">Vibrio </w:t>
            </w:r>
            <w:proofErr w:type="spellStart"/>
            <w:r>
              <w:rPr>
                <w:i/>
                <w:color w:val="000000"/>
              </w:rPr>
              <w:t>fluvialis</w:t>
            </w:r>
            <w:proofErr w:type="spellEnd"/>
            <w:r>
              <w:rPr>
                <w:i/>
                <w:color w:val="000000"/>
              </w:rPr>
              <w:t xml:space="preserve"> </w:t>
            </w:r>
            <w:r>
              <w:rPr>
                <w:color w:val="212121"/>
              </w:rPr>
              <w:t>CP053664</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5E418092" w14:textId="77777777" w:rsidR="000B4BBF" w:rsidRDefault="00E8733F">
            <w:pPr>
              <w:spacing w:line="360" w:lineRule="auto"/>
              <w:jc w:val="both"/>
              <w:rPr>
                <w:color w:val="000000"/>
              </w:rPr>
            </w:pPr>
            <w:r>
              <w:rPr>
                <w:color w:val="000000"/>
              </w:rPr>
              <w:t>96.97</w:t>
            </w:r>
          </w:p>
        </w:tc>
      </w:tr>
      <w:tr w:rsidR="000B4BBF" w14:paraId="5B4251D9" w14:textId="77777777" w:rsidTr="00C203CD">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1CD2E" w14:textId="77777777" w:rsidR="000B4BBF" w:rsidRDefault="00E8733F">
            <w:pPr>
              <w:spacing w:line="360" w:lineRule="auto"/>
              <w:jc w:val="both"/>
              <w:rPr>
                <w:color w:val="000000"/>
              </w:rPr>
            </w:pPr>
            <w:r>
              <w:rPr>
                <w:color w:val="000000"/>
              </w:rPr>
              <w:t>5</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0796483" w14:textId="77777777" w:rsidR="000B4BBF" w:rsidRDefault="00E8733F">
            <w:pPr>
              <w:spacing w:line="360" w:lineRule="auto"/>
              <w:jc w:val="both"/>
              <w:rPr>
                <w:i/>
                <w:color w:val="000000"/>
              </w:rPr>
            </w:pPr>
            <w:r>
              <w:rPr>
                <w:i/>
                <w:color w:val="000000"/>
              </w:rPr>
              <w:t xml:space="preserve">Vibrio </w:t>
            </w:r>
            <w:proofErr w:type="spellStart"/>
            <w:r>
              <w:rPr>
                <w:i/>
                <w:color w:val="000000"/>
              </w:rPr>
              <w:t>fluvialis</w:t>
            </w:r>
            <w:proofErr w:type="spellEnd"/>
            <w:r>
              <w:rPr>
                <w:i/>
                <w:color w:val="000000"/>
              </w:rPr>
              <w:t xml:space="preserve"> </w:t>
            </w:r>
            <w:r>
              <w:t>AP028128</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4C11A060" w14:textId="77777777" w:rsidR="000B4BBF" w:rsidRDefault="00E8733F">
            <w:pPr>
              <w:spacing w:line="360" w:lineRule="auto"/>
              <w:jc w:val="both"/>
              <w:rPr>
                <w:color w:val="000000"/>
              </w:rPr>
            </w:pPr>
            <w:r>
              <w:rPr>
                <w:color w:val="000000"/>
              </w:rPr>
              <w:t>96.97</w:t>
            </w:r>
          </w:p>
        </w:tc>
      </w:tr>
    </w:tbl>
    <w:p w14:paraId="1A4AE85F"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6C145A0"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Blast results (Table. 3) showed that the ulcerated area showed bacterium belonging to </w:t>
      </w:r>
      <w:r>
        <w:rPr>
          <w:i/>
        </w:rPr>
        <w:t xml:space="preserve">Vibrio </w:t>
      </w:r>
      <w:proofErr w:type="spellStart"/>
      <w:r>
        <w:rPr>
          <w:i/>
        </w:rPr>
        <w:t>Fluvialis</w:t>
      </w:r>
      <w:proofErr w:type="spellEnd"/>
      <w:r>
        <w:rPr>
          <w:i/>
        </w:rPr>
        <w:t xml:space="preserve"> </w:t>
      </w:r>
      <w:r>
        <w:t>Lee </w:t>
      </w:r>
      <w:r>
        <w:rPr>
          <w:i/>
        </w:rPr>
        <w:t>et al.</w:t>
      </w:r>
      <w:r>
        <w:t xml:space="preserve">, 1981. </w:t>
      </w:r>
      <w:r w:rsidR="00C203CD">
        <w:t>Phylogenetic tree is also constructed and presented (Fig.5).</w:t>
      </w:r>
    </w:p>
    <w:p w14:paraId="7F98DF0B"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6B1939F"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5790086"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E15CC48" w14:textId="77777777" w:rsidR="00C203CD" w:rsidRDefault="00E8733F" w:rsidP="00C203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noProof/>
          <w:lang w:val="en-US"/>
        </w:rPr>
        <w:lastRenderedPageBreak/>
        <w:drawing>
          <wp:inline distT="0" distB="0" distL="0" distR="0" wp14:anchorId="6899B0EA" wp14:editId="6B24DF0A">
            <wp:extent cx="4343400" cy="3752850"/>
            <wp:effectExtent l="1905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b="11590"/>
                    <a:stretch>
                      <a:fillRect/>
                    </a:stretch>
                  </pic:blipFill>
                  <pic:spPr>
                    <a:xfrm>
                      <a:off x="0" y="0"/>
                      <a:ext cx="4345887" cy="3754999"/>
                    </a:xfrm>
                    <a:prstGeom prst="rect">
                      <a:avLst/>
                    </a:prstGeom>
                    <a:ln/>
                  </pic:spPr>
                </pic:pic>
              </a:graphicData>
            </a:graphic>
          </wp:inline>
        </w:drawing>
      </w:r>
    </w:p>
    <w:p w14:paraId="754A9116" w14:textId="18C16146" w:rsidR="00C203CD" w:rsidRPr="00FC2DB4" w:rsidRDefault="00C203CD" w:rsidP="00C203CD">
      <w:pPr>
        <w:pStyle w:val="Caption"/>
        <w:jc w:val="both"/>
        <w:rPr>
          <w:bCs w:val="0"/>
          <w:i/>
          <w:color w:val="auto"/>
          <w:sz w:val="24"/>
          <w:szCs w:val="24"/>
          <w:rPrChange w:id="76" w:author="LENOVO" w:date="2025-05-08T20:07:00Z" w16du:dateUtc="2025-05-08T14:37:00Z">
            <w:rPr>
              <w:b w:val="0"/>
              <w:i/>
              <w:color w:val="auto"/>
              <w:sz w:val="20"/>
              <w:szCs w:val="20"/>
            </w:rPr>
          </w:rPrChange>
        </w:rPr>
      </w:pPr>
      <w:r w:rsidRPr="00FC2DB4">
        <w:rPr>
          <w:bCs w:val="0"/>
          <w:color w:val="auto"/>
          <w:sz w:val="24"/>
          <w:szCs w:val="24"/>
          <w:rPrChange w:id="77" w:author="LENOVO" w:date="2025-05-08T20:07:00Z" w16du:dateUtc="2025-05-08T14:37:00Z">
            <w:rPr>
              <w:b w:val="0"/>
              <w:color w:val="auto"/>
              <w:sz w:val="20"/>
              <w:szCs w:val="20"/>
            </w:rPr>
          </w:rPrChange>
        </w:rPr>
        <w:t xml:space="preserve">Figure. </w:t>
      </w:r>
      <w:r w:rsidR="00687367" w:rsidRPr="00FC2DB4">
        <w:rPr>
          <w:bCs w:val="0"/>
          <w:color w:val="auto"/>
          <w:sz w:val="24"/>
          <w:szCs w:val="24"/>
          <w:rPrChange w:id="78" w:author="LENOVO" w:date="2025-05-08T20:07:00Z" w16du:dateUtc="2025-05-08T14:37:00Z">
            <w:rPr>
              <w:b w:val="0"/>
              <w:color w:val="auto"/>
              <w:sz w:val="20"/>
              <w:szCs w:val="20"/>
            </w:rPr>
          </w:rPrChange>
        </w:rPr>
        <w:t>6</w:t>
      </w:r>
      <w:r w:rsidRPr="00FC2DB4">
        <w:rPr>
          <w:bCs w:val="0"/>
          <w:color w:val="auto"/>
          <w:sz w:val="24"/>
          <w:szCs w:val="24"/>
          <w:rPrChange w:id="79" w:author="LENOVO" w:date="2025-05-08T20:07:00Z" w16du:dateUtc="2025-05-08T14:37:00Z">
            <w:rPr>
              <w:b w:val="0"/>
              <w:color w:val="auto"/>
              <w:sz w:val="20"/>
              <w:szCs w:val="20"/>
            </w:rPr>
          </w:rPrChange>
        </w:rPr>
        <w:t xml:space="preserve">: Phylogenetic tree constructed for </w:t>
      </w:r>
      <w:r w:rsidRPr="00FC2DB4">
        <w:rPr>
          <w:bCs w:val="0"/>
          <w:i/>
          <w:color w:val="auto"/>
          <w:sz w:val="24"/>
          <w:szCs w:val="24"/>
          <w:rPrChange w:id="80" w:author="LENOVO" w:date="2025-05-08T20:07:00Z" w16du:dateUtc="2025-05-08T14:37:00Z">
            <w:rPr>
              <w:b w:val="0"/>
              <w:i/>
              <w:color w:val="auto"/>
              <w:sz w:val="20"/>
              <w:szCs w:val="20"/>
            </w:rPr>
          </w:rPrChange>
        </w:rPr>
        <w:t xml:space="preserve">Vibrio </w:t>
      </w:r>
      <w:proofErr w:type="spellStart"/>
      <w:r w:rsidRPr="00FC2DB4">
        <w:rPr>
          <w:bCs w:val="0"/>
          <w:i/>
          <w:color w:val="auto"/>
          <w:sz w:val="24"/>
          <w:szCs w:val="24"/>
          <w:rPrChange w:id="81" w:author="LENOVO" w:date="2025-05-08T20:07:00Z" w16du:dateUtc="2025-05-08T14:37:00Z">
            <w:rPr>
              <w:b w:val="0"/>
              <w:i/>
              <w:color w:val="auto"/>
              <w:sz w:val="20"/>
              <w:szCs w:val="20"/>
            </w:rPr>
          </w:rPrChange>
        </w:rPr>
        <w:t>fluvialis</w:t>
      </w:r>
      <w:proofErr w:type="spellEnd"/>
      <w:r w:rsidRPr="00FC2DB4">
        <w:rPr>
          <w:bCs w:val="0"/>
          <w:i/>
          <w:color w:val="auto"/>
          <w:sz w:val="24"/>
          <w:szCs w:val="24"/>
          <w:rPrChange w:id="82" w:author="LENOVO" w:date="2025-05-08T20:07:00Z" w16du:dateUtc="2025-05-08T14:37:00Z">
            <w:rPr>
              <w:b w:val="0"/>
              <w:i/>
              <w:color w:val="auto"/>
              <w:sz w:val="20"/>
              <w:szCs w:val="20"/>
            </w:rPr>
          </w:rPrChange>
        </w:rPr>
        <w:t xml:space="preserve"> </w:t>
      </w:r>
      <w:r w:rsidRPr="00FC2DB4">
        <w:rPr>
          <w:bCs w:val="0"/>
          <w:color w:val="auto"/>
          <w:sz w:val="24"/>
          <w:szCs w:val="24"/>
          <w:rPrChange w:id="83" w:author="LENOVO" w:date="2025-05-08T20:07:00Z" w16du:dateUtc="2025-05-08T14:37:00Z">
            <w:rPr>
              <w:b w:val="0"/>
              <w:color w:val="auto"/>
              <w:sz w:val="20"/>
              <w:szCs w:val="20"/>
            </w:rPr>
          </w:rPrChange>
        </w:rPr>
        <w:t xml:space="preserve">Accession Number- PQ835497 collected from </w:t>
      </w:r>
      <w:proofErr w:type="spellStart"/>
      <w:r w:rsidRPr="00FC2DB4">
        <w:rPr>
          <w:bCs w:val="0"/>
          <w:i/>
          <w:color w:val="auto"/>
          <w:sz w:val="24"/>
          <w:szCs w:val="24"/>
          <w:rPrChange w:id="84" w:author="LENOVO" w:date="2025-05-08T20:07:00Z" w16du:dateUtc="2025-05-08T14:37:00Z">
            <w:rPr>
              <w:b w:val="0"/>
              <w:i/>
              <w:color w:val="auto"/>
              <w:sz w:val="20"/>
              <w:szCs w:val="20"/>
            </w:rPr>
          </w:rPrChange>
        </w:rPr>
        <w:t>Pseudetroplus</w:t>
      </w:r>
      <w:proofErr w:type="spellEnd"/>
      <w:r w:rsidRPr="00FC2DB4">
        <w:rPr>
          <w:bCs w:val="0"/>
          <w:i/>
          <w:color w:val="auto"/>
          <w:sz w:val="24"/>
          <w:szCs w:val="24"/>
          <w:rPrChange w:id="85" w:author="LENOVO" w:date="2025-05-08T20:07:00Z" w16du:dateUtc="2025-05-08T14:37:00Z">
            <w:rPr>
              <w:b w:val="0"/>
              <w:i/>
              <w:color w:val="auto"/>
              <w:sz w:val="20"/>
              <w:szCs w:val="20"/>
            </w:rPr>
          </w:rPrChange>
        </w:rPr>
        <w:t xml:space="preserve"> maculatus</w:t>
      </w:r>
    </w:p>
    <w:p w14:paraId="48ACFC44" w14:textId="77777777" w:rsidR="000B4BBF" w:rsidRDefault="000B4BBF" w:rsidP="00C203CD">
      <w:pPr>
        <w:pStyle w:val="Caption"/>
        <w:jc w:val="both"/>
      </w:pPr>
    </w:p>
    <w:p w14:paraId="2F569F89" w14:textId="77777777" w:rsidR="000B4BBF" w:rsidRPr="00FC2DB4" w:rsidRDefault="00E8733F">
      <w:pPr>
        <w:spacing w:line="360" w:lineRule="auto"/>
        <w:jc w:val="both"/>
        <w:rPr>
          <w:b/>
          <w:bCs/>
          <w:rPrChange w:id="86" w:author="LENOVO" w:date="2025-05-08T20:07:00Z" w16du:dateUtc="2025-05-08T14:37:00Z">
            <w:rPr/>
          </w:rPrChange>
        </w:rPr>
      </w:pPr>
      <w:r w:rsidRPr="00FC2DB4">
        <w:rPr>
          <w:b/>
          <w:bCs/>
          <w:rPrChange w:id="87" w:author="LENOVO" w:date="2025-05-08T20:07:00Z" w16du:dateUtc="2025-05-08T14:37:00Z">
            <w:rPr/>
          </w:rPrChange>
        </w:rPr>
        <w:t xml:space="preserve">DISCUSSION </w:t>
      </w:r>
    </w:p>
    <w:p w14:paraId="293314A7" w14:textId="73AFEC32" w:rsidR="000B4BBF" w:rsidDel="00FC2DB4" w:rsidRDefault="00FF266D">
      <w:pPr>
        <w:spacing w:line="360" w:lineRule="auto"/>
        <w:jc w:val="both"/>
        <w:rPr>
          <w:del w:id="88" w:author="LENOVO" w:date="2025-05-08T20:07:00Z" w16du:dateUtc="2025-05-08T14:37:00Z"/>
          <w:color w:val="222222"/>
          <w:highlight w:val="white"/>
        </w:rPr>
      </w:pPr>
      <w:r>
        <w:rPr>
          <w:i/>
        </w:rPr>
        <w:t>Photobacterium</w:t>
      </w:r>
      <w:r>
        <w:t xml:space="preserve"> spp. and </w:t>
      </w:r>
      <w:r w:rsidR="00E8733F">
        <w:rPr>
          <w:i/>
        </w:rPr>
        <w:t xml:space="preserve">Vibrio </w:t>
      </w:r>
      <w:r w:rsidR="00E8733F">
        <w:t>spp</w:t>
      </w:r>
      <w:r>
        <w:t>.</w:t>
      </w:r>
      <w:r w:rsidR="00E8733F">
        <w:t xml:space="preserve"> are some of the pathogenic bacteria species that occur in fishes and also cause human infections. </w:t>
      </w:r>
      <w:r w:rsidR="00E8733F">
        <w:rPr>
          <w:i/>
          <w:color w:val="000000"/>
        </w:rPr>
        <w:t>Photobacterium</w:t>
      </w:r>
      <w:r w:rsidR="00E8733F">
        <w:rPr>
          <w:color w:val="000000"/>
        </w:rPr>
        <w:t> </w:t>
      </w:r>
      <w:r w:rsidR="00D014F1">
        <w:rPr>
          <w:color w:val="222222"/>
          <w:highlight w:val="white"/>
        </w:rPr>
        <w:t>of the family </w:t>
      </w:r>
      <w:r w:rsidR="00D014F1">
        <w:rPr>
          <w:i/>
          <w:color w:val="222222"/>
          <w:highlight w:val="white"/>
        </w:rPr>
        <w:t>Vibrionaceae</w:t>
      </w:r>
      <w:r w:rsidR="00D014F1">
        <w:rPr>
          <w:color w:val="000000"/>
        </w:rPr>
        <w:t xml:space="preserve"> </w:t>
      </w:r>
      <w:r w:rsidR="00E8733F">
        <w:rPr>
          <w:color w:val="000000"/>
        </w:rPr>
        <w:t>occurs as free-living organisms in marine habitats (</w:t>
      </w:r>
      <w:bookmarkStart w:id="89" w:name="bookmark=id.2awwbxg08sak" w:colFirst="0" w:colLast="0"/>
      <w:bookmarkEnd w:id="89"/>
      <w:r w:rsidR="00E8733F">
        <w:rPr>
          <w:color w:val="000000"/>
        </w:rPr>
        <w:t xml:space="preserve">Urbanczyk </w:t>
      </w:r>
      <w:r w:rsidR="00E8733F" w:rsidRPr="00FF266D">
        <w:rPr>
          <w:i/>
          <w:color w:val="000000"/>
        </w:rPr>
        <w:t>et al</w:t>
      </w:r>
      <w:r w:rsidR="00E8733F">
        <w:rPr>
          <w:color w:val="000000"/>
        </w:rPr>
        <w:t>., 2011). It also colonises the skin, intestine, gut, gills and light organs of many marine fish species (</w:t>
      </w:r>
      <w:bookmarkStart w:id="90" w:name="bookmark=id.vhdgbvv2jjxa" w:colFirst="0" w:colLast="0"/>
      <w:bookmarkEnd w:id="90"/>
      <w:r w:rsidR="00E8733F">
        <w:rPr>
          <w:color w:val="000000"/>
        </w:rPr>
        <w:t>Ast and Dunlap, 2005; </w:t>
      </w:r>
      <w:bookmarkStart w:id="91" w:name="bookmark=id.ffa08o82my0n" w:colFirst="0" w:colLast="0"/>
      <w:bookmarkEnd w:id="91"/>
      <w:proofErr w:type="spellStart"/>
      <w:r w:rsidR="00E8733F">
        <w:rPr>
          <w:color w:val="000000"/>
        </w:rPr>
        <w:t>Ghotbi</w:t>
      </w:r>
      <w:proofErr w:type="spellEnd"/>
      <w:r w:rsidR="00E8733F">
        <w:rPr>
          <w:color w:val="000000"/>
        </w:rPr>
        <w:t xml:space="preserve"> </w:t>
      </w:r>
      <w:r w:rsidR="00E8733F" w:rsidRPr="00FF266D">
        <w:rPr>
          <w:i/>
          <w:color w:val="000000"/>
        </w:rPr>
        <w:t>et al</w:t>
      </w:r>
      <w:r w:rsidR="00E8733F">
        <w:rPr>
          <w:color w:val="000000"/>
        </w:rPr>
        <w:t>., 2022; </w:t>
      </w:r>
      <w:bookmarkStart w:id="92" w:name="bookmark=id.y6x23jwbefni" w:colFirst="0" w:colLast="0"/>
      <w:bookmarkEnd w:id="92"/>
      <w:r w:rsidR="00E8733F">
        <w:rPr>
          <w:color w:val="000000"/>
        </w:rPr>
        <w:t xml:space="preserve">Tsoukalas </w:t>
      </w:r>
      <w:r w:rsidR="00E8733F" w:rsidRPr="00FF266D">
        <w:rPr>
          <w:i/>
          <w:color w:val="000000"/>
        </w:rPr>
        <w:t>et al</w:t>
      </w:r>
      <w:r w:rsidR="00E8733F">
        <w:rPr>
          <w:color w:val="000000"/>
        </w:rPr>
        <w:t xml:space="preserve">., 2023). It </w:t>
      </w:r>
      <w:del w:id="93" w:author="LENOVO" w:date="2025-05-08T20:07:00Z" w16du:dateUtc="2025-05-08T14:37:00Z">
        <w:r w:rsidR="00E8733F" w:rsidDel="00FC2DB4">
          <w:rPr>
            <w:color w:val="000000"/>
          </w:rPr>
          <w:delText xml:space="preserve">  </w:delText>
        </w:r>
      </w:del>
      <w:r w:rsidR="00E8733F">
        <w:rPr>
          <w:color w:val="000000"/>
        </w:rPr>
        <w:t>establishes different relationships from symbiotic to pathogenic interactions (</w:t>
      </w:r>
      <w:bookmarkStart w:id="94" w:name="bookmark=id.j4u9buq2qg6p" w:colFirst="0" w:colLast="0"/>
      <w:bookmarkEnd w:id="94"/>
      <w:r w:rsidR="00E8733F">
        <w:rPr>
          <w:color w:val="000000"/>
        </w:rPr>
        <w:t xml:space="preserve">Labella </w:t>
      </w:r>
      <w:r w:rsidR="00E8733F" w:rsidRPr="00FF266D">
        <w:rPr>
          <w:i/>
          <w:color w:val="000000"/>
        </w:rPr>
        <w:t>et al</w:t>
      </w:r>
      <w:r w:rsidR="00E8733F">
        <w:rPr>
          <w:color w:val="000000"/>
        </w:rPr>
        <w:t xml:space="preserve">., 2017). </w:t>
      </w:r>
      <w:r w:rsidR="00E8733F">
        <w:rPr>
          <w:i/>
          <w:color w:val="222222"/>
          <w:highlight w:val="white"/>
        </w:rPr>
        <w:t xml:space="preserve">Photobacterium </w:t>
      </w:r>
      <w:proofErr w:type="spellStart"/>
      <w:r w:rsidR="00E8733F">
        <w:rPr>
          <w:i/>
          <w:color w:val="222222"/>
          <w:highlight w:val="white"/>
        </w:rPr>
        <w:t>damselae</w:t>
      </w:r>
      <w:proofErr w:type="spellEnd"/>
      <w:r w:rsidR="00E8733F">
        <w:rPr>
          <w:color w:val="222222"/>
          <w:highlight w:val="white"/>
        </w:rPr>
        <w:t xml:space="preserve"> is a marine bacterium, has an extensive host range, high mortality rates, and widespread distribution.</w:t>
      </w:r>
      <w:r w:rsidR="00D014F1">
        <w:rPr>
          <w:color w:val="222222"/>
          <w:highlight w:val="white"/>
        </w:rPr>
        <w:t xml:space="preserve"> </w:t>
      </w:r>
      <w:r w:rsidR="00E8733F">
        <w:rPr>
          <w:color w:val="222222"/>
          <w:highlight w:val="white"/>
        </w:rPr>
        <w:t>It causes high economic losses i</w:t>
      </w:r>
      <w:r>
        <w:rPr>
          <w:color w:val="222222"/>
          <w:highlight w:val="white"/>
        </w:rPr>
        <w:t>n marine aquaculture worldwide (</w:t>
      </w:r>
      <w:r w:rsidR="00E8733F">
        <w:rPr>
          <w:color w:val="222222"/>
          <w:highlight w:val="white"/>
        </w:rPr>
        <w:t>Barnes</w:t>
      </w:r>
      <w:r w:rsidR="00E8733F">
        <w:t xml:space="preserve"> </w:t>
      </w:r>
      <w:r w:rsidR="00E8733F" w:rsidRPr="00FF266D">
        <w:rPr>
          <w:i/>
        </w:rPr>
        <w:t>et al</w:t>
      </w:r>
      <w:r>
        <w:rPr>
          <w:i/>
        </w:rPr>
        <w:t>.</w:t>
      </w:r>
      <w:r w:rsidR="00E8733F">
        <w:t>, 2005</w:t>
      </w:r>
      <w:r>
        <w:rPr>
          <w:color w:val="222222"/>
          <w:highlight w:val="white"/>
        </w:rPr>
        <w:t>)</w:t>
      </w:r>
      <w:r w:rsidR="00E8733F">
        <w:rPr>
          <w:color w:val="222222"/>
          <w:highlight w:val="white"/>
        </w:rPr>
        <w:t>. </w:t>
      </w:r>
      <w:del w:id="95" w:author="LENOVO" w:date="2025-05-08T20:08:00Z" w16du:dateUtc="2025-05-08T14:38:00Z">
        <w:r w:rsidR="00E8733F" w:rsidDel="00FC2DB4">
          <w:rPr>
            <w:color w:val="222222"/>
            <w:highlight w:val="white"/>
          </w:rPr>
          <w:delText>Also</w:delText>
        </w:r>
      </w:del>
      <w:ins w:id="96" w:author="LENOVO" w:date="2025-05-08T20:08:00Z" w16du:dateUtc="2025-05-08T14:38:00Z">
        <w:r w:rsidR="00FC2DB4">
          <w:rPr>
            <w:color w:val="222222"/>
            <w:highlight w:val="white"/>
          </w:rPr>
          <w:t>Also,</w:t>
        </w:r>
      </w:ins>
      <w:r w:rsidR="00E8733F">
        <w:rPr>
          <w:color w:val="222222"/>
          <w:highlight w:val="white"/>
        </w:rPr>
        <w:t xml:space="preserve"> it is the major causative agent of pasteurellos</w:t>
      </w:r>
      <w:r>
        <w:rPr>
          <w:color w:val="222222"/>
          <w:highlight w:val="white"/>
        </w:rPr>
        <w:t xml:space="preserve">is, in fishes (Zhou </w:t>
      </w:r>
      <w:r w:rsidRPr="00FF266D">
        <w:rPr>
          <w:i/>
          <w:color w:val="222222"/>
          <w:highlight w:val="white"/>
        </w:rPr>
        <w:t>et al</w:t>
      </w:r>
      <w:r>
        <w:rPr>
          <w:color w:val="222222"/>
          <w:highlight w:val="white"/>
        </w:rPr>
        <w:t>., 2024)</w:t>
      </w:r>
      <w:r w:rsidR="00E8733F">
        <w:rPr>
          <w:color w:val="222222"/>
          <w:highlight w:val="white"/>
        </w:rPr>
        <w:t xml:space="preserve">. </w:t>
      </w:r>
    </w:p>
    <w:p w14:paraId="27AC01E4" w14:textId="2FD17FA6" w:rsidR="000B4BBF" w:rsidDel="00FC2DB4" w:rsidRDefault="000B4BBF">
      <w:pPr>
        <w:spacing w:line="360" w:lineRule="auto"/>
        <w:jc w:val="both"/>
        <w:rPr>
          <w:del w:id="97" w:author="LENOVO" w:date="2025-05-08T20:07:00Z" w16du:dateUtc="2025-05-08T14:37:00Z"/>
          <w:color w:val="222222"/>
          <w:highlight w:val="white"/>
        </w:rPr>
      </w:pPr>
    </w:p>
    <w:p w14:paraId="0CD15CA7" w14:textId="77777777" w:rsidR="000B4BBF" w:rsidRDefault="00E8733F">
      <w:pPr>
        <w:spacing w:line="360" w:lineRule="auto"/>
        <w:jc w:val="both"/>
        <w:rPr>
          <w:i/>
          <w:color w:val="212121"/>
          <w:highlight w:val="white"/>
        </w:rPr>
      </w:pPr>
      <w:r>
        <w:rPr>
          <w:i/>
        </w:rPr>
        <w:t>Vibrio</w:t>
      </w:r>
      <w:r>
        <w:t xml:space="preserve"> species</w:t>
      </w:r>
      <w:r w:rsidR="00D014F1">
        <w:t xml:space="preserve"> </w:t>
      </w:r>
      <w:r w:rsidR="00D014F1">
        <w:rPr>
          <w:color w:val="222222"/>
          <w:highlight w:val="white"/>
        </w:rPr>
        <w:t>of the family </w:t>
      </w:r>
      <w:r w:rsidR="00D014F1">
        <w:rPr>
          <w:i/>
          <w:color w:val="222222"/>
          <w:highlight w:val="white"/>
        </w:rPr>
        <w:t>Vibrionaceae</w:t>
      </w:r>
      <w:r>
        <w:t xml:space="preserve"> are Gram-negative bacteria that occur worldwide in</w:t>
      </w:r>
      <w:r w:rsidR="00FF266D">
        <w:t xml:space="preserve"> all types of aquatic habitats (</w:t>
      </w:r>
      <w:r>
        <w:t xml:space="preserve">Huehn </w:t>
      </w:r>
      <w:r>
        <w:rPr>
          <w:i/>
        </w:rPr>
        <w:t>et al</w:t>
      </w:r>
      <w:r>
        <w:t>., 201</w:t>
      </w:r>
      <w:r w:rsidR="00FF266D">
        <w:t xml:space="preserve">4) </w:t>
      </w:r>
      <w:r>
        <w:t xml:space="preserve">and have been described in connection with fish and human </w:t>
      </w:r>
      <w:r w:rsidR="00FF266D">
        <w:t>diseases (</w:t>
      </w:r>
      <w:proofErr w:type="spellStart"/>
      <w:r>
        <w:t>Pastuszka</w:t>
      </w:r>
      <w:proofErr w:type="spellEnd"/>
      <w:r>
        <w:t xml:space="preserve"> </w:t>
      </w:r>
      <w:r>
        <w:rPr>
          <w:i/>
        </w:rPr>
        <w:t>et al</w:t>
      </w:r>
      <w:r>
        <w:t>, 2024</w:t>
      </w:r>
      <w:r w:rsidR="00FF266D">
        <w:t>)</w:t>
      </w:r>
      <w:r>
        <w:t>.</w:t>
      </w:r>
      <w:r w:rsidR="00D014F1">
        <w:t xml:space="preserve"> </w:t>
      </w:r>
      <w:r>
        <w:rPr>
          <w:color w:val="212121"/>
          <w:highlight w:val="white"/>
        </w:rPr>
        <w:t xml:space="preserve">Therefore the high prevalence of </w:t>
      </w:r>
      <w:proofErr w:type="spellStart"/>
      <w:r>
        <w:rPr>
          <w:color w:val="212121"/>
          <w:highlight w:val="white"/>
        </w:rPr>
        <w:t>vibrios</w:t>
      </w:r>
      <w:proofErr w:type="spellEnd"/>
      <w:r>
        <w:rPr>
          <w:color w:val="212121"/>
          <w:highlight w:val="white"/>
        </w:rPr>
        <w:t xml:space="preserve"> in aquatic environments and aquatic organisms is of concern and demands </w:t>
      </w:r>
      <w:r>
        <w:rPr>
          <w:color w:val="212121"/>
          <w:highlight w:val="white"/>
        </w:rPr>
        <w:lastRenderedPageBreak/>
        <w:t xml:space="preserve">continued control of food and surveillance for clinical infections with pathogenic </w:t>
      </w:r>
      <w:proofErr w:type="spellStart"/>
      <w:r>
        <w:rPr>
          <w:color w:val="212121"/>
          <w:highlight w:val="white"/>
        </w:rPr>
        <w:t>vibrios</w:t>
      </w:r>
      <w:proofErr w:type="spellEnd"/>
      <w:r>
        <w:rPr>
          <w:color w:val="212121"/>
          <w:highlight w:val="white"/>
        </w:rPr>
        <w:t>.</w:t>
      </w:r>
      <w:r>
        <w:rPr>
          <w:i/>
          <w:color w:val="212121"/>
          <w:highlight w:val="white"/>
        </w:rPr>
        <w:t xml:space="preserve"> </w:t>
      </w:r>
      <w:r>
        <w:rPr>
          <w:color w:val="212121"/>
          <w:highlight w:val="white"/>
        </w:rPr>
        <w:t xml:space="preserve">In developing countries, </w:t>
      </w:r>
      <w:r>
        <w:rPr>
          <w:i/>
          <w:color w:val="222222"/>
          <w:highlight w:val="white"/>
        </w:rPr>
        <w:t xml:space="preserve">Vibrio </w:t>
      </w:r>
      <w:proofErr w:type="spellStart"/>
      <w:r>
        <w:rPr>
          <w:i/>
          <w:color w:val="222222"/>
          <w:highlight w:val="white"/>
        </w:rPr>
        <w:t>fluvialis</w:t>
      </w:r>
      <w:proofErr w:type="spellEnd"/>
      <w:r>
        <w:rPr>
          <w:color w:val="222222"/>
          <w:highlight w:val="white"/>
        </w:rPr>
        <w:t> infection poses a potentially serious threat to public health. It is isolated from water, animal and hum</w:t>
      </w:r>
      <w:r w:rsidR="00FF266D">
        <w:rPr>
          <w:color w:val="222222"/>
          <w:highlight w:val="white"/>
        </w:rPr>
        <w:t xml:space="preserve">an </w:t>
      </w:r>
      <w:proofErr w:type="spellStart"/>
      <w:r w:rsidR="00FF266D">
        <w:rPr>
          <w:color w:val="222222"/>
          <w:highlight w:val="white"/>
        </w:rPr>
        <w:t>feces</w:t>
      </w:r>
      <w:proofErr w:type="spellEnd"/>
      <w:r w:rsidR="00FF266D">
        <w:rPr>
          <w:color w:val="222222"/>
          <w:highlight w:val="white"/>
        </w:rPr>
        <w:t>, sewage, seafood etc. (</w:t>
      </w:r>
      <w:proofErr w:type="spellStart"/>
      <w:r>
        <w:rPr>
          <w:color w:val="222222"/>
          <w:highlight w:val="white"/>
        </w:rPr>
        <w:t>Igbinosa</w:t>
      </w:r>
      <w:proofErr w:type="spellEnd"/>
      <w:r>
        <w:rPr>
          <w:color w:val="222222"/>
          <w:highlight w:val="white"/>
        </w:rPr>
        <w:t xml:space="preserve"> </w:t>
      </w:r>
      <w:r>
        <w:rPr>
          <w:i/>
          <w:color w:val="222222"/>
          <w:highlight w:val="white"/>
        </w:rPr>
        <w:t>et al.,</w:t>
      </w:r>
      <w:r w:rsidR="00FF266D">
        <w:rPr>
          <w:color w:val="222222"/>
          <w:highlight w:val="white"/>
        </w:rPr>
        <w:t xml:space="preserve"> 2010)</w:t>
      </w:r>
      <w:r>
        <w:rPr>
          <w:color w:val="222222"/>
          <w:highlight w:val="white"/>
        </w:rPr>
        <w:t xml:space="preserve">.  It is an important cause of cholera and </w:t>
      </w:r>
      <w:proofErr w:type="spellStart"/>
      <w:r>
        <w:rPr>
          <w:color w:val="222222"/>
          <w:highlight w:val="white"/>
        </w:rPr>
        <w:t>septicemia</w:t>
      </w:r>
      <w:proofErr w:type="spellEnd"/>
      <w:r>
        <w:rPr>
          <w:color w:val="222222"/>
          <w:highlight w:val="white"/>
        </w:rPr>
        <w:t xml:space="preserve"> in immunocompromised individuals.</w:t>
      </w:r>
    </w:p>
    <w:p w14:paraId="56DC1775" w14:textId="77777777" w:rsidR="000B4BBF" w:rsidRDefault="000B4BBF">
      <w:pPr>
        <w:spacing w:line="360" w:lineRule="auto"/>
        <w:jc w:val="both"/>
      </w:pPr>
    </w:p>
    <w:p w14:paraId="547CC476" w14:textId="77777777" w:rsidR="00D014F1" w:rsidDel="00FC2DB4" w:rsidRDefault="00E8733F" w:rsidP="00D014F1">
      <w:pPr>
        <w:spacing w:line="360" w:lineRule="auto"/>
        <w:jc w:val="both"/>
        <w:rPr>
          <w:del w:id="98" w:author="LENOVO" w:date="2025-05-08T20:09:00Z" w16du:dateUtc="2025-05-08T14:39:00Z"/>
        </w:rPr>
      </w:pPr>
      <w:r>
        <w:rPr>
          <w:highlight w:val="white"/>
        </w:rPr>
        <w:t xml:space="preserve">In  the  present  study,  60  samples  of  fish  were collected  and  grouped  according  to  the  location. </w:t>
      </w:r>
      <w:r>
        <w:t xml:space="preserve">Almost all water bodies in Kerala are polluted by sewage and other effluents. This makes </w:t>
      </w:r>
      <w:proofErr w:type="spellStart"/>
      <w:r>
        <w:t>unboiled</w:t>
      </w:r>
      <w:proofErr w:type="spellEnd"/>
      <w:r>
        <w:t xml:space="preserve"> water highly unsafe for drinking purposes. Also care should be taken while handling fishes caught from these habitats, since these microbes can enter through wounds and cause clinical effects in immuno-compromised individuals. </w:t>
      </w:r>
      <w:r w:rsidR="00D014F1">
        <w:t>This study is also expected to widen the knowledge of bacterial diversity in edible fishes in the area.</w:t>
      </w:r>
    </w:p>
    <w:p w14:paraId="5189BE5B" w14:textId="77777777" w:rsidR="000B4BBF" w:rsidDel="00FC2DB4" w:rsidRDefault="000B4BBF">
      <w:pPr>
        <w:spacing w:line="360" w:lineRule="auto"/>
        <w:jc w:val="both"/>
        <w:rPr>
          <w:del w:id="99" w:author="LENOVO" w:date="2025-05-08T20:09:00Z" w16du:dateUtc="2025-05-08T14:39:00Z"/>
        </w:rPr>
      </w:pPr>
    </w:p>
    <w:p w14:paraId="2C587A95" w14:textId="77777777" w:rsidR="000B4BBF" w:rsidRDefault="000B4BBF">
      <w:pPr>
        <w:spacing w:line="360" w:lineRule="auto"/>
        <w:jc w:val="both"/>
      </w:pPr>
    </w:p>
    <w:p w14:paraId="59637195" w14:textId="77777777" w:rsidR="000B4BBF" w:rsidRPr="00853AA5" w:rsidRDefault="00E8733F" w:rsidP="00853AA5">
      <w:pPr>
        <w:jc w:val="both"/>
        <w:rPr>
          <w:rFonts w:asciiTheme="minorHAnsi" w:hAnsiTheme="minorHAnsi" w:cstheme="minorHAnsi"/>
          <w:b/>
          <w:sz w:val="22"/>
          <w:szCs w:val="22"/>
        </w:rPr>
      </w:pPr>
      <w:r w:rsidRPr="00853AA5">
        <w:rPr>
          <w:rFonts w:asciiTheme="minorHAnsi" w:hAnsiTheme="minorHAnsi" w:cstheme="minorHAnsi"/>
          <w:b/>
          <w:sz w:val="22"/>
          <w:szCs w:val="22"/>
        </w:rPr>
        <w:t>References</w:t>
      </w:r>
    </w:p>
    <w:p w14:paraId="57093798"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Abu Nor, N., Zamri-Saad, M., Md Yasin, I. S., Salleh, A., Mustaffa-Kamal, F., </w:t>
      </w:r>
      <w:proofErr w:type="spellStart"/>
      <w:r w:rsidRPr="00853AA5">
        <w:rPr>
          <w:rFonts w:asciiTheme="minorHAnsi" w:eastAsia="Arial" w:hAnsiTheme="minorHAnsi" w:cstheme="minorHAnsi"/>
          <w:color w:val="222222"/>
          <w:sz w:val="22"/>
          <w:szCs w:val="22"/>
          <w:highlight w:val="white"/>
        </w:rPr>
        <w:t>Matori</w:t>
      </w:r>
      <w:proofErr w:type="spellEnd"/>
      <w:r w:rsidRPr="00853AA5">
        <w:rPr>
          <w:rFonts w:asciiTheme="minorHAnsi" w:eastAsia="Arial" w:hAnsiTheme="minorHAnsi" w:cstheme="minorHAnsi"/>
          <w:color w:val="222222"/>
          <w:sz w:val="22"/>
          <w:szCs w:val="22"/>
          <w:highlight w:val="white"/>
        </w:rPr>
        <w:t xml:space="preserve">, M. F., &amp; </w:t>
      </w:r>
      <w:proofErr w:type="spellStart"/>
      <w:r w:rsidRPr="00853AA5">
        <w:rPr>
          <w:rFonts w:asciiTheme="minorHAnsi" w:eastAsia="Arial" w:hAnsiTheme="minorHAnsi" w:cstheme="minorHAnsi"/>
          <w:color w:val="222222"/>
          <w:sz w:val="22"/>
          <w:szCs w:val="22"/>
          <w:highlight w:val="white"/>
        </w:rPr>
        <w:t>Azmai</w:t>
      </w:r>
      <w:proofErr w:type="spellEnd"/>
      <w:r w:rsidRPr="00853AA5">
        <w:rPr>
          <w:rFonts w:asciiTheme="minorHAnsi" w:eastAsia="Arial" w:hAnsiTheme="minorHAnsi" w:cstheme="minorHAnsi"/>
          <w:color w:val="222222"/>
          <w:sz w:val="22"/>
          <w:szCs w:val="22"/>
          <w:highlight w:val="white"/>
        </w:rPr>
        <w:t xml:space="preserve">, M. N. A. (2020). Efficacy of whole cell inactivated Vibrio </w:t>
      </w:r>
      <w:proofErr w:type="spellStart"/>
      <w:r w:rsidRPr="00853AA5">
        <w:rPr>
          <w:rFonts w:asciiTheme="minorHAnsi" w:eastAsia="Arial" w:hAnsiTheme="minorHAnsi" w:cstheme="minorHAnsi"/>
          <w:color w:val="222222"/>
          <w:sz w:val="22"/>
          <w:szCs w:val="22"/>
          <w:highlight w:val="white"/>
        </w:rPr>
        <w:t>harveyi</w:t>
      </w:r>
      <w:proofErr w:type="spellEnd"/>
      <w:r w:rsidRPr="00853AA5">
        <w:rPr>
          <w:rFonts w:asciiTheme="minorHAnsi" w:eastAsia="Arial" w:hAnsiTheme="minorHAnsi" w:cstheme="minorHAnsi"/>
          <w:color w:val="222222"/>
          <w:sz w:val="22"/>
          <w:szCs w:val="22"/>
          <w:highlight w:val="white"/>
        </w:rPr>
        <w:t xml:space="preserve"> vaccine against vibriosis in a marine red hybrid tilapia (Oreochromis niloticus× O. </w:t>
      </w:r>
      <w:proofErr w:type="spellStart"/>
      <w:r w:rsidRPr="00853AA5">
        <w:rPr>
          <w:rFonts w:asciiTheme="minorHAnsi" w:eastAsia="Arial" w:hAnsiTheme="minorHAnsi" w:cstheme="minorHAnsi"/>
          <w:color w:val="222222"/>
          <w:sz w:val="22"/>
          <w:szCs w:val="22"/>
          <w:highlight w:val="white"/>
        </w:rPr>
        <w:t>mossambicus</w:t>
      </w:r>
      <w:proofErr w:type="spellEnd"/>
      <w:r w:rsidRPr="00853AA5">
        <w:rPr>
          <w:rFonts w:asciiTheme="minorHAnsi" w:eastAsia="Arial" w:hAnsiTheme="minorHAnsi" w:cstheme="minorHAnsi"/>
          <w:color w:val="222222"/>
          <w:sz w:val="22"/>
          <w:szCs w:val="22"/>
          <w:highlight w:val="white"/>
        </w:rPr>
        <w:t xml:space="preserve">) model. </w:t>
      </w:r>
      <w:r w:rsidRPr="00853AA5">
        <w:rPr>
          <w:rFonts w:asciiTheme="minorHAnsi" w:eastAsia="Arial" w:hAnsiTheme="minorHAnsi" w:cstheme="minorHAnsi"/>
          <w:i/>
          <w:color w:val="222222"/>
          <w:sz w:val="22"/>
          <w:szCs w:val="22"/>
          <w:highlight w:val="white"/>
        </w:rPr>
        <w:t>Vaccines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8</w:t>
      </w:r>
      <w:r w:rsidRPr="00853AA5">
        <w:rPr>
          <w:rFonts w:asciiTheme="minorHAnsi" w:eastAsia="Arial" w:hAnsiTheme="minorHAnsi" w:cstheme="minorHAnsi"/>
          <w:color w:val="222222"/>
          <w:sz w:val="22"/>
          <w:szCs w:val="22"/>
          <w:highlight w:val="white"/>
        </w:rPr>
        <w:t>(4), 734.</w:t>
      </w:r>
    </w:p>
    <w:p w14:paraId="17A6B397" w14:textId="77777777" w:rsidR="006565F8" w:rsidRDefault="006565F8" w:rsidP="00853AA5">
      <w:pPr>
        <w:jc w:val="both"/>
        <w:rPr>
          <w:rFonts w:asciiTheme="minorHAnsi" w:eastAsia="Arial" w:hAnsiTheme="minorHAnsi" w:cstheme="minorHAnsi"/>
          <w:color w:val="282828"/>
          <w:sz w:val="22"/>
          <w:szCs w:val="22"/>
          <w:shd w:val="clear" w:color="auto" w:fill="F7F7F7"/>
        </w:rPr>
      </w:pPr>
      <w:proofErr w:type="spellStart"/>
      <w:r w:rsidRPr="00853AA5">
        <w:rPr>
          <w:rFonts w:asciiTheme="minorHAnsi" w:eastAsia="Arial" w:hAnsiTheme="minorHAnsi" w:cstheme="minorHAnsi"/>
          <w:color w:val="282828"/>
          <w:sz w:val="22"/>
          <w:szCs w:val="22"/>
          <w:shd w:val="clear" w:color="auto" w:fill="F7F7F7"/>
        </w:rPr>
        <w:t>Aigbivhalu</w:t>
      </w:r>
      <w:proofErr w:type="spellEnd"/>
      <w:r w:rsidRPr="00853AA5">
        <w:rPr>
          <w:rFonts w:asciiTheme="minorHAnsi" w:eastAsia="Arial" w:hAnsiTheme="minorHAnsi" w:cstheme="minorHAnsi"/>
          <w:color w:val="282828"/>
          <w:sz w:val="22"/>
          <w:szCs w:val="22"/>
          <w:shd w:val="clear" w:color="auto" w:fill="F7F7F7"/>
        </w:rPr>
        <w:t xml:space="preserve">, L., and </w:t>
      </w:r>
      <w:proofErr w:type="spellStart"/>
      <w:r w:rsidRPr="00853AA5">
        <w:rPr>
          <w:rFonts w:asciiTheme="minorHAnsi" w:eastAsia="Arial" w:hAnsiTheme="minorHAnsi" w:cstheme="minorHAnsi"/>
          <w:color w:val="282828"/>
          <w:sz w:val="22"/>
          <w:szCs w:val="22"/>
          <w:shd w:val="clear" w:color="auto" w:fill="F7F7F7"/>
        </w:rPr>
        <w:t>Maraqa</w:t>
      </w:r>
      <w:proofErr w:type="spellEnd"/>
      <w:r w:rsidRPr="00853AA5">
        <w:rPr>
          <w:rFonts w:asciiTheme="minorHAnsi" w:eastAsia="Arial" w:hAnsiTheme="minorHAnsi" w:cstheme="minorHAnsi"/>
          <w:color w:val="282828"/>
          <w:sz w:val="22"/>
          <w:szCs w:val="22"/>
          <w:shd w:val="clear" w:color="auto" w:fill="F7F7F7"/>
        </w:rPr>
        <w:t xml:space="preserve">, N. (2009).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damsela</w:t>
      </w:r>
      <w:proofErr w:type="spellEnd"/>
      <w:r w:rsidRPr="00853AA5">
        <w:rPr>
          <w:rFonts w:asciiTheme="minorHAnsi" w:eastAsia="Arial" w:hAnsiTheme="minorHAnsi" w:cstheme="minorHAnsi"/>
          <w:color w:val="282828"/>
          <w:sz w:val="22"/>
          <w:szCs w:val="22"/>
          <w:shd w:val="clear" w:color="auto" w:fill="F7F7F7"/>
        </w:rPr>
        <w:t xml:space="preserve"> wound infection in a 14-year-old surfer. </w:t>
      </w:r>
      <w:r w:rsidRPr="00853AA5">
        <w:rPr>
          <w:rFonts w:asciiTheme="minorHAnsi" w:eastAsia="Arial" w:hAnsiTheme="minorHAnsi" w:cstheme="minorHAnsi"/>
          <w:i/>
          <w:color w:val="282828"/>
          <w:sz w:val="22"/>
          <w:szCs w:val="22"/>
          <w:shd w:val="clear" w:color="auto" w:fill="F7F7F7"/>
        </w:rPr>
        <w:t>South.</w:t>
      </w:r>
      <w:r w:rsidRPr="00853AA5">
        <w:rPr>
          <w:rFonts w:asciiTheme="minorHAnsi" w:eastAsia="Arial" w:hAnsiTheme="minorHAnsi" w:cstheme="minorHAnsi"/>
          <w:color w:val="282828"/>
          <w:sz w:val="22"/>
          <w:szCs w:val="22"/>
          <w:shd w:val="clear" w:color="auto" w:fill="F7F7F7"/>
        </w:rPr>
        <w:t xml:space="preserve"> </w:t>
      </w:r>
      <w:r w:rsidRPr="00853AA5">
        <w:rPr>
          <w:rFonts w:asciiTheme="minorHAnsi" w:eastAsia="Arial" w:hAnsiTheme="minorHAnsi" w:cstheme="minorHAnsi"/>
          <w:i/>
          <w:color w:val="282828"/>
          <w:sz w:val="22"/>
          <w:szCs w:val="22"/>
          <w:shd w:val="clear" w:color="auto" w:fill="F7F7F7"/>
        </w:rPr>
        <w:t>Med. J.</w:t>
      </w:r>
      <w:r w:rsidRPr="00853AA5">
        <w:rPr>
          <w:rFonts w:asciiTheme="minorHAnsi" w:eastAsia="Arial" w:hAnsiTheme="minorHAnsi" w:cstheme="minorHAnsi"/>
          <w:color w:val="282828"/>
          <w:sz w:val="22"/>
          <w:szCs w:val="22"/>
          <w:shd w:val="clear" w:color="auto" w:fill="F7F7F7"/>
        </w:rPr>
        <w:t xml:space="preserve"> 102, 425–426. </w:t>
      </w:r>
      <w:proofErr w:type="spellStart"/>
      <w:r w:rsidRPr="00853AA5">
        <w:rPr>
          <w:rFonts w:asciiTheme="minorHAnsi" w:eastAsia="Arial" w:hAnsiTheme="minorHAnsi" w:cstheme="minorHAnsi"/>
          <w:color w:val="282828"/>
          <w:sz w:val="22"/>
          <w:szCs w:val="22"/>
          <w:shd w:val="clear" w:color="auto" w:fill="F7F7F7"/>
        </w:rPr>
        <w:t>doi</w:t>
      </w:r>
      <w:proofErr w:type="spellEnd"/>
      <w:r w:rsidRPr="00853AA5">
        <w:rPr>
          <w:rFonts w:asciiTheme="minorHAnsi" w:eastAsia="Arial" w:hAnsiTheme="minorHAnsi" w:cstheme="minorHAnsi"/>
          <w:color w:val="282828"/>
          <w:sz w:val="22"/>
          <w:szCs w:val="22"/>
          <w:shd w:val="clear" w:color="auto" w:fill="F7F7F7"/>
        </w:rPr>
        <w:t>: 10.1097/SMJ.0b013e31819b9491</w:t>
      </w:r>
    </w:p>
    <w:p w14:paraId="71445483" w14:textId="77777777" w:rsidR="006565F8" w:rsidRDefault="006565F8" w:rsidP="00853AA5">
      <w:pPr>
        <w:jc w:val="both"/>
        <w:rPr>
          <w:rFonts w:asciiTheme="minorHAnsi" w:eastAsia="Arial" w:hAnsiTheme="minorHAnsi" w:cstheme="minorHAnsi"/>
          <w:color w:val="282828"/>
          <w:sz w:val="22"/>
          <w:szCs w:val="22"/>
          <w:shd w:val="clear" w:color="auto" w:fill="F7F7F7"/>
        </w:rPr>
      </w:pPr>
      <w:r w:rsidRPr="00853AA5">
        <w:rPr>
          <w:rFonts w:asciiTheme="minorHAnsi" w:eastAsia="Arial" w:hAnsiTheme="minorHAnsi" w:cstheme="minorHAnsi"/>
          <w:color w:val="282828"/>
          <w:sz w:val="22"/>
          <w:szCs w:val="22"/>
          <w:shd w:val="clear" w:color="auto" w:fill="F7F7F7"/>
        </w:rPr>
        <w:t xml:space="preserve">Alvarez, J. R., Lamba, S., Dyer, K. Y., and </w:t>
      </w:r>
      <w:proofErr w:type="spellStart"/>
      <w:r w:rsidRPr="00853AA5">
        <w:rPr>
          <w:rFonts w:asciiTheme="minorHAnsi" w:eastAsia="Arial" w:hAnsiTheme="minorHAnsi" w:cstheme="minorHAnsi"/>
          <w:color w:val="282828"/>
          <w:sz w:val="22"/>
          <w:szCs w:val="22"/>
          <w:shd w:val="clear" w:color="auto" w:fill="F7F7F7"/>
        </w:rPr>
        <w:t>Apuzzio</w:t>
      </w:r>
      <w:proofErr w:type="spellEnd"/>
      <w:r w:rsidRPr="00853AA5">
        <w:rPr>
          <w:rFonts w:asciiTheme="minorHAnsi" w:eastAsia="Arial" w:hAnsiTheme="minorHAnsi" w:cstheme="minorHAnsi"/>
          <w:color w:val="282828"/>
          <w:sz w:val="22"/>
          <w:szCs w:val="22"/>
          <w:shd w:val="clear" w:color="auto" w:fill="F7F7F7"/>
        </w:rPr>
        <w:t xml:space="preserve">, J. J. (2006). An unusual case of urinary tract infection in a pregnant woman with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damsela</w:t>
      </w:r>
      <w:proofErr w:type="spellEnd"/>
      <w:r w:rsidRPr="00853AA5">
        <w:rPr>
          <w:rFonts w:asciiTheme="minorHAnsi" w:eastAsia="Arial" w:hAnsiTheme="minorHAnsi" w:cstheme="minorHAnsi"/>
          <w:color w:val="282828"/>
          <w:sz w:val="22"/>
          <w:szCs w:val="22"/>
          <w:shd w:val="clear" w:color="auto" w:fill="F7F7F7"/>
        </w:rPr>
        <w:t xml:space="preserve">. </w:t>
      </w:r>
      <w:r w:rsidRPr="00853AA5">
        <w:rPr>
          <w:rFonts w:asciiTheme="minorHAnsi" w:eastAsia="Arial" w:hAnsiTheme="minorHAnsi" w:cstheme="minorHAnsi"/>
          <w:i/>
          <w:color w:val="282828"/>
          <w:sz w:val="22"/>
          <w:szCs w:val="22"/>
          <w:shd w:val="clear" w:color="auto" w:fill="F7F7F7"/>
        </w:rPr>
        <w:t xml:space="preserve">Infect. Dis. Obstet. Gynecol. </w:t>
      </w:r>
      <w:r w:rsidRPr="00853AA5">
        <w:rPr>
          <w:rFonts w:asciiTheme="minorHAnsi" w:eastAsia="Arial" w:hAnsiTheme="minorHAnsi" w:cstheme="minorHAnsi"/>
          <w:color w:val="282828"/>
          <w:sz w:val="22"/>
          <w:szCs w:val="22"/>
          <w:shd w:val="clear" w:color="auto" w:fill="F7F7F7"/>
        </w:rPr>
        <w:t xml:space="preserve">2006, 80682. </w:t>
      </w:r>
      <w:proofErr w:type="spellStart"/>
      <w:r w:rsidRPr="00853AA5">
        <w:rPr>
          <w:rFonts w:asciiTheme="minorHAnsi" w:eastAsia="Arial" w:hAnsiTheme="minorHAnsi" w:cstheme="minorHAnsi"/>
          <w:color w:val="282828"/>
          <w:sz w:val="22"/>
          <w:szCs w:val="22"/>
          <w:shd w:val="clear" w:color="auto" w:fill="F7F7F7"/>
        </w:rPr>
        <w:t>doi</w:t>
      </w:r>
      <w:proofErr w:type="spellEnd"/>
      <w:r w:rsidRPr="00853AA5">
        <w:rPr>
          <w:rFonts w:asciiTheme="minorHAnsi" w:eastAsia="Arial" w:hAnsiTheme="minorHAnsi" w:cstheme="minorHAnsi"/>
          <w:color w:val="282828"/>
          <w:sz w:val="22"/>
          <w:szCs w:val="22"/>
          <w:shd w:val="clear" w:color="auto" w:fill="F7F7F7"/>
        </w:rPr>
        <w:t>: 10.1155/IDOG/2006/80682</w:t>
      </w:r>
    </w:p>
    <w:p w14:paraId="656B0951"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Ast, J. C., &amp; Dunlap, P. V. (2005). Phylogenetic resolution and habitat specificity of members of the Photobacterium </w:t>
      </w:r>
      <w:proofErr w:type="spellStart"/>
      <w:r w:rsidRPr="00853AA5">
        <w:rPr>
          <w:rFonts w:asciiTheme="minorHAnsi" w:eastAsia="Arial" w:hAnsiTheme="minorHAnsi" w:cstheme="minorHAnsi"/>
          <w:color w:val="222222"/>
          <w:sz w:val="22"/>
          <w:szCs w:val="22"/>
          <w:highlight w:val="white"/>
        </w:rPr>
        <w:t>phosphoreum</w:t>
      </w:r>
      <w:proofErr w:type="spellEnd"/>
      <w:r w:rsidRPr="00853AA5">
        <w:rPr>
          <w:rFonts w:asciiTheme="minorHAnsi" w:eastAsia="Arial" w:hAnsiTheme="minorHAnsi" w:cstheme="minorHAnsi"/>
          <w:color w:val="222222"/>
          <w:sz w:val="22"/>
          <w:szCs w:val="22"/>
          <w:highlight w:val="white"/>
        </w:rPr>
        <w:t xml:space="preserve"> species group. </w:t>
      </w:r>
      <w:r w:rsidRPr="00853AA5">
        <w:rPr>
          <w:rFonts w:asciiTheme="minorHAnsi" w:eastAsia="Arial" w:hAnsiTheme="minorHAnsi" w:cstheme="minorHAnsi"/>
          <w:i/>
          <w:color w:val="222222"/>
          <w:sz w:val="22"/>
          <w:szCs w:val="22"/>
          <w:highlight w:val="white"/>
        </w:rPr>
        <w:t>Environmental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7</w:t>
      </w:r>
      <w:r w:rsidRPr="00853AA5">
        <w:rPr>
          <w:rFonts w:asciiTheme="minorHAnsi" w:eastAsia="Arial" w:hAnsiTheme="minorHAnsi" w:cstheme="minorHAnsi"/>
          <w:color w:val="222222"/>
          <w:sz w:val="22"/>
          <w:szCs w:val="22"/>
          <w:highlight w:val="white"/>
        </w:rPr>
        <w:t>(10), 1641-1654.</w:t>
      </w:r>
    </w:p>
    <w:p w14:paraId="56515FA3" w14:textId="77777777" w:rsidR="006565F8" w:rsidRPr="000B3EB6" w:rsidRDefault="006565F8" w:rsidP="00853AA5">
      <w:pPr>
        <w:jc w:val="both"/>
        <w:rPr>
          <w:rFonts w:asciiTheme="minorHAnsi" w:eastAsia="Arial" w:hAnsiTheme="minorHAnsi" w:cstheme="minorHAnsi"/>
          <w:color w:val="222222"/>
          <w:sz w:val="22"/>
          <w:szCs w:val="22"/>
          <w:highlight w:val="white"/>
          <w:lang w:val="pt-BR"/>
        </w:rPr>
      </w:pPr>
      <w:r w:rsidRPr="00853AA5">
        <w:rPr>
          <w:rFonts w:asciiTheme="minorHAnsi" w:eastAsia="Arial" w:hAnsiTheme="minorHAnsi" w:cstheme="minorHAnsi"/>
          <w:color w:val="222222"/>
          <w:sz w:val="22"/>
          <w:szCs w:val="22"/>
          <w:highlight w:val="white"/>
        </w:rPr>
        <w:t xml:space="preserve">Austin, B., &amp; Austin, D. A. (2016). </w:t>
      </w:r>
      <w:r w:rsidRPr="00853AA5">
        <w:rPr>
          <w:rFonts w:asciiTheme="minorHAnsi" w:eastAsia="Arial" w:hAnsiTheme="minorHAnsi" w:cstheme="minorHAnsi"/>
          <w:i/>
          <w:color w:val="222222"/>
          <w:sz w:val="22"/>
          <w:szCs w:val="22"/>
          <w:highlight w:val="white"/>
        </w:rPr>
        <w:t>Bacterial fish pathogens: disease of farmed and wild fish</w:t>
      </w:r>
      <w:r w:rsidRPr="00853AA5">
        <w:rPr>
          <w:rFonts w:asciiTheme="minorHAnsi" w:eastAsia="Arial" w:hAnsiTheme="minorHAnsi" w:cstheme="minorHAnsi"/>
          <w:color w:val="222222"/>
          <w:sz w:val="22"/>
          <w:szCs w:val="22"/>
          <w:highlight w:val="white"/>
        </w:rPr>
        <w:t xml:space="preserve">. </w:t>
      </w:r>
      <w:r w:rsidRPr="000B3EB6">
        <w:rPr>
          <w:rFonts w:asciiTheme="minorHAnsi" w:eastAsia="Arial" w:hAnsiTheme="minorHAnsi" w:cstheme="minorHAnsi"/>
          <w:color w:val="222222"/>
          <w:sz w:val="22"/>
          <w:szCs w:val="22"/>
          <w:highlight w:val="white"/>
          <w:lang w:val="pt-BR"/>
        </w:rPr>
        <w:t>Springer.</w:t>
      </w:r>
    </w:p>
    <w:p w14:paraId="0ACEC9AF"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0B3EB6">
        <w:rPr>
          <w:rFonts w:asciiTheme="minorHAnsi" w:eastAsia="Arial" w:hAnsiTheme="minorHAnsi" w:cstheme="minorHAnsi"/>
          <w:color w:val="222222"/>
          <w:sz w:val="22"/>
          <w:szCs w:val="22"/>
          <w:highlight w:val="white"/>
          <w:lang w:val="pt-BR"/>
        </w:rPr>
        <w:t xml:space="preserve">Barnes, A. C., Dos Santos, N. M., &amp; Ellis, A. E. (2005). </w:t>
      </w:r>
      <w:r w:rsidRPr="00853AA5">
        <w:rPr>
          <w:rFonts w:asciiTheme="minorHAnsi" w:eastAsia="Arial" w:hAnsiTheme="minorHAnsi" w:cstheme="minorHAnsi"/>
          <w:color w:val="222222"/>
          <w:sz w:val="22"/>
          <w:szCs w:val="22"/>
          <w:highlight w:val="white"/>
        </w:rPr>
        <w:t xml:space="preserve">Update on bacterial vaccines: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piscicida. </w:t>
      </w:r>
      <w:r w:rsidRPr="00853AA5">
        <w:rPr>
          <w:rFonts w:asciiTheme="minorHAnsi" w:eastAsia="Arial" w:hAnsiTheme="minorHAnsi" w:cstheme="minorHAnsi"/>
          <w:i/>
          <w:color w:val="222222"/>
          <w:sz w:val="22"/>
          <w:szCs w:val="22"/>
          <w:highlight w:val="white"/>
        </w:rPr>
        <w:t>Developments in biologicals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121</w:t>
      </w:r>
      <w:r w:rsidRPr="00853AA5">
        <w:rPr>
          <w:rFonts w:asciiTheme="minorHAnsi" w:eastAsia="Arial" w:hAnsiTheme="minorHAnsi" w:cstheme="minorHAnsi"/>
          <w:color w:val="222222"/>
          <w:sz w:val="22"/>
          <w:szCs w:val="22"/>
          <w:highlight w:val="white"/>
        </w:rPr>
        <w:t>, 75-84.</w:t>
      </w:r>
    </w:p>
    <w:p w14:paraId="3A1BED68" w14:textId="77777777" w:rsidR="006565F8" w:rsidRPr="000B3EB6" w:rsidRDefault="006565F8" w:rsidP="00853AA5">
      <w:pPr>
        <w:jc w:val="both"/>
        <w:rPr>
          <w:rFonts w:asciiTheme="minorHAnsi" w:hAnsiTheme="minorHAnsi" w:cstheme="minorHAnsi"/>
          <w:sz w:val="22"/>
          <w:szCs w:val="22"/>
          <w:lang w:val="pt-BR"/>
        </w:rPr>
      </w:pPr>
      <w:r>
        <w:rPr>
          <w:rFonts w:asciiTheme="minorHAnsi" w:hAnsiTheme="minorHAnsi" w:cstheme="minorHAnsi"/>
          <w:sz w:val="22"/>
          <w:szCs w:val="22"/>
        </w:rPr>
        <w:t>Bassey, S.E.</w:t>
      </w:r>
      <w:r w:rsidRPr="00853AA5">
        <w:rPr>
          <w:rFonts w:asciiTheme="minorHAnsi" w:hAnsiTheme="minorHAnsi" w:cstheme="minorHAnsi"/>
          <w:sz w:val="22"/>
          <w:szCs w:val="22"/>
        </w:rPr>
        <w:t xml:space="preserve"> </w:t>
      </w:r>
      <w:r>
        <w:rPr>
          <w:rFonts w:asciiTheme="minorHAnsi" w:hAnsiTheme="minorHAnsi" w:cstheme="minorHAnsi"/>
          <w:sz w:val="22"/>
          <w:szCs w:val="22"/>
        </w:rPr>
        <w:t>(</w:t>
      </w:r>
      <w:r w:rsidRPr="00853AA5">
        <w:rPr>
          <w:rFonts w:asciiTheme="minorHAnsi" w:hAnsiTheme="minorHAnsi" w:cstheme="minorHAnsi"/>
          <w:sz w:val="22"/>
          <w:szCs w:val="22"/>
        </w:rPr>
        <w:t>2011</w:t>
      </w:r>
      <w:r>
        <w:rPr>
          <w:rFonts w:asciiTheme="minorHAnsi" w:hAnsiTheme="minorHAnsi" w:cstheme="minorHAnsi"/>
          <w:sz w:val="22"/>
          <w:szCs w:val="22"/>
        </w:rPr>
        <w:t>)</w:t>
      </w:r>
      <w:r w:rsidRPr="00853AA5">
        <w:rPr>
          <w:rFonts w:asciiTheme="minorHAnsi" w:hAnsiTheme="minorHAnsi" w:cstheme="minorHAnsi"/>
          <w:sz w:val="22"/>
          <w:szCs w:val="22"/>
        </w:rPr>
        <w:t xml:space="preserve">. A concise dictionary of parasitology. </w:t>
      </w:r>
      <w:r w:rsidRPr="000B3EB6">
        <w:rPr>
          <w:rFonts w:asciiTheme="minorHAnsi" w:hAnsiTheme="minorHAnsi" w:cstheme="minorHAnsi"/>
          <w:sz w:val="22"/>
          <w:szCs w:val="22"/>
          <w:lang w:val="pt-BR"/>
        </w:rPr>
        <w:t xml:space="preserve">Zetus Concepts, 978- 2954-40, 3(1), 115. </w:t>
      </w:r>
    </w:p>
    <w:p w14:paraId="5C6F7669" w14:textId="77777777" w:rsidR="006565F8" w:rsidRDefault="006565F8" w:rsidP="00853AA5">
      <w:pPr>
        <w:jc w:val="both"/>
        <w:rPr>
          <w:rFonts w:asciiTheme="minorHAnsi" w:eastAsia="Arial" w:hAnsiTheme="minorHAnsi" w:cstheme="minorHAnsi"/>
          <w:color w:val="222222"/>
          <w:sz w:val="22"/>
          <w:szCs w:val="22"/>
          <w:highlight w:val="white"/>
        </w:rPr>
      </w:pPr>
      <w:r w:rsidRPr="000B3EB6">
        <w:rPr>
          <w:rFonts w:asciiTheme="minorHAnsi" w:eastAsia="Arial" w:hAnsiTheme="minorHAnsi" w:cstheme="minorHAnsi"/>
          <w:color w:val="222222"/>
          <w:sz w:val="22"/>
          <w:szCs w:val="22"/>
          <w:highlight w:val="white"/>
          <w:lang w:val="pt-BR"/>
        </w:rPr>
        <w:t xml:space="preserve">Bindu, L., &amp; Padmakumar, K. G. (2012). </w:t>
      </w:r>
      <w:r w:rsidRPr="00853AA5">
        <w:rPr>
          <w:rFonts w:asciiTheme="minorHAnsi" w:eastAsia="Arial" w:hAnsiTheme="minorHAnsi" w:cstheme="minorHAnsi"/>
          <w:color w:val="222222"/>
          <w:sz w:val="22"/>
          <w:szCs w:val="22"/>
          <w:highlight w:val="white"/>
        </w:rPr>
        <w:t xml:space="preserve">Breeding behaviour and embryonic development in the Orange chromide,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w:t>
      </w:r>
      <w:proofErr w:type="spellStart"/>
      <w:r w:rsidRPr="00853AA5">
        <w:rPr>
          <w:rFonts w:asciiTheme="minorHAnsi" w:eastAsia="Arial" w:hAnsiTheme="minorHAnsi" w:cstheme="minorHAnsi"/>
          <w:color w:val="222222"/>
          <w:sz w:val="22"/>
          <w:szCs w:val="22"/>
          <w:highlight w:val="white"/>
        </w:rPr>
        <w:t>Cichlidae</w:t>
      </w:r>
      <w:proofErr w:type="spellEnd"/>
      <w:r w:rsidRPr="00853AA5">
        <w:rPr>
          <w:rFonts w:asciiTheme="minorHAnsi" w:eastAsia="Arial" w:hAnsiTheme="minorHAnsi" w:cstheme="minorHAnsi"/>
          <w:color w:val="222222"/>
          <w:sz w:val="22"/>
          <w:szCs w:val="22"/>
          <w:highlight w:val="white"/>
        </w:rPr>
        <w:t xml:space="preserve">, Bloch 1795). </w:t>
      </w:r>
      <w:r w:rsidRPr="00853AA5">
        <w:rPr>
          <w:rFonts w:asciiTheme="minorHAnsi" w:eastAsia="Arial" w:hAnsiTheme="minorHAnsi" w:cstheme="minorHAnsi"/>
          <w:i/>
          <w:color w:val="222222"/>
          <w:sz w:val="22"/>
          <w:szCs w:val="22"/>
          <w:highlight w:val="white"/>
        </w:rPr>
        <w:t>J. Mar. Biol. Ass. India</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54</w:t>
      </w:r>
      <w:r w:rsidRPr="00853AA5">
        <w:rPr>
          <w:rFonts w:asciiTheme="minorHAnsi" w:eastAsia="Arial" w:hAnsiTheme="minorHAnsi" w:cstheme="minorHAnsi"/>
          <w:color w:val="222222"/>
          <w:sz w:val="22"/>
          <w:szCs w:val="22"/>
          <w:highlight w:val="white"/>
        </w:rPr>
        <w:t>(1), 13-19.</w:t>
      </w:r>
    </w:p>
    <w:p w14:paraId="3B1E8CDC" w14:textId="77777777" w:rsidR="006565F8" w:rsidRPr="000B3EB6" w:rsidRDefault="006565F8" w:rsidP="00853AA5">
      <w:pPr>
        <w:jc w:val="both"/>
        <w:rPr>
          <w:rFonts w:asciiTheme="minorHAnsi" w:eastAsia="Arial" w:hAnsiTheme="minorHAnsi" w:cstheme="minorHAnsi"/>
          <w:color w:val="282828"/>
          <w:sz w:val="22"/>
          <w:szCs w:val="22"/>
          <w:shd w:val="clear" w:color="auto" w:fill="F7F7F7"/>
          <w:lang w:val="pt-BR"/>
        </w:rPr>
      </w:pPr>
      <w:r w:rsidRPr="00853AA5">
        <w:rPr>
          <w:rFonts w:asciiTheme="minorHAnsi" w:eastAsia="Arial" w:hAnsiTheme="minorHAnsi" w:cstheme="minorHAnsi"/>
          <w:color w:val="282828"/>
          <w:sz w:val="22"/>
          <w:szCs w:val="22"/>
          <w:shd w:val="clear" w:color="auto" w:fill="F7F7F7"/>
        </w:rPr>
        <w:t xml:space="preserve">Chiu, T.-H., Kao, L.-Y., and Chen, M.-L. (2013). Antibiotic resistance and molecular typing of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damselae</w:t>
      </w:r>
      <w:proofErr w:type="spellEnd"/>
      <w:r w:rsidRPr="00853AA5">
        <w:rPr>
          <w:rFonts w:asciiTheme="minorHAnsi" w:eastAsia="Arial" w:hAnsiTheme="minorHAnsi" w:cstheme="minorHAnsi"/>
          <w:color w:val="282828"/>
          <w:sz w:val="22"/>
          <w:szCs w:val="22"/>
          <w:shd w:val="clear" w:color="auto" w:fill="F7F7F7"/>
        </w:rPr>
        <w:t xml:space="preserve"> subsp. </w:t>
      </w:r>
      <w:proofErr w:type="spellStart"/>
      <w:r w:rsidRPr="00853AA5">
        <w:rPr>
          <w:rFonts w:asciiTheme="minorHAnsi" w:eastAsia="Arial" w:hAnsiTheme="minorHAnsi" w:cstheme="minorHAnsi"/>
          <w:i/>
          <w:color w:val="282828"/>
          <w:sz w:val="22"/>
          <w:szCs w:val="22"/>
          <w:shd w:val="clear" w:color="auto" w:fill="F7F7F7"/>
        </w:rPr>
        <w:t>damselae</w:t>
      </w:r>
      <w:proofErr w:type="spellEnd"/>
      <w:r w:rsidRPr="00853AA5">
        <w:rPr>
          <w:rFonts w:asciiTheme="minorHAnsi" w:eastAsia="Arial" w:hAnsiTheme="minorHAnsi" w:cstheme="minorHAnsi"/>
          <w:color w:val="282828"/>
          <w:sz w:val="22"/>
          <w:szCs w:val="22"/>
          <w:shd w:val="clear" w:color="auto" w:fill="F7F7F7"/>
        </w:rPr>
        <w:t xml:space="preserve">, isolated from seafood. </w:t>
      </w:r>
      <w:r w:rsidRPr="000B3EB6">
        <w:rPr>
          <w:rFonts w:asciiTheme="minorHAnsi" w:eastAsia="Arial" w:hAnsiTheme="minorHAnsi" w:cstheme="minorHAnsi"/>
          <w:i/>
          <w:color w:val="282828"/>
          <w:sz w:val="22"/>
          <w:szCs w:val="22"/>
          <w:shd w:val="clear" w:color="auto" w:fill="F7F7F7"/>
          <w:lang w:val="pt-BR"/>
        </w:rPr>
        <w:t xml:space="preserve">J. Appl. Microbiol. </w:t>
      </w:r>
      <w:r w:rsidRPr="000B3EB6">
        <w:rPr>
          <w:rFonts w:asciiTheme="minorHAnsi" w:eastAsia="Arial" w:hAnsiTheme="minorHAnsi" w:cstheme="minorHAnsi"/>
          <w:color w:val="282828"/>
          <w:sz w:val="22"/>
          <w:szCs w:val="22"/>
          <w:shd w:val="clear" w:color="auto" w:fill="F7F7F7"/>
          <w:lang w:val="pt-BR"/>
        </w:rPr>
        <w:t>114, 1184–1192. doi: 10.1111/jam.12104</w:t>
      </w:r>
    </w:p>
    <w:p w14:paraId="1E0EB149" w14:textId="77777777" w:rsidR="006565F8" w:rsidRDefault="006565F8" w:rsidP="00853AA5">
      <w:pPr>
        <w:jc w:val="both"/>
        <w:rPr>
          <w:rFonts w:asciiTheme="minorHAnsi" w:eastAsia="Arial" w:hAnsiTheme="minorHAnsi" w:cstheme="minorHAnsi"/>
          <w:color w:val="222222"/>
          <w:sz w:val="22"/>
          <w:szCs w:val="22"/>
          <w:highlight w:val="white"/>
        </w:rPr>
      </w:pPr>
      <w:r w:rsidRPr="000B3EB6">
        <w:rPr>
          <w:rFonts w:asciiTheme="minorHAnsi" w:eastAsia="Arial" w:hAnsiTheme="minorHAnsi" w:cstheme="minorHAnsi"/>
          <w:color w:val="222222"/>
          <w:sz w:val="22"/>
          <w:szCs w:val="22"/>
          <w:highlight w:val="white"/>
          <w:lang w:val="pt-BR"/>
        </w:rPr>
        <w:t xml:space="preserve">Dhivya, R., Devi, S., &amp; Lipton, A. (2015). </w:t>
      </w:r>
      <w:r w:rsidRPr="00853AA5">
        <w:rPr>
          <w:rFonts w:asciiTheme="minorHAnsi" w:eastAsia="Arial" w:hAnsiTheme="minorHAnsi" w:cstheme="minorHAnsi"/>
          <w:color w:val="222222"/>
          <w:sz w:val="22"/>
          <w:szCs w:val="22"/>
          <w:highlight w:val="white"/>
        </w:rPr>
        <w:t xml:space="preserve">Microbial pathogens infecting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species and management of pathogens using marine natural products (MNPs). </w:t>
      </w:r>
      <w:r w:rsidRPr="00853AA5">
        <w:rPr>
          <w:rFonts w:asciiTheme="minorHAnsi" w:eastAsia="Arial" w:hAnsiTheme="minorHAnsi" w:cstheme="minorHAnsi"/>
          <w:i/>
          <w:color w:val="222222"/>
          <w:sz w:val="22"/>
          <w:szCs w:val="22"/>
          <w:highlight w:val="white"/>
        </w:rPr>
        <w:t>International Journal of Fisheries and Aquatic Studies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w:t>
      </w:r>
      <w:r w:rsidRPr="00853AA5">
        <w:rPr>
          <w:rFonts w:asciiTheme="minorHAnsi" w:eastAsia="Arial" w:hAnsiTheme="minorHAnsi" w:cstheme="minorHAnsi"/>
          <w:color w:val="222222"/>
          <w:sz w:val="22"/>
          <w:szCs w:val="22"/>
          <w:highlight w:val="white"/>
        </w:rPr>
        <w:t>, 389-391.</w:t>
      </w:r>
    </w:p>
    <w:p w14:paraId="34B3FD6F"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Eissa, I. A. M., Derwa, H. I., Ismail, M., El-Lamie, M., </w:t>
      </w:r>
      <w:proofErr w:type="spellStart"/>
      <w:r w:rsidRPr="00853AA5">
        <w:rPr>
          <w:rFonts w:asciiTheme="minorHAnsi" w:eastAsia="Arial" w:hAnsiTheme="minorHAnsi" w:cstheme="minorHAnsi"/>
          <w:color w:val="222222"/>
          <w:sz w:val="22"/>
          <w:szCs w:val="22"/>
          <w:highlight w:val="white"/>
        </w:rPr>
        <w:t>Dessouki</w:t>
      </w:r>
      <w:proofErr w:type="spellEnd"/>
      <w:r w:rsidRPr="00853AA5">
        <w:rPr>
          <w:rFonts w:asciiTheme="minorHAnsi" w:eastAsia="Arial" w:hAnsiTheme="minorHAnsi" w:cstheme="minorHAnsi"/>
          <w:color w:val="222222"/>
          <w:sz w:val="22"/>
          <w:szCs w:val="22"/>
          <w:highlight w:val="white"/>
        </w:rPr>
        <w:t xml:space="preserve">, A. A., </w:t>
      </w:r>
      <w:proofErr w:type="spellStart"/>
      <w:r w:rsidRPr="00853AA5">
        <w:rPr>
          <w:rFonts w:asciiTheme="minorHAnsi" w:eastAsia="Arial" w:hAnsiTheme="minorHAnsi" w:cstheme="minorHAnsi"/>
          <w:color w:val="222222"/>
          <w:sz w:val="22"/>
          <w:szCs w:val="22"/>
          <w:highlight w:val="white"/>
        </w:rPr>
        <w:t>Elsheshtawy</w:t>
      </w:r>
      <w:proofErr w:type="spellEnd"/>
      <w:r w:rsidRPr="00853AA5">
        <w:rPr>
          <w:rFonts w:asciiTheme="minorHAnsi" w:eastAsia="Arial" w:hAnsiTheme="minorHAnsi" w:cstheme="minorHAnsi"/>
          <w:color w:val="222222"/>
          <w:sz w:val="22"/>
          <w:szCs w:val="22"/>
          <w:highlight w:val="white"/>
        </w:rPr>
        <w:t xml:space="preserve">, H., &amp; </w:t>
      </w:r>
      <w:proofErr w:type="spellStart"/>
      <w:r w:rsidRPr="00853AA5">
        <w:rPr>
          <w:rFonts w:asciiTheme="minorHAnsi" w:eastAsia="Arial" w:hAnsiTheme="minorHAnsi" w:cstheme="minorHAnsi"/>
          <w:color w:val="222222"/>
          <w:sz w:val="22"/>
          <w:szCs w:val="22"/>
          <w:highlight w:val="white"/>
        </w:rPr>
        <w:t>Bayoumy</w:t>
      </w:r>
      <w:proofErr w:type="spellEnd"/>
      <w:r w:rsidRPr="00853AA5">
        <w:rPr>
          <w:rFonts w:asciiTheme="minorHAnsi" w:eastAsia="Arial" w:hAnsiTheme="minorHAnsi" w:cstheme="minorHAnsi"/>
          <w:color w:val="222222"/>
          <w:sz w:val="22"/>
          <w:szCs w:val="22"/>
          <w:highlight w:val="white"/>
        </w:rPr>
        <w:t xml:space="preserve">, E. M. (2018). Molecular and phenotypic characterization of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among some marine fishes in Lake </w:t>
      </w:r>
      <w:proofErr w:type="spellStart"/>
      <w:r w:rsidRPr="00853AA5">
        <w:rPr>
          <w:rFonts w:asciiTheme="minorHAnsi" w:eastAsia="Arial" w:hAnsiTheme="minorHAnsi" w:cstheme="minorHAnsi"/>
          <w:color w:val="222222"/>
          <w:sz w:val="22"/>
          <w:szCs w:val="22"/>
          <w:highlight w:val="white"/>
        </w:rPr>
        <w:t>Temsah</w:t>
      </w:r>
      <w:proofErr w:type="spellEnd"/>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Microbial Pathogenesis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114</w:t>
      </w:r>
      <w:r w:rsidRPr="00853AA5">
        <w:rPr>
          <w:rFonts w:asciiTheme="minorHAnsi" w:eastAsia="Arial" w:hAnsiTheme="minorHAnsi" w:cstheme="minorHAnsi"/>
          <w:color w:val="222222"/>
          <w:sz w:val="22"/>
          <w:szCs w:val="22"/>
          <w:highlight w:val="white"/>
        </w:rPr>
        <w:t>, 315-322.</w:t>
      </w:r>
    </w:p>
    <w:p w14:paraId="780E62D6"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Figge</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M</w:t>
      </w:r>
      <w:r>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color w:val="222222"/>
          <w:sz w:val="22"/>
          <w:szCs w:val="22"/>
          <w:highlight w:val="white"/>
        </w:rPr>
        <w:t>J</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Cleenwerck</w:t>
      </w:r>
      <w:proofErr w:type="spellEnd"/>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I</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van </w:t>
      </w:r>
      <w:proofErr w:type="spellStart"/>
      <w:r w:rsidRPr="00853AA5">
        <w:rPr>
          <w:rFonts w:asciiTheme="minorHAnsi" w:eastAsia="Arial" w:hAnsiTheme="minorHAnsi" w:cstheme="minorHAnsi"/>
          <w:color w:val="222222"/>
          <w:sz w:val="22"/>
          <w:szCs w:val="22"/>
          <w:highlight w:val="white"/>
        </w:rPr>
        <w:t>Uijenc</w:t>
      </w:r>
      <w:proofErr w:type="spellEnd"/>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A</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De </w:t>
      </w:r>
      <w:proofErr w:type="spellStart"/>
      <w:r w:rsidRPr="00853AA5">
        <w:rPr>
          <w:rFonts w:asciiTheme="minorHAnsi" w:eastAsia="Arial" w:hAnsiTheme="minorHAnsi" w:cstheme="minorHAnsi"/>
          <w:color w:val="222222"/>
          <w:sz w:val="22"/>
          <w:szCs w:val="22"/>
          <w:highlight w:val="white"/>
        </w:rPr>
        <w:t>Vosb</w:t>
      </w:r>
      <w:proofErr w:type="spellEnd"/>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P</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Huys</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G</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Robertson</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L</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(2014)</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Photobacterium </w:t>
      </w:r>
      <w:proofErr w:type="spellStart"/>
      <w:r w:rsidRPr="00853AA5">
        <w:rPr>
          <w:rFonts w:asciiTheme="minorHAnsi" w:eastAsia="Arial" w:hAnsiTheme="minorHAnsi" w:cstheme="minorHAnsi"/>
          <w:color w:val="222222"/>
          <w:sz w:val="22"/>
          <w:szCs w:val="22"/>
          <w:highlight w:val="white"/>
        </w:rPr>
        <w:t>piscicola</w:t>
      </w:r>
      <w:proofErr w:type="spellEnd"/>
      <w:r w:rsidRPr="00853AA5">
        <w:rPr>
          <w:rFonts w:asciiTheme="minorHAnsi" w:eastAsia="Arial" w:hAnsiTheme="minorHAnsi" w:cstheme="minorHAnsi"/>
          <w:color w:val="222222"/>
          <w:sz w:val="22"/>
          <w:szCs w:val="22"/>
          <w:highlight w:val="white"/>
        </w:rPr>
        <w:t xml:space="preserve"> sp. </w:t>
      </w:r>
      <w:proofErr w:type="spellStart"/>
      <w:r w:rsidRPr="00853AA5">
        <w:rPr>
          <w:rFonts w:asciiTheme="minorHAnsi" w:eastAsia="Arial" w:hAnsiTheme="minorHAnsi" w:cstheme="minorHAnsi"/>
          <w:color w:val="222222"/>
          <w:sz w:val="22"/>
          <w:szCs w:val="22"/>
          <w:highlight w:val="white"/>
        </w:rPr>
        <w:t>nov.</w:t>
      </w:r>
      <w:proofErr w:type="spellEnd"/>
      <w:r w:rsidRPr="00853AA5">
        <w:rPr>
          <w:rFonts w:asciiTheme="minorHAnsi" w:eastAsia="Arial" w:hAnsiTheme="minorHAnsi" w:cstheme="minorHAnsi"/>
          <w:color w:val="222222"/>
          <w:sz w:val="22"/>
          <w:szCs w:val="22"/>
          <w:highlight w:val="white"/>
        </w:rPr>
        <w:t xml:space="preserve">, isolated from marine fish and spoiled packed cod. </w:t>
      </w:r>
      <w:proofErr w:type="spellStart"/>
      <w:r w:rsidRPr="00853AA5">
        <w:rPr>
          <w:rFonts w:asciiTheme="minorHAnsi" w:eastAsia="Arial" w:hAnsiTheme="minorHAnsi" w:cstheme="minorHAnsi"/>
          <w:color w:val="222222"/>
          <w:sz w:val="22"/>
          <w:szCs w:val="22"/>
          <w:highlight w:val="white"/>
        </w:rPr>
        <w:t>Syst</w:t>
      </w:r>
      <w:proofErr w:type="spellEnd"/>
      <w:r w:rsidRPr="00853AA5">
        <w:rPr>
          <w:rFonts w:asciiTheme="minorHAnsi" w:eastAsia="Arial" w:hAnsiTheme="minorHAnsi" w:cstheme="minorHAnsi"/>
          <w:color w:val="222222"/>
          <w:sz w:val="22"/>
          <w:szCs w:val="22"/>
          <w:highlight w:val="white"/>
        </w:rPr>
        <w:t xml:space="preserve"> Appl </w:t>
      </w:r>
      <w:proofErr w:type="spellStart"/>
      <w:r w:rsidRPr="00853AA5">
        <w:rPr>
          <w:rFonts w:asciiTheme="minorHAnsi" w:eastAsia="Arial" w:hAnsiTheme="minorHAnsi" w:cstheme="minorHAnsi"/>
          <w:color w:val="222222"/>
          <w:sz w:val="22"/>
          <w:szCs w:val="22"/>
          <w:highlight w:val="white"/>
        </w:rPr>
        <w:t>Microbiol</w:t>
      </w:r>
      <w:proofErr w:type="spellEnd"/>
      <w:r w:rsidRPr="00853AA5">
        <w:rPr>
          <w:rFonts w:asciiTheme="minorHAnsi" w:eastAsia="Arial" w:hAnsiTheme="minorHAnsi" w:cstheme="minorHAnsi"/>
          <w:color w:val="222222"/>
          <w:sz w:val="22"/>
          <w:szCs w:val="22"/>
          <w:highlight w:val="white"/>
        </w:rPr>
        <w:t xml:space="preserve"> 37:329-335</w:t>
      </w:r>
    </w:p>
    <w:p w14:paraId="5AF2B1F0"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lastRenderedPageBreak/>
        <w:t>Ghotbi</w:t>
      </w:r>
      <w:proofErr w:type="spellEnd"/>
      <w:r w:rsidRPr="00853AA5">
        <w:rPr>
          <w:rFonts w:asciiTheme="minorHAnsi" w:eastAsia="Arial" w:hAnsiTheme="minorHAnsi" w:cstheme="minorHAnsi"/>
          <w:color w:val="222222"/>
          <w:sz w:val="22"/>
          <w:szCs w:val="22"/>
          <w:highlight w:val="white"/>
        </w:rPr>
        <w:t xml:space="preserve">, M., Kelting, O., Blümel, M., &amp; </w:t>
      </w:r>
      <w:proofErr w:type="spellStart"/>
      <w:r w:rsidRPr="00853AA5">
        <w:rPr>
          <w:rFonts w:asciiTheme="minorHAnsi" w:eastAsia="Arial" w:hAnsiTheme="minorHAnsi" w:cstheme="minorHAnsi"/>
          <w:color w:val="222222"/>
          <w:sz w:val="22"/>
          <w:szCs w:val="22"/>
          <w:highlight w:val="white"/>
        </w:rPr>
        <w:t>Tasdemir</w:t>
      </w:r>
      <w:proofErr w:type="spellEnd"/>
      <w:r w:rsidRPr="00853AA5">
        <w:rPr>
          <w:rFonts w:asciiTheme="minorHAnsi" w:eastAsia="Arial" w:hAnsiTheme="minorHAnsi" w:cstheme="minorHAnsi"/>
          <w:color w:val="222222"/>
          <w:sz w:val="22"/>
          <w:szCs w:val="22"/>
          <w:highlight w:val="white"/>
        </w:rPr>
        <w:t xml:space="preserve">, D. (2022). Gut and gill-associated microbiota of the flatfish European plaice (Pleuronectes platessa): diversity, metabolome and bioactivity against human and aquaculture pathogens. </w:t>
      </w:r>
      <w:r w:rsidRPr="00853AA5">
        <w:rPr>
          <w:rFonts w:asciiTheme="minorHAnsi" w:eastAsia="Arial" w:hAnsiTheme="minorHAnsi" w:cstheme="minorHAnsi"/>
          <w:i/>
          <w:color w:val="222222"/>
          <w:sz w:val="22"/>
          <w:szCs w:val="22"/>
          <w:highlight w:val="white"/>
        </w:rPr>
        <w:t>Marine drugs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20</w:t>
      </w:r>
      <w:r w:rsidRPr="00853AA5">
        <w:rPr>
          <w:rFonts w:asciiTheme="minorHAnsi" w:eastAsia="Arial" w:hAnsiTheme="minorHAnsi" w:cstheme="minorHAnsi"/>
          <w:color w:val="222222"/>
          <w:sz w:val="22"/>
          <w:szCs w:val="22"/>
          <w:highlight w:val="white"/>
        </w:rPr>
        <w:t>(9), 573.</w:t>
      </w:r>
    </w:p>
    <w:p w14:paraId="2BA12A51" w14:textId="77777777" w:rsidR="006565F8" w:rsidRDefault="006565F8" w:rsidP="00853AA5">
      <w:pPr>
        <w:jc w:val="both"/>
        <w:rPr>
          <w:rFonts w:asciiTheme="minorHAnsi" w:eastAsia="Arial" w:hAnsiTheme="minorHAnsi" w:cstheme="minorHAnsi"/>
          <w:color w:val="282828"/>
          <w:sz w:val="22"/>
          <w:szCs w:val="22"/>
          <w:shd w:val="clear" w:color="auto" w:fill="F7F7F7"/>
        </w:rPr>
      </w:pPr>
      <w:r w:rsidRPr="00853AA5">
        <w:rPr>
          <w:rFonts w:asciiTheme="minorHAnsi" w:eastAsia="Arial" w:hAnsiTheme="minorHAnsi" w:cstheme="minorHAnsi"/>
          <w:color w:val="282828"/>
          <w:sz w:val="22"/>
          <w:szCs w:val="22"/>
          <w:shd w:val="clear" w:color="auto" w:fill="F7F7F7"/>
        </w:rPr>
        <w:t xml:space="preserve">Goodell, K. H., Jordan, M. R., Graham, R., Cassidy, C., and </w:t>
      </w:r>
      <w:proofErr w:type="spellStart"/>
      <w:r w:rsidRPr="00853AA5">
        <w:rPr>
          <w:rFonts w:asciiTheme="minorHAnsi" w:eastAsia="Arial" w:hAnsiTheme="minorHAnsi" w:cstheme="minorHAnsi"/>
          <w:color w:val="282828"/>
          <w:sz w:val="22"/>
          <w:szCs w:val="22"/>
          <w:shd w:val="clear" w:color="auto" w:fill="F7F7F7"/>
        </w:rPr>
        <w:t>Nasraway</w:t>
      </w:r>
      <w:proofErr w:type="spellEnd"/>
      <w:r w:rsidRPr="00853AA5">
        <w:rPr>
          <w:rFonts w:asciiTheme="minorHAnsi" w:eastAsia="Arial" w:hAnsiTheme="minorHAnsi" w:cstheme="minorHAnsi"/>
          <w:color w:val="282828"/>
          <w:sz w:val="22"/>
          <w:szCs w:val="22"/>
          <w:shd w:val="clear" w:color="auto" w:fill="F7F7F7"/>
        </w:rPr>
        <w:t xml:space="preserve">, S. A. (2004). Rapidly advancing necrotizing fasciitis caused by </w:t>
      </w:r>
      <w:r w:rsidRPr="00853AA5">
        <w:rPr>
          <w:rFonts w:asciiTheme="minorHAnsi" w:eastAsia="Arial" w:hAnsiTheme="minorHAnsi" w:cstheme="minorHAnsi"/>
          <w:i/>
          <w:color w:val="282828"/>
          <w:sz w:val="22"/>
          <w:szCs w:val="22"/>
          <w:shd w:val="clear" w:color="auto" w:fill="F7F7F7"/>
        </w:rPr>
        <w:t xml:space="preserve">Photobacterium (Vibrio) </w:t>
      </w:r>
      <w:proofErr w:type="spellStart"/>
      <w:r w:rsidRPr="00853AA5">
        <w:rPr>
          <w:rFonts w:asciiTheme="minorHAnsi" w:eastAsia="Arial" w:hAnsiTheme="minorHAnsi" w:cstheme="minorHAnsi"/>
          <w:i/>
          <w:color w:val="282828"/>
          <w:sz w:val="22"/>
          <w:szCs w:val="22"/>
          <w:shd w:val="clear" w:color="auto" w:fill="F7F7F7"/>
        </w:rPr>
        <w:t>damsela</w:t>
      </w:r>
      <w:proofErr w:type="spellEnd"/>
      <w:r w:rsidRPr="00853AA5">
        <w:rPr>
          <w:rFonts w:asciiTheme="minorHAnsi" w:eastAsia="Arial" w:hAnsiTheme="minorHAnsi" w:cstheme="minorHAnsi"/>
          <w:color w:val="282828"/>
          <w:sz w:val="22"/>
          <w:szCs w:val="22"/>
          <w:shd w:val="clear" w:color="auto" w:fill="F7F7F7"/>
        </w:rPr>
        <w:t xml:space="preserve">: a hyperaggressive variant. </w:t>
      </w:r>
      <w:r w:rsidRPr="00853AA5">
        <w:rPr>
          <w:rFonts w:asciiTheme="minorHAnsi" w:eastAsia="Arial" w:hAnsiTheme="minorHAnsi" w:cstheme="minorHAnsi"/>
          <w:i/>
          <w:color w:val="282828"/>
          <w:sz w:val="22"/>
          <w:szCs w:val="22"/>
          <w:shd w:val="clear" w:color="auto" w:fill="F7F7F7"/>
        </w:rPr>
        <w:t>Crit. Care Med</w:t>
      </w:r>
      <w:r w:rsidRPr="00853AA5">
        <w:rPr>
          <w:rFonts w:asciiTheme="minorHAnsi" w:eastAsia="Arial" w:hAnsiTheme="minorHAnsi" w:cstheme="minorHAnsi"/>
          <w:color w:val="282828"/>
          <w:sz w:val="22"/>
          <w:szCs w:val="22"/>
          <w:shd w:val="clear" w:color="auto" w:fill="F7F7F7"/>
        </w:rPr>
        <w:t xml:space="preserve">. 32, 278–281. </w:t>
      </w:r>
      <w:proofErr w:type="spellStart"/>
      <w:r w:rsidRPr="00853AA5">
        <w:rPr>
          <w:rFonts w:asciiTheme="minorHAnsi" w:eastAsia="Arial" w:hAnsiTheme="minorHAnsi" w:cstheme="minorHAnsi"/>
          <w:color w:val="282828"/>
          <w:sz w:val="22"/>
          <w:szCs w:val="22"/>
          <w:shd w:val="clear" w:color="auto" w:fill="F7F7F7"/>
        </w:rPr>
        <w:t>doi</w:t>
      </w:r>
      <w:proofErr w:type="spellEnd"/>
      <w:r w:rsidRPr="00853AA5">
        <w:rPr>
          <w:rFonts w:asciiTheme="minorHAnsi" w:eastAsia="Arial" w:hAnsiTheme="minorHAnsi" w:cstheme="minorHAnsi"/>
          <w:color w:val="282828"/>
          <w:sz w:val="22"/>
          <w:szCs w:val="22"/>
          <w:shd w:val="clear" w:color="auto" w:fill="F7F7F7"/>
        </w:rPr>
        <w:t>: 10.1097/01.CCM.0000104920.01254.82</w:t>
      </w:r>
    </w:p>
    <w:p w14:paraId="60E12F01"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Gouife</w:t>
      </w:r>
      <w:proofErr w:type="spellEnd"/>
      <w:r w:rsidRPr="00853AA5">
        <w:rPr>
          <w:rFonts w:asciiTheme="minorHAnsi" w:eastAsia="Arial" w:hAnsiTheme="minorHAnsi" w:cstheme="minorHAnsi"/>
          <w:color w:val="222222"/>
          <w:sz w:val="22"/>
          <w:szCs w:val="22"/>
          <w:highlight w:val="white"/>
        </w:rPr>
        <w:t xml:space="preserve">, M., Chen, S., Huang, K., Nawaz, M., Jin, S., Ma, R., ... &amp; Xie, J. (2022).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in mariculture. </w:t>
      </w:r>
      <w:r w:rsidRPr="00853AA5">
        <w:rPr>
          <w:rFonts w:asciiTheme="minorHAnsi" w:eastAsia="Arial" w:hAnsiTheme="minorHAnsi" w:cstheme="minorHAnsi"/>
          <w:i/>
          <w:color w:val="222222"/>
          <w:sz w:val="22"/>
          <w:szCs w:val="22"/>
          <w:highlight w:val="white"/>
        </w:rPr>
        <w:t>Aquaculture International</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30</w:t>
      </w:r>
      <w:r w:rsidRPr="00853AA5">
        <w:rPr>
          <w:rFonts w:asciiTheme="minorHAnsi" w:eastAsia="Arial" w:hAnsiTheme="minorHAnsi" w:cstheme="minorHAnsi"/>
          <w:color w:val="222222"/>
          <w:sz w:val="22"/>
          <w:szCs w:val="22"/>
          <w:highlight w:val="white"/>
        </w:rPr>
        <w:t>(3), 1453-1480.</w:t>
      </w:r>
    </w:p>
    <w:p w14:paraId="39D52170"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0B3EB6">
        <w:rPr>
          <w:rFonts w:asciiTheme="minorHAnsi" w:eastAsia="Arial" w:hAnsiTheme="minorHAnsi" w:cstheme="minorHAnsi"/>
          <w:color w:val="222222"/>
          <w:sz w:val="22"/>
          <w:szCs w:val="22"/>
          <w:highlight w:val="white"/>
          <w:lang w:val="de-DE"/>
        </w:rPr>
        <w:t xml:space="preserve">Huehn, S., Eichhorn, C., Urmersbach, S., Breidenbach, J., Bechlars, S., Bier, N., ... </w:t>
      </w:r>
      <w:r w:rsidRPr="00853AA5">
        <w:rPr>
          <w:rFonts w:asciiTheme="minorHAnsi" w:eastAsia="Arial" w:hAnsiTheme="minorHAnsi" w:cstheme="minorHAnsi"/>
          <w:color w:val="222222"/>
          <w:sz w:val="22"/>
          <w:szCs w:val="22"/>
          <w:highlight w:val="white"/>
        </w:rPr>
        <w:t xml:space="preserve">&amp; Strauch, E. (2014). Pathogenic </w:t>
      </w:r>
      <w:proofErr w:type="spellStart"/>
      <w:r w:rsidRPr="00853AA5">
        <w:rPr>
          <w:rFonts w:asciiTheme="minorHAnsi" w:eastAsia="Arial" w:hAnsiTheme="minorHAnsi" w:cstheme="minorHAnsi"/>
          <w:color w:val="222222"/>
          <w:sz w:val="22"/>
          <w:szCs w:val="22"/>
          <w:highlight w:val="white"/>
        </w:rPr>
        <w:t>vibrios</w:t>
      </w:r>
      <w:proofErr w:type="spellEnd"/>
      <w:r w:rsidRPr="00853AA5">
        <w:rPr>
          <w:rFonts w:asciiTheme="minorHAnsi" w:eastAsia="Arial" w:hAnsiTheme="minorHAnsi" w:cstheme="minorHAnsi"/>
          <w:color w:val="222222"/>
          <w:sz w:val="22"/>
          <w:szCs w:val="22"/>
          <w:highlight w:val="white"/>
        </w:rPr>
        <w:t xml:space="preserve"> in environmental, seafood and clinical sources in Germany. </w:t>
      </w:r>
      <w:r w:rsidRPr="00853AA5">
        <w:rPr>
          <w:rFonts w:asciiTheme="minorHAnsi" w:eastAsia="Arial" w:hAnsiTheme="minorHAnsi" w:cstheme="minorHAnsi"/>
          <w:i/>
          <w:color w:val="222222"/>
          <w:sz w:val="22"/>
          <w:szCs w:val="22"/>
          <w:highlight w:val="white"/>
        </w:rPr>
        <w:t>International Journal of Medical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304</w:t>
      </w:r>
      <w:r w:rsidRPr="00853AA5">
        <w:rPr>
          <w:rFonts w:asciiTheme="minorHAnsi" w:eastAsia="Arial" w:hAnsiTheme="minorHAnsi" w:cstheme="minorHAnsi"/>
          <w:color w:val="222222"/>
          <w:sz w:val="22"/>
          <w:szCs w:val="22"/>
          <w:highlight w:val="white"/>
        </w:rPr>
        <w:t>(7), 843-850.</w:t>
      </w:r>
    </w:p>
    <w:p w14:paraId="4070AAFE"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Hundenborn</w:t>
      </w:r>
      <w:proofErr w:type="spellEnd"/>
      <w:r w:rsidRPr="00853AA5">
        <w:rPr>
          <w:rFonts w:asciiTheme="minorHAnsi" w:eastAsia="Arial" w:hAnsiTheme="minorHAnsi" w:cstheme="minorHAnsi"/>
          <w:color w:val="222222"/>
          <w:sz w:val="22"/>
          <w:szCs w:val="22"/>
          <w:highlight w:val="white"/>
        </w:rPr>
        <w:t xml:space="preserve">, J., </w:t>
      </w:r>
      <w:proofErr w:type="spellStart"/>
      <w:r w:rsidRPr="00853AA5">
        <w:rPr>
          <w:rFonts w:asciiTheme="minorHAnsi" w:eastAsia="Arial" w:hAnsiTheme="minorHAnsi" w:cstheme="minorHAnsi"/>
          <w:color w:val="222222"/>
          <w:sz w:val="22"/>
          <w:szCs w:val="22"/>
          <w:highlight w:val="white"/>
        </w:rPr>
        <w:t>Thurig</w:t>
      </w:r>
      <w:proofErr w:type="spellEnd"/>
      <w:r w:rsidRPr="00853AA5">
        <w:rPr>
          <w:rFonts w:asciiTheme="minorHAnsi" w:eastAsia="Arial" w:hAnsiTheme="minorHAnsi" w:cstheme="minorHAnsi"/>
          <w:color w:val="222222"/>
          <w:sz w:val="22"/>
          <w:szCs w:val="22"/>
          <w:highlight w:val="white"/>
        </w:rPr>
        <w:t xml:space="preserve">, S., </w:t>
      </w:r>
      <w:proofErr w:type="spellStart"/>
      <w:r w:rsidRPr="00853AA5">
        <w:rPr>
          <w:rFonts w:asciiTheme="minorHAnsi" w:eastAsia="Arial" w:hAnsiTheme="minorHAnsi" w:cstheme="minorHAnsi"/>
          <w:color w:val="222222"/>
          <w:sz w:val="22"/>
          <w:szCs w:val="22"/>
          <w:highlight w:val="white"/>
        </w:rPr>
        <w:t>Kommerell</w:t>
      </w:r>
      <w:proofErr w:type="spellEnd"/>
      <w:r w:rsidRPr="00853AA5">
        <w:rPr>
          <w:rFonts w:asciiTheme="minorHAnsi" w:eastAsia="Arial" w:hAnsiTheme="minorHAnsi" w:cstheme="minorHAnsi"/>
          <w:color w:val="222222"/>
          <w:sz w:val="22"/>
          <w:szCs w:val="22"/>
          <w:highlight w:val="white"/>
        </w:rPr>
        <w:t xml:space="preserve">, M., Haag, H., &amp; Nolte, O. (2013). Severe wound infection with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and Vibrio </w:t>
      </w:r>
      <w:proofErr w:type="spellStart"/>
      <w:r w:rsidRPr="00853AA5">
        <w:rPr>
          <w:rFonts w:asciiTheme="minorHAnsi" w:eastAsia="Arial" w:hAnsiTheme="minorHAnsi" w:cstheme="minorHAnsi"/>
          <w:color w:val="222222"/>
          <w:sz w:val="22"/>
          <w:szCs w:val="22"/>
          <w:highlight w:val="white"/>
        </w:rPr>
        <w:t>harveyi</w:t>
      </w:r>
      <w:proofErr w:type="spellEnd"/>
      <w:r w:rsidRPr="00853AA5">
        <w:rPr>
          <w:rFonts w:asciiTheme="minorHAnsi" w:eastAsia="Arial" w:hAnsiTheme="minorHAnsi" w:cstheme="minorHAnsi"/>
          <w:color w:val="222222"/>
          <w:sz w:val="22"/>
          <w:szCs w:val="22"/>
          <w:highlight w:val="white"/>
        </w:rPr>
        <w:t xml:space="preserve">, following a laceration injury in marine environment: a case report and review of the literature. </w:t>
      </w:r>
      <w:r w:rsidRPr="00853AA5">
        <w:rPr>
          <w:rFonts w:asciiTheme="minorHAnsi" w:eastAsia="Arial" w:hAnsiTheme="minorHAnsi" w:cstheme="minorHAnsi"/>
          <w:i/>
          <w:color w:val="222222"/>
          <w:sz w:val="22"/>
          <w:szCs w:val="22"/>
          <w:highlight w:val="white"/>
        </w:rPr>
        <w:t>Case reports in medicine</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2013</w:t>
      </w:r>
      <w:r w:rsidRPr="00853AA5">
        <w:rPr>
          <w:rFonts w:asciiTheme="minorHAnsi" w:eastAsia="Arial" w:hAnsiTheme="minorHAnsi" w:cstheme="minorHAnsi"/>
          <w:color w:val="222222"/>
          <w:sz w:val="22"/>
          <w:szCs w:val="22"/>
          <w:highlight w:val="white"/>
        </w:rPr>
        <w:t>(1), 610632.</w:t>
      </w:r>
    </w:p>
    <w:p w14:paraId="3D5C9BEE" w14:textId="77777777" w:rsidR="006565F8" w:rsidRPr="00853AA5"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Igbinosa</w:t>
      </w:r>
      <w:proofErr w:type="spellEnd"/>
      <w:r w:rsidRPr="00853AA5">
        <w:rPr>
          <w:rFonts w:asciiTheme="minorHAnsi" w:eastAsia="Arial" w:hAnsiTheme="minorHAnsi" w:cstheme="minorHAnsi"/>
          <w:color w:val="222222"/>
          <w:sz w:val="22"/>
          <w:szCs w:val="22"/>
          <w:highlight w:val="white"/>
        </w:rPr>
        <w:t xml:space="preserve">, E. O., &amp; Okoh, A. I. (2010). Vibrio </w:t>
      </w:r>
      <w:proofErr w:type="spellStart"/>
      <w:r w:rsidRPr="00853AA5">
        <w:rPr>
          <w:rFonts w:asciiTheme="minorHAnsi" w:eastAsia="Arial" w:hAnsiTheme="minorHAnsi" w:cstheme="minorHAnsi"/>
          <w:color w:val="222222"/>
          <w:sz w:val="22"/>
          <w:szCs w:val="22"/>
          <w:highlight w:val="white"/>
        </w:rPr>
        <w:t>fluvialis</w:t>
      </w:r>
      <w:proofErr w:type="spellEnd"/>
      <w:r w:rsidRPr="00853AA5">
        <w:rPr>
          <w:rFonts w:asciiTheme="minorHAnsi" w:eastAsia="Arial" w:hAnsiTheme="minorHAnsi" w:cstheme="minorHAnsi"/>
          <w:color w:val="222222"/>
          <w:sz w:val="22"/>
          <w:szCs w:val="22"/>
          <w:highlight w:val="white"/>
        </w:rPr>
        <w:t xml:space="preserve">: an unusual enteric pathogen of increasing public health concern. </w:t>
      </w:r>
      <w:r w:rsidRPr="00853AA5">
        <w:rPr>
          <w:rFonts w:asciiTheme="minorHAnsi" w:eastAsia="Arial" w:hAnsiTheme="minorHAnsi" w:cstheme="minorHAnsi"/>
          <w:i/>
          <w:color w:val="222222"/>
          <w:sz w:val="22"/>
          <w:szCs w:val="22"/>
          <w:highlight w:val="white"/>
        </w:rPr>
        <w:t>International journal of environmental research and public health</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7</w:t>
      </w:r>
      <w:r w:rsidRPr="00853AA5">
        <w:rPr>
          <w:rFonts w:asciiTheme="minorHAnsi" w:eastAsia="Arial" w:hAnsiTheme="minorHAnsi" w:cstheme="minorHAnsi"/>
          <w:color w:val="222222"/>
          <w:sz w:val="22"/>
          <w:szCs w:val="22"/>
          <w:highlight w:val="white"/>
        </w:rPr>
        <w:t>(10), 3628-3643.</w:t>
      </w:r>
    </w:p>
    <w:p w14:paraId="24D6C225"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Ina‐</w:t>
      </w:r>
      <w:proofErr w:type="spellStart"/>
      <w:r w:rsidRPr="00853AA5">
        <w:rPr>
          <w:rFonts w:asciiTheme="minorHAnsi" w:eastAsia="Arial" w:hAnsiTheme="minorHAnsi" w:cstheme="minorHAnsi"/>
          <w:color w:val="222222"/>
          <w:sz w:val="22"/>
          <w:szCs w:val="22"/>
          <w:highlight w:val="white"/>
        </w:rPr>
        <w:t>Salwany</w:t>
      </w:r>
      <w:proofErr w:type="spellEnd"/>
      <w:r w:rsidRPr="00853AA5">
        <w:rPr>
          <w:rFonts w:asciiTheme="minorHAnsi" w:eastAsia="Arial" w:hAnsiTheme="minorHAnsi" w:cstheme="minorHAnsi"/>
          <w:color w:val="222222"/>
          <w:sz w:val="22"/>
          <w:szCs w:val="22"/>
          <w:highlight w:val="white"/>
        </w:rPr>
        <w:t>, M. Y., Al‐</w:t>
      </w:r>
      <w:proofErr w:type="spellStart"/>
      <w:r w:rsidRPr="00853AA5">
        <w:rPr>
          <w:rFonts w:asciiTheme="minorHAnsi" w:eastAsia="Arial" w:hAnsiTheme="minorHAnsi" w:cstheme="minorHAnsi"/>
          <w:color w:val="222222"/>
          <w:sz w:val="22"/>
          <w:szCs w:val="22"/>
          <w:highlight w:val="white"/>
        </w:rPr>
        <w:t>saari</w:t>
      </w:r>
      <w:proofErr w:type="spellEnd"/>
      <w:r w:rsidRPr="00853AA5">
        <w:rPr>
          <w:rFonts w:asciiTheme="minorHAnsi" w:eastAsia="Arial" w:hAnsiTheme="minorHAnsi" w:cstheme="minorHAnsi"/>
          <w:color w:val="222222"/>
          <w:sz w:val="22"/>
          <w:szCs w:val="22"/>
          <w:highlight w:val="white"/>
        </w:rPr>
        <w:t xml:space="preserve">, N., Mohamad, A., </w:t>
      </w:r>
      <w:proofErr w:type="spellStart"/>
      <w:r w:rsidRPr="00853AA5">
        <w:rPr>
          <w:rFonts w:asciiTheme="minorHAnsi" w:eastAsia="Arial" w:hAnsiTheme="minorHAnsi" w:cstheme="minorHAnsi"/>
          <w:color w:val="222222"/>
          <w:sz w:val="22"/>
          <w:szCs w:val="22"/>
          <w:highlight w:val="white"/>
        </w:rPr>
        <w:t>Mursidi</w:t>
      </w:r>
      <w:proofErr w:type="spellEnd"/>
      <w:r w:rsidRPr="00853AA5">
        <w:rPr>
          <w:rFonts w:asciiTheme="minorHAnsi" w:eastAsia="Arial" w:hAnsiTheme="minorHAnsi" w:cstheme="minorHAnsi"/>
          <w:color w:val="222222"/>
          <w:sz w:val="22"/>
          <w:szCs w:val="22"/>
          <w:highlight w:val="white"/>
        </w:rPr>
        <w:t xml:space="preserve">, F. A., Mohd‐Aris, A., Amal, M. N. A., ... &amp; Zamri‐Saad, M. (2019). Vibriosis in fish: a review on disease development and prevention. </w:t>
      </w:r>
      <w:r w:rsidRPr="00853AA5">
        <w:rPr>
          <w:rFonts w:asciiTheme="minorHAnsi" w:eastAsia="Arial" w:hAnsiTheme="minorHAnsi" w:cstheme="minorHAnsi"/>
          <w:i/>
          <w:color w:val="222222"/>
          <w:sz w:val="22"/>
          <w:szCs w:val="22"/>
          <w:highlight w:val="white"/>
        </w:rPr>
        <w:t>Journal of aquatic animal health</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31</w:t>
      </w:r>
      <w:r w:rsidRPr="00853AA5">
        <w:rPr>
          <w:rFonts w:asciiTheme="minorHAnsi" w:eastAsia="Arial" w:hAnsiTheme="minorHAnsi" w:cstheme="minorHAnsi"/>
          <w:color w:val="222222"/>
          <w:sz w:val="22"/>
          <w:szCs w:val="22"/>
          <w:highlight w:val="white"/>
        </w:rPr>
        <w:t>(1), 3-22.</w:t>
      </w:r>
    </w:p>
    <w:p w14:paraId="5DE2C042"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Itoh, N., Akazawa-Kai, N., Okumura, N., &amp; Sato, R. (2025). A case of cholangitis with Vibrio </w:t>
      </w:r>
      <w:proofErr w:type="spellStart"/>
      <w:r w:rsidRPr="00853AA5">
        <w:rPr>
          <w:rFonts w:asciiTheme="minorHAnsi" w:eastAsia="Arial" w:hAnsiTheme="minorHAnsi" w:cstheme="minorHAnsi"/>
          <w:color w:val="222222"/>
          <w:sz w:val="22"/>
          <w:szCs w:val="22"/>
          <w:highlight w:val="white"/>
        </w:rPr>
        <w:t>fluvialis</w:t>
      </w:r>
      <w:proofErr w:type="spellEnd"/>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bacteremia</w:t>
      </w:r>
      <w:proofErr w:type="spellEnd"/>
      <w:r w:rsidRPr="00853AA5">
        <w:rPr>
          <w:rFonts w:asciiTheme="minorHAnsi" w:eastAsia="Arial" w:hAnsiTheme="minorHAnsi" w:cstheme="minorHAnsi"/>
          <w:color w:val="222222"/>
          <w:sz w:val="22"/>
          <w:szCs w:val="22"/>
          <w:highlight w:val="white"/>
        </w:rPr>
        <w:t xml:space="preserve"> possibly related to frequent consumption of supermarket sushi in a Japanese woman with a gallbladder-duodenal fistula. </w:t>
      </w:r>
      <w:r w:rsidRPr="00853AA5">
        <w:rPr>
          <w:rFonts w:asciiTheme="minorHAnsi" w:eastAsia="Arial" w:hAnsiTheme="minorHAnsi" w:cstheme="minorHAnsi"/>
          <w:i/>
          <w:color w:val="222222"/>
          <w:sz w:val="22"/>
          <w:szCs w:val="22"/>
          <w:highlight w:val="white"/>
        </w:rPr>
        <w:t>Journal of Infection and Chemotherapy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31</w:t>
      </w:r>
      <w:r w:rsidRPr="00853AA5">
        <w:rPr>
          <w:rFonts w:asciiTheme="minorHAnsi" w:eastAsia="Arial" w:hAnsiTheme="minorHAnsi" w:cstheme="minorHAnsi"/>
          <w:color w:val="222222"/>
          <w:sz w:val="22"/>
          <w:szCs w:val="22"/>
          <w:highlight w:val="white"/>
        </w:rPr>
        <w:t>(3), 102594.</w:t>
      </w:r>
    </w:p>
    <w:p w14:paraId="5EF6945E" w14:textId="77777777" w:rsidR="006565F8" w:rsidRPr="000B3EB6" w:rsidRDefault="00A70AB2" w:rsidP="00853AA5">
      <w:pPr>
        <w:jc w:val="both"/>
        <w:rPr>
          <w:rFonts w:asciiTheme="minorHAnsi" w:eastAsia="Montserrat" w:hAnsiTheme="minorHAnsi" w:cstheme="minorHAnsi"/>
          <w:color w:val="333333"/>
          <w:sz w:val="22"/>
          <w:szCs w:val="22"/>
          <w:highlight w:val="white"/>
          <w:lang w:val="pt-BR"/>
        </w:rPr>
      </w:pPr>
      <w:r>
        <w:rPr>
          <w:rFonts w:asciiTheme="minorHAnsi" w:eastAsia="Montserrat" w:hAnsiTheme="minorHAnsi" w:cstheme="minorHAnsi"/>
          <w:color w:val="333333"/>
          <w:sz w:val="22"/>
          <w:szCs w:val="22"/>
          <w:highlight w:val="white"/>
        </w:rPr>
        <w:t xml:space="preserve">Kanki, </w:t>
      </w:r>
      <w:r w:rsidR="006565F8" w:rsidRPr="00853AA5">
        <w:rPr>
          <w:rFonts w:asciiTheme="minorHAnsi" w:eastAsia="Montserrat" w:hAnsiTheme="minorHAnsi" w:cstheme="minorHAnsi"/>
          <w:color w:val="333333"/>
          <w:sz w:val="22"/>
          <w:szCs w:val="22"/>
          <w:highlight w:val="white"/>
        </w:rPr>
        <w:t>M</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Yoda</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xml:space="preserve"> T</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Ishibashi</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xml:space="preserve"> M</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Tsukamoto</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xml:space="preserve"> T. </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2004</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xml:space="preserve">. </w:t>
      </w:r>
      <w:r w:rsidR="006565F8" w:rsidRPr="00853AA5">
        <w:rPr>
          <w:rFonts w:asciiTheme="minorHAnsi" w:eastAsia="Montserrat" w:hAnsiTheme="minorHAnsi" w:cstheme="minorHAnsi"/>
          <w:i/>
          <w:color w:val="333333"/>
          <w:sz w:val="22"/>
          <w:szCs w:val="22"/>
          <w:highlight w:val="white"/>
        </w:rPr>
        <w:t xml:space="preserve">Photobacterium </w:t>
      </w:r>
      <w:proofErr w:type="spellStart"/>
      <w:r w:rsidR="006565F8" w:rsidRPr="00853AA5">
        <w:rPr>
          <w:rFonts w:asciiTheme="minorHAnsi" w:eastAsia="Montserrat" w:hAnsiTheme="minorHAnsi" w:cstheme="minorHAnsi"/>
          <w:i/>
          <w:color w:val="333333"/>
          <w:sz w:val="22"/>
          <w:szCs w:val="22"/>
          <w:highlight w:val="white"/>
        </w:rPr>
        <w:t>phosphoreum</w:t>
      </w:r>
      <w:proofErr w:type="spellEnd"/>
      <w:r w:rsidR="006565F8" w:rsidRPr="00853AA5">
        <w:rPr>
          <w:rFonts w:asciiTheme="minorHAnsi" w:eastAsia="Montserrat" w:hAnsiTheme="minorHAnsi" w:cstheme="minorHAnsi"/>
          <w:color w:val="333333"/>
          <w:sz w:val="22"/>
          <w:szCs w:val="22"/>
          <w:highlight w:val="white"/>
        </w:rPr>
        <w:t xml:space="preserve"> caused a histamine fish poisoning incident. </w:t>
      </w:r>
      <w:r w:rsidR="006565F8" w:rsidRPr="000B3EB6">
        <w:rPr>
          <w:rFonts w:asciiTheme="minorHAnsi" w:eastAsia="Montserrat" w:hAnsiTheme="minorHAnsi" w:cstheme="minorHAnsi"/>
          <w:i/>
          <w:color w:val="333333"/>
          <w:sz w:val="22"/>
          <w:szCs w:val="22"/>
          <w:highlight w:val="white"/>
          <w:lang w:val="pt-BR"/>
        </w:rPr>
        <w:t>Int J Food Microbiol</w:t>
      </w:r>
      <w:r w:rsidR="006565F8" w:rsidRPr="000B3EB6">
        <w:rPr>
          <w:rFonts w:asciiTheme="minorHAnsi" w:eastAsia="Montserrat" w:hAnsiTheme="minorHAnsi" w:cstheme="minorHAnsi"/>
          <w:color w:val="333333"/>
          <w:sz w:val="22"/>
          <w:szCs w:val="22"/>
          <w:highlight w:val="white"/>
          <w:lang w:val="pt-BR"/>
        </w:rPr>
        <w:t xml:space="preserve"> 92:79–87.</w:t>
      </w:r>
    </w:p>
    <w:p w14:paraId="34A6C5AC" w14:textId="77777777" w:rsidR="006565F8" w:rsidRDefault="006565F8" w:rsidP="00853AA5">
      <w:pPr>
        <w:jc w:val="both"/>
        <w:rPr>
          <w:rFonts w:asciiTheme="minorHAnsi" w:eastAsia="Arial" w:hAnsiTheme="minorHAnsi" w:cstheme="minorHAnsi"/>
          <w:color w:val="222222"/>
          <w:sz w:val="22"/>
          <w:szCs w:val="22"/>
          <w:highlight w:val="white"/>
        </w:rPr>
      </w:pPr>
      <w:r w:rsidRPr="000B3EB6">
        <w:rPr>
          <w:rFonts w:asciiTheme="minorHAnsi" w:eastAsia="Arial" w:hAnsiTheme="minorHAnsi" w:cstheme="minorHAnsi"/>
          <w:color w:val="222222"/>
          <w:sz w:val="22"/>
          <w:szCs w:val="22"/>
          <w:highlight w:val="white"/>
          <w:lang w:val="pt-BR"/>
        </w:rPr>
        <w:t xml:space="preserve">Labella, A. M., Arahal, D. R., Castro, D., Lemos, M. L., &amp; Borrego, J. J. (2017). </w:t>
      </w:r>
      <w:r w:rsidRPr="00853AA5">
        <w:rPr>
          <w:rFonts w:asciiTheme="minorHAnsi" w:eastAsia="Arial" w:hAnsiTheme="minorHAnsi" w:cstheme="minorHAnsi"/>
          <w:color w:val="222222"/>
          <w:sz w:val="22"/>
          <w:szCs w:val="22"/>
          <w:highlight w:val="white"/>
        </w:rPr>
        <w:t xml:space="preserve">Revisiting the genus Photobacterium: taxonomy, ecology and pathogenesis. </w:t>
      </w:r>
      <w:r w:rsidRPr="00853AA5">
        <w:rPr>
          <w:rFonts w:asciiTheme="minorHAnsi" w:eastAsia="Arial" w:hAnsiTheme="minorHAnsi" w:cstheme="minorHAnsi"/>
          <w:i/>
          <w:color w:val="222222"/>
          <w:sz w:val="22"/>
          <w:szCs w:val="22"/>
          <w:highlight w:val="white"/>
        </w:rPr>
        <w:t xml:space="preserve">Int. </w:t>
      </w:r>
      <w:proofErr w:type="spellStart"/>
      <w:r w:rsidRPr="00853AA5">
        <w:rPr>
          <w:rFonts w:asciiTheme="minorHAnsi" w:eastAsia="Arial" w:hAnsiTheme="minorHAnsi" w:cstheme="minorHAnsi"/>
          <w:i/>
          <w:color w:val="222222"/>
          <w:sz w:val="22"/>
          <w:szCs w:val="22"/>
          <w:highlight w:val="white"/>
        </w:rPr>
        <w:t>Microbiol</w:t>
      </w:r>
      <w:proofErr w:type="spellEnd"/>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20</w:t>
      </w:r>
      <w:r w:rsidRPr="00853AA5">
        <w:rPr>
          <w:rFonts w:asciiTheme="minorHAnsi" w:eastAsia="Arial" w:hAnsiTheme="minorHAnsi" w:cstheme="minorHAnsi"/>
          <w:color w:val="222222"/>
          <w:sz w:val="22"/>
          <w:szCs w:val="22"/>
          <w:highlight w:val="white"/>
        </w:rPr>
        <w:t>(1), 1-10.</w:t>
      </w:r>
    </w:p>
    <w:p w14:paraId="7CFA240F"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0B3EB6">
        <w:rPr>
          <w:rFonts w:asciiTheme="minorHAnsi" w:eastAsia="Arial" w:hAnsiTheme="minorHAnsi" w:cstheme="minorHAnsi"/>
          <w:color w:val="222222"/>
          <w:sz w:val="22"/>
          <w:szCs w:val="22"/>
          <w:highlight w:val="white"/>
          <w:lang w:val="pt-BR"/>
        </w:rPr>
        <w:t xml:space="preserve">Labella, A. M., Arahal, D. R., Castro, D., Lemos, M. L., &amp; Borrego, J. J. (2017). </w:t>
      </w:r>
      <w:r w:rsidRPr="00853AA5">
        <w:rPr>
          <w:rFonts w:asciiTheme="minorHAnsi" w:eastAsia="Arial" w:hAnsiTheme="minorHAnsi" w:cstheme="minorHAnsi"/>
          <w:color w:val="222222"/>
          <w:sz w:val="22"/>
          <w:szCs w:val="22"/>
          <w:highlight w:val="white"/>
        </w:rPr>
        <w:t xml:space="preserve">Revisiting the genus Photobacterium: taxonomy, ecology and pathogenesis. </w:t>
      </w:r>
      <w:r w:rsidRPr="00853AA5">
        <w:rPr>
          <w:rFonts w:asciiTheme="minorHAnsi" w:eastAsia="Arial" w:hAnsiTheme="minorHAnsi" w:cstheme="minorHAnsi"/>
          <w:i/>
          <w:color w:val="222222"/>
          <w:sz w:val="22"/>
          <w:szCs w:val="22"/>
          <w:highlight w:val="white"/>
        </w:rPr>
        <w:t xml:space="preserve">Int. </w:t>
      </w:r>
      <w:proofErr w:type="spellStart"/>
      <w:r w:rsidRPr="00853AA5">
        <w:rPr>
          <w:rFonts w:asciiTheme="minorHAnsi" w:eastAsia="Arial" w:hAnsiTheme="minorHAnsi" w:cstheme="minorHAnsi"/>
          <w:i/>
          <w:color w:val="222222"/>
          <w:sz w:val="22"/>
          <w:szCs w:val="22"/>
          <w:highlight w:val="white"/>
        </w:rPr>
        <w:t>Microbiol</w:t>
      </w:r>
      <w:proofErr w:type="spellEnd"/>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20</w:t>
      </w:r>
      <w:r w:rsidRPr="00853AA5">
        <w:rPr>
          <w:rFonts w:asciiTheme="minorHAnsi" w:eastAsia="Arial" w:hAnsiTheme="minorHAnsi" w:cstheme="minorHAnsi"/>
          <w:color w:val="222222"/>
          <w:sz w:val="22"/>
          <w:szCs w:val="22"/>
          <w:highlight w:val="white"/>
        </w:rPr>
        <w:t>(1), 1-10.</w:t>
      </w:r>
    </w:p>
    <w:p w14:paraId="234645B8" w14:textId="77777777" w:rsidR="006565F8" w:rsidRDefault="006565F8" w:rsidP="00853AA5">
      <w:pPr>
        <w:jc w:val="both"/>
        <w:rPr>
          <w:rFonts w:asciiTheme="minorHAnsi" w:eastAsia="Arial" w:hAnsiTheme="minorHAnsi" w:cstheme="minorHAnsi"/>
          <w:color w:val="222222"/>
          <w:sz w:val="22"/>
          <w:szCs w:val="22"/>
          <w:highlight w:val="white"/>
        </w:rPr>
      </w:pPr>
      <w:r w:rsidRPr="000B3EB6">
        <w:rPr>
          <w:rFonts w:asciiTheme="minorHAnsi" w:eastAsia="Arial" w:hAnsiTheme="minorHAnsi" w:cstheme="minorHAnsi"/>
          <w:color w:val="222222"/>
          <w:sz w:val="22"/>
          <w:szCs w:val="22"/>
          <w:highlight w:val="white"/>
          <w:lang w:val="pt-BR"/>
        </w:rPr>
        <w:t xml:space="preserve">Labella, A., Berbel, C., Manchado, M., Castro, D., &amp; Borrego, J. J. (2011). </w:t>
      </w:r>
      <w:r w:rsidRPr="00853AA5">
        <w:rPr>
          <w:rFonts w:asciiTheme="minorHAnsi" w:eastAsia="Arial" w:hAnsiTheme="minorHAnsi" w:cstheme="minorHAnsi"/>
          <w:color w:val="222222"/>
          <w:sz w:val="22"/>
          <w:szCs w:val="22"/>
          <w:highlight w:val="white"/>
        </w:rPr>
        <w:t xml:space="preserve">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an emerging pathogen affecting new cultured marine fish species in southern Spain. </w:t>
      </w:r>
      <w:r w:rsidRPr="00853AA5">
        <w:rPr>
          <w:rFonts w:asciiTheme="minorHAnsi" w:eastAsia="Arial" w:hAnsiTheme="minorHAnsi" w:cstheme="minorHAnsi"/>
          <w:i/>
          <w:color w:val="222222"/>
          <w:sz w:val="22"/>
          <w:szCs w:val="22"/>
          <w:highlight w:val="white"/>
        </w:rPr>
        <w:t>Recent advances in fish farms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9</w:t>
      </w:r>
      <w:r w:rsidRPr="00853AA5">
        <w:rPr>
          <w:rFonts w:asciiTheme="minorHAnsi" w:eastAsia="Arial" w:hAnsiTheme="minorHAnsi" w:cstheme="minorHAnsi"/>
          <w:color w:val="222222"/>
          <w:sz w:val="22"/>
          <w:szCs w:val="22"/>
          <w:highlight w:val="white"/>
        </w:rPr>
        <w:t>, 135-152.</w:t>
      </w:r>
    </w:p>
    <w:p w14:paraId="59ED5778"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Lehane, L., &amp; </w:t>
      </w:r>
      <w:proofErr w:type="spellStart"/>
      <w:r w:rsidRPr="00853AA5">
        <w:rPr>
          <w:rFonts w:asciiTheme="minorHAnsi" w:eastAsia="Arial" w:hAnsiTheme="minorHAnsi" w:cstheme="minorHAnsi"/>
          <w:color w:val="222222"/>
          <w:sz w:val="22"/>
          <w:szCs w:val="22"/>
          <w:highlight w:val="white"/>
        </w:rPr>
        <w:t>Rawlln</w:t>
      </w:r>
      <w:proofErr w:type="spellEnd"/>
      <w:r w:rsidRPr="00853AA5">
        <w:rPr>
          <w:rFonts w:asciiTheme="minorHAnsi" w:eastAsia="Arial" w:hAnsiTheme="minorHAnsi" w:cstheme="minorHAnsi"/>
          <w:color w:val="222222"/>
          <w:sz w:val="22"/>
          <w:szCs w:val="22"/>
          <w:highlight w:val="white"/>
        </w:rPr>
        <w:t xml:space="preserve">, G. T. (2000). Topically acquired bacterial zoonoses from fish: a review. </w:t>
      </w:r>
      <w:r w:rsidRPr="00853AA5">
        <w:rPr>
          <w:rFonts w:asciiTheme="minorHAnsi" w:eastAsia="Arial" w:hAnsiTheme="minorHAnsi" w:cstheme="minorHAnsi"/>
          <w:i/>
          <w:color w:val="222222"/>
          <w:sz w:val="22"/>
          <w:szCs w:val="22"/>
          <w:highlight w:val="white"/>
        </w:rPr>
        <w:t>Medical Journal of Australia</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173</w:t>
      </w:r>
      <w:r w:rsidRPr="00853AA5">
        <w:rPr>
          <w:rFonts w:asciiTheme="minorHAnsi" w:eastAsia="Arial" w:hAnsiTheme="minorHAnsi" w:cstheme="minorHAnsi"/>
          <w:color w:val="222222"/>
          <w:sz w:val="22"/>
          <w:szCs w:val="22"/>
          <w:highlight w:val="white"/>
        </w:rPr>
        <w:t>(5), 256-259.</w:t>
      </w:r>
    </w:p>
    <w:p w14:paraId="01417635" w14:textId="77777777" w:rsidR="006565F8" w:rsidRPr="000B3EB6" w:rsidRDefault="006565F8" w:rsidP="00853AA5">
      <w:pPr>
        <w:jc w:val="both"/>
        <w:rPr>
          <w:rFonts w:asciiTheme="minorHAnsi" w:eastAsia="Merriweather" w:hAnsiTheme="minorHAnsi" w:cstheme="minorHAnsi"/>
          <w:color w:val="222222"/>
          <w:sz w:val="22"/>
          <w:szCs w:val="22"/>
          <w:highlight w:val="white"/>
          <w:lang w:val="pt-BR"/>
        </w:rPr>
      </w:pPr>
      <w:r w:rsidRPr="00853AA5">
        <w:rPr>
          <w:rFonts w:asciiTheme="minorHAnsi" w:eastAsia="Merriweather" w:hAnsiTheme="minorHAnsi" w:cstheme="minorHAnsi"/>
          <w:color w:val="222222"/>
          <w:sz w:val="22"/>
          <w:szCs w:val="22"/>
          <w:highlight w:val="white"/>
        </w:rPr>
        <w:t xml:space="preserve">Liu Y, Liu L-Z, Song L, Zhou Y-G, Qi F-J, Liu Z-P (2014) </w:t>
      </w:r>
      <w:r w:rsidRPr="00853AA5">
        <w:rPr>
          <w:rFonts w:asciiTheme="minorHAnsi" w:eastAsia="Merriweather" w:hAnsiTheme="minorHAnsi" w:cstheme="minorHAnsi"/>
          <w:i/>
          <w:color w:val="222222"/>
          <w:sz w:val="22"/>
          <w:szCs w:val="22"/>
          <w:highlight w:val="white"/>
        </w:rPr>
        <w:t xml:space="preserve">Photobacterium aquae </w:t>
      </w:r>
      <w:r w:rsidRPr="00853AA5">
        <w:rPr>
          <w:rFonts w:asciiTheme="minorHAnsi" w:eastAsia="Merriweather" w:hAnsiTheme="minorHAnsi" w:cstheme="minorHAnsi"/>
          <w:color w:val="222222"/>
          <w:sz w:val="22"/>
          <w:szCs w:val="22"/>
          <w:highlight w:val="white"/>
        </w:rPr>
        <w:t xml:space="preserve">sp. </w:t>
      </w:r>
      <w:proofErr w:type="spellStart"/>
      <w:r w:rsidRPr="00853AA5">
        <w:rPr>
          <w:rFonts w:asciiTheme="minorHAnsi" w:eastAsia="Merriweather" w:hAnsiTheme="minorHAnsi" w:cstheme="minorHAnsi"/>
          <w:color w:val="222222"/>
          <w:sz w:val="22"/>
          <w:szCs w:val="22"/>
          <w:highlight w:val="white"/>
        </w:rPr>
        <w:t>nov.</w:t>
      </w:r>
      <w:proofErr w:type="spellEnd"/>
      <w:r w:rsidRPr="00853AA5">
        <w:rPr>
          <w:rFonts w:asciiTheme="minorHAnsi" w:eastAsia="Merriweather" w:hAnsiTheme="minorHAnsi" w:cstheme="minorHAnsi"/>
          <w:color w:val="222222"/>
          <w:sz w:val="22"/>
          <w:szCs w:val="22"/>
          <w:highlight w:val="white"/>
        </w:rPr>
        <w:t xml:space="preserve">, isolated from a recirculating mariculture system. </w:t>
      </w:r>
      <w:r w:rsidRPr="000B3EB6">
        <w:rPr>
          <w:rFonts w:asciiTheme="minorHAnsi" w:eastAsia="Merriweather" w:hAnsiTheme="minorHAnsi" w:cstheme="minorHAnsi"/>
          <w:color w:val="222222"/>
          <w:sz w:val="22"/>
          <w:szCs w:val="22"/>
          <w:highlight w:val="white"/>
          <w:lang w:val="pt-BR"/>
        </w:rPr>
        <w:t>Int J Syst Evol Microbiol 64:475–480</w:t>
      </w:r>
    </w:p>
    <w:p w14:paraId="47607A0A" w14:textId="77777777" w:rsidR="006565F8" w:rsidRDefault="006565F8" w:rsidP="00853AA5">
      <w:pPr>
        <w:jc w:val="both"/>
        <w:rPr>
          <w:rFonts w:asciiTheme="minorHAnsi" w:eastAsia="Arial" w:hAnsiTheme="minorHAnsi" w:cstheme="minorHAnsi"/>
          <w:color w:val="222222"/>
          <w:sz w:val="22"/>
          <w:szCs w:val="22"/>
          <w:highlight w:val="white"/>
        </w:rPr>
      </w:pPr>
      <w:r w:rsidRPr="000B3EB6">
        <w:rPr>
          <w:rFonts w:asciiTheme="minorHAnsi" w:eastAsia="Arial" w:hAnsiTheme="minorHAnsi" w:cstheme="minorHAnsi"/>
          <w:color w:val="222222"/>
          <w:sz w:val="22"/>
          <w:szCs w:val="22"/>
          <w:highlight w:val="white"/>
          <w:lang w:val="pt-BR"/>
        </w:rPr>
        <w:t xml:space="preserve">Matanza, X. M., &amp; Osorio, C. R. (2020). </w:t>
      </w:r>
      <w:r w:rsidRPr="00853AA5">
        <w:rPr>
          <w:rFonts w:asciiTheme="minorHAnsi" w:eastAsia="Arial" w:hAnsiTheme="minorHAnsi" w:cstheme="minorHAnsi"/>
          <w:color w:val="222222"/>
          <w:sz w:val="22"/>
          <w:szCs w:val="22"/>
          <w:highlight w:val="white"/>
        </w:rPr>
        <w:t xml:space="preserve">Exposure of the opportunistic marine pathogen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to human body temperature is a stressful condition that shapes the transcriptome, viability, cell morphology, and virulence. </w:t>
      </w:r>
      <w:r w:rsidRPr="00853AA5">
        <w:rPr>
          <w:rFonts w:asciiTheme="minorHAnsi" w:eastAsia="Arial" w:hAnsiTheme="minorHAnsi" w:cstheme="minorHAnsi"/>
          <w:i/>
          <w:color w:val="222222"/>
          <w:sz w:val="22"/>
          <w:szCs w:val="22"/>
          <w:highlight w:val="white"/>
        </w:rPr>
        <w:t>Frontiers in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11</w:t>
      </w:r>
      <w:r w:rsidRPr="00853AA5">
        <w:rPr>
          <w:rFonts w:asciiTheme="minorHAnsi" w:eastAsia="Arial" w:hAnsiTheme="minorHAnsi" w:cstheme="minorHAnsi"/>
          <w:color w:val="222222"/>
          <w:sz w:val="22"/>
          <w:szCs w:val="22"/>
          <w:highlight w:val="white"/>
        </w:rPr>
        <w:t>, 1771.</w:t>
      </w:r>
    </w:p>
    <w:p w14:paraId="5B36A09B"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Maya, R., </w:t>
      </w:r>
      <w:proofErr w:type="spellStart"/>
      <w:r w:rsidRPr="00853AA5">
        <w:rPr>
          <w:rFonts w:asciiTheme="minorHAnsi" w:eastAsia="Arial" w:hAnsiTheme="minorHAnsi" w:cstheme="minorHAnsi"/>
          <w:color w:val="222222"/>
          <w:sz w:val="22"/>
          <w:szCs w:val="22"/>
          <w:highlight w:val="white"/>
        </w:rPr>
        <w:t>Dhevendaran</w:t>
      </w:r>
      <w:proofErr w:type="spellEnd"/>
      <w:r w:rsidRPr="00853AA5">
        <w:rPr>
          <w:rFonts w:asciiTheme="minorHAnsi" w:eastAsia="Arial" w:hAnsiTheme="minorHAnsi" w:cstheme="minorHAnsi"/>
          <w:color w:val="222222"/>
          <w:sz w:val="22"/>
          <w:szCs w:val="22"/>
          <w:highlight w:val="white"/>
        </w:rPr>
        <w:t xml:space="preserve">, K., Mathew, A., </w:t>
      </w:r>
      <w:proofErr w:type="spellStart"/>
      <w:r w:rsidRPr="00853AA5">
        <w:rPr>
          <w:rFonts w:asciiTheme="minorHAnsi" w:eastAsia="Arial" w:hAnsiTheme="minorHAnsi" w:cstheme="minorHAnsi"/>
          <w:color w:val="222222"/>
          <w:sz w:val="22"/>
          <w:szCs w:val="22"/>
          <w:highlight w:val="white"/>
        </w:rPr>
        <w:t>Georgekutty</w:t>
      </w:r>
      <w:proofErr w:type="spellEnd"/>
      <w:r w:rsidRPr="00853AA5">
        <w:rPr>
          <w:rFonts w:asciiTheme="minorHAnsi" w:eastAsia="Arial" w:hAnsiTheme="minorHAnsi" w:cstheme="minorHAnsi"/>
          <w:color w:val="222222"/>
          <w:sz w:val="22"/>
          <w:szCs w:val="22"/>
          <w:highlight w:val="white"/>
        </w:rPr>
        <w:t xml:space="preserve">, M. I., &amp; Natarajan, P. (1995). Seasonal variations of bacteria in fish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suratensis</w:t>
      </w:r>
      <w:proofErr w:type="spellEnd"/>
      <w:r w:rsidRPr="00853AA5">
        <w:rPr>
          <w:rFonts w:asciiTheme="minorHAnsi" w:eastAsia="Arial" w:hAnsiTheme="minorHAnsi" w:cstheme="minorHAnsi"/>
          <w:color w:val="222222"/>
          <w:sz w:val="22"/>
          <w:szCs w:val="22"/>
          <w:highlight w:val="white"/>
        </w:rPr>
        <w:t xml:space="preserve"> and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(Pisces: </w:t>
      </w:r>
      <w:proofErr w:type="spellStart"/>
      <w:r w:rsidRPr="00853AA5">
        <w:rPr>
          <w:rFonts w:asciiTheme="minorHAnsi" w:eastAsia="Arial" w:hAnsiTheme="minorHAnsi" w:cstheme="minorHAnsi"/>
          <w:color w:val="222222"/>
          <w:sz w:val="22"/>
          <w:szCs w:val="22"/>
          <w:highlight w:val="white"/>
        </w:rPr>
        <w:t>Cichlidae</w:t>
      </w:r>
      <w:proofErr w:type="spellEnd"/>
      <w:r w:rsidRPr="00853AA5">
        <w:rPr>
          <w:rFonts w:asciiTheme="minorHAnsi" w:eastAsia="Arial" w:hAnsiTheme="minorHAnsi" w:cstheme="minorHAnsi"/>
          <w:color w:val="222222"/>
          <w:sz w:val="22"/>
          <w:szCs w:val="22"/>
          <w:highlight w:val="white"/>
        </w:rPr>
        <w:t>).</w:t>
      </w:r>
    </w:p>
    <w:p w14:paraId="59BC50D8" w14:textId="77777777" w:rsidR="006565F8" w:rsidRPr="000B3EB6" w:rsidRDefault="006565F8" w:rsidP="00853AA5">
      <w:pPr>
        <w:jc w:val="both"/>
        <w:rPr>
          <w:rFonts w:asciiTheme="minorHAnsi" w:eastAsia="Arial" w:hAnsiTheme="minorHAnsi" w:cstheme="minorHAnsi"/>
          <w:color w:val="222222"/>
          <w:sz w:val="22"/>
          <w:szCs w:val="22"/>
          <w:highlight w:val="white"/>
          <w:lang w:val="pt-BR"/>
        </w:rPr>
      </w:pPr>
      <w:r w:rsidRPr="00853AA5">
        <w:rPr>
          <w:rFonts w:asciiTheme="minorHAnsi" w:eastAsia="Arial" w:hAnsiTheme="minorHAnsi" w:cstheme="minorHAnsi"/>
          <w:color w:val="222222"/>
          <w:sz w:val="22"/>
          <w:szCs w:val="22"/>
          <w:highlight w:val="white"/>
        </w:rPr>
        <w:t xml:space="preserve">Megha, P. U., &amp; Harikumar, P. S. (2016). Isolation and identification of pathogenic bacteria in edible fish: A case study of </w:t>
      </w:r>
      <w:proofErr w:type="spellStart"/>
      <w:r w:rsidRPr="00853AA5">
        <w:rPr>
          <w:rFonts w:asciiTheme="minorHAnsi" w:eastAsia="Arial" w:hAnsiTheme="minorHAnsi" w:cstheme="minorHAnsi"/>
          <w:color w:val="222222"/>
          <w:sz w:val="22"/>
          <w:szCs w:val="22"/>
          <w:highlight w:val="white"/>
        </w:rPr>
        <w:t>Mogral</w:t>
      </w:r>
      <w:proofErr w:type="spellEnd"/>
      <w:r w:rsidRPr="00853AA5">
        <w:rPr>
          <w:rFonts w:asciiTheme="minorHAnsi" w:eastAsia="Arial" w:hAnsiTheme="minorHAnsi" w:cstheme="minorHAnsi"/>
          <w:color w:val="222222"/>
          <w:sz w:val="22"/>
          <w:szCs w:val="22"/>
          <w:highlight w:val="white"/>
        </w:rPr>
        <w:t xml:space="preserve"> river, Kasargod, Kerala, India. </w:t>
      </w:r>
      <w:r w:rsidRPr="000B3EB6">
        <w:rPr>
          <w:rFonts w:asciiTheme="minorHAnsi" w:eastAsia="Arial" w:hAnsiTheme="minorHAnsi" w:cstheme="minorHAnsi"/>
          <w:i/>
          <w:color w:val="222222"/>
          <w:sz w:val="22"/>
          <w:szCs w:val="22"/>
          <w:highlight w:val="white"/>
          <w:lang w:val="pt-BR"/>
        </w:rPr>
        <w:t>Bio Sci</w:t>
      </w:r>
      <w:r w:rsidRPr="000B3EB6">
        <w:rPr>
          <w:rFonts w:asciiTheme="minorHAnsi" w:eastAsia="Arial" w:hAnsiTheme="minorHAnsi" w:cstheme="minorHAnsi"/>
          <w:color w:val="222222"/>
          <w:sz w:val="22"/>
          <w:szCs w:val="22"/>
          <w:highlight w:val="white"/>
          <w:lang w:val="pt-BR"/>
        </w:rPr>
        <w:t xml:space="preserve">, </w:t>
      </w:r>
      <w:r w:rsidRPr="000B3EB6">
        <w:rPr>
          <w:rFonts w:asciiTheme="minorHAnsi" w:eastAsia="Arial" w:hAnsiTheme="minorHAnsi" w:cstheme="minorHAnsi"/>
          <w:i/>
          <w:color w:val="222222"/>
          <w:sz w:val="22"/>
          <w:szCs w:val="22"/>
          <w:highlight w:val="white"/>
          <w:lang w:val="pt-BR"/>
        </w:rPr>
        <w:t>100</w:t>
      </w:r>
      <w:r w:rsidRPr="000B3EB6">
        <w:rPr>
          <w:rFonts w:asciiTheme="minorHAnsi" w:eastAsia="Arial" w:hAnsiTheme="minorHAnsi" w:cstheme="minorHAnsi"/>
          <w:color w:val="222222"/>
          <w:sz w:val="22"/>
          <w:szCs w:val="22"/>
          <w:highlight w:val="white"/>
          <w:lang w:val="pt-BR"/>
        </w:rPr>
        <w:t>, 43672-43677.</w:t>
      </w:r>
    </w:p>
    <w:p w14:paraId="287655F2" w14:textId="77777777" w:rsidR="006565F8" w:rsidRDefault="006565F8" w:rsidP="00853AA5">
      <w:pPr>
        <w:jc w:val="both"/>
        <w:rPr>
          <w:rFonts w:asciiTheme="minorHAnsi" w:eastAsia="Arial" w:hAnsiTheme="minorHAnsi" w:cstheme="minorHAnsi"/>
          <w:color w:val="222222"/>
          <w:sz w:val="22"/>
          <w:szCs w:val="22"/>
          <w:highlight w:val="white"/>
        </w:rPr>
      </w:pPr>
      <w:r w:rsidRPr="000B3EB6">
        <w:rPr>
          <w:rFonts w:asciiTheme="minorHAnsi" w:eastAsia="Arial" w:hAnsiTheme="minorHAnsi" w:cstheme="minorHAnsi"/>
          <w:color w:val="222222"/>
          <w:sz w:val="22"/>
          <w:szCs w:val="22"/>
          <w:highlight w:val="white"/>
          <w:lang w:val="pt-BR"/>
        </w:rPr>
        <w:t xml:space="preserve">Muzembo, B. A., Kitahara, K., Hayashi, C., Mashino, S., Honda, J., Ohno, A., ... </w:t>
      </w:r>
      <w:r w:rsidRPr="00853AA5">
        <w:rPr>
          <w:rFonts w:asciiTheme="minorHAnsi" w:eastAsia="Arial" w:hAnsiTheme="minorHAnsi" w:cstheme="minorHAnsi"/>
          <w:color w:val="222222"/>
          <w:sz w:val="22"/>
          <w:szCs w:val="22"/>
          <w:highlight w:val="white"/>
        </w:rPr>
        <w:t xml:space="preserve">&amp; Miyoshi, S. I. (2024). Non-cholera Vibrio infections in Southeast Asia: A systematic review and meta-analysis. </w:t>
      </w:r>
      <w:r w:rsidRPr="00853AA5">
        <w:rPr>
          <w:rFonts w:asciiTheme="minorHAnsi" w:eastAsia="Arial" w:hAnsiTheme="minorHAnsi" w:cstheme="minorHAnsi"/>
          <w:i/>
          <w:color w:val="222222"/>
          <w:sz w:val="22"/>
          <w:szCs w:val="22"/>
          <w:highlight w:val="white"/>
        </w:rPr>
        <w:t>Journal of Infection and Public Health</w:t>
      </w:r>
      <w:r w:rsidRPr="00853AA5">
        <w:rPr>
          <w:rFonts w:asciiTheme="minorHAnsi" w:eastAsia="Arial" w:hAnsiTheme="minorHAnsi" w:cstheme="minorHAnsi"/>
          <w:color w:val="222222"/>
          <w:sz w:val="22"/>
          <w:szCs w:val="22"/>
          <w:highlight w:val="white"/>
        </w:rPr>
        <w:t>, 102564.</w:t>
      </w:r>
    </w:p>
    <w:p w14:paraId="5ECBF8D5"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Nair, S. G., Lipton, A., De </w:t>
      </w:r>
      <w:proofErr w:type="spellStart"/>
      <w:r w:rsidRPr="00853AA5">
        <w:rPr>
          <w:rFonts w:asciiTheme="minorHAnsi" w:eastAsia="Arial" w:hAnsiTheme="minorHAnsi" w:cstheme="minorHAnsi"/>
          <w:color w:val="222222"/>
          <w:sz w:val="22"/>
          <w:szCs w:val="22"/>
          <w:highlight w:val="white"/>
        </w:rPr>
        <w:t>los</w:t>
      </w:r>
      <w:proofErr w:type="spellEnd"/>
      <w:r w:rsidRPr="00853AA5">
        <w:rPr>
          <w:rFonts w:asciiTheme="minorHAnsi" w:eastAsia="Arial" w:hAnsiTheme="minorHAnsi" w:cstheme="minorHAnsi"/>
          <w:color w:val="222222"/>
          <w:sz w:val="22"/>
          <w:szCs w:val="22"/>
          <w:highlight w:val="white"/>
        </w:rPr>
        <w:t xml:space="preserve"> Ríos-Escalante, P., &amp; Ibáñez-Arancibia, E. (2021). Isolation and characterization of bacterial pathogens, Pseudomonas aeruginosa and Enterobacter cloacae from the moribund fish,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w:t>
      </w:r>
      <w:r w:rsidRPr="00853AA5">
        <w:rPr>
          <w:rFonts w:asciiTheme="minorHAnsi" w:eastAsia="Arial" w:hAnsiTheme="minorHAnsi" w:cstheme="minorHAnsi"/>
          <w:i/>
          <w:color w:val="222222"/>
          <w:sz w:val="22"/>
          <w:szCs w:val="22"/>
          <w:highlight w:val="white"/>
        </w:rPr>
        <w:t>J. Mater. Environ. Sci</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12</w:t>
      </w:r>
      <w:r w:rsidRPr="00853AA5">
        <w:rPr>
          <w:rFonts w:asciiTheme="minorHAnsi" w:eastAsia="Arial" w:hAnsiTheme="minorHAnsi" w:cstheme="minorHAnsi"/>
          <w:color w:val="222222"/>
          <w:sz w:val="22"/>
          <w:szCs w:val="22"/>
          <w:highlight w:val="white"/>
        </w:rPr>
        <w:t>, 1332-1349.</w:t>
      </w:r>
    </w:p>
    <w:p w14:paraId="5215EE00"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lastRenderedPageBreak/>
        <w:t xml:space="preserve">Osorio, C. R. (2019).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How horizontal gene transfer shaped two different pathogenic lifestyles in a marine bacterium. </w:t>
      </w:r>
      <w:r w:rsidRPr="00853AA5">
        <w:rPr>
          <w:rFonts w:asciiTheme="minorHAnsi" w:eastAsia="Arial" w:hAnsiTheme="minorHAnsi" w:cstheme="minorHAnsi"/>
          <w:i/>
          <w:color w:val="222222"/>
          <w:sz w:val="22"/>
          <w:szCs w:val="22"/>
          <w:highlight w:val="white"/>
        </w:rPr>
        <w:t>Horizontal gene transfer: breaking borders between living kingdoms</w:t>
      </w:r>
      <w:r w:rsidRPr="00853AA5">
        <w:rPr>
          <w:rFonts w:asciiTheme="minorHAnsi" w:eastAsia="Arial" w:hAnsiTheme="minorHAnsi" w:cstheme="minorHAnsi"/>
          <w:color w:val="222222"/>
          <w:sz w:val="22"/>
          <w:szCs w:val="22"/>
          <w:highlight w:val="white"/>
        </w:rPr>
        <w:t>, 175-199.</w:t>
      </w:r>
    </w:p>
    <w:p w14:paraId="2E58620C"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Pampapathi</w:t>
      </w:r>
      <w:proofErr w:type="spellEnd"/>
      <w:r w:rsidRPr="00853AA5">
        <w:rPr>
          <w:rFonts w:asciiTheme="minorHAnsi" w:eastAsia="Arial" w:hAnsiTheme="minorHAnsi" w:cstheme="minorHAnsi"/>
          <w:color w:val="222222"/>
          <w:sz w:val="22"/>
          <w:szCs w:val="22"/>
          <w:highlight w:val="white"/>
        </w:rPr>
        <w:t xml:space="preserve"> Rao, K. (1958). Salinity tolerance of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(Block). </w:t>
      </w:r>
      <w:r w:rsidRPr="00853AA5">
        <w:rPr>
          <w:rFonts w:asciiTheme="minorHAnsi" w:eastAsia="Arial" w:hAnsiTheme="minorHAnsi" w:cstheme="minorHAnsi"/>
          <w:i/>
          <w:color w:val="222222"/>
          <w:sz w:val="22"/>
          <w:szCs w:val="22"/>
          <w:highlight w:val="white"/>
        </w:rPr>
        <w:t>Curr. Sci.</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27</w:t>
      </w:r>
      <w:r w:rsidRPr="00853AA5">
        <w:rPr>
          <w:rFonts w:asciiTheme="minorHAnsi" w:eastAsia="Arial" w:hAnsiTheme="minorHAnsi" w:cstheme="minorHAnsi"/>
          <w:color w:val="222222"/>
          <w:sz w:val="22"/>
          <w:szCs w:val="22"/>
          <w:highlight w:val="white"/>
        </w:rPr>
        <w:t>, 99.</w:t>
      </w:r>
    </w:p>
    <w:p w14:paraId="0FB63D5B" w14:textId="77777777" w:rsidR="006565F8" w:rsidRPr="00853AA5"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Pastuszka</w:t>
      </w:r>
      <w:proofErr w:type="spellEnd"/>
      <w:r w:rsidRPr="00853AA5">
        <w:rPr>
          <w:rFonts w:asciiTheme="minorHAnsi" w:eastAsia="Arial" w:hAnsiTheme="minorHAnsi" w:cstheme="minorHAnsi"/>
          <w:color w:val="222222"/>
          <w:sz w:val="22"/>
          <w:szCs w:val="22"/>
          <w:highlight w:val="white"/>
        </w:rPr>
        <w:t>, A., Guz, L., Michalak, K., Pietras-</w:t>
      </w:r>
      <w:proofErr w:type="spellStart"/>
      <w:r w:rsidRPr="00853AA5">
        <w:rPr>
          <w:rFonts w:asciiTheme="minorHAnsi" w:eastAsia="Arial" w:hAnsiTheme="minorHAnsi" w:cstheme="minorHAnsi"/>
          <w:color w:val="222222"/>
          <w:sz w:val="22"/>
          <w:szCs w:val="22"/>
          <w:highlight w:val="white"/>
        </w:rPr>
        <w:t>Ożga</w:t>
      </w:r>
      <w:proofErr w:type="spellEnd"/>
      <w:r w:rsidRPr="00853AA5">
        <w:rPr>
          <w:rFonts w:asciiTheme="minorHAnsi" w:eastAsia="Arial" w:hAnsiTheme="minorHAnsi" w:cstheme="minorHAnsi"/>
          <w:color w:val="222222"/>
          <w:sz w:val="22"/>
          <w:szCs w:val="22"/>
          <w:highlight w:val="white"/>
        </w:rPr>
        <w:t xml:space="preserve">, D., &amp; Puk, K. (2024). Vibrio infection in freshwater fish in Poland. </w:t>
      </w:r>
      <w:r w:rsidRPr="00853AA5">
        <w:rPr>
          <w:rFonts w:asciiTheme="minorHAnsi" w:eastAsia="Arial" w:hAnsiTheme="minorHAnsi" w:cstheme="minorHAnsi"/>
          <w:i/>
          <w:color w:val="222222"/>
          <w:sz w:val="22"/>
          <w:szCs w:val="22"/>
          <w:highlight w:val="white"/>
        </w:rPr>
        <w:t>Polish Journal of Veterinary Sciences</w:t>
      </w:r>
      <w:r w:rsidRPr="00853AA5">
        <w:rPr>
          <w:rFonts w:asciiTheme="minorHAnsi" w:eastAsia="Arial" w:hAnsiTheme="minorHAnsi" w:cstheme="minorHAnsi"/>
          <w:color w:val="222222"/>
          <w:sz w:val="22"/>
          <w:szCs w:val="22"/>
          <w:highlight w:val="white"/>
        </w:rPr>
        <w:t>, 117-125.</w:t>
      </w:r>
    </w:p>
    <w:p w14:paraId="5D5C7B1D" w14:textId="77777777" w:rsidR="006565F8" w:rsidRDefault="006565F8" w:rsidP="00853AA5">
      <w:pPr>
        <w:jc w:val="both"/>
        <w:rPr>
          <w:rFonts w:asciiTheme="minorHAnsi" w:eastAsia="Arial" w:hAnsiTheme="minorHAnsi" w:cstheme="minorHAnsi"/>
          <w:sz w:val="22"/>
          <w:szCs w:val="22"/>
          <w:highlight w:val="white"/>
        </w:rPr>
      </w:pPr>
      <w:r w:rsidRPr="000B3EB6">
        <w:rPr>
          <w:rFonts w:asciiTheme="minorHAnsi" w:eastAsia="Arial" w:hAnsiTheme="minorHAnsi" w:cstheme="minorHAnsi"/>
          <w:sz w:val="22"/>
          <w:szCs w:val="22"/>
          <w:highlight w:val="white"/>
          <w:lang w:val="pt-BR"/>
        </w:rPr>
        <w:t xml:space="preserve">Raghavan R., Prasad G., Ali A., Pereira B. (2008). </w:t>
      </w:r>
      <w:r w:rsidRPr="00853AA5">
        <w:rPr>
          <w:rFonts w:asciiTheme="minorHAnsi" w:eastAsia="Arial" w:hAnsiTheme="minorHAnsi" w:cstheme="minorHAnsi"/>
          <w:sz w:val="22"/>
          <w:szCs w:val="22"/>
          <w:highlight w:val="white"/>
        </w:rPr>
        <w:t xml:space="preserve">Exotic fishes  in  a  global  biodiversity  hotspot - a  case  study from River </w:t>
      </w:r>
      <w:proofErr w:type="spellStart"/>
      <w:r w:rsidRPr="00853AA5">
        <w:rPr>
          <w:rFonts w:asciiTheme="minorHAnsi" w:eastAsia="Arial" w:hAnsiTheme="minorHAnsi" w:cstheme="minorHAnsi"/>
          <w:sz w:val="22"/>
          <w:szCs w:val="22"/>
          <w:highlight w:val="white"/>
        </w:rPr>
        <w:t>Chalakudy</w:t>
      </w:r>
      <w:proofErr w:type="spellEnd"/>
      <w:r w:rsidRPr="00853AA5">
        <w:rPr>
          <w:rFonts w:asciiTheme="minorHAnsi" w:eastAsia="Arial" w:hAnsiTheme="minorHAnsi" w:cstheme="minorHAnsi"/>
          <w:sz w:val="22"/>
          <w:szCs w:val="22"/>
          <w:highlight w:val="white"/>
        </w:rPr>
        <w:t xml:space="preserve">, part of Western Ghats, </w:t>
      </w:r>
      <w:proofErr w:type="spellStart"/>
      <w:r w:rsidRPr="00853AA5">
        <w:rPr>
          <w:rFonts w:asciiTheme="minorHAnsi" w:eastAsia="Arial" w:hAnsiTheme="minorHAnsi" w:cstheme="minorHAnsi"/>
          <w:sz w:val="22"/>
          <w:szCs w:val="22"/>
          <w:highlight w:val="white"/>
        </w:rPr>
        <w:t>Kerala,India</w:t>
      </w:r>
      <w:proofErr w:type="spellEnd"/>
      <w:r w:rsidRPr="00853AA5">
        <w:rPr>
          <w:rFonts w:asciiTheme="minorHAnsi" w:eastAsia="Arial" w:hAnsiTheme="minorHAnsi" w:cstheme="minorHAnsi"/>
          <w:sz w:val="22"/>
          <w:szCs w:val="22"/>
          <w:highlight w:val="white"/>
        </w:rPr>
        <w:t>. Biological Invasion, 10(1): 37-40</w:t>
      </w:r>
      <w:r>
        <w:rPr>
          <w:rFonts w:asciiTheme="minorHAnsi" w:eastAsia="Arial" w:hAnsiTheme="minorHAnsi" w:cstheme="minorHAnsi"/>
          <w:sz w:val="22"/>
          <w:szCs w:val="22"/>
          <w:highlight w:val="white"/>
        </w:rPr>
        <w:t>.</w:t>
      </w:r>
    </w:p>
    <w:p w14:paraId="3FEBE412" w14:textId="77777777" w:rsidR="00C20C47" w:rsidRDefault="006565F8" w:rsidP="00853AA5">
      <w:pPr>
        <w:jc w:val="both"/>
        <w:rPr>
          <w:rFonts w:asciiTheme="minorHAnsi" w:eastAsia="Courier New" w:hAnsiTheme="minorHAnsi" w:cstheme="minorHAnsi"/>
          <w:color w:val="1B1B1B"/>
          <w:sz w:val="22"/>
          <w:szCs w:val="22"/>
        </w:rPr>
      </w:pPr>
      <w:r w:rsidRPr="00853AA5">
        <w:rPr>
          <w:rFonts w:asciiTheme="minorHAnsi" w:eastAsia="Courier New" w:hAnsiTheme="minorHAnsi" w:cstheme="minorHAnsi"/>
          <w:color w:val="1B1B1B"/>
          <w:sz w:val="22"/>
          <w:szCs w:val="22"/>
          <w:highlight w:val="white"/>
        </w:rPr>
        <w:t>Ramamurthy</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xml:space="preserve"> T</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Chowdhury</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xml:space="preserve"> G</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Pazhani</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xml:space="preserve"> G</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P</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Shinoda</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xml:space="preserve"> S.</w:t>
      </w:r>
      <w:r w:rsidR="00C20C47">
        <w:rPr>
          <w:rFonts w:asciiTheme="minorHAnsi" w:eastAsia="Courier New" w:hAnsiTheme="minorHAnsi" w:cstheme="minorHAnsi"/>
          <w:color w:val="1B1B1B"/>
          <w:sz w:val="22"/>
          <w:szCs w:val="22"/>
          <w:highlight w:val="white"/>
        </w:rPr>
        <w:t xml:space="preserve"> (2014).</w:t>
      </w:r>
      <w:r w:rsidRPr="00853AA5">
        <w:rPr>
          <w:rFonts w:asciiTheme="minorHAnsi" w:eastAsia="Courier New" w:hAnsiTheme="minorHAnsi" w:cstheme="minorHAnsi"/>
          <w:color w:val="1B1B1B"/>
          <w:sz w:val="22"/>
          <w:szCs w:val="22"/>
          <w:highlight w:val="white"/>
        </w:rPr>
        <w:t xml:space="preserve"> Vibrio </w:t>
      </w:r>
      <w:proofErr w:type="spellStart"/>
      <w:r w:rsidRPr="00853AA5">
        <w:rPr>
          <w:rFonts w:asciiTheme="minorHAnsi" w:eastAsia="Courier New" w:hAnsiTheme="minorHAnsi" w:cstheme="minorHAnsi"/>
          <w:color w:val="1B1B1B"/>
          <w:sz w:val="22"/>
          <w:szCs w:val="22"/>
          <w:highlight w:val="white"/>
        </w:rPr>
        <w:t>fluvialis</w:t>
      </w:r>
      <w:proofErr w:type="spellEnd"/>
      <w:r w:rsidRPr="00853AA5">
        <w:rPr>
          <w:rFonts w:asciiTheme="minorHAnsi" w:eastAsia="Courier New" w:hAnsiTheme="minorHAnsi" w:cstheme="minorHAnsi"/>
          <w:color w:val="1B1B1B"/>
          <w:sz w:val="22"/>
          <w:szCs w:val="22"/>
          <w:highlight w:val="white"/>
        </w:rPr>
        <w:t xml:space="preserve">: an emerging human pathogen. </w:t>
      </w:r>
      <w:r w:rsidRPr="00C20C47">
        <w:rPr>
          <w:rFonts w:asciiTheme="minorHAnsi" w:eastAsia="Courier New" w:hAnsiTheme="minorHAnsi" w:cstheme="minorHAnsi"/>
          <w:i/>
          <w:color w:val="1B1B1B"/>
          <w:sz w:val="22"/>
          <w:szCs w:val="22"/>
          <w:highlight w:val="white"/>
        </w:rPr>
        <w:t xml:space="preserve">Front </w:t>
      </w:r>
      <w:proofErr w:type="spellStart"/>
      <w:r w:rsidRPr="00C20C47">
        <w:rPr>
          <w:rFonts w:asciiTheme="minorHAnsi" w:eastAsia="Courier New" w:hAnsiTheme="minorHAnsi" w:cstheme="minorHAnsi"/>
          <w:i/>
          <w:color w:val="1B1B1B"/>
          <w:sz w:val="22"/>
          <w:szCs w:val="22"/>
          <w:highlight w:val="white"/>
        </w:rPr>
        <w:t>Microbiol</w:t>
      </w:r>
      <w:proofErr w:type="spellEnd"/>
      <w:r w:rsidRPr="00853AA5">
        <w:rPr>
          <w:rFonts w:asciiTheme="minorHAnsi" w:eastAsia="Courier New" w:hAnsiTheme="minorHAnsi" w:cstheme="minorHAnsi"/>
          <w:color w:val="1B1B1B"/>
          <w:sz w:val="22"/>
          <w:szCs w:val="22"/>
          <w:highlight w:val="white"/>
        </w:rPr>
        <w:t>. 5:</w:t>
      </w:r>
      <w:r w:rsidR="00C20C47">
        <w:rPr>
          <w:rFonts w:asciiTheme="minorHAnsi" w:eastAsia="Courier New" w:hAnsiTheme="minorHAnsi" w:cstheme="minorHAnsi"/>
          <w:color w:val="1B1B1B"/>
          <w:sz w:val="22"/>
          <w:szCs w:val="22"/>
          <w:highlight w:val="white"/>
        </w:rPr>
        <w:t xml:space="preserve"> </w:t>
      </w:r>
      <w:r w:rsidRPr="00853AA5">
        <w:rPr>
          <w:rFonts w:asciiTheme="minorHAnsi" w:eastAsia="Courier New" w:hAnsiTheme="minorHAnsi" w:cstheme="minorHAnsi"/>
          <w:color w:val="1B1B1B"/>
          <w:sz w:val="22"/>
          <w:szCs w:val="22"/>
          <w:highlight w:val="white"/>
        </w:rPr>
        <w:t xml:space="preserve">91. </w:t>
      </w:r>
    </w:p>
    <w:p w14:paraId="57996CE4" w14:textId="77777777" w:rsidR="00C20C47" w:rsidRDefault="006565F8" w:rsidP="00853AA5">
      <w:pPr>
        <w:jc w:val="both"/>
        <w:rPr>
          <w:rFonts w:asciiTheme="minorHAnsi" w:eastAsia="Arial" w:hAnsiTheme="minorHAnsi" w:cstheme="minorHAnsi"/>
          <w:color w:val="282828"/>
          <w:sz w:val="22"/>
          <w:szCs w:val="22"/>
          <w:shd w:val="clear" w:color="auto" w:fill="F7F7F7"/>
        </w:rPr>
      </w:pPr>
      <w:r w:rsidRPr="00853AA5">
        <w:rPr>
          <w:rFonts w:asciiTheme="minorHAnsi" w:eastAsia="Arial" w:hAnsiTheme="minorHAnsi" w:cstheme="minorHAnsi"/>
          <w:color w:val="282828"/>
          <w:sz w:val="22"/>
          <w:szCs w:val="22"/>
          <w:shd w:val="clear" w:color="auto" w:fill="F7F7F7"/>
        </w:rPr>
        <w:t xml:space="preserve">Rivas, A. J., Balado, M., Lemos, M. L., and Osorio, C. R. (2013). Synergistic and additive effects of chromosomal and plasmid-encoded </w:t>
      </w:r>
      <w:proofErr w:type="spellStart"/>
      <w:r w:rsidRPr="00853AA5">
        <w:rPr>
          <w:rFonts w:asciiTheme="minorHAnsi" w:eastAsia="Arial" w:hAnsiTheme="minorHAnsi" w:cstheme="minorHAnsi"/>
          <w:color w:val="282828"/>
          <w:sz w:val="22"/>
          <w:szCs w:val="22"/>
          <w:shd w:val="clear" w:color="auto" w:fill="F7F7F7"/>
        </w:rPr>
        <w:t>hemolysins</w:t>
      </w:r>
      <w:proofErr w:type="spellEnd"/>
      <w:r w:rsidRPr="00853AA5">
        <w:rPr>
          <w:rFonts w:asciiTheme="minorHAnsi" w:eastAsia="Arial" w:hAnsiTheme="minorHAnsi" w:cstheme="minorHAnsi"/>
          <w:color w:val="282828"/>
          <w:sz w:val="22"/>
          <w:szCs w:val="22"/>
          <w:shd w:val="clear" w:color="auto" w:fill="F7F7F7"/>
        </w:rPr>
        <w:t xml:space="preserve"> contribute to </w:t>
      </w:r>
      <w:proofErr w:type="spellStart"/>
      <w:r w:rsidRPr="00853AA5">
        <w:rPr>
          <w:rFonts w:asciiTheme="minorHAnsi" w:eastAsia="Arial" w:hAnsiTheme="minorHAnsi" w:cstheme="minorHAnsi"/>
          <w:color w:val="282828"/>
          <w:sz w:val="22"/>
          <w:szCs w:val="22"/>
          <w:shd w:val="clear" w:color="auto" w:fill="F7F7F7"/>
        </w:rPr>
        <w:t>hemolysis</w:t>
      </w:r>
      <w:proofErr w:type="spellEnd"/>
      <w:r w:rsidRPr="00853AA5">
        <w:rPr>
          <w:rFonts w:asciiTheme="minorHAnsi" w:eastAsia="Arial" w:hAnsiTheme="minorHAnsi" w:cstheme="minorHAnsi"/>
          <w:color w:val="282828"/>
          <w:sz w:val="22"/>
          <w:szCs w:val="22"/>
          <w:shd w:val="clear" w:color="auto" w:fill="F7F7F7"/>
        </w:rPr>
        <w:t xml:space="preserve"> and virulence in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damselae</w:t>
      </w:r>
      <w:proofErr w:type="spellEnd"/>
      <w:r w:rsidRPr="00853AA5">
        <w:rPr>
          <w:rFonts w:asciiTheme="minorHAnsi" w:eastAsia="Arial" w:hAnsiTheme="minorHAnsi" w:cstheme="minorHAnsi"/>
          <w:color w:val="282828"/>
          <w:sz w:val="22"/>
          <w:szCs w:val="22"/>
          <w:shd w:val="clear" w:color="auto" w:fill="F7F7F7"/>
        </w:rPr>
        <w:t xml:space="preserve"> subsp. </w:t>
      </w:r>
      <w:proofErr w:type="spellStart"/>
      <w:r w:rsidRPr="00853AA5">
        <w:rPr>
          <w:rFonts w:asciiTheme="minorHAnsi" w:eastAsia="Arial" w:hAnsiTheme="minorHAnsi" w:cstheme="minorHAnsi"/>
          <w:i/>
          <w:color w:val="282828"/>
          <w:sz w:val="22"/>
          <w:szCs w:val="22"/>
          <w:shd w:val="clear" w:color="auto" w:fill="F7F7F7"/>
        </w:rPr>
        <w:t>damselae</w:t>
      </w:r>
      <w:proofErr w:type="spellEnd"/>
      <w:r w:rsidRPr="00853AA5">
        <w:rPr>
          <w:rFonts w:asciiTheme="minorHAnsi" w:eastAsia="Arial" w:hAnsiTheme="minorHAnsi" w:cstheme="minorHAnsi"/>
          <w:color w:val="282828"/>
          <w:sz w:val="22"/>
          <w:szCs w:val="22"/>
          <w:shd w:val="clear" w:color="auto" w:fill="F7F7F7"/>
        </w:rPr>
        <w:t xml:space="preserve">. </w:t>
      </w:r>
      <w:r w:rsidRPr="00853AA5">
        <w:rPr>
          <w:rFonts w:asciiTheme="minorHAnsi" w:eastAsia="Arial" w:hAnsiTheme="minorHAnsi" w:cstheme="minorHAnsi"/>
          <w:i/>
          <w:color w:val="282828"/>
          <w:sz w:val="22"/>
          <w:szCs w:val="22"/>
          <w:shd w:val="clear" w:color="auto" w:fill="F7F7F7"/>
        </w:rPr>
        <w:t>Infect. Immun</w:t>
      </w:r>
      <w:r w:rsidRPr="00853AA5">
        <w:rPr>
          <w:rFonts w:asciiTheme="minorHAnsi" w:eastAsia="Arial" w:hAnsiTheme="minorHAnsi" w:cstheme="minorHAnsi"/>
          <w:color w:val="282828"/>
          <w:sz w:val="22"/>
          <w:szCs w:val="22"/>
          <w:shd w:val="clear" w:color="auto" w:fill="F7F7F7"/>
        </w:rPr>
        <w:t xml:space="preserve">. 81, 3287–3299. </w:t>
      </w:r>
    </w:p>
    <w:p w14:paraId="33F34550"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Romalde</w:t>
      </w:r>
      <w:proofErr w:type="spellEnd"/>
      <w:r w:rsidRPr="00853AA5">
        <w:rPr>
          <w:rFonts w:asciiTheme="minorHAnsi" w:eastAsia="Arial" w:hAnsiTheme="minorHAnsi" w:cstheme="minorHAnsi"/>
          <w:color w:val="222222"/>
          <w:sz w:val="22"/>
          <w:szCs w:val="22"/>
          <w:highlight w:val="white"/>
        </w:rPr>
        <w:t xml:space="preserve">, J. L. (2002).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piscicida: an integrated view of a bacterial fish pathogen. </w:t>
      </w:r>
      <w:r w:rsidRPr="00853AA5">
        <w:rPr>
          <w:rFonts w:asciiTheme="minorHAnsi" w:eastAsia="Arial" w:hAnsiTheme="minorHAnsi" w:cstheme="minorHAnsi"/>
          <w:i/>
          <w:color w:val="222222"/>
          <w:sz w:val="22"/>
          <w:szCs w:val="22"/>
          <w:highlight w:val="white"/>
        </w:rPr>
        <w:t>International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5</w:t>
      </w:r>
      <w:r w:rsidRPr="00853AA5">
        <w:rPr>
          <w:rFonts w:asciiTheme="minorHAnsi" w:eastAsia="Arial" w:hAnsiTheme="minorHAnsi" w:cstheme="minorHAnsi"/>
          <w:color w:val="222222"/>
          <w:sz w:val="22"/>
          <w:szCs w:val="22"/>
          <w:highlight w:val="white"/>
        </w:rPr>
        <w:t>, 3-9.</w:t>
      </w:r>
    </w:p>
    <w:p w14:paraId="16B6E9C7"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Shilta</w:t>
      </w:r>
      <w:proofErr w:type="spellEnd"/>
      <w:r w:rsidRPr="00853AA5">
        <w:rPr>
          <w:rFonts w:asciiTheme="minorHAnsi" w:eastAsia="Arial" w:hAnsiTheme="minorHAnsi" w:cstheme="minorHAnsi"/>
          <w:color w:val="222222"/>
          <w:sz w:val="22"/>
          <w:szCs w:val="22"/>
          <w:highlight w:val="white"/>
        </w:rPr>
        <w:t>, M. T., Suresh Babu, P. P., &amp; Vinod, K. (2016). Orange Chromide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A promising indigenous fish for marine aquariums. </w:t>
      </w:r>
      <w:r w:rsidRPr="00853AA5">
        <w:rPr>
          <w:rFonts w:asciiTheme="minorHAnsi" w:eastAsia="Arial" w:hAnsiTheme="minorHAnsi" w:cstheme="minorHAnsi"/>
          <w:i/>
          <w:color w:val="222222"/>
          <w:sz w:val="22"/>
          <w:szCs w:val="22"/>
          <w:highlight w:val="white"/>
        </w:rPr>
        <w:t>Marine Fisheries Information Service; Technical and Extension Series</w:t>
      </w:r>
      <w:r w:rsidRPr="00853AA5">
        <w:rPr>
          <w:rFonts w:asciiTheme="minorHAnsi" w:eastAsia="Arial" w:hAnsiTheme="minorHAnsi" w:cstheme="minorHAnsi"/>
          <w:color w:val="222222"/>
          <w:sz w:val="22"/>
          <w:szCs w:val="22"/>
          <w:highlight w:val="white"/>
        </w:rPr>
        <w:t>, (227), 7-9.</w:t>
      </w:r>
    </w:p>
    <w:p w14:paraId="0233375C" w14:textId="77777777" w:rsidR="006565F8" w:rsidRDefault="006565F8" w:rsidP="00853AA5">
      <w:pPr>
        <w:jc w:val="both"/>
        <w:rPr>
          <w:rFonts w:asciiTheme="minorHAnsi" w:eastAsia="Arial" w:hAnsiTheme="minorHAnsi" w:cstheme="minorHAnsi"/>
          <w:color w:val="282828"/>
          <w:sz w:val="22"/>
          <w:szCs w:val="22"/>
          <w:shd w:val="clear" w:color="auto" w:fill="F7F7F7"/>
        </w:rPr>
      </w:pPr>
      <w:r w:rsidRPr="00853AA5">
        <w:rPr>
          <w:rFonts w:asciiTheme="minorHAnsi" w:eastAsia="Arial" w:hAnsiTheme="minorHAnsi" w:cstheme="minorHAnsi"/>
          <w:color w:val="282828"/>
          <w:sz w:val="22"/>
          <w:szCs w:val="22"/>
          <w:shd w:val="clear" w:color="auto" w:fill="F7F7F7"/>
        </w:rPr>
        <w:t xml:space="preserve">Srinivas, T. N. R., Vijaya Bhaskar, Y., Bhumika, V., and Anil Kumar, P. (2013).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marinum</w:t>
      </w:r>
      <w:proofErr w:type="spellEnd"/>
      <w:r w:rsidRPr="00853AA5">
        <w:rPr>
          <w:rFonts w:asciiTheme="minorHAnsi" w:eastAsia="Arial" w:hAnsiTheme="minorHAnsi" w:cstheme="minorHAnsi"/>
          <w:color w:val="282828"/>
          <w:sz w:val="22"/>
          <w:szCs w:val="22"/>
          <w:shd w:val="clear" w:color="auto" w:fill="F7F7F7"/>
        </w:rPr>
        <w:t xml:space="preserve"> sp. </w:t>
      </w:r>
      <w:proofErr w:type="spellStart"/>
      <w:r w:rsidRPr="00853AA5">
        <w:rPr>
          <w:rFonts w:asciiTheme="minorHAnsi" w:eastAsia="Arial" w:hAnsiTheme="minorHAnsi" w:cstheme="minorHAnsi"/>
          <w:color w:val="282828"/>
          <w:sz w:val="22"/>
          <w:szCs w:val="22"/>
          <w:shd w:val="clear" w:color="auto" w:fill="F7F7F7"/>
        </w:rPr>
        <w:t>nov.</w:t>
      </w:r>
      <w:proofErr w:type="spellEnd"/>
      <w:r w:rsidRPr="00853AA5">
        <w:rPr>
          <w:rFonts w:asciiTheme="minorHAnsi" w:eastAsia="Arial" w:hAnsiTheme="minorHAnsi" w:cstheme="minorHAnsi"/>
          <w:color w:val="282828"/>
          <w:sz w:val="22"/>
          <w:szCs w:val="22"/>
          <w:shd w:val="clear" w:color="auto" w:fill="F7F7F7"/>
        </w:rPr>
        <w:t xml:space="preserve">, a marine bacterium isolated from a sediment sample from Palk Bay, India. </w:t>
      </w:r>
      <w:r w:rsidRPr="00853AA5">
        <w:rPr>
          <w:rFonts w:asciiTheme="minorHAnsi" w:eastAsia="Arial" w:hAnsiTheme="minorHAnsi" w:cstheme="minorHAnsi"/>
          <w:i/>
          <w:color w:val="282828"/>
          <w:sz w:val="22"/>
          <w:szCs w:val="22"/>
          <w:shd w:val="clear" w:color="auto" w:fill="F7F7F7"/>
        </w:rPr>
        <w:t xml:space="preserve">Syst. Appl. </w:t>
      </w:r>
      <w:proofErr w:type="spellStart"/>
      <w:r w:rsidRPr="00853AA5">
        <w:rPr>
          <w:rFonts w:asciiTheme="minorHAnsi" w:eastAsia="Arial" w:hAnsiTheme="minorHAnsi" w:cstheme="minorHAnsi"/>
          <w:i/>
          <w:color w:val="282828"/>
          <w:sz w:val="22"/>
          <w:szCs w:val="22"/>
          <w:shd w:val="clear" w:color="auto" w:fill="F7F7F7"/>
        </w:rPr>
        <w:t>Microbiol</w:t>
      </w:r>
      <w:proofErr w:type="spellEnd"/>
      <w:r w:rsidRPr="00853AA5">
        <w:rPr>
          <w:rFonts w:asciiTheme="minorHAnsi" w:eastAsia="Arial" w:hAnsiTheme="minorHAnsi" w:cstheme="minorHAnsi"/>
          <w:i/>
          <w:color w:val="282828"/>
          <w:sz w:val="22"/>
          <w:szCs w:val="22"/>
          <w:shd w:val="clear" w:color="auto" w:fill="F7F7F7"/>
        </w:rPr>
        <w:t>.</w:t>
      </w:r>
      <w:r w:rsidRPr="00853AA5">
        <w:rPr>
          <w:rFonts w:asciiTheme="minorHAnsi" w:eastAsia="Arial" w:hAnsiTheme="minorHAnsi" w:cstheme="minorHAnsi"/>
          <w:color w:val="282828"/>
          <w:sz w:val="22"/>
          <w:szCs w:val="22"/>
          <w:shd w:val="clear" w:color="auto" w:fill="F7F7F7"/>
        </w:rPr>
        <w:t xml:space="preserve"> 36, 160–165. </w:t>
      </w:r>
      <w:proofErr w:type="spellStart"/>
      <w:r w:rsidRPr="00853AA5">
        <w:rPr>
          <w:rFonts w:asciiTheme="minorHAnsi" w:eastAsia="Arial" w:hAnsiTheme="minorHAnsi" w:cstheme="minorHAnsi"/>
          <w:color w:val="282828"/>
          <w:sz w:val="22"/>
          <w:szCs w:val="22"/>
          <w:shd w:val="clear" w:color="auto" w:fill="F7F7F7"/>
        </w:rPr>
        <w:t>doi</w:t>
      </w:r>
      <w:proofErr w:type="spellEnd"/>
      <w:r w:rsidRPr="00853AA5">
        <w:rPr>
          <w:rFonts w:asciiTheme="minorHAnsi" w:eastAsia="Arial" w:hAnsiTheme="minorHAnsi" w:cstheme="minorHAnsi"/>
          <w:color w:val="282828"/>
          <w:sz w:val="22"/>
          <w:szCs w:val="22"/>
          <w:shd w:val="clear" w:color="auto" w:fill="F7F7F7"/>
        </w:rPr>
        <w:t>: 10.1016/j.syapm.2012.12.002</w:t>
      </w:r>
    </w:p>
    <w:p w14:paraId="01DF8384"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Takahashi, H., Miya, S., Kimura, B., Yamane, K., Arakawa, Y., &amp; Fujii, T. (2008). Difference of genotypic and phenotypic characteristics and pathogenicity potential of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between clinical and environmental isolates from Japan. </w:t>
      </w:r>
      <w:r w:rsidRPr="00853AA5">
        <w:rPr>
          <w:rFonts w:asciiTheme="minorHAnsi" w:eastAsia="Arial" w:hAnsiTheme="minorHAnsi" w:cstheme="minorHAnsi"/>
          <w:i/>
          <w:color w:val="222222"/>
          <w:sz w:val="22"/>
          <w:szCs w:val="22"/>
          <w:highlight w:val="white"/>
        </w:rPr>
        <w:t>Microbial Pathogenesis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45</w:t>
      </w:r>
      <w:r w:rsidRPr="00853AA5">
        <w:rPr>
          <w:rFonts w:asciiTheme="minorHAnsi" w:eastAsia="Arial" w:hAnsiTheme="minorHAnsi" w:cstheme="minorHAnsi"/>
          <w:color w:val="222222"/>
          <w:sz w:val="22"/>
          <w:szCs w:val="22"/>
          <w:highlight w:val="white"/>
        </w:rPr>
        <w:t>(2), 150-158.</w:t>
      </w:r>
    </w:p>
    <w:p w14:paraId="76C5102E"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Tsoukalas, D., Hoel, S., </w:t>
      </w:r>
      <w:proofErr w:type="spellStart"/>
      <w:r w:rsidRPr="00853AA5">
        <w:rPr>
          <w:rFonts w:asciiTheme="minorHAnsi" w:eastAsia="Arial" w:hAnsiTheme="minorHAnsi" w:cstheme="minorHAnsi"/>
          <w:color w:val="222222"/>
          <w:sz w:val="22"/>
          <w:szCs w:val="22"/>
          <w:highlight w:val="white"/>
        </w:rPr>
        <w:t>Lerfall</w:t>
      </w:r>
      <w:proofErr w:type="spellEnd"/>
      <w:r w:rsidRPr="00853AA5">
        <w:rPr>
          <w:rFonts w:asciiTheme="minorHAnsi" w:eastAsia="Arial" w:hAnsiTheme="minorHAnsi" w:cstheme="minorHAnsi"/>
          <w:color w:val="222222"/>
          <w:sz w:val="22"/>
          <w:szCs w:val="22"/>
          <w:highlight w:val="white"/>
        </w:rPr>
        <w:t xml:space="preserve">, J., &amp; Jakobsen, A. N. (2023). Photobacterium predominate the microbial communities of muscle of European plaice (Pleuronectes platessa) caught in the Norwegian sea independent of skin and gills microbiota, fishing season, and storage conditions. </w:t>
      </w:r>
      <w:r w:rsidRPr="00853AA5">
        <w:rPr>
          <w:rFonts w:asciiTheme="minorHAnsi" w:eastAsia="Arial" w:hAnsiTheme="minorHAnsi" w:cstheme="minorHAnsi"/>
          <w:i/>
          <w:color w:val="222222"/>
          <w:sz w:val="22"/>
          <w:szCs w:val="22"/>
          <w:highlight w:val="white"/>
        </w:rPr>
        <w:t>International Journal of Food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397</w:t>
      </w:r>
      <w:r w:rsidRPr="00853AA5">
        <w:rPr>
          <w:rFonts w:asciiTheme="minorHAnsi" w:eastAsia="Arial" w:hAnsiTheme="minorHAnsi" w:cstheme="minorHAnsi"/>
          <w:color w:val="222222"/>
          <w:sz w:val="22"/>
          <w:szCs w:val="22"/>
          <w:highlight w:val="white"/>
        </w:rPr>
        <w:t>, 110222.</w:t>
      </w:r>
    </w:p>
    <w:p w14:paraId="010AB284"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Urbanczyk, H., Ast, J. C., &amp; Dunlap, P. V. (2011). Phylogeny, genomics, and symbiosis of Photobacterium. </w:t>
      </w:r>
      <w:r w:rsidRPr="00853AA5">
        <w:rPr>
          <w:rFonts w:asciiTheme="minorHAnsi" w:eastAsia="Arial" w:hAnsiTheme="minorHAnsi" w:cstheme="minorHAnsi"/>
          <w:i/>
          <w:color w:val="222222"/>
          <w:sz w:val="22"/>
          <w:szCs w:val="22"/>
          <w:highlight w:val="white"/>
        </w:rPr>
        <w:t>FEMS microbiology reviews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35</w:t>
      </w:r>
      <w:r w:rsidRPr="00853AA5">
        <w:rPr>
          <w:rFonts w:asciiTheme="minorHAnsi" w:eastAsia="Arial" w:hAnsiTheme="minorHAnsi" w:cstheme="minorHAnsi"/>
          <w:color w:val="222222"/>
          <w:sz w:val="22"/>
          <w:szCs w:val="22"/>
          <w:highlight w:val="white"/>
        </w:rPr>
        <w:t>(2), 324-342.</w:t>
      </w:r>
    </w:p>
    <w:p w14:paraId="126F1CE4"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Urku</w:t>
      </w:r>
      <w:proofErr w:type="spellEnd"/>
      <w:r w:rsidRPr="00853AA5">
        <w:rPr>
          <w:rFonts w:asciiTheme="minorHAnsi" w:eastAsia="Arial" w:hAnsiTheme="minorHAnsi" w:cstheme="minorHAnsi"/>
          <w:color w:val="222222"/>
          <w:sz w:val="22"/>
          <w:szCs w:val="22"/>
          <w:highlight w:val="white"/>
        </w:rPr>
        <w:t xml:space="preserve">, C., </w:t>
      </w:r>
      <w:proofErr w:type="spellStart"/>
      <w:r w:rsidRPr="00853AA5">
        <w:rPr>
          <w:rFonts w:asciiTheme="minorHAnsi" w:eastAsia="Arial" w:hAnsiTheme="minorHAnsi" w:cstheme="minorHAnsi"/>
          <w:color w:val="222222"/>
          <w:sz w:val="22"/>
          <w:szCs w:val="22"/>
          <w:highlight w:val="white"/>
        </w:rPr>
        <w:t>Secer</w:t>
      </w:r>
      <w:proofErr w:type="spellEnd"/>
      <w:r w:rsidRPr="00853AA5">
        <w:rPr>
          <w:rFonts w:asciiTheme="minorHAnsi" w:eastAsia="Arial" w:hAnsiTheme="minorHAnsi" w:cstheme="minorHAnsi"/>
          <w:color w:val="222222"/>
          <w:sz w:val="22"/>
          <w:szCs w:val="22"/>
          <w:highlight w:val="white"/>
        </w:rPr>
        <w:t xml:space="preserve">, F. S., </w:t>
      </w:r>
      <w:proofErr w:type="spellStart"/>
      <w:r w:rsidRPr="00853AA5">
        <w:rPr>
          <w:rFonts w:asciiTheme="minorHAnsi" w:eastAsia="Arial" w:hAnsiTheme="minorHAnsi" w:cstheme="minorHAnsi"/>
          <w:color w:val="222222"/>
          <w:sz w:val="22"/>
          <w:szCs w:val="22"/>
          <w:highlight w:val="white"/>
        </w:rPr>
        <w:t>Onalan</w:t>
      </w:r>
      <w:proofErr w:type="spellEnd"/>
      <w:r w:rsidRPr="00853AA5">
        <w:rPr>
          <w:rFonts w:asciiTheme="minorHAnsi" w:eastAsia="Arial" w:hAnsiTheme="minorHAnsi" w:cstheme="minorHAnsi"/>
          <w:color w:val="222222"/>
          <w:sz w:val="22"/>
          <w:szCs w:val="22"/>
          <w:highlight w:val="white"/>
        </w:rPr>
        <w:t xml:space="preserve">, S., &amp; </w:t>
      </w:r>
      <w:proofErr w:type="spellStart"/>
      <w:r w:rsidRPr="00853AA5">
        <w:rPr>
          <w:rFonts w:asciiTheme="minorHAnsi" w:eastAsia="Arial" w:hAnsiTheme="minorHAnsi" w:cstheme="minorHAnsi"/>
          <w:color w:val="222222"/>
          <w:sz w:val="22"/>
          <w:szCs w:val="22"/>
          <w:highlight w:val="white"/>
        </w:rPr>
        <w:t>Akayli</w:t>
      </w:r>
      <w:proofErr w:type="spellEnd"/>
      <w:r w:rsidRPr="00853AA5">
        <w:rPr>
          <w:rFonts w:asciiTheme="minorHAnsi" w:eastAsia="Arial" w:hAnsiTheme="minorHAnsi" w:cstheme="minorHAnsi"/>
          <w:color w:val="222222"/>
          <w:sz w:val="22"/>
          <w:szCs w:val="22"/>
          <w:highlight w:val="white"/>
        </w:rPr>
        <w:t xml:space="preserve">, T. (2024). Investigation of vibriosis caused by Vibrio </w:t>
      </w:r>
      <w:proofErr w:type="spellStart"/>
      <w:r w:rsidRPr="00853AA5">
        <w:rPr>
          <w:rFonts w:asciiTheme="minorHAnsi" w:eastAsia="Arial" w:hAnsiTheme="minorHAnsi" w:cstheme="minorHAnsi"/>
          <w:color w:val="222222"/>
          <w:sz w:val="22"/>
          <w:szCs w:val="22"/>
          <w:highlight w:val="white"/>
        </w:rPr>
        <w:t>anguillarum</w:t>
      </w:r>
      <w:proofErr w:type="spellEnd"/>
      <w:r w:rsidRPr="00853AA5">
        <w:rPr>
          <w:rFonts w:asciiTheme="minorHAnsi" w:eastAsia="Arial" w:hAnsiTheme="minorHAnsi" w:cstheme="minorHAnsi"/>
          <w:color w:val="222222"/>
          <w:sz w:val="22"/>
          <w:szCs w:val="22"/>
          <w:highlight w:val="white"/>
        </w:rPr>
        <w:t xml:space="preserve"> in rainbow trout (Oncorhynchus mykiss). </w:t>
      </w:r>
      <w:r w:rsidRPr="00853AA5">
        <w:rPr>
          <w:rFonts w:asciiTheme="minorHAnsi" w:eastAsia="Arial" w:hAnsiTheme="minorHAnsi" w:cstheme="minorHAnsi"/>
          <w:i/>
          <w:color w:val="222222"/>
          <w:sz w:val="22"/>
          <w:szCs w:val="22"/>
          <w:highlight w:val="white"/>
        </w:rPr>
        <w:t>Cellular and Molecular 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70</w:t>
      </w:r>
      <w:r w:rsidRPr="00853AA5">
        <w:rPr>
          <w:rFonts w:asciiTheme="minorHAnsi" w:eastAsia="Arial" w:hAnsiTheme="minorHAnsi" w:cstheme="minorHAnsi"/>
          <w:color w:val="222222"/>
          <w:sz w:val="22"/>
          <w:szCs w:val="22"/>
          <w:highlight w:val="white"/>
        </w:rPr>
        <w:t>(8), 32-38.</w:t>
      </w:r>
    </w:p>
    <w:p w14:paraId="4BB40D60"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Virabhadrachari</w:t>
      </w:r>
      <w:proofErr w:type="spellEnd"/>
      <w:r w:rsidRPr="00853AA5">
        <w:rPr>
          <w:rFonts w:asciiTheme="minorHAnsi" w:eastAsia="Arial" w:hAnsiTheme="minorHAnsi" w:cstheme="minorHAnsi"/>
          <w:color w:val="222222"/>
          <w:sz w:val="22"/>
          <w:szCs w:val="22"/>
          <w:highlight w:val="white"/>
        </w:rPr>
        <w:t xml:space="preserve">, V. (1961). Structural Changes in the Gills, Intestine, and Kidney of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(Teleostei) adapted to different Salinities. </w:t>
      </w:r>
      <w:r w:rsidRPr="00853AA5">
        <w:rPr>
          <w:rFonts w:asciiTheme="minorHAnsi" w:eastAsia="Arial" w:hAnsiTheme="minorHAnsi" w:cstheme="minorHAnsi"/>
          <w:i/>
          <w:color w:val="222222"/>
          <w:sz w:val="22"/>
          <w:szCs w:val="22"/>
          <w:highlight w:val="white"/>
        </w:rPr>
        <w:t>Journal of Cell Science</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w:t>
      </w:r>
      <w:r w:rsidRPr="00853AA5">
        <w:rPr>
          <w:rFonts w:asciiTheme="minorHAnsi" w:eastAsia="Arial" w:hAnsiTheme="minorHAnsi" w:cstheme="minorHAnsi"/>
          <w:color w:val="222222"/>
          <w:sz w:val="22"/>
          <w:szCs w:val="22"/>
          <w:highlight w:val="white"/>
        </w:rPr>
        <w:t>(59), 361-369.</w:t>
      </w:r>
    </w:p>
    <w:p w14:paraId="55720A35"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Yamane, K., Asato, J., </w:t>
      </w:r>
      <w:proofErr w:type="spellStart"/>
      <w:r w:rsidRPr="00853AA5">
        <w:rPr>
          <w:rFonts w:asciiTheme="minorHAnsi" w:eastAsia="Arial" w:hAnsiTheme="minorHAnsi" w:cstheme="minorHAnsi"/>
          <w:color w:val="222222"/>
          <w:sz w:val="22"/>
          <w:szCs w:val="22"/>
          <w:highlight w:val="white"/>
        </w:rPr>
        <w:t>Kawade</w:t>
      </w:r>
      <w:proofErr w:type="spellEnd"/>
      <w:r w:rsidRPr="00853AA5">
        <w:rPr>
          <w:rFonts w:asciiTheme="minorHAnsi" w:eastAsia="Arial" w:hAnsiTheme="minorHAnsi" w:cstheme="minorHAnsi"/>
          <w:color w:val="222222"/>
          <w:sz w:val="22"/>
          <w:szCs w:val="22"/>
          <w:highlight w:val="white"/>
        </w:rPr>
        <w:t xml:space="preserve">, N., Takahashi, H., Kimura, B., &amp; Arakawa, Y. (2004). Two cases of fatal necrotizing fasciitis caused by Photobacterium </w:t>
      </w:r>
      <w:proofErr w:type="spellStart"/>
      <w:r w:rsidRPr="00853AA5">
        <w:rPr>
          <w:rFonts w:asciiTheme="minorHAnsi" w:eastAsia="Arial" w:hAnsiTheme="minorHAnsi" w:cstheme="minorHAnsi"/>
          <w:color w:val="222222"/>
          <w:sz w:val="22"/>
          <w:szCs w:val="22"/>
          <w:highlight w:val="white"/>
        </w:rPr>
        <w:t>damsela</w:t>
      </w:r>
      <w:proofErr w:type="spellEnd"/>
      <w:r w:rsidRPr="00853AA5">
        <w:rPr>
          <w:rFonts w:asciiTheme="minorHAnsi" w:eastAsia="Arial" w:hAnsiTheme="minorHAnsi" w:cstheme="minorHAnsi"/>
          <w:color w:val="222222"/>
          <w:sz w:val="22"/>
          <w:szCs w:val="22"/>
          <w:highlight w:val="white"/>
        </w:rPr>
        <w:t xml:space="preserve"> in Japan. </w:t>
      </w:r>
      <w:r w:rsidRPr="00853AA5">
        <w:rPr>
          <w:rFonts w:asciiTheme="minorHAnsi" w:eastAsia="Arial" w:hAnsiTheme="minorHAnsi" w:cstheme="minorHAnsi"/>
          <w:i/>
          <w:color w:val="222222"/>
          <w:sz w:val="22"/>
          <w:szCs w:val="22"/>
          <w:highlight w:val="white"/>
        </w:rPr>
        <w:t>Journal of Clinical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42</w:t>
      </w:r>
      <w:r w:rsidRPr="00853AA5">
        <w:rPr>
          <w:rFonts w:asciiTheme="minorHAnsi" w:eastAsia="Arial" w:hAnsiTheme="minorHAnsi" w:cstheme="minorHAnsi"/>
          <w:color w:val="222222"/>
          <w:sz w:val="22"/>
          <w:szCs w:val="22"/>
          <w:highlight w:val="white"/>
        </w:rPr>
        <w:t>(3), 1370-1372.</w:t>
      </w:r>
    </w:p>
    <w:p w14:paraId="12FE6BD2"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Zhou, D., Zhang, B., Dong, Y., Li, X., &amp; Zhang, J. (2024). Coinfection of cage-cultured spotted sea bass (</w:t>
      </w:r>
      <w:proofErr w:type="spellStart"/>
      <w:r w:rsidRPr="00853AA5">
        <w:rPr>
          <w:rFonts w:asciiTheme="minorHAnsi" w:eastAsia="Arial" w:hAnsiTheme="minorHAnsi" w:cstheme="minorHAnsi"/>
          <w:color w:val="222222"/>
          <w:sz w:val="22"/>
          <w:szCs w:val="22"/>
          <w:highlight w:val="white"/>
        </w:rPr>
        <w:t>Lateolabrax</w:t>
      </w:r>
      <w:proofErr w:type="spellEnd"/>
      <w:r w:rsidRPr="00853AA5">
        <w:rPr>
          <w:rFonts w:asciiTheme="minorHAnsi" w:eastAsia="Arial" w:hAnsiTheme="minorHAnsi" w:cstheme="minorHAnsi"/>
          <w:color w:val="222222"/>
          <w:sz w:val="22"/>
          <w:szCs w:val="22"/>
          <w:highlight w:val="white"/>
        </w:rPr>
        <w:t xml:space="preserve"> maculatus) with Vibrio </w:t>
      </w:r>
      <w:proofErr w:type="spellStart"/>
      <w:r w:rsidRPr="00853AA5">
        <w:rPr>
          <w:rFonts w:asciiTheme="minorHAnsi" w:eastAsia="Arial" w:hAnsiTheme="minorHAnsi" w:cstheme="minorHAnsi"/>
          <w:color w:val="222222"/>
          <w:sz w:val="22"/>
          <w:szCs w:val="22"/>
          <w:highlight w:val="white"/>
        </w:rPr>
        <w:t>harveyi</w:t>
      </w:r>
      <w:proofErr w:type="spellEnd"/>
      <w:r w:rsidRPr="00853AA5">
        <w:rPr>
          <w:rFonts w:asciiTheme="minorHAnsi" w:eastAsia="Arial" w:hAnsiTheme="minorHAnsi" w:cstheme="minorHAnsi"/>
          <w:color w:val="222222"/>
          <w:sz w:val="22"/>
          <w:szCs w:val="22"/>
          <w:highlight w:val="white"/>
        </w:rPr>
        <w:t xml:space="preserve"> and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piscicida associated with skin ulcer. </w:t>
      </w:r>
      <w:r w:rsidRPr="00853AA5">
        <w:rPr>
          <w:rFonts w:asciiTheme="minorHAnsi" w:eastAsia="Arial" w:hAnsiTheme="minorHAnsi" w:cstheme="minorHAnsi"/>
          <w:i/>
          <w:color w:val="222222"/>
          <w:sz w:val="22"/>
          <w:szCs w:val="22"/>
          <w:highlight w:val="white"/>
        </w:rPr>
        <w:t>Microorganisms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12</w:t>
      </w:r>
      <w:r w:rsidRPr="00853AA5">
        <w:rPr>
          <w:rFonts w:asciiTheme="minorHAnsi" w:eastAsia="Arial" w:hAnsiTheme="minorHAnsi" w:cstheme="minorHAnsi"/>
          <w:color w:val="222222"/>
          <w:sz w:val="22"/>
          <w:szCs w:val="22"/>
          <w:highlight w:val="white"/>
        </w:rPr>
        <w:t>(3), 503.</w:t>
      </w:r>
    </w:p>
    <w:p w14:paraId="457B2597" w14:textId="77777777" w:rsidR="000B4BBF" w:rsidRPr="00853AA5" w:rsidRDefault="000B4BBF" w:rsidP="00853AA5">
      <w:pPr>
        <w:jc w:val="both"/>
        <w:rPr>
          <w:rFonts w:asciiTheme="minorHAnsi" w:eastAsia="Courier New" w:hAnsiTheme="minorHAnsi" w:cstheme="minorHAnsi"/>
          <w:color w:val="1B1B1B"/>
          <w:sz w:val="22"/>
          <w:szCs w:val="22"/>
          <w:highlight w:val="white"/>
        </w:rPr>
      </w:pPr>
    </w:p>
    <w:p w14:paraId="205DE494" w14:textId="77777777" w:rsidR="000B4BBF" w:rsidRPr="00853AA5" w:rsidRDefault="000B4BBF" w:rsidP="00853AA5">
      <w:pPr>
        <w:jc w:val="both"/>
        <w:rPr>
          <w:rFonts w:asciiTheme="minorHAnsi" w:eastAsia="Arial" w:hAnsiTheme="minorHAnsi" w:cstheme="minorHAnsi"/>
          <w:color w:val="222222"/>
          <w:sz w:val="22"/>
          <w:szCs w:val="22"/>
          <w:highlight w:val="white"/>
        </w:rPr>
      </w:pPr>
    </w:p>
    <w:p w14:paraId="4D16C99F" w14:textId="77777777" w:rsidR="000B4BBF" w:rsidRPr="00853AA5" w:rsidRDefault="000B4BBF" w:rsidP="00853AA5">
      <w:pPr>
        <w:jc w:val="both"/>
        <w:rPr>
          <w:rFonts w:asciiTheme="minorHAnsi" w:eastAsia="Arial" w:hAnsiTheme="minorHAnsi" w:cstheme="minorHAnsi"/>
          <w:color w:val="222222"/>
          <w:sz w:val="22"/>
          <w:szCs w:val="22"/>
          <w:highlight w:val="white"/>
        </w:rPr>
      </w:pPr>
    </w:p>
    <w:p w14:paraId="7E41BA04" w14:textId="77777777" w:rsidR="000B4BBF" w:rsidRPr="00853AA5" w:rsidRDefault="000B4BBF" w:rsidP="00853AA5">
      <w:pPr>
        <w:jc w:val="both"/>
        <w:rPr>
          <w:rFonts w:asciiTheme="minorHAnsi" w:eastAsia="Arial" w:hAnsiTheme="minorHAnsi" w:cstheme="minorHAnsi"/>
          <w:color w:val="222222"/>
          <w:sz w:val="22"/>
          <w:szCs w:val="22"/>
          <w:highlight w:val="white"/>
        </w:rPr>
      </w:pPr>
    </w:p>
    <w:sectPr w:rsidR="000B4BBF" w:rsidRPr="00853AA5" w:rsidSect="000B4BB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5-08T19:56:00Z" w:initials="L">
    <w:p w14:paraId="2EC49749" w14:textId="46EC922D" w:rsidR="000B3EB6" w:rsidRDefault="000B3EB6">
      <w:pPr>
        <w:pStyle w:val="CommentText"/>
      </w:pPr>
      <w:r>
        <w:rPr>
          <w:rStyle w:val="CommentReference"/>
        </w:rPr>
        <w:annotationRef/>
      </w:r>
    </w:p>
  </w:comment>
  <w:comment w:id="3" w:author="LENOVO" w:date="2025-05-08T20:00:00Z" w:initials="L">
    <w:p w14:paraId="53C39484" w14:textId="11255E27" w:rsidR="000B3EB6" w:rsidRDefault="000B3EB6">
      <w:pPr>
        <w:pStyle w:val="CommentText"/>
      </w:pPr>
      <w:r>
        <w:rPr>
          <w:rStyle w:val="CommentReference"/>
        </w:rPr>
        <w:annotationRef/>
      </w:r>
    </w:p>
  </w:comment>
  <w:comment w:id="7" w:author="LENOVO" w:date="2025-05-08T20:00:00Z" w:initials="L">
    <w:p w14:paraId="227FE5E7" w14:textId="1FA39487" w:rsidR="000B3EB6" w:rsidRDefault="000B3EB6">
      <w:pPr>
        <w:pStyle w:val="CommentText"/>
      </w:pPr>
      <w:r>
        <w:rPr>
          <w:rStyle w:val="CommentReference"/>
        </w:rPr>
        <w:annotationRef/>
      </w:r>
    </w:p>
  </w:comment>
  <w:comment w:id="8" w:author="LENOVO" w:date="2025-05-08T20:00:00Z" w:initials="L">
    <w:p w14:paraId="54BC4056" w14:textId="54FCFAAF" w:rsidR="000B3EB6" w:rsidRDefault="000B3EB6">
      <w:pPr>
        <w:pStyle w:val="CommentText"/>
      </w:pPr>
      <w:r>
        <w:rPr>
          <w:rStyle w:val="CommentReference"/>
        </w:rPr>
        <w:annotationRef/>
      </w:r>
    </w:p>
  </w:comment>
  <w:comment w:id="59" w:author="LENOVO" w:date="2025-05-08T20:03:00Z" w:initials="L">
    <w:p w14:paraId="208A644D" w14:textId="7836A0E1" w:rsidR="000B3EB6" w:rsidRDefault="000B3EB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C49749" w15:done="0"/>
  <w15:commentEx w15:paraId="53C39484" w15:done="0"/>
  <w15:commentEx w15:paraId="227FE5E7" w15:done="0"/>
  <w15:commentEx w15:paraId="54BC4056" w15:done="0"/>
  <w15:commentEx w15:paraId="208A6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170A22" w16cex:dateUtc="2025-05-08T14:26:00Z"/>
  <w16cex:commentExtensible w16cex:durableId="30781541" w16cex:dateUtc="2025-05-08T14:30:00Z"/>
  <w16cex:commentExtensible w16cex:durableId="52C80C99" w16cex:dateUtc="2025-05-08T14:30:00Z"/>
  <w16cex:commentExtensible w16cex:durableId="0581A2CA" w16cex:dateUtc="2025-05-08T14:30:00Z"/>
  <w16cex:commentExtensible w16cex:durableId="2C69F9E4" w16cex:dateUtc="2025-05-08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C49749" w16cid:durableId="77170A22"/>
  <w16cid:commentId w16cid:paraId="53C39484" w16cid:durableId="30781541"/>
  <w16cid:commentId w16cid:paraId="227FE5E7" w16cid:durableId="52C80C99"/>
  <w16cid:commentId w16cid:paraId="54BC4056" w16cid:durableId="0581A2CA"/>
  <w16cid:commentId w16cid:paraId="208A644D" w16cid:durableId="2C69F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2979" w14:textId="77777777" w:rsidR="00F81D38" w:rsidRDefault="00F81D38" w:rsidP="00FF2C68">
      <w:r>
        <w:separator/>
      </w:r>
    </w:p>
  </w:endnote>
  <w:endnote w:type="continuationSeparator" w:id="0">
    <w:p w14:paraId="1A1F5E39" w14:textId="77777777" w:rsidR="00F81D38" w:rsidRDefault="00F81D38" w:rsidP="00FF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erriweather">
    <w:charset w:val="00"/>
    <w:family w:val="auto"/>
    <w:pitch w:val="variable"/>
    <w:sig w:usb0="20000207"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CA7B" w14:textId="77777777" w:rsidR="00FF2C68" w:rsidRDefault="00FF2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46D2" w14:textId="77777777" w:rsidR="00FF2C68" w:rsidRDefault="00FF2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DF31" w14:textId="77777777" w:rsidR="00FF2C68" w:rsidRDefault="00FF2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000E" w14:textId="77777777" w:rsidR="00F81D38" w:rsidRDefault="00F81D38" w:rsidP="00FF2C68">
      <w:r>
        <w:separator/>
      </w:r>
    </w:p>
  </w:footnote>
  <w:footnote w:type="continuationSeparator" w:id="0">
    <w:p w14:paraId="471379C4" w14:textId="77777777" w:rsidR="00F81D38" w:rsidRDefault="00F81D38" w:rsidP="00FF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0B07" w14:textId="0ACE6679" w:rsidR="00FF2C68" w:rsidRDefault="00000000">
    <w:pPr>
      <w:pStyle w:val="Header"/>
    </w:pPr>
    <w:r>
      <w:rPr>
        <w:noProof/>
      </w:rPr>
      <w:pict w14:anchorId="4A7BC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C2C5" w14:textId="5BCAA212" w:rsidR="00FF2C68" w:rsidRDefault="00000000">
    <w:pPr>
      <w:pStyle w:val="Header"/>
    </w:pPr>
    <w:r>
      <w:rPr>
        <w:noProof/>
      </w:rPr>
      <w:pict w14:anchorId="762A9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E47" w14:textId="67A87288" w:rsidR="00FF2C68" w:rsidRDefault="00000000">
    <w:pPr>
      <w:pStyle w:val="Header"/>
    </w:pPr>
    <w:r>
      <w:rPr>
        <w:noProof/>
      </w:rPr>
      <w:pict w14:anchorId="6B48E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87C31"/>
    <w:multiLevelType w:val="hybridMultilevel"/>
    <w:tmpl w:val="33CE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7456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S0MLc0NjI0NzEztzBX0lEKTi0uzszPAykwrAUATuMziCwAAAA="/>
  </w:docVars>
  <w:rsids>
    <w:rsidRoot w:val="000B4BBF"/>
    <w:rsid w:val="000A08BD"/>
    <w:rsid w:val="000B3EB6"/>
    <w:rsid w:val="000B4BBF"/>
    <w:rsid w:val="000D49C8"/>
    <w:rsid w:val="001C5850"/>
    <w:rsid w:val="0028608B"/>
    <w:rsid w:val="00295EC0"/>
    <w:rsid w:val="00343FC7"/>
    <w:rsid w:val="00455503"/>
    <w:rsid w:val="004630CC"/>
    <w:rsid w:val="005C1F33"/>
    <w:rsid w:val="005F5B41"/>
    <w:rsid w:val="006170A0"/>
    <w:rsid w:val="006565F8"/>
    <w:rsid w:val="006865D9"/>
    <w:rsid w:val="00687367"/>
    <w:rsid w:val="00784F51"/>
    <w:rsid w:val="007D552C"/>
    <w:rsid w:val="00853AA5"/>
    <w:rsid w:val="008F3EB7"/>
    <w:rsid w:val="00A103E2"/>
    <w:rsid w:val="00A70AB2"/>
    <w:rsid w:val="00B244EB"/>
    <w:rsid w:val="00B967FE"/>
    <w:rsid w:val="00BD0421"/>
    <w:rsid w:val="00C203CD"/>
    <w:rsid w:val="00C20C47"/>
    <w:rsid w:val="00CB05B4"/>
    <w:rsid w:val="00CB123A"/>
    <w:rsid w:val="00CE025A"/>
    <w:rsid w:val="00D014F1"/>
    <w:rsid w:val="00DD497F"/>
    <w:rsid w:val="00E8733F"/>
    <w:rsid w:val="00F81D38"/>
    <w:rsid w:val="00FC2DB4"/>
    <w:rsid w:val="00FF266D"/>
    <w:rsid w:val="00FF2C6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859BC0"/>
  <w15:docId w15:val="{B8740893-19D6-4843-AB5C-4DD15E8F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AF"/>
  </w:style>
  <w:style w:type="paragraph" w:styleId="Heading1">
    <w:name w:val="heading 1"/>
    <w:basedOn w:val="Normal1"/>
    <w:next w:val="Normal1"/>
    <w:rsid w:val="000B4BBF"/>
    <w:pPr>
      <w:keepNext/>
      <w:keepLines/>
      <w:spacing w:before="480" w:after="120"/>
      <w:outlineLvl w:val="0"/>
    </w:pPr>
    <w:rPr>
      <w:b/>
      <w:sz w:val="48"/>
      <w:szCs w:val="48"/>
    </w:rPr>
  </w:style>
  <w:style w:type="paragraph" w:styleId="Heading2">
    <w:name w:val="heading 2"/>
    <w:basedOn w:val="Normal1"/>
    <w:next w:val="Normal1"/>
    <w:rsid w:val="000B4BBF"/>
    <w:pPr>
      <w:keepNext/>
      <w:keepLines/>
      <w:spacing w:before="360" w:after="80"/>
      <w:outlineLvl w:val="1"/>
    </w:pPr>
    <w:rPr>
      <w:b/>
      <w:sz w:val="36"/>
      <w:szCs w:val="36"/>
    </w:rPr>
  </w:style>
  <w:style w:type="paragraph" w:styleId="Heading3">
    <w:name w:val="heading 3"/>
    <w:basedOn w:val="Normal1"/>
    <w:next w:val="Normal1"/>
    <w:rsid w:val="000B4BBF"/>
    <w:pPr>
      <w:keepNext/>
      <w:keepLines/>
      <w:spacing w:before="280" w:after="80"/>
      <w:outlineLvl w:val="2"/>
    </w:pPr>
    <w:rPr>
      <w:b/>
      <w:sz w:val="28"/>
      <w:szCs w:val="28"/>
    </w:rPr>
  </w:style>
  <w:style w:type="paragraph" w:styleId="Heading4">
    <w:name w:val="heading 4"/>
    <w:basedOn w:val="Normal1"/>
    <w:next w:val="Normal1"/>
    <w:rsid w:val="000B4BBF"/>
    <w:pPr>
      <w:keepNext/>
      <w:keepLines/>
      <w:spacing w:before="240" w:after="40"/>
      <w:outlineLvl w:val="3"/>
    </w:pPr>
    <w:rPr>
      <w:b/>
    </w:rPr>
  </w:style>
  <w:style w:type="paragraph" w:styleId="Heading5">
    <w:name w:val="heading 5"/>
    <w:basedOn w:val="Normal1"/>
    <w:next w:val="Normal1"/>
    <w:rsid w:val="000B4BBF"/>
    <w:pPr>
      <w:keepNext/>
      <w:keepLines/>
      <w:spacing w:before="220" w:after="40"/>
      <w:outlineLvl w:val="4"/>
    </w:pPr>
    <w:rPr>
      <w:b/>
      <w:sz w:val="22"/>
      <w:szCs w:val="22"/>
    </w:rPr>
  </w:style>
  <w:style w:type="paragraph" w:styleId="Heading6">
    <w:name w:val="heading 6"/>
    <w:basedOn w:val="Normal1"/>
    <w:next w:val="Normal1"/>
    <w:rsid w:val="000B4B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B4BBF"/>
  </w:style>
  <w:style w:type="paragraph" w:styleId="Title">
    <w:name w:val="Title"/>
    <w:basedOn w:val="Normal1"/>
    <w:next w:val="Normal1"/>
    <w:rsid w:val="000B4BBF"/>
    <w:pPr>
      <w:keepNext/>
      <w:keepLines/>
      <w:spacing w:before="480" w:after="120"/>
    </w:pPr>
    <w:rPr>
      <w:b/>
      <w:sz w:val="72"/>
      <w:szCs w:val="72"/>
    </w:rPr>
  </w:style>
  <w:style w:type="paragraph" w:customStyle="1" w:styleId="mb15">
    <w:name w:val="mb15"/>
    <w:basedOn w:val="Normal"/>
    <w:rsid w:val="0048456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84560"/>
    <w:rPr>
      <w:color w:val="0000FF"/>
      <w:u w:val="single"/>
    </w:rPr>
  </w:style>
  <w:style w:type="paragraph" w:customStyle="1" w:styleId="mb0">
    <w:name w:val="mb0"/>
    <w:basedOn w:val="Normal"/>
    <w:rsid w:val="00484560"/>
    <w:pPr>
      <w:spacing w:before="100" w:beforeAutospacing="1" w:after="100" w:afterAutospacing="1"/>
    </w:pPr>
    <w:rPr>
      <w:rFonts w:ascii="Times New Roman" w:eastAsia="Times New Roman" w:hAnsi="Times New Roman" w:cs="Times New Roman"/>
      <w:lang w:eastAsia="en-GB"/>
    </w:rPr>
  </w:style>
  <w:style w:type="character" w:customStyle="1" w:styleId="UnresolvedMention1">
    <w:name w:val="Unresolved Mention1"/>
    <w:basedOn w:val="DefaultParagraphFont"/>
    <w:uiPriority w:val="99"/>
    <w:semiHidden/>
    <w:unhideWhenUsed/>
    <w:rsid w:val="003B5BBD"/>
    <w:rPr>
      <w:color w:val="605E5C"/>
      <w:shd w:val="clear" w:color="auto" w:fill="E1DFDD"/>
    </w:rPr>
  </w:style>
  <w:style w:type="paragraph" w:styleId="ListParagraph">
    <w:name w:val="List Paragraph"/>
    <w:basedOn w:val="Normal"/>
    <w:uiPriority w:val="34"/>
    <w:qFormat/>
    <w:rsid w:val="00861003"/>
    <w:pPr>
      <w:ind w:left="720"/>
      <w:contextualSpacing/>
    </w:pPr>
  </w:style>
  <w:style w:type="character" w:customStyle="1" w:styleId="html-italic">
    <w:name w:val="html-italic"/>
    <w:basedOn w:val="DefaultParagraphFont"/>
    <w:rsid w:val="00C864BA"/>
  </w:style>
  <w:style w:type="character" w:styleId="Emphasis">
    <w:name w:val="Emphasis"/>
    <w:basedOn w:val="DefaultParagraphFont"/>
    <w:uiPriority w:val="20"/>
    <w:qFormat/>
    <w:rsid w:val="00C864BA"/>
    <w:rPr>
      <w:i/>
      <w:iCs/>
    </w:rPr>
  </w:style>
  <w:style w:type="character" w:customStyle="1" w:styleId="anchor-text">
    <w:name w:val="anchor-text"/>
    <w:basedOn w:val="DefaultParagraphFont"/>
    <w:rsid w:val="00C864BA"/>
  </w:style>
  <w:style w:type="paragraph" w:styleId="BalloonText">
    <w:name w:val="Balloon Text"/>
    <w:basedOn w:val="Normal"/>
    <w:link w:val="BalloonTextChar"/>
    <w:uiPriority w:val="99"/>
    <w:semiHidden/>
    <w:unhideWhenUsed/>
    <w:rsid w:val="00D50819"/>
    <w:rPr>
      <w:rFonts w:ascii="Tahoma" w:hAnsi="Tahoma" w:cs="Tahoma"/>
      <w:sz w:val="16"/>
      <w:szCs w:val="16"/>
    </w:rPr>
  </w:style>
  <w:style w:type="character" w:customStyle="1" w:styleId="BalloonTextChar">
    <w:name w:val="Balloon Text Char"/>
    <w:basedOn w:val="DefaultParagraphFont"/>
    <w:link w:val="BalloonText"/>
    <w:uiPriority w:val="99"/>
    <w:semiHidden/>
    <w:rsid w:val="00D50819"/>
    <w:rPr>
      <w:rFonts w:ascii="Tahoma" w:hAnsi="Tahoma" w:cs="Tahoma"/>
      <w:sz w:val="16"/>
      <w:szCs w:val="16"/>
    </w:rPr>
  </w:style>
  <w:style w:type="table" w:styleId="TableGrid">
    <w:name w:val="Table Grid"/>
    <w:basedOn w:val="TableNormal"/>
    <w:uiPriority w:val="59"/>
    <w:rsid w:val="00BC1E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rsid w:val="000B4BBF"/>
    <w:pPr>
      <w:keepNext/>
      <w:keepLines/>
      <w:spacing w:before="360" w:after="80"/>
    </w:pPr>
    <w:rPr>
      <w:rFonts w:ascii="Georgia" w:eastAsia="Georgia" w:hAnsi="Georgia" w:cs="Georgia"/>
      <w:i/>
      <w:color w:val="666666"/>
      <w:sz w:val="48"/>
      <w:szCs w:val="48"/>
    </w:rPr>
  </w:style>
  <w:style w:type="table" w:customStyle="1" w:styleId="a">
    <w:basedOn w:val="TableNormal"/>
    <w:rsid w:val="000B4BBF"/>
    <w:tblPr>
      <w:tblStyleRowBandSize w:val="1"/>
      <w:tblStyleColBandSize w:val="1"/>
      <w:tblCellMar>
        <w:left w:w="115" w:type="dxa"/>
        <w:right w:w="115" w:type="dxa"/>
      </w:tblCellMar>
    </w:tblPr>
  </w:style>
  <w:style w:type="table" w:customStyle="1" w:styleId="a0">
    <w:basedOn w:val="TableNormal"/>
    <w:rsid w:val="000B4BBF"/>
    <w:tblPr>
      <w:tblStyleRowBandSize w:val="1"/>
      <w:tblStyleColBandSize w:val="1"/>
    </w:tblPr>
  </w:style>
  <w:style w:type="table" w:customStyle="1" w:styleId="a1">
    <w:basedOn w:val="TableNormal"/>
    <w:rsid w:val="000B4BBF"/>
    <w:tblPr>
      <w:tblStyleRowBandSize w:val="1"/>
      <w:tblStyleColBandSize w:val="1"/>
      <w:tblCellMar>
        <w:left w:w="115" w:type="dxa"/>
        <w:right w:w="115" w:type="dxa"/>
      </w:tblCellMar>
    </w:tblPr>
  </w:style>
  <w:style w:type="table" w:customStyle="1" w:styleId="a2">
    <w:basedOn w:val="TableNormal"/>
    <w:rsid w:val="000B4BBF"/>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B967FE"/>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784F51"/>
    <w:rPr>
      <w:color w:val="605E5C"/>
      <w:shd w:val="clear" w:color="auto" w:fill="E1DFDD"/>
    </w:rPr>
  </w:style>
  <w:style w:type="paragraph" w:styleId="Header">
    <w:name w:val="header"/>
    <w:basedOn w:val="Normal"/>
    <w:link w:val="HeaderChar"/>
    <w:uiPriority w:val="99"/>
    <w:unhideWhenUsed/>
    <w:rsid w:val="00FF2C68"/>
    <w:pPr>
      <w:tabs>
        <w:tab w:val="center" w:pos="4680"/>
        <w:tab w:val="right" w:pos="9360"/>
      </w:tabs>
    </w:pPr>
  </w:style>
  <w:style w:type="character" w:customStyle="1" w:styleId="HeaderChar">
    <w:name w:val="Header Char"/>
    <w:basedOn w:val="DefaultParagraphFont"/>
    <w:link w:val="Header"/>
    <w:uiPriority w:val="99"/>
    <w:rsid w:val="00FF2C68"/>
  </w:style>
  <w:style w:type="paragraph" w:styleId="Footer">
    <w:name w:val="footer"/>
    <w:basedOn w:val="Normal"/>
    <w:link w:val="FooterChar"/>
    <w:uiPriority w:val="99"/>
    <w:unhideWhenUsed/>
    <w:rsid w:val="00FF2C68"/>
    <w:pPr>
      <w:tabs>
        <w:tab w:val="center" w:pos="4680"/>
        <w:tab w:val="right" w:pos="9360"/>
      </w:tabs>
    </w:pPr>
  </w:style>
  <w:style w:type="character" w:customStyle="1" w:styleId="FooterChar">
    <w:name w:val="Footer Char"/>
    <w:basedOn w:val="DefaultParagraphFont"/>
    <w:link w:val="Footer"/>
    <w:uiPriority w:val="99"/>
    <w:rsid w:val="00FF2C68"/>
  </w:style>
  <w:style w:type="paragraph" w:styleId="Revision">
    <w:name w:val="Revision"/>
    <w:hidden/>
    <w:uiPriority w:val="99"/>
    <w:semiHidden/>
    <w:rsid w:val="000B3EB6"/>
  </w:style>
  <w:style w:type="character" w:styleId="CommentReference">
    <w:name w:val="annotation reference"/>
    <w:basedOn w:val="DefaultParagraphFont"/>
    <w:uiPriority w:val="99"/>
    <w:semiHidden/>
    <w:unhideWhenUsed/>
    <w:rsid w:val="000B3EB6"/>
    <w:rPr>
      <w:sz w:val="16"/>
      <w:szCs w:val="16"/>
    </w:rPr>
  </w:style>
  <w:style w:type="paragraph" w:styleId="CommentText">
    <w:name w:val="annotation text"/>
    <w:basedOn w:val="Normal"/>
    <w:link w:val="CommentTextChar"/>
    <w:uiPriority w:val="99"/>
    <w:semiHidden/>
    <w:unhideWhenUsed/>
    <w:rsid w:val="000B3EB6"/>
    <w:rPr>
      <w:sz w:val="20"/>
      <w:szCs w:val="20"/>
    </w:rPr>
  </w:style>
  <w:style w:type="character" w:customStyle="1" w:styleId="CommentTextChar">
    <w:name w:val="Comment Text Char"/>
    <w:basedOn w:val="DefaultParagraphFont"/>
    <w:link w:val="CommentText"/>
    <w:uiPriority w:val="99"/>
    <w:semiHidden/>
    <w:rsid w:val="000B3EB6"/>
    <w:rPr>
      <w:sz w:val="20"/>
      <w:szCs w:val="20"/>
    </w:rPr>
  </w:style>
  <w:style w:type="paragraph" w:styleId="CommentSubject">
    <w:name w:val="annotation subject"/>
    <w:basedOn w:val="CommentText"/>
    <w:next w:val="CommentText"/>
    <w:link w:val="CommentSubjectChar"/>
    <w:uiPriority w:val="99"/>
    <w:semiHidden/>
    <w:unhideWhenUsed/>
    <w:rsid w:val="000B3EB6"/>
    <w:rPr>
      <w:b/>
      <w:bCs/>
    </w:rPr>
  </w:style>
  <w:style w:type="character" w:customStyle="1" w:styleId="CommentSubjectChar">
    <w:name w:val="Comment Subject Char"/>
    <w:basedOn w:val="CommentTextChar"/>
    <w:link w:val="CommentSubject"/>
    <w:uiPriority w:val="99"/>
    <w:semiHidden/>
    <w:rsid w:val="000B3E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ncbi.nlm.nih.gov/protein/CP07062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ky-blast.com/blast/n/b6020edf62c9/alignme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ky-blast.com/blast/n/b6020edf62c9/alignments"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image" Target="media/image4.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ky-blast.com/blast/n/b6020edf62c9/alignments"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twwBTgY9uMPleQIFrCHKJcFTA==">CgMxLjAyD2lkLjJhd3dieGcwOHNhazIPaWQudmhkZ2J2djJqanhhMg9pZC5mZmEwOG84Mm15MG4yD2lkLnk2eDIzandiZWZuaTIPaWQuajR1OWJ1cTJxZzZwOAByITF6MUtiOFFIaFpQNGdyMVZscTBuQlVDYUg5YWQtNGw1SQ==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manjula kt</dc:creator>
  <cp:lastModifiedBy>LENOVO</cp:lastModifiedBy>
  <cp:revision>26</cp:revision>
  <dcterms:created xsi:type="dcterms:W3CDTF">2025-04-16T13:27:00Z</dcterms:created>
  <dcterms:modified xsi:type="dcterms:W3CDTF">2025-05-08T15:04:00Z</dcterms:modified>
</cp:coreProperties>
</file>