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EA10" w14:textId="210151C2" w:rsidR="003E4914" w:rsidRDefault="003E4914" w:rsidP="002B715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Unusual wingspan records in two congeneric Pierid</w:t>
      </w:r>
      <w:r w:rsidR="002B7150">
        <w:rPr>
          <w:rFonts w:ascii="Times New Roman" w:hAnsi="Times New Roman" w:cs="Times New Roman"/>
          <w:b/>
          <w:bCs/>
          <w:sz w:val="24"/>
          <w:szCs w:val="24"/>
        </w:rPr>
        <w:t xml:space="preserve"> butterfly species </w:t>
      </w:r>
      <w:proofErr w:type="spellStart"/>
      <w:r w:rsidR="002B7150" w:rsidRPr="002B7150">
        <w:rPr>
          <w:rFonts w:ascii="Times New Roman" w:hAnsi="Times New Roman" w:cs="Times New Roman"/>
          <w:b/>
          <w:bCs/>
          <w:i/>
          <w:iCs/>
          <w:sz w:val="24"/>
          <w:szCs w:val="24"/>
        </w:rPr>
        <w:t>Catopsilia</w:t>
      </w:r>
      <w:proofErr w:type="spellEnd"/>
      <w:r w:rsidRPr="003E4914">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p</w:t>
      </w:r>
      <w:r w:rsidRPr="003E4914">
        <w:rPr>
          <w:rFonts w:ascii="Times New Roman" w:hAnsi="Times New Roman" w:cs="Times New Roman"/>
          <w:b/>
          <w:bCs/>
          <w:i/>
          <w:iCs/>
          <w:sz w:val="24"/>
          <w:szCs w:val="24"/>
        </w:rPr>
        <w:t>omona</w:t>
      </w:r>
      <w:proofErr w:type="spellEnd"/>
      <w:r w:rsidRPr="005507DC">
        <w:rPr>
          <w:rFonts w:ascii="Times New Roman" w:hAnsi="Times New Roman" w:cs="Times New Roman"/>
          <w:b/>
          <w:bCs/>
          <w:i/>
          <w:iCs/>
          <w:sz w:val="24"/>
          <w:szCs w:val="24"/>
        </w:rPr>
        <w:t xml:space="preserve"> </w:t>
      </w:r>
      <w:r>
        <w:rPr>
          <w:rFonts w:ascii="Times New Roman" w:hAnsi="Times New Roman" w:cs="Times New Roman"/>
          <w:b/>
          <w:bCs/>
          <w:sz w:val="24"/>
          <w:szCs w:val="24"/>
        </w:rPr>
        <w:t>(Fabricius, 1775)</w:t>
      </w:r>
      <w:r w:rsidRPr="005507DC">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and </w:t>
      </w:r>
      <w:r w:rsidRPr="003E4914">
        <w:rPr>
          <w:rFonts w:ascii="Times New Roman" w:hAnsi="Times New Roman" w:cs="Times New Roman"/>
          <w:b/>
          <w:bCs/>
          <w:i/>
          <w:iCs/>
          <w:sz w:val="24"/>
          <w:szCs w:val="24"/>
        </w:rPr>
        <w:t>C</w:t>
      </w:r>
      <w:r w:rsidR="00C9120C">
        <w:rPr>
          <w:rFonts w:ascii="Times New Roman" w:hAnsi="Times New Roman" w:cs="Times New Roman"/>
          <w:b/>
          <w:bCs/>
          <w:i/>
          <w:iCs/>
          <w:sz w:val="24"/>
          <w:szCs w:val="24"/>
        </w:rPr>
        <w:t>.</w:t>
      </w:r>
      <w:r w:rsidRPr="003E4914">
        <w:rPr>
          <w:rFonts w:ascii="Times New Roman" w:hAnsi="Times New Roman" w:cs="Times New Roman"/>
          <w:b/>
          <w:bCs/>
          <w:i/>
          <w:iCs/>
          <w:sz w:val="24"/>
          <w:szCs w:val="24"/>
        </w:rPr>
        <w:t xml:space="preserve"> </w:t>
      </w:r>
      <w:proofErr w:type="spellStart"/>
      <w:r w:rsidRPr="003E4914">
        <w:rPr>
          <w:rFonts w:ascii="Times New Roman" w:hAnsi="Times New Roman" w:cs="Times New Roman"/>
          <w:b/>
          <w:bCs/>
          <w:i/>
          <w:iCs/>
          <w:sz w:val="24"/>
          <w:szCs w:val="24"/>
        </w:rPr>
        <w:t>pyranthe</w:t>
      </w:r>
      <w:proofErr w:type="spellEnd"/>
      <w:r w:rsidR="00585FCC" w:rsidRPr="005507DC">
        <w:rPr>
          <w:rFonts w:ascii="Times New Roman" w:hAnsi="Times New Roman" w:cs="Times New Roman"/>
          <w:b/>
          <w:bCs/>
          <w:sz w:val="24"/>
          <w:szCs w:val="24"/>
        </w:rPr>
        <w:t xml:space="preserve"> </w:t>
      </w:r>
      <w:r w:rsidRPr="0014785D">
        <w:rPr>
          <w:rFonts w:ascii="Times New Roman" w:hAnsi="Times New Roman" w:cs="Times New Roman"/>
          <w:b/>
          <w:bCs/>
          <w:sz w:val="24"/>
          <w:szCs w:val="24"/>
        </w:rPr>
        <w:t>(</w:t>
      </w:r>
      <w:r w:rsidRPr="00562A4C">
        <w:rPr>
          <w:rFonts w:ascii="Times New Roman" w:hAnsi="Times New Roman" w:cs="Times New Roman"/>
          <w:b/>
          <w:bCs/>
          <w:sz w:val="24"/>
          <w:szCs w:val="24"/>
        </w:rPr>
        <w:t>Linnaeus, 1758</w:t>
      </w:r>
      <w:r>
        <w:rPr>
          <w:rFonts w:ascii="Times New Roman" w:hAnsi="Times New Roman" w:cs="Times New Roman"/>
          <w:b/>
          <w:bCs/>
          <w:sz w:val="24"/>
          <w:szCs w:val="24"/>
        </w:rPr>
        <w:t>) from Rajgir</w:t>
      </w:r>
      <w:r w:rsidR="002B7150">
        <w:rPr>
          <w:rFonts w:ascii="Times New Roman" w:hAnsi="Times New Roman" w:cs="Times New Roman"/>
          <w:b/>
          <w:bCs/>
          <w:sz w:val="24"/>
          <w:szCs w:val="24"/>
        </w:rPr>
        <w:t xml:space="preserve"> Wildlife Sanctuary</w:t>
      </w:r>
      <w:r>
        <w:rPr>
          <w:rFonts w:ascii="Times New Roman" w:hAnsi="Times New Roman" w:cs="Times New Roman"/>
          <w:b/>
          <w:bCs/>
          <w:sz w:val="24"/>
          <w:szCs w:val="24"/>
        </w:rPr>
        <w:t>, Bihar, India</w:t>
      </w:r>
    </w:p>
    <w:p w14:paraId="4257B381" w14:textId="77777777" w:rsidR="00585FCC" w:rsidRPr="005507DC" w:rsidRDefault="00585FCC" w:rsidP="005507DC">
      <w:pPr>
        <w:spacing w:line="480" w:lineRule="auto"/>
        <w:jc w:val="both"/>
        <w:rPr>
          <w:rFonts w:ascii="Times New Roman" w:hAnsi="Times New Roman" w:cs="Times New Roman"/>
          <w:b/>
          <w:bCs/>
          <w:sz w:val="24"/>
          <w:szCs w:val="24"/>
        </w:rPr>
        <w:sectPr w:rsidR="00585FCC" w:rsidRPr="005507DC" w:rsidSect="001657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B886B35" w14:textId="1C9B2995" w:rsidR="00EE09C5" w:rsidRPr="005507DC" w:rsidRDefault="00436589"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lastRenderedPageBreak/>
        <w:t>Abstract</w:t>
      </w:r>
    </w:p>
    <w:p w14:paraId="07D0AFB6" w14:textId="3807D5DF" w:rsidR="00631867" w:rsidRPr="005507DC" w:rsidRDefault="00631867" w:rsidP="00E353B8">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The Common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004A7701">
        <w:rPr>
          <w:rFonts w:ascii="Times New Roman" w:hAnsi="Times New Roman" w:cs="Times New Roman"/>
          <w:i/>
          <w:iCs/>
          <w:sz w:val="24"/>
          <w:szCs w:val="24"/>
        </w:rPr>
        <w:t>p</w:t>
      </w:r>
      <w:r w:rsidR="00F00B1D">
        <w:rPr>
          <w:rFonts w:ascii="Times New Roman" w:hAnsi="Times New Roman" w:cs="Times New Roman"/>
          <w:i/>
          <w:iCs/>
          <w:sz w:val="24"/>
          <w:szCs w:val="24"/>
        </w:rPr>
        <w:t>omona</w:t>
      </w:r>
      <w:proofErr w:type="spellEnd"/>
      <w:r w:rsidR="00F00B1D">
        <w:rPr>
          <w:rFonts w:ascii="Times New Roman" w:hAnsi="Times New Roman" w:cs="Times New Roman"/>
          <w:sz w:val="24"/>
          <w:szCs w:val="24"/>
        </w:rPr>
        <w:t xml:space="preserve"> </w:t>
      </w:r>
      <w:bookmarkStart w:id="0" w:name="_Hlk196738614"/>
      <w:r w:rsidR="0014785D">
        <w:rPr>
          <w:rFonts w:ascii="Times New Roman" w:hAnsi="Times New Roman" w:cs="Times New Roman"/>
          <w:sz w:val="24"/>
          <w:szCs w:val="24"/>
        </w:rPr>
        <w:t>(Fabricius, 1775)</w:t>
      </w:r>
      <w:r w:rsidRPr="005507DC">
        <w:rPr>
          <w:rFonts w:ascii="Times New Roman" w:hAnsi="Times New Roman" w:cs="Times New Roman"/>
          <w:sz w:val="24"/>
          <w:szCs w:val="24"/>
        </w:rPr>
        <w:t xml:space="preserve"> </w:t>
      </w:r>
      <w:bookmarkEnd w:id="0"/>
      <w:r w:rsidRPr="005507DC">
        <w:rPr>
          <w:rFonts w:ascii="Times New Roman" w:hAnsi="Times New Roman" w:cs="Times New Roman"/>
          <w:sz w:val="24"/>
          <w:szCs w:val="24"/>
        </w:rPr>
        <w:t xml:space="preserve">and the Mottled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r w:rsidR="0014785D">
        <w:rPr>
          <w:rFonts w:ascii="Times New Roman" w:hAnsi="Times New Roman" w:cs="Times New Roman"/>
          <w:sz w:val="24"/>
          <w:szCs w:val="24"/>
        </w:rPr>
        <w:t>(</w:t>
      </w:r>
      <w:r w:rsidRPr="005507DC">
        <w:rPr>
          <w:rFonts w:ascii="Times New Roman" w:hAnsi="Times New Roman" w:cs="Times New Roman"/>
          <w:sz w:val="24"/>
          <w:szCs w:val="24"/>
        </w:rPr>
        <w:t>Linnaeus, 1758</w:t>
      </w:r>
      <w:r w:rsidR="0014785D">
        <w:rPr>
          <w:rFonts w:ascii="Times New Roman" w:hAnsi="Times New Roman" w:cs="Times New Roman"/>
          <w:sz w:val="24"/>
          <w:szCs w:val="24"/>
        </w:rPr>
        <w:t>)</w:t>
      </w:r>
      <w:r w:rsidRPr="005507DC">
        <w:rPr>
          <w:rFonts w:ascii="Times New Roman" w:hAnsi="Times New Roman" w:cs="Times New Roman"/>
          <w:sz w:val="24"/>
          <w:szCs w:val="24"/>
        </w:rPr>
        <w:t xml:space="preserve"> occur together throughout the Indian subcontinent</w:t>
      </w:r>
      <w:r w:rsidR="007F1D60">
        <w:rPr>
          <w:rFonts w:ascii="Times New Roman" w:hAnsi="Times New Roman" w:cs="Times New Roman"/>
          <w:sz w:val="24"/>
          <w:szCs w:val="24"/>
        </w:rPr>
        <w:t xml:space="preserve"> in several forms</w:t>
      </w:r>
      <w:r w:rsidRPr="005507DC">
        <w:rPr>
          <w:rFonts w:ascii="Times New Roman" w:hAnsi="Times New Roman" w:cs="Times New Roman"/>
          <w:sz w:val="24"/>
          <w:szCs w:val="24"/>
        </w:rPr>
        <w:t>. They are on the wing almost throughout the year in tropical evergreen forests and are absent during periods of water stress or cold in other parts of their distribution</w:t>
      </w:r>
      <w:r w:rsidR="00FC4EBB">
        <w:rPr>
          <w:rFonts w:ascii="Times New Roman" w:hAnsi="Times New Roman" w:cs="Times New Roman"/>
          <w:sz w:val="24"/>
          <w:szCs w:val="24"/>
        </w:rPr>
        <w:t xml:space="preserve"> range</w:t>
      </w:r>
      <w:r w:rsidRPr="005507DC">
        <w:rPr>
          <w:rFonts w:ascii="Times New Roman" w:hAnsi="Times New Roman" w:cs="Times New Roman"/>
          <w:sz w:val="24"/>
          <w:szCs w:val="24"/>
        </w:rPr>
        <w:t>, such as in the Himalaya or the Gangetic plain</w:t>
      </w:r>
      <w:r w:rsidR="0061388A">
        <w:rPr>
          <w:rFonts w:ascii="Times New Roman" w:hAnsi="Times New Roman" w:cs="Times New Roman"/>
          <w:sz w:val="24"/>
          <w:szCs w:val="24"/>
        </w:rPr>
        <w:t>s</w:t>
      </w:r>
      <w:r w:rsidRPr="005507DC">
        <w:rPr>
          <w:rFonts w:ascii="Times New Roman" w:hAnsi="Times New Roman" w:cs="Times New Roman"/>
          <w:sz w:val="24"/>
          <w:szCs w:val="24"/>
        </w:rPr>
        <w:t>.</w:t>
      </w:r>
      <w:r w:rsidR="00DD51B0">
        <w:rPr>
          <w:rFonts w:ascii="Times New Roman" w:hAnsi="Times New Roman" w:cs="Times New Roman"/>
          <w:sz w:val="24"/>
          <w:szCs w:val="24"/>
        </w:rPr>
        <w:t xml:space="preserve"> </w:t>
      </w:r>
      <w:r w:rsidR="003E4914">
        <w:rPr>
          <w:rFonts w:ascii="Times New Roman" w:hAnsi="Times New Roman" w:cs="Times New Roman"/>
          <w:sz w:val="24"/>
          <w:szCs w:val="24"/>
        </w:rPr>
        <w:t>Current</w:t>
      </w:r>
      <w:r w:rsidR="003E4914" w:rsidRPr="005507DC">
        <w:rPr>
          <w:rFonts w:ascii="Times New Roman" w:hAnsi="Times New Roman" w:cs="Times New Roman"/>
          <w:sz w:val="24"/>
          <w:szCs w:val="24"/>
        </w:rPr>
        <w:t xml:space="preserve"> study was conducted on butterflies during 2023</w:t>
      </w:r>
      <w:r w:rsidR="003E4914">
        <w:rPr>
          <w:rFonts w:ascii="Times New Roman" w:hAnsi="Times New Roman" w:cs="Times New Roman"/>
          <w:sz w:val="24"/>
          <w:szCs w:val="24"/>
        </w:rPr>
        <w:t>-</w:t>
      </w:r>
      <w:r w:rsidR="00FC4EBB">
        <w:rPr>
          <w:rFonts w:ascii="Times New Roman" w:hAnsi="Times New Roman" w:cs="Times New Roman"/>
          <w:sz w:val="24"/>
          <w:szCs w:val="24"/>
        </w:rPr>
        <w:t xml:space="preserve">2025 </w:t>
      </w:r>
      <w:r w:rsidR="003E4914" w:rsidRPr="005507DC">
        <w:rPr>
          <w:rFonts w:ascii="Times New Roman" w:hAnsi="Times New Roman" w:cs="Times New Roman"/>
          <w:sz w:val="24"/>
          <w:szCs w:val="24"/>
        </w:rPr>
        <w:t xml:space="preserve">in and around </w:t>
      </w:r>
      <w:proofErr w:type="spellStart"/>
      <w:r w:rsidR="003E4914" w:rsidRPr="005507DC">
        <w:rPr>
          <w:rFonts w:ascii="Times New Roman" w:hAnsi="Times New Roman" w:cs="Times New Roman"/>
          <w:sz w:val="24"/>
          <w:szCs w:val="24"/>
        </w:rPr>
        <w:t>Rajgir</w:t>
      </w:r>
      <w:proofErr w:type="spellEnd"/>
      <w:r w:rsidR="003E4914" w:rsidRPr="005507DC">
        <w:rPr>
          <w:rFonts w:ascii="Times New Roman" w:hAnsi="Times New Roman" w:cs="Times New Roman"/>
          <w:sz w:val="24"/>
          <w:szCs w:val="24"/>
        </w:rPr>
        <w:t xml:space="preserve"> </w:t>
      </w:r>
      <w:r w:rsidR="00FC4EBB" w:rsidRPr="005507DC">
        <w:rPr>
          <w:rFonts w:ascii="Times New Roman" w:hAnsi="Times New Roman" w:cs="Times New Roman"/>
          <w:sz w:val="24"/>
          <w:szCs w:val="24"/>
        </w:rPr>
        <w:t>W</w:t>
      </w:r>
      <w:r w:rsidR="00FC4EBB">
        <w:rPr>
          <w:rFonts w:ascii="Times New Roman" w:hAnsi="Times New Roman" w:cs="Times New Roman"/>
          <w:sz w:val="24"/>
          <w:szCs w:val="24"/>
        </w:rPr>
        <w:t xml:space="preserve">ildlife </w:t>
      </w:r>
      <w:del w:id="1" w:author="Vijayan Suruliyandi (AKI)" w:date="2025-05-05T19:11:00Z" w16du:dateUtc="2025-05-05T15:11:00Z">
        <w:r w:rsidR="00FC4EBB" w:rsidDel="001E05F5">
          <w:rPr>
            <w:rFonts w:ascii="Times New Roman" w:hAnsi="Times New Roman" w:cs="Times New Roman"/>
            <w:sz w:val="24"/>
            <w:szCs w:val="24"/>
          </w:rPr>
          <w:delText>Snctuary</w:delText>
        </w:r>
      </w:del>
      <w:ins w:id="2" w:author="Vijayan Suruliyandi (AKI)" w:date="2025-05-05T19:11:00Z" w16du:dateUtc="2025-05-05T15:11:00Z">
        <w:r w:rsidR="001E05F5">
          <w:rPr>
            <w:rFonts w:ascii="Times New Roman" w:hAnsi="Times New Roman" w:cs="Times New Roman"/>
            <w:sz w:val="24"/>
            <w:szCs w:val="24"/>
          </w:rPr>
          <w:t>Sanctuary</w:t>
        </w:r>
      </w:ins>
      <w:r w:rsidR="00FC4EBB">
        <w:rPr>
          <w:rFonts w:ascii="Times New Roman" w:hAnsi="Times New Roman" w:cs="Times New Roman"/>
          <w:sz w:val="24"/>
          <w:szCs w:val="24"/>
        </w:rPr>
        <w:t xml:space="preserve"> in</w:t>
      </w:r>
      <w:r w:rsidR="00FC4EBB" w:rsidRPr="00460413">
        <w:rPr>
          <w:rFonts w:ascii="Times New Roman" w:hAnsi="Times New Roman" w:cs="Times New Roman"/>
          <w:sz w:val="24"/>
          <w:szCs w:val="24"/>
        </w:rPr>
        <w:t xml:space="preserve"> </w:t>
      </w:r>
      <w:r w:rsidR="003E4914" w:rsidRPr="005507DC">
        <w:rPr>
          <w:rFonts w:ascii="Times New Roman" w:hAnsi="Times New Roman" w:cs="Times New Roman"/>
          <w:sz w:val="24"/>
          <w:szCs w:val="24"/>
        </w:rPr>
        <w:t>Nalanda district, Bihar.</w:t>
      </w:r>
      <w:r w:rsidR="003E4914">
        <w:rPr>
          <w:rFonts w:ascii="Times New Roman" w:hAnsi="Times New Roman" w:cs="Times New Roman"/>
          <w:sz w:val="24"/>
          <w:szCs w:val="24"/>
        </w:rPr>
        <w:t xml:space="preserve"> During </w:t>
      </w:r>
      <w:r w:rsidR="00CC0ED0">
        <w:rPr>
          <w:rFonts w:ascii="Times New Roman" w:hAnsi="Times New Roman" w:cs="Times New Roman"/>
          <w:sz w:val="24"/>
          <w:szCs w:val="24"/>
        </w:rPr>
        <w:t xml:space="preserve">this </w:t>
      </w:r>
      <w:r w:rsidR="003E4914">
        <w:rPr>
          <w:rFonts w:ascii="Times New Roman" w:hAnsi="Times New Roman" w:cs="Times New Roman"/>
          <w:sz w:val="24"/>
          <w:szCs w:val="24"/>
        </w:rPr>
        <w:t>s</w:t>
      </w:r>
      <w:r w:rsidR="00FC4EBB">
        <w:rPr>
          <w:rFonts w:ascii="Times New Roman" w:hAnsi="Times New Roman" w:cs="Times New Roman"/>
          <w:sz w:val="24"/>
          <w:szCs w:val="24"/>
        </w:rPr>
        <w:t>tudy</w:t>
      </w:r>
      <w:r w:rsidR="003E4914">
        <w:rPr>
          <w:rFonts w:ascii="Times New Roman" w:hAnsi="Times New Roman" w:cs="Times New Roman"/>
          <w:sz w:val="24"/>
          <w:szCs w:val="24"/>
        </w:rPr>
        <w:t xml:space="preserve"> we </w:t>
      </w:r>
      <w:r w:rsidR="00DD51B0">
        <w:rPr>
          <w:rFonts w:ascii="Times New Roman" w:hAnsi="Times New Roman" w:cs="Times New Roman"/>
          <w:sz w:val="24"/>
          <w:szCs w:val="24"/>
        </w:rPr>
        <w:t>recorded</w:t>
      </w:r>
      <w:r w:rsidR="0097229A">
        <w:rPr>
          <w:rFonts w:ascii="Times New Roman" w:hAnsi="Times New Roman" w:cs="Times New Roman"/>
          <w:sz w:val="24"/>
          <w:szCs w:val="24"/>
        </w:rPr>
        <w:t xml:space="preserve"> </w:t>
      </w:r>
      <w:r w:rsidR="003E4914">
        <w:rPr>
          <w:rFonts w:ascii="Times New Roman" w:hAnsi="Times New Roman" w:cs="Times New Roman"/>
          <w:sz w:val="24"/>
          <w:szCs w:val="24"/>
        </w:rPr>
        <w:t xml:space="preserve">largest </w:t>
      </w:r>
      <w:del w:id="3" w:author="Vijayan Suruliyandi (AKI)" w:date="2025-05-05T19:12:00Z" w16du:dateUtc="2025-05-05T15:12:00Z">
        <w:r w:rsidR="00DC1D67" w:rsidRPr="005507DC" w:rsidDel="001E05F5">
          <w:rPr>
            <w:rFonts w:ascii="Times New Roman" w:hAnsi="Times New Roman" w:cs="Times New Roman"/>
            <w:sz w:val="24"/>
            <w:szCs w:val="24"/>
          </w:rPr>
          <w:delText xml:space="preserve">Common Emigrant </w:delText>
        </w:r>
      </w:del>
      <w:proofErr w:type="spellStart"/>
      <w:r w:rsidR="00DC1D67" w:rsidRPr="005507DC">
        <w:rPr>
          <w:rFonts w:ascii="Times New Roman" w:hAnsi="Times New Roman" w:cs="Times New Roman"/>
          <w:i/>
          <w:iCs/>
          <w:sz w:val="24"/>
          <w:szCs w:val="24"/>
        </w:rPr>
        <w:t>Catopsilia</w:t>
      </w:r>
      <w:proofErr w:type="spellEnd"/>
      <w:r w:rsidR="00DC1D67" w:rsidRPr="005507DC">
        <w:rPr>
          <w:rFonts w:ascii="Times New Roman" w:hAnsi="Times New Roman" w:cs="Times New Roman"/>
          <w:i/>
          <w:iCs/>
          <w:sz w:val="24"/>
          <w:szCs w:val="24"/>
        </w:rPr>
        <w:t xml:space="preserve"> </w:t>
      </w:r>
      <w:proofErr w:type="spellStart"/>
      <w:r w:rsidR="00DC1D67" w:rsidRPr="005507DC">
        <w:rPr>
          <w:rFonts w:ascii="Times New Roman" w:hAnsi="Times New Roman" w:cs="Times New Roman"/>
          <w:i/>
          <w:iCs/>
          <w:sz w:val="24"/>
          <w:szCs w:val="24"/>
        </w:rPr>
        <w:t>pomona</w:t>
      </w:r>
      <w:proofErr w:type="spellEnd"/>
      <w:r w:rsidR="00DC1D67" w:rsidRPr="005507DC">
        <w:rPr>
          <w:rFonts w:ascii="Times New Roman" w:hAnsi="Times New Roman" w:cs="Times New Roman"/>
          <w:sz w:val="24"/>
          <w:szCs w:val="24"/>
        </w:rPr>
        <w:t xml:space="preserve"> </w:t>
      </w:r>
      <w:ins w:id="4" w:author="Vijayan Suruliyandi (AKI)" w:date="2025-05-05T19:12:00Z" w16du:dateUtc="2025-05-05T15:12:00Z">
        <w:r w:rsidR="001E05F5">
          <w:rPr>
            <w:rFonts w:ascii="Times New Roman" w:hAnsi="Times New Roman" w:cs="Times New Roman"/>
            <w:sz w:val="24"/>
            <w:szCs w:val="24"/>
          </w:rPr>
          <w:t>(</w:t>
        </w:r>
        <w:r w:rsidR="001E05F5" w:rsidRPr="005507DC">
          <w:rPr>
            <w:rFonts w:ascii="Times New Roman" w:hAnsi="Times New Roman" w:cs="Times New Roman"/>
            <w:sz w:val="24"/>
            <w:szCs w:val="24"/>
          </w:rPr>
          <w:t>Common Emigrant</w:t>
        </w:r>
        <w:r w:rsidR="001E05F5">
          <w:rPr>
            <w:rFonts w:ascii="Times New Roman" w:hAnsi="Times New Roman" w:cs="Times New Roman"/>
            <w:sz w:val="24"/>
            <w:szCs w:val="24"/>
          </w:rPr>
          <w:t xml:space="preserve">) </w:t>
        </w:r>
      </w:ins>
      <w:r w:rsidR="00E353B8" w:rsidRPr="00A0548C">
        <w:rPr>
          <w:rFonts w:ascii="Times New Roman" w:hAnsi="Times New Roman" w:cs="Times New Roman"/>
          <w:sz w:val="24"/>
          <w:szCs w:val="24"/>
        </w:rPr>
        <w:t>form</w:t>
      </w:r>
      <w:r w:rsidR="00E353B8" w:rsidRPr="00A0548C">
        <w:rPr>
          <w:rFonts w:ascii="Times New Roman" w:hAnsi="Times New Roman" w:cs="Times New Roman"/>
          <w:i/>
          <w:iCs/>
          <w:sz w:val="24"/>
          <w:szCs w:val="24"/>
        </w:rPr>
        <w:t xml:space="preserve"> </w:t>
      </w:r>
      <w:del w:id="5" w:author="Vijayan Suruliyandi (AKI)" w:date="2025-05-05T19:13:00Z" w16du:dateUtc="2025-05-05T15:13:00Z">
        <w:r w:rsidR="00E353B8" w:rsidRPr="00A0548C" w:rsidDel="001E05F5">
          <w:rPr>
            <w:rFonts w:ascii="Times New Roman" w:hAnsi="Times New Roman" w:cs="Times New Roman"/>
            <w:i/>
            <w:iCs/>
            <w:sz w:val="24"/>
            <w:szCs w:val="24"/>
          </w:rPr>
          <w:delText>catilla</w:delText>
        </w:r>
        <w:r w:rsidR="00E353B8" w:rsidRPr="00E353B8" w:rsidDel="001E05F5">
          <w:rPr>
            <w:rFonts w:ascii="Times New Roman" w:hAnsi="Times New Roman" w:cs="Times New Roman"/>
            <w:sz w:val="24"/>
            <w:szCs w:val="24"/>
          </w:rPr>
          <w:delText xml:space="preserve"> </w:delText>
        </w:r>
        <w:r w:rsidR="0014785D" w:rsidDel="001E05F5">
          <w:rPr>
            <w:rFonts w:ascii="Times New Roman" w:hAnsi="Times New Roman" w:cs="Times New Roman"/>
            <w:sz w:val="24"/>
            <w:szCs w:val="24"/>
          </w:rPr>
          <w:delText>(Fabricius, 1775)</w:delText>
        </w:r>
        <w:r w:rsidR="00DC1D67" w:rsidRPr="005507DC" w:rsidDel="001E05F5">
          <w:rPr>
            <w:rFonts w:ascii="Times New Roman" w:hAnsi="Times New Roman" w:cs="Times New Roman"/>
            <w:sz w:val="24"/>
            <w:szCs w:val="24"/>
          </w:rPr>
          <w:delText xml:space="preserve"> </w:delText>
        </w:r>
        <w:r w:rsidR="00DC1D67" w:rsidDel="001E05F5">
          <w:rPr>
            <w:rFonts w:ascii="Times New Roman" w:hAnsi="Times New Roman" w:cs="Times New Roman"/>
            <w:sz w:val="24"/>
            <w:szCs w:val="24"/>
          </w:rPr>
          <w:delText>(</w:delText>
        </w:r>
      </w:del>
      <w:r w:rsidR="00D2105A">
        <w:rPr>
          <w:rFonts w:ascii="Times New Roman" w:hAnsi="Times New Roman" w:cs="Times New Roman"/>
          <w:sz w:val="24"/>
          <w:szCs w:val="24"/>
        </w:rPr>
        <w:t>84 mm</w:t>
      </w:r>
      <w:del w:id="6" w:author="Vijayan Suruliyandi (AKI)" w:date="2025-05-05T19:13:00Z" w16du:dateUtc="2025-05-05T15:13:00Z">
        <w:r w:rsidR="00D2105A" w:rsidDel="001E05F5">
          <w:rPr>
            <w:rFonts w:ascii="Times New Roman" w:hAnsi="Times New Roman" w:cs="Times New Roman"/>
            <w:sz w:val="24"/>
            <w:szCs w:val="24"/>
          </w:rPr>
          <w:delText>)</w:delText>
        </w:r>
      </w:del>
      <w:r w:rsidR="00D2105A">
        <w:rPr>
          <w:rFonts w:ascii="Times New Roman" w:hAnsi="Times New Roman" w:cs="Times New Roman"/>
          <w:sz w:val="24"/>
          <w:szCs w:val="24"/>
        </w:rPr>
        <w:t xml:space="preserve"> </w:t>
      </w:r>
      <w:r w:rsidR="00DC1D67" w:rsidRPr="005507DC">
        <w:rPr>
          <w:rFonts w:ascii="Times New Roman" w:hAnsi="Times New Roman" w:cs="Times New Roman"/>
          <w:sz w:val="24"/>
          <w:szCs w:val="24"/>
        </w:rPr>
        <w:t xml:space="preserve">and the </w:t>
      </w:r>
      <w:r w:rsidR="00CC0ED0">
        <w:rPr>
          <w:rFonts w:ascii="Times New Roman" w:hAnsi="Times New Roman" w:cs="Times New Roman"/>
          <w:sz w:val="24"/>
          <w:szCs w:val="24"/>
        </w:rPr>
        <w:t xml:space="preserve">smallest </w:t>
      </w:r>
      <w:del w:id="7" w:author="Vijayan Suruliyandi (AKI)" w:date="2025-05-05T19:13:00Z" w16du:dateUtc="2025-05-05T15:13:00Z">
        <w:r w:rsidR="00DC1D67" w:rsidRPr="005507DC" w:rsidDel="001E05F5">
          <w:rPr>
            <w:rFonts w:ascii="Times New Roman" w:hAnsi="Times New Roman" w:cs="Times New Roman"/>
            <w:sz w:val="24"/>
            <w:szCs w:val="24"/>
          </w:rPr>
          <w:delText xml:space="preserve">Mottled Emigrant </w:delText>
        </w:r>
      </w:del>
      <w:proofErr w:type="spellStart"/>
      <w:r w:rsidR="00DC1D67" w:rsidRPr="005507DC">
        <w:rPr>
          <w:rFonts w:ascii="Times New Roman" w:hAnsi="Times New Roman" w:cs="Times New Roman"/>
          <w:i/>
          <w:iCs/>
          <w:sz w:val="24"/>
          <w:szCs w:val="24"/>
        </w:rPr>
        <w:t>Catopsilia</w:t>
      </w:r>
      <w:proofErr w:type="spellEnd"/>
      <w:r w:rsidR="00DC1D67" w:rsidRPr="005507DC">
        <w:rPr>
          <w:rFonts w:ascii="Times New Roman" w:hAnsi="Times New Roman" w:cs="Times New Roman"/>
          <w:i/>
          <w:iCs/>
          <w:sz w:val="24"/>
          <w:szCs w:val="24"/>
        </w:rPr>
        <w:t xml:space="preserve"> </w:t>
      </w:r>
      <w:proofErr w:type="spellStart"/>
      <w:r w:rsidR="00DC1D67" w:rsidRPr="005507DC">
        <w:rPr>
          <w:rFonts w:ascii="Times New Roman" w:hAnsi="Times New Roman" w:cs="Times New Roman"/>
          <w:i/>
          <w:iCs/>
          <w:sz w:val="24"/>
          <w:szCs w:val="24"/>
        </w:rPr>
        <w:t>pyranthe</w:t>
      </w:r>
      <w:proofErr w:type="spellEnd"/>
      <w:ins w:id="8" w:author="Vijayan Suruliyandi (AKI)" w:date="2025-05-05T19:14:00Z" w16du:dateUtc="2025-05-05T15:14:00Z">
        <w:r w:rsidR="001E05F5">
          <w:rPr>
            <w:rFonts w:ascii="Times New Roman" w:hAnsi="Times New Roman" w:cs="Times New Roman"/>
            <w:i/>
            <w:iCs/>
            <w:sz w:val="24"/>
            <w:szCs w:val="24"/>
          </w:rPr>
          <w:t xml:space="preserve"> </w:t>
        </w:r>
        <w:r w:rsidR="001E05F5">
          <w:rPr>
            <w:rFonts w:ascii="Times New Roman" w:hAnsi="Times New Roman" w:cs="Times New Roman"/>
            <w:sz w:val="24"/>
            <w:szCs w:val="24"/>
          </w:rPr>
          <w:t>(</w:t>
        </w:r>
        <w:r w:rsidR="001E05F5" w:rsidRPr="005507DC">
          <w:rPr>
            <w:rFonts w:ascii="Times New Roman" w:hAnsi="Times New Roman" w:cs="Times New Roman"/>
            <w:sz w:val="24"/>
            <w:szCs w:val="24"/>
          </w:rPr>
          <w:t>Mottled Emigrant</w:t>
        </w:r>
        <w:r w:rsidR="001E05F5">
          <w:rPr>
            <w:rFonts w:ascii="Times New Roman" w:hAnsi="Times New Roman" w:cs="Times New Roman"/>
            <w:sz w:val="24"/>
            <w:szCs w:val="24"/>
          </w:rPr>
          <w:t>)</w:t>
        </w:r>
      </w:ins>
      <w:r w:rsidR="00DC1D67" w:rsidRPr="005507DC">
        <w:rPr>
          <w:rFonts w:ascii="Times New Roman" w:hAnsi="Times New Roman" w:cs="Times New Roman"/>
          <w:sz w:val="24"/>
          <w:szCs w:val="24"/>
        </w:rPr>
        <w:t xml:space="preserve"> </w:t>
      </w:r>
      <w:del w:id="9" w:author="Vijayan Suruliyandi (AKI)" w:date="2025-05-05T19:14:00Z" w16du:dateUtc="2025-05-05T15:14:00Z">
        <w:r w:rsidR="00A0548C" w:rsidRPr="00E353B8" w:rsidDel="001E05F5">
          <w:rPr>
            <w:rFonts w:ascii="Times New Roman" w:hAnsi="Times New Roman" w:cs="Times New Roman"/>
            <w:sz w:val="24"/>
            <w:szCs w:val="24"/>
          </w:rPr>
          <w:delText xml:space="preserve">form </w:delText>
        </w:r>
        <w:r w:rsidR="00A0548C" w:rsidRPr="00A0548C" w:rsidDel="001E05F5">
          <w:rPr>
            <w:rFonts w:ascii="Times New Roman" w:hAnsi="Times New Roman" w:cs="Times New Roman"/>
            <w:i/>
            <w:iCs/>
            <w:sz w:val="24"/>
            <w:szCs w:val="24"/>
          </w:rPr>
          <w:delText>pyranthe</w:delText>
        </w:r>
        <w:r w:rsidR="00A0548C" w:rsidRPr="00E353B8" w:rsidDel="001E05F5">
          <w:rPr>
            <w:rFonts w:ascii="Times New Roman" w:hAnsi="Times New Roman" w:cs="Times New Roman"/>
            <w:sz w:val="24"/>
            <w:szCs w:val="24"/>
          </w:rPr>
          <w:delText xml:space="preserve"> </w:delText>
        </w:r>
        <w:r w:rsidR="0014785D" w:rsidDel="001E05F5">
          <w:rPr>
            <w:rFonts w:ascii="Times New Roman" w:hAnsi="Times New Roman" w:cs="Times New Roman"/>
            <w:sz w:val="24"/>
            <w:szCs w:val="24"/>
          </w:rPr>
          <w:delText>(Linnaeus, 1758)</w:delText>
        </w:r>
        <w:r w:rsidR="00264E41" w:rsidDel="001E05F5">
          <w:rPr>
            <w:rFonts w:ascii="Times New Roman" w:hAnsi="Times New Roman" w:cs="Times New Roman"/>
            <w:sz w:val="24"/>
            <w:szCs w:val="24"/>
          </w:rPr>
          <w:delText xml:space="preserve"> (</w:delText>
        </w:r>
      </w:del>
      <w:r w:rsidR="00CC0ED0">
        <w:rPr>
          <w:rFonts w:ascii="Times New Roman" w:hAnsi="Times New Roman" w:cs="Times New Roman"/>
          <w:sz w:val="24"/>
          <w:szCs w:val="24"/>
        </w:rPr>
        <w:t xml:space="preserve">42 </w:t>
      </w:r>
      <w:r w:rsidR="00D2105A">
        <w:rPr>
          <w:rFonts w:ascii="Times New Roman" w:hAnsi="Times New Roman" w:cs="Times New Roman"/>
          <w:sz w:val="24"/>
          <w:szCs w:val="24"/>
        </w:rPr>
        <w:t>mm</w:t>
      </w:r>
      <w:del w:id="10" w:author="Vijayan Suruliyandi (AKI)" w:date="2025-05-05T19:14:00Z" w16du:dateUtc="2025-05-05T15:14:00Z">
        <w:r w:rsidR="00D2105A" w:rsidDel="001E05F5">
          <w:rPr>
            <w:rFonts w:ascii="Times New Roman" w:hAnsi="Times New Roman" w:cs="Times New Roman"/>
            <w:sz w:val="24"/>
            <w:szCs w:val="24"/>
          </w:rPr>
          <w:delText>)</w:delText>
        </w:r>
      </w:del>
      <w:r w:rsidR="00293E86">
        <w:rPr>
          <w:rFonts w:ascii="Times New Roman" w:hAnsi="Times New Roman" w:cs="Times New Roman"/>
          <w:sz w:val="24"/>
          <w:szCs w:val="24"/>
        </w:rPr>
        <w:t xml:space="preserve"> </w:t>
      </w:r>
      <w:del w:id="11" w:author="Vijayan Suruliyandi (AKI)" w:date="2025-05-05T19:14:00Z" w16du:dateUtc="2025-05-05T15:14:00Z">
        <w:r w:rsidR="00293E86" w:rsidDel="001E05F5">
          <w:rPr>
            <w:rFonts w:ascii="Times New Roman" w:hAnsi="Times New Roman" w:cs="Times New Roman"/>
            <w:sz w:val="24"/>
            <w:szCs w:val="24"/>
          </w:rPr>
          <w:delText>from</w:delText>
        </w:r>
        <w:r w:rsidR="00264E41" w:rsidDel="001E05F5">
          <w:rPr>
            <w:rFonts w:ascii="Times New Roman" w:hAnsi="Times New Roman" w:cs="Times New Roman"/>
            <w:sz w:val="24"/>
            <w:szCs w:val="24"/>
          </w:rPr>
          <w:delText xml:space="preserve"> </w:delText>
        </w:r>
      </w:del>
      <w:ins w:id="12" w:author="Vijayan Suruliyandi (AKI)" w:date="2025-05-05T19:14:00Z" w16du:dateUtc="2025-05-05T15:14:00Z">
        <w:r w:rsidR="001E05F5">
          <w:rPr>
            <w:rFonts w:ascii="Times New Roman" w:hAnsi="Times New Roman" w:cs="Times New Roman"/>
            <w:sz w:val="24"/>
            <w:szCs w:val="24"/>
          </w:rPr>
          <w:t>were found in</w:t>
        </w:r>
        <w:r w:rsidR="001E05F5">
          <w:rPr>
            <w:rFonts w:ascii="Times New Roman" w:hAnsi="Times New Roman" w:cs="Times New Roman"/>
            <w:sz w:val="24"/>
            <w:szCs w:val="24"/>
          </w:rPr>
          <w:t xml:space="preserve"> </w:t>
        </w:r>
      </w:ins>
      <w:r w:rsidR="00CC0ED0">
        <w:rPr>
          <w:rFonts w:ascii="Times New Roman" w:hAnsi="Times New Roman" w:cs="Times New Roman"/>
          <w:sz w:val="24"/>
          <w:szCs w:val="24"/>
        </w:rPr>
        <w:t xml:space="preserve">Mukti-Dham </w:t>
      </w:r>
      <w:r w:rsidR="00264E41">
        <w:rPr>
          <w:rFonts w:ascii="Times New Roman" w:hAnsi="Times New Roman" w:cs="Times New Roman"/>
          <w:kern w:val="0"/>
          <w:sz w:val="24"/>
          <w:szCs w:val="24"/>
          <w14:ligatures w14:val="none"/>
        </w:rPr>
        <w:t>Rajgir</w:t>
      </w:r>
      <w:r w:rsidR="00DC6321">
        <w:rPr>
          <w:rFonts w:ascii="Times New Roman" w:hAnsi="Times New Roman" w:cs="Times New Roman"/>
          <w:kern w:val="0"/>
          <w:sz w:val="24"/>
          <w:szCs w:val="24"/>
          <w14:ligatures w14:val="none"/>
        </w:rPr>
        <w:t>, Nalanda, Bihar</w:t>
      </w:r>
      <w:r w:rsidR="00DC6321">
        <w:rPr>
          <w:rFonts w:ascii="Times New Roman" w:hAnsi="Times New Roman" w:cs="Times New Roman"/>
          <w:sz w:val="24"/>
          <w:szCs w:val="24"/>
        </w:rPr>
        <w:t xml:space="preserve">. </w:t>
      </w:r>
      <w:r w:rsidR="00B36223">
        <w:rPr>
          <w:rFonts w:ascii="Times New Roman" w:hAnsi="Times New Roman" w:cs="Times New Roman"/>
          <w:sz w:val="24"/>
          <w:szCs w:val="24"/>
        </w:rPr>
        <w:t xml:space="preserve">Mean size of specimens </w:t>
      </w:r>
      <w:r w:rsidR="00CD1F81">
        <w:rPr>
          <w:rFonts w:ascii="Times New Roman" w:hAnsi="Times New Roman" w:cs="Times New Roman"/>
          <w:sz w:val="24"/>
          <w:szCs w:val="24"/>
        </w:rPr>
        <w:t xml:space="preserve">from the population </w:t>
      </w:r>
      <w:r w:rsidR="00B36223">
        <w:rPr>
          <w:rFonts w:ascii="Times New Roman" w:hAnsi="Times New Roman" w:cs="Times New Roman"/>
          <w:sz w:val="24"/>
          <w:szCs w:val="24"/>
        </w:rPr>
        <w:t xml:space="preserve">of </w:t>
      </w:r>
      <w:proofErr w:type="spellStart"/>
      <w:r w:rsidR="00B36223" w:rsidRPr="005507DC">
        <w:rPr>
          <w:rFonts w:ascii="Times New Roman" w:hAnsi="Times New Roman" w:cs="Times New Roman"/>
          <w:i/>
          <w:iCs/>
          <w:sz w:val="24"/>
          <w:szCs w:val="24"/>
        </w:rPr>
        <w:t>Catopsilia</w:t>
      </w:r>
      <w:proofErr w:type="spellEnd"/>
      <w:r w:rsidR="00B36223" w:rsidRPr="005507DC">
        <w:rPr>
          <w:rFonts w:ascii="Times New Roman" w:hAnsi="Times New Roman" w:cs="Times New Roman"/>
          <w:i/>
          <w:iCs/>
          <w:sz w:val="24"/>
          <w:szCs w:val="24"/>
        </w:rPr>
        <w:t xml:space="preserve"> </w:t>
      </w:r>
      <w:proofErr w:type="spellStart"/>
      <w:ins w:id="13" w:author="Vijayan Suruliyandi (AKI)" w:date="2025-05-05T19:14:00Z" w16du:dateUtc="2025-05-05T15:14:00Z">
        <w:r w:rsidR="00176B26">
          <w:rPr>
            <w:rFonts w:ascii="Times New Roman" w:hAnsi="Times New Roman" w:cs="Times New Roman"/>
            <w:i/>
            <w:iCs/>
            <w:sz w:val="24"/>
            <w:szCs w:val="24"/>
          </w:rPr>
          <w:t>p</w:t>
        </w:r>
      </w:ins>
      <w:del w:id="14" w:author="Vijayan Suruliyandi (AKI)" w:date="2025-05-05T19:14:00Z" w16du:dateUtc="2025-05-05T15:14:00Z">
        <w:r w:rsidR="00B36223" w:rsidDel="00176B26">
          <w:rPr>
            <w:rFonts w:ascii="Times New Roman" w:hAnsi="Times New Roman" w:cs="Times New Roman"/>
            <w:i/>
            <w:iCs/>
            <w:sz w:val="24"/>
            <w:szCs w:val="24"/>
          </w:rPr>
          <w:delText>P</w:delText>
        </w:r>
      </w:del>
      <w:r w:rsidR="00B36223">
        <w:rPr>
          <w:rFonts w:ascii="Times New Roman" w:hAnsi="Times New Roman" w:cs="Times New Roman"/>
          <w:i/>
          <w:iCs/>
          <w:sz w:val="24"/>
          <w:szCs w:val="24"/>
        </w:rPr>
        <w:t>omona</w:t>
      </w:r>
      <w:proofErr w:type="spellEnd"/>
      <w:r w:rsidR="00B36223">
        <w:rPr>
          <w:rFonts w:ascii="Times New Roman" w:hAnsi="Times New Roman" w:cs="Times New Roman"/>
          <w:i/>
          <w:iCs/>
          <w:sz w:val="24"/>
          <w:szCs w:val="24"/>
        </w:rPr>
        <w:t xml:space="preserve"> </w:t>
      </w:r>
      <w:r w:rsidR="00B36223" w:rsidRPr="002B7150">
        <w:rPr>
          <w:rFonts w:ascii="Times New Roman" w:hAnsi="Times New Roman" w:cs="Times New Roman"/>
          <w:sz w:val="24"/>
          <w:szCs w:val="24"/>
        </w:rPr>
        <w:t>was</w:t>
      </w:r>
      <w:r w:rsidR="0045413D" w:rsidRPr="002B7150">
        <w:rPr>
          <w:rFonts w:ascii="Times New Roman" w:hAnsi="Times New Roman" w:cs="Times New Roman"/>
          <w:sz w:val="24"/>
          <w:szCs w:val="24"/>
        </w:rPr>
        <w:t xml:space="preserve"> </w:t>
      </w:r>
      <w:r w:rsidR="0045413D" w:rsidRPr="00E9653A">
        <w:rPr>
          <w:rFonts w:ascii="Times New Roman" w:hAnsi="Times New Roman" w:cs="Times New Roman"/>
          <w:sz w:val="24"/>
          <w:szCs w:val="24"/>
        </w:rPr>
        <w:t>X̄</w:t>
      </w:r>
      <w:r w:rsidR="0045413D">
        <w:rPr>
          <w:rFonts w:ascii="Times New Roman" w:hAnsi="Times New Roman" w:cs="Times New Roman"/>
          <w:sz w:val="24"/>
          <w:szCs w:val="24"/>
        </w:rPr>
        <w:t xml:space="preserve"> </w:t>
      </w:r>
      <w:r w:rsidR="00E9653A">
        <w:rPr>
          <w:rFonts w:ascii="Times New Roman" w:hAnsi="Times New Roman" w:cs="Times New Roman"/>
          <w:sz w:val="24"/>
          <w:szCs w:val="24"/>
        </w:rPr>
        <w:t>=</w:t>
      </w:r>
      <w:r w:rsidR="0045413D">
        <w:rPr>
          <w:rFonts w:ascii="Times New Roman" w:hAnsi="Times New Roman" w:cs="Times New Roman"/>
          <w:sz w:val="24"/>
          <w:szCs w:val="24"/>
        </w:rPr>
        <w:t xml:space="preserve"> </w:t>
      </w:r>
      <w:r w:rsidR="00E9653A">
        <w:rPr>
          <w:rFonts w:ascii="Times New Roman" w:hAnsi="Times New Roman" w:cs="Times New Roman"/>
          <w:sz w:val="24"/>
          <w:szCs w:val="24"/>
        </w:rPr>
        <w:t>79</w:t>
      </w:r>
      <w:r w:rsidR="00CD1F81">
        <w:rPr>
          <w:rFonts w:ascii="Times New Roman" w:hAnsi="Times New Roman" w:cs="Times New Roman"/>
          <w:sz w:val="24"/>
          <w:szCs w:val="24"/>
        </w:rPr>
        <w:t xml:space="preserve">.9 </w:t>
      </w:r>
      <w:r w:rsidR="00B36223" w:rsidRPr="002B7150">
        <w:rPr>
          <w:rFonts w:ascii="Times New Roman" w:hAnsi="Times New Roman" w:cs="Times New Roman"/>
          <w:sz w:val="24"/>
          <w:szCs w:val="24"/>
        </w:rPr>
        <w:t>mm</w:t>
      </w:r>
      <w:r w:rsidR="00B36223">
        <w:rPr>
          <w:rFonts w:ascii="Times New Roman" w:hAnsi="Times New Roman" w:cs="Times New Roman"/>
          <w:sz w:val="24"/>
          <w:szCs w:val="24"/>
        </w:rPr>
        <w:t xml:space="preserve"> (SE</w:t>
      </w:r>
      <w:r w:rsidR="0045413D">
        <w:rPr>
          <w:rFonts w:ascii="Times New Roman" w:hAnsi="Times New Roman" w:cs="Times New Roman"/>
          <w:sz w:val="24"/>
          <w:szCs w:val="24"/>
        </w:rPr>
        <w:t xml:space="preserve"> </w:t>
      </w:r>
      <w:r w:rsidR="00B36223">
        <w:rPr>
          <w:rFonts w:ascii="Times New Roman" w:hAnsi="Times New Roman" w:cs="Times New Roman"/>
          <w:sz w:val="24"/>
          <w:szCs w:val="24"/>
        </w:rPr>
        <w:t>±</w:t>
      </w:r>
      <w:r w:rsidR="0045413D">
        <w:rPr>
          <w:rFonts w:ascii="Times New Roman" w:hAnsi="Times New Roman" w:cs="Times New Roman"/>
          <w:sz w:val="24"/>
          <w:szCs w:val="24"/>
        </w:rPr>
        <w:t xml:space="preserve"> </w:t>
      </w:r>
      <w:r w:rsidR="00E9653A">
        <w:rPr>
          <w:rFonts w:ascii="Times New Roman" w:hAnsi="Times New Roman" w:cs="Times New Roman"/>
          <w:sz w:val="24"/>
          <w:szCs w:val="24"/>
        </w:rPr>
        <w:t>0.90</w:t>
      </w:r>
      <w:r w:rsidR="00CD1F81">
        <w:rPr>
          <w:rFonts w:ascii="Times New Roman" w:hAnsi="Times New Roman" w:cs="Times New Roman"/>
          <w:sz w:val="24"/>
          <w:szCs w:val="24"/>
        </w:rPr>
        <w:t xml:space="preserve"> </w:t>
      </w:r>
      <w:r w:rsidR="00B36223">
        <w:rPr>
          <w:rFonts w:ascii="Times New Roman" w:hAnsi="Times New Roman" w:cs="Times New Roman"/>
          <w:sz w:val="24"/>
          <w:szCs w:val="24"/>
        </w:rPr>
        <w:t>mm</w:t>
      </w:r>
      <w:r w:rsidR="00CD1F81">
        <w:rPr>
          <w:rFonts w:ascii="Times New Roman" w:hAnsi="Times New Roman" w:cs="Times New Roman"/>
          <w:sz w:val="24"/>
          <w:szCs w:val="24"/>
        </w:rPr>
        <w:t>, N=10</w:t>
      </w:r>
      <w:r w:rsidR="00B36223">
        <w:rPr>
          <w:rFonts w:ascii="Times New Roman" w:hAnsi="Times New Roman" w:cs="Times New Roman"/>
          <w:sz w:val="24"/>
          <w:szCs w:val="24"/>
        </w:rPr>
        <w:t>) and</w:t>
      </w:r>
      <w:r w:rsidR="00B36223" w:rsidRPr="00B36223">
        <w:rPr>
          <w:rFonts w:ascii="Times New Roman" w:hAnsi="Times New Roman" w:cs="Times New Roman"/>
          <w:sz w:val="24"/>
          <w:szCs w:val="24"/>
        </w:rPr>
        <w:t xml:space="preserve"> </w:t>
      </w:r>
      <w:proofErr w:type="spellStart"/>
      <w:r w:rsidR="00B36223" w:rsidRPr="005507DC">
        <w:rPr>
          <w:rFonts w:ascii="Times New Roman" w:hAnsi="Times New Roman" w:cs="Times New Roman"/>
          <w:i/>
          <w:iCs/>
          <w:sz w:val="24"/>
          <w:szCs w:val="24"/>
        </w:rPr>
        <w:t>Catopsilia</w:t>
      </w:r>
      <w:proofErr w:type="spellEnd"/>
      <w:r w:rsidR="00B36223" w:rsidRPr="005507DC">
        <w:rPr>
          <w:rFonts w:ascii="Times New Roman" w:hAnsi="Times New Roman" w:cs="Times New Roman"/>
          <w:i/>
          <w:iCs/>
          <w:sz w:val="24"/>
          <w:szCs w:val="24"/>
        </w:rPr>
        <w:t xml:space="preserve"> </w:t>
      </w:r>
      <w:proofErr w:type="spellStart"/>
      <w:r w:rsidR="00B36223" w:rsidRPr="005507DC">
        <w:rPr>
          <w:rFonts w:ascii="Times New Roman" w:hAnsi="Times New Roman" w:cs="Times New Roman"/>
          <w:i/>
          <w:iCs/>
          <w:sz w:val="24"/>
          <w:szCs w:val="24"/>
        </w:rPr>
        <w:t>pyranthe</w:t>
      </w:r>
      <w:proofErr w:type="spellEnd"/>
      <w:r w:rsidR="00B36223">
        <w:rPr>
          <w:rFonts w:ascii="Times New Roman" w:hAnsi="Times New Roman" w:cs="Times New Roman"/>
          <w:i/>
          <w:iCs/>
          <w:sz w:val="24"/>
          <w:szCs w:val="24"/>
        </w:rPr>
        <w:t xml:space="preserve"> </w:t>
      </w:r>
      <w:r w:rsidR="00B36223" w:rsidRPr="00AA2BC4">
        <w:rPr>
          <w:rFonts w:ascii="Times New Roman" w:hAnsi="Times New Roman" w:cs="Times New Roman"/>
          <w:sz w:val="24"/>
          <w:szCs w:val="24"/>
        </w:rPr>
        <w:t>was</w:t>
      </w:r>
      <w:r w:rsidR="0045413D" w:rsidRPr="00AA2BC4">
        <w:rPr>
          <w:rFonts w:ascii="Times New Roman" w:hAnsi="Times New Roman" w:cs="Times New Roman"/>
          <w:sz w:val="24"/>
          <w:szCs w:val="24"/>
        </w:rPr>
        <w:t xml:space="preserve"> </w:t>
      </w:r>
      <w:r w:rsidR="0045413D" w:rsidRPr="00E9653A">
        <w:rPr>
          <w:rFonts w:ascii="Times New Roman" w:hAnsi="Times New Roman" w:cs="Times New Roman"/>
          <w:sz w:val="24"/>
          <w:szCs w:val="24"/>
        </w:rPr>
        <w:t>X̄</w:t>
      </w:r>
      <w:r w:rsidR="0045413D">
        <w:rPr>
          <w:rFonts w:ascii="Times New Roman" w:hAnsi="Times New Roman" w:cs="Times New Roman"/>
          <w:sz w:val="24"/>
          <w:szCs w:val="24"/>
        </w:rPr>
        <w:t xml:space="preserve"> </w:t>
      </w:r>
      <w:r w:rsidR="00E9653A" w:rsidRPr="00E9653A">
        <w:rPr>
          <w:rFonts w:ascii="Times New Roman" w:hAnsi="Times New Roman" w:cs="Times New Roman"/>
          <w:sz w:val="24"/>
          <w:szCs w:val="24"/>
        </w:rPr>
        <w:t>=</w:t>
      </w:r>
      <w:r w:rsidR="0045413D">
        <w:rPr>
          <w:rFonts w:ascii="Times New Roman" w:hAnsi="Times New Roman" w:cs="Times New Roman"/>
          <w:sz w:val="24"/>
          <w:szCs w:val="24"/>
        </w:rPr>
        <w:t xml:space="preserve"> 48</w:t>
      </w:r>
      <w:r w:rsidR="00CD1F81">
        <w:rPr>
          <w:rFonts w:ascii="Times New Roman" w:hAnsi="Times New Roman" w:cs="Times New Roman"/>
          <w:sz w:val="24"/>
          <w:szCs w:val="24"/>
        </w:rPr>
        <w:t xml:space="preserve">.3 </w:t>
      </w:r>
      <w:r w:rsidR="00B36223" w:rsidRPr="00AA2BC4">
        <w:rPr>
          <w:rFonts w:ascii="Times New Roman" w:hAnsi="Times New Roman" w:cs="Times New Roman"/>
          <w:sz w:val="24"/>
          <w:szCs w:val="24"/>
        </w:rPr>
        <w:t>mm</w:t>
      </w:r>
      <w:r w:rsidR="00B36223">
        <w:rPr>
          <w:rFonts w:ascii="Times New Roman" w:hAnsi="Times New Roman" w:cs="Times New Roman"/>
          <w:sz w:val="24"/>
          <w:szCs w:val="24"/>
        </w:rPr>
        <w:t xml:space="preserve"> (SE</w:t>
      </w:r>
      <w:r w:rsidR="0045413D">
        <w:rPr>
          <w:rFonts w:ascii="Times New Roman" w:hAnsi="Times New Roman" w:cs="Times New Roman"/>
          <w:sz w:val="24"/>
          <w:szCs w:val="24"/>
        </w:rPr>
        <w:t xml:space="preserve"> </w:t>
      </w:r>
      <w:r w:rsidR="00B36223">
        <w:rPr>
          <w:rFonts w:ascii="Times New Roman" w:hAnsi="Times New Roman" w:cs="Times New Roman"/>
          <w:sz w:val="24"/>
          <w:szCs w:val="24"/>
        </w:rPr>
        <w:t>±</w:t>
      </w:r>
      <w:r w:rsidR="0045413D">
        <w:rPr>
          <w:rFonts w:ascii="Times New Roman" w:hAnsi="Times New Roman" w:cs="Times New Roman"/>
          <w:sz w:val="24"/>
          <w:szCs w:val="24"/>
        </w:rPr>
        <w:t xml:space="preserve"> 0</w:t>
      </w:r>
      <w:r w:rsidR="00CD1F81">
        <w:rPr>
          <w:rFonts w:ascii="Times New Roman" w:hAnsi="Times New Roman" w:cs="Times New Roman"/>
          <w:sz w:val="24"/>
          <w:szCs w:val="24"/>
        </w:rPr>
        <w:t>.</w:t>
      </w:r>
      <w:r w:rsidR="0045413D">
        <w:rPr>
          <w:rFonts w:ascii="Times New Roman" w:hAnsi="Times New Roman" w:cs="Times New Roman"/>
          <w:sz w:val="24"/>
          <w:szCs w:val="24"/>
        </w:rPr>
        <w:t xml:space="preserve">98 </w:t>
      </w:r>
      <w:r w:rsidR="00B36223">
        <w:rPr>
          <w:rFonts w:ascii="Times New Roman" w:hAnsi="Times New Roman" w:cs="Times New Roman"/>
          <w:sz w:val="24"/>
          <w:szCs w:val="24"/>
        </w:rPr>
        <w:t>mm</w:t>
      </w:r>
      <w:r w:rsidR="00CD1F81">
        <w:rPr>
          <w:rFonts w:ascii="Times New Roman" w:hAnsi="Times New Roman" w:cs="Times New Roman"/>
          <w:sz w:val="24"/>
          <w:szCs w:val="24"/>
        </w:rPr>
        <w:t>, N=</w:t>
      </w:r>
      <w:commentRangeStart w:id="15"/>
      <w:r w:rsidR="00CD1F81">
        <w:rPr>
          <w:rFonts w:ascii="Times New Roman" w:hAnsi="Times New Roman" w:cs="Times New Roman"/>
          <w:sz w:val="24"/>
          <w:szCs w:val="24"/>
        </w:rPr>
        <w:t>13</w:t>
      </w:r>
      <w:commentRangeEnd w:id="15"/>
      <w:r w:rsidR="00176B26">
        <w:rPr>
          <w:rStyle w:val="CommentReference"/>
        </w:rPr>
        <w:commentReference w:id="15"/>
      </w:r>
      <w:r w:rsidR="00B36223">
        <w:rPr>
          <w:rFonts w:ascii="Times New Roman" w:hAnsi="Times New Roman" w:cs="Times New Roman"/>
          <w:sz w:val="24"/>
          <w:szCs w:val="24"/>
        </w:rPr>
        <w:t>)</w:t>
      </w:r>
      <w:r w:rsidR="0045413D">
        <w:rPr>
          <w:rFonts w:ascii="Times New Roman" w:hAnsi="Times New Roman" w:cs="Times New Roman"/>
          <w:sz w:val="24"/>
          <w:szCs w:val="24"/>
        </w:rPr>
        <w:t>.</w:t>
      </w:r>
      <w:ins w:id="16" w:author="Vijayan Suruliyandi (AKI)" w:date="2025-05-05T19:15:00Z" w16du:dateUtc="2025-05-05T15:15:00Z">
        <w:r w:rsidR="00176B26">
          <w:rPr>
            <w:rFonts w:ascii="Times New Roman" w:hAnsi="Times New Roman" w:cs="Times New Roman"/>
            <w:sz w:val="24"/>
            <w:szCs w:val="24"/>
          </w:rPr>
          <w:t xml:space="preserve"> </w:t>
        </w:r>
      </w:ins>
    </w:p>
    <w:p w14:paraId="53E4FA3E" w14:textId="38A4987F" w:rsidR="00436589" w:rsidRPr="005507DC" w:rsidRDefault="00436589"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Keywords</w:t>
      </w:r>
    </w:p>
    <w:p w14:paraId="5451749A" w14:textId="10C11D7E" w:rsidR="00585FCC" w:rsidRDefault="00FB0B3C" w:rsidP="005507DC">
      <w:pPr>
        <w:spacing w:line="480" w:lineRule="auto"/>
        <w:rPr>
          <w:rFonts w:ascii="Times New Roman" w:hAnsi="Times New Roman" w:cs="Times New Roman"/>
          <w:sz w:val="24"/>
          <w:szCs w:val="24"/>
        </w:rPr>
      </w:pPr>
      <w:bookmarkStart w:id="17" w:name="_Hlk167959939"/>
      <w:r>
        <w:rPr>
          <w:rFonts w:ascii="Times New Roman" w:hAnsi="Times New Roman" w:cs="Times New Roman"/>
          <w:sz w:val="24"/>
          <w:szCs w:val="24"/>
        </w:rPr>
        <w:t xml:space="preserve">Butterflies, </w:t>
      </w:r>
      <w:r w:rsidR="00585FCC" w:rsidRPr="005507DC">
        <w:rPr>
          <w:rFonts w:ascii="Times New Roman" w:hAnsi="Times New Roman" w:cs="Times New Roman"/>
          <w:sz w:val="24"/>
          <w:szCs w:val="24"/>
        </w:rPr>
        <w:t xml:space="preserve">Common Emigrant, Mottled Emigrant, </w:t>
      </w:r>
      <w:r w:rsidR="00562A4C">
        <w:rPr>
          <w:rFonts w:ascii="Times New Roman" w:hAnsi="Times New Roman" w:cs="Times New Roman"/>
          <w:sz w:val="24"/>
          <w:szCs w:val="24"/>
        </w:rPr>
        <w:t xml:space="preserve">Morphometric, </w:t>
      </w:r>
      <w:r w:rsidR="00D71441" w:rsidRPr="005507DC">
        <w:rPr>
          <w:rFonts w:ascii="Times New Roman" w:hAnsi="Times New Roman" w:cs="Times New Roman"/>
          <w:sz w:val="24"/>
          <w:szCs w:val="24"/>
        </w:rPr>
        <w:t xml:space="preserve">Nalanda, </w:t>
      </w:r>
      <w:r w:rsidR="00585FCC" w:rsidRPr="005507DC">
        <w:rPr>
          <w:rFonts w:ascii="Times New Roman" w:hAnsi="Times New Roman" w:cs="Times New Roman"/>
          <w:sz w:val="24"/>
          <w:szCs w:val="24"/>
        </w:rPr>
        <w:t>Rajgir Wildlife Sanctuary</w:t>
      </w:r>
    </w:p>
    <w:bookmarkEnd w:id="17"/>
    <w:p w14:paraId="20ECB6A5" w14:textId="09B1E7AC" w:rsidR="00436589" w:rsidRPr="005507DC" w:rsidRDefault="00436589"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Introduction</w:t>
      </w:r>
    </w:p>
    <w:p w14:paraId="39AFFE36" w14:textId="0A538C61" w:rsidR="00FC1857" w:rsidRDefault="00E32330" w:rsidP="005507DC">
      <w:pPr>
        <w:spacing w:line="480" w:lineRule="auto"/>
        <w:jc w:val="both"/>
        <w:rPr>
          <w:rFonts w:ascii="Times New Roman" w:hAnsi="Times New Roman" w:cs="Times New Roman"/>
          <w:sz w:val="24"/>
          <w:szCs w:val="24"/>
        </w:rPr>
      </w:pPr>
      <w:r w:rsidRPr="00E32330">
        <w:rPr>
          <w:rFonts w:ascii="Times New Roman" w:hAnsi="Times New Roman" w:cs="Times New Roman"/>
          <w:sz w:val="24"/>
          <w:szCs w:val="24"/>
          <w:lang w:val="en-IN"/>
        </w:rPr>
        <w:t>Exploring the factors that drive</w:t>
      </w:r>
      <w:r>
        <w:rPr>
          <w:rFonts w:ascii="Times New Roman" w:hAnsi="Times New Roman" w:cs="Times New Roman"/>
          <w:sz w:val="24"/>
          <w:szCs w:val="24"/>
          <w:lang w:val="en-IN"/>
        </w:rPr>
        <w:t>s the</w:t>
      </w:r>
      <w:r w:rsidRPr="00E32330">
        <w:rPr>
          <w:rFonts w:ascii="Times New Roman" w:hAnsi="Times New Roman" w:cs="Times New Roman"/>
          <w:sz w:val="24"/>
          <w:szCs w:val="24"/>
          <w:lang w:val="en-IN"/>
        </w:rPr>
        <w:t xml:space="preserve"> body shape</w:t>
      </w:r>
      <w:r>
        <w:rPr>
          <w:rFonts w:ascii="Times New Roman" w:hAnsi="Times New Roman" w:cs="Times New Roman"/>
          <w:sz w:val="24"/>
          <w:szCs w:val="24"/>
          <w:lang w:val="en-IN"/>
        </w:rPr>
        <w:t xml:space="preserve"> and size</w:t>
      </w:r>
      <w:r w:rsidRPr="00E32330">
        <w:rPr>
          <w:rFonts w:ascii="Times New Roman" w:hAnsi="Times New Roman" w:cs="Times New Roman"/>
          <w:sz w:val="24"/>
          <w:szCs w:val="24"/>
          <w:lang w:val="en-IN"/>
        </w:rPr>
        <w:t xml:space="preserve"> </w:t>
      </w:r>
      <w:r>
        <w:rPr>
          <w:rFonts w:ascii="Times New Roman" w:hAnsi="Times New Roman" w:cs="Times New Roman"/>
          <w:sz w:val="24"/>
          <w:szCs w:val="24"/>
          <w:lang w:val="en-IN"/>
        </w:rPr>
        <w:t>variations</w:t>
      </w:r>
      <w:r w:rsidRPr="00E32330">
        <w:rPr>
          <w:rFonts w:ascii="Times New Roman" w:hAnsi="Times New Roman" w:cs="Times New Roman"/>
          <w:sz w:val="24"/>
          <w:szCs w:val="24"/>
          <w:lang w:val="en-IN"/>
        </w:rPr>
        <w:t xml:space="preserve"> across the </w:t>
      </w:r>
      <w:r>
        <w:rPr>
          <w:rFonts w:ascii="Times New Roman" w:hAnsi="Times New Roman" w:cs="Times New Roman"/>
          <w:sz w:val="24"/>
          <w:szCs w:val="24"/>
          <w:lang w:val="en-IN"/>
        </w:rPr>
        <w:t>living forms</w:t>
      </w:r>
      <w:r w:rsidRPr="00E32330">
        <w:rPr>
          <w:rFonts w:ascii="Times New Roman" w:hAnsi="Times New Roman" w:cs="Times New Roman"/>
          <w:sz w:val="24"/>
          <w:szCs w:val="24"/>
          <w:lang w:val="en-IN"/>
        </w:rPr>
        <w:t xml:space="preserve"> is a fundamental question in understanding the </w:t>
      </w:r>
      <w:r>
        <w:rPr>
          <w:rFonts w:ascii="Times New Roman" w:hAnsi="Times New Roman" w:cs="Times New Roman"/>
          <w:sz w:val="24"/>
          <w:szCs w:val="24"/>
          <w:lang w:val="en-IN"/>
        </w:rPr>
        <w:t>evolution</w:t>
      </w:r>
      <w:r w:rsidRPr="00E32330">
        <w:rPr>
          <w:rFonts w:ascii="Times New Roman" w:hAnsi="Times New Roman" w:cs="Times New Roman"/>
          <w:sz w:val="24"/>
          <w:szCs w:val="24"/>
          <w:lang w:val="en-IN"/>
        </w:rPr>
        <w:t xml:space="preserve"> of biodiversity</w:t>
      </w:r>
      <w:r w:rsidR="00E5741D">
        <w:rPr>
          <w:rFonts w:ascii="Times New Roman" w:hAnsi="Times New Roman" w:cs="Times New Roman"/>
          <w:sz w:val="24"/>
          <w:szCs w:val="24"/>
          <w:lang w:val="en-IN"/>
        </w:rPr>
        <w:t xml:space="preserve"> (Sarah </w:t>
      </w:r>
      <w:r w:rsidR="00E5741D" w:rsidRPr="00D455DC">
        <w:rPr>
          <w:rFonts w:ascii="Times New Roman" w:hAnsi="Times New Roman" w:cs="Times New Roman"/>
          <w:sz w:val="24"/>
          <w:szCs w:val="24"/>
          <w:lang w:val="en-IN"/>
        </w:rPr>
        <w:t>et al</w:t>
      </w:r>
      <w:r w:rsidR="00E5741D" w:rsidRPr="00F717A1">
        <w:rPr>
          <w:rFonts w:ascii="Times New Roman" w:hAnsi="Times New Roman" w:cs="Times New Roman"/>
          <w:sz w:val="24"/>
          <w:szCs w:val="24"/>
          <w:lang w:val="en-IN"/>
        </w:rPr>
        <w:t>.,</w:t>
      </w:r>
      <w:r w:rsidR="00E5741D">
        <w:rPr>
          <w:rFonts w:ascii="Times New Roman" w:hAnsi="Times New Roman" w:cs="Times New Roman"/>
          <w:sz w:val="24"/>
          <w:szCs w:val="24"/>
          <w:lang w:val="en-IN"/>
        </w:rPr>
        <w:t xml:space="preserve"> 2019)</w:t>
      </w:r>
      <w:r w:rsidRPr="00E32330">
        <w:rPr>
          <w:rFonts w:ascii="Times New Roman" w:hAnsi="Times New Roman" w:cs="Times New Roman"/>
          <w:sz w:val="24"/>
          <w:szCs w:val="24"/>
          <w:lang w:val="en-IN"/>
        </w:rPr>
        <w:t xml:space="preserve">. </w:t>
      </w:r>
      <w:r w:rsidR="00FC1857" w:rsidRPr="00FC1857">
        <w:rPr>
          <w:rFonts w:ascii="Times New Roman" w:hAnsi="Times New Roman" w:cs="Times New Roman"/>
          <w:sz w:val="24"/>
          <w:szCs w:val="24"/>
          <w:lang w:val="en-IN"/>
        </w:rPr>
        <w:t xml:space="preserve">The size of individuals within the same species </w:t>
      </w:r>
      <w:r w:rsidR="0061388A">
        <w:rPr>
          <w:rFonts w:ascii="Times New Roman" w:hAnsi="Times New Roman" w:cs="Times New Roman"/>
          <w:sz w:val="24"/>
          <w:szCs w:val="24"/>
          <w:lang w:val="en-IN"/>
        </w:rPr>
        <w:t>may</w:t>
      </w:r>
      <w:r w:rsidR="0061388A" w:rsidRPr="00FC1857">
        <w:rPr>
          <w:rFonts w:ascii="Times New Roman" w:hAnsi="Times New Roman" w:cs="Times New Roman"/>
          <w:sz w:val="24"/>
          <w:szCs w:val="24"/>
          <w:lang w:val="en-IN"/>
        </w:rPr>
        <w:t xml:space="preserve"> </w:t>
      </w:r>
      <w:r w:rsidR="00FC1857" w:rsidRPr="00FC1857">
        <w:rPr>
          <w:rFonts w:ascii="Times New Roman" w:hAnsi="Times New Roman" w:cs="Times New Roman"/>
          <w:sz w:val="24"/>
          <w:szCs w:val="24"/>
          <w:lang w:val="en-IN"/>
        </w:rPr>
        <w:t xml:space="preserve">vary due to multiple factors, including environmental conditions, habitat fragmentation (Warzecha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2016), genetic differences, and developmental stages (Singh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2020). Size variation at a specific location and time may also differ among </w:t>
      </w:r>
      <w:r w:rsidR="00FC1857" w:rsidRPr="00FC1857">
        <w:rPr>
          <w:rFonts w:ascii="Times New Roman" w:hAnsi="Times New Roman" w:cs="Times New Roman"/>
          <w:sz w:val="24"/>
          <w:szCs w:val="24"/>
          <w:lang w:val="en-IN"/>
        </w:rPr>
        <w:lastRenderedPageBreak/>
        <w:t xml:space="preserve">individuals based on categories such as sex, age, phenotype and developmental conditions (Stevens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2010). Morphological traits, such as wing length and shape in butterflies, are expected to influence the dispersal abilities of populations within a species (</w:t>
      </w:r>
      <w:proofErr w:type="spellStart"/>
      <w:r w:rsidR="00FC1857" w:rsidRPr="00FC1857">
        <w:rPr>
          <w:rFonts w:ascii="Times New Roman" w:hAnsi="Times New Roman" w:cs="Times New Roman"/>
          <w:sz w:val="24"/>
          <w:szCs w:val="24"/>
          <w:lang w:val="en-IN"/>
        </w:rPr>
        <w:t>Berwaerts</w:t>
      </w:r>
      <w:proofErr w:type="spellEnd"/>
      <w:r w:rsidR="00FC1857" w:rsidRPr="00FC1857">
        <w:rPr>
          <w:rFonts w:ascii="Times New Roman" w:hAnsi="Times New Roman" w:cs="Times New Roman"/>
          <w:sz w:val="24"/>
          <w:szCs w:val="24"/>
          <w:lang w:val="en-IN"/>
        </w:rPr>
        <w:t xml:space="preserve"> </w:t>
      </w:r>
      <w:r w:rsidR="008944AD" w:rsidRPr="00D455DC">
        <w:rPr>
          <w:rFonts w:ascii="Times New Roman" w:hAnsi="Times New Roman" w:cs="Times New Roman"/>
          <w:iCs/>
          <w:sz w:val="24"/>
          <w:szCs w:val="24"/>
          <w:lang w:val="en-IN"/>
        </w:rPr>
        <w:t>et al.,</w:t>
      </w:r>
      <w:r w:rsidR="00FC1857" w:rsidRPr="00FC1857">
        <w:rPr>
          <w:rFonts w:ascii="Times New Roman" w:hAnsi="Times New Roman" w:cs="Times New Roman"/>
          <w:sz w:val="24"/>
          <w:szCs w:val="24"/>
          <w:lang w:val="en-IN"/>
        </w:rPr>
        <w:t xml:space="preserve"> 2002). In certain instances, the extent </w:t>
      </w:r>
      <w:r w:rsidR="00FC1857" w:rsidRPr="00FC1857">
        <w:rPr>
          <w:rFonts w:ascii="Times New Roman" w:hAnsi="Times New Roman" w:cs="Times New Roman"/>
          <w:sz w:val="24"/>
          <w:szCs w:val="24"/>
        </w:rPr>
        <w:t>of size variation can be considerable enough to create challenges and confusion in accurately identifying species.</w:t>
      </w:r>
    </w:p>
    <w:p w14:paraId="4625BB4A" w14:textId="51C64268" w:rsidR="008E76DA" w:rsidRPr="005507DC" w:rsidRDefault="003710C6"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The genus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sz w:val="24"/>
          <w:szCs w:val="24"/>
        </w:rPr>
        <w:t xml:space="preserve"> </w:t>
      </w:r>
      <w:proofErr w:type="spellStart"/>
      <w:r w:rsidR="00E31BDC" w:rsidRPr="005507DC">
        <w:rPr>
          <w:rFonts w:ascii="Times New Roman" w:hAnsi="Times New Roman" w:cs="Times New Roman"/>
          <w:sz w:val="24"/>
          <w:szCs w:val="24"/>
        </w:rPr>
        <w:t>H</w:t>
      </w:r>
      <w:r w:rsidR="00911FAD" w:rsidRPr="003A5677">
        <w:rPr>
          <w:rFonts w:ascii="Times New Roman" w:hAnsi="Times New Roman" w:cs="Times New Roman"/>
          <w:sz w:val="24"/>
          <w:szCs w:val="24"/>
        </w:rPr>
        <w:t>ü</w:t>
      </w:r>
      <w:r w:rsidR="00E31BDC" w:rsidRPr="005507DC">
        <w:rPr>
          <w:rFonts w:ascii="Times New Roman" w:hAnsi="Times New Roman" w:cs="Times New Roman"/>
          <w:sz w:val="24"/>
          <w:szCs w:val="24"/>
        </w:rPr>
        <w:t>ebner</w:t>
      </w:r>
      <w:proofErr w:type="spellEnd"/>
      <w:r w:rsidR="00E31BDC" w:rsidRPr="005507DC">
        <w:rPr>
          <w:rFonts w:ascii="Times New Roman" w:hAnsi="Times New Roman" w:cs="Times New Roman"/>
          <w:sz w:val="24"/>
          <w:szCs w:val="24"/>
        </w:rPr>
        <w:t>, [1819]</w:t>
      </w:r>
      <w:r w:rsidRPr="005507DC">
        <w:rPr>
          <w:rFonts w:ascii="Times New Roman" w:hAnsi="Times New Roman" w:cs="Times New Roman"/>
          <w:sz w:val="24"/>
          <w:szCs w:val="24"/>
        </w:rPr>
        <w:t xml:space="preserve"> is an Afro-Asian genus widespread in the tropics. Since the host</w:t>
      </w:r>
      <w:r w:rsidR="00A33E57">
        <w:rPr>
          <w:rFonts w:ascii="Times New Roman" w:hAnsi="Times New Roman" w:cs="Times New Roman"/>
          <w:sz w:val="24"/>
          <w:szCs w:val="24"/>
        </w:rPr>
        <w:t xml:space="preserve"> </w:t>
      </w:r>
      <w:r w:rsidRPr="005507DC">
        <w:rPr>
          <w:rFonts w:ascii="Times New Roman" w:hAnsi="Times New Roman" w:cs="Times New Roman"/>
          <w:sz w:val="24"/>
          <w:szCs w:val="24"/>
        </w:rPr>
        <w:t xml:space="preserve">plant, </w:t>
      </w:r>
      <w:r w:rsidRPr="005507DC">
        <w:rPr>
          <w:rFonts w:ascii="Times New Roman" w:hAnsi="Times New Roman" w:cs="Times New Roman"/>
          <w:i/>
          <w:iCs/>
          <w:sz w:val="24"/>
          <w:szCs w:val="24"/>
        </w:rPr>
        <w:t>Cassia fistula</w:t>
      </w:r>
      <w:r w:rsidRPr="005507DC">
        <w:rPr>
          <w:rFonts w:ascii="Times New Roman" w:hAnsi="Times New Roman" w:cs="Times New Roman"/>
          <w:sz w:val="24"/>
          <w:szCs w:val="24"/>
        </w:rPr>
        <w:t xml:space="preserve">, is used as an avenue tree, both species are common in urban as well as rural areas. Often, they </w:t>
      </w:r>
      <w:r w:rsidR="00CA5ED4">
        <w:rPr>
          <w:rFonts w:ascii="Times New Roman" w:hAnsi="Times New Roman" w:cs="Times New Roman"/>
          <w:sz w:val="24"/>
          <w:szCs w:val="24"/>
        </w:rPr>
        <w:t>are</w:t>
      </w:r>
      <w:r w:rsidRPr="005507DC">
        <w:rPr>
          <w:rFonts w:ascii="Times New Roman" w:hAnsi="Times New Roman" w:cs="Times New Roman"/>
          <w:sz w:val="24"/>
          <w:szCs w:val="24"/>
        </w:rPr>
        <w:t xml:space="preserve"> found in hundreds or even thousands, gathered at mud</w:t>
      </w:r>
      <w:r w:rsidR="00C33141">
        <w:rPr>
          <w:rFonts w:ascii="Times New Roman" w:hAnsi="Times New Roman" w:cs="Times New Roman"/>
          <w:sz w:val="24"/>
          <w:szCs w:val="24"/>
        </w:rPr>
        <w:t xml:space="preserve"> </w:t>
      </w:r>
      <w:r w:rsidRPr="005507DC">
        <w:rPr>
          <w:rFonts w:ascii="Times New Roman" w:hAnsi="Times New Roman" w:cs="Times New Roman"/>
          <w:sz w:val="24"/>
          <w:szCs w:val="24"/>
        </w:rPr>
        <w:t>puddling sites for mineral salts.</w:t>
      </w:r>
    </w:p>
    <w:p w14:paraId="66D83335" w14:textId="60256B36" w:rsidR="003710C6" w:rsidRPr="004A7701" w:rsidRDefault="003710C6" w:rsidP="005507DC">
      <w:pPr>
        <w:spacing w:line="480" w:lineRule="auto"/>
        <w:jc w:val="both"/>
        <w:rPr>
          <w:rFonts w:ascii="Times New Roman" w:hAnsi="Times New Roman" w:cs="Times New Roman"/>
          <w:sz w:val="24"/>
          <w:szCs w:val="24"/>
          <w:lang w:val="en-IN"/>
        </w:rPr>
      </w:pPr>
      <w:r w:rsidRPr="005507DC">
        <w:rPr>
          <w:rFonts w:ascii="Times New Roman" w:hAnsi="Times New Roman" w:cs="Times New Roman"/>
          <w:sz w:val="24"/>
          <w:szCs w:val="24"/>
        </w:rPr>
        <w:t xml:space="preserve">The Common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14785D">
        <w:rPr>
          <w:rFonts w:ascii="Times New Roman" w:hAnsi="Times New Roman" w:cs="Times New Roman"/>
          <w:sz w:val="24"/>
          <w:szCs w:val="24"/>
        </w:rPr>
        <w:t>(Fabricius, 1775)</w:t>
      </w:r>
      <w:r w:rsidRPr="005507DC">
        <w:rPr>
          <w:rFonts w:ascii="Times New Roman" w:hAnsi="Times New Roman" w:cs="Times New Roman"/>
          <w:sz w:val="24"/>
          <w:szCs w:val="24"/>
        </w:rPr>
        <w:t xml:space="preserve"> and the Mottled Emigrant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00E31BDC" w:rsidRPr="005507DC">
        <w:rPr>
          <w:rFonts w:ascii="Times New Roman" w:hAnsi="Times New Roman" w:cs="Times New Roman"/>
          <w:sz w:val="24"/>
          <w:szCs w:val="24"/>
        </w:rPr>
        <w:t xml:space="preserve"> </w:t>
      </w:r>
      <w:r w:rsidR="00FC4EBB">
        <w:rPr>
          <w:rFonts w:ascii="Times New Roman" w:hAnsi="Times New Roman" w:cs="Times New Roman"/>
          <w:sz w:val="24"/>
          <w:szCs w:val="24"/>
        </w:rPr>
        <w:t>(</w:t>
      </w:r>
      <w:r w:rsidR="00E31BDC" w:rsidRPr="005507DC">
        <w:rPr>
          <w:rFonts w:ascii="Times New Roman" w:hAnsi="Times New Roman" w:cs="Times New Roman"/>
          <w:sz w:val="24"/>
          <w:szCs w:val="24"/>
        </w:rPr>
        <w:t>Linnaeus, 1758</w:t>
      </w:r>
      <w:r w:rsidR="00D67170">
        <w:rPr>
          <w:rFonts w:ascii="Times New Roman" w:hAnsi="Times New Roman" w:cs="Times New Roman"/>
          <w:sz w:val="24"/>
          <w:szCs w:val="24"/>
        </w:rPr>
        <w:t>)</w:t>
      </w:r>
      <w:r w:rsidRPr="005507DC">
        <w:rPr>
          <w:rFonts w:ascii="Times New Roman" w:hAnsi="Times New Roman" w:cs="Times New Roman"/>
          <w:sz w:val="24"/>
          <w:szCs w:val="24"/>
        </w:rPr>
        <w:t xml:space="preserve"> </w:t>
      </w:r>
      <w:r w:rsidR="00C33141">
        <w:rPr>
          <w:rFonts w:ascii="Times New Roman" w:hAnsi="Times New Roman" w:cs="Times New Roman"/>
          <w:sz w:val="24"/>
          <w:szCs w:val="24"/>
        </w:rPr>
        <w:t xml:space="preserve">congeneric, sympatric species distributed throughout </w:t>
      </w:r>
      <w:r w:rsidRPr="005507DC">
        <w:rPr>
          <w:rFonts w:ascii="Times New Roman" w:hAnsi="Times New Roman" w:cs="Times New Roman"/>
          <w:sz w:val="24"/>
          <w:szCs w:val="24"/>
        </w:rPr>
        <w:t>the Indian subcontinent. They are on the wing almost throughout the year in tropical evergreen forests and are absent during period of water stress or cold in other parts of their distribution, such as in the Himalaya or the Gangetic plain</w:t>
      </w:r>
      <w:r w:rsidR="005D0A65">
        <w:rPr>
          <w:rFonts w:ascii="Times New Roman" w:hAnsi="Times New Roman" w:cs="Times New Roman"/>
          <w:sz w:val="24"/>
          <w:szCs w:val="24"/>
        </w:rPr>
        <w:t xml:space="preserve"> (Bell</w:t>
      </w:r>
      <w:r w:rsidR="004A7701">
        <w:rPr>
          <w:rFonts w:ascii="Times New Roman" w:hAnsi="Times New Roman" w:cs="Times New Roman"/>
          <w:sz w:val="24"/>
          <w:szCs w:val="24"/>
        </w:rPr>
        <w:t>, 1909-1927; Wynter-Blyth, 1957</w:t>
      </w:r>
      <w:r w:rsidR="008944AD">
        <w:rPr>
          <w:rFonts w:ascii="Times New Roman" w:hAnsi="Times New Roman" w:cs="Times New Roman"/>
          <w:sz w:val="24"/>
          <w:szCs w:val="24"/>
        </w:rPr>
        <w:t xml:space="preserve">; </w:t>
      </w:r>
      <w:proofErr w:type="spellStart"/>
      <w:r w:rsidR="004A7701">
        <w:rPr>
          <w:rFonts w:ascii="Times New Roman" w:hAnsi="Times New Roman" w:cs="Times New Roman"/>
          <w:sz w:val="24"/>
          <w:szCs w:val="24"/>
        </w:rPr>
        <w:t>Kehimkar</w:t>
      </w:r>
      <w:proofErr w:type="spellEnd"/>
      <w:r w:rsidR="004A7701">
        <w:rPr>
          <w:rFonts w:ascii="Times New Roman" w:hAnsi="Times New Roman" w:cs="Times New Roman"/>
          <w:sz w:val="24"/>
          <w:szCs w:val="24"/>
        </w:rPr>
        <w:t>, 2016</w:t>
      </w:r>
      <w:r w:rsidR="005D0A65">
        <w:rPr>
          <w:rFonts w:ascii="Times New Roman" w:hAnsi="Times New Roman" w:cs="Times New Roman"/>
          <w:sz w:val="24"/>
          <w:szCs w:val="24"/>
        </w:rPr>
        <w:t>)</w:t>
      </w:r>
      <w:r w:rsidRPr="005507DC">
        <w:rPr>
          <w:rFonts w:ascii="Times New Roman" w:hAnsi="Times New Roman" w:cs="Times New Roman"/>
          <w:sz w:val="24"/>
          <w:szCs w:val="24"/>
        </w:rPr>
        <w:t>.</w:t>
      </w:r>
    </w:p>
    <w:p w14:paraId="4C7EA41C" w14:textId="417534C6" w:rsidR="002B7150" w:rsidRDefault="008F7583"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Both species occur in several forms</w:t>
      </w:r>
      <w:r w:rsidR="00C93733">
        <w:rPr>
          <w:rFonts w:ascii="Times New Roman" w:hAnsi="Times New Roman" w:cs="Times New Roman"/>
          <w:sz w:val="24"/>
          <w:szCs w:val="24"/>
        </w:rPr>
        <w:t>/ sub-species</w:t>
      </w:r>
      <w:r w:rsidRPr="005507DC">
        <w:rPr>
          <w:rFonts w:ascii="Times New Roman" w:hAnsi="Times New Roman" w:cs="Times New Roman"/>
          <w:sz w:val="24"/>
          <w:szCs w:val="24"/>
        </w:rPr>
        <w:t xml:space="preserve">, which were considered </w:t>
      </w:r>
      <w:r w:rsidR="004A7701">
        <w:rPr>
          <w:rFonts w:ascii="Times New Roman" w:hAnsi="Times New Roman" w:cs="Times New Roman"/>
          <w:sz w:val="24"/>
          <w:szCs w:val="24"/>
        </w:rPr>
        <w:t>different</w:t>
      </w:r>
      <w:r w:rsidR="004A7701"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species until </w:t>
      </w:r>
      <w:r w:rsidR="00B341FB" w:rsidRPr="005507DC">
        <w:rPr>
          <w:rFonts w:ascii="Times New Roman" w:hAnsi="Times New Roman" w:cs="Times New Roman"/>
          <w:sz w:val="24"/>
          <w:szCs w:val="24"/>
        </w:rPr>
        <w:t xml:space="preserve">1976, </w:t>
      </w:r>
      <w:r w:rsidR="004A7701" w:rsidRPr="004A7701">
        <w:rPr>
          <w:rFonts w:ascii="Times New Roman" w:hAnsi="Times New Roman" w:cs="Times New Roman"/>
          <w:sz w:val="24"/>
          <w:szCs w:val="24"/>
        </w:rPr>
        <w:t xml:space="preserve">when Naito and Imamura demonstrated through breeding experiments that </w:t>
      </w:r>
      <w:proofErr w:type="spellStart"/>
      <w:r w:rsidR="004A7701" w:rsidRPr="008E7C89">
        <w:rPr>
          <w:rFonts w:ascii="Times New Roman" w:hAnsi="Times New Roman" w:cs="Times New Roman"/>
          <w:i/>
          <w:iCs/>
          <w:sz w:val="24"/>
          <w:szCs w:val="24"/>
        </w:rPr>
        <w:t>Catopsilia</w:t>
      </w:r>
      <w:proofErr w:type="spellEnd"/>
      <w:r w:rsidR="004A7701" w:rsidRPr="008E7C89">
        <w:rPr>
          <w:rFonts w:ascii="Times New Roman" w:hAnsi="Times New Roman" w:cs="Times New Roman"/>
          <w:i/>
          <w:iCs/>
          <w:sz w:val="24"/>
          <w:szCs w:val="24"/>
        </w:rPr>
        <w:t xml:space="preserve"> </w:t>
      </w:r>
      <w:proofErr w:type="spellStart"/>
      <w:r w:rsidR="004A7701" w:rsidRPr="008E7C89">
        <w:rPr>
          <w:rFonts w:ascii="Times New Roman" w:hAnsi="Times New Roman" w:cs="Times New Roman"/>
          <w:i/>
          <w:iCs/>
          <w:sz w:val="24"/>
          <w:szCs w:val="24"/>
        </w:rPr>
        <w:t>pomona</w:t>
      </w:r>
      <w:proofErr w:type="spellEnd"/>
      <w:r w:rsidR="004A7701" w:rsidRPr="004A7701">
        <w:rPr>
          <w:rFonts w:ascii="Times New Roman" w:hAnsi="Times New Roman" w:cs="Times New Roman"/>
          <w:sz w:val="24"/>
          <w:szCs w:val="24"/>
        </w:rPr>
        <w:t xml:space="preserve"> (Fabricius, 1775) and </w:t>
      </w:r>
      <w:proofErr w:type="spellStart"/>
      <w:r w:rsidR="004A7701" w:rsidRPr="008E7C89">
        <w:rPr>
          <w:rFonts w:ascii="Times New Roman" w:hAnsi="Times New Roman" w:cs="Times New Roman"/>
          <w:i/>
          <w:iCs/>
          <w:sz w:val="24"/>
          <w:szCs w:val="24"/>
        </w:rPr>
        <w:t>Catopsilia</w:t>
      </w:r>
      <w:proofErr w:type="spellEnd"/>
      <w:r w:rsidR="004A7701" w:rsidRPr="008E7C89">
        <w:rPr>
          <w:rFonts w:ascii="Times New Roman" w:hAnsi="Times New Roman" w:cs="Times New Roman"/>
          <w:i/>
          <w:iCs/>
          <w:sz w:val="24"/>
          <w:szCs w:val="24"/>
        </w:rPr>
        <w:t xml:space="preserve"> </w:t>
      </w:r>
      <w:proofErr w:type="spellStart"/>
      <w:r w:rsidR="004A7701" w:rsidRPr="008E7C89">
        <w:rPr>
          <w:rFonts w:ascii="Times New Roman" w:hAnsi="Times New Roman" w:cs="Times New Roman"/>
          <w:i/>
          <w:iCs/>
          <w:sz w:val="24"/>
          <w:szCs w:val="24"/>
        </w:rPr>
        <w:t>crocale</w:t>
      </w:r>
      <w:proofErr w:type="spellEnd"/>
      <w:r w:rsidR="004A7701" w:rsidRPr="004A7701">
        <w:rPr>
          <w:rFonts w:ascii="Times New Roman" w:hAnsi="Times New Roman" w:cs="Times New Roman"/>
          <w:sz w:val="24"/>
          <w:szCs w:val="24"/>
        </w:rPr>
        <w:t xml:space="preserve"> (Cramer, 1775) are actually the same species (Yata, 1985).</w:t>
      </w:r>
      <w:r w:rsidRPr="005507DC">
        <w:rPr>
          <w:rFonts w:ascii="Times New Roman" w:hAnsi="Times New Roman" w:cs="Times New Roman"/>
          <w:sz w:val="24"/>
          <w:szCs w:val="24"/>
        </w:rPr>
        <w:t xml:space="preserve"> A similar relationship is assumed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and what was earlier referred to as the Indian population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florella</w:t>
      </w:r>
      <w:proofErr w:type="spellEnd"/>
      <w:r w:rsidRPr="005507DC">
        <w:rPr>
          <w:rFonts w:ascii="Times New Roman" w:hAnsi="Times New Roman" w:cs="Times New Roman"/>
          <w:sz w:val="24"/>
          <w:szCs w:val="24"/>
        </w:rPr>
        <w:t xml:space="preserve"> </w:t>
      </w:r>
      <w:r w:rsidR="0014785D">
        <w:rPr>
          <w:rFonts w:ascii="Times New Roman" w:hAnsi="Times New Roman" w:cs="Times New Roman"/>
          <w:sz w:val="24"/>
          <w:szCs w:val="24"/>
        </w:rPr>
        <w:t>(Fabricius, 1775)</w:t>
      </w:r>
      <w:r w:rsidRPr="005507DC">
        <w:rPr>
          <w:rFonts w:ascii="Times New Roman" w:hAnsi="Times New Roman" w:cs="Times New Roman"/>
          <w:sz w:val="24"/>
          <w:szCs w:val="24"/>
        </w:rPr>
        <w:t xml:space="preserve">, an African species. In </w:t>
      </w:r>
      <w:r w:rsidR="00CA5ED4">
        <w:rPr>
          <w:rFonts w:ascii="Times New Roman" w:hAnsi="Times New Roman" w:cs="Times New Roman"/>
          <w:sz w:val="24"/>
          <w:szCs w:val="24"/>
        </w:rPr>
        <w:t>the literature</w:t>
      </w:r>
      <w:r w:rsidR="00CA5ED4"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published </w:t>
      </w:r>
      <w:r w:rsidR="00AD3793">
        <w:rPr>
          <w:rFonts w:ascii="Times New Roman" w:hAnsi="Times New Roman" w:cs="Times New Roman"/>
          <w:sz w:val="24"/>
          <w:szCs w:val="24"/>
        </w:rPr>
        <w:t>earlier to</w:t>
      </w:r>
      <w:r w:rsidR="00AD3793" w:rsidRPr="005507DC">
        <w:rPr>
          <w:rFonts w:ascii="Times New Roman" w:hAnsi="Times New Roman" w:cs="Times New Roman"/>
          <w:sz w:val="24"/>
          <w:szCs w:val="24"/>
        </w:rPr>
        <w:t xml:space="preserve"> </w:t>
      </w:r>
      <w:r w:rsidRPr="005507DC">
        <w:rPr>
          <w:rFonts w:ascii="Times New Roman" w:hAnsi="Times New Roman" w:cs="Times New Roman"/>
          <w:sz w:val="24"/>
          <w:szCs w:val="24"/>
        </w:rPr>
        <w:t>1976, the current two species were treated as four species and measurement of their wingspan was also different. For example, Evans (1932) and Wynter</w:t>
      </w:r>
      <w:r w:rsidR="00A51EFB">
        <w:rPr>
          <w:rFonts w:ascii="Times New Roman" w:hAnsi="Times New Roman" w:cs="Times New Roman"/>
          <w:sz w:val="24"/>
          <w:szCs w:val="24"/>
        </w:rPr>
        <w:t>-</w:t>
      </w:r>
      <w:r w:rsidRPr="005507DC">
        <w:rPr>
          <w:rFonts w:ascii="Times New Roman" w:hAnsi="Times New Roman" w:cs="Times New Roman"/>
          <w:sz w:val="24"/>
          <w:szCs w:val="24"/>
        </w:rPr>
        <w:t xml:space="preserve">Blyth (1957) </w:t>
      </w:r>
      <w:r w:rsidR="00AD3793">
        <w:rPr>
          <w:rFonts w:ascii="Times New Roman" w:hAnsi="Times New Roman" w:cs="Times New Roman"/>
          <w:sz w:val="24"/>
          <w:szCs w:val="24"/>
        </w:rPr>
        <w:t>mentioned</w:t>
      </w:r>
      <w:r w:rsidR="00AD3793"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an expanse of </w:t>
      </w:r>
      <w:r w:rsidR="00B341FB" w:rsidRPr="005507DC">
        <w:rPr>
          <w:rFonts w:ascii="Times New Roman" w:hAnsi="Times New Roman" w:cs="Times New Roman"/>
          <w:sz w:val="24"/>
          <w:szCs w:val="24"/>
        </w:rPr>
        <w:t>55</w:t>
      </w:r>
      <w:r w:rsidRPr="005507DC">
        <w:rPr>
          <w:rFonts w:ascii="Times New Roman" w:hAnsi="Times New Roman" w:cs="Times New Roman"/>
          <w:sz w:val="24"/>
          <w:szCs w:val="24"/>
        </w:rPr>
        <w:t>-</w:t>
      </w:r>
      <w:r w:rsidR="00B341FB" w:rsidRPr="005507DC">
        <w:rPr>
          <w:rFonts w:ascii="Times New Roman" w:hAnsi="Times New Roman" w:cs="Times New Roman"/>
          <w:sz w:val="24"/>
          <w:szCs w:val="24"/>
        </w:rPr>
        <w:t>80</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B341FB" w:rsidRPr="005507DC">
        <w:rPr>
          <w:rFonts w:ascii="Times New Roman" w:hAnsi="Times New Roman" w:cs="Times New Roman"/>
          <w:sz w:val="24"/>
          <w:szCs w:val="24"/>
        </w:rPr>
        <w:t>55</w:t>
      </w:r>
      <w:r w:rsidRPr="005507DC">
        <w:rPr>
          <w:rFonts w:ascii="Times New Roman" w:hAnsi="Times New Roman" w:cs="Times New Roman"/>
          <w:sz w:val="24"/>
          <w:szCs w:val="24"/>
        </w:rPr>
        <w:t xml:space="preserve"> – </w:t>
      </w:r>
      <w:r w:rsidR="00B341FB" w:rsidRPr="005507DC">
        <w:rPr>
          <w:rFonts w:ascii="Times New Roman" w:hAnsi="Times New Roman" w:cs="Times New Roman"/>
          <w:sz w:val="24"/>
          <w:szCs w:val="24"/>
        </w:rPr>
        <w:t>75</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crocale</w:t>
      </w:r>
      <w:proofErr w:type="spellEnd"/>
      <w:r w:rsidRPr="005507DC">
        <w:rPr>
          <w:rFonts w:ascii="Times New Roman" w:hAnsi="Times New Roman" w:cs="Times New Roman"/>
          <w:sz w:val="24"/>
          <w:szCs w:val="24"/>
        </w:rPr>
        <w:t xml:space="preserve">; </w:t>
      </w:r>
      <w:r w:rsidR="00B341FB" w:rsidRPr="005507DC">
        <w:rPr>
          <w:rFonts w:ascii="Times New Roman" w:hAnsi="Times New Roman" w:cs="Times New Roman"/>
          <w:sz w:val="24"/>
          <w:szCs w:val="24"/>
        </w:rPr>
        <w:t>50</w:t>
      </w:r>
      <w:r w:rsidRPr="005507DC">
        <w:rPr>
          <w:rFonts w:ascii="Times New Roman" w:hAnsi="Times New Roman" w:cs="Times New Roman"/>
          <w:sz w:val="24"/>
          <w:szCs w:val="24"/>
        </w:rPr>
        <w:t>-</w:t>
      </w:r>
      <w:r w:rsidR="00B341FB" w:rsidRPr="005507DC">
        <w:rPr>
          <w:rFonts w:ascii="Times New Roman" w:hAnsi="Times New Roman" w:cs="Times New Roman"/>
          <w:sz w:val="24"/>
          <w:szCs w:val="24"/>
        </w:rPr>
        <w:t>70</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lastRenderedPageBreak/>
        <w:t>pyranthe</w:t>
      </w:r>
      <w:proofErr w:type="spellEnd"/>
      <w:r w:rsidRPr="005507DC">
        <w:rPr>
          <w:rFonts w:ascii="Times New Roman" w:hAnsi="Times New Roman" w:cs="Times New Roman"/>
          <w:sz w:val="24"/>
          <w:szCs w:val="24"/>
        </w:rPr>
        <w:t xml:space="preserve"> and </w:t>
      </w:r>
      <w:r w:rsidR="00B341FB" w:rsidRPr="005507DC">
        <w:rPr>
          <w:rFonts w:ascii="Times New Roman" w:hAnsi="Times New Roman" w:cs="Times New Roman"/>
          <w:sz w:val="24"/>
          <w:szCs w:val="24"/>
        </w:rPr>
        <w:t>50</w:t>
      </w:r>
      <w:r w:rsidRPr="005507DC">
        <w:rPr>
          <w:rFonts w:ascii="Times New Roman" w:hAnsi="Times New Roman" w:cs="Times New Roman"/>
          <w:sz w:val="24"/>
          <w:szCs w:val="24"/>
        </w:rPr>
        <w:t>-</w:t>
      </w:r>
      <w:r w:rsidR="00B341FB" w:rsidRPr="005507DC">
        <w:rPr>
          <w:rFonts w:ascii="Times New Roman" w:hAnsi="Times New Roman" w:cs="Times New Roman"/>
          <w:sz w:val="24"/>
          <w:szCs w:val="24"/>
        </w:rPr>
        <w:t>70</w:t>
      </w:r>
      <w:r w:rsidRPr="005507DC">
        <w:rPr>
          <w:rFonts w:ascii="Times New Roman" w:hAnsi="Times New Roman" w:cs="Times New Roman"/>
          <w:sz w:val="24"/>
          <w:szCs w:val="24"/>
        </w:rPr>
        <w:t xml:space="preserve">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florella</w:t>
      </w:r>
      <w:proofErr w:type="spellEnd"/>
      <w:r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(2016), </w:t>
      </w:r>
      <w:proofErr w:type="spellStart"/>
      <w:r w:rsidRPr="005507DC">
        <w:rPr>
          <w:rFonts w:ascii="Times New Roman" w:hAnsi="Times New Roman" w:cs="Times New Roman"/>
          <w:sz w:val="24"/>
          <w:szCs w:val="24"/>
        </w:rPr>
        <w:t>Kehimkar</w:t>
      </w:r>
      <w:proofErr w:type="spellEnd"/>
      <w:r w:rsidRPr="005507DC">
        <w:rPr>
          <w:rFonts w:ascii="Times New Roman" w:hAnsi="Times New Roman" w:cs="Times New Roman"/>
          <w:sz w:val="24"/>
          <w:szCs w:val="24"/>
        </w:rPr>
        <w:t xml:space="preserve"> (2016) and </w:t>
      </w:r>
      <w:proofErr w:type="spellStart"/>
      <w:r w:rsidR="008E7C89" w:rsidRPr="008E7C89">
        <w:rPr>
          <w:rFonts w:ascii="Times New Roman" w:hAnsi="Times New Roman" w:cs="Times New Roman"/>
          <w:sz w:val="24"/>
          <w:szCs w:val="24"/>
        </w:rPr>
        <w:t>Bhakare</w:t>
      </w:r>
      <w:proofErr w:type="spellEnd"/>
      <w:r w:rsidR="008E7C89" w:rsidRPr="008E7C89">
        <w:rPr>
          <w:rFonts w:ascii="Times New Roman" w:hAnsi="Times New Roman" w:cs="Times New Roman"/>
          <w:sz w:val="24"/>
          <w:szCs w:val="24"/>
        </w:rPr>
        <w:t xml:space="preserve"> and Ogale (2018) did not specifically mention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crocale</w:t>
      </w:r>
      <w:proofErr w:type="spellEnd"/>
      <w:r w:rsidR="008E7C89" w:rsidRPr="008E7C89">
        <w:rPr>
          <w:rFonts w:ascii="Times New Roman" w:hAnsi="Times New Roman" w:cs="Times New Roman"/>
          <w:sz w:val="24"/>
          <w:szCs w:val="24"/>
        </w:rPr>
        <w:t xml:space="preserve"> or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florella</w:t>
      </w:r>
      <w:proofErr w:type="spellEnd"/>
      <w:r w:rsidR="008E7C89" w:rsidRPr="008E7C89">
        <w:rPr>
          <w:rFonts w:ascii="Times New Roman" w:hAnsi="Times New Roman" w:cs="Times New Roman"/>
          <w:sz w:val="24"/>
          <w:szCs w:val="24"/>
        </w:rPr>
        <w:t xml:space="preserve">; instead, the measurements for these two species were incorporated under those of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pomona</w:t>
      </w:r>
      <w:proofErr w:type="spellEnd"/>
      <w:r w:rsidR="008E7C89" w:rsidRPr="008E7C89">
        <w:rPr>
          <w:rFonts w:ascii="Times New Roman" w:hAnsi="Times New Roman" w:cs="Times New Roman"/>
          <w:sz w:val="24"/>
          <w:szCs w:val="24"/>
        </w:rPr>
        <w:t xml:space="preserve"> and </w:t>
      </w:r>
      <w:proofErr w:type="spellStart"/>
      <w:r w:rsidR="008E7C89" w:rsidRPr="008E7C89">
        <w:rPr>
          <w:rFonts w:ascii="Times New Roman" w:hAnsi="Times New Roman" w:cs="Times New Roman"/>
          <w:i/>
          <w:iCs/>
          <w:sz w:val="24"/>
          <w:szCs w:val="24"/>
        </w:rPr>
        <w:t>Catopsilia</w:t>
      </w:r>
      <w:proofErr w:type="spellEnd"/>
      <w:r w:rsidR="008E7C89" w:rsidRPr="008E7C89">
        <w:rPr>
          <w:rFonts w:ascii="Times New Roman" w:hAnsi="Times New Roman" w:cs="Times New Roman"/>
          <w:i/>
          <w:iCs/>
          <w:sz w:val="24"/>
          <w:szCs w:val="24"/>
        </w:rPr>
        <w:t xml:space="preserve"> </w:t>
      </w:r>
      <w:proofErr w:type="spellStart"/>
      <w:r w:rsidR="008E7C89" w:rsidRPr="008E7C89">
        <w:rPr>
          <w:rFonts w:ascii="Times New Roman" w:hAnsi="Times New Roman" w:cs="Times New Roman"/>
          <w:i/>
          <w:iCs/>
          <w:sz w:val="24"/>
          <w:szCs w:val="24"/>
        </w:rPr>
        <w:t>pyranthe</w:t>
      </w:r>
      <w:proofErr w:type="spellEnd"/>
      <w:r w:rsidR="008E7C89" w:rsidRPr="008E7C89">
        <w:rPr>
          <w:rFonts w:ascii="Times New Roman" w:hAnsi="Times New Roman" w:cs="Times New Roman"/>
          <w:sz w:val="24"/>
          <w:szCs w:val="24"/>
        </w:rPr>
        <w:t xml:space="preserve">, respectively. Similarly, </w:t>
      </w:r>
      <w:proofErr w:type="spellStart"/>
      <w:r w:rsidR="008E7C89" w:rsidRPr="008E7C89">
        <w:rPr>
          <w:rFonts w:ascii="Times New Roman" w:hAnsi="Times New Roman" w:cs="Times New Roman"/>
          <w:sz w:val="24"/>
          <w:szCs w:val="24"/>
        </w:rPr>
        <w:t>Tshikolovets</w:t>
      </w:r>
      <w:proofErr w:type="spellEnd"/>
      <w:r w:rsidR="008E7C89" w:rsidRPr="008E7C89">
        <w:rPr>
          <w:rFonts w:ascii="Times New Roman" w:hAnsi="Times New Roman" w:cs="Times New Roman"/>
          <w:sz w:val="24"/>
          <w:szCs w:val="24"/>
        </w:rPr>
        <w:t xml:space="preserve"> </w:t>
      </w:r>
      <w:r w:rsidR="00F717A1">
        <w:rPr>
          <w:rFonts w:ascii="Times New Roman" w:hAnsi="Times New Roman" w:cs="Times New Roman"/>
          <w:sz w:val="24"/>
          <w:szCs w:val="24"/>
        </w:rPr>
        <w:t>and</w:t>
      </w:r>
      <w:r w:rsidR="00F717A1" w:rsidRPr="008E7C89">
        <w:rPr>
          <w:rFonts w:ascii="Times New Roman" w:hAnsi="Times New Roman" w:cs="Times New Roman"/>
          <w:sz w:val="24"/>
          <w:szCs w:val="24"/>
        </w:rPr>
        <w:t xml:space="preserve"> </w:t>
      </w:r>
      <w:proofErr w:type="spellStart"/>
      <w:r w:rsidR="008E7C89" w:rsidRPr="008E7C89">
        <w:rPr>
          <w:rFonts w:ascii="Times New Roman" w:hAnsi="Times New Roman" w:cs="Times New Roman"/>
          <w:sz w:val="24"/>
          <w:szCs w:val="24"/>
        </w:rPr>
        <w:t>Pagès</w:t>
      </w:r>
      <w:proofErr w:type="spellEnd"/>
      <w:r w:rsidR="008E7C89" w:rsidRPr="008E7C89">
        <w:rPr>
          <w:rFonts w:ascii="Times New Roman" w:hAnsi="Times New Roman" w:cs="Times New Roman"/>
          <w:sz w:val="24"/>
          <w:szCs w:val="24"/>
        </w:rPr>
        <w:t xml:space="preserve"> (2016) did not report wingspan measurements for the specimens they examined.</w:t>
      </w:r>
      <w:r w:rsidR="008E7C89">
        <w:rPr>
          <w:rFonts w:ascii="Times New Roman" w:hAnsi="Times New Roman" w:cs="Times New Roman"/>
          <w:sz w:val="24"/>
          <w:szCs w:val="24"/>
        </w:rPr>
        <w:t xml:space="preserve"> Recently, </w:t>
      </w:r>
      <w:proofErr w:type="spellStart"/>
      <w:r w:rsidR="00F87304" w:rsidRPr="005507DC">
        <w:rPr>
          <w:rFonts w:ascii="Times New Roman" w:hAnsi="Times New Roman" w:cs="Times New Roman"/>
          <w:sz w:val="24"/>
          <w:szCs w:val="24"/>
        </w:rPr>
        <w:t>Panthee</w:t>
      </w:r>
      <w:proofErr w:type="spellEnd"/>
      <w:r w:rsidR="00F87304" w:rsidRPr="005507DC">
        <w:rPr>
          <w:rFonts w:ascii="Times New Roman" w:hAnsi="Times New Roman" w:cs="Times New Roman"/>
          <w:sz w:val="24"/>
          <w:szCs w:val="24"/>
        </w:rPr>
        <w:t xml:space="preserve"> </w:t>
      </w:r>
      <w:r w:rsidR="00F717A1">
        <w:rPr>
          <w:rFonts w:ascii="Times New Roman" w:hAnsi="Times New Roman" w:cs="Times New Roman"/>
          <w:sz w:val="24"/>
          <w:szCs w:val="24"/>
        </w:rPr>
        <w:t>and</w:t>
      </w:r>
      <w:r w:rsidR="00F717A1" w:rsidRPr="005507DC">
        <w:rPr>
          <w:rFonts w:ascii="Times New Roman" w:hAnsi="Times New Roman" w:cs="Times New Roman"/>
          <w:sz w:val="24"/>
          <w:szCs w:val="24"/>
        </w:rPr>
        <w:t xml:space="preserve"> </w:t>
      </w:r>
      <w:proofErr w:type="spellStart"/>
      <w:r w:rsidR="00F87304" w:rsidRPr="005507DC">
        <w:rPr>
          <w:rFonts w:ascii="Times New Roman" w:hAnsi="Times New Roman" w:cs="Times New Roman"/>
          <w:sz w:val="24"/>
          <w:szCs w:val="24"/>
        </w:rPr>
        <w:t>Smetacek</w:t>
      </w:r>
      <w:proofErr w:type="spellEnd"/>
      <w:r w:rsidR="00F87304" w:rsidRPr="005507DC">
        <w:rPr>
          <w:rFonts w:ascii="Times New Roman" w:hAnsi="Times New Roman" w:cs="Times New Roman"/>
          <w:sz w:val="24"/>
          <w:szCs w:val="24"/>
        </w:rPr>
        <w:t xml:space="preserve"> (202</w:t>
      </w:r>
      <w:r w:rsidR="00B42B76" w:rsidRPr="005507DC">
        <w:rPr>
          <w:rFonts w:ascii="Times New Roman" w:hAnsi="Times New Roman" w:cs="Times New Roman"/>
          <w:sz w:val="24"/>
          <w:szCs w:val="24"/>
        </w:rPr>
        <w:t>0</w:t>
      </w:r>
      <w:r w:rsidR="00F87304" w:rsidRPr="005507DC">
        <w:rPr>
          <w:rFonts w:ascii="Times New Roman" w:hAnsi="Times New Roman" w:cs="Times New Roman"/>
          <w:sz w:val="24"/>
          <w:szCs w:val="24"/>
        </w:rPr>
        <w:t xml:space="preserve">) reported the smallest known specimen of </w:t>
      </w:r>
      <w:r w:rsidR="00F87304" w:rsidRPr="005507DC">
        <w:rPr>
          <w:rFonts w:ascii="Times New Roman" w:hAnsi="Times New Roman" w:cs="Times New Roman"/>
          <w:i/>
          <w:iCs/>
          <w:sz w:val="24"/>
          <w:szCs w:val="24"/>
        </w:rPr>
        <w:t xml:space="preserve">C. </w:t>
      </w:r>
      <w:proofErr w:type="spellStart"/>
      <w:r w:rsidR="00F87304" w:rsidRPr="005507DC">
        <w:rPr>
          <w:rFonts w:ascii="Times New Roman" w:hAnsi="Times New Roman" w:cs="Times New Roman"/>
          <w:i/>
          <w:iCs/>
          <w:sz w:val="24"/>
          <w:szCs w:val="24"/>
        </w:rPr>
        <w:t>pomona</w:t>
      </w:r>
      <w:proofErr w:type="spellEnd"/>
      <w:r w:rsidR="00F87304" w:rsidRPr="005507DC">
        <w:rPr>
          <w:rFonts w:ascii="Times New Roman" w:hAnsi="Times New Roman" w:cs="Times New Roman"/>
          <w:sz w:val="24"/>
          <w:szCs w:val="24"/>
        </w:rPr>
        <w:t xml:space="preserve"> with a wingspan of 46 mm, in the collection of the Butterfly Research Centre, </w:t>
      </w:r>
      <w:proofErr w:type="spellStart"/>
      <w:r w:rsidR="00F87304" w:rsidRPr="005507DC">
        <w:rPr>
          <w:rFonts w:ascii="Times New Roman" w:hAnsi="Times New Roman" w:cs="Times New Roman"/>
          <w:sz w:val="24"/>
          <w:szCs w:val="24"/>
        </w:rPr>
        <w:t>Bhimtal</w:t>
      </w:r>
      <w:proofErr w:type="spellEnd"/>
      <w:r w:rsidR="00F87304" w:rsidRPr="005507DC">
        <w:rPr>
          <w:rFonts w:ascii="Times New Roman" w:hAnsi="Times New Roman" w:cs="Times New Roman"/>
          <w:sz w:val="24"/>
          <w:szCs w:val="24"/>
        </w:rPr>
        <w:t>, India.</w:t>
      </w:r>
      <w:r w:rsidR="002B7150">
        <w:rPr>
          <w:rFonts w:ascii="Times New Roman" w:hAnsi="Times New Roman" w:cs="Times New Roman"/>
          <w:sz w:val="24"/>
          <w:szCs w:val="24"/>
        </w:rPr>
        <w:t xml:space="preserve"> </w:t>
      </w:r>
    </w:p>
    <w:p w14:paraId="1FBC0CC4" w14:textId="1A2BE77A" w:rsidR="00F87304" w:rsidRPr="005507DC" w:rsidRDefault="002B7150" w:rsidP="005507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article, we reported the variation wingspan size of </w:t>
      </w:r>
      <w:r w:rsidRPr="002B7150">
        <w:rPr>
          <w:rFonts w:ascii="Times New Roman" w:hAnsi="Times New Roman" w:cs="Times New Roman"/>
          <w:sz w:val="24"/>
          <w:szCs w:val="24"/>
        </w:rPr>
        <w:t xml:space="preserve">two congeneric Pierid butterfly species populations of </w:t>
      </w:r>
      <w:proofErr w:type="spellStart"/>
      <w:r w:rsidRPr="002B7150">
        <w:rPr>
          <w:rFonts w:ascii="Times New Roman" w:hAnsi="Times New Roman" w:cs="Times New Roman"/>
          <w:i/>
          <w:iCs/>
          <w:sz w:val="24"/>
          <w:szCs w:val="24"/>
        </w:rPr>
        <w:t>Catopsilia</w:t>
      </w:r>
      <w:proofErr w:type="spellEnd"/>
      <w:r w:rsidRPr="002B7150">
        <w:rPr>
          <w:rFonts w:ascii="Times New Roman" w:hAnsi="Times New Roman" w:cs="Times New Roman"/>
          <w:i/>
          <w:iCs/>
          <w:sz w:val="24"/>
          <w:szCs w:val="24"/>
        </w:rPr>
        <w:t xml:space="preserve"> </w:t>
      </w:r>
      <w:proofErr w:type="spellStart"/>
      <w:r w:rsidRPr="002B7150">
        <w:rPr>
          <w:rFonts w:ascii="Times New Roman" w:hAnsi="Times New Roman" w:cs="Times New Roman"/>
          <w:i/>
          <w:iCs/>
          <w:sz w:val="24"/>
          <w:szCs w:val="24"/>
        </w:rPr>
        <w:t>pomona</w:t>
      </w:r>
      <w:proofErr w:type="spellEnd"/>
      <w:r w:rsidRPr="002B7150">
        <w:rPr>
          <w:rFonts w:ascii="Times New Roman" w:hAnsi="Times New Roman" w:cs="Times New Roman"/>
          <w:sz w:val="24"/>
          <w:szCs w:val="24"/>
        </w:rPr>
        <w:t xml:space="preserve"> </w:t>
      </w:r>
      <w:del w:id="18" w:author="Vijayan Suruliyandi (AKI)" w:date="2025-05-05T19:16:00Z" w16du:dateUtc="2025-05-05T15:16:00Z">
        <w:r w:rsidRPr="002B7150" w:rsidDel="00176B26">
          <w:rPr>
            <w:rFonts w:ascii="Times New Roman" w:hAnsi="Times New Roman" w:cs="Times New Roman"/>
            <w:sz w:val="24"/>
            <w:szCs w:val="24"/>
          </w:rPr>
          <w:delText>(Fabricius, 1775)</w:delText>
        </w:r>
      </w:del>
      <w:r w:rsidRPr="002B7150">
        <w:rPr>
          <w:rFonts w:ascii="Times New Roman" w:hAnsi="Times New Roman" w:cs="Times New Roman"/>
          <w:sz w:val="24"/>
          <w:szCs w:val="24"/>
        </w:rPr>
        <w:t xml:space="preserve"> and </w:t>
      </w:r>
      <w:proofErr w:type="spellStart"/>
      <w:r w:rsidRPr="002B7150">
        <w:rPr>
          <w:rFonts w:ascii="Times New Roman" w:hAnsi="Times New Roman" w:cs="Times New Roman"/>
          <w:i/>
          <w:iCs/>
          <w:sz w:val="24"/>
          <w:szCs w:val="24"/>
        </w:rPr>
        <w:t>Catopsilia</w:t>
      </w:r>
      <w:proofErr w:type="spellEnd"/>
      <w:r w:rsidRPr="002B7150">
        <w:rPr>
          <w:rFonts w:ascii="Times New Roman" w:hAnsi="Times New Roman" w:cs="Times New Roman"/>
          <w:i/>
          <w:iCs/>
          <w:sz w:val="24"/>
          <w:szCs w:val="24"/>
        </w:rPr>
        <w:t xml:space="preserve"> </w:t>
      </w:r>
      <w:proofErr w:type="spellStart"/>
      <w:r w:rsidRPr="002B7150">
        <w:rPr>
          <w:rFonts w:ascii="Times New Roman" w:hAnsi="Times New Roman" w:cs="Times New Roman"/>
          <w:i/>
          <w:iCs/>
          <w:sz w:val="24"/>
          <w:szCs w:val="24"/>
        </w:rPr>
        <w:t>pyranthe</w:t>
      </w:r>
      <w:proofErr w:type="spellEnd"/>
      <w:r w:rsidRPr="002B7150">
        <w:rPr>
          <w:rFonts w:ascii="Times New Roman" w:hAnsi="Times New Roman" w:cs="Times New Roman"/>
          <w:sz w:val="24"/>
          <w:szCs w:val="24"/>
        </w:rPr>
        <w:t xml:space="preserve"> </w:t>
      </w:r>
      <w:del w:id="19" w:author="Vijayan Suruliyandi (AKI)" w:date="2025-05-05T19:16:00Z" w16du:dateUtc="2025-05-05T15:16:00Z">
        <w:r w:rsidRPr="002B7150" w:rsidDel="00176B26">
          <w:rPr>
            <w:rFonts w:ascii="Times New Roman" w:hAnsi="Times New Roman" w:cs="Times New Roman"/>
            <w:sz w:val="24"/>
            <w:szCs w:val="24"/>
          </w:rPr>
          <w:delText>(Linnaeus, 1758)</w:delText>
        </w:r>
      </w:del>
      <w:r w:rsidRPr="002B7150">
        <w:rPr>
          <w:rFonts w:ascii="Times New Roman" w:hAnsi="Times New Roman" w:cs="Times New Roman"/>
          <w:sz w:val="24"/>
          <w:szCs w:val="24"/>
        </w:rPr>
        <w:t xml:space="preserve"> from </w:t>
      </w:r>
      <w:proofErr w:type="spellStart"/>
      <w:r w:rsidRPr="002B7150">
        <w:rPr>
          <w:rFonts w:ascii="Times New Roman" w:hAnsi="Times New Roman" w:cs="Times New Roman"/>
          <w:sz w:val="24"/>
          <w:szCs w:val="24"/>
        </w:rPr>
        <w:t>Rajgir</w:t>
      </w:r>
      <w:proofErr w:type="spellEnd"/>
      <w:r w:rsidRPr="002B7150">
        <w:rPr>
          <w:rFonts w:ascii="Times New Roman" w:hAnsi="Times New Roman" w:cs="Times New Roman"/>
          <w:sz w:val="24"/>
          <w:szCs w:val="24"/>
        </w:rPr>
        <w:t>, Bihar, India</w:t>
      </w:r>
      <w:r>
        <w:rPr>
          <w:rFonts w:ascii="Times New Roman" w:hAnsi="Times New Roman" w:cs="Times New Roman"/>
          <w:sz w:val="24"/>
          <w:szCs w:val="24"/>
        </w:rPr>
        <w:t xml:space="preserve">. We also documented the mean size of few individuals from these populations. </w:t>
      </w:r>
    </w:p>
    <w:p w14:paraId="773DB653" w14:textId="4402AF2D" w:rsidR="00F87304" w:rsidRPr="005507DC" w:rsidRDefault="0098119F"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Material and Methods</w:t>
      </w:r>
    </w:p>
    <w:p w14:paraId="3921B161" w14:textId="4D559818" w:rsidR="00E36F50" w:rsidRPr="005507DC" w:rsidRDefault="00E36F50"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Study Area</w:t>
      </w:r>
    </w:p>
    <w:p w14:paraId="473F0970" w14:textId="3739A440" w:rsidR="00E36F50" w:rsidRPr="005507DC" w:rsidRDefault="007E76AA" w:rsidP="005507DC">
      <w:pPr>
        <w:spacing w:line="480" w:lineRule="auto"/>
        <w:jc w:val="both"/>
        <w:rPr>
          <w:rFonts w:ascii="Times New Roman" w:hAnsi="Times New Roman" w:cs="Times New Roman"/>
          <w:sz w:val="24"/>
          <w:szCs w:val="24"/>
        </w:rPr>
      </w:pPr>
      <w:r w:rsidRPr="005507DC">
        <w:rPr>
          <w:rFonts w:ascii="Times New Roman" w:hAnsi="Times New Roman" w:cs="Times New Roman"/>
          <w:kern w:val="0"/>
          <w:sz w:val="24"/>
          <w:szCs w:val="24"/>
          <w14:ligatures w14:val="none"/>
        </w:rPr>
        <w:t xml:space="preserve">Nalanda district is situated in the state of Bihar in India. </w:t>
      </w:r>
      <w:r w:rsidR="003F65B7" w:rsidRPr="003F65B7">
        <w:rPr>
          <w:rFonts w:ascii="Times New Roman" w:hAnsi="Times New Roman" w:cs="Times New Roman"/>
          <w:kern w:val="0"/>
          <w:sz w:val="24"/>
          <w:szCs w:val="24"/>
          <w14:ligatures w14:val="none"/>
        </w:rPr>
        <w:t>The various sub divisions of the district are Bihar</w:t>
      </w:r>
      <w:r w:rsidR="008E7C89">
        <w:rPr>
          <w:rFonts w:ascii="Times New Roman" w:hAnsi="Times New Roman" w:cs="Times New Roman"/>
          <w:kern w:val="0"/>
          <w:sz w:val="24"/>
          <w:szCs w:val="24"/>
          <w14:ligatures w14:val="none"/>
        </w:rPr>
        <w:t xml:space="preserve"> S</w:t>
      </w:r>
      <w:r w:rsidR="003F65B7" w:rsidRPr="003F65B7">
        <w:rPr>
          <w:rFonts w:ascii="Times New Roman" w:hAnsi="Times New Roman" w:cs="Times New Roman"/>
          <w:kern w:val="0"/>
          <w:sz w:val="24"/>
          <w:szCs w:val="24"/>
          <w14:ligatures w14:val="none"/>
        </w:rPr>
        <w:t>harif, Rajgir and Hilsa.</w:t>
      </w:r>
      <w:r w:rsidR="003F65B7">
        <w:rPr>
          <w:rFonts w:ascii="Times New Roman" w:hAnsi="Times New Roman" w:cs="Times New Roman"/>
          <w:kern w:val="0"/>
          <w:sz w:val="24"/>
          <w:szCs w:val="24"/>
          <w14:ligatures w14:val="none"/>
        </w:rPr>
        <w:t xml:space="preserve"> </w:t>
      </w:r>
      <w:r w:rsidRPr="005507DC">
        <w:rPr>
          <w:rFonts w:ascii="Times New Roman" w:hAnsi="Times New Roman" w:cs="Times New Roman"/>
          <w:kern w:val="0"/>
          <w:sz w:val="24"/>
          <w:szCs w:val="24"/>
          <w14:ligatures w14:val="none"/>
        </w:rPr>
        <w:t xml:space="preserve">The rivers Phalgu and Mohane flows through the district of Nalanda. Rajgir Wildlife Sanctuary (WLS) </w:t>
      </w:r>
      <w:r w:rsidR="00E36F50" w:rsidRPr="005507DC">
        <w:rPr>
          <w:rFonts w:ascii="Times New Roman" w:hAnsi="Times New Roman" w:cs="Times New Roman"/>
          <w:sz w:val="24"/>
          <w:szCs w:val="24"/>
        </w:rPr>
        <w:t xml:space="preserve">is a protected area situated between 24º 55ꞌ and 25º 05ꞌ N latitude and 85º 6ꞌ and 85º 30ꞌ E longitude in </w:t>
      </w:r>
      <w:r w:rsidR="00562F6D">
        <w:rPr>
          <w:rFonts w:ascii="Times New Roman" w:hAnsi="Times New Roman" w:cs="Times New Roman"/>
          <w:sz w:val="24"/>
          <w:szCs w:val="24"/>
        </w:rPr>
        <w:t xml:space="preserve">Rajgir </w:t>
      </w:r>
      <w:r w:rsidR="00CA5ED4">
        <w:rPr>
          <w:rFonts w:ascii="Times New Roman" w:hAnsi="Times New Roman" w:cs="Times New Roman"/>
          <w:sz w:val="24"/>
          <w:szCs w:val="24"/>
        </w:rPr>
        <w:t>town</w:t>
      </w:r>
      <w:r w:rsidR="00562F6D">
        <w:rPr>
          <w:rFonts w:ascii="Times New Roman" w:hAnsi="Times New Roman" w:cs="Times New Roman"/>
          <w:sz w:val="24"/>
          <w:szCs w:val="24"/>
        </w:rPr>
        <w:t xml:space="preserve"> in </w:t>
      </w:r>
      <w:r w:rsidR="00E36F50" w:rsidRPr="005507DC">
        <w:rPr>
          <w:rFonts w:ascii="Times New Roman" w:hAnsi="Times New Roman" w:cs="Times New Roman"/>
          <w:sz w:val="24"/>
          <w:szCs w:val="24"/>
        </w:rPr>
        <w:t>the south of the Nalanda district in Bihar. Administratively, it falls in Nalanda Forest Division encompassing an area of 35.84 km</w:t>
      </w:r>
      <w:r w:rsidR="00E36F50" w:rsidRPr="00000F5B">
        <w:rPr>
          <w:rFonts w:ascii="Times New Roman" w:hAnsi="Times New Roman" w:cs="Times New Roman"/>
          <w:sz w:val="24"/>
          <w:szCs w:val="24"/>
          <w:vertAlign w:val="superscript"/>
        </w:rPr>
        <w:t>2</w:t>
      </w:r>
      <w:r w:rsidR="00E36F50" w:rsidRPr="005507DC">
        <w:rPr>
          <w:rFonts w:ascii="Times New Roman" w:hAnsi="Times New Roman" w:cs="Times New Roman"/>
          <w:sz w:val="24"/>
          <w:szCs w:val="24"/>
        </w:rPr>
        <w:t xml:space="preserve"> (</w:t>
      </w:r>
      <w:r w:rsidR="00B36223">
        <w:rPr>
          <w:rFonts w:ascii="Times New Roman" w:hAnsi="Times New Roman" w:cs="Times New Roman"/>
          <w:sz w:val="24"/>
          <w:szCs w:val="24"/>
        </w:rPr>
        <w:t>Figure</w:t>
      </w:r>
      <w:r w:rsidR="00E36F50" w:rsidRPr="005507DC">
        <w:rPr>
          <w:rFonts w:ascii="Times New Roman" w:hAnsi="Times New Roman" w:cs="Times New Roman"/>
          <w:sz w:val="24"/>
          <w:szCs w:val="24"/>
        </w:rPr>
        <w:t xml:space="preserve"> 1). The Rajgir WLS is encompassed by five peaks of the </w:t>
      </w:r>
      <w:proofErr w:type="spellStart"/>
      <w:r w:rsidR="00E36F50" w:rsidRPr="005507DC">
        <w:rPr>
          <w:rFonts w:ascii="Times New Roman" w:hAnsi="Times New Roman" w:cs="Times New Roman"/>
          <w:sz w:val="24"/>
          <w:szCs w:val="24"/>
        </w:rPr>
        <w:t>Rajgir</w:t>
      </w:r>
      <w:proofErr w:type="spellEnd"/>
      <w:r w:rsidR="00E36F50" w:rsidRPr="005507DC">
        <w:rPr>
          <w:rFonts w:ascii="Times New Roman" w:hAnsi="Times New Roman" w:cs="Times New Roman"/>
          <w:sz w:val="24"/>
          <w:szCs w:val="24"/>
        </w:rPr>
        <w:t xml:space="preserve"> hills (</w:t>
      </w:r>
      <w:proofErr w:type="spellStart"/>
      <w:r w:rsidR="00E36F50" w:rsidRPr="005507DC">
        <w:rPr>
          <w:rFonts w:ascii="Times New Roman" w:hAnsi="Times New Roman" w:cs="Times New Roman"/>
          <w:sz w:val="24"/>
          <w:szCs w:val="24"/>
        </w:rPr>
        <w:t>Baibhavgiri</w:t>
      </w:r>
      <w:proofErr w:type="spellEnd"/>
      <w:r w:rsidR="00E36F50" w:rsidRPr="005507DC">
        <w:rPr>
          <w:rFonts w:ascii="Times New Roman" w:hAnsi="Times New Roman" w:cs="Times New Roman"/>
          <w:sz w:val="24"/>
          <w:szCs w:val="24"/>
        </w:rPr>
        <w:t xml:space="preserve">, Ratnagiri, </w:t>
      </w:r>
      <w:proofErr w:type="spellStart"/>
      <w:r w:rsidR="00E36F50" w:rsidRPr="005507DC">
        <w:rPr>
          <w:rFonts w:ascii="Times New Roman" w:hAnsi="Times New Roman" w:cs="Times New Roman"/>
          <w:sz w:val="24"/>
          <w:szCs w:val="24"/>
        </w:rPr>
        <w:t>Sonagiri</w:t>
      </w:r>
      <w:proofErr w:type="spellEnd"/>
      <w:r w:rsidR="00E36F50" w:rsidRPr="005507DC">
        <w:rPr>
          <w:rFonts w:ascii="Times New Roman" w:hAnsi="Times New Roman" w:cs="Times New Roman"/>
          <w:sz w:val="24"/>
          <w:szCs w:val="24"/>
        </w:rPr>
        <w:t xml:space="preserve">, </w:t>
      </w:r>
      <w:proofErr w:type="spellStart"/>
      <w:r w:rsidR="00E36F50" w:rsidRPr="005507DC">
        <w:rPr>
          <w:rFonts w:ascii="Times New Roman" w:hAnsi="Times New Roman" w:cs="Times New Roman"/>
          <w:sz w:val="24"/>
          <w:szCs w:val="24"/>
        </w:rPr>
        <w:t>Udaigiri</w:t>
      </w:r>
      <w:proofErr w:type="spellEnd"/>
      <w:r w:rsidR="00E36F50" w:rsidRPr="005507DC">
        <w:rPr>
          <w:rFonts w:ascii="Times New Roman" w:hAnsi="Times New Roman" w:cs="Times New Roman"/>
          <w:sz w:val="24"/>
          <w:szCs w:val="24"/>
        </w:rPr>
        <w:t xml:space="preserve"> and </w:t>
      </w:r>
      <w:proofErr w:type="spellStart"/>
      <w:r w:rsidR="00E36F50" w:rsidRPr="005507DC">
        <w:rPr>
          <w:rFonts w:ascii="Times New Roman" w:hAnsi="Times New Roman" w:cs="Times New Roman"/>
          <w:sz w:val="24"/>
          <w:szCs w:val="24"/>
        </w:rPr>
        <w:t>Vipulgiri</w:t>
      </w:r>
      <w:proofErr w:type="spellEnd"/>
      <w:r w:rsidR="00E36F50" w:rsidRPr="005507DC">
        <w:rPr>
          <w:rFonts w:ascii="Times New Roman" w:hAnsi="Times New Roman" w:cs="Times New Roman"/>
          <w:sz w:val="24"/>
          <w:szCs w:val="24"/>
        </w:rPr>
        <w:t xml:space="preserve">) and that constitute a natural topographic boundary dividing the sanctuary from the surrounding landscape of agricultural fields, roads, settlements and villages. </w:t>
      </w:r>
    </w:p>
    <w:p w14:paraId="450A2F6A" w14:textId="75C6E6E7" w:rsidR="00E36F50" w:rsidRPr="005507DC" w:rsidRDefault="00E36F50"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lastRenderedPageBreak/>
        <w:t xml:space="preserve">Forest types in </w:t>
      </w:r>
      <w:r w:rsidR="00CC203F">
        <w:rPr>
          <w:rFonts w:ascii="Times New Roman" w:hAnsi="Times New Roman" w:cs="Times New Roman"/>
          <w:sz w:val="24"/>
          <w:szCs w:val="24"/>
        </w:rPr>
        <w:t xml:space="preserve">and around </w:t>
      </w:r>
      <w:r w:rsidRPr="005507DC">
        <w:rPr>
          <w:rFonts w:ascii="Times New Roman" w:hAnsi="Times New Roman" w:cs="Times New Roman"/>
          <w:sz w:val="24"/>
          <w:szCs w:val="24"/>
        </w:rPr>
        <w:t xml:space="preserve">Rajgir WLS consist of Dry Peninsular Sal Forest, Dry Deciduous Scrub Forests, Boswellia forest, Northern Dry Mixed Deciduous Forests, Cane breaks and plantations (Champion </w:t>
      </w:r>
      <w:r w:rsidR="008944AD">
        <w:rPr>
          <w:rFonts w:ascii="Times New Roman" w:hAnsi="Times New Roman" w:cs="Times New Roman"/>
          <w:sz w:val="24"/>
          <w:szCs w:val="24"/>
        </w:rPr>
        <w:t>&amp;</w:t>
      </w:r>
      <w:r w:rsidR="008944AD" w:rsidRPr="005507DC">
        <w:rPr>
          <w:rFonts w:ascii="Times New Roman" w:hAnsi="Times New Roman" w:cs="Times New Roman"/>
          <w:sz w:val="24"/>
          <w:szCs w:val="24"/>
        </w:rPr>
        <w:t xml:space="preserve"> </w:t>
      </w:r>
      <w:r w:rsidRPr="005507DC">
        <w:rPr>
          <w:rFonts w:ascii="Times New Roman" w:hAnsi="Times New Roman" w:cs="Times New Roman"/>
          <w:sz w:val="24"/>
          <w:szCs w:val="24"/>
        </w:rPr>
        <w:t>Seth</w:t>
      </w:r>
      <w:r w:rsidR="008944AD">
        <w:rPr>
          <w:rFonts w:ascii="Times New Roman" w:hAnsi="Times New Roman" w:cs="Times New Roman"/>
          <w:sz w:val="24"/>
          <w:szCs w:val="24"/>
        </w:rPr>
        <w:t>,</w:t>
      </w:r>
      <w:r w:rsidR="00A51EFB">
        <w:rPr>
          <w:rFonts w:ascii="Times New Roman" w:hAnsi="Times New Roman" w:cs="Times New Roman"/>
          <w:sz w:val="24"/>
          <w:szCs w:val="24"/>
        </w:rPr>
        <w:t xml:space="preserve"> </w:t>
      </w:r>
      <w:r w:rsidRPr="005507DC">
        <w:rPr>
          <w:rFonts w:ascii="Times New Roman" w:hAnsi="Times New Roman" w:cs="Times New Roman"/>
          <w:sz w:val="24"/>
          <w:szCs w:val="24"/>
        </w:rPr>
        <w:t>1968</w:t>
      </w:r>
      <w:r w:rsidR="00D74C0E">
        <w:rPr>
          <w:rFonts w:ascii="Times New Roman" w:hAnsi="Times New Roman" w:cs="Times New Roman"/>
          <w:sz w:val="24"/>
          <w:szCs w:val="24"/>
        </w:rPr>
        <w:t xml:space="preserve">; </w:t>
      </w:r>
      <w:r w:rsidR="00D74C0E">
        <w:rPr>
          <w:rFonts w:ascii="Times New Roman" w:hAnsi="Times New Roman" w:cs="Times New Roman"/>
          <w:sz w:val="24"/>
          <w:szCs w:val="24"/>
          <w:lang w:bidi="gu-IN"/>
        </w:rPr>
        <w:t>Manjula et al., 2024</w:t>
      </w:r>
      <w:r w:rsidRPr="005507DC">
        <w:rPr>
          <w:rFonts w:ascii="Times New Roman" w:hAnsi="Times New Roman" w:cs="Times New Roman"/>
          <w:sz w:val="24"/>
          <w:szCs w:val="24"/>
        </w:rPr>
        <w:t>).</w:t>
      </w:r>
    </w:p>
    <w:p w14:paraId="35A17D06" w14:textId="15A04FF6" w:rsidR="00E36F50" w:rsidRPr="005507DC" w:rsidRDefault="00E36F50"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Butterfly Sampling</w:t>
      </w:r>
    </w:p>
    <w:p w14:paraId="4EA8E00A" w14:textId="67189FB6" w:rsidR="00E36F50" w:rsidRPr="005507DC" w:rsidRDefault="00F535E9" w:rsidP="005507DC">
      <w:pPr>
        <w:spacing w:line="480" w:lineRule="auto"/>
        <w:jc w:val="both"/>
        <w:rPr>
          <w:rFonts w:ascii="Times New Roman" w:hAnsi="Times New Roman" w:cs="Times New Roman"/>
          <w:sz w:val="24"/>
          <w:szCs w:val="24"/>
        </w:rPr>
      </w:pPr>
      <w:bookmarkStart w:id="20" w:name="_Hlk167960024"/>
      <w:r w:rsidRPr="005507DC">
        <w:rPr>
          <w:rFonts w:ascii="Times New Roman" w:hAnsi="Times New Roman" w:cs="Times New Roman"/>
          <w:sz w:val="24"/>
          <w:szCs w:val="24"/>
        </w:rPr>
        <w:t>A study was conducted on butterflies during 2023</w:t>
      </w:r>
      <w:r w:rsidR="008E7C89">
        <w:rPr>
          <w:rFonts w:ascii="Times New Roman" w:hAnsi="Times New Roman" w:cs="Times New Roman"/>
          <w:sz w:val="24"/>
          <w:szCs w:val="24"/>
        </w:rPr>
        <w:t>-</w:t>
      </w:r>
      <w:r w:rsidR="0045413D">
        <w:rPr>
          <w:rFonts w:ascii="Times New Roman" w:hAnsi="Times New Roman" w:cs="Times New Roman"/>
          <w:sz w:val="24"/>
          <w:szCs w:val="24"/>
        </w:rPr>
        <w:t>2025</w:t>
      </w:r>
      <w:r w:rsidR="0045413D" w:rsidRPr="005507DC">
        <w:rPr>
          <w:rFonts w:ascii="Times New Roman" w:hAnsi="Times New Roman" w:cs="Times New Roman"/>
          <w:sz w:val="24"/>
          <w:szCs w:val="24"/>
        </w:rPr>
        <w:t xml:space="preserve"> </w:t>
      </w:r>
      <w:r w:rsidRPr="005507DC">
        <w:rPr>
          <w:rFonts w:ascii="Times New Roman" w:hAnsi="Times New Roman" w:cs="Times New Roman"/>
          <w:sz w:val="24"/>
          <w:szCs w:val="24"/>
        </w:rPr>
        <w:t>in and around Rajgir WLS</w:t>
      </w:r>
      <w:r w:rsidR="00562F6D">
        <w:rPr>
          <w:rFonts w:ascii="Times New Roman" w:hAnsi="Times New Roman" w:cs="Times New Roman"/>
          <w:sz w:val="24"/>
          <w:szCs w:val="24"/>
        </w:rPr>
        <w:t xml:space="preserve"> in</w:t>
      </w:r>
      <w:r w:rsidR="00460413" w:rsidRPr="00460413">
        <w:rPr>
          <w:rFonts w:ascii="Times New Roman" w:hAnsi="Times New Roman" w:cs="Times New Roman"/>
          <w:sz w:val="24"/>
          <w:szCs w:val="24"/>
        </w:rPr>
        <w:t xml:space="preserve"> </w:t>
      </w:r>
      <w:r w:rsidR="00460413" w:rsidRPr="005507DC">
        <w:rPr>
          <w:rFonts w:ascii="Times New Roman" w:hAnsi="Times New Roman" w:cs="Times New Roman"/>
          <w:sz w:val="24"/>
          <w:szCs w:val="24"/>
        </w:rPr>
        <w:t>Nalanda district, Bihar</w:t>
      </w:r>
      <w:r w:rsidRPr="005507DC">
        <w:rPr>
          <w:rFonts w:ascii="Times New Roman" w:hAnsi="Times New Roman" w:cs="Times New Roman"/>
          <w:sz w:val="24"/>
          <w:szCs w:val="24"/>
        </w:rPr>
        <w:t xml:space="preserve">. </w:t>
      </w:r>
      <w:r w:rsidR="00E36F50" w:rsidRPr="005507DC">
        <w:rPr>
          <w:rFonts w:ascii="Times New Roman" w:hAnsi="Times New Roman" w:cs="Times New Roman"/>
          <w:sz w:val="24"/>
          <w:szCs w:val="24"/>
        </w:rPr>
        <w:t xml:space="preserve">While surveying butterflies in </w:t>
      </w:r>
      <w:r w:rsidR="00562F6D">
        <w:rPr>
          <w:rFonts w:ascii="Times New Roman" w:hAnsi="Times New Roman" w:cs="Times New Roman"/>
          <w:sz w:val="24"/>
          <w:szCs w:val="24"/>
        </w:rPr>
        <w:t>the area</w:t>
      </w:r>
      <w:r w:rsidR="00E36F50" w:rsidRPr="005507DC">
        <w:rPr>
          <w:rFonts w:ascii="Times New Roman" w:hAnsi="Times New Roman" w:cs="Times New Roman"/>
          <w:sz w:val="24"/>
          <w:szCs w:val="24"/>
        </w:rPr>
        <w:t xml:space="preserve"> </w:t>
      </w:r>
      <w:r w:rsidR="008172DA">
        <w:rPr>
          <w:rFonts w:ascii="Times New Roman" w:hAnsi="Times New Roman" w:cs="Times New Roman"/>
          <w:sz w:val="24"/>
          <w:szCs w:val="24"/>
        </w:rPr>
        <w:t>w</w:t>
      </w:r>
      <w:r w:rsidR="00E36F50" w:rsidRPr="005507DC">
        <w:rPr>
          <w:rFonts w:ascii="Times New Roman" w:hAnsi="Times New Roman" w:cs="Times New Roman"/>
          <w:sz w:val="24"/>
          <w:szCs w:val="24"/>
        </w:rPr>
        <w:t xml:space="preserve">e noted that </w:t>
      </w:r>
      <w:r w:rsidR="0045413D">
        <w:rPr>
          <w:rFonts w:ascii="Times New Roman" w:hAnsi="Times New Roman" w:cs="Times New Roman"/>
          <w:sz w:val="24"/>
          <w:szCs w:val="24"/>
        </w:rPr>
        <w:t>in summer season</w:t>
      </w:r>
      <w:r w:rsidR="00E36F50" w:rsidRPr="005507DC">
        <w:rPr>
          <w:rFonts w:ascii="Times New Roman" w:hAnsi="Times New Roman" w:cs="Times New Roman"/>
          <w:sz w:val="24"/>
          <w:szCs w:val="24"/>
        </w:rPr>
        <w:t xml:space="preserve">, both </w:t>
      </w:r>
      <w:r w:rsidR="00E36F50" w:rsidRPr="005507DC">
        <w:rPr>
          <w:rFonts w:ascii="Times New Roman" w:hAnsi="Times New Roman" w:cs="Times New Roman"/>
          <w:i/>
          <w:iCs/>
          <w:sz w:val="24"/>
          <w:szCs w:val="24"/>
        </w:rPr>
        <w:t xml:space="preserve">C. </w:t>
      </w:r>
      <w:proofErr w:type="spellStart"/>
      <w:r w:rsidR="00E36F50" w:rsidRPr="005507DC">
        <w:rPr>
          <w:rFonts w:ascii="Times New Roman" w:hAnsi="Times New Roman" w:cs="Times New Roman"/>
          <w:i/>
          <w:iCs/>
          <w:sz w:val="24"/>
          <w:szCs w:val="24"/>
        </w:rPr>
        <w:t>pomona</w:t>
      </w:r>
      <w:proofErr w:type="spellEnd"/>
      <w:r w:rsidR="00E36F50" w:rsidRPr="005507DC">
        <w:rPr>
          <w:rFonts w:ascii="Times New Roman" w:hAnsi="Times New Roman" w:cs="Times New Roman"/>
          <w:sz w:val="24"/>
          <w:szCs w:val="24"/>
        </w:rPr>
        <w:t xml:space="preserve"> and </w:t>
      </w:r>
      <w:r w:rsidR="00E36F50" w:rsidRPr="005507DC">
        <w:rPr>
          <w:rFonts w:ascii="Times New Roman" w:hAnsi="Times New Roman" w:cs="Times New Roman"/>
          <w:i/>
          <w:iCs/>
          <w:sz w:val="24"/>
          <w:szCs w:val="24"/>
        </w:rPr>
        <w:t xml:space="preserve">C. </w:t>
      </w:r>
      <w:proofErr w:type="spellStart"/>
      <w:r w:rsidR="00E36F50" w:rsidRPr="005507DC">
        <w:rPr>
          <w:rFonts w:ascii="Times New Roman" w:hAnsi="Times New Roman" w:cs="Times New Roman"/>
          <w:i/>
          <w:iCs/>
          <w:sz w:val="24"/>
          <w:szCs w:val="24"/>
        </w:rPr>
        <w:t>pyranthe</w:t>
      </w:r>
      <w:proofErr w:type="spellEnd"/>
      <w:r w:rsidR="00E36F50" w:rsidRPr="005507DC">
        <w:rPr>
          <w:rFonts w:ascii="Times New Roman" w:hAnsi="Times New Roman" w:cs="Times New Roman"/>
          <w:sz w:val="24"/>
          <w:szCs w:val="24"/>
        </w:rPr>
        <w:t xml:space="preserve"> gathered in large numbers to mud</w:t>
      </w:r>
      <w:r w:rsidR="00562F6D">
        <w:rPr>
          <w:rFonts w:ascii="Times New Roman" w:hAnsi="Times New Roman" w:cs="Times New Roman"/>
          <w:sz w:val="24"/>
          <w:szCs w:val="24"/>
        </w:rPr>
        <w:t>-</w:t>
      </w:r>
      <w:r w:rsidR="00E36F50" w:rsidRPr="005507DC">
        <w:rPr>
          <w:rFonts w:ascii="Times New Roman" w:hAnsi="Times New Roman" w:cs="Times New Roman"/>
          <w:sz w:val="24"/>
          <w:szCs w:val="24"/>
        </w:rPr>
        <w:t>puddle at wet mud and sand in river beds and seepages. It was possible to study them easily because they were settled for long periods of time.</w:t>
      </w:r>
      <w:bookmarkEnd w:id="20"/>
    </w:p>
    <w:p w14:paraId="0184BFC4" w14:textId="259684B1" w:rsidR="00585FCC" w:rsidRPr="005507DC" w:rsidRDefault="0098119F"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It was </w:t>
      </w:r>
      <w:r w:rsidR="00562F6D">
        <w:rPr>
          <w:rFonts w:ascii="Times New Roman" w:hAnsi="Times New Roman" w:cs="Times New Roman"/>
          <w:sz w:val="24"/>
          <w:szCs w:val="24"/>
        </w:rPr>
        <w:t>observed</w:t>
      </w:r>
      <w:r w:rsidR="00562F6D" w:rsidRPr="005507DC">
        <w:rPr>
          <w:rFonts w:ascii="Times New Roman" w:hAnsi="Times New Roman" w:cs="Times New Roman"/>
          <w:sz w:val="24"/>
          <w:szCs w:val="24"/>
        </w:rPr>
        <w:t xml:space="preserve"> </w:t>
      </w:r>
      <w:r w:rsidRPr="005507DC">
        <w:rPr>
          <w:rFonts w:ascii="Times New Roman" w:hAnsi="Times New Roman" w:cs="Times New Roman"/>
          <w:sz w:val="24"/>
          <w:szCs w:val="24"/>
        </w:rPr>
        <w:t>that some specimens varied greatly in size from the general population. We collected some of the unusually sized ones for further study from near the Mukti Dham, the local cremation site.</w:t>
      </w:r>
      <w:r w:rsidR="00436589"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The specimens were papered and taken to the Butterfly Research Centre, </w:t>
      </w:r>
      <w:proofErr w:type="spellStart"/>
      <w:r w:rsidRPr="005507DC">
        <w:rPr>
          <w:rFonts w:ascii="Times New Roman" w:hAnsi="Times New Roman" w:cs="Times New Roman"/>
          <w:sz w:val="24"/>
          <w:szCs w:val="24"/>
        </w:rPr>
        <w:t>Bhimtal</w:t>
      </w:r>
      <w:proofErr w:type="spellEnd"/>
      <w:r w:rsidR="0045413D">
        <w:rPr>
          <w:rFonts w:ascii="Times New Roman" w:hAnsi="Times New Roman" w:cs="Times New Roman"/>
          <w:sz w:val="24"/>
          <w:szCs w:val="24"/>
        </w:rPr>
        <w:t xml:space="preserve"> Nainital, Uttarakhand, India and entomological collection at Department of Zoology of S.N. Sinha </w:t>
      </w:r>
      <w:r w:rsidR="00E779EF">
        <w:rPr>
          <w:rFonts w:ascii="Times New Roman" w:hAnsi="Times New Roman" w:cs="Times New Roman"/>
          <w:sz w:val="24"/>
          <w:szCs w:val="24"/>
        </w:rPr>
        <w:t>C</w:t>
      </w:r>
      <w:r w:rsidR="0045413D">
        <w:rPr>
          <w:rFonts w:ascii="Times New Roman" w:hAnsi="Times New Roman" w:cs="Times New Roman"/>
          <w:sz w:val="24"/>
          <w:szCs w:val="24"/>
        </w:rPr>
        <w:t xml:space="preserve">ollege, </w:t>
      </w:r>
      <w:proofErr w:type="spellStart"/>
      <w:r w:rsidR="0045413D">
        <w:rPr>
          <w:rFonts w:ascii="Times New Roman" w:hAnsi="Times New Roman" w:cs="Times New Roman"/>
          <w:sz w:val="24"/>
          <w:szCs w:val="24"/>
        </w:rPr>
        <w:t>Warisaliganj</w:t>
      </w:r>
      <w:proofErr w:type="spellEnd"/>
      <w:r w:rsidR="0045413D">
        <w:rPr>
          <w:rFonts w:ascii="Times New Roman" w:hAnsi="Times New Roman" w:cs="Times New Roman"/>
          <w:sz w:val="24"/>
          <w:szCs w:val="24"/>
        </w:rPr>
        <w:t xml:space="preserve">, </w:t>
      </w:r>
      <w:proofErr w:type="spellStart"/>
      <w:r w:rsidR="0045413D">
        <w:rPr>
          <w:rFonts w:ascii="Times New Roman" w:hAnsi="Times New Roman" w:cs="Times New Roman"/>
          <w:sz w:val="24"/>
          <w:szCs w:val="24"/>
        </w:rPr>
        <w:t>Nawada</w:t>
      </w:r>
      <w:proofErr w:type="spellEnd"/>
      <w:r w:rsidR="0045413D">
        <w:rPr>
          <w:rFonts w:ascii="Times New Roman" w:hAnsi="Times New Roman" w:cs="Times New Roman"/>
          <w:sz w:val="24"/>
          <w:szCs w:val="24"/>
        </w:rPr>
        <w:t xml:space="preserve">, Bihar, </w:t>
      </w:r>
      <w:r w:rsidRPr="005507DC">
        <w:rPr>
          <w:rFonts w:ascii="Times New Roman" w:hAnsi="Times New Roman" w:cs="Times New Roman"/>
          <w:sz w:val="24"/>
          <w:szCs w:val="24"/>
        </w:rPr>
        <w:t xml:space="preserve">where they were pinned, measured and labelled. </w:t>
      </w:r>
    </w:p>
    <w:p w14:paraId="7AD6F879" w14:textId="7D657961" w:rsidR="00261258" w:rsidRPr="005507DC" w:rsidRDefault="00784806"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We </w:t>
      </w:r>
      <w:r w:rsidR="00924324">
        <w:rPr>
          <w:rFonts w:ascii="Times New Roman" w:hAnsi="Times New Roman" w:cs="Times New Roman"/>
          <w:sz w:val="24"/>
          <w:szCs w:val="24"/>
        </w:rPr>
        <w:t>measured</w:t>
      </w:r>
      <w:r w:rsidRPr="005507DC">
        <w:rPr>
          <w:rFonts w:ascii="Times New Roman" w:hAnsi="Times New Roman" w:cs="Times New Roman"/>
          <w:sz w:val="24"/>
          <w:szCs w:val="24"/>
        </w:rPr>
        <w:t xml:space="preserve"> morphometric </w:t>
      </w:r>
      <w:r w:rsidR="00924324">
        <w:rPr>
          <w:rFonts w:ascii="Times New Roman" w:hAnsi="Times New Roman" w:cs="Times New Roman"/>
          <w:sz w:val="24"/>
          <w:szCs w:val="24"/>
        </w:rPr>
        <w:t>characters of</w:t>
      </w:r>
      <w:r w:rsidRPr="005507DC">
        <w:rPr>
          <w:rFonts w:ascii="Times New Roman" w:hAnsi="Times New Roman" w:cs="Times New Roman"/>
          <w:sz w:val="24"/>
          <w:szCs w:val="24"/>
        </w:rPr>
        <w:t xml:space="preserve"> specimens. </w:t>
      </w:r>
      <w:r w:rsidR="00261258" w:rsidRPr="005507DC">
        <w:rPr>
          <w:rFonts w:ascii="Times New Roman" w:hAnsi="Times New Roman" w:cs="Times New Roman"/>
          <w:sz w:val="24"/>
          <w:szCs w:val="24"/>
        </w:rPr>
        <w:t xml:space="preserve">For morphometric measurements we employed the same method as used by Evans (1932) to measure </w:t>
      </w:r>
      <w:r w:rsidR="00E779EF">
        <w:rPr>
          <w:rFonts w:ascii="Times New Roman" w:hAnsi="Times New Roman" w:cs="Times New Roman"/>
          <w:sz w:val="24"/>
          <w:szCs w:val="24"/>
        </w:rPr>
        <w:t>the</w:t>
      </w:r>
      <w:r w:rsidR="00E779EF" w:rsidRPr="005507DC">
        <w:rPr>
          <w:rFonts w:ascii="Times New Roman" w:hAnsi="Times New Roman" w:cs="Times New Roman"/>
          <w:sz w:val="24"/>
          <w:szCs w:val="24"/>
        </w:rPr>
        <w:t xml:space="preserve"> </w:t>
      </w:r>
      <w:r w:rsidR="00261258" w:rsidRPr="005507DC">
        <w:rPr>
          <w:rFonts w:ascii="Times New Roman" w:hAnsi="Times New Roman" w:cs="Times New Roman"/>
          <w:sz w:val="24"/>
          <w:szCs w:val="24"/>
        </w:rPr>
        <w:t xml:space="preserve">specimens, that is, to measure from the apex of the forewing to the </w:t>
      </w:r>
      <w:del w:id="21" w:author="Vijayan Suruliyandi (AKI)" w:date="2025-05-05T19:17:00Z" w16du:dateUtc="2025-05-05T15:17:00Z">
        <w:r w:rsidR="00261258" w:rsidRPr="005507DC" w:rsidDel="00176B26">
          <w:rPr>
            <w:rFonts w:ascii="Times New Roman" w:hAnsi="Times New Roman" w:cs="Times New Roman"/>
            <w:sz w:val="24"/>
            <w:szCs w:val="24"/>
          </w:rPr>
          <w:delText>centre</w:delText>
        </w:r>
      </w:del>
      <w:ins w:id="22" w:author="Vijayan Suruliyandi (AKI)" w:date="2025-05-05T19:17:00Z" w16du:dateUtc="2025-05-05T15:17:00Z">
        <w:r w:rsidR="00176B26" w:rsidRPr="005507DC">
          <w:rPr>
            <w:rFonts w:ascii="Times New Roman" w:hAnsi="Times New Roman" w:cs="Times New Roman"/>
            <w:sz w:val="24"/>
            <w:szCs w:val="24"/>
          </w:rPr>
          <w:t>center</w:t>
        </w:r>
      </w:ins>
      <w:r w:rsidR="00261258" w:rsidRPr="005507DC">
        <w:rPr>
          <w:rFonts w:ascii="Times New Roman" w:hAnsi="Times New Roman" w:cs="Times New Roman"/>
          <w:sz w:val="24"/>
          <w:szCs w:val="24"/>
        </w:rPr>
        <w:t xml:space="preserve"> of the thorax and double the result, assuming that the specimen is perfectly bilaterally symmetrical.</w:t>
      </w:r>
      <w:r w:rsidR="00562F6D">
        <w:rPr>
          <w:rFonts w:ascii="Times New Roman" w:hAnsi="Times New Roman" w:cs="Times New Roman"/>
          <w:sz w:val="24"/>
          <w:szCs w:val="24"/>
        </w:rPr>
        <w:t xml:space="preserve"> </w:t>
      </w:r>
    </w:p>
    <w:p w14:paraId="5B5583FD" w14:textId="44A55FC4" w:rsidR="00E36F50" w:rsidRPr="005507DC" w:rsidRDefault="00E36F50"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All photographs were taken using Nikon Coolpix P900 camera and GPS locations were recorded using Garmin </w:t>
      </w:r>
      <w:proofErr w:type="spellStart"/>
      <w:r w:rsidRPr="005507DC">
        <w:rPr>
          <w:rFonts w:ascii="Times New Roman" w:hAnsi="Times New Roman" w:cs="Times New Roman"/>
          <w:sz w:val="24"/>
          <w:szCs w:val="24"/>
        </w:rPr>
        <w:t>etrex</w:t>
      </w:r>
      <w:proofErr w:type="spellEnd"/>
      <w:r w:rsidRPr="005507DC">
        <w:rPr>
          <w:rFonts w:ascii="Times New Roman" w:hAnsi="Times New Roman" w:cs="Times New Roman"/>
          <w:sz w:val="24"/>
          <w:szCs w:val="24"/>
        </w:rPr>
        <w:t>® 10 GPS. The map was created using the Free and Open Source QGIS 3.32.1-Lima software.</w:t>
      </w:r>
    </w:p>
    <w:p w14:paraId="20A698DC" w14:textId="77777777" w:rsidR="009A3283" w:rsidRPr="005507DC" w:rsidRDefault="00585FCC"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Results</w:t>
      </w:r>
      <w:r w:rsidR="009A3283" w:rsidRPr="005507DC">
        <w:rPr>
          <w:rFonts w:ascii="Times New Roman" w:hAnsi="Times New Roman" w:cs="Times New Roman"/>
          <w:b/>
          <w:bCs/>
          <w:sz w:val="24"/>
          <w:szCs w:val="24"/>
        </w:rPr>
        <w:t xml:space="preserve"> and Discussion</w:t>
      </w:r>
    </w:p>
    <w:p w14:paraId="0280008A" w14:textId="7B190DD0" w:rsidR="00784806" w:rsidRPr="005507DC" w:rsidRDefault="00BA7A0C" w:rsidP="005507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Mean size of collected specimens from the populations of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00C93733">
        <w:rPr>
          <w:rFonts w:ascii="Times New Roman" w:hAnsi="Times New Roman" w:cs="Times New Roman"/>
          <w:i/>
          <w:iCs/>
          <w:sz w:val="24"/>
          <w:szCs w:val="24"/>
        </w:rPr>
        <w:t>pomona</w:t>
      </w:r>
      <w:proofErr w:type="spellEnd"/>
      <w:r w:rsidR="00C93733">
        <w:rPr>
          <w:rFonts w:ascii="Times New Roman" w:hAnsi="Times New Roman" w:cs="Times New Roman"/>
          <w:i/>
          <w:iCs/>
          <w:sz w:val="24"/>
          <w:szCs w:val="24"/>
        </w:rPr>
        <w:t xml:space="preserve"> </w:t>
      </w:r>
      <w:r w:rsidRPr="002B7150">
        <w:rPr>
          <w:rFonts w:ascii="Times New Roman" w:hAnsi="Times New Roman" w:cs="Times New Roman"/>
          <w:sz w:val="24"/>
          <w:szCs w:val="24"/>
        </w:rPr>
        <w:t xml:space="preserve">was </w:t>
      </w:r>
      <w:r w:rsidRPr="00E9653A">
        <w:rPr>
          <w:rFonts w:ascii="Times New Roman" w:hAnsi="Times New Roman" w:cs="Times New Roman"/>
          <w:sz w:val="24"/>
          <w:szCs w:val="24"/>
        </w:rPr>
        <w:t>X̄</w:t>
      </w:r>
      <w:r>
        <w:rPr>
          <w:rFonts w:ascii="Times New Roman" w:hAnsi="Times New Roman" w:cs="Times New Roman"/>
          <w:sz w:val="24"/>
          <w:szCs w:val="24"/>
        </w:rPr>
        <w:t xml:space="preserve"> = 79.9 </w:t>
      </w:r>
      <w:r w:rsidRPr="002B7150">
        <w:rPr>
          <w:rFonts w:ascii="Times New Roman" w:hAnsi="Times New Roman" w:cs="Times New Roman"/>
          <w:sz w:val="24"/>
          <w:szCs w:val="24"/>
        </w:rPr>
        <w:t>mm</w:t>
      </w:r>
      <w:r>
        <w:rPr>
          <w:rFonts w:ascii="Times New Roman" w:hAnsi="Times New Roman" w:cs="Times New Roman"/>
          <w:sz w:val="24"/>
          <w:szCs w:val="24"/>
        </w:rPr>
        <w:t xml:space="preserve"> (SE ± 0.90 mm, N=10) and</w:t>
      </w:r>
      <w:r w:rsidRPr="00B36223">
        <w:rPr>
          <w:rFonts w:ascii="Times New Roman" w:hAnsi="Times New Roman" w:cs="Times New Roman"/>
          <w:sz w:val="24"/>
          <w:szCs w:val="24"/>
        </w:rPr>
        <w:t xml:space="preserve"> </w:t>
      </w: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Pr>
          <w:rFonts w:ascii="Times New Roman" w:hAnsi="Times New Roman" w:cs="Times New Roman"/>
          <w:i/>
          <w:iCs/>
          <w:sz w:val="24"/>
          <w:szCs w:val="24"/>
        </w:rPr>
        <w:t xml:space="preserve"> </w:t>
      </w:r>
      <w:r w:rsidRPr="00AA2BC4">
        <w:rPr>
          <w:rFonts w:ascii="Times New Roman" w:hAnsi="Times New Roman" w:cs="Times New Roman"/>
          <w:sz w:val="24"/>
          <w:szCs w:val="24"/>
        </w:rPr>
        <w:t xml:space="preserve">was </w:t>
      </w:r>
      <w:r w:rsidRPr="00E9653A">
        <w:rPr>
          <w:rFonts w:ascii="Times New Roman" w:hAnsi="Times New Roman" w:cs="Times New Roman"/>
          <w:sz w:val="24"/>
          <w:szCs w:val="24"/>
        </w:rPr>
        <w:t>X̄</w:t>
      </w:r>
      <w:r>
        <w:rPr>
          <w:rFonts w:ascii="Times New Roman" w:hAnsi="Times New Roman" w:cs="Times New Roman"/>
          <w:sz w:val="24"/>
          <w:szCs w:val="24"/>
        </w:rPr>
        <w:t xml:space="preserve"> </w:t>
      </w:r>
      <w:r w:rsidRPr="00E9653A">
        <w:rPr>
          <w:rFonts w:ascii="Times New Roman" w:hAnsi="Times New Roman" w:cs="Times New Roman"/>
          <w:sz w:val="24"/>
          <w:szCs w:val="24"/>
        </w:rPr>
        <w:t>=</w:t>
      </w:r>
      <w:r>
        <w:rPr>
          <w:rFonts w:ascii="Times New Roman" w:hAnsi="Times New Roman" w:cs="Times New Roman"/>
          <w:sz w:val="24"/>
          <w:szCs w:val="24"/>
        </w:rPr>
        <w:t xml:space="preserve"> 48.3 </w:t>
      </w:r>
      <w:r w:rsidRPr="00AA2BC4">
        <w:rPr>
          <w:rFonts w:ascii="Times New Roman" w:hAnsi="Times New Roman" w:cs="Times New Roman"/>
          <w:sz w:val="24"/>
          <w:szCs w:val="24"/>
        </w:rPr>
        <w:t>mm</w:t>
      </w:r>
      <w:r>
        <w:rPr>
          <w:rFonts w:ascii="Times New Roman" w:hAnsi="Times New Roman" w:cs="Times New Roman"/>
          <w:sz w:val="24"/>
          <w:szCs w:val="24"/>
        </w:rPr>
        <w:t xml:space="preserve"> (SE ± 0.98 mm, N=13) (Table 1). </w:t>
      </w:r>
      <w:r w:rsidRPr="005507DC">
        <w:rPr>
          <w:rFonts w:ascii="Times New Roman" w:hAnsi="Times New Roman" w:cs="Times New Roman"/>
          <w:sz w:val="24"/>
          <w:szCs w:val="24"/>
        </w:rPr>
        <w:t xml:space="preserve">The </w:t>
      </w:r>
      <w:r>
        <w:rPr>
          <w:rFonts w:ascii="Times New Roman" w:hAnsi="Times New Roman" w:cs="Times New Roman"/>
          <w:sz w:val="24"/>
          <w:szCs w:val="24"/>
        </w:rPr>
        <w:t xml:space="preserve">collected </w:t>
      </w:r>
      <w:r w:rsidRPr="005507DC">
        <w:rPr>
          <w:rFonts w:ascii="Times New Roman" w:hAnsi="Times New Roman" w:cs="Times New Roman"/>
          <w:sz w:val="24"/>
          <w:szCs w:val="24"/>
        </w:rPr>
        <w:t xml:space="preserve">specimens </w:t>
      </w:r>
      <w:r>
        <w:rPr>
          <w:rFonts w:ascii="Times New Roman" w:hAnsi="Times New Roman" w:cs="Times New Roman"/>
          <w:sz w:val="24"/>
          <w:szCs w:val="24"/>
        </w:rPr>
        <w:t>showing morphometric variations are provided in Table 1. H</w:t>
      </w:r>
      <w:r w:rsidR="00562F6D">
        <w:rPr>
          <w:rFonts w:ascii="Times New Roman" w:hAnsi="Times New Roman" w:cs="Times New Roman"/>
          <w:sz w:val="24"/>
          <w:szCs w:val="24"/>
        </w:rPr>
        <w:t>owever</w:t>
      </w:r>
      <w:r>
        <w:rPr>
          <w:rFonts w:ascii="Times New Roman" w:hAnsi="Times New Roman" w:cs="Times New Roman"/>
          <w:sz w:val="24"/>
          <w:szCs w:val="24"/>
        </w:rPr>
        <w:t xml:space="preserve">, </w:t>
      </w:r>
      <w:r w:rsidR="00562F6D">
        <w:rPr>
          <w:rFonts w:ascii="Times New Roman" w:hAnsi="Times New Roman" w:cs="Times New Roman"/>
          <w:sz w:val="24"/>
          <w:szCs w:val="24"/>
        </w:rPr>
        <w:t xml:space="preserve">measurements for largest and smallest </w:t>
      </w:r>
      <w:proofErr w:type="spellStart"/>
      <w:r w:rsidR="00562F6D" w:rsidRPr="00562F6D">
        <w:rPr>
          <w:rFonts w:ascii="Times New Roman" w:hAnsi="Times New Roman" w:cs="Times New Roman"/>
          <w:i/>
          <w:iCs/>
          <w:sz w:val="24"/>
          <w:szCs w:val="24"/>
        </w:rPr>
        <w:t>Catopsilia</w:t>
      </w:r>
      <w:proofErr w:type="spellEnd"/>
      <w:r w:rsidR="00562F6D" w:rsidRPr="00562F6D">
        <w:rPr>
          <w:rFonts w:ascii="Times New Roman" w:hAnsi="Times New Roman" w:cs="Times New Roman"/>
          <w:i/>
          <w:iCs/>
          <w:sz w:val="24"/>
          <w:szCs w:val="24"/>
        </w:rPr>
        <w:t xml:space="preserve"> </w:t>
      </w:r>
      <w:proofErr w:type="spellStart"/>
      <w:r w:rsidR="00562F6D" w:rsidRPr="00562F6D">
        <w:rPr>
          <w:rFonts w:ascii="Times New Roman" w:hAnsi="Times New Roman" w:cs="Times New Roman"/>
          <w:i/>
          <w:iCs/>
          <w:sz w:val="24"/>
          <w:szCs w:val="24"/>
        </w:rPr>
        <w:t>pomona</w:t>
      </w:r>
      <w:proofErr w:type="spellEnd"/>
      <w:r w:rsidR="00562F6D" w:rsidRPr="00562F6D">
        <w:rPr>
          <w:rFonts w:ascii="Times New Roman" w:hAnsi="Times New Roman" w:cs="Times New Roman"/>
          <w:sz w:val="24"/>
          <w:szCs w:val="24"/>
        </w:rPr>
        <w:t xml:space="preserve"> (Fabricius, 1775) and </w:t>
      </w:r>
      <w:proofErr w:type="spellStart"/>
      <w:r w:rsidR="00562F6D" w:rsidRPr="00562F6D">
        <w:rPr>
          <w:rFonts w:ascii="Times New Roman" w:hAnsi="Times New Roman" w:cs="Times New Roman"/>
          <w:i/>
          <w:iCs/>
          <w:sz w:val="24"/>
          <w:szCs w:val="24"/>
        </w:rPr>
        <w:t>Catopsilia</w:t>
      </w:r>
      <w:proofErr w:type="spellEnd"/>
      <w:r w:rsidR="00562F6D" w:rsidRPr="00562F6D">
        <w:rPr>
          <w:rFonts w:ascii="Times New Roman" w:hAnsi="Times New Roman" w:cs="Times New Roman"/>
          <w:i/>
          <w:iCs/>
          <w:sz w:val="24"/>
          <w:szCs w:val="24"/>
        </w:rPr>
        <w:t xml:space="preserve"> </w:t>
      </w:r>
      <w:proofErr w:type="spellStart"/>
      <w:r w:rsidR="00562F6D" w:rsidRPr="00562F6D">
        <w:rPr>
          <w:rFonts w:ascii="Times New Roman" w:hAnsi="Times New Roman" w:cs="Times New Roman"/>
          <w:i/>
          <w:iCs/>
          <w:sz w:val="24"/>
          <w:szCs w:val="24"/>
        </w:rPr>
        <w:t>pyranthe</w:t>
      </w:r>
      <w:proofErr w:type="spellEnd"/>
      <w:r w:rsidR="00562F6D" w:rsidRPr="00562F6D">
        <w:rPr>
          <w:rFonts w:ascii="Times New Roman" w:hAnsi="Times New Roman" w:cs="Times New Roman"/>
          <w:sz w:val="24"/>
          <w:szCs w:val="24"/>
        </w:rPr>
        <w:t xml:space="preserve"> (Linnaeus, 1758) </w:t>
      </w:r>
      <w:r w:rsidR="00562F6D">
        <w:rPr>
          <w:rFonts w:ascii="Times New Roman" w:hAnsi="Times New Roman" w:cs="Times New Roman"/>
          <w:sz w:val="24"/>
          <w:szCs w:val="24"/>
        </w:rPr>
        <w:t>respectively is presented as below</w:t>
      </w:r>
      <w:r w:rsidR="00784806" w:rsidRPr="005507DC">
        <w:rPr>
          <w:rFonts w:ascii="Times New Roman" w:hAnsi="Times New Roman" w:cs="Times New Roman"/>
          <w:sz w:val="24"/>
          <w:szCs w:val="24"/>
        </w:rPr>
        <w:t>:</w:t>
      </w:r>
    </w:p>
    <w:p w14:paraId="26ADDE69" w14:textId="6CA74F81" w:rsidR="0098119F" w:rsidRPr="005507DC" w:rsidRDefault="0098119F"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female form </w:t>
      </w:r>
      <w:proofErr w:type="spellStart"/>
      <w:r w:rsidRPr="005507DC">
        <w:rPr>
          <w:rFonts w:ascii="Times New Roman" w:hAnsi="Times New Roman" w:cs="Times New Roman"/>
          <w:i/>
          <w:iCs/>
          <w:sz w:val="24"/>
          <w:szCs w:val="24"/>
        </w:rPr>
        <w:t>catilla</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w:t>
      </w:r>
      <w:r w:rsidR="00B36223">
        <w:rPr>
          <w:rFonts w:ascii="Times New Roman" w:hAnsi="Times New Roman" w:cs="Times New Roman"/>
          <w:sz w:val="24"/>
          <w:szCs w:val="24"/>
        </w:rPr>
        <w:t>Figure</w:t>
      </w:r>
      <w:r w:rsidR="00137C0D" w:rsidRPr="005507DC">
        <w:rPr>
          <w:rFonts w:ascii="Times New Roman" w:hAnsi="Times New Roman" w:cs="Times New Roman"/>
          <w:sz w:val="24"/>
          <w:szCs w:val="24"/>
        </w:rPr>
        <w:t xml:space="preserve"> </w:t>
      </w:r>
      <w:r w:rsidR="00784806" w:rsidRPr="005507DC">
        <w:rPr>
          <w:rFonts w:ascii="Times New Roman" w:hAnsi="Times New Roman" w:cs="Times New Roman"/>
          <w:sz w:val="24"/>
          <w:szCs w:val="24"/>
        </w:rPr>
        <w:t>2</w:t>
      </w:r>
      <w:r w:rsidR="00137C0D" w:rsidRPr="005507DC">
        <w:rPr>
          <w:rFonts w:ascii="Times New Roman" w:hAnsi="Times New Roman" w:cs="Times New Roman"/>
          <w:sz w:val="24"/>
          <w:szCs w:val="24"/>
        </w:rPr>
        <w:t xml:space="preserve">) </w:t>
      </w:r>
      <w:r w:rsidRPr="005507DC">
        <w:rPr>
          <w:rFonts w:ascii="Times New Roman" w:hAnsi="Times New Roman" w:cs="Times New Roman"/>
          <w:sz w:val="24"/>
          <w:szCs w:val="24"/>
        </w:rPr>
        <w:t>Forewing length: 40 mm; wingspan 84 mm; 29.vii.2023 Mukti Dham, Rajgir, Nalanda, Bihar.</w:t>
      </w:r>
    </w:p>
    <w:p w14:paraId="5C4ABA72" w14:textId="69A2090A" w:rsidR="0098119F" w:rsidRPr="005507DC" w:rsidRDefault="0098119F"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male form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w:t>
      </w:r>
      <w:r w:rsidR="00B36223">
        <w:rPr>
          <w:rFonts w:ascii="Times New Roman" w:hAnsi="Times New Roman" w:cs="Times New Roman"/>
          <w:sz w:val="24"/>
          <w:szCs w:val="24"/>
        </w:rPr>
        <w:t>Figure</w:t>
      </w:r>
      <w:r w:rsidR="00137C0D" w:rsidRPr="005507DC">
        <w:rPr>
          <w:rFonts w:ascii="Times New Roman" w:hAnsi="Times New Roman" w:cs="Times New Roman"/>
          <w:sz w:val="24"/>
          <w:szCs w:val="24"/>
        </w:rPr>
        <w:t xml:space="preserve"> </w:t>
      </w:r>
      <w:r w:rsidR="00784806" w:rsidRPr="005507DC">
        <w:rPr>
          <w:rFonts w:ascii="Times New Roman" w:hAnsi="Times New Roman" w:cs="Times New Roman"/>
          <w:sz w:val="24"/>
          <w:szCs w:val="24"/>
        </w:rPr>
        <w:t>3</w:t>
      </w:r>
      <w:r w:rsidR="00137C0D"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Forewing length: </w:t>
      </w:r>
      <w:r w:rsidR="00562F6D" w:rsidRPr="005507DC">
        <w:rPr>
          <w:rFonts w:ascii="Times New Roman" w:hAnsi="Times New Roman" w:cs="Times New Roman"/>
          <w:sz w:val="24"/>
          <w:szCs w:val="24"/>
        </w:rPr>
        <w:t>2</w:t>
      </w:r>
      <w:r w:rsidR="00562F6D">
        <w:rPr>
          <w:rFonts w:ascii="Times New Roman" w:hAnsi="Times New Roman" w:cs="Times New Roman"/>
          <w:sz w:val="24"/>
          <w:szCs w:val="24"/>
        </w:rPr>
        <w:t>0</w:t>
      </w:r>
      <w:r w:rsidR="00562F6D"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mm; wingspan </w:t>
      </w:r>
      <w:r w:rsidR="00562F6D" w:rsidRPr="005507DC">
        <w:rPr>
          <w:rFonts w:ascii="Times New Roman" w:hAnsi="Times New Roman" w:cs="Times New Roman"/>
          <w:sz w:val="24"/>
          <w:szCs w:val="24"/>
        </w:rPr>
        <w:t>4</w:t>
      </w:r>
      <w:r w:rsidR="00562F6D">
        <w:rPr>
          <w:rFonts w:ascii="Times New Roman" w:hAnsi="Times New Roman" w:cs="Times New Roman"/>
          <w:sz w:val="24"/>
          <w:szCs w:val="24"/>
        </w:rPr>
        <w:t>2</w:t>
      </w:r>
      <w:r w:rsidR="00562F6D" w:rsidRPr="005507DC">
        <w:rPr>
          <w:rFonts w:ascii="Times New Roman" w:hAnsi="Times New Roman" w:cs="Times New Roman"/>
          <w:sz w:val="24"/>
          <w:szCs w:val="24"/>
        </w:rPr>
        <w:t xml:space="preserve"> </w:t>
      </w:r>
      <w:r w:rsidRPr="005507DC">
        <w:rPr>
          <w:rFonts w:ascii="Times New Roman" w:hAnsi="Times New Roman" w:cs="Times New Roman"/>
          <w:sz w:val="24"/>
          <w:szCs w:val="24"/>
        </w:rPr>
        <w:t>mm; 29.vii.2023 Mukti Dham, Rajgir, Nalanda, Bihar.</w:t>
      </w:r>
    </w:p>
    <w:p w14:paraId="6755CA06" w14:textId="72B3A0E4" w:rsidR="00F87304" w:rsidRPr="005507DC" w:rsidRDefault="00261258"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 xml:space="preserve">The largest specimen of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pomona</w:t>
      </w:r>
      <w:proofErr w:type="spellEnd"/>
      <w:r w:rsidR="00137C0D" w:rsidRPr="005507DC">
        <w:rPr>
          <w:rFonts w:ascii="Times New Roman" w:hAnsi="Times New Roman" w:cs="Times New Roman"/>
          <w:sz w:val="24"/>
          <w:szCs w:val="24"/>
        </w:rPr>
        <w:t xml:space="preserve"> recorded so far was by Evans (1932), who examined specimens in the collection of the Natural History Museum, London, as well as several private and public collections in India and Europe. Therefore, we do not know which collection contained the 80 mm specimen of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pomona</w:t>
      </w:r>
      <w:proofErr w:type="spellEnd"/>
      <w:r w:rsidR="00137C0D" w:rsidRPr="005507DC">
        <w:rPr>
          <w:rFonts w:ascii="Times New Roman" w:hAnsi="Times New Roman" w:cs="Times New Roman"/>
          <w:sz w:val="24"/>
          <w:szCs w:val="24"/>
        </w:rPr>
        <w:t>.</w:t>
      </w:r>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In the present study, the specimen examined above measures 84 mm</w:t>
      </w:r>
      <w:r w:rsidRPr="005507DC">
        <w:rPr>
          <w:rFonts w:ascii="Times New Roman" w:hAnsi="Times New Roman" w:cs="Times New Roman"/>
          <w:sz w:val="24"/>
          <w:szCs w:val="24"/>
        </w:rPr>
        <w:t>.</w:t>
      </w:r>
      <w:r w:rsidR="00B36223">
        <w:rPr>
          <w:rFonts w:ascii="Times New Roman" w:hAnsi="Times New Roman" w:cs="Times New Roman"/>
          <w:sz w:val="24"/>
          <w:szCs w:val="24"/>
        </w:rPr>
        <w:t xml:space="preserve"> </w:t>
      </w:r>
      <w:r w:rsidR="00B36223" w:rsidRPr="00B36223">
        <w:rPr>
          <w:rFonts w:ascii="Times New Roman" w:hAnsi="Times New Roman" w:cs="Times New Roman"/>
          <w:sz w:val="24"/>
          <w:szCs w:val="24"/>
        </w:rPr>
        <w:t xml:space="preserve">Mean size of </w:t>
      </w:r>
      <w:r w:rsidR="00CC10D7">
        <w:rPr>
          <w:rFonts w:ascii="Times New Roman" w:hAnsi="Times New Roman" w:cs="Times New Roman"/>
          <w:sz w:val="24"/>
          <w:szCs w:val="24"/>
        </w:rPr>
        <w:t>ten</w:t>
      </w:r>
      <w:r w:rsidR="00CC10D7" w:rsidRPr="00B36223">
        <w:rPr>
          <w:rFonts w:ascii="Times New Roman" w:hAnsi="Times New Roman" w:cs="Times New Roman"/>
          <w:sz w:val="24"/>
          <w:szCs w:val="24"/>
        </w:rPr>
        <w:t xml:space="preserve"> </w:t>
      </w:r>
      <w:r w:rsidR="00B36223" w:rsidRPr="00B36223">
        <w:rPr>
          <w:rFonts w:ascii="Times New Roman" w:hAnsi="Times New Roman" w:cs="Times New Roman"/>
          <w:sz w:val="24"/>
          <w:szCs w:val="24"/>
        </w:rPr>
        <w:t xml:space="preserve">specimens of </w:t>
      </w:r>
      <w:proofErr w:type="spellStart"/>
      <w:r w:rsidR="00B36223" w:rsidRPr="00B36223">
        <w:rPr>
          <w:rFonts w:ascii="Times New Roman" w:hAnsi="Times New Roman" w:cs="Times New Roman"/>
          <w:i/>
          <w:iCs/>
          <w:sz w:val="24"/>
          <w:szCs w:val="24"/>
        </w:rPr>
        <w:t>Catopsilia</w:t>
      </w:r>
      <w:proofErr w:type="spellEnd"/>
      <w:r w:rsidR="00B36223" w:rsidRPr="00B36223">
        <w:rPr>
          <w:rFonts w:ascii="Times New Roman" w:hAnsi="Times New Roman" w:cs="Times New Roman"/>
          <w:i/>
          <w:iCs/>
          <w:sz w:val="24"/>
          <w:szCs w:val="24"/>
        </w:rPr>
        <w:t xml:space="preserve"> Pomona</w:t>
      </w:r>
      <w:r w:rsidR="00B36223" w:rsidRPr="00B36223">
        <w:rPr>
          <w:rFonts w:ascii="Times New Roman" w:hAnsi="Times New Roman" w:cs="Times New Roman"/>
          <w:sz w:val="24"/>
          <w:szCs w:val="24"/>
        </w:rPr>
        <w:t xml:space="preserve"> was </w:t>
      </w:r>
      <w:r w:rsidR="00CC10D7" w:rsidRPr="00E9653A">
        <w:rPr>
          <w:rFonts w:ascii="Times New Roman" w:hAnsi="Times New Roman" w:cs="Times New Roman"/>
          <w:sz w:val="24"/>
          <w:szCs w:val="24"/>
        </w:rPr>
        <w:t>X̄</w:t>
      </w:r>
      <w:r w:rsidR="00CC10D7">
        <w:rPr>
          <w:rFonts w:ascii="Times New Roman" w:hAnsi="Times New Roman" w:cs="Times New Roman"/>
          <w:sz w:val="24"/>
          <w:szCs w:val="24"/>
        </w:rPr>
        <w:t xml:space="preserve"> = 79.9 </w:t>
      </w:r>
      <w:r w:rsidR="00CC10D7" w:rsidRPr="002B7150">
        <w:rPr>
          <w:rFonts w:ascii="Times New Roman" w:hAnsi="Times New Roman" w:cs="Times New Roman"/>
          <w:sz w:val="24"/>
          <w:szCs w:val="24"/>
        </w:rPr>
        <w:t>mm</w:t>
      </w:r>
      <w:r w:rsidR="00CC10D7">
        <w:rPr>
          <w:rFonts w:ascii="Times New Roman" w:hAnsi="Times New Roman" w:cs="Times New Roman"/>
          <w:sz w:val="24"/>
          <w:szCs w:val="24"/>
        </w:rPr>
        <w:t xml:space="preserve"> (SE ± 0.90 mm, N=10)</w:t>
      </w:r>
      <w:r w:rsidR="00B36223">
        <w:rPr>
          <w:rFonts w:ascii="Times New Roman" w:hAnsi="Times New Roman" w:cs="Times New Roman"/>
          <w:sz w:val="24"/>
          <w:szCs w:val="24"/>
        </w:rPr>
        <w:t xml:space="preserve"> (Table 1).</w:t>
      </w:r>
    </w:p>
    <w:p w14:paraId="2674DAD0" w14:textId="10D45BDD" w:rsidR="00137C0D" w:rsidRPr="005507DC" w:rsidRDefault="00261258"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i/>
          <w:iCs/>
          <w:sz w:val="24"/>
          <w:szCs w:val="24"/>
        </w:rPr>
        <w:t>Catopsilia</w:t>
      </w:r>
      <w:proofErr w:type="spellEnd"/>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r w:rsidR="00137C0D" w:rsidRPr="005507DC">
        <w:rPr>
          <w:rFonts w:ascii="Times New Roman" w:hAnsi="Times New Roman" w:cs="Times New Roman"/>
          <w:sz w:val="24"/>
          <w:szCs w:val="24"/>
        </w:rPr>
        <w:t xml:space="preserve">Similarly, the smallest specimen of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pyranthe</w:t>
      </w:r>
      <w:proofErr w:type="spellEnd"/>
      <w:r w:rsidR="00137C0D" w:rsidRPr="005507DC">
        <w:rPr>
          <w:rFonts w:ascii="Times New Roman" w:hAnsi="Times New Roman" w:cs="Times New Roman"/>
          <w:sz w:val="24"/>
          <w:szCs w:val="24"/>
        </w:rPr>
        <w:t xml:space="preserve"> reported so far measures 50 mm. As for </w:t>
      </w:r>
      <w:r w:rsidR="00137C0D" w:rsidRPr="005507DC">
        <w:rPr>
          <w:rFonts w:ascii="Times New Roman" w:hAnsi="Times New Roman" w:cs="Times New Roman"/>
          <w:i/>
          <w:iCs/>
          <w:sz w:val="24"/>
          <w:szCs w:val="24"/>
        </w:rPr>
        <w:t xml:space="preserve">C. </w:t>
      </w:r>
      <w:proofErr w:type="spellStart"/>
      <w:r w:rsidR="00137C0D" w:rsidRPr="005507DC">
        <w:rPr>
          <w:rFonts w:ascii="Times New Roman" w:hAnsi="Times New Roman" w:cs="Times New Roman"/>
          <w:i/>
          <w:iCs/>
          <w:sz w:val="24"/>
          <w:szCs w:val="24"/>
        </w:rPr>
        <w:t>pomona</w:t>
      </w:r>
      <w:proofErr w:type="spellEnd"/>
      <w:r w:rsidR="00137C0D" w:rsidRPr="005507DC">
        <w:rPr>
          <w:rFonts w:ascii="Times New Roman" w:hAnsi="Times New Roman" w:cs="Times New Roman"/>
          <w:sz w:val="24"/>
          <w:szCs w:val="24"/>
        </w:rPr>
        <w:t>, this figure was presented by Evans (1932) and it is not known in which collection this small specimen is stored.</w:t>
      </w:r>
    </w:p>
    <w:p w14:paraId="291B2929" w14:textId="0611D6CC" w:rsidR="00137C0D" w:rsidRPr="005507DC" w:rsidRDefault="00137C0D"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In the present study, we collected a specimen measuring </w:t>
      </w:r>
      <w:r w:rsidR="006A5628" w:rsidRPr="005507DC">
        <w:rPr>
          <w:rFonts w:ascii="Times New Roman" w:hAnsi="Times New Roman" w:cs="Times New Roman"/>
          <w:sz w:val="24"/>
          <w:szCs w:val="24"/>
        </w:rPr>
        <w:t>4</w:t>
      </w:r>
      <w:r w:rsidR="006A5628">
        <w:rPr>
          <w:rFonts w:ascii="Times New Roman" w:hAnsi="Times New Roman" w:cs="Times New Roman"/>
          <w:sz w:val="24"/>
          <w:szCs w:val="24"/>
        </w:rPr>
        <w:t>2</w:t>
      </w:r>
      <w:r w:rsidR="006A5628"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mm, as mentioned above. </w:t>
      </w:r>
      <w:r w:rsidR="00BE3F2E" w:rsidRPr="005507DC">
        <w:rPr>
          <w:rFonts w:ascii="Times New Roman" w:hAnsi="Times New Roman" w:cs="Times New Roman"/>
          <w:sz w:val="24"/>
          <w:szCs w:val="24"/>
        </w:rPr>
        <w:t xml:space="preserve">It is also deposited in the collection of the Butterfly Research </w:t>
      </w:r>
      <w:proofErr w:type="spellStart"/>
      <w:r w:rsidR="00BE3F2E" w:rsidRPr="005507DC">
        <w:rPr>
          <w:rFonts w:ascii="Times New Roman" w:hAnsi="Times New Roman" w:cs="Times New Roman"/>
          <w:sz w:val="24"/>
          <w:szCs w:val="24"/>
        </w:rPr>
        <w:t>ente</w:t>
      </w:r>
      <w:proofErr w:type="spellEnd"/>
      <w:r w:rsidR="00BE3F2E" w:rsidRPr="005507DC">
        <w:rPr>
          <w:rFonts w:ascii="Times New Roman" w:hAnsi="Times New Roman" w:cs="Times New Roman"/>
          <w:sz w:val="24"/>
          <w:szCs w:val="24"/>
        </w:rPr>
        <w:t xml:space="preserve">, </w:t>
      </w:r>
      <w:proofErr w:type="spellStart"/>
      <w:r w:rsidR="00BE3F2E" w:rsidRPr="005507DC">
        <w:rPr>
          <w:rFonts w:ascii="Times New Roman" w:hAnsi="Times New Roman" w:cs="Times New Roman"/>
          <w:sz w:val="24"/>
          <w:szCs w:val="24"/>
        </w:rPr>
        <w:t>Bhimtal</w:t>
      </w:r>
      <w:proofErr w:type="spellEnd"/>
      <w:r w:rsidR="00BE3F2E" w:rsidRPr="005507DC">
        <w:rPr>
          <w:rFonts w:ascii="Times New Roman" w:hAnsi="Times New Roman" w:cs="Times New Roman"/>
          <w:sz w:val="24"/>
          <w:szCs w:val="24"/>
        </w:rPr>
        <w:t xml:space="preserve">, as mentioned above. </w:t>
      </w:r>
      <w:r w:rsidR="00CC10D7" w:rsidRPr="00B36223">
        <w:rPr>
          <w:rFonts w:ascii="Times New Roman" w:hAnsi="Times New Roman" w:cs="Times New Roman"/>
          <w:sz w:val="24"/>
          <w:szCs w:val="24"/>
        </w:rPr>
        <w:t xml:space="preserve">Mean size of </w:t>
      </w:r>
      <w:r w:rsidR="00CC10D7">
        <w:rPr>
          <w:rFonts w:ascii="Times New Roman" w:hAnsi="Times New Roman" w:cs="Times New Roman"/>
          <w:sz w:val="24"/>
          <w:szCs w:val="24"/>
        </w:rPr>
        <w:t>13</w:t>
      </w:r>
      <w:r w:rsidR="00CC10D7" w:rsidRPr="00B36223">
        <w:rPr>
          <w:rFonts w:ascii="Times New Roman" w:hAnsi="Times New Roman" w:cs="Times New Roman"/>
          <w:sz w:val="24"/>
          <w:szCs w:val="24"/>
        </w:rPr>
        <w:t xml:space="preserve"> specimens of </w:t>
      </w:r>
      <w:proofErr w:type="spellStart"/>
      <w:r w:rsidR="00CC10D7" w:rsidRPr="00B36223">
        <w:rPr>
          <w:rFonts w:ascii="Times New Roman" w:hAnsi="Times New Roman" w:cs="Times New Roman"/>
          <w:i/>
          <w:iCs/>
          <w:sz w:val="24"/>
          <w:szCs w:val="24"/>
        </w:rPr>
        <w:t>Catopsilia</w:t>
      </w:r>
      <w:proofErr w:type="spellEnd"/>
      <w:r w:rsidR="00CC10D7" w:rsidRPr="00B36223">
        <w:rPr>
          <w:rFonts w:ascii="Times New Roman" w:hAnsi="Times New Roman" w:cs="Times New Roman"/>
          <w:i/>
          <w:iCs/>
          <w:sz w:val="24"/>
          <w:szCs w:val="24"/>
        </w:rPr>
        <w:t xml:space="preserve"> </w:t>
      </w:r>
      <w:proofErr w:type="spellStart"/>
      <w:r w:rsidR="00CC10D7" w:rsidRPr="00B36223">
        <w:rPr>
          <w:rFonts w:ascii="Times New Roman" w:hAnsi="Times New Roman" w:cs="Times New Roman"/>
          <w:i/>
          <w:iCs/>
          <w:sz w:val="24"/>
          <w:szCs w:val="24"/>
        </w:rPr>
        <w:t>pyranthe</w:t>
      </w:r>
      <w:proofErr w:type="spellEnd"/>
      <w:r w:rsidR="00CC10D7" w:rsidRPr="00B36223">
        <w:rPr>
          <w:rFonts w:ascii="Times New Roman" w:hAnsi="Times New Roman" w:cs="Times New Roman"/>
          <w:sz w:val="24"/>
          <w:szCs w:val="24"/>
        </w:rPr>
        <w:t xml:space="preserve"> was </w:t>
      </w:r>
      <w:r w:rsidR="00CC10D7" w:rsidRPr="00E9653A">
        <w:rPr>
          <w:rFonts w:ascii="Times New Roman" w:hAnsi="Times New Roman" w:cs="Times New Roman"/>
          <w:sz w:val="24"/>
          <w:szCs w:val="24"/>
        </w:rPr>
        <w:t>X̄</w:t>
      </w:r>
      <w:r w:rsidR="00CC10D7">
        <w:rPr>
          <w:rFonts w:ascii="Times New Roman" w:hAnsi="Times New Roman" w:cs="Times New Roman"/>
          <w:sz w:val="24"/>
          <w:szCs w:val="24"/>
        </w:rPr>
        <w:t xml:space="preserve"> = 48.3 </w:t>
      </w:r>
      <w:r w:rsidR="00CC10D7" w:rsidRPr="00B36223">
        <w:rPr>
          <w:rFonts w:ascii="Times New Roman" w:hAnsi="Times New Roman" w:cs="Times New Roman"/>
          <w:sz w:val="24"/>
          <w:szCs w:val="24"/>
        </w:rPr>
        <w:t>mm (SE ±</w:t>
      </w:r>
      <w:r w:rsidR="00CC10D7">
        <w:rPr>
          <w:rFonts w:ascii="Times New Roman" w:hAnsi="Times New Roman" w:cs="Times New Roman"/>
          <w:sz w:val="24"/>
          <w:szCs w:val="24"/>
        </w:rPr>
        <w:t xml:space="preserve"> 0.98</w:t>
      </w:r>
      <w:r w:rsidR="00CC10D7" w:rsidRPr="00B36223">
        <w:rPr>
          <w:rFonts w:ascii="Times New Roman" w:hAnsi="Times New Roman" w:cs="Times New Roman"/>
          <w:sz w:val="24"/>
          <w:szCs w:val="24"/>
        </w:rPr>
        <w:t xml:space="preserve"> </w:t>
      </w:r>
      <w:r w:rsidR="00CC10D7">
        <w:rPr>
          <w:rFonts w:ascii="Times New Roman" w:hAnsi="Times New Roman" w:cs="Times New Roman"/>
          <w:sz w:val="24"/>
          <w:szCs w:val="24"/>
        </w:rPr>
        <w:t>m</w:t>
      </w:r>
      <w:r w:rsidR="00CC10D7" w:rsidRPr="00B36223">
        <w:rPr>
          <w:rFonts w:ascii="Times New Roman" w:hAnsi="Times New Roman" w:cs="Times New Roman"/>
          <w:sz w:val="24"/>
          <w:szCs w:val="24"/>
        </w:rPr>
        <w:t>m)</w:t>
      </w:r>
      <w:r w:rsidR="00CC10D7">
        <w:rPr>
          <w:rFonts w:ascii="Times New Roman" w:hAnsi="Times New Roman" w:cs="Times New Roman"/>
          <w:sz w:val="24"/>
          <w:szCs w:val="24"/>
        </w:rPr>
        <w:t xml:space="preserve"> (Table 1). </w:t>
      </w:r>
      <w:r w:rsidR="00BE3F2E" w:rsidRPr="005507DC">
        <w:rPr>
          <w:rFonts w:ascii="Times New Roman" w:hAnsi="Times New Roman" w:cs="Times New Roman"/>
          <w:sz w:val="24"/>
          <w:szCs w:val="24"/>
        </w:rPr>
        <w:t xml:space="preserve">This is, therefore, the smallest known specimen of </w:t>
      </w:r>
      <w:r w:rsidR="00BE3F2E" w:rsidRPr="005507DC">
        <w:rPr>
          <w:rFonts w:ascii="Times New Roman" w:hAnsi="Times New Roman" w:cs="Times New Roman"/>
          <w:i/>
          <w:iCs/>
          <w:sz w:val="24"/>
          <w:szCs w:val="24"/>
        </w:rPr>
        <w:t xml:space="preserve">C. </w:t>
      </w:r>
      <w:proofErr w:type="spellStart"/>
      <w:r w:rsidR="00BE3F2E" w:rsidRPr="005507DC">
        <w:rPr>
          <w:rFonts w:ascii="Times New Roman" w:hAnsi="Times New Roman" w:cs="Times New Roman"/>
          <w:i/>
          <w:iCs/>
          <w:sz w:val="24"/>
          <w:szCs w:val="24"/>
        </w:rPr>
        <w:t>pyranthe</w:t>
      </w:r>
      <w:proofErr w:type="spellEnd"/>
      <w:r w:rsidR="00BE3F2E" w:rsidRPr="005507DC">
        <w:rPr>
          <w:rFonts w:ascii="Times New Roman" w:hAnsi="Times New Roman" w:cs="Times New Roman"/>
          <w:sz w:val="24"/>
          <w:szCs w:val="24"/>
        </w:rPr>
        <w:t xml:space="preserve"> from India and, likely, globally. </w:t>
      </w:r>
      <w:r w:rsidR="00CC10D7">
        <w:rPr>
          <w:rFonts w:ascii="Times New Roman" w:hAnsi="Times New Roman" w:cs="Times New Roman"/>
          <w:sz w:val="24"/>
          <w:szCs w:val="24"/>
        </w:rPr>
        <w:t xml:space="preserve"> </w:t>
      </w:r>
    </w:p>
    <w:p w14:paraId="39B250F4" w14:textId="79D7ABD4" w:rsidR="00BE3F2E" w:rsidRPr="005507DC" w:rsidRDefault="00BE3F2E"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lastRenderedPageBreak/>
        <w:t xml:space="preserve">Therefore, even though </w:t>
      </w:r>
      <w:r w:rsidR="00261258" w:rsidRPr="005507DC">
        <w:rPr>
          <w:rFonts w:ascii="Times New Roman" w:hAnsi="Times New Roman" w:cs="Times New Roman"/>
          <w:sz w:val="24"/>
          <w:szCs w:val="24"/>
        </w:rPr>
        <w:t>recently</w:t>
      </w:r>
      <w:r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(2016) a measurement of 55-80 mm for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t>
      </w:r>
      <w:r w:rsidR="00261258" w:rsidRPr="005507DC">
        <w:rPr>
          <w:rFonts w:ascii="Times New Roman" w:hAnsi="Times New Roman" w:cs="Times New Roman"/>
          <w:sz w:val="24"/>
          <w:szCs w:val="24"/>
        </w:rPr>
        <w:t>latest</w:t>
      </w:r>
      <w:r w:rsidRPr="005507DC">
        <w:rPr>
          <w:rFonts w:ascii="Times New Roman" w:hAnsi="Times New Roman" w:cs="Times New Roman"/>
          <w:sz w:val="24"/>
          <w:szCs w:val="24"/>
        </w:rPr>
        <w:t xml:space="preserve"> research has shown that the minimum size is 46 mm (</w:t>
      </w:r>
      <w:proofErr w:type="spellStart"/>
      <w:r w:rsidRPr="005507DC">
        <w:rPr>
          <w:rFonts w:ascii="Times New Roman" w:hAnsi="Times New Roman" w:cs="Times New Roman"/>
          <w:sz w:val="24"/>
          <w:szCs w:val="24"/>
        </w:rPr>
        <w:t>Panthee</w:t>
      </w:r>
      <w:proofErr w:type="spellEnd"/>
      <w:r w:rsidRPr="005507DC">
        <w:rPr>
          <w:rFonts w:ascii="Times New Roman" w:hAnsi="Times New Roman" w:cs="Times New Roman"/>
          <w:sz w:val="24"/>
          <w:szCs w:val="24"/>
        </w:rPr>
        <w:t xml:space="preserve"> </w:t>
      </w:r>
      <w:r w:rsidR="008944AD">
        <w:rPr>
          <w:rFonts w:ascii="Times New Roman" w:hAnsi="Times New Roman" w:cs="Times New Roman"/>
          <w:sz w:val="24"/>
          <w:szCs w:val="24"/>
        </w:rPr>
        <w:t>&amp;</w:t>
      </w:r>
      <w:r w:rsidR="008944AD"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202</w:t>
      </w:r>
      <w:r w:rsidR="00B42B76" w:rsidRPr="005507DC">
        <w:rPr>
          <w:rFonts w:ascii="Times New Roman" w:hAnsi="Times New Roman" w:cs="Times New Roman"/>
          <w:sz w:val="24"/>
          <w:szCs w:val="24"/>
        </w:rPr>
        <w:t>0</w:t>
      </w:r>
      <w:r w:rsidRPr="005507DC">
        <w:rPr>
          <w:rFonts w:ascii="Times New Roman" w:hAnsi="Times New Roman" w:cs="Times New Roman"/>
          <w:sz w:val="24"/>
          <w:szCs w:val="24"/>
        </w:rPr>
        <w:t xml:space="preserve">) and the specimen examined in the present study has </w:t>
      </w:r>
      <w:r w:rsidR="00CC10D7">
        <w:rPr>
          <w:rFonts w:ascii="Times New Roman" w:hAnsi="Times New Roman" w:cs="Times New Roman"/>
          <w:sz w:val="24"/>
          <w:szCs w:val="24"/>
        </w:rPr>
        <w:t>recorded</w:t>
      </w:r>
      <w:r w:rsidR="00CC10D7"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that this species can grow to a size of 84 mm. Therefore, future works mentioning the wingspan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should mention a size of 46-84 mm for the species, not 55-80 mm as has been hitherto mentioned.</w:t>
      </w:r>
      <w:r w:rsidR="00CC10D7">
        <w:rPr>
          <w:rFonts w:ascii="Times New Roman" w:hAnsi="Times New Roman" w:cs="Times New Roman"/>
          <w:sz w:val="24"/>
          <w:szCs w:val="24"/>
        </w:rPr>
        <w:t xml:space="preserve"> </w:t>
      </w:r>
    </w:p>
    <w:p w14:paraId="24674C05" w14:textId="44A5828C" w:rsidR="00BE3F2E" w:rsidRPr="005507DC" w:rsidRDefault="00BE3F2E"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In the case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t>
      </w:r>
      <w:proofErr w:type="spellStart"/>
      <w:r w:rsidRPr="005507DC">
        <w:rPr>
          <w:rFonts w:ascii="Times New Roman" w:hAnsi="Times New Roman" w:cs="Times New Roman"/>
          <w:sz w:val="24"/>
          <w:szCs w:val="24"/>
        </w:rPr>
        <w:t>Smetacek</w:t>
      </w:r>
      <w:proofErr w:type="spellEnd"/>
      <w:r w:rsidRPr="005507DC">
        <w:rPr>
          <w:rFonts w:ascii="Times New Roman" w:hAnsi="Times New Roman" w:cs="Times New Roman"/>
          <w:sz w:val="24"/>
          <w:szCs w:val="24"/>
        </w:rPr>
        <w:t xml:space="preserve"> (2016) </w:t>
      </w:r>
      <w:r w:rsidR="00E779EF">
        <w:rPr>
          <w:rFonts w:ascii="Times New Roman" w:hAnsi="Times New Roman" w:cs="Times New Roman"/>
          <w:sz w:val="24"/>
          <w:szCs w:val="24"/>
        </w:rPr>
        <w:t>measured</w:t>
      </w:r>
      <w:r w:rsidR="00E779EF"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a size of 50-70 mm. The specimen examined in the present study measures </w:t>
      </w:r>
      <w:r w:rsidR="00CC10D7" w:rsidRPr="005507DC">
        <w:rPr>
          <w:rFonts w:ascii="Times New Roman" w:hAnsi="Times New Roman" w:cs="Times New Roman"/>
          <w:sz w:val="24"/>
          <w:szCs w:val="24"/>
        </w:rPr>
        <w:t>4</w:t>
      </w:r>
      <w:r w:rsidR="00CC10D7">
        <w:rPr>
          <w:rFonts w:ascii="Times New Roman" w:hAnsi="Times New Roman" w:cs="Times New Roman"/>
          <w:sz w:val="24"/>
          <w:szCs w:val="24"/>
        </w:rPr>
        <w:t>2</w:t>
      </w:r>
      <w:r w:rsidR="00CC10D7"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mm, so </w:t>
      </w:r>
      <w:r w:rsidR="00E779EF">
        <w:rPr>
          <w:rFonts w:ascii="Times New Roman" w:hAnsi="Times New Roman" w:cs="Times New Roman"/>
          <w:sz w:val="24"/>
          <w:szCs w:val="24"/>
        </w:rPr>
        <w:t>further</w:t>
      </w:r>
      <w:r w:rsidR="00E779EF" w:rsidRPr="005507DC">
        <w:rPr>
          <w:rFonts w:ascii="Times New Roman" w:hAnsi="Times New Roman" w:cs="Times New Roman"/>
          <w:sz w:val="24"/>
          <w:szCs w:val="24"/>
        </w:rPr>
        <w:t xml:space="preserve"> </w:t>
      </w:r>
      <w:r w:rsidR="00E779EF">
        <w:rPr>
          <w:rFonts w:ascii="Times New Roman" w:hAnsi="Times New Roman" w:cs="Times New Roman"/>
          <w:sz w:val="24"/>
          <w:szCs w:val="24"/>
        </w:rPr>
        <w:t>studies</w:t>
      </w:r>
      <w:r w:rsidRPr="005507DC">
        <w:rPr>
          <w:rFonts w:ascii="Times New Roman" w:hAnsi="Times New Roman" w:cs="Times New Roman"/>
          <w:sz w:val="24"/>
          <w:szCs w:val="24"/>
        </w:rPr>
        <w:t xml:space="preserve"> on the subject should mention a wingspan of </w:t>
      </w:r>
      <w:r w:rsidR="00CC10D7" w:rsidRPr="005507DC">
        <w:rPr>
          <w:rFonts w:ascii="Times New Roman" w:hAnsi="Times New Roman" w:cs="Times New Roman"/>
          <w:sz w:val="24"/>
          <w:szCs w:val="24"/>
        </w:rPr>
        <w:t>4</w:t>
      </w:r>
      <w:r w:rsidR="00CC10D7">
        <w:rPr>
          <w:rFonts w:ascii="Times New Roman" w:hAnsi="Times New Roman" w:cs="Times New Roman"/>
          <w:sz w:val="24"/>
          <w:szCs w:val="24"/>
        </w:rPr>
        <w:t>2</w:t>
      </w:r>
      <w:r w:rsidRPr="005507DC">
        <w:rPr>
          <w:rFonts w:ascii="Times New Roman" w:hAnsi="Times New Roman" w:cs="Times New Roman"/>
          <w:sz w:val="24"/>
          <w:szCs w:val="24"/>
        </w:rPr>
        <w:t>-70 mm for this species.</w:t>
      </w:r>
    </w:p>
    <w:p w14:paraId="5ABFD013" w14:textId="1A12D900" w:rsidR="00D138B8" w:rsidRDefault="00BE3F2E" w:rsidP="005507DC">
      <w:pPr>
        <w:spacing w:line="480" w:lineRule="auto"/>
        <w:jc w:val="both"/>
        <w:rPr>
          <w:rFonts w:ascii="Times New Roman" w:hAnsi="Times New Roman" w:cs="Times New Roman"/>
          <w:sz w:val="24"/>
          <w:szCs w:val="24"/>
        </w:rPr>
      </w:pPr>
      <w:r w:rsidRPr="005507DC">
        <w:rPr>
          <w:rFonts w:ascii="Times New Roman" w:hAnsi="Times New Roman" w:cs="Times New Roman"/>
          <w:sz w:val="24"/>
          <w:szCs w:val="24"/>
        </w:rPr>
        <w:t xml:space="preserve">It is of great interest that both the largest specimen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and the smallest specimen of </w:t>
      </w:r>
      <w:r w:rsidRPr="005507DC">
        <w:rPr>
          <w:rFonts w:ascii="Times New Roman" w:hAnsi="Times New Roman" w:cs="Times New Roman"/>
          <w:i/>
          <w:iCs/>
          <w:sz w:val="24"/>
          <w:szCs w:val="24"/>
        </w:rPr>
        <w:t xml:space="preserve">C. </w:t>
      </w:r>
      <w:proofErr w:type="spellStart"/>
      <w:r w:rsidRPr="005507DC">
        <w:rPr>
          <w:rFonts w:ascii="Times New Roman" w:hAnsi="Times New Roman" w:cs="Times New Roman"/>
          <w:i/>
          <w:iCs/>
          <w:sz w:val="24"/>
          <w:szCs w:val="24"/>
        </w:rPr>
        <w:t>pyranthe</w:t>
      </w:r>
      <w:proofErr w:type="spellEnd"/>
      <w:r w:rsidRPr="005507DC">
        <w:rPr>
          <w:rFonts w:ascii="Times New Roman" w:hAnsi="Times New Roman" w:cs="Times New Roman"/>
          <w:sz w:val="24"/>
          <w:szCs w:val="24"/>
        </w:rPr>
        <w:t xml:space="preserve"> were recorded at the same place and on the same day. The smallest specimen </w:t>
      </w:r>
      <w:r w:rsidR="00CC10D7">
        <w:rPr>
          <w:rFonts w:ascii="Times New Roman" w:hAnsi="Times New Roman" w:cs="Times New Roman"/>
          <w:sz w:val="24"/>
          <w:szCs w:val="24"/>
        </w:rPr>
        <w:t>may</w:t>
      </w:r>
      <w:r w:rsidR="00CC10D7" w:rsidRPr="005507DC">
        <w:rPr>
          <w:rFonts w:ascii="Times New Roman" w:hAnsi="Times New Roman" w:cs="Times New Roman"/>
          <w:sz w:val="24"/>
          <w:szCs w:val="24"/>
        </w:rPr>
        <w:t xml:space="preserve"> </w:t>
      </w:r>
      <w:r w:rsidRPr="005507DC">
        <w:rPr>
          <w:rFonts w:ascii="Times New Roman" w:hAnsi="Times New Roman" w:cs="Times New Roman"/>
          <w:sz w:val="24"/>
          <w:szCs w:val="24"/>
        </w:rPr>
        <w:t xml:space="preserve">suggest that the specimen collected did not get enough food during its larval stage. However, the largest specimen of </w:t>
      </w:r>
      <w:r w:rsidR="00D138B8" w:rsidRPr="005507DC">
        <w:rPr>
          <w:rFonts w:ascii="Times New Roman" w:hAnsi="Times New Roman" w:cs="Times New Roman"/>
          <w:i/>
          <w:iCs/>
          <w:sz w:val="24"/>
          <w:szCs w:val="24"/>
        </w:rPr>
        <w:t>C</w:t>
      </w:r>
      <w:r w:rsidRPr="005507DC">
        <w:rPr>
          <w:rFonts w:ascii="Times New Roman" w:hAnsi="Times New Roman" w:cs="Times New Roman"/>
          <w:i/>
          <w:iCs/>
          <w:sz w:val="24"/>
          <w:szCs w:val="24"/>
        </w:rPr>
        <w:t xml:space="preserve">. </w:t>
      </w:r>
      <w:proofErr w:type="spellStart"/>
      <w:r w:rsidRPr="005507DC">
        <w:rPr>
          <w:rFonts w:ascii="Times New Roman" w:hAnsi="Times New Roman" w:cs="Times New Roman"/>
          <w:i/>
          <w:iCs/>
          <w:sz w:val="24"/>
          <w:szCs w:val="24"/>
        </w:rPr>
        <w:t>pomona</w:t>
      </w:r>
      <w:proofErr w:type="spellEnd"/>
      <w:r w:rsidRPr="005507DC">
        <w:rPr>
          <w:rFonts w:ascii="Times New Roman" w:hAnsi="Times New Roman" w:cs="Times New Roman"/>
          <w:sz w:val="24"/>
          <w:szCs w:val="24"/>
        </w:rPr>
        <w:t xml:space="preserve"> was also present, sugg</w:t>
      </w:r>
      <w:r w:rsidR="00D138B8" w:rsidRPr="005507DC">
        <w:rPr>
          <w:rFonts w:ascii="Times New Roman" w:hAnsi="Times New Roman" w:cs="Times New Roman"/>
          <w:sz w:val="24"/>
          <w:szCs w:val="24"/>
        </w:rPr>
        <w:t xml:space="preserve">esting that there was sufficient food available, since </w:t>
      </w:r>
      <w:r w:rsidR="00D138B8" w:rsidRPr="005507DC">
        <w:rPr>
          <w:rFonts w:ascii="Times New Roman" w:hAnsi="Times New Roman" w:cs="Times New Roman"/>
          <w:i/>
          <w:iCs/>
          <w:sz w:val="24"/>
          <w:szCs w:val="24"/>
        </w:rPr>
        <w:t xml:space="preserve">C. </w:t>
      </w:r>
      <w:proofErr w:type="spellStart"/>
      <w:r w:rsidR="00D138B8" w:rsidRPr="005507DC">
        <w:rPr>
          <w:rFonts w:ascii="Times New Roman" w:hAnsi="Times New Roman" w:cs="Times New Roman"/>
          <w:i/>
          <w:iCs/>
          <w:sz w:val="24"/>
          <w:szCs w:val="24"/>
        </w:rPr>
        <w:t>pomona</w:t>
      </w:r>
      <w:proofErr w:type="spellEnd"/>
      <w:r w:rsidR="00D138B8" w:rsidRPr="005507DC">
        <w:rPr>
          <w:rFonts w:ascii="Times New Roman" w:hAnsi="Times New Roman" w:cs="Times New Roman"/>
          <w:sz w:val="24"/>
          <w:szCs w:val="24"/>
        </w:rPr>
        <w:t xml:space="preserve"> and </w:t>
      </w:r>
      <w:r w:rsidR="00D138B8" w:rsidRPr="005507DC">
        <w:rPr>
          <w:rFonts w:ascii="Times New Roman" w:hAnsi="Times New Roman" w:cs="Times New Roman"/>
          <w:i/>
          <w:iCs/>
          <w:sz w:val="24"/>
          <w:szCs w:val="24"/>
        </w:rPr>
        <w:t xml:space="preserve">C. </w:t>
      </w:r>
      <w:proofErr w:type="spellStart"/>
      <w:r w:rsidR="00D138B8" w:rsidRPr="005507DC">
        <w:rPr>
          <w:rFonts w:ascii="Times New Roman" w:hAnsi="Times New Roman" w:cs="Times New Roman"/>
          <w:i/>
          <w:iCs/>
          <w:sz w:val="24"/>
          <w:szCs w:val="24"/>
        </w:rPr>
        <w:t>pyranthe</w:t>
      </w:r>
      <w:proofErr w:type="spellEnd"/>
      <w:r w:rsidR="00D138B8" w:rsidRPr="005507DC">
        <w:rPr>
          <w:rFonts w:ascii="Times New Roman" w:hAnsi="Times New Roman" w:cs="Times New Roman"/>
          <w:sz w:val="24"/>
          <w:szCs w:val="24"/>
        </w:rPr>
        <w:t xml:space="preserve"> share the same larval host plants in the area.</w:t>
      </w:r>
      <w:r w:rsidR="00BA7A0C">
        <w:rPr>
          <w:rFonts w:ascii="Times New Roman" w:hAnsi="Times New Roman" w:cs="Times New Roman"/>
          <w:sz w:val="24"/>
          <w:szCs w:val="24"/>
        </w:rPr>
        <w:t xml:space="preserve"> </w:t>
      </w:r>
      <w:r w:rsidR="005F2453">
        <w:rPr>
          <w:rFonts w:ascii="Times New Roman" w:hAnsi="Times New Roman" w:cs="Times New Roman"/>
          <w:sz w:val="24"/>
          <w:szCs w:val="24"/>
        </w:rPr>
        <w:t xml:space="preserve">Thus, other factors may also be responsible for size variations along with resource availability. </w:t>
      </w:r>
      <w:r w:rsidR="00BA7A0C">
        <w:rPr>
          <w:rFonts w:ascii="Times New Roman" w:hAnsi="Times New Roman" w:cs="Times New Roman"/>
          <w:sz w:val="24"/>
          <w:szCs w:val="24"/>
        </w:rPr>
        <w:t>Both</w:t>
      </w:r>
      <w:r w:rsidR="00BA7A0C" w:rsidRPr="005507DC">
        <w:rPr>
          <w:rFonts w:ascii="Times New Roman" w:hAnsi="Times New Roman" w:cs="Times New Roman"/>
          <w:sz w:val="24"/>
          <w:szCs w:val="24"/>
        </w:rPr>
        <w:t xml:space="preserve"> </w:t>
      </w:r>
      <w:r w:rsidR="00D138B8" w:rsidRPr="005507DC">
        <w:rPr>
          <w:rFonts w:ascii="Times New Roman" w:hAnsi="Times New Roman" w:cs="Times New Roman"/>
          <w:sz w:val="24"/>
          <w:szCs w:val="24"/>
        </w:rPr>
        <w:t xml:space="preserve">specimens are </w:t>
      </w:r>
      <w:r w:rsidR="00BA7A0C">
        <w:rPr>
          <w:rFonts w:ascii="Times New Roman" w:hAnsi="Times New Roman" w:cs="Times New Roman"/>
          <w:sz w:val="24"/>
          <w:szCs w:val="24"/>
        </w:rPr>
        <w:t>good in condition</w:t>
      </w:r>
      <w:r w:rsidR="00D138B8" w:rsidRPr="005507DC">
        <w:rPr>
          <w:rFonts w:ascii="Times New Roman" w:hAnsi="Times New Roman" w:cs="Times New Roman"/>
          <w:sz w:val="24"/>
          <w:szCs w:val="24"/>
        </w:rPr>
        <w:t xml:space="preserve"> and there is no superficial indication of genetic or other abnormality</w:t>
      </w:r>
      <w:r w:rsidR="008E10F9">
        <w:rPr>
          <w:rFonts w:ascii="Times New Roman" w:hAnsi="Times New Roman" w:cs="Times New Roman"/>
          <w:sz w:val="24"/>
          <w:szCs w:val="24"/>
        </w:rPr>
        <w:t xml:space="preserve"> or aberration</w:t>
      </w:r>
      <w:r w:rsidR="00D138B8" w:rsidRPr="005507DC">
        <w:rPr>
          <w:rFonts w:ascii="Times New Roman" w:hAnsi="Times New Roman" w:cs="Times New Roman"/>
          <w:sz w:val="24"/>
          <w:szCs w:val="24"/>
        </w:rPr>
        <w:t xml:space="preserve"> in the specimens examined (</w:t>
      </w:r>
      <w:r w:rsidR="00B36223">
        <w:rPr>
          <w:rFonts w:ascii="Times New Roman" w:hAnsi="Times New Roman" w:cs="Times New Roman"/>
          <w:sz w:val="24"/>
          <w:szCs w:val="24"/>
        </w:rPr>
        <w:t>Figure</w:t>
      </w:r>
      <w:r w:rsidR="00D138B8" w:rsidRPr="005507DC">
        <w:rPr>
          <w:rFonts w:ascii="Times New Roman" w:hAnsi="Times New Roman" w:cs="Times New Roman"/>
          <w:sz w:val="24"/>
          <w:szCs w:val="24"/>
        </w:rPr>
        <w:t xml:space="preserve"> </w:t>
      </w:r>
      <w:r w:rsidR="00DC5AE8" w:rsidRPr="005507DC">
        <w:rPr>
          <w:rFonts w:ascii="Times New Roman" w:hAnsi="Times New Roman" w:cs="Times New Roman"/>
          <w:sz w:val="24"/>
          <w:szCs w:val="24"/>
        </w:rPr>
        <w:t>2</w:t>
      </w:r>
      <w:r w:rsidR="00D138B8" w:rsidRPr="005507DC">
        <w:rPr>
          <w:rFonts w:ascii="Times New Roman" w:hAnsi="Times New Roman" w:cs="Times New Roman"/>
          <w:sz w:val="24"/>
          <w:szCs w:val="24"/>
        </w:rPr>
        <w:t xml:space="preserve"> </w:t>
      </w:r>
      <w:r w:rsidR="00000F5B">
        <w:rPr>
          <w:rFonts w:ascii="Times New Roman" w:hAnsi="Times New Roman" w:cs="Times New Roman"/>
          <w:sz w:val="24"/>
          <w:szCs w:val="24"/>
        </w:rPr>
        <w:t>and</w:t>
      </w:r>
      <w:r w:rsidR="00D138B8" w:rsidRPr="005507DC">
        <w:rPr>
          <w:rFonts w:ascii="Times New Roman" w:hAnsi="Times New Roman" w:cs="Times New Roman"/>
          <w:sz w:val="24"/>
          <w:szCs w:val="24"/>
        </w:rPr>
        <w:t xml:space="preserve"> </w:t>
      </w:r>
      <w:r w:rsidR="00DC5AE8" w:rsidRPr="005507DC">
        <w:rPr>
          <w:rFonts w:ascii="Times New Roman" w:hAnsi="Times New Roman" w:cs="Times New Roman"/>
          <w:sz w:val="24"/>
          <w:szCs w:val="24"/>
        </w:rPr>
        <w:t>3</w:t>
      </w:r>
      <w:r w:rsidR="00D138B8" w:rsidRPr="005507DC">
        <w:rPr>
          <w:rFonts w:ascii="Times New Roman" w:hAnsi="Times New Roman" w:cs="Times New Roman"/>
          <w:sz w:val="24"/>
          <w:szCs w:val="24"/>
        </w:rPr>
        <w:t>).</w:t>
      </w:r>
    </w:p>
    <w:p w14:paraId="751B1DFC" w14:textId="2B3182B6" w:rsidR="007873E7" w:rsidRPr="007873E7" w:rsidRDefault="00E5741D" w:rsidP="007873E7">
      <w:pPr>
        <w:spacing w:line="480" w:lineRule="auto"/>
        <w:jc w:val="both"/>
        <w:rPr>
          <w:rFonts w:ascii="Times New Roman" w:hAnsi="Times New Roman" w:cs="Times New Roman"/>
          <w:sz w:val="24"/>
          <w:szCs w:val="24"/>
          <w:lang w:val="en-IN"/>
        </w:rPr>
      </w:pPr>
      <w:r w:rsidRPr="00E5741D">
        <w:rPr>
          <w:rFonts w:ascii="Times New Roman" w:hAnsi="Times New Roman" w:cs="Times New Roman"/>
          <w:sz w:val="24"/>
          <w:szCs w:val="24"/>
          <w:lang w:val="en-IN"/>
        </w:rPr>
        <w:t>Variations in body size among living species are often explained by factors such as Bergmann’s rule, resource availability, nutritional conditions, local selection pressures, and sexual size dimorphism</w:t>
      </w:r>
      <w:r>
        <w:rPr>
          <w:rFonts w:ascii="Times New Roman" w:hAnsi="Times New Roman" w:cs="Times New Roman"/>
          <w:sz w:val="24"/>
          <w:szCs w:val="24"/>
          <w:lang w:val="en-IN"/>
        </w:rPr>
        <w:t xml:space="preserve"> (Plavcan </w:t>
      </w:r>
      <w:r w:rsidRPr="00D455DC">
        <w:rPr>
          <w:rFonts w:ascii="Times New Roman" w:hAnsi="Times New Roman" w:cs="Times New Roman"/>
          <w:sz w:val="24"/>
          <w:szCs w:val="24"/>
          <w:lang w:val="en-IN"/>
        </w:rPr>
        <w:t>et al</w:t>
      </w:r>
      <w:r w:rsidRPr="00F717A1">
        <w:rPr>
          <w:rFonts w:ascii="Times New Roman" w:hAnsi="Times New Roman" w:cs="Times New Roman"/>
          <w:sz w:val="24"/>
          <w:szCs w:val="24"/>
          <w:lang w:val="en-IN"/>
        </w:rPr>
        <w:t>.,</w:t>
      </w:r>
      <w:r>
        <w:rPr>
          <w:rFonts w:ascii="Times New Roman" w:hAnsi="Times New Roman" w:cs="Times New Roman"/>
          <w:sz w:val="24"/>
          <w:szCs w:val="24"/>
          <w:lang w:val="en-IN"/>
        </w:rPr>
        <w:t xml:space="preserve"> 2012)</w:t>
      </w:r>
      <w:r w:rsidRPr="00E5741D">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The size variations among individuals in the</w:t>
      </w:r>
      <w:r w:rsidR="007873E7">
        <w:rPr>
          <w:rFonts w:ascii="Times New Roman" w:hAnsi="Times New Roman" w:cs="Times New Roman"/>
          <w:sz w:val="24"/>
          <w:szCs w:val="24"/>
          <w:lang w:val="en-IN"/>
        </w:rPr>
        <w:t>se</w:t>
      </w:r>
      <w:r w:rsidR="007873E7" w:rsidRPr="007873E7">
        <w:rPr>
          <w:rFonts w:ascii="Times New Roman" w:hAnsi="Times New Roman" w:cs="Times New Roman"/>
          <w:sz w:val="24"/>
          <w:szCs w:val="24"/>
          <w:lang w:val="en-IN"/>
        </w:rPr>
        <w:t xml:space="preserve"> species population</w:t>
      </w:r>
      <w:r w:rsidR="007873E7">
        <w:rPr>
          <w:rFonts w:ascii="Times New Roman" w:hAnsi="Times New Roman" w:cs="Times New Roman"/>
          <w:sz w:val="24"/>
          <w:szCs w:val="24"/>
          <w:lang w:val="en-IN"/>
        </w:rPr>
        <w:t>s</w:t>
      </w:r>
      <w:r w:rsidR="007873E7" w:rsidRPr="007873E7">
        <w:rPr>
          <w:rFonts w:ascii="Times New Roman" w:hAnsi="Times New Roman" w:cs="Times New Roman"/>
          <w:sz w:val="24"/>
          <w:szCs w:val="24"/>
          <w:lang w:val="en-IN"/>
        </w:rPr>
        <w:t xml:space="preserve"> of Rajgir </w:t>
      </w:r>
      <w:r w:rsidR="002B7150">
        <w:rPr>
          <w:rFonts w:ascii="Times New Roman" w:hAnsi="Times New Roman" w:cs="Times New Roman"/>
          <w:sz w:val="24"/>
          <w:szCs w:val="24"/>
          <w:lang w:val="en-IN"/>
        </w:rPr>
        <w:t>WLS</w:t>
      </w:r>
      <w:r w:rsidR="007873E7" w:rsidRPr="007873E7">
        <w:rPr>
          <w:rFonts w:ascii="Times New Roman" w:hAnsi="Times New Roman" w:cs="Times New Roman"/>
          <w:sz w:val="24"/>
          <w:szCs w:val="24"/>
          <w:lang w:val="en-IN"/>
        </w:rPr>
        <w:t xml:space="preserve"> may be </w:t>
      </w:r>
      <w:r w:rsidR="007873E7">
        <w:rPr>
          <w:rFonts w:ascii="Times New Roman" w:hAnsi="Times New Roman" w:cs="Times New Roman"/>
          <w:sz w:val="24"/>
          <w:szCs w:val="24"/>
          <w:lang w:val="en-IN"/>
        </w:rPr>
        <w:t>attributed</w:t>
      </w:r>
      <w:r w:rsidR="007873E7" w:rsidRPr="007873E7">
        <w:rPr>
          <w:rFonts w:ascii="Times New Roman" w:hAnsi="Times New Roman" w:cs="Times New Roman"/>
          <w:sz w:val="24"/>
          <w:szCs w:val="24"/>
          <w:lang w:val="en-IN"/>
        </w:rPr>
        <w:t xml:space="preserve"> to</w:t>
      </w:r>
      <w:r w:rsidR="00B66DE7">
        <w:rPr>
          <w:rFonts w:ascii="Times New Roman" w:hAnsi="Times New Roman" w:cs="Times New Roman"/>
          <w:sz w:val="24"/>
          <w:szCs w:val="24"/>
          <w:lang w:val="en-IN"/>
        </w:rPr>
        <w:t xml:space="preserve"> the</w:t>
      </w:r>
      <w:r w:rsidR="007873E7" w:rsidRPr="007873E7">
        <w:rPr>
          <w:rFonts w:ascii="Times New Roman" w:hAnsi="Times New Roman" w:cs="Times New Roman"/>
          <w:sz w:val="24"/>
          <w:szCs w:val="24"/>
          <w:lang w:val="en-IN"/>
        </w:rPr>
        <w:t xml:space="preserve"> </w:t>
      </w:r>
      <w:r w:rsidR="00B66DE7">
        <w:rPr>
          <w:rFonts w:ascii="Times New Roman" w:hAnsi="Times New Roman" w:cs="Times New Roman"/>
          <w:sz w:val="24"/>
          <w:szCs w:val="24"/>
          <w:lang w:val="en-IN"/>
        </w:rPr>
        <w:t>drivers</w:t>
      </w:r>
      <w:r w:rsidR="00B66DE7" w:rsidRPr="007873E7">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 xml:space="preserve">such as </w:t>
      </w:r>
      <w:r w:rsidR="00C13995">
        <w:rPr>
          <w:rFonts w:ascii="Times New Roman" w:hAnsi="Times New Roman" w:cs="Times New Roman"/>
          <w:sz w:val="24"/>
          <w:szCs w:val="24"/>
          <w:lang w:val="en-IN"/>
        </w:rPr>
        <w:t>geographical factors such as, isolation due to hills arrangements in landscape features, availability of resources (host plants, shelter and habitat etc.)</w:t>
      </w:r>
      <w:r w:rsidR="00151568">
        <w:rPr>
          <w:rFonts w:ascii="Times New Roman" w:hAnsi="Times New Roman" w:cs="Times New Roman"/>
          <w:sz w:val="24"/>
          <w:szCs w:val="24"/>
          <w:lang w:val="en-IN"/>
        </w:rPr>
        <w:t xml:space="preserve"> (Bhardwaj et al., 2012)</w:t>
      </w:r>
      <w:r w:rsidR="00C13995">
        <w:rPr>
          <w:rFonts w:ascii="Times New Roman" w:hAnsi="Times New Roman" w:cs="Times New Roman"/>
          <w:sz w:val="24"/>
          <w:szCs w:val="24"/>
          <w:lang w:val="en-IN"/>
        </w:rPr>
        <w:t xml:space="preserve"> and climatic factors such as extreme variation in</w:t>
      </w:r>
      <w:r w:rsidR="00C13995" w:rsidRPr="007873E7">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temperature, prolonged dry seasons and fluctuations in monsoon timings</w:t>
      </w:r>
      <w:r w:rsidR="007873E7">
        <w:rPr>
          <w:rFonts w:ascii="Times New Roman" w:hAnsi="Times New Roman" w:cs="Times New Roman"/>
          <w:sz w:val="24"/>
          <w:szCs w:val="24"/>
          <w:lang w:val="en-IN"/>
        </w:rPr>
        <w:t xml:space="preserve"> etc</w:t>
      </w:r>
      <w:r w:rsidR="00C13995">
        <w:rPr>
          <w:rFonts w:ascii="Times New Roman" w:hAnsi="Times New Roman" w:cs="Times New Roman"/>
          <w:sz w:val="24"/>
          <w:szCs w:val="24"/>
          <w:lang w:val="en-IN"/>
        </w:rPr>
        <w:t xml:space="preserve"> (Thomas &amp; Hanski, </w:t>
      </w:r>
      <w:r w:rsidR="00C13995">
        <w:rPr>
          <w:rFonts w:ascii="Times New Roman" w:hAnsi="Times New Roman" w:cs="Times New Roman"/>
          <w:sz w:val="24"/>
          <w:szCs w:val="24"/>
          <w:lang w:val="en-IN"/>
        </w:rPr>
        <w:lastRenderedPageBreak/>
        <w:t>1997</w:t>
      </w:r>
      <w:r w:rsidR="00B22A52">
        <w:rPr>
          <w:rFonts w:ascii="Times New Roman" w:hAnsi="Times New Roman" w:cs="Times New Roman"/>
          <w:sz w:val="24"/>
          <w:szCs w:val="24"/>
          <w:lang w:val="en-IN"/>
        </w:rPr>
        <w:t xml:space="preserve">; </w:t>
      </w:r>
      <w:r w:rsidR="00151568">
        <w:rPr>
          <w:rFonts w:ascii="Times New Roman" w:hAnsi="Times New Roman" w:cs="Times New Roman"/>
          <w:sz w:val="24"/>
          <w:szCs w:val="24"/>
          <w:lang w:val="en-IN"/>
        </w:rPr>
        <w:t xml:space="preserve">Bhardwaj, 2013; </w:t>
      </w:r>
      <w:r w:rsidR="00B22A52" w:rsidRPr="00B22A52">
        <w:rPr>
          <w:rFonts w:ascii="Times New Roman" w:hAnsi="Times New Roman" w:cs="Times New Roman"/>
          <w:sz w:val="24"/>
          <w:szCs w:val="24"/>
        </w:rPr>
        <w:t>Schulz</w:t>
      </w:r>
      <w:r w:rsidR="00B22A52">
        <w:rPr>
          <w:rFonts w:ascii="Times New Roman" w:hAnsi="Times New Roman" w:cs="Times New Roman"/>
          <w:sz w:val="24"/>
          <w:szCs w:val="24"/>
        </w:rPr>
        <w:t xml:space="preserve"> </w:t>
      </w:r>
      <w:r w:rsidR="00B22A52" w:rsidRPr="00D455DC">
        <w:rPr>
          <w:rFonts w:ascii="Times New Roman" w:hAnsi="Times New Roman" w:cs="Times New Roman"/>
          <w:sz w:val="24"/>
          <w:szCs w:val="24"/>
        </w:rPr>
        <w:t>et al</w:t>
      </w:r>
      <w:r w:rsidR="00B22A52" w:rsidRPr="00F717A1">
        <w:rPr>
          <w:rFonts w:ascii="Times New Roman" w:hAnsi="Times New Roman" w:cs="Times New Roman"/>
          <w:sz w:val="24"/>
          <w:szCs w:val="24"/>
        </w:rPr>
        <w:t>.,</w:t>
      </w:r>
      <w:r w:rsidR="00B22A52">
        <w:rPr>
          <w:rFonts w:ascii="Times New Roman" w:hAnsi="Times New Roman" w:cs="Times New Roman"/>
          <w:sz w:val="24"/>
          <w:szCs w:val="24"/>
        </w:rPr>
        <w:t xml:space="preserve"> 2018</w:t>
      </w:r>
      <w:r w:rsidR="00C13995">
        <w:rPr>
          <w:rFonts w:ascii="Times New Roman" w:hAnsi="Times New Roman" w:cs="Times New Roman"/>
          <w:sz w:val="24"/>
          <w:szCs w:val="24"/>
          <w:lang w:val="en-IN"/>
        </w:rPr>
        <w:t>)</w:t>
      </w:r>
      <w:r w:rsidR="007873E7" w:rsidRPr="007873E7">
        <w:rPr>
          <w:rFonts w:ascii="Times New Roman" w:hAnsi="Times New Roman" w:cs="Times New Roman"/>
          <w:sz w:val="24"/>
          <w:szCs w:val="24"/>
          <w:lang w:val="en-IN"/>
        </w:rPr>
        <w:t>. We</w:t>
      </w:r>
      <w:r w:rsidR="007873E7">
        <w:rPr>
          <w:rFonts w:ascii="Times New Roman" w:hAnsi="Times New Roman" w:cs="Times New Roman"/>
          <w:sz w:val="24"/>
          <w:szCs w:val="24"/>
          <w:lang w:val="en-IN"/>
        </w:rPr>
        <w:t xml:space="preserve"> expect that</w:t>
      </w:r>
      <w:r w:rsidR="007873E7" w:rsidRPr="007873E7">
        <w:rPr>
          <w:rFonts w:ascii="Times New Roman" w:hAnsi="Times New Roman" w:cs="Times New Roman"/>
          <w:sz w:val="24"/>
          <w:szCs w:val="24"/>
          <w:lang w:val="en-IN"/>
        </w:rPr>
        <w:t xml:space="preserve"> conduct</w:t>
      </w:r>
      <w:r w:rsidR="007873E7">
        <w:rPr>
          <w:rFonts w:ascii="Times New Roman" w:hAnsi="Times New Roman" w:cs="Times New Roman"/>
          <w:sz w:val="24"/>
          <w:szCs w:val="24"/>
          <w:lang w:val="en-IN"/>
        </w:rPr>
        <w:t>ing</w:t>
      </w:r>
      <w:r w:rsidR="007873E7" w:rsidRPr="007873E7">
        <w:rPr>
          <w:rFonts w:ascii="Times New Roman" w:hAnsi="Times New Roman" w:cs="Times New Roman"/>
          <w:sz w:val="24"/>
          <w:szCs w:val="24"/>
          <w:lang w:val="en-IN"/>
        </w:rPr>
        <w:t xml:space="preserve"> a detailed study </w:t>
      </w:r>
      <w:r w:rsidR="007873E7">
        <w:rPr>
          <w:rFonts w:ascii="Times New Roman" w:hAnsi="Times New Roman" w:cs="Times New Roman"/>
          <w:sz w:val="24"/>
          <w:szCs w:val="24"/>
          <w:lang w:val="en-IN"/>
        </w:rPr>
        <w:t>on</w:t>
      </w:r>
      <w:r w:rsidR="007873E7" w:rsidRPr="007873E7">
        <w:rPr>
          <w:rFonts w:ascii="Times New Roman" w:hAnsi="Times New Roman" w:cs="Times New Roman"/>
          <w:sz w:val="24"/>
          <w:szCs w:val="24"/>
          <w:lang w:val="en-IN"/>
        </w:rPr>
        <w:t xml:space="preserve"> these populations</w:t>
      </w:r>
      <w:r w:rsidR="007873E7">
        <w:rPr>
          <w:rFonts w:ascii="Times New Roman" w:hAnsi="Times New Roman" w:cs="Times New Roman"/>
          <w:sz w:val="24"/>
          <w:szCs w:val="24"/>
          <w:lang w:val="en-IN"/>
        </w:rPr>
        <w:t xml:space="preserve"> may highlight significant findings on size variations in butterfl</w:t>
      </w:r>
      <w:r w:rsidR="00C13995">
        <w:rPr>
          <w:rFonts w:ascii="Times New Roman" w:hAnsi="Times New Roman" w:cs="Times New Roman"/>
          <w:sz w:val="24"/>
          <w:szCs w:val="24"/>
          <w:lang w:val="en-IN"/>
        </w:rPr>
        <w:t xml:space="preserve">y </w:t>
      </w:r>
      <w:r w:rsidR="005F2453">
        <w:rPr>
          <w:rFonts w:ascii="Times New Roman" w:hAnsi="Times New Roman" w:cs="Times New Roman"/>
          <w:sz w:val="24"/>
          <w:szCs w:val="24"/>
          <w:lang w:val="en-IN"/>
        </w:rPr>
        <w:t>metapopulations</w:t>
      </w:r>
      <w:r w:rsidR="007873E7" w:rsidRPr="007873E7">
        <w:rPr>
          <w:rFonts w:ascii="Times New Roman" w:hAnsi="Times New Roman" w:cs="Times New Roman"/>
          <w:sz w:val="24"/>
          <w:szCs w:val="24"/>
          <w:lang w:val="en-IN"/>
        </w:rPr>
        <w:t xml:space="preserve">, as Rajgir </w:t>
      </w:r>
      <w:r w:rsidR="007873E7">
        <w:rPr>
          <w:rFonts w:ascii="Times New Roman" w:hAnsi="Times New Roman" w:cs="Times New Roman"/>
          <w:sz w:val="24"/>
          <w:szCs w:val="24"/>
          <w:lang w:val="en-IN"/>
        </w:rPr>
        <w:t>WLS</w:t>
      </w:r>
      <w:r w:rsidR="007873E7" w:rsidRPr="007873E7">
        <w:rPr>
          <w:rFonts w:ascii="Times New Roman" w:hAnsi="Times New Roman" w:cs="Times New Roman"/>
          <w:sz w:val="24"/>
          <w:szCs w:val="24"/>
          <w:lang w:val="en-IN"/>
        </w:rPr>
        <w:t xml:space="preserve"> represents a relatively small insular forest fragment, covering an area of 35.84 km² (</w:t>
      </w:r>
      <w:r w:rsidR="00B36223">
        <w:rPr>
          <w:rFonts w:ascii="Times New Roman" w:hAnsi="Times New Roman" w:cs="Times New Roman"/>
          <w:sz w:val="24"/>
          <w:szCs w:val="24"/>
          <w:lang w:val="en-IN"/>
        </w:rPr>
        <w:t>Figure</w:t>
      </w:r>
      <w:r w:rsidR="007873E7" w:rsidRPr="007873E7">
        <w:rPr>
          <w:rFonts w:ascii="Times New Roman" w:hAnsi="Times New Roman" w:cs="Times New Roman"/>
          <w:sz w:val="24"/>
          <w:szCs w:val="24"/>
          <w:lang w:val="en-IN"/>
        </w:rPr>
        <w:t xml:space="preserve"> 1: inset illustrating the green forest cover within Bihar), and is completely </w:t>
      </w:r>
      <w:r w:rsidR="007873E7">
        <w:rPr>
          <w:rFonts w:ascii="Times New Roman" w:hAnsi="Times New Roman" w:cs="Times New Roman"/>
          <w:sz w:val="24"/>
          <w:szCs w:val="24"/>
          <w:lang w:val="en-IN"/>
        </w:rPr>
        <w:t xml:space="preserve">surrounded </w:t>
      </w:r>
      <w:r w:rsidR="007873E7" w:rsidRPr="007873E7">
        <w:rPr>
          <w:rFonts w:ascii="Times New Roman" w:hAnsi="Times New Roman" w:cs="Times New Roman"/>
          <w:sz w:val="24"/>
          <w:szCs w:val="24"/>
          <w:lang w:val="en-IN"/>
        </w:rPr>
        <w:t xml:space="preserve">by a severely degraded agricultural matrix, largely lacking </w:t>
      </w:r>
      <w:r w:rsidR="007873E7">
        <w:rPr>
          <w:rFonts w:ascii="Times New Roman" w:hAnsi="Times New Roman" w:cs="Times New Roman"/>
          <w:sz w:val="24"/>
          <w:szCs w:val="24"/>
          <w:lang w:val="en-IN"/>
        </w:rPr>
        <w:t xml:space="preserve">tree cover on any side (Kumar </w:t>
      </w:r>
      <w:r w:rsidR="008944AD" w:rsidRPr="00D455DC">
        <w:rPr>
          <w:rFonts w:ascii="Times New Roman" w:hAnsi="Times New Roman" w:cs="Times New Roman"/>
          <w:iCs/>
          <w:sz w:val="24"/>
          <w:szCs w:val="24"/>
          <w:lang w:val="en-IN"/>
        </w:rPr>
        <w:t>et al.,</w:t>
      </w:r>
      <w:r w:rsidR="007873E7">
        <w:rPr>
          <w:rFonts w:ascii="Times New Roman" w:hAnsi="Times New Roman" w:cs="Times New Roman"/>
          <w:sz w:val="24"/>
          <w:szCs w:val="24"/>
          <w:lang w:val="en-IN"/>
        </w:rPr>
        <w:t xml:space="preserve"> 2023)</w:t>
      </w:r>
      <w:r w:rsidR="007873E7" w:rsidRPr="007873E7">
        <w:rPr>
          <w:rFonts w:ascii="Times New Roman" w:hAnsi="Times New Roman" w:cs="Times New Roman"/>
          <w:sz w:val="24"/>
          <w:szCs w:val="24"/>
          <w:lang w:val="en-IN"/>
        </w:rPr>
        <w:t xml:space="preserve">. </w:t>
      </w:r>
      <w:r w:rsidR="00222134">
        <w:rPr>
          <w:rFonts w:ascii="Times New Roman" w:hAnsi="Times New Roman" w:cs="Times New Roman"/>
          <w:sz w:val="24"/>
          <w:szCs w:val="24"/>
          <w:lang w:val="en-IN"/>
        </w:rPr>
        <w:t>Moreover, the populations are isolated due to arrangement of five hills (</w:t>
      </w:r>
      <w:r w:rsidR="00222134" w:rsidRPr="00222134">
        <w:rPr>
          <w:rFonts w:ascii="Times New Roman" w:hAnsi="Times New Roman" w:cs="Times New Roman"/>
          <w:i/>
          <w:iCs/>
          <w:sz w:val="24"/>
          <w:szCs w:val="24"/>
          <w:lang w:val="en-IN"/>
        </w:rPr>
        <w:t>viz</w:t>
      </w:r>
      <w:r w:rsidR="00222134">
        <w:rPr>
          <w:rFonts w:ascii="Times New Roman" w:hAnsi="Times New Roman" w:cs="Times New Roman"/>
          <w:sz w:val="24"/>
          <w:szCs w:val="24"/>
          <w:lang w:val="en-IN"/>
        </w:rPr>
        <w:t xml:space="preserve">., </w:t>
      </w:r>
      <w:proofErr w:type="spellStart"/>
      <w:r w:rsidR="00222134" w:rsidRPr="005507DC">
        <w:rPr>
          <w:rFonts w:ascii="Times New Roman" w:hAnsi="Times New Roman" w:cs="Times New Roman"/>
          <w:sz w:val="24"/>
          <w:szCs w:val="24"/>
        </w:rPr>
        <w:t>Baibhavgiri</w:t>
      </w:r>
      <w:proofErr w:type="spellEnd"/>
      <w:r w:rsidR="00222134" w:rsidRPr="005507DC">
        <w:rPr>
          <w:rFonts w:ascii="Times New Roman" w:hAnsi="Times New Roman" w:cs="Times New Roman"/>
          <w:sz w:val="24"/>
          <w:szCs w:val="24"/>
        </w:rPr>
        <w:t xml:space="preserve">, Ratnagiri, </w:t>
      </w:r>
      <w:proofErr w:type="spellStart"/>
      <w:r w:rsidR="00222134" w:rsidRPr="005507DC">
        <w:rPr>
          <w:rFonts w:ascii="Times New Roman" w:hAnsi="Times New Roman" w:cs="Times New Roman"/>
          <w:sz w:val="24"/>
          <w:szCs w:val="24"/>
        </w:rPr>
        <w:t>Sonagiri</w:t>
      </w:r>
      <w:proofErr w:type="spellEnd"/>
      <w:r w:rsidR="00222134" w:rsidRPr="005507DC">
        <w:rPr>
          <w:rFonts w:ascii="Times New Roman" w:hAnsi="Times New Roman" w:cs="Times New Roman"/>
          <w:sz w:val="24"/>
          <w:szCs w:val="24"/>
        </w:rPr>
        <w:t xml:space="preserve">, </w:t>
      </w:r>
      <w:proofErr w:type="spellStart"/>
      <w:r w:rsidR="00222134" w:rsidRPr="005507DC">
        <w:rPr>
          <w:rFonts w:ascii="Times New Roman" w:hAnsi="Times New Roman" w:cs="Times New Roman"/>
          <w:sz w:val="24"/>
          <w:szCs w:val="24"/>
        </w:rPr>
        <w:t>Udaigiri</w:t>
      </w:r>
      <w:proofErr w:type="spellEnd"/>
      <w:r w:rsidR="00222134" w:rsidRPr="005507DC">
        <w:rPr>
          <w:rFonts w:ascii="Times New Roman" w:hAnsi="Times New Roman" w:cs="Times New Roman"/>
          <w:sz w:val="24"/>
          <w:szCs w:val="24"/>
        </w:rPr>
        <w:t xml:space="preserve"> and </w:t>
      </w:r>
      <w:proofErr w:type="spellStart"/>
      <w:r w:rsidR="00222134" w:rsidRPr="005507DC">
        <w:rPr>
          <w:rFonts w:ascii="Times New Roman" w:hAnsi="Times New Roman" w:cs="Times New Roman"/>
          <w:sz w:val="24"/>
          <w:szCs w:val="24"/>
        </w:rPr>
        <w:t>Vipulgiri</w:t>
      </w:r>
      <w:proofErr w:type="spellEnd"/>
      <w:r w:rsidR="00222134">
        <w:rPr>
          <w:rFonts w:ascii="Times New Roman" w:hAnsi="Times New Roman" w:cs="Times New Roman"/>
          <w:sz w:val="24"/>
          <w:szCs w:val="24"/>
        </w:rPr>
        <w:t xml:space="preserve">), which creates geographical barrier and thus isolation of butterfly populations inside the sanctuary. </w:t>
      </w:r>
      <w:r w:rsidR="007873E7" w:rsidRPr="007873E7">
        <w:rPr>
          <w:rFonts w:ascii="Times New Roman" w:hAnsi="Times New Roman" w:cs="Times New Roman"/>
          <w:sz w:val="24"/>
          <w:szCs w:val="24"/>
          <w:lang w:val="en-IN"/>
        </w:rPr>
        <w:t xml:space="preserve">The </w:t>
      </w:r>
      <w:r w:rsidR="005F2453">
        <w:rPr>
          <w:rFonts w:ascii="Times New Roman" w:hAnsi="Times New Roman" w:cs="Times New Roman"/>
          <w:sz w:val="24"/>
          <w:szCs w:val="24"/>
          <w:lang w:val="en-IN"/>
        </w:rPr>
        <w:t xml:space="preserve">Rajgir WLS </w:t>
      </w:r>
      <w:r w:rsidR="007873E7" w:rsidRPr="007873E7">
        <w:rPr>
          <w:rFonts w:ascii="Times New Roman" w:hAnsi="Times New Roman" w:cs="Times New Roman"/>
          <w:sz w:val="24"/>
          <w:szCs w:val="24"/>
          <w:lang w:val="en-IN"/>
        </w:rPr>
        <w:t>is geographically isolated</w:t>
      </w:r>
      <w:r w:rsidR="005F2453">
        <w:rPr>
          <w:rFonts w:ascii="Times New Roman" w:hAnsi="Times New Roman" w:cs="Times New Roman"/>
          <w:sz w:val="24"/>
          <w:szCs w:val="24"/>
          <w:lang w:val="en-IN"/>
        </w:rPr>
        <w:t xml:space="preserve"> (surrounded by 5 five hills on all side)</w:t>
      </w:r>
      <w:r w:rsidR="007873E7" w:rsidRPr="007873E7">
        <w:rPr>
          <w:rFonts w:ascii="Times New Roman" w:hAnsi="Times New Roman" w:cs="Times New Roman"/>
          <w:sz w:val="24"/>
          <w:szCs w:val="24"/>
          <w:lang w:val="en-IN"/>
        </w:rPr>
        <w:t>, devoid of ecological link</w:t>
      </w:r>
      <w:r w:rsidR="005F2453">
        <w:rPr>
          <w:rFonts w:ascii="Times New Roman" w:hAnsi="Times New Roman" w:cs="Times New Roman"/>
          <w:sz w:val="24"/>
          <w:szCs w:val="24"/>
          <w:lang w:val="en-IN"/>
        </w:rPr>
        <w:t xml:space="preserve"> or corridor</w:t>
      </w:r>
      <w:r w:rsidR="007873E7" w:rsidRPr="007873E7">
        <w:rPr>
          <w:rFonts w:ascii="Times New Roman" w:hAnsi="Times New Roman" w:cs="Times New Roman"/>
          <w:sz w:val="24"/>
          <w:szCs w:val="24"/>
          <w:lang w:val="en-IN"/>
        </w:rPr>
        <w:t xml:space="preserve"> to other protected regions or </w:t>
      </w:r>
      <w:r w:rsidR="007873E7">
        <w:rPr>
          <w:rFonts w:ascii="Times New Roman" w:hAnsi="Times New Roman" w:cs="Times New Roman"/>
          <w:sz w:val="24"/>
          <w:szCs w:val="24"/>
          <w:lang w:val="en-IN"/>
        </w:rPr>
        <w:t xml:space="preserve">any </w:t>
      </w:r>
      <w:r w:rsidR="007873E7" w:rsidRPr="007873E7">
        <w:rPr>
          <w:rFonts w:ascii="Times New Roman" w:hAnsi="Times New Roman" w:cs="Times New Roman"/>
          <w:sz w:val="24"/>
          <w:szCs w:val="24"/>
          <w:lang w:val="en-IN"/>
        </w:rPr>
        <w:t xml:space="preserve">adjacent natural </w:t>
      </w:r>
      <w:r w:rsidR="007873E7">
        <w:rPr>
          <w:rFonts w:ascii="Times New Roman" w:hAnsi="Times New Roman" w:cs="Times New Roman"/>
          <w:sz w:val="24"/>
          <w:szCs w:val="24"/>
          <w:lang w:val="en-IN"/>
        </w:rPr>
        <w:t>forests</w:t>
      </w:r>
      <w:r w:rsidR="00222134">
        <w:rPr>
          <w:rFonts w:ascii="Times New Roman" w:hAnsi="Times New Roman" w:cs="Times New Roman"/>
          <w:sz w:val="24"/>
          <w:szCs w:val="24"/>
          <w:lang w:val="en-IN"/>
        </w:rPr>
        <w:t xml:space="preserve"> </w:t>
      </w:r>
      <w:r w:rsidR="00222134" w:rsidRPr="00222134">
        <w:rPr>
          <w:rFonts w:ascii="Times New Roman" w:hAnsi="Times New Roman" w:cs="Times New Roman"/>
          <w:sz w:val="24"/>
          <w:szCs w:val="24"/>
          <w:lang w:val="en-IN"/>
        </w:rPr>
        <w:t xml:space="preserve">(Kumar </w:t>
      </w:r>
      <w:r w:rsidR="00222134" w:rsidRPr="00D455DC">
        <w:rPr>
          <w:rFonts w:ascii="Times New Roman" w:hAnsi="Times New Roman" w:cs="Times New Roman"/>
          <w:sz w:val="24"/>
          <w:szCs w:val="24"/>
          <w:lang w:val="en-IN"/>
        </w:rPr>
        <w:t>et al</w:t>
      </w:r>
      <w:r w:rsidR="00222134" w:rsidRPr="00F717A1">
        <w:rPr>
          <w:rFonts w:ascii="Times New Roman" w:hAnsi="Times New Roman" w:cs="Times New Roman"/>
          <w:sz w:val="24"/>
          <w:szCs w:val="24"/>
          <w:lang w:val="en-IN"/>
        </w:rPr>
        <w:t>.,</w:t>
      </w:r>
      <w:r w:rsidR="00222134" w:rsidRPr="00222134">
        <w:rPr>
          <w:rFonts w:ascii="Times New Roman" w:hAnsi="Times New Roman" w:cs="Times New Roman"/>
          <w:sz w:val="24"/>
          <w:szCs w:val="24"/>
          <w:lang w:val="en-IN"/>
        </w:rPr>
        <w:t xml:space="preserve"> 2023)</w:t>
      </w:r>
      <w:r w:rsidR="007873E7" w:rsidRPr="007873E7">
        <w:rPr>
          <w:rFonts w:ascii="Times New Roman" w:hAnsi="Times New Roman" w:cs="Times New Roman"/>
          <w:sz w:val="24"/>
          <w:szCs w:val="24"/>
          <w:lang w:val="en-IN"/>
        </w:rPr>
        <w:t xml:space="preserve">. This significant isolation presents a substantial risk of inbreeding </w:t>
      </w:r>
      <w:r w:rsidR="00222134">
        <w:rPr>
          <w:rFonts w:ascii="Times New Roman" w:hAnsi="Times New Roman" w:cs="Times New Roman"/>
          <w:sz w:val="24"/>
          <w:szCs w:val="24"/>
          <w:lang w:val="en-IN"/>
        </w:rPr>
        <w:t xml:space="preserve">and morphometric variations in especially small size </w:t>
      </w:r>
      <w:r w:rsidR="007873E7" w:rsidRPr="007873E7">
        <w:rPr>
          <w:rFonts w:ascii="Times New Roman" w:hAnsi="Times New Roman" w:cs="Times New Roman"/>
          <w:sz w:val="24"/>
          <w:szCs w:val="24"/>
          <w:lang w:val="en-IN"/>
        </w:rPr>
        <w:t xml:space="preserve">local animal populations, highlighting the necessity for monitoring of species. This vigilance is essential for the enduring preservation of biodiversity in this </w:t>
      </w:r>
      <w:r w:rsidR="00D0339D">
        <w:rPr>
          <w:rFonts w:ascii="Times New Roman" w:hAnsi="Times New Roman" w:cs="Times New Roman"/>
          <w:sz w:val="24"/>
          <w:szCs w:val="24"/>
          <w:lang w:val="en-IN"/>
        </w:rPr>
        <w:t>fragile</w:t>
      </w:r>
      <w:r w:rsidR="00D0339D" w:rsidRPr="007873E7">
        <w:rPr>
          <w:rFonts w:ascii="Times New Roman" w:hAnsi="Times New Roman" w:cs="Times New Roman"/>
          <w:sz w:val="24"/>
          <w:szCs w:val="24"/>
          <w:lang w:val="en-IN"/>
        </w:rPr>
        <w:t xml:space="preserve"> </w:t>
      </w:r>
      <w:r w:rsidR="007873E7" w:rsidRPr="007873E7">
        <w:rPr>
          <w:rFonts w:ascii="Times New Roman" w:hAnsi="Times New Roman" w:cs="Times New Roman"/>
          <w:sz w:val="24"/>
          <w:szCs w:val="24"/>
          <w:lang w:val="en-IN"/>
        </w:rPr>
        <w:t>and isolated natural forest remnant.</w:t>
      </w:r>
    </w:p>
    <w:p w14:paraId="72B33637" w14:textId="77777777" w:rsidR="00E212BF" w:rsidRDefault="00E212BF" w:rsidP="005507DC">
      <w:pPr>
        <w:spacing w:line="480" w:lineRule="auto"/>
        <w:jc w:val="both"/>
        <w:rPr>
          <w:rFonts w:ascii="Times New Roman" w:hAnsi="Times New Roman" w:cs="Times New Roman"/>
          <w:b/>
          <w:bCs/>
          <w:sz w:val="24"/>
          <w:szCs w:val="24"/>
        </w:rPr>
      </w:pPr>
    </w:p>
    <w:p w14:paraId="4A87B221" w14:textId="37EBF8C4" w:rsidR="00D138B8" w:rsidRDefault="00D138B8" w:rsidP="005507DC">
      <w:pPr>
        <w:spacing w:line="480" w:lineRule="auto"/>
        <w:jc w:val="both"/>
        <w:rPr>
          <w:rFonts w:ascii="Times New Roman" w:hAnsi="Times New Roman" w:cs="Times New Roman"/>
          <w:b/>
          <w:bCs/>
          <w:sz w:val="24"/>
          <w:szCs w:val="24"/>
        </w:rPr>
      </w:pPr>
      <w:r w:rsidRPr="005507DC">
        <w:rPr>
          <w:rFonts w:ascii="Times New Roman" w:hAnsi="Times New Roman" w:cs="Times New Roman"/>
          <w:b/>
          <w:bCs/>
          <w:sz w:val="24"/>
          <w:szCs w:val="24"/>
        </w:rPr>
        <w:t>References</w:t>
      </w:r>
    </w:p>
    <w:p w14:paraId="44EB4684" w14:textId="77777777" w:rsidR="002D45D2" w:rsidRPr="00D455DC" w:rsidRDefault="002D45D2" w:rsidP="005507DC">
      <w:pPr>
        <w:spacing w:line="480" w:lineRule="auto"/>
        <w:jc w:val="both"/>
        <w:rPr>
          <w:rFonts w:ascii="Times New Roman" w:hAnsi="Times New Roman" w:cs="Times New Roman"/>
          <w:sz w:val="24"/>
          <w:szCs w:val="24"/>
        </w:rPr>
      </w:pPr>
      <w:r w:rsidRPr="005D0A65">
        <w:rPr>
          <w:rFonts w:ascii="Times New Roman" w:hAnsi="Times New Roman" w:cs="Times New Roman"/>
          <w:sz w:val="24"/>
          <w:szCs w:val="24"/>
        </w:rPr>
        <w:t>Bell</w:t>
      </w:r>
      <w:r>
        <w:rPr>
          <w:rFonts w:ascii="Times New Roman" w:hAnsi="Times New Roman" w:cs="Times New Roman"/>
          <w:sz w:val="24"/>
          <w:szCs w:val="24"/>
        </w:rPr>
        <w:t>,</w:t>
      </w:r>
      <w:r w:rsidRPr="005D0A65">
        <w:rPr>
          <w:rFonts w:ascii="Times New Roman" w:hAnsi="Times New Roman" w:cs="Times New Roman"/>
          <w:sz w:val="24"/>
          <w:szCs w:val="24"/>
        </w:rPr>
        <w:t xml:space="preserve"> T.R. </w:t>
      </w:r>
      <w:r>
        <w:rPr>
          <w:rFonts w:ascii="Times New Roman" w:hAnsi="Times New Roman" w:cs="Times New Roman"/>
          <w:sz w:val="24"/>
          <w:szCs w:val="24"/>
        </w:rPr>
        <w:t>(</w:t>
      </w:r>
      <w:r w:rsidRPr="005D0A65">
        <w:rPr>
          <w:rFonts w:ascii="Times New Roman" w:hAnsi="Times New Roman" w:cs="Times New Roman"/>
          <w:sz w:val="24"/>
          <w:szCs w:val="24"/>
        </w:rPr>
        <w:t>1909</w:t>
      </w:r>
      <w:r>
        <w:rPr>
          <w:rFonts w:ascii="Times New Roman" w:hAnsi="Times New Roman" w:cs="Times New Roman"/>
          <w:sz w:val="24"/>
          <w:szCs w:val="24"/>
        </w:rPr>
        <w:t>-</w:t>
      </w:r>
      <w:r w:rsidRPr="005D0A65">
        <w:rPr>
          <w:rFonts w:ascii="Times New Roman" w:hAnsi="Times New Roman" w:cs="Times New Roman"/>
          <w:sz w:val="24"/>
          <w:szCs w:val="24"/>
        </w:rPr>
        <w:t>1927</w:t>
      </w:r>
      <w:r>
        <w:rPr>
          <w:rFonts w:ascii="Times New Roman" w:hAnsi="Times New Roman" w:cs="Times New Roman"/>
          <w:sz w:val="24"/>
          <w:szCs w:val="24"/>
        </w:rPr>
        <w:t>).</w:t>
      </w:r>
      <w:r w:rsidRPr="005D0A65">
        <w:rPr>
          <w:rFonts w:ascii="Times New Roman" w:hAnsi="Times New Roman" w:cs="Times New Roman"/>
          <w:sz w:val="24"/>
          <w:szCs w:val="24"/>
        </w:rPr>
        <w:t xml:space="preserve"> The common butterflies of plains of India (including those met within the hill stations of Bombay Presidency)</w:t>
      </w:r>
      <w:r>
        <w:rPr>
          <w:rFonts w:ascii="Times New Roman" w:hAnsi="Times New Roman" w:cs="Times New Roman"/>
          <w:sz w:val="24"/>
          <w:szCs w:val="24"/>
        </w:rPr>
        <w:t>,</w:t>
      </w:r>
      <w:r w:rsidRPr="005D0A65">
        <w:rPr>
          <w:rFonts w:ascii="Times New Roman" w:hAnsi="Times New Roman" w:cs="Times New Roman"/>
          <w:sz w:val="24"/>
          <w:szCs w:val="24"/>
        </w:rPr>
        <w:t xml:space="preserve"> </w:t>
      </w:r>
      <w:r w:rsidRPr="00D455DC">
        <w:rPr>
          <w:rFonts w:ascii="Times New Roman" w:hAnsi="Times New Roman" w:cs="Times New Roman"/>
          <w:sz w:val="24"/>
          <w:szCs w:val="24"/>
        </w:rPr>
        <w:t>19(1)-31(4).</w:t>
      </w:r>
    </w:p>
    <w:p w14:paraId="10FCFD71" w14:textId="77777777" w:rsidR="002D45D2" w:rsidRPr="004946B8" w:rsidRDefault="002D45D2" w:rsidP="005507DC">
      <w:pPr>
        <w:spacing w:line="480" w:lineRule="auto"/>
        <w:jc w:val="both"/>
        <w:rPr>
          <w:rFonts w:ascii="Times New Roman" w:hAnsi="Times New Roman" w:cs="Times New Roman"/>
          <w:sz w:val="24"/>
          <w:szCs w:val="24"/>
        </w:rPr>
      </w:pPr>
      <w:proofErr w:type="spellStart"/>
      <w:r w:rsidRPr="00D455DC">
        <w:rPr>
          <w:rFonts w:ascii="Times New Roman" w:hAnsi="Times New Roman" w:cs="Times New Roman"/>
          <w:sz w:val="24"/>
          <w:szCs w:val="24"/>
        </w:rPr>
        <w:t>Berwaerts</w:t>
      </w:r>
      <w:proofErr w:type="spellEnd"/>
      <w:r w:rsidRPr="00D455DC">
        <w:rPr>
          <w:rFonts w:ascii="Times New Roman" w:hAnsi="Times New Roman" w:cs="Times New Roman"/>
          <w:sz w:val="24"/>
          <w:szCs w:val="24"/>
        </w:rPr>
        <w:t xml:space="preserve">, K., Van Dyck, H., &amp; Aerts, P. </w:t>
      </w:r>
      <w:r>
        <w:rPr>
          <w:rFonts w:ascii="Times New Roman" w:hAnsi="Times New Roman" w:cs="Times New Roman"/>
          <w:sz w:val="24"/>
          <w:szCs w:val="24"/>
        </w:rPr>
        <w:t>(</w:t>
      </w:r>
      <w:r w:rsidRPr="00D455DC">
        <w:rPr>
          <w:rFonts w:ascii="Times New Roman" w:hAnsi="Times New Roman" w:cs="Times New Roman"/>
          <w:sz w:val="24"/>
          <w:szCs w:val="24"/>
        </w:rPr>
        <w:t>2002</w:t>
      </w:r>
      <w:r>
        <w:rPr>
          <w:rFonts w:ascii="Times New Roman" w:hAnsi="Times New Roman" w:cs="Times New Roman"/>
          <w:sz w:val="24"/>
          <w:szCs w:val="24"/>
        </w:rPr>
        <w:t>)</w:t>
      </w:r>
      <w:r w:rsidRPr="00D455DC">
        <w:rPr>
          <w:rFonts w:ascii="Times New Roman" w:hAnsi="Times New Roman" w:cs="Times New Roman"/>
          <w:sz w:val="24"/>
          <w:szCs w:val="24"/>
        </w:rPr>
        <w:t xml:space="preserve">. Does flight morphology relate to flight performance? An experimental test with the butterfly </w:t>
      </w:r>
      <w:proofErr w:type="spellStart"/>
      <w:r w:rsidRPr="00D455DC">
        <w:rPr>
          <w:rFonts w:ascii="Times New Roman" w:hAnsi="Times New Roman" w:cs="Times New Roman"/>
          <w:i/>
          <w:iCs/>
          <w:sz w:val="24"/>
          <w:szCs w:val="24"/>
        </w:rPr>
        <w:t>Pararge</w:t>
      </w:r>
      <w:proofErr w:type="spellEnd"/>
      <w:r w:rsidRPr="00D455DC">
        <w:rPr>
          <w:rFonts w:ascii="Times New Roman" w:hAnsi="Times New Roman" w:cs="Times New Roman"/>
          <w:i/>
          <w:iCs/>
          <w:sz w:val="24"/>
          <w:szCs w:val="24"/>
        </w:rPr>
        <w:t xml:space="preserve"> </w:t>
      </w:r>
      <w:proofErr w:type="spellStart"/>
      <w:r w:rsidRPr="00D455DC">
        <w:rPr>
          <w:rFonts w:ascii="Times New Roman" w:hAnsi="Times New Roman" w:cs="Times New Roman"/>
          <w:i/>
          <w:iCs/>
          <w:sz w:val="24"/>
          <w:szCs w:val="24"/>
        </w:rPr>
        <w:t>aegeria</w:t>
      </w:r>
      <w:proofErr w:type="spellEnd"/>
      <w:r w:rsidRPr="00D455DC">
        <w:rPr>
          <w:rFonts w:ascii="Times New Roman" w:hAnsi="Times New Roman" w:cs="Times New Roman"/>
          <w:sz w:val="24"/>
          <w:szCs w:val="24"/>
        </w:rPr>
        <w:t xml:space="preserve">. </w:t>
      </w:r>
      <w:r w:rsidRPr="00D455DC">
        <w:rPr>
          <w:rFonts w:ascii="Times New Roman" w:hAnsi="Times New Roman" w:cs="Times New Roman"/>
          <w:i/>
          <w:iCs/>
          <w:sz w:val="24"/>
          <w:szCs w:val="24"/>
        </w:rPr>
        <w:t>Functional Ecology</w:t>
      </w:r>
      <w:r w:rsidRPr="00D455DC">
        <w:rPr>
          <w:rFonts w:ascii="Times New Roman" w:hAnsi="Times New Roman" w:cs="Times New Roman"/>
          <w:sz w:val="24"/>
          <w:szCs w:val="24"/>
        </w:rPr>
        <w:t xml:space="preserve">, 16, </w:t>
      </w:r>
      <w:r w:rsidRPr="00614A8C">
        <w:rPr>
          <w:rFonts w:ascii="Times New Roman" w:hAnsi="Times New Roman" w:cs="Times New Roman"/>
          <w:sz w:val="24"/>
          <w:szCs w:val="24"/>
        </w:rPr>
        <w:t>484</w:t>
      </w:r>
      <w:r>
        <w:rPr>
          <w:rFonts w:ascii="Times New Roman" w:hAnsi="Times New Roman" w:cs="Times New Roman"/>
          <w:sz w:val="24"/>
          <w:szCs w:val="24"/>
        </w:rPr>
        <w:t>-</w:t>
      </w:r>
      <w:r w:rsidRPr="00614A8C">
        <w:rPr>
          <w:rFonts w:ascii="Times New Roman" w:hAnsi="Times New Roman" w:cs="Times New Roman"/>
          <w:sz w:val="24"/>
          <w:szCs w:val="24"/>
        </w:rPr>
        <w:t>491.</w:t>
      </w:r>
    </w:p>
    <w:p w14:paraId="5493871B" w14:textId="77777777" w:rsidR="002D45D2" w:rsidRDefault="002D45D2" w:rsidP="005507DC">
      <w:pPr>
        <w:spacing w:line="480" w:lineRule="auto"/>
        <w:jc w:val="both"/>
        <w:rPr>
          <w:rFonts w:ascii="Times New Roman" w:hAnsi="Times New Roman" w:cs="Times New Roman"/>
          <w:sz w:val="24"/>
          <w:szCs w:val="24"/>
        </w:rPr>
      </w:pPr>
      <w:proofErr w:type="spellStart"/>
      <w:r w:rsidRPr="005507DC">
        <w:rPr>
          <w:rFonts w:ascii="Times New Roman" w:hAnsi="Times New Roman" w:cs="Times New Roman"/>
          <w:sz w:val="24"/>
          <w:szCs w:val="24"/>
        </w:rPr>
        <w:lastRenderedPageBreak/>
        <w:t>Bhakare</w:t>
      </w:r>
      <w:proofErr w:type="spellEnd"/>
      <w:r>
        <w:rPr>
          <w:rFonts w:ascii="Times New Roman" w:hAnsi="Times New Roman" w:cs="Times New Roman"/>
          <w:sz w:val="24"/>
          <w:szCs w:val="24"/>
        </w:rPr>
        <w:t>,</w:t>
      </w:r>
      <w:r w:rsidRPr="005507DC">
        <w:rPr>
          <w:rFonts w:ascii="Times New Roman" w:hAnsi="Times New Roman" w:cs="Times New Roman"/>
          <w:sz w:val="24"/>
          <w:szCs w:val="24"/>
        </w:rPr>
        <w:t xml:space="preserve"> M</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&amp;</w:t>
      </w:r>
      <w:r w:rsidRPr="005507DC">
        <w:rPr>
          <w:rFonts w:ascii="Times New Roman" w:hAnsi="Times New Roman" w:cs="Times New Roman"/>
          <w:sz w:val="24"/>
          <w:szCs w:val="24"/>
        </w:rPr>
        <w:t xml:space="preserve"> Ogale</w:t>
      </w:r>
      <w:r>
        <w:rPr>
          <w:rFonts w:ascii="Times New Roman" w:hAnsi="Times New Roman" w:cs="Times New Roman"/>
          <w:sz w:val="24"/>
          <w:szCs w:val="24"/>
        </w:rPr>
        <w:t xml:space="preserve">, </w:t>
      </w:r>
      <w:r w:rsidRPr="005507DC">
        <w:rPr>
          <w:rFonts w:ascii="Times New Roman" w:hAnsi="Times New Roman" w:cs="Times New Roman"/>
          <w:sz w:val="24"/>
          <w:szCs w:val="24"/>
        </w:rPr>
        <w:t>H</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2018</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F26558">
        <w:rPr>
          <w:rFonts w:ascii="Times New Roman" w:hAnsi="Times New Roman" w:cs="Times New Roman"/>
          <w:i/>
          <w:iCs/>
          <w:sz w:val="24"/>
          <w:szCs w:val="24"/>
        </w:rPr>
        <w:t xml:space="preserve">A Guide to butterflies of the Western Ghats India includes butterflies of Kerala, </w:t>
      </w:r>
      <w:proofErr w:type="spellStart"/>
      <w:r w:rsidRPr="00F26558">
        <w:rPr>
          <w:rFonts w:ascii="Times New Roman" w:hAnsi="Times New Roman" w:cs="Times New Roman"/>
          <w:i/>
          <w:iCs/>
          <w:sz w:val="24"/>
          <w:szCs w:val="24"/>
        </w:rPr>
        <w:t>Tamilnadu</w:t>
      </w:r>
      <w:proofErr w:type="spellEnd"/>
      <w:r w:rsidRPr="00F26558">
        <w:rPr>
          <w:rFonts w:ascii="Times New Roman" w:hAnsi="Times New Roman" w:cs="Times New Roman"/>
          <w:i/>
          <w:iCs/>
          <w:sz w:val="24"/>
          <w:szCs w:val="24"/>
        </w:rPr>
        <w:t>, Karnataka, Kerala, Goa, Maharashtra and Gujarat state</w:t>
      </w:r>
      <w:r w:rsidRPr="004946B8">
        <w:rPr>
          <w:rFonts w:ascii="Times New Roman" w:hAnsi="Times New Roman" w:cs="Times New Roman"/>
          <w:sz w:val="24"/>
          <w:szCs w:val="24"/>
        </w:rPr>
        <w:t>. Privately published, Satara</w:t>
      </w:r>
      <w:r>
        <w:rPr>
          <w:rFonts w:ascii="Times New Roman" w:hAnsi="Times New Roman" w:cs="Times New Roman"/>
          <w:sz w:val="24"/>
          <w:szCs w:val="24"/>
        </w:rPr>
        <w:t>, India,</w:t>
      </w:r>
      <w:r w:rsidRPr="004946B8">
        <w:rPr>
          <w:rFonts w:ascii="Times New Roman" w:hAnsi="Times New Roman" w:cs="Times New Roman"/>
          <w:sz w:val="24"/>
          <w:szCs w:val="24"/>
        </w:rPr>
        <w:t xml:space="preserve"> 496</w:t>
      </w:r>
      <w:r w:rsidRPr="00521E33">
        <w:rPr>
          <w:rFonts w:ascii="Times New Roman" w:hAnsi="Times New Roman" w:cs="Times New Roman"/>
          <w:sz w:val="24"/>
          <w:szCs w:val="24"/>
        </w:rPr>
        <w:t xml:space="preserve"> </w:t>
      </w:r>
      <w:r w:rsidRPr="004946B8">
        <w:rPr>
          <w:rFonts w:ascii="Times New Roman" w:hAnsi="Times New Roman" w:cs="Times New Roman"/>
          <w:sz w:val="24"/>
          <w:szCs w:val="24"/>
        </w:rPr>
        <w:t>p</w:t>
      </w:r>
      <w:r>
        <w:rPr>
          <w:rFonts w:ascii="Times New Roman" w:hAnsi="Times New Roman" w:cs="Times New Roman"/>
          <w:sz w:val="24"/>
          <w:szCs w:val="24"/>
        </w:rPr>
        <w:t>p</w:t>
      </w:r>
      <w:r w:rsidRPr="004946B8">
        <w:rPr>
          <w:rFonts w:ascii="Times New Roman" w:hAnsi="Times New Roman" w:cs="Times New Roman"/>
          <w:sz w:val="24"/>
          <w:szCs w:val="24"/>
        </w:rPr>
        <w:t xml:space="preserve">. </w:t>
      </w:r>
    </w:p>
    <w:p w14:paraId="3AB2F358" w14:textId="77777777" w:rsidR="002D45D2" w:rsidRDefault="002D45D2" w:rsidP="005507DC">
      <w:pPr>
        <w:spacing w:line="480" w:lineRule="auto"/>
        <w:jc w:val="both"/>
        <w:rPr>
          <w:rFonts w:ascii="Times New Roman" w:hAnsi="Times New Roman" w:cs="Times New Roman"/>
          <w:sz w:val="24"/>
          <w:szCs w:val="24"/>
          <w:lang w:val="en-IN"/>
        </w:rPr>
      </w:pPr>
      <w:r w:rsidRPr="00CB4E2D">
        <w:rPr>
          <w:rFonts w:ascii="Times New Roman" w:hAnsi="Times New Roman" w:cs="Times New Roman"/>
          <w:sz w:val="24"/>
          <w:szCs w:val="24"/>
          <w:lang w:val="en-IN"/>
        </w:rPr>
        <w:t>Bhardwaj, M.</w:t>
      </w:r>
      <w:r>
        <w:rPr>
          <w:rFonts w:ascii="Times New Roman" w:hAnsi="Times New Roman" w:cs="Times New Roman"/>
          <w:sz w:val="24"/>
          <w:szCs w:val="24"/>
          <w:lang w:val="en-IN"/>
        </w:rPr>
        <w:t xml:space="preserve"> (2013). </w:t>
      </w:r>
      <w:r w:rsidRPr="002D45D2">
        <w:rPr>
          <w:rFonts w:ascii="Times New Roman" w:hAnsi="Times New Roman" w:cs="Times New Roman"/>
          <w:sz w:val="24"/>
          <w:szCs w:val="24"/>
        </w:rPr>
        <w:t xml:space="preserve">Diversity and structure of butterfly assemblages along </w:t>
      </w:r>
      <w:proofErr w:type="spellStart"/>
      <w:r w:rsidRPr="002D45D2">
        <w:rPr>
          <w:rFonts w:ascii="Times New Roman" w:hAnsi="Times New Roman" w:cs="Times New Roman"/>
          <w:sz w:val="24"/>
          <w:szCs w:val="24"/>
        </w:rPr>
        <w:t>atitudinal</w:t>
      </w:r>
      <w:proofErr w:type="spellEnd"/>
      <w:r w:rsidRPr="002D45D2">
        <w:rPr>
          <w:rFonts w:ascii="Times New Roman" w:hAnsi="Times New Roman" w:cs="Times New Roman"/>
          <w:sz w:val="24"/>
          <w:szCs w:val="24"/>
        </w:rPr>
        <w:t xml:space="preserve"> gradient in Tons valley, western Himalaya</w:t>
      </w:r>
      <w:r>
        <w:rPr>
          <w:rFonts w:ascii="Times New Roman" w:hAnsi="Times New Roman" w:cs="Times New Roman"/>
          <w:sz w:val="24"/>
          <w:szCs w:val="24"/>
          <w:lang w:val="en-IN"/>
        </w:rPr>
        <w:t>. PhD Thesis. Wildlife Institute of India: Saurashtra University, Rajkot, India.</w:t>
      </w:r>
    </w:p>
    <w:p w14:paraId="7E2E5D51" w14:textId="52839147" w:rsidR="002D45D2" w:rsidRDefault="002D45D2" w:rsidP="005507DC">
      <w:pPr>
        <w:spacing w:line="480" w:lineRule="auto"/>
        <w:jc w:val="both"/>
        <w:rPr>
          <w:rFonts w:ascii="Times New Roman" w:hAnsi="Times New Roman" w:cs="Times New Roman"/>
          <w:sz w:val="24"/>
          <w:szCs w:val="24"/>
          <w:lang w:val="en-IN"/>
        </w:rPr>
      </w:pPr>
      <w:r w:rsidRPr="00CB4E2D">
        <w:rPr>
          <w:rFonts w:ascii="Times New Roman" w:hAnsi="Times New Roman" w:cs="Times New Roman"/>
          <w:sz w:val="24"/>
          <w:szCs w:val="24"/>
          <w:lang w:val="en-IN"/>
        </w:rPr>
        <w:t xml:space="preserve">Bhardwaj, M., Uniyal, V.P., Sanyal, A.K., &amp; Singh, A.P. (2012). Butterfly communities along an elevational gradient in the Tons Valley, Western Himalayas: Implications of rapid assessment for insect conservation. </w:t>
      </w:r>
      <w:r w:rsidRPr="00CB4E2D">
        <w:rPr>
          <w:rFonts w:ascii="Times New Roman" w:hAnsi="Times New Roman" w:cs="Times New Roman"/>
          <w:i/>
          <w:iCs/>
          <w:sz w:val="24"/>
          <w:szCs w:val="24"/>
          <w:lang w:val="en-IN"/>
        </w:rPr>
        <w:t>Journal of Asia-Pacific Entomology</w:t>
      </w:r>
      <w:r w:rsidRPr="00CB4E2D">
        <w:rPr>
          <w:rFonts w:ascii="Times New Roman" w:hAnsi="Times New Roman" w:cs="Times New Roman"/>
          <w:sz w:val="24"/>
          <w:szCs w:val="24"/>
          <w:lang w:val="en-IN"/>
        </w:rPr>
        <w:t xml:space="preserve">, 15(2), 207-217. Available: </w:t>
      </w:r>
      <w:hyperlink r:id="rId18" w:history="1">
        <w:r w:rsidR="00AB519E" w:rsidRPr="0015327E">
          <w:rPr>
            <w:rStyle w:val="Hyperlink"/>
            <w:rFonts w:ascii="Times New Roman" w:hAnsi="Times New Roman" w:cs="Times New Roman"/>
            <w:sz w:val="24"/>
            <w:szCs w:val="24"/>
            <w:lang w:val="en-IN"/>
          </w:rPr>
          <w:t>https://doi.org/10.1016/j.aspen.2011.12.003</w:t>
        </w:r>
      </w:hyperlink>
    </w:p>
    <w:p w14:paraId="53BEF146" w14:textId="77777777" w:rsidR="002D45D2" w:rsidRDefault="002D45D2" w:rsidP="005507DC">
      <w:pPr>
        <w:spacing w:line="480" w:lineRule="auto"/>
        <w:jc w:val="both"/>
        <w:rPr>
          <w:rFonts w:ascii="Times New Roman" w:hAnsi="Times New Roman" w:cs="Times New Roman"/>
          <w:sz w:val="24"/>
          <w:szCs w:val="24"/>
        </w:rPr>
      </w:pPr>
      <w:r w:rsidRPr="00D74C0E">
        <w:rPr>
          <w:rFonts w:ascii="Times New Roman" w:hAnsi="Times New Roman" w:cs="Times New Roman"/>
          <w:sz w:val="24"/>
          <w:szCs w:val="24"/>
        </w:rPr>
        <w:t>Champion, H.G.</w:t>
      </w:r>
      <w:r>
        <w:rPr>
          <w:rFonts w:ascii="Times New Roman" w:hAnsi="Times New Roman" w:cs="Times New Roman"/>
          <w:sz w:val="24"/>
          <w:szCs w:val="24"/>
        </w:rPr>
        <w:t>,</w:t>
      </w:r>
      <w:r w:rsidRPr="00D74C0E">
        <w:rPr>
          <w:rFonts w:ascii="Times New Roman" w:hAnsi="Times New Roman" w:cs="Times New Roman"/>
          <w:sz w:val="24"/>
          <w:szCs w:val="24"/>
        </w:rPr>
        <w:t xml:space="preserve"> </w:t>
      </w:r>
      <w:r>
        <w:rPr>
          <w:rFonts w:ascii="Times New Roman" w:hAnsi="Times New Roman" w:cs="Times New Roman"/>
          <w:sz w:val="24"/>
          <w:szCs w:val="24"/>
        </w:rPr>
        <w:t>&amp;</w:t>
      </w:r>
      <w:r w:rsidRPr="00D74C0E">
        <w:rPr>
          <w:rFonts w:ascii="Times New Roman" w:hAnsi="Times New Roman" w:cs="Times New Roman"/>
          <w:sz w:val="24"/>
          <w:szCs w:val="24"/>
        </w:rPr>
        <w:t xml:space="preserve"> Seth, S.K. </w:t>
      </w:r>
      <w:r>
        <w:rPr>
          <w:rFonts w:ascii="Times New Roman" w:hAnsi="Times New Roman" w:cs="Times New Roman"/>
          <w:sz w:val="24"/>
          <w:szCs w:val="24"/>
        </w:rPr>
        <w:t>(</w:t>
      </w:r>
      <w:r w:rsidRPr="00D74C0E">
        <w:rPr>
          <w:rFonts w:ascii="Times New Roman" w:hAnsi="Times New Roman" w:cs="Times New Roman"/>
          <w:sz w:val="24"/>
          <w:szCs w:val="24"/>
        </w:rPr>
        <w:t>1968</w:t>
      </w:r>
      <w:r>
        <w:rPr>
          <w:rFonts w:ascii="Times New Roman" w:hAnsi="Times New Roman" w:cs="Times New Roman"/>
          <w:sz w:val="24"/>
          <w:szCs w:val="24"/>
        </w:rPr>
        <w:t>)</w:t>
      </w:r>
      <w:r w:rsidRPr="00D74C0E">
        <w:rPr>
          <w:rFonts w:ascii="Times New Roman" w:hAnsi="Times New Roman" w:cs="Times New Roman"/>
          <w:sz w:val="24"/>
          <w:szCs w:val="24"/>
        </w:rPr>
        <w:t>. A Revised Survey of the Forest Types of India. The Manager of Publications, Delhi-6.</w:t>
      </w:r>
      <w:r>
        <w:rPr>
          <w:rFonts w:ascii="Times New Roman" w:hAnsi="Times New Roman" w:cs="Times New Roman"/>
          <w:sz w:val="24"/>
          <w:szCs w:val="24"/>
        </w:rPr>
        <w:t>, India, 404 pp.</w:t>
      </w:r>
    </w:p>
    <w:p w14:paraId="5F3AE637" w14:textId="77777777" w:rsidR="002D45D2" w:rsidRPr="00764BC3" w:rsidRDefault="002D45D2" w:rsidP="005507DC">
      <w:pPr>
        <w:spacing w:line="480" w:lineRule="auto"/>
        <w:jc w:val="both"/>
        <w:rPr>
          <w:rFonts w:ascii="Times New Roman" w:hAnsi="Times New Roman" w:cs="Times New Roman"/>
          <w:iCs/>
          <w:sz w:val="24"/>
          <w:szCs w:val="24"/>
        </w:rPr>
      </w:pPr>
      <w:r w:rsidRPr="005507DC">
        <w:rPr>
          <w:rFonts w:ascii="Times New Roman" w:hAnsi="Times New Roman" w:cs="Times New Roman"/>
          <w:sz w:val="24"/>
          <w:szCs w:val="24"/>
        </w:rPr>
        <w:t>Evans</w:t>
      </w:r>
      <w:r>
        <w:rPr>
          <w:rFonts w:ascii="Times New Roman" w:hAnsi="Times New Roman" w:cs="Times New Roman"/>
          <w:sz w:val="24"/>
          <w:szCs w:val="24"/>
        </w:rPr>
        <w:t>,</w:t>
      </w:r>
      <w:r w:rsidRPr="005507DC">
        <w:rPr>
          <w:rFonts w:ascii="Times New Roman" w:hAnsi="Times New Roman" w:cs="Times New Roman"/>
          <w:sz w:val="24"/>
          <w:szCs w:val="24"/>
        </w:rPr>
        <w:t xml:space="preserve"> W</w:t>
      </w:r>
      <w:r>
        <w:rPr>
          <w:rFonts w:ascii="Times New Roman" w:hAnsi="Times New Roman" w:cs="Times New Roman"/>
          <w:sz w:val="24"/>
          <w:szCs w:val="24"/>
        </w:rPr>
        <w:t>.</w:t>
      </w:r>
      <w:r w:rsidRPr="005507DC">
        <w:rPr>
          <w:rFonts w:ascii="Times New Roman" w:hAnsi="Times New Roman" w:cs="Times New Roman"/>
          <w:sz w:val="24"/>
          <w:szCs w:val="24"/>
        </w:rPr>
        <w:t>H</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1932</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F26558">
        <w:rPr>
          <w:rFonts w:ascii="Times New Roman" w:hAnsi="Times New Roman" w:cs="Times New Roman"/>
          <w:i/>
          <w:sz w:val="24"/>
          <w:szCs w:val="24"/>
        </w:rPr>
        <w:t>The Identification of Indian Butterflies.</w:t>
      </w:r>
      <w:r w:rsidRPr="00764BC3">
        <w:rPr>
          <w:rFonts w:ascii="Times New Roman" w:hAnsi="Times New Roman" w:cs="Times New Roman"/>
          <w:iCs/>
          <w:sz w:val="24"/>
          <w:szCs w:val="24"/>
        </w:rPr>
        <w:t xml:space="preserve"> 2</w:t>
      </w:r>
      <w:r w:rsidRPr="00764BC3">
        <w:rPr>
          <w:rFonts w:ascii="Times New Roman" w:hAnsi="Times New Roman" w:cs="Times New Roman"/>
          <w:iCs/>
          <w:sz w:val="24"/>
          <w:szCs w:val="24"/>
          <w:vertAlign w:val="superscript"/>
        </w:rPr>
        <w:t>nd</w:t>
      </w:r>
      <w:r w:rsidRPr="00764BC3">
        <w:rPr>
          <w:rFonts w:ascii="Times New Roman" w:hAnsi="Times New Roman" w:cs="Times New Roman"/>
          <w:iCs/>
          <w:sz w:val="24"/>
          <w:szCs w:val="24"/>
        </w:rPr>
        <w:t xml:space="preserve"> ed. Bombay Natural History Society, Bombay</w:t>
      </w:r>
      <w:r>
        <w:rPr>
          <w:rFonts w:ascii="Times New Roman" w:hAnsi="Times New Roman" w:cs="Times New Roman"/>
          <w:iCs/>
          <w:sz w:val="24"/>
          <w:szCs w:val="24"/>
        </w:rPr>
        <w:t>,</w:t>
      </w:r>
      <w:r w:rsidRPr="00764BC3">
        <w:rPr>
          <w:rFonts w:ascii="Times New Roman" w:hAnsi="Times New Roman" w:cs="Times New Roman"/>
          <w:iCs/>
          <w:sz w:val="24"/>
          <w:szCs w:val="24"/>
        </w:rPr>
        <w:t xml:space="preserve"> </w:t>
      </w:r>
      <w:r>
        <w:rPr>
          <w:rFonts w:ascii="Times New Roman" w:hAnsi="Times New Roman" w:cs="Times New Roman"/>
          <w:iCs/>
          <w:sz w:val="24"/>
          <w:szCs w:val="24"/>
        </w:rPr>
        <w:t xml:space="preserve">India, </w:t>
      </w:r>
      <w:r w:rsidRPr="00764BC3">
        <w:rPr>
          <w:rFonts w:ascii="Times New Roman" w:hAnsi="Times New Roman" w:cs="Times New Roman"/>
          <w:iCs/>
          <w:sz w:val="24"/>
          <w:szCs w:val="24"/>
        </w:rPr>
        <w:t>454</w:t>
      </w:r>
      <w:r w:rsidRPr="004465C4">
        <w:rPr>
          <w:rFonts w:ascii="Times New Roman" w:hAnsi="Times New Roman" w:cs="Times New Roman"/>
          <w:iCs/>
          <w:sz w:val="24"/>
          <w:szCs w:val="24"/>
        </w:rPr>
        <w:t xml:space="preserve"> </w:t>
      </w:r>
      <w:r>
        <w:rPr>
          <w:rFonts w:ascii="Times New Roman" w:hAnsi="Times New Roman" w:cs="Times New Roman"/>
          <w:iCs/>
          <w:sz w:val="24"/>
          <w:szCs w:val="24"/>
        </w:rPr>
        <w:t>pp</w:t>
      </w:r>
      <w:r w:rsidRPr="00764BC3">
        <w:rPr>
          <w:rFonts w:ascii="Times New Roman" w:hAnsi="Times New Roman" w:cs="Times New Roman"/>
          <w:iCs/>
          <w:sz w:val="24"/>
          <w:szCs w:val="24"/>
        </w:rPr>
        <w:t>.</w:t>
      </w:r>
    </w:p>
    <w:p w14:paraId="719EB960" w14:textId="77777777" w:rsidR="002D45D2" w:rsidRDefault="002D45D2" w:rsidP="00B22A52">
      <w:pPr>
        <w:spacing w:line="480" w:lineRule="auto"/>
        <w:jc w:val="both"/>
        <w:rPr>
          <w:rFonts w:ascii="Times New Roman" w:hAnsi="Times New Roman" w:cs="Times New Roman"/>
          <w:sz w:val="24"/>
          <w:szCs w:val="24"/>
        </w:rPr>
      </w:pPr>
      <w:proofErr w:type="spellStart"/>
      <w:r w:rsidRPr="00B22A52">
        <w:rPr>
          <w:rFonts w:ascii="Times New Roman" w:hAnsi="Times New Roman" w:cs="Times New Roman"/>
          <w:sz w:val="24"/>
          <w:szCs w:val="24"/>
        </w:rPr>
        <w:t>Kahilainen</w:t>
      </w:r>
      <w:proofErr w:type="spellEnd"/>
      <w:r w:rsidRPr="00B22A52">
        <w:rPr>
          <w:rFonts w:ascii="Times New Roman" w:hAnsi="Times New Roman" w:cs="Times New Roman"/>
          <w:sz w:val="24"/>
          <w:szCs w:val="24"/>
        </w:rPr>
        <w:t>, </w:t>
      </w:r>
      <w:r>
        <w:rPr>
          <w:rFonts w:ascii="Times New Roman" w:hAnsi="Times New Roman" w:cs="Times New Roman"/>
          <w:sz w:val="24"/>
          <w:szCs w:val="24"/>
        </w:rPr>
        <w:t xml:space="preserve">A., </w:t>
      </w:r>
      <w:r w:rsidRPr="00B22A52">
        <w:rPr>
          <w:rFonts w:ascii="Times New Roman" w:hAnsi="Times New Roman" w:cs="Times New Roman"/>
          <w:sz w:val="24"/>
          <w:szCs w:val="24"/>
        </w:rPr>
        <w:t xml:space="preserve">van </w:t>
      </w:r>
      <w:proofErr w:type="spellStart"/>
      <w:r w:rsidRPr="00B22A52">
        <w:rPr>
          <w:rFonts w:ascii="Times New Roman" w:hAnsi="Times New Roman" w:cs="Times New Roman"/>
          <w:sz w:val="24"/>
          <w:szCs w:val="24"/>
        </w:rPr>
        <w:t>Nouhuys</w:t>
      </w:r>
      <w:proofErr w:type="spellEnd"/>
      <w:r w:rsidRPr="00B22A52">
        <w:rPr>
          <w:rFonts w:ascii="Times New Roman" w:hAnsi="Times New Roman" w:cs="Times New Roman"/>
          <w:sz w:val="24"/>
          <w:szCs w:val="24"/>
        </w:rPr>
        <w:t>, </w:t>
      </w:r>
      <w:r>
        <w:rPr>
          <w:rFonts w:ascii="Times New Roman" w:hAnsi="Times New Roman" w:cs="Times New Roman"/>
          <w:sz w:val="24"/>
          <w:szCs w:val="24"/>
        </w:rPr>
        <w:t xml:space="preserve">S., </w:t>
      </w:r>
      <w:r w:rsidRPr="00B22A52">
        <w:rPr>
          <w:rFonts w:ascii="Times New Roman" w:hAnsi="Times New Roman" w:cs="Times New Roman"/>
          <w:sz w:val="24"/>
          <w:szCs w:val="24"/>
        </w:rPr>
        <w:t>Schulz,</w:t>
      </w:r>
      <w:r>
        <w:rPr>
          <w:rFonts w:ascii="Times New Roman" w:hAnsi="Times New Roman" w:cs="Times New Roman"/>
          <w:sz w:val="24"/>
          <w:szCs w:val="24"/>
        </w:rPr>
        <w:t xml:space="preserve"> T., &amp; </w:t>
      </w:r>
      <w:r w:rsidRPr="00B22A52">
        <w:rPr>
          <w:rFonts w:ascii="Times New Roman" w:hAnsi="Times New Roman" w:cs="Times New Roman"/>
          <w:sz w:val="24"/>
          <w:szCs w:val="24"/>
        </w:rPr>
        <w:t>Saastamoinen</w:t>
      </w:r>
      <w:r>
        <w:rPr>
          <w:rFonts w:ascii="Times New Roman" w:hAnsi="Times New Roman" w:cs="Times New Roman"/>
          <w:sz w:val="24"/>
          <w:szCs w:val="24"/>
          <w:lang w:val="en-IN"/>
        </w:rPr>
        <w:t xml:space="preserve">, M. (2018). </w:t>
      </w:r>
      <w:r w:rsidRPr="00B22A52">
        <w:rPr>
          <w:rFonts w:ascii="Times New Roman" w:hAnsi="Times New Roman" w:cs="Times New Roman"/>
          <w:sz w:val="24"/>
          <w:szCs w:val="24"/>
          <w:lang w:val="en-IN"/>
        </w:rPr>
        <w:t xml:space="preserve">Metapopulation dynamics in a changing climate: Increasing spatial synchrony in weather conditions drives metapopulation synchrony of a butterfly inhabiting a fragmented landscape. </w:t>
      </w:r>
      <w:r w:rsidRPr="00521E33">
        <w:rPr>
          <w:rFonts w:ascii="Times New Roman" w:hAnsi="Times New Roman" w:cs="Times New Roman"/>
          <w:i/>
          <w:iCs/>
          <w:sz w:val="24"/>
          <w:szCs w:val="24"/>
          <w:lang w:val="en-IN"/>
        </w:rPr>
        <w:t>Global Change Biology</w:t>
      </w:r>
      <w:r w:rsidRPr="00B22A52">
        <w:rPr>
          <w:rFonts w:ascii="Times New Roman" w:hAnsi="Times New Roman" w:cs="Times New Roman"/>
          <w:sz w:val="24"/>
          <w:szCs w:val="24"/>
          <w:lang w:val="en-IN"/>
        </w:rPr>
        <w:t>, 24(9)</w:t>
      </w:r>
      <w:r>
        <w:rPr>
          <w:rFonts w:ascii="Times New Roman" w:hAnsi="Times New Roman" w:cs="Times New Roman"/>
          <w:sz w:val="24"/>
          <w:szCs w:val="24"/>
          <w:lang w:val="en-IN"/>
        </w:rPr>
        <w:t>,</w:t>
      </w:r>
      <w:r w:rsidRPr="00B22A52">
        <w:rPr>
          <w:rFonts w:ascii="Times New Roman" w:hAnsi="Times New Roman" w:cs="Times New Roman"/>
          <w:sz w:val="24"/>
          <w:szCs w:val="24"/>
          <w:lang w:val="en-IN"/>
        </w:rPr>
        <w:t xml:space="preserve"> </w:t>
      </w:r>
      <w:r w:rsidRPr="00B22A52">
        <w:rPr>
          <w:rFonts w:ascii="Times New Roman" w:hAnsi="Times New Roman" w:cs="Times New Roman"/>
          <w:sz w:val="24"/>
          <w:szCs w:val="24"/>
        </w:rPr>
        <w:t xml:space="preserve">4316-4329. </w:t>
      </w:r>
      <w:r>
        <w:rPr>
          <w:rFonts w:ascii="Times New Roman" w:hAnsi="Times New Roman" w:cs="Times New Roman"/>
          <w:sz w:val="24"/>
          <w:szCs w:val="24"/>
        </w:rPr>
        <w:t xml:space="preserve">Available: </w:t>
      </w:r>
      <w:hyperlink r:id="rId19" w:history="1">
        <w:r w:rsidRPr="006378BC">
          <w:rPr>
            <w:rStyle w:val="Hyperlink"/>
            <w:rFonts w:ascii="Times New Roman" w:hAnsi="Times New Roman" w:cs="Times New Roman"/>
            <w:sz w:val="24"/>
            <w:szCs w:val="24"/>
          </w:rPr>
          <w:t>https://doi.org/10.1111/gcb.14280</w:t>
        </w:r>
      </w:hyperlink>
    </w:p>
    <w:p w14:paraId="713A7934" w14:textId="77777777" w:rsidR="002D45D2" w:rsidRDefault="002D45D2" w:rsidP="005507DC">
      <w:pPr>
        <w:spacing w:line="480" w:lineRule="auto"/>
        <w:jc w:val="both"/>
        <w:rPr>
          <w:rFonts w:ascii="Times New Roman" w:hAnsi="Times New Roman" w:cs="Times New Roman"/>
          <w:sz w:val="24"/>
          <w:szCs w:val="24"/>
          <w:lang w:bidi="gu-IN"/>
        </w:rPr>
      </w:pPr>
      <w:proofErr w:type="spellStart"/>
      <w:r w:rsidRPr="005507DC">
        <w:rPr>
          <w:rFonts w:ascii="Times New Roman" w:hAnsi="Times New Roman" w:cs="Times New Roman"/>
          <w:sz w:val="24"/>
          <w:szCs w:val="24"/>
          <w:lang w:bidi="gu-IN"/>
        </w:rPr>
        <w:t>Kehimkar</w:t>
      </w:r>
      <w:proofErr w:type="spellEnd"/>
      <w:r>
        <w:rPr>
          <w:rFonts w:ascii="Times New Roman" w:hAnsi="Times New Roman" w:cs="Times New Roman"/>
          <w:sz w:val="24"/>
          <w:szCs w:val="24"/>
          <w:lang w:bidi="gu-IN"/>
        </w:rPr>
        <w:t>,</w:t>
      </w:r>
      <w:r w:rsidRPr="005507DC">
        <w:rPr>
          <w:rFonts w:ascii="Times New Roman" w:hAnsi="Times New Roman" w:cs="Times New Roman"/>
          <w:sz w:val="24"/>
          <w:szCs w:val="24"/>
          <w:lang w:bidi="gu-IN"/>
        </w:rPr>
        <w:t xml:space="preserve"> I</w:t>
      </w:r>
      <w:r>
        <w:rPr>
          <w:rFonts w:ascii="Times New Roman" w:hAnsi="Times New Roman" w:cs="Times New Roman"/>
          <w:sz w:val="24"/>
          <w:szCs w:val="24"/>
          <w:lang w:bidi="gu-IN"/>
        </w:rPr>
        <w:t>.</w:t>
      </w:r>
      <w:r w:rsidRPr="005507DC">
        <w:rPr>
          <w:rFonts w:ascii="Times New Roman" w:hAnsi="Times New Roman" w:cs="Times New Roman"/>
          <w:sz w:val="24"/>
          <w:szCs w:val="24"/>
          <w:lang w:bidi="gu-IN"/>
        </w:rPr>
        <w:t xml:space="preserve"> </w:t>
      </w:r>
      <w:r>
        <w:rPr>
          <w:rFonts w:ascii="Times New Roman" w:hAnsi="Times New Roman" w:cs="Times New Roman"/>
          <w:sz w:val="24"/>
          <w:szCs w:val="24"/>
          <w:lang w:bidi="gu-IN"/>
        </w:rPr>
        <w:t>(</w:t>
      </w:r>
      <w:r w:rsidRPr="005507DC">
        <w:rPr>
          <w:rFonts w:ascii="Times New Roman" w:hAnsi="Times New Roman" w:cs="Times New Roman"/>
          <w:sz w:val="24"/>
          <w:szCs w:val="24"/>
          <w:lang w:bidi="gu-IN"/>
        </w:rPr>
        <w:t>2016</w:t>
      </w:r>
      <w:r>
        <w:rPr>
          <w:rFonts w:ascii="Times New Roman" w:hAnsi="Times New Roman" w:cs="Times New Roman"/>
          <w:sz w:val="24"/>
          <w:szCs w:val="24"/>
          <w:lang w:bidi="gu-IN"/>
        </w:rPr>
        <w:t>)</w:t>
      </w:r>
      <w:r w:rsidRPr="005507DC">
        <w:rPr>
          <w:rFonts w:ascii="Times New Roman" w:hAnsi="Times New Roman" w:cs="Times New Roman"/>
          <w:sz w:val="24"/>
          <w:szCs w:val="24"/>
          <w:lang w:bidi="gu-IN"/>
        </w:rPr>
        <w:t xml:space="preserve">. </w:t>
      </w:r>
      <w:r w:rsidRPr="00F26558">
        <w:rPr>
          <w:rFonts w:ascii="Times New Roman" w:hAnsi="Times New Roman" w:cs="Times New Roman"/>
          <w:i/>
          <w:iCs/>
          <w:sz w:val="24"/>
          <w:szCs w:val="24"/>
          <w:lang w:bidi="gu-IN"/>
        </w:rPr>
        <w:t>Butterflies of India</w:t>
      </w:r>
      <w:r w:rsidRPr="00764BC3">
        <w:rPr>
          <w:rFonts w:ascii="Times New Roman" w:hAnsi="Times New Roman" w:cs="Times New Roman"/>
          <w:sz w:val="24"/>
          <w:szCs w:val="24"/>
          <w:lang w:bidi="gu-IN"/>
        </w:rPr>
        <w:t>. Bombay Natural History Society, Mumbai</w:t>
      </w:r>
      <w:r>
        <w:rPr>
          <w:rFonts w:ascii="Times New Roman" w:hAnsi="Times New Roman" w:cs="Times New Roman"/>
          <w:sz w:val="24"/>
          <w:szCs w:val="24"/>
          <w:lang w:bidi="gu-IN"/>
        </w:rPr>
        <w:t>, India.</w:t>
      </w:r>
      <w:r w:rsidRPr="00764BC3">
        <w:rPr>
          <w:rFonts w:ascii="Times New Roman" w:hAnsi="Times New Roman" w:cs="Times New Roman"/>
          <w:sz w:val="24"/>
          <w:szCs w:val="24"/>
          <w:lang w:bidi="gu-IN"/>
        </w:rPr>
        <w:t xml:space="preserve"> 528</w:t>
      </w:r>
      <w:r w:rsidRPr="00521E33">
        <w:rPr>
          <w:rFonts w:ascii="Times New Roman" w:hAnsi="Times New Roman" w:cs="Times New Roman"/>
          <w:sz w:val="24"/>
          <w:szCs w:val="24"/>
          <w:lang w:bidi="gu-IN"/>
        </w:rPr>
        <w:t xml:space="preserve"> </w:t>
      </w:r>
      <w:r>
        <w:rPr>
          <w:rFonts w:ascii="Times New Roman" w:hAnsi="Times New Roman" w:cs="Times New Roman"/>
          <w:sz w:val="24"/>
          <w:szCs w:val="24"/>
          <w:lang w:bidi="gu-IN"/>
        </w:rPr>
        <w:t>pp</w:t>
      </w:r>
      <w:r w:rsidRPr="00764BC3">
        <w:rPr>
          <w:rFonts w:ascii="Times New Roman" w:hAnsi="Times New Roman" w:cs="Times New Roman"/>
          <w:sz w:val="24"/>
          <w:szCs w:val="24"/>
          <w:lang w:bidi="gu-IN"/>
        </w:rPr>
        <w:t>.</w:t>
      </w:r>
    </w:p>
    <w:p w14:paraId="6B48BE4B" w14:textId="77777777" w:rsidR="002D45D2" w:rsidRDefault="002D45D2" w:rsidP="005507DC">
      <w:pPr>
        <w:spacing w:line="480" w:lineRule="auto"/>
        <w:jc w:val="both"/>
        <w:rPr>
          <w:rFonts w:ascii="Times New Roman" w:hAnsi="Times New Roman" w:cs="Times New Roman"/>
          <w:sz w:val="24"/>
          <w:szCs w:val="24"/>
          <w:lang w:bidi="gu-IN"/>
        </w:rPr>
      </w:pPr>
      <w:r w:rsidRPr="007873E7">
        <w:rPr>
          <w:rFonts w:ascii="Times New Roman" w:hAnsi="Times New Roman" w:cs="Times New Roman"/>
          <w:sz w:val="24"/>
          <w:szCs w:val="24"/>
          <w:lang w:bidi="gu-IN"/>
        </w:rPr>
        <w:lastRenderedPageBreak/>
        <w:t>Kumar, R., Manjula, M.</w:t>
      </w:r>
      <w:r>
        <w:rPr>
          <w:rFonts w:ascii="Times New Roman" w:hAnsi="Times New Roman" w:cs="Times New Roman"/>
          <w:sz w:val="24"/>
          <w:szCs w:val="24"/>
          <w:lang w:bidi="gu-IN"/>
        </w:rPr>
        <w:t xml:space="preserve"> and</w:t>
      </w:r>
      <w:r w:rsidRPr="007873E7">
        <w:rPr>
          <w:rFonts w:ascii="Times New Roman" w:hAnsi="Times New Roman" w:cs="Times New Roman"/>
          <w:sz w:val="24"/>
          <w:szCs w:val="24"/>
          <w:lang w:bidi="gu-IN"/>
        </w:rPr>
        <w:t xml:space="preserve"> Bhardwaj, M. </w:t>
      </w:r>
      <w:r>
        <w:rPr>
          <w:rFonts w:ascii="Times New Roman" w:hAnsi="Times New Roman" w:cs="Times New Roman"/>
          <w:sz w:val="24"/>
          <w:szCs w:val="24"/>
          <w:lang w:bidi="gu-IN"/>
        </w:rPr>
        <w:t>(</w:t>
      </w:r>
      <w:r w:rsidRPr="007873E7">
        <w:rPr>
          <w:rFonts w:ascii="Times New Roman" w:hAnsi="Times New Roman" w:cs="Times New Roman"/>
          <w:sz w:val="24"/>
          <w:szCs w:val="24"/>
          <w:lang w:bidi="gu-IN"/>
        </w:rPr>
        <w:t>2023</w:t>
      </w:r>
      <w:r>
        <w:rPr>
          <w:rFonts w:ascii="Times New Roman" w:hAnsi="Times New Roman" w:cs="Times New Roman"/>
          <w:sz w:val="24"/>
          <w:szCs w:val="24"/>
          <w:lang w:bidi="gu-IN"/>
        </w:rPr>
        <w:t>)</w:t>
      </w:r>
      <w:r w:rsidRPr="007873E7">
        <w:rPr>
          <w:rFonts w:ascii="Times New Roman" w:hAnsi="Times New Roman" w:cs="Times New Roman"/>
          <w:sz w:val="24"/>
          <w:szCs w:val="24"/>
          <w:lang w:bidi="gu-IN"/>
        </w:rPr>
        <w:t xml:space="preserve">. Partial albinism in Red-vented Bulbul </w:t>
      </w:r>
      <w:proofErr w:type="spellStart"/>
      <w:r w:rsidRPr="00D74C0E">
        <w:rPr>
          <w:rFonts w:ascii="Times New Roman" w:hAnsi="Times New Roman" w:cs="Times New Roman"/>
          <w:i/>
          <w:iCs/>
          <w:sz w:val="24"/>
          <w:szCs w:val="24"/>
          <w:lang w:bidi="gu-IN"/>
        </w:rPr>
        <w:t>Pycnonotus</w:t>
      </w:r>
      <w:proofErr w:type="spellEnd"/>
      <w:r w:rsidRPr="00D74C0E">
        <w:rPr>
          <w:rFonts w:ascii="Times New Roman" w:hAnsi="Times New Roman" w:cs="Times New Roman"/>
          <w:i/>
          <w:iCs/>
          <w:sz w:val="24"/>
          <w:szCs w:val="24"/>
          <w:lang w:bidi="gu-IN"/>
        </w:rPr>
        <w:t xml:space="preserve"> </w:t>
      </w:r>
      <w:proofErr w:type="spellStart"/>
      <w:r w:rsidRPr="00D74C0E">
        <w:rPr>
          <w:rFonts w:ascii="Times New Roman" w:hAnsi="Times New Roman" w:cs="Times New Roman"/>
          <w:i/>
          <w:iCs/>
          <w:sz w:val="24"/>
          <w:szCs w:val="24"/>
          <w:lang w:bidi="gu-IN"/>
        </w:rPr>
        <w:t>cafer</w:t>
      </w:r>
      <w:proofErr w:type="spellEnd"/>
      <w:r w:rsidRPr="007873E7">
        <w:rPr>
          <w:rFonts w:ascii="Times New Roman" w:hAnsi="Times New Roman" w:cs="Times New Roman"/>
          <w:sz w:val="24"/>
          <w:szCs w:val="24"/>
          <w:lang w:bidi="gu-IN"/>
        </w:rPr>
        <w:t xml:space="preserve"> (Linnaeus, 1766) from Rajgir Wildlife Sanctuary, Nalanda, Bihar, India. </w:t>
      </w:r>
      <w:r w:rsidRPr="008944AD">
        <w:rPr>
          <w:rFonts w:ascii="Times New Roman" w:hAnsi="Times New Roman" w:cs="Times New Roman"/>
          <w:i/>
          <w:iCs/>
          <w:sz w:val="24"/>
          <w:szCs w:val="24"/>
          <w:lang w:bidi="gu-IN"/>
        </w:rPr>
        <w:t>Journal of Entomology and Zoology Studies</w:t>
      </w:r>
      <w:r>
        <w:rPr>
          <w:rFonts w:ascii="Times New Roman" w:hAnsi="Times New Roman" w:cs="Times New Roman"/>
          <w:i/>
          <w:iCs/>
          <w:sz w:val="24"/>
          <w:szCs w:val="24"/>
          <w:lang w:bidi="gu-IN"/>
        </w:rPr>
        <w:t>,</w:t>
      </w:r>
      <w:r w:rsidRPr="007873E7">
        <w:rPr>
          <w:rFonts w:ascii="Times New Roman" w:hAnsi="Times New Roman" w:cs="Times New Roman"/>
          <w:sz w:val="24"/>
          <w:szCs w:val="24"/>
          <w:lang w:bidi="gu-IN"/>
        </w:rPr>
        <w:t xml:space="preserve"> </w:t>
      </w:r>
      <w:r w:rsidRPr="00D455DC">
        <w:rPr>
          <w:rFonts w:ascii="Times New Roman" w:hAnsi="Times New Roman" w:cs="Times New Roman"/>
          <w:sz w:val="24"/>
          <w:szCs w:val="24"/>
          <w:lang w:bidi="gu-IN"/>
        </w:rPr>
        <w:t>11</w:t>
      </w:r>
      <w:r w:rsidRPr="007873E7">
        <w:rPr>
          <w:rFonts w:ascii="Times New Roman" w:hAnsi="Times New Roman" w:cs="Times New Roman"/>
          <w:sz w:val="24"/>
          <w:szCs w:val="24"/>
          <w:lang w:bidi="gu-IN"/>
        </w:rPr>
        <w:t>(5)</w:t>
      </w:r>
      <w:r>
        <w:rPr>
          <w:rFonts w:ascii="Times New Roman" w:hAnsi="Times New Roman" w:cs="Times New Roman"/>
          <w:sz w:val="24"/>
          <w:szCs w:val="24"/>
          <w:lang w:bidi="gu-IN"/>
        </w:rPr>
        <w:t xml:space="preserve">, </w:t>
      </w:r>
      <w:r w:rsidRPr="007873E7">
        <w:rPr>
          <w:rFonts w:ascii="Times New Roman" w:hAnsi="Times New Roman" w:cs="Times New Roman"/>
          <w:sz w:val="24"/>
          <w:szCs w:val="24"/>
          <w:lang w:bidi="gu-IN"/>
        </w:rPr>
        <w:t>89-93.</w:t>
      </w:r>
      <w:r w:rsidRPr="008944AD">
        <w:t xml:space="preserve"> </w:t>
      </w:r>
      <w:r>
        <w:rPr>
          <w:rFonts w:ascii="Times New Roman" w:hAnsi="Times New Roman" w:cs="Times New Roman"/>
          <w:sz w:val="24"/>
          <w:szCs w:val="24"/>
        </w:rPr>
        <w:t xml:space="preserve">Available: </w:t>
      </w:r>
      <w:hyperlink r:id="rId20" w:history="1">
        <w:r w:rsidRPr="006378BC">
          <w:rPr>
            <w:rStyle w:val="Hyperlink"/>
            <w:rFonts w:ascii="Times New Roman" w:hAnsi="Times New Roman" w:cs="Times New Roman"/>
            <w:sz w:val="24"/>
            <w:szCs w:val="24"/>
          </w:rPr>
          <w:t>https://doi.org/</w:t>
        </w:r>
        <w:r w:rsidRPr="006378BC">
          <w:rPr>
            <w:rStyle w:val="Hyperlink"/>
            <w:rFonts w:ascii="Times New Roman" w:hAnsi="Times New Roman" w:cs="Times New Roman"/>
            <w:sz w:val="24"/>
            <w:szCs w:val="24"/>
            <w:lang w:bidi="gu-IN"/>
          </w:rPr>
          <w:t>10.22271/j.ento.2023.v11.i5b.9234</w:t>
        </w:r>
      </w:hyperlink>
    </w:p>
    <w:p w14:paraId="60B92D91" w14:textId="77777777" w:rsidR="002D45D2" w:rsidRPr="00764BC3" w:rsidRDefault="002D45D2" w:rsidP="005507DC">
      <w:pPr>
        <w:spacing w:line="480" w:lineRule="auto"/>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Manjula, M., Kumar, R., Bhardwaj, M. (2024). </w:t>
      </w:r>
      <w:r w:rsidRPr="00D74C0E">
        <w:rPr>
          <w:rFonts w:ascii="Times New Roman" w:hAnsi="Times New Roman" w:cs="Times New Roman"/>
          <w:sz w:val="24"/>
          <w:szCs w:val="24"/>
          <w:lang w:bidi="gu-IN"/>
        </w:rPr>
        <w:t xml:space="preserve">Confirmation </w:t>
      </w:r>
      <w:r>
        <w:rPr>
          <w:rFonts w:ascii="Times New Roman" w:hAnsi="Times New Roman" w:cs="Times New Roman"/>
          <w:sz w:val="24"/>
          <w:szCs w:val="24"/>
          <w:lang w:bidi="gu-IN"/>
        </w:rPr>
        <w:t>o</w:t>
      </w:r>
      <w:r w:rsidRPr="00D74C0E">
        <w:rPr>
          <w:rFonts w:ascii="Times New Roman" w:hAnsi="Times New Roman" w:cs="Times New Roman"/>
          <w:sz w:val="24"/>
          <w:szCs w:val="24"/>
          <w:lang w:bidi="gu-IN"/>
        </w:rPr>
        <w:t>f Lesser Swirled Hawkmoth</w:t>
      </w:r>
      <w:r w:rsidRPr="00D74C0E">
        <w:rPr>
          <w:rFonts w:ascii="Times New Roman" w:hAnsi="Times New Roman" w:cs="Times New Roman"/>
          <w:i/>
          <w:iCs/>
          <w:sz w:val="24"/>
          <w:szCs w:val="24"/>
          <w:lang w:bidi="gu-IN"/>
        </w:rPr>
        <w:t xml:space="preserve"> </w:t>
      </w:r>
      <w:proofErr w:type="spellStart"/>
      <w:r>
        <w:rPr>
          <w:rFonts w:ascii="Times New Roman" w:hAnsi="Times New Roman" w:cs="Times New Roman"/>
          <w:i/>
          <w:iCs/>
          <w:sz w:val="24"/>
          <w:szCs w:val="24"/>
          <w:lang w:bidi="gu-IN"/>
        </w:rPr>
        <w:t>M</w:t>
      </w:r>
      <w:r w:rsidRPr="00D74C0E">
        <w:rPr>
          <w:rFonts w:ascii="Times New Roman" w:hAnsi="Times New Roman" w:cs="Times New Roman"/>
          <w:i/>
          <w:iCs/>
          <w:sz w:val="24"/>
          <w:szCs w:val="24"/>
          <w:lang w:bidi="gu-IN"/>
        </w:rPr>
        <w:t>arumba</w:t>
      </w:r>
      <w:proofErr w:type="spellEnd"/>
      <w:r w:rsidRPr="00D74C0E">
        <w:rPr>
          <w:rFonts w:ascii="Times New Roman" w:hAnsi="Times New Roman" w:cs="Times New Roman"/>
          <w:i/>
          <w:iCs/>
          <w:sz w:val="24"/>
          <w:szCs w:val="24"/>
          <w:lang w:bidi="gu-IN"/>
        </w:rPr>
        <w:t xml:space="preserve"> indicus</w:t>
      </w:r>
      <w:r w:rsidRPr="00D74C0E">
        <w:rPr>
          <w:rFonts w:ascii="Times New Roman" w:hAnsi="Times New Roman" w:cs="Times New Roman"/>
          <w:sz w:val="24"/>
          <w:szCs w:val="24"/>
          <w:lang w:bidi="gu-IN"/>
        </w:rPr>
        <w:t xml:space="preserve"> (Lepidoptera: </w:t>
      </w:r>
      <w:proofErr w:type="spellStart"/>
      <w:r w:rsidRPr="00D74C0E">
        <w:rPr>
          <w:rFonts w:ascii="Times New Roman" w:hAnsi="Times New Roman" w:cs="Times New Roman"/>
          <w:sz w:val="24"/>
          <w:szCs w:val="24"/>
          <w:lang w:bidi="gu-IN"/>
        </w:rPr>
        <w:t>Sphingidae</w:t>
      </w:r>
      <w:proofErr w:type="spellEnd"/>
      <w:r w:rsidRPr="00D74C0E">
        <w:rPr>
          <w:rFonts w:ascii="Times New Roman" w:hAnsi="Times New Roman" w:cs="Times New Roman"/>
          <w:sz w:val="24"/>
          <w:szCs w:val="24"/>
          <w:lang w:bidi="gu-IN"/>
        </w:rPr>
        <w:t>) In Bihar, India</w:t>
      </w:r>
      <w:r>
        <w:rPr>
          <w:rFonts w:ascii="Times New Roman" w:hAnsi="Times New Roman" w:cs="Times New Roman"/>
          <w:sz w:val="24"/>
          <w:szCs w:val="24"/>
          <w:lang w:bidi="gu-IN"/>
        </w:rPr>
        <w:t>. 26(3), 250-251.</w:t>
      </w:r>
    </w:p>
    <w:p w14:paraId="3B160A4A" w14:textId="77777777" w:rsidR="002D45D2" w:rsidRDefault="002D45D2" w:rsidP="005507DC">
      <w:pPr>
        <w:spacing w:line="480" w:lineRule="auto"/>
        <w:jc w:val="both"/>
        <w:rPr>
          <w:rFonts w:ascii="Times New Roman" w:hAnsi="Times New Roman" w:cs="Times New Roman"/>
          <w:sz w:val="24"/>
          <w:szCs w:val="24"/>
        </w:rPr>
      </w:pPr>
      <w:proofErr w:type="spellStart"/>
      <w:r w:rsidRPr="00764BC3">
        <w:rPr>
          <w:rFonts w:ascii="Times New Roman" w:hAnsi="Times New Roman" w:cs="Times New Roman"/>
          <w:sz w:val="24"/>
          <w:szCs w:val="24"/>
        </w:rPr>
        <w:t>Panthee</w:t>
      </w:r>
      <w:proofErr w:type="spellEnd"/>
      <w:r>
        <w:rPr>
          <w:rFonts w:ascii="Times New Roman" w:hAnsi="Times New Roman" w:cs="Times New Roman"/>
          <w:sz w:val="24"/>
          <w:szCs w:val="24"/>
        </w:rPr>
        <w:t>,</w:t>
      </w:r>
      <w:r w:rsidRPr="00764BC3">
        <w:rPr>
          <w:rFonts w:ascii="Times New Roman" w:hAnsi="Times New Roman" w:cs="Times New Roman"/>
          <w:sz w:val="24"/>
          <w:szCs w:val="24"/>
        </w:rPr>
        <w:t xml:space="preserve"> S</w:t>
      </w:r>
      <w:r>
        <w:rPr>
          <w:rFonts w:ascii="Times New Roman" w:hAnsi="Times New Roman" w:cs="Times New Roman"/>
          <w:sz w:val="24"/>
          <w:szCs w:val="24"/>
        </w:rPr>
        <w:t>.,</w:t>
      </w:r>
      <w:r w:rsidRPr="00764BC3">
        <w:rPr>
          <w:rFonts w:ascii="Times New Roman" w:hAnsi="Times New Roman" w:cs="Times New Roman"/>
          <w:sz w:val="24"/>
          <w:szCs w:val="24"/>
        </w:rPr>
        <w:t xml:space="preserve"> </w:t>
      </w:r>
      <w:r>
        <w:rPr>
          <w:rFonts w:ascii="Times New Roman" w:hAnsi="Times New Roman" w:cs="Times New Roman"/>
          <w:sz w:val="24"/>
          <w:szCs w:val="24"/>
        </w:rPr>
        <w:t>&amp;</w:t>
      </w:r>
      <w:r w:rsidRPr="00764BC3">
        <w:rPr>
          <w:rFonts w:ascii="Times New Roman" w:hAnsi="Times New Roman" w:cs="Times New Roman"/>
          <w:sz w:val="24"/>
          <w:szCs w:val="24"/>
        </w:rPr>
        <w:t xml:space="preserve"> </w:t>
      </w:r>
      <w:proofErr w:type="spellStart"/>
      <w:r w:rsidRPr="00764BC3">
        <w:rPr>
          <w:rFonts w:ascii="Times New Roman" w:hAnsi="Times New Roman" w:cs="Times New Roman"/>
          <w:sz w:val="24"/>
          <w:szCs w:val="24"/>
        </w:rPr>
        <w:t>Smetacek</w:t>
      </w:r>
      <w:proofErr w:type="spellEnd"/>
      <w:r>
        <w:rPr>
          <w:rFonts w:ascii="Times New Roman" w:hAnsi="Times New Roman" w:cs="Times New Roman"/>
          <w:sz w:val="24"/>
          <w:szCs w:val="24"/>
        </w:rPr>
        <w:t>,</w:t>
      </w:r>
      <w:r w:rsidRPr="000F0CA4">
        <w:rPr>
          <w:rFonts w:ascii="Times New Roman" w:hAnsi="Times New Roman" w:cs="Times New Roman"/>
          <w:sz w:val="24"/>
          <w:szCs w:val="24"/>
        </w:rPr>
        <w:t xml:space="preserve"> </w:t>
      </w:r>
      <w:r w:rsidRPr="00764BC3">
        <w:rPr>
          <w:rFonts w:ascii="Times New Roman" w:hAnsi="Times New Roman" w:cs="Times New Roman"/>
          <w:sz w:val="24"/>
          <w:szCs w:val="24"/>
        </w:rPr>
        <w:t>P</w:t>
      </w:r>
      <w:r>
        <w:rPr>
          <w:rFonts w:ascii="Times New Roman" w:hAnsi="Times New Roman" w:cs="Times New Roman"/>
          <w:sz w:val="24"/>
          <w:szCs w:val="24"/>
        </w:rPr>
        <w:t>.</w:t>
      </w:r>
      <w:r w:rsidRPr="00764BC3">
        <w:rPr>
          <w:rFonts w:ascii="Times New Roman" w:hAnsi="Times New Roman" w:cs="Times New Roman"/>
          <w:sz w:val="24"/>
          <w:szCs w:val="24"/>
        </w:rPr>
        <w:t xml:space="preserve"> </w:t>
      </w:r>
      <w:r>
        <w:rPr>
          <w:rFonts w:ascii="Times New Roman" w:hAnsi="Times New Roman" w:cs="Times New Roman"/>
          <w:sz w:val="24"/>
          <w:szCs w:val="24"/>
        </w:rPr>
        <w:t>(</w:t>
      </w:r>
      <w:r w:rsidRPr="00764BC3">
        <w:rPr>
          <w:rFonts w:ascii="Times New Roman" w:hAnsi="Times New Roman" w:cs="Times New Roman"/>
          <w:sz w:val="24"/>
          <w:szCs w:val="24"/>
        </w:rPr>
        <w:t>2020</w:t>
      </w:r>
      <w:r>
        <w:rPr>
          <w:rFonts w:ascii="Times New Roman" w:hAnsi="Times New Roman" w:cs="Times New Roman"/>
          <w:sz w:val="24"/>
          <w:szCs w:val="24"/>
        </w:rPr>
        <w:t>)</w:t>
      </w:r>
      <w:r w:rsidRPr="00764BC3">
        <w:rPr>
          <w:rFonts w:ascii="Times New Roman" w:hAnsi="Times New Roman" w:cs="Times New Roman"/>
          <w:sz w:val="24"/>
          <w:szCs w:val="24"/>
        </w:rPr>
        <w:t xml:space="preserve">. </w:t>
      </w:r>
      <w:r w:rsidRPr="008944AD">
        <w:rPr>
          <w:rFonts w:ascii="Times New Roman" w:hAnsi="Times New Roman" w:cs="Times New Roman"/>
          <w:sz w:val="24"/>
          <w:szCs w:val="24"/>
        </w:rPr>
        <w:t>Modifications to the known expanse of Indian butterflies.</w:t>
      </w:r>
      <w:r w:rsidRPr="00764BC3">
        <w:rPr>
          <w:rFonts w:ascii="Times New Roman" w:hAnsi="Times New Roman" w:cs="Times New Roman"/>
          <w:sz w:val="24"/>
          <w:szCs w:val="24"/>
        </w:rPr>
        <w:t xml:space="preserve"> </w:t>
      </w:r>
      <w:proofErr w:type="spellStart"/>
      <w:r w:rsidRPr="000F0CA4">
        <w:rPr>
          <w:rFonts w:ascii="Times New Roman" w:hAnsi="Times New Roman" w:cs="Times New Roman"/>
          <w:i/>
          <w:iCs/>
          <w:sz w:val="24"/>
          <w:szCs w:val="24"/>
        </w:rPr>
        <w:t>Bionotes</w:t>
      </w:r>
      <w:proofErr w:type="spellEnd"/>
      <w:r>
        <w:rPr>
          <w:rFonts w:ascii="Times New Roman" w:hAnsi="Times New Roman" w:cs="Times New Roman"/>
          <w:i/>
          <w:iCs/>
          <w:sz w:val="24"/>
          <w:szCs w:val="24"/>
        </w:rPr>
        <w:t>,</w:t>
      </w:r>
      <w:r w:rsidRPr="00764BC3">
        <w:rPr>
          <w:rFonts w:ascii="Times New Roman" w:hAnsi="Times New Roman" w:cs="Times New Roman"/>
          <w:sz w:val="24"/>
          <w:szCs w:val="24"/>
        </w:rPr>
        <w:t xml:space="preserve"> </w:t>
      </w:r>
      <w:r w:rsidRPr="00D455DC">
        <w:rPr>
          <w:rFonts w:ascii="Times New Roman" w:hAnsi="Times New Roman" w:cs="Times New Roman"/>
          <w:sz w:val="24"/>
          <w:szCs w:val="24"/>
        </w:rPr>
        <w:t>22(2</w:t>
      </w:r>
      <w:r w:rsidRPr="00764BC3">
        <w:rPr>
          <w:rFonts w:ascii="Times New Roman" w:hAnsi="Times New Roman" w:cs="Times New Roman"/>
          <w:sz w:val="24"/>
          <w:szCs w:val="24"/>
        </w:rPr>
        <w:t>)</w:t>
      </w:r>
      <w:r>
        <w:rPr>
          <w:rFonts w:ascii="Times New Roman" w:hAnsi="Times New Roman" w:cs="Times New Roman"/>
          <w:sz w:val="24"/>
          <w:szCs w:val="24"/>
        </w:rPr>
        <w:t>,</w:t>
      </w:r>
      <w:r w:rsidRPr="00764BC3">
        <w:rPr>
          <w:rFonts w:ascii="Times New Roman" w:hAnsi="Times New Roman" w:cs="Times New Roman"/>
          <w:sz w:val="24"/>
          <w:szCs w:val="24"/>
        </w:rPr>
        <w:t xml:space="preserve"> 69-74.</w:t>
      </w:r>
    </w:p>
    <w:p w14:paraId="579580F6" w14:textId="77777777" w:rsidR="002D45D2" w:rsidRDefault="002D45D2" w:rsidP="005507DC">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Plavcan, J.M. (2012). </w:t>
      </w:r>
      <w:r w:rsidRPr="00E5741D">
        <w:rPr>
          <w:rFonts w:ascii="Times New Roman" w:hAnsi="Times New Roman" w:cs="Times New Roman"/>
          <w:sz w:val="24"/>
          <w:szCs w:val="24"/>
          <w:lang w:val="en-IN"/>
        </w:rPr>
        <w:t>Body Size, Size Variation, and Sexual Size</w:t>
      </w:r>
      <w:r>
        <w:rPr>
          <w:rFonts w:ascii="Times New Roman" w:hAnsi="Times New Roman" w:cs="Times New Roman"/>
          <w:sz w:val="24"/>
          <w:szCs w:val="24"/>
          <w:lang w:val="en-IN"/>
        </w:rPr>
        <w:t xml:space="preserve"> </w:t>
      </w:r>
      <w:r w:rsidRPr="00E5741D">
        <w:rPr>
          <w:rFonts w:ascii="Times New Roman" w:hAnsi="Times New Roman" w:cs="Times New Roman"/>
          <w:sz w:val="24"/>
          <w:szCs w:val="24"/>
          <w:lang w:val="en-IN"/>
        </w:rPr>
        <w:t xml:space="preserve">Dimorphism in Early </w:t>
      </w:r>
      <w:r w:rsidRPr="00E5741D">
        <w:rPr>
          <w:rFonts w:ascii="Times New Roman" w:hAnsi="Times New Roman" w:cs="Times New Roman"/>
          <w:i/>
          <w:iCs/>
          <w:sz w:val="24"/>
          <w:szCs w:val="24"/>
          <w:lang w:val="en-IN"/>
        </w:rPr>
        <w:t>Homo</w:t>
      </w:r>
      <w:r>
        <w:rPr>
          <w:rFonts w:ascii="Times New Roman" w:hAnsi="Times New Roman" w:cs="Times New Roman"/>
          <w:i/>
          <w:iCs/>
          <w:sz w:val="24"/>
          <w:szCs w:val="24"/>
          <w:lang w:val="en-IN"/>
        </w:rPr>
        <w:t xml:space="preserve">. </w:t>
      </w:r>
      <w:r w:rsidRPr="00E5741D">
        <w:rPr>
          <w:rFonts w:ascii="Times New Roman" w:hAnsi="Times New Roman" w:cs="Times New Roman"/>
          <w:i/>
          <w:iCs/>
          <w:sz w:val="24"/>
          <w:szCs w:val="24"/>
          <w:lang w:val="en-IN"/>
        </w:rPr>
        <w:t>Current Anthropology</w:t>
      </w:r>
      <w:r w:rsidRPr="00D455DC">
        <w:rPr>
          <w:rFonts w:ascii="Times New Roman" w:hAnsi="Times New Roman" w:cs="Times New Roman"/>
          <w:i/>
          <w:iCs/>
          <w:sz w:val="24"/>
          <w:szCs w:val="24"/>
          <w:lang w:val="en-IN"/>
        </w:rPr>
        <w:t xml:space="preserve">, </w:t>
      </w:r>
      <w:r w:rsidRPr="00D455DC">
        <w:rPr>
          <w:rFonts w:ascii="Times New Roman" w:hAnsi="Times New Roman" w:cs="Times New Roman"/>
          <w:sz w:val="24"/>
          <w:szCs w:val="24"/>
          <w:lang w:val="en-IN"/>
        </w:rPr>
        <w:t>53(6), 409-423</w:t>
      </w:r>
      <w:r w:rsidRPr="00D455DC">
        <w:rPr>
          <w:rFonts w:ascii="Times New Roman" w:hAnsi="Times New Roman" w:cs="Times New Roman"/>
          <w:i/>
          <w:iCs/>
          <w:sz w:val="24"/>
          <w:szCs w:val="24"/>
          <w:lang w:val="en-IN"/>
        </w:rPr>
        <w:t xml:space="preserve">. </w:t>
      </w:r>
      <w:r>
        <w:rPr>
          <w:rFonts w:ascii="Times New Roman" w:hAnsi="Times New Roman" w:cs="Times New Roman"/>
          <w:sz w:val="24"/>
          <w:szCs w:val="24"/>
        </w:rPr>
        <w:t xml:space="preserve">Available: </w:t>
      </w:r>
      <w:hyperlink r:id="rId21" w:history="1">
        <w:r w:rsidRPr="006378BC">
          <w:rPr>
            <w:rStyle w:val="Hyperlink"/>
            <w:rFonts w:ascii="Times New Roman" w:hAnsi="Times New Roman" w:cs="Times New Roman"/>
            <w:sz w:val="24"/>
            <w:szCs w:val="24"/>
            <w:lang w:val="en-IN"/>
          </w:rPr>
          <w:t>https://doi.org/10.1086/667605</w:t>
        </w:r>
      </w:hyperlink>
    </w:p>
    <w:p w14:paraId="1D815388" w14:textId="7AFB3266" w:rsidR="002D45D2" w:rsidRDefault="002D45D2" w:rsidP="00154178">
      <w:pPr>
        <w:spacing w:line="480" w:lineRule="auto"/>
        <w:jc w:val="both"/>
        <w:rPr>
          <w:rFonts w:ascii="Times New Roman" w:hAnsi="Times New Roman" w:cs="Times New Roman"/>
          <w:sz w:val="24"/>
          <w:szCs w:val="24"/>
        </w:rPr>
      </w:pPr>
      <w:r w:rsidRPr="00D455DC">
        <w:rPr>
          <w:rFonts w:ascii="Times New Roman" w:hAnsi="Times New Roman" w:cs="Times New Roman"/>
          <w:sz w:val="24"/>
          <w:szCs w:val="24"/>
        </w:rPr>
        <w:t xml:space="preserve">Sarah, T.F., Christopher, M.M., Samantha, A.P., &amp; Peter, C.W. </w:t>
      </w:r>
      <w:r>
        <w:rPr>
          <w:rFonts w:ascii="Times New Roman" w:hAnsi="Times New Roman" w:cs="Times New Roman"/>
          <w:sz w:val="24"/>
          <w:szCs w:val="24"/>
        </w:rPr>
        <w:t>(</w:t>
      </w:r>
      <w:r w:rsidRPr="00D455DC">
        <w:rPr>
          <w:rFonts w:ascii="Times New Roman" w:hAnsi="Times New Roman" w:cs="Times New Roman"/>
          <w:sz w:val="24"/>
          <w:szCs w:val="24"/>
        </w:rPr>
        <w:t>2019</w:t>
      </w:r>
      <w:r>
        <w:rPr>
          <w:rFonts w:ascii="Times New Roman" w:hAnsi="Times New Roman" w:cs="Times New Roman"/>
          <w:sz w:val="24"/>
          <w:szCs w:val="24"/>
        </w:rPr>
        <w:t>)</w:t>
      </w:r>
      <w:r w:rsidRPr="00D455DC">
        <w:rPr>
          <w:rFonts w:ascii="Times New Roman" w:hAnsi="Times New Roman" w:cs="Times New Roman"/>
          <w:sz w:val="24"/>
          <w:szCs w:val="24"/>
        </w:rPr>
        <w:t xml:space="preserve">. The influence of size on body shape diversification across Indo-Pacific shore fishes, </w:t>
      </w:r>
      <w:r w:rsidRPr="00D455DC">
        <w:rPr>
          <w:rFonts w:ascii="Times New Roman" w:hAnsi="Times New Roman" w:cs="Times New Roman"/>
          <w:i/>
          <w:iCs/>
          <w:sz w:val="24"/>
          <w:szCs w:val="24"/>
        </w:rPr>
        <w:t>Evolution</w:t>
      </w:r>
      <w:r w:rsidRPr="00D455DC">
        <w:rPr>
          <w:rFonts w:ascii="Times New Roman" w:hAnsi="Times New Roman" w:cs="Times New Roman"/>
          <w:sz w:val="24"/>
          <w:szCs w:val="24"/>
        </w:rPr>
        <w:t>, 73(</w:t>
      </w:r>
      <w:r>
        <w:rPr>
          <w:rFonts w:ascii="Times New Roman" w:hAnsi="Times New Roman" w:cs="Times New Roman"/>
          <w:sz w:val="24"/>
          <w:szCs w:val="24"/>
        </w:rPr>
        <w:t>9)1,</w:t>
      </w:r>
      <w:r w:rsidRPr="00E32330">
        <w:rPr>
          <w:rFonts w:ascii="Times New Roman" w:hAnsi="Times New Roman" w:cs="Times New Roman"/>
          <w:sz w:val="24"/>
          <w:szCs w:val="24"/>
        </w:rPr>
        <w:t xml:space="preserve"> 1873</w:t>
      </w:r>
      <w:r>
        <w:rPr>
          <w:rFonts w:ascii="Times New Roman" w:hAnsi="Times New Roman" w:cs="Times New Roman"/>
          <w:sz w:val="24"/>
          <w:szCs w:val="24"/>
        </w:rPr>
        <w:t>-</w:t>
      </w:r>
      <w:r w:rsidRPr="00E32330">
        <w:rPr>
          <w:rFonts w:ascii="Times New Roman" w:hAnsi="Times New Roman" w:cs="Times New Roman"/>
          <w:sz w:val="24"/>
          <w:szCs w:val="24"/>
        </w:rPr>
        <w:t>1884</w:t>
      </w:r>
      <w:r>
        <w:rPr>
          <w:rFonts w:ascii="Times New Roman" w:hAnsi="Times New Roman" w:cs="Times New Roman"/>
          <w:sz w:val="24"/>
          <w:szCs w:val="24"/>
        </w:rPr>
        <w:t>.</w:t>
      </w:r>
      <w:r w:rsidRPr="00E32330">
        <w:rPr>
          <w:rFonts w:ascii="Times New Roman" w:hAnsi="Times New Roman" w:cs="Times New Roman"/>
          <w:sz w:val="24"/>
          <w:szCs w:val="24"/>
        </w:rPr>
        <w:t xml:space="preserve"> </w:t>
      </w:r>
      <w:r>
        <w:rPr>
          <w:rFonts w:ascii="Times New Roman" w:hAnsi="Times New Roman" w:cs="Times New Roman"/>
          <w:sz w:val="24"/>
          <w:szCs w:val="24"/>
        </w:rPr>
        <w:t xml:space="preserve">Available: </w:t>
      </w:r>
      <w:hyperlink r:id="rId22" w:history="1">
        <w:r w:rsidRPr="006378BC">
          <w:rPr>
            <w:rStyle w:val="Hyperlink"/>
            <w:rFonts w:ascii="Times New Roman" w:hAnsi="Times New Roman" w:cs="Times New Roman"/>
            <w:sz w:val="24"/>
            <w:szCs w:val="24"/>
          </w:rPr>
          <w:t>https://doi.org/10.1111/evo.13755</w:t>
        </w:r>
      </w:hyperlink>
    </w:p>
    <w:p w14:paraId="056E4D0B" w14:textId="77777777" w:rsidR="002D45D2" w:rsidRDefault="002D45D2" w:rsidP="00154178">
      <w:pPr>
        <w:spacing w:line="480" w:lineRule="auto"/>
        <w:jc w:val="both"/>
        <w:rPr>
          <w:rFonts w:ascii="Times New Roman" w:hAnsi="Times New Roman" w:cs="Times New Roman"/>
          <w:sz w:val="24"/>
          <w:szCs w:val="24"/>
        </w:rPr>
      </w:pPr>
      <w:r w:rsidRPr="0028620A">
        <w:rPr>
          <w:rFonts w:ascii="Times New Roman" w:hAnsi="Times New Roman" w:cs="Times New Roman"/>
          <w:sz w:val="24"/>
          <w:szCs w:val="24"/>
        </w:rPr>
        <w:t>Singh</w:t>
      </w:r>
      <w:r>
        <w:rPr>
          <w:rFonts w:ascii="Times New Roman" w:hAnsi="Times New Roman" w:cs="Times New Roman"/>
          <w:sz w:val="24"/>
          <w:szCs w:val="24"/>
        </w:rPr>
        <w:t>,</w:t>
      </w:r>
      <w:r w:rsidRPr="0028620A">
        <w:rPr>
          <w:rFonts w:ascii="Times New Roman" w:hAnsi="Times New Roman" w:cs="Times New Roman"/>
          <w:sz w:val="24"/>
          <w:szCs w:val="24"/>
        </w:rPr>
        <w:t xml:space="preserve"> V</w:t>
      </w:r>
      <w:r>
        <w:rPr>
          <w:rFonts w:ascii="Times New Roman" w:hAnsi="Times New Roman" w:cs="Times New Roman"/>
          <w:sz w:val="24"/>
          <w:szCs w:val="24"/>
        </w:rPr>
        <w:t>.</w:t>
      </w:r>
      <w:r w:rsidRPr="0028620A">
        <w:rPr>
          <w:rFonts w:ascii="Times New Roman" w:hAnsi="Times New Roman" w:cs="Times New Roman"/>
          <w:sz w:val="24"/>
          <w:szCs w:val="24"/>
        </w:rPr>
        <w:t>K</w:t>
      </w:r>
      <w:r>
        <w:rPr>
          <w:rFonts w:ascii="Times New Roman" w:hAnsi="Times New Roman" w:cs="Times New Roman"/>
          <w:sz w:val="24"/>
          <w:szCs w:val="24"/>
        </w:rPr>
        <w:t>.</w:t>
      </w:r>
      <w:r w:rsidRPr="0028620A">
        <w:rPr>
          <w:rFonts w:ascii="Times New Roman" w:hAnsi="Times New Roman" w:cs="Times New Roman"/>
          <w:sz w:val="24"/>
          <w:szCs w:val="24"/>
        </w:rPr>
        <w:t>, Joshi</w:t>
      </w:r>
      <w:r>
        <w:rPr>
          <w:rFonts w:ascii="Times New Roman" w:hAnsi="Times New Roman" w:cs="Times New Roman"/>
          <w:sz w:val="24"/>
          <w:szCs w:val="24"/>
        </w:rPr>
        <w:t>,</w:t>
      </w:r>
      <w:r w:rsidRPr="0028620A">
        <w:rPr>
          <w:rFonts w:ascii="Times New Roman" w:hAnsi="Times New Roman" w:cs="Times New Roman"/>
          <w:sz w:val="24"/>
          <w:szCs w:val="24"/>
        </w:rPr>
        <w:t xml:space="preserve"> P</w:t>
      </w:r>
      <w:r>
        <w:rPr>
          <w:rFonts w:ascii="Times New Roman" w:hAnsi="Times New Roman" w:cs="Times New Roman"/>
          <w:sz w:val="24"/>
          <w:szCs w:val="24"/>
        </w:rPr>
        <w:t>.</w:t>
      </w:r>
      <w:r w:rsidRPr="0028620A">
        <w:rPr>
          <w:rFonts w:ascii="Times New Roman" w:hAnsi="Times New Roman" w:cs="Times New Roman"/>
          <w:sz w:val="24"/>
          <w:szCs w:val="24"/>
        </w:rPr>
        <w:t>C</w:t>
      </w:r>
      <w:r>
        <w:rPr>
          <w:rFonts w:ascii="Times New Roman" w:hAnsi="Times New Roman" w:cs="Times New Roman"/>
          <w:sz w:val="24"/>
          <w:szCs w:val="24"/>
        </w:rPr>
        <w:t>., &amp;</w:t>
      </w:r>
      <w:r w:rsidRPr="0028620A">
        <w:rPr>
          <w:rFonts w:ascii="Times New Roman" w:hAnsi="Times New Roman" w:cs="Times New Roman"/>
          <w:sz w:val="24"/>
          <w:szCs w:val="24"/>
        </w:rPr>
        <w:t xml:space="preserve"> Gupta</w:t>
      </w:r>
      <w:r>
        <w:rPr>
          <w:rFonts w:ascii="Times New Roman" w:hAnsi="Times New Roman" w:cs="Times New Roman"/>
          <w:sz w:val="24"/>
          <w:szCs w:val="24"/>
        </w:rPr>
        <w:t>,</w:t>
      </w:r>
      <w:r w:rsidRPr="0028620A">
        <w:rPr>
          <w:rFonts w:ascii="Times New Roman" w:hAnsi="Times New Roman" w:cs="Times New Roman"/>
          <w:sz w:val="24"/>
          <w:szCs w:val="24"/>
        </w:rPr>
        <w:t xml:space="preserve"> S</w:t>
      </w:r>
      <w:r>
        <w:rPr>
          <w:rFonts w:ascii="Times New Roman" w:hAnsi="Times New Roman" w:cs="Times New Roman"/>
          <w:sz w:val="24"/>
          <w:szCs w:val="24"/>
        </w:rPr>
        <w:t>.</w:t>
      </w:r>
      <w:r w:rsidRPr="0028620A">
        <w:rPr>
          <w:rFonts w:ascii="Times New Roman" w:hAnsi="Times New Roman" w:cs="Times New Roman"/>
          <w:sz w:val="24"/>
          <w:szCs w:val="24"/>
        </w:rPr>
        <w:t>K</w:t>
      </w:r>
      <w:r>
        <w:rPr>
          <w:rFonts w:ascii="Times New Roman" w:hAnsi="Times New Roman" w:cs="Times New Roman"/>
          <w:sz w:val="24"/>
          <w:szCs w:val="24"/>
        </w:rPr>
        <w:t>.</w:t>
      </w:r>
      <w:r w:rsidRPr="0028620A">
        <w:rPr>
          <w:rFonts w:ascii="Times New Roman" w:hAnsi="Times New Roman" w:cs="Times New Roman"/>
          <w:sz w:val="24"/>
          <w:szCs w:val="24"/>
        </w:rPr>
        <w:t xml:space="preserve"> </w:t>
      </w:r>
      <w:r>
        <w:rPr>
          <w:rFonts w:ascii="Times New Roman" w:hAnsi="Times New Roman" w:cs="Times New Roman"/>
          <w:sz w:val="24"/>
          <w:szCs w:val="24"/>
        </w:rPr>
        <w:t>(</w:t>
      </w:r>
      <w:r w:rsidRPr="0028620A">
        <w:rPr>
          <w:rFonts w:ascii="Times New Roman" w:hAnsi="Times New Roman" w:cs="Times New Roman"/>
          <w:sz w:val="24"/>
          <w:szCs w:val="24"/>
        </w:rPr>
        <w:t>2020</w:t>
      </w:r>
      <w:r>
        <w:rPr>
          <w:rFonts w:ascii="Times New Roman" w:hAnsi="Times New Roman" w:cs="Times New Roman"/>
          <w:sz w:val="24"/>
          <w:szCs w:val="24"/>
        </w:rPr>
        <w:t>)</w:t>
      </w:r>
      <w:r w:rsidRPr="0028620A">
        <w:rPr>
          <w:rFonts w:ascii="Times New Roman" w:hAnsi="Times New Roman" w:cs="Times New Roman"/>
          <w:sz w:val="24"/>
          <w:szCs w:val="24"/>
        </w:rPr>
        <w:t>. Molecular and morphometric divergence of four species of butterflies (</w:t>
      </w:r>
      <w:proofErr w:type="spellStart"/>
      <w:r w:rsidRPr="0028620A">
        <w:rPr>
          <w:rFonts w:ascii="Times New Roman" w:hAnsi="Times New Roman" w:cs="Times New Roman"/>
          <w:sz w:val="24"/>
          <w:szCs w:val="24"/>
        </w:rPr>
        <w:t>Nymphalidae</w:t>
      </w:r>
      <w:proofErr w:type="spellEnd"/>
      <w:r w:rsidRPr="0028620A">
        <w:rPr>
          <w:rFonts w:ascii="Times New Roman" w:hAnsi="Times New Roman" w:cs="Times New Roman"/>
          <w:sz w:val="24"/>
          <w:szCs w:val="24"/>
        </w:rPr>
        <w:t xml:space="preserve"> and </w:t>
      </w:r>
      <w:proofErr w:type="spellStart"/>
      <w:r w:rsidRPr="0028620A">
        <w:rPr>
          <w:rFonts w:ascii="Times New Roman" w:hAnsi="Times New Roman" w:cs="Times New Roman"/>
          <w:sz w:val="24"/>
          <w:szCs w:val="24"/>
        </w:rPr>
        <w:t>Pieridae</w:t>
      </w:r>
      <w:proofErr w:type="spellEnd"/>
      <w:r w:rsidRPr="0028620A">
        <w:rPr>
          <w:rFonts w:ascii="Times New Roman" w:hAnsi="Times New Roman" w:cs="Times New Roman"/>
          <w:sz w:val="24"/>
          <w:szCs w:val="24"/>
        </w:rPr>
        <w:t xml:space="preserve">) from the Western Himalaya, India. </w:t>
      </w:r>
      <w:r w:rsidRPr="0028620A">
        <w:rPr>
          <w:rFonts w:ascii="Times New Roman" w:hAnsi="Times New Roman" w:cs="Times New Roman"/>
          <w:i/>
          <w:iCs/>
          <w:sz w:val="24"/>
          <w:szCs w:val="24"/>
        </w:rPr>
        <w:t>Molecular Biology Reports</w:t>
      </w:r>
      <w:r>
        <w:rPr>
          <w:rFonts w:ascii="Times New Roman" w:hAnsi="Times New Roman" w:cs="Times New Roman"/>
          <w:i/>
          <w:iCs/>
          <w:sz w:val="24"/>
          <w:szCs w:val="24"/>
        </w:rPr>
        <w:t>,</w:t>
      </w:r>
      <w:r w:rsidRPr="0028620A">
        <w:rPr>
          <w:rFonts w:ascii="Times New Roman" w:hAnsi="Times New Roman" w:cs="Times New Roman"/>
          <w:sz w:val="24"/>
          <w:szCs w:val="24"/>
        </w:rPr>
        <w:t xml:space="preserve"> </w:t>
      </w:r>
      <w:r w:rsidRPr="00D455DC">
        <w:rPr>
          <w:rFonts w:ascii="Times New Roman" w:hAnsi="Times New Roman" w:cs="Times New Roman"/>
          <w:sz w:val="24"/>
          <w:szCs w:val="24"/>
        </w:rPr>
        <w:t>47</w:t>
      </w:r>
      <w:r>
        <w:rPr>
          <w:rFonts w:ascii="Times New Roman" w:hAnsi="Times New Roman" w:cs="Times New Roman"/>
          <w:sz w:val="24"/>
          <w:szCs w:val="24"/>
        </w:rPr>
        <w:t>,</w:t>
      </w:r>
      <w:r w:rsidRPr="0028620A">
        <w:rPr>
          <w:rFonts w:ascii="Times New Roman" w:hAnsi="Times New Roman" w:cs="Times New Roman"/>
          <w:sz w:val="24"/>
          <w:szCs w:val="24"/>
        </w:rPr>
        <w:t xml:space="preserve"> 8687–8699. </w:t>
      </w:r>
      <w:bookmarkStart w:id="23" w:name="_Hlk196742753"/>
      <w:r>
        <w:rPr>
          <w:rFonts w:ascii="Times New Roman" w:hAnsi="Times New Roman" w:cs="Times New Roman"/>
          <w:sz w:val="24"/>
          <w:szCs w:val="24"/>
        </w:rPr>
        <w:t xml:space="preserve">Available: </w:t>
      </w:r>
      <w:bookmarkEnd w:id="23"/>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28620A">
        <w:rPr>
          <w:rFonts w:ascii="Times New Roman" w:hAnsi="Times New Roman" w:cs="Times New Roman"/>
          <w:sz w:val="24"/>
          <w:szCs w:val="24"/>
        </w:rPr>
        <w:instrText>https://doi.org/10.1007/s11033-020-05913-6</w:instrText>
      </w:r>
      <w:r>
        <w:rPr>
          <w:rFonts w:ascii="Times New Roman" w:hAnsi="Times New Roman" w:cs="Times New Roman"/>
          <w:sz w:val="24"/>
          <w:szCs w:val="24"/>
        </w:rPr>
        <w:instrText>"</w:instrText>
      </w:r>
      <w:r>
        <w:rPr>
          <w:rFonts w:ascii="Times New Roman" w:hAnsi="Times New Roman" w:cs="Times New Roman"/>
          <w:sz w:val="24"/>
          <w:szCs w:val="24"/>
        </w:rPr>
      </w:r>
      <w:r>
        <w:rPr>
          <w:rFonts w:ascii="Times New Roman" w:hAnsi="Times New Roman" w:cs="Times New Roman"/>
          <w:sz w:val="24"/>
          <w:szCs w:val="24"/>
        </w:rPr>
        <w:fldChar w:fldCharType="separate"/>
      </w:r>
      <w:r w:rsidRPr="006378BC">
        <w:rPr>
          <w:rStyle w:val="Hyperlink"/>
          <w:rFonts w:ascii="Times New Roman" w:hAnsi="Times New Roman" w:cs="Times New Roman"/>
          <w:sz w:val="24"/>
          <w:szCs w:val="24"/>
        </w:rPr>
        <w:t>https://doi.org/10.1007/s11033-020-05913-6</w:t>
      </w:r>
      <w:r>
        <w:rPr>
          <w:rFonts w:ascii="Times New Roman" w:hAnsi="Times New Roman" w:cs="Times New Roman"/>
          <w:sz w:val="24"/>
          <w:szCs w:val="24"/>
        </w:rPr>
        <w:fldChar w:fldCharType="end"/>
      </w:r>
    </w:p>
    <w:p w14:paraId="738E6128" w14:textId="77777777" w:rsidR="002D45D2" w:rsidRPr="00EB51F6" w:rsidRDefault="002D45D2" w:rsidP="005507DC">
      <w:pPr>
        <w:spacing w:line="480" w:lineRule="auto"/>
        <w:jc w:val="both"/>
        <w:rPr>
          <w:rFonts w:ascii="Times New Roman" w:hAnsi="Times New Roman" w:cs="Times New Roman"/>
          <w:iCs/>
          <w:sz w:val="24"/>
          <w:szCs w:val="24"/>
        </w:rPr>
      </w:pPr>
      <w:proofErr w:type="spellStart"/>
      <w:r w:rsidRPr="005507DC">
        <w:rPr>
          <w:rFonts w:ascii="Times New Roman" w:hAnsi="Times New Roman" w:cs="Times New Roman"/>
          <w:sz w:val="24"/>
          <w:szCs w:val="24"/>
        </w:rPr>
        <w:t>Smetacek</w:t>
      </w:r>
      <w:proofErr w:type="spellEnd"/>
      <w:r>
        <w:rPr>
          <w:rFonts w:ascii="Times New Roman" w:hAnsi="Times New Roman" w:cs="Times New Roman"/>
          <w:sz w:val="24"/>
          <w:szCs w:val="24"/>
        </w:rPr>
        <w:t>,</w:t>
      </w:r>
      <w:r w:rsidRPr="005507DC">
        <w:rPr>
          <w:rFonts w:ascii="Times New Roman" w:hAnsi="Times New Roman" w:cs="Times New Roman"/>
          <w:sz w:val="24"/>
          <w:szCs w:val="24"/>
        </w:rPr>
        <w:t xml:space="preserve"> P</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2018</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F26558">
        <w:rPr>
          <w:rFonts w:ascii="Times New Roman" w:hAnsi="Times New Roman" w:cs="Times New Roman"/>
          <w:i/>
          <w:sz w:val="24"/>
          <w:szCs w:val="24"/>
        </w:rPr>
        <w:t>A Naturalist`s Guide to the Butterflies of India, Pakistan, Nepal, Bhutan, Bangladesh and Sri Lanka</w:t>
      </w:r>
      <w:r w:rsidRPr="00EB51F6">
        <w:rPr>
          <w:rFonts w:ascii="Times New Roman" w:hAnsi="Times New Roman" w:cs="Times New Roman"/>
          <w:iCs/>
          <w:sz w:val="24"/>
          <w:szCs w:val="24"/>
        </w:rPr>
        <w:t>. Reprinted edition. John Beaufoy publishing Ltd. Oxford</w:t>
      </w:r>
      <w:r>
        <w:rPr>
          <w:rFonts w:ascii="Times New Roman" w:hAnsi="Times New Roman" w:cs="Times New Roman"/>
          <w:iCs/>
          <w:sz w:val="24"/>
          <w:szCs w:val="24"/>
        </w:rPr>
        <w:t>,</w:t>
      </w:r>
      <w:r w:rsidRPr="00EB51F6">
        <w:rPr>
          <w:rFonts w:ascii="Times New Roman" w:hAnsi="Times New Roman" w:cs="Times New Roman"/>
          <w:iCs/>
          <w:sz w:val="24"/>
          <w:szCs w:val="24"/>
        </w:rPr>
        <w:t xml:space="preserve"> </w:t>
      </w:r>
      <w:r>
        <w:rPr>
          <w:rFonts w:ascii="Times New Roman" w:hAnsi="Times New Roman" w:cs="Times New Roman"/>
          <w:iCs/>
          <w:sz w:val="24"/>
          <w:szCs w:val="24"/>
        </w:rPr>
        <w:t xml:space="preserve">UK, </w:t>
      </w:r>
      <w:r w:rsidRPr="00EB51F6">
        <w:rPr>
          <w:rFonts w:ascii="Times New Roman" w:hAnsi="Times New Roman" w:cs="Times New Roman"/>
          <w:iCs/>
          <w:sz w:val="24"/>
          <w:szCs w:val="24"/>
        </w:rPr>
        <w:t>176</w:t>
      </w:r>
      <w:r>
        <w:rPr>
          <w:rFonts w:ascii="Times New Roman" w:hAnsi="Times New Roman" w:cs="Times New Roman"/>
          <w:iCs/>
          <w:sz w:val="24"/>
          <w:szCs w:val="24"/>
        </w:rPr>
        <w:t xml:space="preserve"> p</w:t>
      </w:r>
      <w:r w:rsidRPr="00EB51F6">
        <w:rPr>
          <w:rFonts w:ascii="Times New Roman" w:hAnsi="Times New Roman" w:cs="Times New Roman"/>
          <w:iCs/>
          <w:sz w:val="24"/>
          <w:szCs w:val="24"/>
        </w:rPr>
        <w:t xml:space="preserve">p. </w:t>
      </w:r>
    </w:p>
    <w:p w14:paraId="38322448" w14:textId="77777777" w:rsidR="002D45D2" w:rsidRDefault="002D45D2" w:rsidP="008944AD">
      <w:pPr>
        <w:spacing w:line="480" w:lineRule="auto"/>
        <w:jc w:val="both"/>
        <w:rPr>
          <w:rFonts w:ascii="Times New Roman" w:eastAsia="Times New Roman" w:hAnsi="Times New Roman" w:cs="Times New Roman"/>
          <w:bCs/>
          <w:kern w:val="0"/>
          <w:sz w:val="24"/>
          <w:szCs w:val="24"/>
          <w14:ligatures w14:val="none"/>
        </w:rPr>
      </w:pPr>
      <w:r w:rsidRPr="008944AD">
        <w:rPr>
          <w:rFonts w:ascii="Times New Roman" w:eastAsia="Times New Roman" w:hAnsi="Times New Roman" w:cs="Times New Roman"/>
          <w:bCs/>
          <w:kern w:val="0"/>
          <w:sz w:val="24"/>
          <w:szCs w:val="24"/>
          <w14:ligatures w14:val="none"/>
        </w:rPr>
        <w:lastRenderedPageBreak/>
        <w:t>Stevens</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V</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M</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w:t>
      </w:r>
      <w:proofErr w:type="spellStart"/>
      <w:r w:rsidRPr="008944AD">
        <w:rPr>
          <w:rFonts w:ascii="Times New Roman" w:eastAsia="Times New Roman" w:hAnsi="Times New Roman" w:cs="Times New Roman"/>
          <w:bCs/>
          <w:kern w:val="0"/>
          <w:sz w:val="24"/>
          <w:szCs w:val="24"/>
          <w14:ligatures w14:val="none"/>
        </w:rPr>
        <w:t>Pavoine</w:t>
      </w:r>
      <w:proofErr w:type="spellEnd"/>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S</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&amp; </w:t>
      </w:r>
      <w:r w:rsidRPr="008944AD">
        <w:rPr>
          <w:rFonts w:ascii="Times New Roman" w:eastAsia="Times New Roman" w:hAnsi="Times New Roman" w:cs="Times New Roman"/>
          <w:bCs/>
          <w:kern w:val="0"/>
          <w:sz w:val="24"/>
          <w:szCs w:val="24"/>
          <w14:ligatures w14:val="none"/>
        </w:rPr>
        <w:t>Baguette</w:t>
      </w:r>
      <w:r>
        <w:rPr>
          <w:rFonts w:ascii="Times New Roman" w:eastAsia="Times New Roman" w:hAnsi="Times New Roman" w:cs="Times New Roman"/>
          <w:b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M. </w:t>
      </w:r>
      <w:r>
        <w:rPr>
          <w:rFonts w:ascii="Times New Roman" w:eastAsia="Times New Roman" w:hAnsi="Times New Roman" w:cs="Times New Roman"/>
          <w:bCs/>
          <w:kern w:val="0"/>
          <w:sz w:val="24"/>
          <w:szCs w:val="24"/>
          <w14:ligatures w14:val="none"/>
        </w:rPr>
        <w:t>(</w:t>
      </w:r>
      <w:r w:rsidRPr="00251677">
        <w:rPr>
          <w:rFonts w:ascii="Times New Roman" w:eastAsia="Times New Roman" w:hAnsi="Times New Roman" w:cs="Times New Roman"/>
          <w:bCs/>
          <w:kern w:val="0"/>
          <w:sz w:val="24"/>
          <w:szCs w:val="24"/>
          <w14:ligatures w14:val="none"/>
        </w:rPr>
        <w:t>2010</w:t>
      </w:r>
      <w:r>
        <w:rPr>
          <w:rFonts w:ascii="Times New Roman" w:eastAsia="Times New Roman" w:hAnsi="Times New Roman" w:cs="Times New Roman"/>
          <w:bCs/>
          <w:kern w:val="0"/>
          <w:sz w:val="24"/>
          <w:szCs w:val="24"/>
          <w14:ligatures w14:val="none"/>
        </w:rPr>
        <w:t xml:space="preserve">). </w:t>
      </w:r>
      <w:r w:rsidRPr="008944AD">
        <w:rPr>
          <w:rFonts w:ascii="Times New Roman" w:eastAsia="Times New Roman" w:hAnsi="Times New Roman" w:cs="Times New Roman"/>
          <w:bCs/>
          <w:kern w:val="0"/>
          <w:sz w:val="24"/>
          <w:szCs w:val="24"/>
          <w14:ligatures w14:val="none"/>
        </w:rPr>
        <w:t xml:space="preserve">Variation within and between closely related species uncovers high intra-specific variability in dispersal. </w:t>
      </w:r>
      <w:proofErr w:type="spellStart"/>
      <w:r w:rsidRPr="008944AD">
        <w:rPr>
          <w:rFonts w:ascii="Times New Roman" w:eastAsia="Times New Roman" w:hAnsi="Times New Roman" w:cs="Times New Roman"/>
          <w:bCs/>
          <w:i/>
          <w:iCs/>
          <w:kern w:val="0"/>
          <w:sz w:val="24"/>
          <w:szCs w:val="24"/>
          <w14:ligatures w14:val="none"/>
        </w:rPr>
        <w:t>PLoS</w:t>
      </w:r>
      <w:proofErr w:type="spellEnd"/>
      <w:r w:rsidRPr="008944AD">
        <w:rPr>
          <w:rFonts w:ascii="Times New Roman" w:eastAsia="Times New Roman" w:hAnsi="Times New Roman" w:cs="Times New Roman"/>
          <w:bCs/>
          <w:i/>
          <w:iCs/>
          <w:kern w:val="0"/>
          <w:sz w:val="24"/>
          <w:szCs w:val="24"/>
          <w14:ligatures w14:val="none"/>
        </w:rPr>
        <w:t xml:space="preserve"> One</w:t>
      </w:r>
      <w:r>
        <w:rPr>
          <w:rFonts w:ascii="Times New Roman" w:eastAsia="Times New Roman" w:hAnsi="Times New Roman" w:cs="Times New Roman"/>
          <w:bCs/>
          <w:i/>
          <w:iCs/>
          <w:kern w:val="0"/>
          <w:sz w:val="24"/>
          <w:szCs w:val="24"/>
          <w14:ligatures w14:val="none"/>
        </w:rPr>
        <w:t>,</w:t>
      </w:r>
      <w:r w:rsidRPr="008944AD">
        <w:rPr>
          <w:rFonts w:ascii="Times New Roman" w:eastAsia="Times New Roman" w:hAnsi="Times New Roman" w:cs="Times New Roman"/>
          <w:bCs/>
          <w:kern w:val="0"/>
          <w:sz w:val="24"/>
          <w:szCs w:val="24"/>
          <w14:ligatures w14:val="none"/>
        </w:rPr>
        <w:t xml:space="preserve"> </w:t>
      </w:r>
      <w:r w:rsidRPr="008405C0">
        <w:rPr>
          <w:rFonts w:ascii="Times New Roman" w:eastAsia="Times New Roman" w:hAnsi="Times New Roman" w:cs="Times New Roman"/>
          <w:bCs/>
          <w:kern w:val="0"/>
          <w:sz w:val="24"/>
          <w:szCs w:val="24"/>
          <w14:ligatures w14:val="none"/>
        </w:rPr>
        <w:t>15,</w:t>
      </w:r>
      <w:r w:rsidRPr="00FF2385">
        <w:rPr>
          <w:rFonts w:ascii="Times New Roman" w:eastAsia="Times New Roman" w:hAnsi="Times New Roman" w:cs="Times New Roman"/>
          <w:bCs/>
          <w:kern w:val="0"/>
          <w:sz w:val="24"/>
          <w:szCs w:val="24"/>
          <w14:ligatures w14:val="none"/>
        </w:rPr>
        <w:t>5(6</w:t>
      </w:r>
      <w:r>
        <w:rPr>
          <w:rFonts w:ascii="Times New Roman" w:eastAsia="Times New Roman" w:hAnsi="Times New Roman" w:cs="Times New Roman"/>
          <w:bCs/>
          <w:kern w:val="0"/>
          <w:sz w:val="24"/>
          <w:szCs w:val="24"/>
          <w14:ligatures w14:val="none"/>
        </w:rPr>
        <w:t xml:space="preserve">). </w:t>
      </w:r>
      <w:r w:rsidRPr="00FF2385">
        <w:rPr>
          <w:rFonts w:ascii="Times New Roman" w:eastAsia="Times New Roman" w:hAnsi="Times New Roman" w:cs="Times New Roman"/>
          <w:bCs/>
          <w:kern w:val="0"/>
          <w:sz w:val="24"/>
          <w:szCs w:val="24"/>
          <w14:ligatures w14:val="none"/>
        </w:rPr>
        <w:t xml:space="preserve">e11123. </w:t>
      </w:r>
      <w:r>
        <w:rPr>
          <w:rFonts w:ascii="Times New Roman" w:hAnsi="Times New Roman" w:cs="Times New Roman"/>
          <w:sz w:val="24"/>
          <w:szCs w:val="24"/>
        </w:rPr>
        <w:t xml:space="preserve">Available: </w:t>
      </w:r>
      <w:hyperlink r:id="rId23" w:history="1">
        <w:r w:rsidRPr="006378BC">
          <w:rPr>
            <w:rStyle w:val="Hyperlink"/>
            <w:rFonts w:ascii="Times New Roman" w:eastAsia="Times New Roman" w:hAnsi="Times New Roman" w:cs="Times New Roman"/>
            <w:bCs/>
            <w:kern w:val="0"/>
            <w:sz w:val="24"/>
            <w:szCs w:val="24"/>
            <w14:ligatures w14:val="none"/>
          </w:rPr>
          <w:t>https://doi.org/10.1371/journal.pone.0011123</w:t>
        </w:r>
      </w:hyperlink>
    </w:p>
    <w:p w14:paraId="76A6B598" w14:textId="77777777" w:rsidR="002D45D2" w:rsidRDefault="002D45D2" w:rsidP="00B22A52">
      <w:pPr>
        <w:spacing w:line="480" w:lineRule="auto"/>
        <w:jc w:val="both"/>
        <w:rPr>
          <w:rFonts w:ascii="Times New Roman" w:hAnsi="Times New Roman" w:cs="Times New Roman"/>
          <w:sz w:val="24"/>
          <w:szCs w:val="24"/>
        </w:rPr>
      </w:pPr>
      <w:r w:rsidRPr="00521E33">
        <w:rPr>
          <w:rFonts w:ascii="Times New Roman" w:hAnsi="Times New Roman" w:cs="Times New Roman"/>
          <w:sz w:val="24"/>
          <w:szCs w:val="24"/>
        </w:rPr>
        <w:t>Thomas, C.D.</w:t>
      </w:r>
      <w:r>
        <w:rPr>
          <w:rFonts w:ascii="Times New Roman" w:hAnsi="Times New Roman" w:cs="Times New Roman"/>
          <w:sz w:val="24"/>
          <w:szCs w:val="24"/>
        </w:rPr>
        <w:t>,</w:t>
      </w:r>
      <w:r w:rsidRPr="00521E33">
        <w:rPr>
          <w:rFonts w:ascii="Times New Roman" w:hAnsi="Times New Roman" w:cs="Times New Roman"/>
          <w:sz w:val="24"/>
          <w:szCs w:val="24"/>
        </w:rPr>
        <w:t xml:space="preserve"> </w:t>
      </w:r>
      <w:r>
        <w:rPr>
          <w:rFonts w:ascii="Times New Roman" w:hAnsi="Times New Roman" w:cs="Times New Roman"/>
          <w:sz w:val="24"/>
          <w:szCs w:val="24"/>
        </w:rPr>
        <w:t>&amp;</w:t>
      </w:r>
      <w:r w:rsidRPr="00521E33">
        <w:rPr>
          <w:rFonts w:ascii="Times New Roman" w:hAnsi="Times New Roman" w:cs="Times New Roman"/>
          <w:sz w:val="24"/>
          <w:szCs w:val="24"/>
        </w:rPr>
        <w:t xml:space="preserve"> Hanski, I. </w:t>
      </w:r>
      <w:r>
        <w:rPr>
          <w:rFonts w:ascii="Times New Roman" w:hAnsi="Times New Roman" w:cs="Times New Roman"/>
          <w:sz w:val="24"/>
          <w:szCs w:val="24"/>
        </w:rPr>
        <w:t>(</w:t>
      </w:r>
      <w:r w:rsidRPr="004465C4">
        <w:rPr>
          <w:rFonts w:ascii="Times New Roman" w:hAnsi="Times New Roman" w:cs="Times New Roman"/>
          <w:sz w:val="24"/>
          <w:szCs w:val="24"/>
        </w:rPr>
        <w:t>1997</w:t>
      </w:r>
      <w:r>
        <w:rPr>
          <w:rFonts w:ascii="Times New Roman" w:hAnsi="Times New Roman" w:cs="Times New Roman"/>
          <w:sz w:val="24"/>
          <w:szCs w:val="24"/>
        </w:rPr>
        <w:t>)</w:t>
      </w:r>
      <w:r w:rsidRPr="004465C4">
        <w:rPr>
          <w:rFonts w:ascii="Times New Roman" w:hAnsi="Times New Roman" w:cs="Times New Roman"/>
          <w:sz w:val="24"/>
          <w:szCs w:val="24"/>
        </w:rPr>
        <w:t>. Chapter 15</w:t>
      </w:r>
      <w:r>
        <w:rPr>
          <w:rFonts w:ascii="Times New Roman" w:hAnsi="Times New Roman" w:cs="Times New Roman"/>
          <w:sz w:val="24"/>
          <w:szCs w:val="24"/>
        </w:rPr>
        <w:t>-</w:t>
      </w:r>
      <w:r w:rsidRPr="004465C4">
        <w:rPr>
          <w:rFonts w:ascii="Times New Roman" w:hAnsi="Times New Roman" w:cs="Times New Roman"/>
          <w:sz w:val="24"/>
          <w:szCs w:val="24"/>
        </w:rPr>
        <w:t xml:space="preserve"> Butterfly Metapopulations, In: </w:t>
      </w:r>
      <w:r w:rsidRPr="00660FAC">
        <w:rPr>
          <w:rFonts w:ascii="Times New Roman" w:hAnsi="Times New Roman" w:cs="Times New Roman"/>
          <w:sz w:val="24"/>
          <w:szCs w:val="24"/>
        </w:rPr>
        <w:t xml:space="preserve">I. </w:t>
      </w:r>
      <w:r w:rsidRPr="004465C4">
        <w:rPr>
          <w:rFonts w:ascii="Times New Roman" w:hAnsi="Times New Roman" w:cs="Times New Roman"/>
          <w:sz w:val="24"/>
          <w:szCs w:val="24"/>
        </w:rPr>
        <w:t xml:space="preserve">Hanski, and </w:t>
      </w:r>
      <w:r>
        <w:rPr>
          <w:rFonts w:ascii="Times New Roman" w:hAnsi="Times New Roman" w:cs="Times New Roman"/>
          <w:sz w:val="24"/>
          <w:szCs w:val="24"/>
        </w:rPr>
        <w:t xml:space="preserve">M.E. </w:t>
      </w:r>
      <w:r w:rsidRPr="004465C4">
        <w:rPr>
          <w:rFonts w:ascii="Times New Roman" w:hAnsi="Times New Roman" w:cs="Times New Roman"/>
          <w:sz w:val="24"/>
          <w:szCs w:val="24"/>
        </w:rPr>
        <w:t xml:space="preserve">Gilpin, M.E., </w:t>
      </w:r>
      <w:r>
        <w:rPr>
          <w:rFonts w:ascii="Times New Roman" w:hAnsi="Times New Roman" w:cs="Times New Roman"/>
          <w:sz w:val="24"/>
          <w:szCs w:val="24"/>
        </w:rPr>
        <w:t>(Eds</w:t>
      </w:r>
      <w:r w:rsidRPr="00835598">
        <w:rPr>
          <w:rFonts w:ascii="Times New Roman" w:hAnsi="Times New Roman" w:cs="Times New Roman"/>
          <w:sz w:val="24"/>
          <w:szCs w:val="24"/>
        </w:rPr>
        <w:t>)</w:t>
      </w:r>
      <w:r>
        <w:rPr>
          <w:rFonts w:ascii="Times New Roman" w:hAnsi="Times New Roman" w:cs="Times New Roman"/>
          <w:sz w:val="24"/>
          <w:szCs w:val="24"/>
        </w:rPr>
        <w:t>.</w:t>
      </w:r>
      <w:r w:rsidRPr="00835598">
        <w:rPr>
          <w:rFonts w:ascii="Times New Roman" w:hAnsi="Times New Roman" w:cs="Times New Roman"/>
          <w:sz w:val="24"/>
          <w:szCs w:val="24"/>
        </w:rPr>
        <w:t xml:space="preserve"> </w:t>
      </w:r>
      <w:r w:rsidRPr="004465C4">
        <w:rPr>
          <w:rFonts w:ascii="Times New Roman" w:hAnsi="Times New Roman" w:cs="Times New Roman"/>
          <w:i/>
          <w:iCs/>
          <w:sz w:val="24"/>
          <w:szCs w:val="24"/>
        </w:rPr>
        <w:t>Metapopulation Biology</w:t>
      </w:r>
      <w:r>
        <w:rPr>
          <w:rFonts w:ascii="Times New Roman" w:hAnsi="Times New Roman" w:cs="Times New Roman"/>
          <w:sz w:val="24"/>
          <w:szCs w:val="24"/>
        </w:rPr>
        <w:t>.</w:t>
      </w:r>
      <w:r w:rsidRPr="004465C4">
        <w:rPr>
          <w:rFonts w:ascii="Times New Roman" w:hAnsi="Times New Roman" w:cs="Times New Roman"/>
          <w:sz w:val="24"/>
          <w:szCs w:val="24"/>
        </w:rPr>
        <w:t xml:space="preserve"> </w:t>
      </w:r>
      <w:r w:rsidRPr="00521E33">
        <w:rPr>
          <w:rFonts w:ascii="Times New Roman" w:hAnsi="Times New Roman" w:cs="Times New Roman"/>
          <w:sz w:val="24"/>
          <w:szCs w:val="24"/>
        </w:rPr>
        <w:t>Academic Press.</w:t>
      </w:r>
      <w:r w:rsidRPr="004465C4">
        <w:rPr>
          <w:rFonts w:ascii="Times New Roman" w:hAnsi="Times New Roman" w:cs="Times New Roman"/>
          <w:sz w:val="24"/>
          <w:szCs w:val="24"/>
        </w:rPr>
        <w:t xml:space="preserve"> pp</w:t>
      </w:r>
      <w:r>
        <w:rPr>
          <w:rFonts w:ascii="Times New Roman" w:hAnsi="Times New Roman" w:cs="Times New Roman"/>
          <w:sz w:val="24"/>
          <w:szCs w:val="24"/>
        </w:rPr>
        <w:t>.</w:t>
      </w:r>
      <w:r w:rsidRPr="004465C4">
        <w:rPr>
          <w:rFonts w:ascii="Times New Roman" w:hAnsi="Times New Roman" w:cs="Times New Roman"/>
          <w:sz w:val="24"/>
          <w:szCs w:val="24"/>
        </w:rPr>
        <w:t xml:space="preserve"> 359-386. </w:t>
      </w:r>
      <w:r>
        <w:rPr>
          <w:rFonts w:ascii="Times New Roman" w:hAnsi="Times New Roman" w:cs="Times New Roman"/>
          <w:sz w:val="24"/>
          <w:szCs w:val="24"/>
        </w:rPr>
        <w:t xml:space="preserve">Available: </w:t>
      </w:r>
      <w:hyperlink r:id="rId24" w:history="1">
        <w:r w:rsidRPr="006378BC">
          <w:rPr>
            <w:rStyle w:val="Hyperlink"/>
            <w:rFonts w:ascii="Times New Roman" w:hAnsi="Times New Roman" w:cs="Times New Roman"/>
            <w:sz w:val="24"/>
            <w:szCs w:val="24"/>
          </w:rPr>
          <w:t>https://doi.org/10.1016/B978-012323445-2/50020-1</w:t>
        </w:r>
      </w:hyperlink>
    </w:p>
    <w:p w14:paraId="74918772" w14:textId="77777777" w:rsidR="002D45D2" w:rsidRDefault="002D45D2" w:rsidP="00154178">
      <w:pPr>
        <w:spacing w:line="480" w:lineRule="auto"/>
        <w:jc w:val="both"/>
        <w:rPr>
          <w:rFonts w:ascii="Times New Roman" w:hAnsi="Times New Roman" w:cs="Times New Roman"/>
          <w:sz w:val="24"/>
          <w:szCs w:val="24"/>
        </w:rPr>
      </w:pPr>
      <w:r w:rsidRPr="0028620A">
        <w:rPr>
          <w:rFonts w:ascii="Times New Roman" w:hAnsi="Times New Roman" w:cs="Times New Roman"/>
          <w:sz w:val="24"/>
          <w:szCs w:val="24"/>
        </w:rPr>
        <w:t>Warzecha</w:t>
      </w:r>
      <w:r>
        <w:rPr>
          <w:rFonts w:ascii="Times New Roman" w:hAnsi="Times New Roman" w:cs="Times New Roman"/>
          <w:sz w:val="24"/>
          <w:szCs w:val="24"/>
        </w:rPr>
        <w:t>,</w:t>
      </w:r>
      <w:r w:rsidRPr="0028620A">
        <w:rPr>
          <w:rFonts w:ascii="Times New Roman" w:hAnsi="Times New Roman" w:cs="Times New Roman"/>
          <w:sz w:val="24"/>
          <w:szCs w:val="24"/>
        </w:rPr>
        <w:t xml:space="preserve"> D</w:t>
      </w:r>
      <w:r>
        <w:rPr>
          <w:rFonts w:ascii="Times New Roman" w:hAnsi="Times New Roman" w:cs="Times New Roman"/>
          <w:sz w:val="24"/>
          <w:szCs w:val="24"/>
        </w:rPr>
        <w:t>.</w:t>
      </w:r>
      <w:r w:rsidRPr="0028620A">
        <w:rPr>
          <w:rFonts w:ascii="Times New Roman" w:hAnsi="Times New Roman" w:cs="Times New Roman"/>
          <w:sz w:val="24"/>
          <w:szCs w:val="24"/>
        </w:rPr>
        <w:t xml:space="preserve">, </w:t>
      </w:r>
      <w:proofErr w:type="spellStart"/>
      <w:r w:rsidRPr="0028620A">
        <w:rPr>
          <w:rFonts w:ascii="Times New Roman" w:hAnsi="Times New Roman" w:cs="Times New Roman"/>
          <w:sz w:val="24"/>
          <w:szCs w:val="24"/>
        </w:rPr>
        <w:t>Diekötter</w:t>
      </w:r>
      <w:proofErr w:type="spellEnd"/>
      <w:r>
        <w:rPr>
          <w:rFonts w:ascii="Times New Roman" w:hAnsi="Times New Roman" w:cs="Times New Roman"/>
          <w:sz w:val="24"/>
          <w:szCs w:val="24"/>
        </w:rPr>
        <w:t>,</w:t>
      </w:r>
      <w:r w:rsidRPr="0028620A">
        <w:rPr>
          <w:rFonts w:ascii="Times New Roman" w:hAnsi="Times New Roman" w:cs="Times New Roman"/>
          <w:sz w:val="24"/>
          <w:szCs w:val="24"/>
        </w:rPr>
        <w:t xml:space="preserve"> T</w:t>
      </w:r>
      <w:r>
        <w:rPr>
          <w:rFonts w:ascii="Times New Roman" w:hAnsi="Times New Roman" w:cs="Times New Roman"/>
          <w:sz w:val="24"/>
          <w:szCs w:val="24"/>
        </w:rPr>
        <w:t>.</w:t>
      </w:r>
      <w:r w:rsidRPr="0028620A">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28620A">
        <w:rPr>
          <w:rFonts w:ascii="Times New Roman" w:hAnsi="Times New Roman" w:cs="Times New Roman"/>
          <w:sz w:val="24"/>
          <w:szCs w:val="24"/>
        </w:rPr>
        <w:t>Wolters</w:t>
      </w:r>
      <w:r>
        <w:rPr>
          <w:rFonts w:ascii="Times New Roman" w:hAnsi="Times New Roman" w:cs="Times New Roman"/>
          <w:sz w:val="24"/>
          <w:szCs w:val="24"/>
        </w:rPr>
        <w:t>,</w:t>
      </w:r>
      <w:r w:rsidRPr="0028620A">
        <w:rPr>
          <w:rFonts w:ascii="Times New Roman" w:hAnsi="Times New Roman" w:cs="Times New Roman"/>
          <w:sz w:val="24"/>
          <w:szCs w:val="24"/>
        </w:rPr>
        <w:t xml:space="preserve"> V. </w:t>
      </w:r>
      <w:r>
        <w:rPr>
          <w:rFonts w:ascii="Times New Roman" w:hAnsi="Times New Roman" w:cs="Times New Roman"/>
          <w:sz w:val="24"/>
          <w:szCs w:val="24"/>
        </w:rPr>
        <w:t>(</w:t>
      </w:r>
      <w:r w:rsidRPr="0028620A">
        <w:rPr>
          <w:rFonts w:ascii="Times New Roman" w:hAnsi="Times New Roman" w:cs="Times New Roman"/>
          <w:sz w:val="24"/>
          <w:szCs w:val="24"/>
        </w:rPr>
        <w:t>201</w:t>
      </w:r>
      <w:r>
        <w:rPr>
          <w:rFonts w:ascii="Times New Roman" w:hAnsi="Times New Roman" w:cs="Times New Roman"/>
          <w:sz w:val="24"/>
          <w:szCs w:val="24"/>
        </w:rPr>
        <w:t>6)</w:t>
      </w:r>
      <w:r w:rsidRPr="0028620A">
        <w:rPr>
          <w:rFonts w:ascii="Times New Roman" w:hAnsi="Times New Roman" w:cs="Times New Roman"/>
          <w:sz w:val="24"/>
          <w:szCs w:val="24"/>
        </w:rPr>
        <w:t xml:space="preserve">. Intraspecific body size increases with habitat fragmentation in wild bee pollinators. </w:t>
      </w:r>
      <w:r w:rsidRPr="0028620A">
        <w:rPr>
          <w:rFonts w:ascii="Times New Roman" w:hAnsi="Times New Roman" w:cs="Times New Roman"/>
          <w:i/>
          <w:iCs/>
          <w:sz w:val="24"/>
          <w:szCs w:val="24"/>
        </w:rPr>
        <w:t>Landscape Ecology</w:t>
      </w:r>
      <w:r w:rsidRPr="008405C0">
        <w:rPr>
          <w:rFonts w:ascii="Times New Roman" w:hAnsi="Times New Roman" w:cs="Times New Roman"/>
          <w:i/>
          <w:iCs/>
          <w:sz w:val="24"/>
          <w:szCs w:val="24"/>
        </w:rPr>
        <w:t>,</w:t>
      </w:r>
      <w:r w:rsidRPr="008405C0">
        <w:rPr>
          <w:rFonts w:ascii="Times New Roman" w:hAnsi="Times New Roman" w:cs="Times New Roman"/>
          <w:sz w:val="24"/>
          <w:szCs w:val="24"/>
        </w:rPr>
        <w:t xml:space="preserve"> 31,</w:t>
      </w:r>
      <w:r>
        <w:rPr>
          <w:rFonts w:ascii="Times New Roman" w:hAnsi="Times New Roman" w:cs="Times New Roman"/>
          <w:sz w:val="24"/>
          <w:szCs w:val="24"/>
        </w:rPr>
        <w:t xml:space="preserve"> </w:t>
      </w:r>
      <w:r w:rsidRPr="0028620A">
        <w:rPr>
          <w:rFonts w:ascii="Times New Roman" w:hAnsi="Times New Roman" w:cs="Times New Roman"/>
          <w:sz w:val="24"/>
          <w:szCs w:val="24"/>
        </w:rPr>
        <w:t xml:space="preserve">1449–1455. </w:t>
      </w:r>
      <w:r>
        <w:rPr>
          <w:rFonts w:ascii="Times New Roman" w:hAnsi="Times New Roman" w:cs="Times New Roman"/>
          <w:sz w:val="24"/>
          <w:szCs w:val="24"/>
        </w:rPr>
        <w:t xml:space="preserve">Available: </w:t>
      </w:r>
      <w:hyperlink r:id="rId25" w:history="1">
        <w:r w:rsidRPr="006378BC">
          <w:rPr>
            <w:rStyle w:val="Hyperlink"/>
            <w:rFonts w:ascii="Times New Roman" w:hAnsi="Times New Roman" w:cs="Times New Roman"/>
            <w:sz w:val="24"/>
            <w:szCs w:val="24"/>
          </w:rPr>
          <w:t>https://doi.org/10.1007/s10980-016-0349-y</w:t>
        </w:r>
      </w:hyperlink>
    </w:p>
    <w:p w14:paraId="0E060ABE" w14:textId="77777777" w:rsidR="002D45D2" w:rsidRDefault="002D45D2" w:rsidP="00CB4E2D">
      <w:pPr>
        <w:spacing w:line="480" w:lineRule="auto"/>
        <w:jc w:val="both"/>
        <w:rPr>
          <w:rFonts w:ascii="Times New Roman" w:hAnsi="Times New Roman" w:cs="Times New Roman"/>
          <w:b/>
          <w:iCs/>
          <w:sz w:val="24"/>
          <w:szCs w:val="24"/>
        </w:rPr>
      </w:pPr>
      <w:r w:rsidRPr="005507DC">
        <w:rPr>
          <w:rFonts w:ascii="Times New Roman" w:hAnsi="Times New Roman" w:cs="Times New Roman"/>
          <w:sz w:val="24"/>
          <w:szCs w:val="24"/>
        </w:rPr>
        <w:t>Wynter-Blyth</w:t>
      </w:r>
      <w:r>
        <w:rPr>
          <w:rFonts w:ascii="Times New Roman" w:hAnsi="Times New Roman" w:cs="Times New Roman"/>
          <w:sz w:val="24"/>
          <w:szCs w:val="24"/>
        </w:rPr>
        <w:t>,</w:t>
      </w:r>
      <w:r w:rsidRPr="005507DC">
        <w:rPr>
          <w:rFonts w:ascii="Times New Roman" w:hAnsi="Times New Roman" w:cs="Times New Roman"/>
          <w:sz w:val="24"/>
          <w:szCs w:val="24"/>
        </w:rPr>
        <w:t xml:space="preserve"> M</w:t>
      </w:r>
      <w:r>
        <w:rPr>
          <w:rFonts w:ascii="Times New Roman" w:hAnsi="Times New Roman" w:cs="Times New Roman"/>
          <w:sz w:val="24"/>
          <w:szCs w:val="24"/>
        </w:rPr>
        <w:t>.</w:t>
      </w:r>
      <w:r w:rsidRPr="005507DC">
        <w:rPr>
          <w:rFonts w:ascii="Times New Roman" w:hAnsi="Times New Roman" w:cs="Times New Roman"/>
          <w:sz w:val="24"/>
          <w:szCs w:val="24"/>
        </w:rPr>
        <w:t>A</w:t>
      </w:r>
      <w:r>
        <w:rPr>
          <w:rFonts w:ascii="Times New Roman" w:hAnsi="Times New Roman" w:cs="Times New Roman"/>
          <w:sz w:val="24"/>
          <w:szCs w:val="24"/>
        </w:rPr>
        <w:t>.</w:t>
      </w:r>
      <w:r w:rsidRPr="005507DC">
        <w:rPr>
          <w:rFonts w:ascii="Times New Roman" w:hAnsi="Times New Roman" w:cs="Times New Roman"/>
          <w:sz w:val="24"/>
          <w:szCs w:val="24"/>
        </w:rPr>
        <w:t xml:space="preserve"> </w:t>
      </w:r>
      <w:r>
        <w:rPr>
          <w:rFonts w:ascii="Times New Roman" w:hAnsi="Times New Roman" w:cs="Times New Roman"/>
          <w:sz w:val="24"/>
          <w:szCs w:val="24"/>
        </w:rPr>
        <w:t>(</w:t>
      </w:r>
      <w:r w:rsidRPr="005507DC">
        <w:rPr>
          <w:rFonts w:ascii="Times New Roman" w:hAnsi="Times New Roman" w:cs="Times New Roman"/>
          <w:sz w:val="24"/>
          <w:szCs w:val="24"/>
        </w:rPr>
        <w:t>1957</w:t>
      </w:r>
      <w:r>
        <w:rPr>
          <w:rFonts w:ascii="Times New Roman" w:hAnsi="Times New Roman" w:cs="Times New Roman"/>
          <w:sz w:val="24"/>
          <w:szCs w:val="24"/>
        </w:rPr>
        <w:t>)</w:t>
      </w:r>
      <w:r w:rsidRPr="005507DC">
        <w:rPr>
          <w:rFonts w:ascii="Times New Roman" w:hAnsi="Times New Roman" w:cs="Times New Roman"/>
          <w:sz w:val="24"/>
          <w:szCs w:val="24"/>
        </w:rPr>
        <w:t xml:space="preserve">. </w:t>
      </w:r>
      <w:r w:rsidRPr="009059F5">
        <w:rPr>
          <w:rFonts w:ascii="Times New Roman" w:hAnsi="Times New Roman" w:cs="Times New Roman"/>
          <w:i/>
          <w:sz w:val="24"/>
          <w:szCs w:val="24"/>
        </w:rPr>
        <w:t>Butterflies of the Indian Region</w:t>
      </w:r>
      <w:r w:rsidRPr="00B428F5">
        <w:rPr>
          <w:rFonts w:ascii="Times New Roman" w:hAnsi="Times New Roman" w:cs="Times New Roman"/>
          <w:iCs/>
          <w:sz w:val="24"/>
          <w:szCs w:val="24"/>
        </w:rPr>
        <w:t>. Bombay Natural History Society, Bombay</w:t>
      </w:r>
      <w:r>
        <w:rPr>
          <w:rFonts w:ascii="Times New Roman" w:hAnsi="Times New Roman" w:cs="Times New Roman"/>
          <w:iCs/>
          <w:sz w:val="24"/>
          <w:szCs w:val="24"/>
        </w:rPr>
        <w:t>,</w:t>
      </w:r>
      <w:r w:rsidRPr="00B428F5">
        <w:rPr>
          <w:rFonts w:ascii="Times New Roman" w:hAnsi="Times New Roman" w:cs="Times New Roman"/>
          <w:iCs/>
          <w:sz w:val="24"/>
          <w:szCs w:val="24"/>
        </w:rPr>
        <w:t xml:space="preserve"> xx</w:t>
      </w:r>
      <w:r>
        <w:rPr>
          <w:rFonts w:ascii="Times New Roman" w:hAnsi="Times New Roman" w:cs="Times New Roman"/>
          <w:iCs/>
          <w:sz w:val="24"/>
          <w:szCs w:val="24"/>
        </w:rPr>
        <w:t xml:space="preserve"> + </w:t>
      </w:r>
      <w:r w:rsidRPr="00B428F5">
        <w:rPr>
          <w:rFonts w:ascii="Times New Roman" w:hAnsi="Times New Roman" w:cs="Times New Roman"/>
          <w:iCs/>
          <w:sz w:val="24"/>
          <w:szCs w:val="24"/>
        </w:rPr>
        <w:t>72</w:t>
      </w:r>
      <w:r w:rsidRPr="00B428F5">
        <w:rPr>
          <w:rFonts w:ascii="Times New Roman" w:hAnsi="Times New Roman" w:cs="Times New Roman"/>
          <w:b/>
          <w:iCs/>
          <w:sz w:val="24"/>
          <w:szCs w:val="24"/>
        </w:rPr>
        <w:t xml:space="preserve"> </w:t>
      </w:r>
      <w:r w:rsidRPr="00B428F5">
        <w:rPr>
          <w:rFonts w:ascii="Times New Roman" w:hAnsi="Times New Roman" w:cs="Times New Roman"/>
          <w:iCs/>
          <w:sz w:val="24"/>
          <w:szCs w:val="24"/>
        </w:rPr>
        <w:t>pl + 523</w:t>
      </w:r>
      <w:r w:rsidRPr="00B428F5">
        <w:rPr>
          <w:rFonts w:ascii="Times New Roman" w:hAnsi="Times New Roman" w:cs="Times New Roman"/>
          <w:b/>
          <w:iCs/>
          <w:sz w:val="24"/>
          <w:szCs w:val="24"/>
        </w:rPr>
        <w:t xml:space="preserve"> </w:t>
      </w:r>
      <w:r w:rsidRPr="00B428F5">
        <w:rPr>
          <w:rFonts w:ascii="Times New Roman" w:hAnsi="Times New Roman" w:cs="Times New Roman"/>
          <w:iCs/>
          <w:sz w:val="24"/>
          <w:szCs w:val="24"/>
        </w:rPr>
        <w:t>pp</w:t>
      </w:r>
      <w:r w:rsidRPr="00B428F5">
        <w:rPr>
          <w:rFonts w:ascii="Times New Roman" w:hAnsi="Times New Roman" w:cs="Times New Roman"/>
          <w:b/>
          <w:iCs/>
          <w:sz w:val="24"/>
          <w:szCs w:val="24"/>
        </w:rPr>
        <w:t xml:space="preserve">. </w:t>
      </w:r>
    </w:p>
    <w:p w14:paraId="18D6C4E9" w14:textId="77B2D9FD" w:rsidR="002D45D2" w:rsidRDefault="002D45D2" w:rsidP="00CB4E2D">
      <w:pPr>
        <w:spacing w:line="480" w:lineRule="auto"/>
        <w:jc w:val="both"/>
        <w:rPr>
          <w:b/>
          <w:sz w:val="24"/>
          <w:szCs w:val="24"/>
        </w:rPr>
      </w:pPr>
      <w:r w:rsidRPr="00CB4E2D">
        <w:rPr>
          <w:rFonts w:ascii="Times New Roman" w:hAnsi="Times New Roman" w:cs="Times New Roman"/>
          <w:sz w:val="24"/>
          <w:szCs w:val="24"/>
        </w:rPr>
        <w:t xml:space="preserve">Yata, O. </w:t>
      </w:r>
      <w:r w:rsidRPr="00CB4E2D">
        <w:rPr>
          <w:rFonts w:ascii="Times New Roman" w:hAnsi="Times New Roman" w:cs="Times New Roman"/>
          <w:b/>
          <w:sz w:val="24"/>
          <w:szCs w:val="24"/>
        </w:rPr>
        <w:t>(</w:t>
      </w:r>
      <w:r w:rsidRPr="00CB4E2D">
        <w:rPr>
          <w:rFonts w:ascii="Times New Roman" w:hAnsi="Times New Roman" w:cs="Times New Roman"/>
          <w:sz w:val="24"/>
          <w:szCs w:val="24"/>
        </w:rPr>
        <w:t>1985</w:t>
      </w:r>
      <w:r w:rsidRPr="00CB4E2D">
        <w:rPr>
          <w:rFonts w:ascii="Times New Roman" w:hAnsi="Times New Roman" w:cs="Times New Roman"/>
          <w:b/>
          <w:sz w:val="24"/>
          <w:szCs w:val="24"/>
        </w:rPr>
        <w:t>)</w:t>
      </w:r>
      <w:r w:rsidRPr="00CB4E2D">
        <w:rPr>
          <w:rFonts w:ascii="Times New Roman" w:hAnsi="Times New Roman" w:cs="Times New Roman"/>
          <w:sz w:val="24"/>
          <w:szCs w:val="24"/>
        </w:rPr>
        <w:t xml:space="preserve">. </w:t>
      </w:r>
      <w:proofErr w:type="spellStart"/>
      <w:r w:rsidRPr="00CB4E2D">
        <w:rPr>
          <w:rFonts w:ascii="Times New Roman" w:hAnsi="Times New Roman" w:cs="Times New Roman"/>
          <w:sz w:val="24"/>
          <w:szCs w:val="24"/>
        </w:rPr>
        <w:t>Pieridae</w:t>
      </w:r>
      <w:proofErr w:type="spellEnd"/>
      <w:r w:rsidRPr="00CB4E2D">
        <w:rPr>
          <w:rFonts w:ascii="Times New Roman" w:hAnsi="Times New Roman" w:cs="Times New Roman"/>
          <w:sz w:val="24"/>
          <w:szCs w:val="24"/>
        </w:rPr>
        <w:t xml:space="preserve">, pp 206-438, In: E, Tsukada </w:t>
      </w:r>
      <w:r w:rsidRPr="00CB4E2D" w:rsidDel="00521E33">
        <w:rPr>
          <w:rFonts w:ascii="Times New Roman" w:hAnsi="Times New Roman" w:cs="Times New Roman"/>
          <w:sz w:val="24"/>
          <w:szCs w:val="24"/>
        </w:rPr>
        <w:t xml:space="preserve">E </w:t>
      </w:r>
      <w:r w:rsidRPr="00CB4E2D">
        <w:rPr>
          <w:rFonts w:ascii="Times New Roman" w:hAnsi="Times New Roman" w:cs="Times New Roman"/>
          <w:sz w:val="24"/>
          <w:szCs w:val="24"/>
        </w:rPr>
        <w:t xml:space="preserve">(Eds). </w:t>
      </w:r>
      <w:r w:rsidRPr="00CB4E2D">
        <w:rPr>
          <w:rFonts w:ascii="Times New Roman" w:hAnsi="Times New Roman" w:cs="Times New Roman"/>
          <w:i/>
          <w:iCs/>
          <w:sz w:val="24"/>
          <w:szCs w:val="24"/>
        </w:rPr>
        <w:t>Butterflies of South East Asian Islands</w:t>
      </w:r>
      <w:r w:rsidRPr="00CB4E2D">
        <w:rPr>
          <w:rFonts w:ascii="Times New Roman" w:hAnsi="Times New Roman" w:cs="Times New Roman"/>
          <w:sz w:val="24"/>
          <w:szCs w:val="24"/>
        </w:rPr>
        <w:t xml:space="preserve">. </w:t>
      </w:r>
      <w:proofErr w:type="spellStart"/>
      <w:r w:rsidRPr="00CB4E2D">
        <w:rPr>
          <w:rFonts w:ascii="Times New Roman" w:hAnsi="Times New Roman" w:cs="Times New Roman"/>
          <w:sz w:val="24"/>
          <w:szCs w:val="24"/>
        </w:rPr>
        <w:t>Plapak</w:t>
      </w:r>
      <w:proofErr w:type="spellEnd"/>
      <w:r w:rsidRPr="00CB4E2D">
        <w:rPr>
          <w:rFonts w:ascii="Times New Roman" w:hAnsi="Times New Roman" w:cs="Times New Roman"/>
          <w:sz w:val="24"/>
          <w:szCs w:val="24"/>
        </w:rPr>
        <w:t xml:space="preserve"> Co., Tokyo. Japan</w:t>
      </w:r>
      <w:r w:rsidRPr="00CB4E2D" w:rsidDel="00521E33">
        <w:rPr>
          <w:rFonts w:ascii="Times New Roman" w:hAnsi="Times New Roman" w:cs="Times New Roman"/>
          <w:sz w:val="24"/>
          <w:szCs w:val="24"/>
        </w:rPr>
        <w:t>,</w:t>
      </w:r>
      <w:r w:rsidRPr="00CB4E2D">
        <w:rPr>
          <w:rFonts w:ascii="Times New Roman" w:hAnsi="Times New Roman" w:cs="Times New Roman"/>
          <w:sz w:val="24"/>
          <w:szCs w:val="24"/>
        </w:rPr>
        <w:t xml:space="preserve"> 438 pp</w:t>
      </w:r>
      <w:r>
        <w:rPr>
          <w:sz w:val="24"/>
          <w:szCs w:val="24"/>
        </w:rPr>
        <w:t>.</w:t>
      </w:r>
    </w:p>
    <w:p w14:paraId="36325C70" w14:textId="77777777" w:rsidR="00521E33" w:rsidRDefault="00521E33">
      <w:pPr>
        <w:rPr>
          <w:rFonts w:ascii="Times New Roman" w:hAnsi="Times New Roman" w:cs="Times New Roman"/>
          <w:b/>
          <w:bCs/>
          <w:sz w:val="24"/>
          <w:szCs w:val="24"/>
        </w:rPr>
      </w:pPr>
      <w:r>
        <w:rPr>
          <w:rFonts w:ascii="Times New Roman" w:hAnsi="Times New Roman" w:cs="Times New Roman"/>
          <w:b/>
          <w:bCs/>
          <w:sz w:val="24"/>
          <w:szCs w:val="24"/>
        </w:rPr>
        <w:br w:type="page"/>
      </w:r>
    </w:p>
    <w:p w14:paraId="05BEE3AD" w14:textId="26E4DD15" w:rsidR="008F7583" w:rsidRPr="005507DC" w:rsidRDefault="00206FF1" w:rsidP="005507DC">
      <w:pPr>
        <w:spacing w:line="480" w:lineRule="auto"/>
        <w:jc w:val="both"/>
        <w:rPr>
          <w:rFonts w:ascii="Times New Roman" w:hAnsi="Times New Roman" w:cs="Times New Roman"/>
          <w:sz w:val="24"/>
          <w:szCs w:val="24"/>
        </w:rPr>
      </w:pPr>
      <w:r w:rsidRPr="005507DC">
        <w:rPr>
          <w:rFonts w:ascii="Times New Roman" w:hAnsi="Times New Roman" w:cs="Times New Roman"/>
          <w:noProof/>
          <w:sz w:val="24"/>
          <w:szCs w:val="24"/>
          <w:lang w:val="en-IN" w:eastAsia="en-IN"/>
        </w:rPr>
        <w:lastRenderedPageBreak/>
        <w:drawing>
          <wp:inline distT="0" distB="0" distL="0" distR="0" wp14:anchorId="461B91D0" wp14:editId="1131864D">
            <wp:extent cx="5748655" cy="3894667"/>
            <wp:effectExtent l="19050" t="19050" r="23495" b="10795"/>
            <wp:docPr id="1364509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4181"/>
                    <a:stretch/>
                  </pic:blipFill>
                  <pic:spPr bwMode="auto">
                    <a:xfrm>
                      <a:off x="0" y="0"/>
                      <a:ext cx="5751243" cy="389642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124D1FA" w14:textId="75D50C4F" w:rsidR="00206FF1" w:rsidRPr="00066743" w:rsidRDefault="00B36223" w:rsidP="005507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Figure</w:t>
      </w:r>
      <w:r w:rsidR="00206FF1" w:rsidRPr="00066743">
        <w:rPr>
          <w:rFonts w:ascii="Times New Roman" w:hAnsi="Times New Roman" w:cs="Times New Roman"/>
          <w:b/>
          <w:bCs/>
          <w:sz w:val="24"/>
          <w:szCs w:val="24"/>
        </w:rPr>
        <w:t xml:space="preserve"> 1. Map of the study area</w:t>
      </w:r>
      <w:r w:rsidR="00CD1F81">
        <w:rPr>
          <w:rFonts w:ascii="Times New Roman" w:hAnsi="Times New Roman" w:cs="Times New Roman"/>
          <w:b/>
          <w:bCs/>
          <w:sz w:val="24"/>
          <w:szCs w:val="24"/>
        </w:rPr>
        <w:t xml:space="preserve"> of Rajgir Wildlife Sanctuary, Nalanda, Bihar, India.</w:t>
      </w:r>
    </w:p>
    <w:p w14:paraId="6BCD6B96" w14:textId="77777777" w:rsidR="00AA5B3F" w:rsidRDefault="00AA5B3F" w:rsidP="005507DC">
      <w:pPr>
        <w:spacing w:line="480" w:lineRule="auto"/>
        <w:jc w:val="both"/>
        <w:rPr>
          <w:rFonts w:ascii="Times New Roman" w:hAnsi="Times New Roman" w:cs="Times New Roman"/>
          <w:b/>
          <w:bCs/>
          <w:sz w:val="24"/>
          <w:szCs w:val="24"/>
        </w:rPr>
      </w:pPr>
    </w:p>
    <w:p w14:paraId="2CF12A23" w14:textId="77777777" w:rsidR="00AA5B3F" w:rsidRDefault="00AA5B3F" w:rsidP="005507DC">
      <w:pPr>
        <w:spacing w:line="480" w:lineRule="auto"/>
        <w:jc w:val="both"/>
        <w:rPr>
          <w:rFonts w:ascii="Times New Roman" w:hAnsi="Times New Roman" w:cs="Times New Roman"/>
          <w:b/>
          <w:bCs/>
          <w:sz w:val="24"/>
          <w:szCs w:val="24"/>
        </w:rPr>
      </w:pPr>
    </w:p>
    <w:p w14:paraId="20A08AA4" w14:textId="77777777" w:rsidR="00AA5B3F" w:rsidRDefault="00AA5B3F" w:rsidP="005507DC">
      <w:pPr>
        <w:spacing w:line="480" w:lineRule="auto"/>
        <w:jc w:val="both"/>
        <w:rPr>
          <w:rFonts w:ascii="Times New Roman" w:hAnsi="Times New Roman" w:cs="Times New Roman"/>
          <w:b/>
          <w:bCs/>
          <w:sz w:val="24"/>
          <w:szCs w:val="24"/>
        </w:rPr>
      </w:pPr>
    </w:p>
    <w:p w14:paraId="38DA6F7F" w14:textId="77777777" w:rsidR="00AA5B3F" w:rsidRDefault="00AA5B3F" w:rsidP="005507DC">
      <w:pPr>
        <w:spacing w:line="480" w:lineRule="auto"/>
        <w:jc w:val="both"/>
        <w:rPr>
          <w:rFonts w:ascii="Times New Roman" w:hAnsi="Times New Roman" w:cs="Times New Roman"/>
          <w:b/>
          <w:bCs/>
          <w:sz w:val="24"/>
          <w:szCs w:val="24"/>
        </w:rPr>
      </w:pPr>
    </w:p>
    <w:p w14:paraId="1DAF86FE" w14:textId="77777777" w:rsidR="00AA5B3F" w:rsidRDefault="00AA5B3F" w:rsidP="005507DC">
      <w:pPr>
        <w:spacing w:line="480" w:lineRule="auto"/>
        <w:jc w:val="both"/>
        <w:rPr>
          <w:rFonts w:ascii="Times New Roman" w:hAnsi="Times New Roman" w:cs="Times New Roman"/>
          <w:b/>
          <w:bCs/>
          <w:sz w:val="24"/>
          <w:szCs w:val="24"/>
        </w:rPr>
      </w:pPr>
    </w:p>
    <w:p w14:paraId="4EA6534F" w14:textId="3EF869DB" w:rsidR="00AA5B3F" w:rsidRDefault="00AA5B3F" w:rsidP="005507DC">
      <w:pPr>
        <w:spacing w:line="480" w:lineRule="auto"/>
        <w:jc w:val="both"/>
        <w:rPr>
          <w:rFonts w:ascii="Times New Roman" w:hAnsi="Times New Roman" w:cs="Times New Roman"/>
          <w:b/>
          <w:bCs/>
          <w:sz w:val="24"/>
          <w:szCs w:val="24"/>
        </w:rPr>
      </w:pPr>
    </w:p>
    <w:p w14:paraId="6A3AF237" w14:textId="77777777" w:rsidR="00AA5B3F" w:rsidRDefault="00AA5B3F" w:rsidP="005507DC">
      <w:pPr>
        <w:spacing w:line="480" w:lineRule="auto"/>
        <w:jc w:val="both"/>
        <w:rPr>
          <w:rFonts w:ascii="Times New Roman" w:hAnsi="Times New Roman" w:cs="Times New Roman"/>
          <w:b/>
          <w:bCs/>
          <w:sz w:val="24"/>
          <w:szCs w:val="24"/>
        </w:rPr>
      </w:pPr>
    </w:p>
    <w:p w14:paraId="6836F3C8" w14:textId="05631925" w:rsidR="00AA5B3F" w:rsidRDefault="00E212BF" w:rsidP="005507DC">
      <w:pPr>
        <w:spacing w:line="480" w:lineRule="auto"/>
        <w:jc w:val="both"/>
        <w:rPr>
          <w:rFonts w:ascii="Times New Roman" w:hAnsi="Times New Roman" w:cs="Times New Roman"/>
          <w:b/>
          <w:bCs/>
          <w:sz w:val="24"/>
          <w:szCs w:val="24"/>
        </w:rPr>
      </w:pPr>
      <w:r>
        <w:rPr>
          <w:noProof/>
          <w:lang w:val="en-IN" w:eastAsia="en-IN"/>
        </w:rPr>
        <w:lastRenderedPageBreak/>
        <w:drawing>
          <wp:anchor distT="0" distB="0" distL="114300" distR="114300" simplePos="0" relativeHeight="251661824" behindDoc="0" locked="0" layoutInCell="1" allowOverlap="1" wp14:anchorId="1F1A16A1" wp14:editId="02181A91">
            <wp:simplePos x="0" y="0"/>
            <wp:positionH relativeFrom="margin">
              <wp:align>left</wp:align>
            </wp:positionH>
            <wp:positionV relativeFrom="paragraph">
              <wp:posOffset>-571500</wp:posOffset>
            </wp:positionV>
            <wp:extent cx="3239707" cy="4320000"/>
            <wp:effectExtent l="12065" t="26035" r="11430" b="11430"/>
            <wp:wrapSquare wrapText="bothSides"/>
            <wp:docPr id="1490295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6200000">
                      <a:off x="0" y="0"/>
                      <a:ext cx="3239707" cy="432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28E1AF3" w14:textId="5233EF27" w:rsidR="00AA5B3F" w:rsidRDefault="00AA5B3F" w:rsidP="005507DC">
      <w:pPr>
        <w:spacing w:line="480" w:lineRule="auto"/>
        <w:jc w:val="both"/>
        <w:rPr>
          <w:rFonts w:ascii="Times New Roman" w:hAnsi="Times New Roman" w:cs="Times New Roman"/>
          <w:b/>
          <w:bCs/>
          <w:sz w:val="24"/>
          <w:szCs w:val="24"/>
        </w:rPr>
      </w:pPr>
    </w:p>
    <w:p w14:paraId="1BACC6F1" w14:textId="33D65268" w:rsidR="00AA5B3F" w:rsidRDefault="00AA5B3F" w:rsidP="005507DC">
      <w:pPr>
        <w:spacing w:line="480" w:lineRule="auto"/>
        <w:jc w:val="both"/>
        <w:rPr>
          <w:rFonts w:ascii="Times New Roman" w:hAnsi="Times New Roman" w:cs="Times New Roman"/>
          <w:b/>
          <w:bCs/>
          <w:sz w:val="24"/>
          <w:szCs w:val="24"/>
        </w:rPr>
      </w:pPr>
    </w:p>
    <w:p w14:paraId="0AE271E7" w14:textId="2248B3BC" w:rsidR="00AA5B3F" w:rsidRDefault="00AA5B3F" w:rsidP="005507DC">
      <w:pPr>
        <w:spacing w:line="480" w:lineRule="auto"/>
        <w:jc w:val="both"/>
        <w:rPr>
          <w:rFonts w:ascii="Times New Roman" w:hAnsi="Times New Roman" w:cs="Times New Roman"/>
          <w:b/>
          <w:bCs/>
          <w:sz w:val="24"/>
          <w:szCs w:val="24"/>
        </w:rPr>
      </w:pPr>
    </w:p>
    <w:p w14:paraId="78E0DEF4" w14:textId="081AC0CC" w:rsidR="00AA5B3F" w:rsidRDefault="00AA5B3F" w:rsidP="005507DC">
      <w:pPr>
        <w:spacing w:line="480" w:lineRule="auto"/>
        <w:jc w:val="both"/>
        <w:rPr>
          <w:rFonts w:ascii="Times New Roman" w:hAnsi="Times New Roman" w:cs="Times New Roman"/>
          <w:b/>
          <w:bCs/>
          <w:sz w:val="24"/>
          <w:szCs w:val="24"/>
        </w:rPr>
      </w:pPr>
    </w:p>
    <w:p w14:paraId="47B8B874" w14:textId="77777777" w:rsidR="00E212BF" w:rsidRDefault="00E212BF" w:rsidP="005507DC">
      <w:pPr>
        <w:spacing w:line="480" w:lineRule="auto"/>
        <w:jc w:val="both"/>
        <w:rPr>
          <w:noProof/>
        </w:rPr>
      </w:pPr>
    </w:p>
    <w:p w14:paraId="67D9E5BB" w14:textId="77777777" w:rsidR="00E212BF" w:rsidRDefault="00E212BF" w:rsidP="005507DC">
      <w:pPr>
        <w:spacing w:line="480" w:lineRule="auto"/>
        <w:jc w:val="both"/>
        <w:rPr>
          <w:noProof/>
        </w:rPr>
      </w:pPr>
    </w:p>
    <w:p w14:paraId="3FD1743E" w14:textId="1ECEF2DC" w:rsidR="00BA7A0C" w:rsidRDefault="00BA7A0C" w:rsidP="005507DC">
      <w:pPr>
        <w:spacing w:line="480" w:lineRule="auto"/>
        <w:jc w:val="both"/>
      </w:pPr>
    </w:p>
    <w:p w14:paraId="04FC8298" w14:textId="51B5C6C0" w:rsidR="00BA7A0C" w:rsidRDefault="00BA7A0C" w:rsidP="005507DC">
      <w:pPr>
        <w:spacing w:line="480" w:lineRule="auto"/>
        <w:jc w:val="both"/>
      </w:pPr>
      <w:r>
        <w:rPr>
          <w:rFonts w:ascii="Times New Roman" w:hAnsi="Times New Roman" w:cs="Times New Roman"/>
          <w:b/>
          <w:bCs/>
          <w:sz w:val="24"/>
          <w:szCs w:val="24"/>
        </w:rPr>
        <w:t>Figure</w:t>
      </w:r>
      <w:r w:rsidRPr="00066743">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5507DC">
        <w:rPr>
          <w:rFonts w:ascii="Times New Roman" w:hAnsi="Times New Roman" w:cs="Times New Roman"/>
          <w:b/>
          <w:bCs/>
          <w:sz w:val="24"/>
          <w:szCs w:val="24"/>
        </w:rPr>
        <w:t xml:space="preserve">Common Emigrant </w:t>
      </w:r>
      <w:proofErr w:type="spellStart"/>
      <w:r w:rsidRPr="005507DC">
        <w:rPr>
          <w:rFonts w:ascii="Times New Roman" w:hAnsi="Times New Roman" w:cs="Times New Roman"/>
          <w:b/>
          <w:bCs/>
          <w:i/>
          <w:iCs/>
          <w:sz w:val="24"/>
          <w:szCs w:val="24"/>
        </w:rPr>
        <w:t>Catopsilia</w:t>
      </w:r>
      <w:proofErr w:type="spellEnd"/>
      <w:r w:rsidRPr="005507DC">
        <w:rPr>
          <w:rFonts w:ascii="Times New Roman" w:hAnsi="Times New Roman" w:cs="Times New Roman"/>
          <w:b/>
          <w:bCs/>
          <w:i/>
          <w:iCs/>
          <w:sz w:val="24"/>
          <w:szCs w:val="24"/>
        </w:rPr>
        <w:t xml:space="preserve"> </w:t>
      </w:r>
      <w:proofErr w:type="spellStart"/>
      <w:r w:rsidRPr="005507DC">
        <w:rPr>
          <w:rFonts w:ascii="Times New Roman" w:hAnsi="Times New Roman" w:cs="Times New Roman"/>
          <w:b/>
          <w:bCs/>
          <w:i/>
          <w:iCs/>
          <w:sz w:val="24"/>
          <w:szCs w:val="24"/>
        </w:rPr>
        <w:t>pomona</w:t>
      </w:r>
      <w:proofErr w:type="spellEnd"/>
      <w:r w:rsidRPr="005507DC">
        <w:rPr>
          <w:rFonts w:ascii="Times New Roman" w:hAnsi="Times New Roman" w:cs="Times New Roman"/>
          <w:b/>
          <w:bCs/>
          <w:i/>
          <w:iCs/>
          <w:sz w:val="24"/>
          <w:szCs w:val="24"/>
        </w:rPr>
        <w:t xml:space="preserve"> </w:t>
      </w:r>
      <w:r>
        <w:rPr>
          <w:rFonts w:ascii="Times New Roman" w:hAnsi="Times New Roman" w:cs="Times New Roman"/>
          <w:b/>
          <w:bCs/>
          <w:sz w:val="24"/>
          <w:szCs w:val="24"/>
        </w:rPr>
        <w:t>(Fabricius, 1775).</w:t>
      </w:r>
    </w:p>
    <w:p w14:paraId="33F737F9" w14:textId="20CF188D" w:rsidR="00E212BF" w:rsidRDefault="0045413D" w:rsidP="005507DC">
      <w:pPr>
        <w:spacing w:line="480" w:lineRule="auto"/>
        <w:jc w:val="both"/>
        <w:rPr>
          <w:noProof/>
        </w:rPr>
      </w:pPr>
      <w:r>
        <w:rPr>
          <w:noProof/>
          <w:lang w:val="en-IN" w:eastAsia="en-IN"/>
        </w:rPr>
        <w:drawing>
          <wp:inline distT="0" distB="0" distL="0" distR="0" wp14:anchorId="7CC4D5DF" wp14:editId="401E5074">
            <wp:extent cx="4359994" cy="3478530"/>
            <wp:effectExtent l="19050" t="19050" r="21590" b="26670"/>
            <wp:docPr id="729020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10773" b="9444"/>
                    <a:stretch/>
                  </pic:blipFill>
                  <pic:spPr bwMode="auto">
                    <a:xfrm rot="10800000">
                      <a:off x="0" y="0"/>
                      <a:ext cx="4367390" cy="348443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235D0F4" w14:textId="12BC684A" w:rsidR="00CD1F81" w:rsidRDefault="00E212BF" w:rsidP="005507DC">
      <w:pPr>
        <w:spacing w:line="480" w:lineRule="auto"/>
        <w:jc w:val="both"/>
        <w:rPr>
          <w:rFonts w:ascii="Times New Roman" w:hAnsi="Times New Roman" w:cs="Times New Roman"/>
          <w:b/>
          <w:bCs/>
          <w:sz w:val="24"/>
          <w:szCs w:val="24"/>
        </w:rPr>
      </w:pPr>
      <w:r w:rsidRPr="00E212BF">
        <w:rPr>
          <w:rFonts w:ascii="Times New Roman" w:hAnsi="Times New Roman" w:cs="Times New Roman"/>
          <w:b/>
          <w:bCs/>
          <w:sz w:val="24"/>
          <w:szCs w:val="24"/>
        </w:rPr>
        <w:t xml:space="preserve"> </w:t>
      </w:r>
      <w:r w:rsidR="00B36223">
        <w:rPr>
          <w:rFonts w:ascii="Times New Roman" w:hAnsi="Times New Roman" w:cs="Times New Roman"/>
          <w:b/>
          <w:bCs/>
          <w:sz w:val="24"/>
          <w:szCs w:val="24"/>
        </w:rPr>
        <w:t>Figure</w:t>
      </w:r>
      <w:r w:rsidR="00BE6C9C" w:rsidRPr="00066743">
        <w:rPr>
          <w:rFonts w:ascii="Times New Roman" w:hAnsi="Times New Roman" w:cs="Times New Roman"/>
          <w:b/>
          <w:bCs/>
          <w:sz w:val="24"/>
          <w:szCs w:val="24"/>
        </w:rPr>
        <w:t xml:space="preserve"> 3. </w:t>
      </w:r>
      <w:r w:rsidRPr="005507DC">
        <w:rPr>
          <w:rFonts w:ascii="Times New Roman" w:hAnsi="Times New Roman" w:cs="Times New Roman"/>
          <w:b/>
          <w:bCs/>
          <w:sz w:val="24"/>
          <w:szCs w:val="24"/>
        </w:rPr>
        <w:t xml:space="preserve">Mottled Emigrant </w:t>
      </w:r>
      <w:proofErr w:type="spellStart"/>
      <w:r w:rsidRPr="005507DC">
        <w:rPr>
          <w:rFonts w:ascii="Times New Roman" w:hAnsi="Times New Roman" w:cs="Times New Roman"/>
          <w:b/>
          <w:bCs/>
          <w:i/>
          <w:iCs/>
          <w:sz w:val="24"/>
          <w:szCs w:val="24"/>
        </w:rPr>
        <w:t>Catopsilia</w:t>
      </w:r>
      <w:proofErr w:type="spellEnd"/>
      <w:r w:rsidRPr="005507DC">
        <w:rPr>
          <w:rFonts w:ascii="Times New Roman" w:hAnsi="Times New Roman" w:cs="Times New Roman"/>
          <w:b/>
          <w:bCs/>
          <w:i/>
          <w:iCs/>
          <w:sz w:val="24"/>
          <w:szCs w:val="24"/>
        </w:rPr>
        <w:t xml:space="preserve"> </w:t>
      </w:r>
      <w:proofErr w:type="spellStart"/>
      <w:r w:rsidRPr="005507DC">
        <w:rPr>
          <w:rFonts w:ascii="Times New Roman" w:hAnsi="Times New Roman" w:cs="Times New Roman"/>
          <w:b/>
          <w:bCs/>
          <w:i/>
          <w:iCs/>
          <w:sz w:val="24"/>
          <w:szCs w:val="24"/>
        </w:rPr>
        <w:t>pyranthe</w:t>
      </w:r>
      <w:proofErr w:type="spellEnd"/>
      <w:r w:rsidRPr="005507DC">
        <w:rPr>
          <w:rFonts w:ascii="Times New Roman" w:hAnsi="Times New Roman" w:cs="Times New Roman"/>
          <w:b/>
          <w:bCs/>
          <w:i/>
          <w:iCs/>
          <w:sz w:val="24"/>
          <w:szCs w:val="24"/>
        </w:rPr>
        <w:t xml:space="preserve"> </w:t>
      </w:r>
      <w:r w:rsidR="0014785D" w:rsidRPr="0014785D">
        <w:rPr>
          <w:rFonts w:ascii="Times New Roman" w:hAnsi="Times New Roman" w:cs="Times New Roman"/>
          <w:b/>
          <w:bCs/>
          <w:sz w:val="24"/>
          <w:szCs w:val="24"/>
        </w:rPr>
        <w:t>(</w:t>
      </w:r>
      <w:r w:rsidRPr="00E212BF">
        <w:rPr>
          <w:rFonts w:ascii="Times New Roman" w:hAnsi="Times New Roman" w:cs="Times New Roman"/>
          <w:b/>
          <w:bCs/>
          <w:sz w:val="24"/>
          <w:szCs w:val="24"/>
        </w:rPr>
        <w:t>Linnaeus, 1758)</w:t>
      </w:r>
      <w:r w:rsidR="00CD1F81">
        <w:rPr>
          <w:rFonts w:ascii="Times New Roman" w:hAnsi="Times New Roman" w:cs="Times New Roman"/>
          <w:b/>
          <w:bCs/>
          <w:sz w:val="24"/>
          <w:szCs w:val="24"/>
        </w:rPr>
        <w:t>.</w:t>
      </w:r>
    </w:p>
    <w:p w14:paraId="0A0B7BF3" w14:textId="2AA505DE" w:rsidR="00CD1F81" w:rsidRPr="00E9653A" w:rsidRDefault="00CD1F81" w:rsidP="00CD1F81">
      <w:pPr>
        <w:spacing w:line="480" w:lineRule="auto"/>
        <w:jc w:val="both"/>
        <w:rPr>
          <w:rFonts w:ascii="Times New Roman" w:hAnsi="Times New Roman" w:cs="Times New Roman"/>
          <w:b/>
          <w:bCs/>
          <w:sz w:val="24"/>
          <w:szCs w:val="24"/>
        </w:rPr>
      </w:pPr>
      <w:r w:rsidRPr="00E9653A">
        <w:rPr>
          <w:rFonts w:ascii="Times New Roman" w:hAnsi="Times New Roman" w:cs="Times New Roman"/>
          <w:b/>
          <w:bCs/>
          <w:sz w:val="24"/>
          <w:szCs w:val="24"/>
        </w:rPr>
        <w:lastRenderedPageBreak/>
        <w:t xml:space="preserve">Table 1. Wingspan Measurements individuals of </w:t>
      </w:r>
      <w:proofErr w:type="spellStart"/>
      <w:r w:rsidRPr="00E9653A">
        <w:rPr>
          <w:rFonts w:ascii="Times New Roman" w:hAnsi="Times New Roman" w:cs="Times New Roman"/>
          <w:b/>
          <w:bCs/>
          <w:i/>
          <w:iCs/>
          <w:sz w:val="24"/>
          <w:szCs w:val="24"/>
        </w:rPr>
        <w:t>Catopsilia</w:t>
      </w:r>
      <w:proofErr w:type="spellEnd"/>
      <w:r w:rsidRPr="00E9653A">
        <w:rPr>
          <w:rFonts w:ascii="Times New Roman" w:hAnsi="Times New Roman" w:cs="Times New Roman"/>
          <w:b/>
          <w:bCs/>
          <w:i/>
          <w:iCs/>
          <w:sz w:val="24"/>
          <w:szCs w:val="24"/>
        </w:rPr>
        <w:t xml:space="preserve"> </w:t>
      </w:r>
      <w:proofErr w:type="spellStart"/>
      <w:r w:rsidRPr="00E9653A">
        <w:rPr>
          <w:rFonts w:ascii="Times New Roman" w:hAnsi="Times New Roman" w:cs="Times New Roman"/>
          <w:b/>
          <w:bCs/>
          <w:i/>
          <w:iCs/>
          <w:sz w:val="24"/>
          <w:szCs w:val="24"/>
        </w:rPr>
        <w:t>pomona</w:t>
      </w:r>
      <w:proofErr w:type="spellEnd"/>
      <w:r w:rsidRPr="00E9653A">
        <w:rPr>
          <w:rFonts w:ascii="Times New Roman" w:hAnsi="Times New Roman" w:cs="Times New Roman"/>
          <w:b/>
          <w:bCs/>
          <w:i/>
          <w:iCs/>
          <w:sz w:val="24"/>
          <w:szCs w:val="24"/>
        </w:rPr>
        <w:t xml:space="preserve"> </w:t>
      </w:r>
      <w:r w:rsidRPr="00E9653A">
        <w:rPr>
          <w:rFonts w:ascii="Times New Roman" w:hAnsi="Times New Roman" w:cs="Times New Roman"/>
          <w:b/>
          <w:bCs/>
          <w:sz w:val="24"/>
          <w:szCs w:val="24"/>
        </w:rPr>
        <w:t>(Fabricius, 1775)</w:t>
      </w:r>
      <w:r w:rsidRPr="00E9653A">
        <w:rPr>
          <w:rFonts w:ascii="Times New Roman" w:hAnsi="Times New Roman" w:cs="Times New Roman"/>
          <w:b/>
          <w:bCs/>
          <w:i/>
          <w:iCs/>
          <w:sz w:val="24"/>
          <w:szCs w:val="24"/>
        </w:rPr>
        <w:t xml:space="preserve"> </w:t>
      </w:r>
      <w:r w:rsidRPr="00E9653A">
        <w:rPr>
          <w:rFonts w:ascii="Times New Roman" w:hAnsi="Times New Roman" w:cs="Times New Roman"/>
          <w:b/>
          <w:bCs/>
          <w:sz w:val="24"/>
          <w:szCs w:val="24"/>
        </w:rPr>
        <w:t xml:space="preserve">and </w:t>
      </w:r>
      <w:proofErr w:type="spellStart"/>
      <w:r w:rsidRPr="00E9653A">
        <w:rPr>
          <w:rFonts w:ascii="Times New Roman" w:hAnsi="Times New Roman" w:cs="Times New Roman"/>
          <w:b/>
          <w:bCs/>
          <w:i/>
          <w:iCs/>
          <w:sz w:val="24"/>
          <w:szCs w:val="24"/>
        </w:rPr>
        <w:t>Catopsilia</w:t>
      </w:r>
      <w:proofErr w:type="spellEnd"/>
      <w:r w:rsidRPr="00E9653A">
        <w:rPr>
          <w:rFonts w:ascii="Times New Roman" w:hAnsi="Times New Roman" w:cs="Times New Roman"/>
          <w:b/>
          <w:bCs/>
          <w:i/>
          <w:iCs/>
          <w:sz w:val="24"/>
          <w:szCs w:val="24"/>
        </w:rPr>
        <w:t xml:space="preserve"> </w:t>
      </w:r>
      <w:proofErr w:type="spellStart"/>
      <w:r w:rsidRPr="00E9653A">
        <w:rPr>
          <w:rFonts w:ascii="Times New Roman" w:hAnsi="Times New Roman" w:cs="Times New Roman"/>
          <w:b/>
          <w:bCs/>
          <w:i/>
          <w:iCs/>
          <w:sz w:val="24"/>
          <w:szCs w:val="24"/>
        </w:rPr>
        <w:t>pyranthe</w:t>
      </w:r>
      <w:proofErr w:type="spellEnd"/>
      <w:r w:rsidRPr="00E9653A">
        <w:rPr>
          <w:rFonts w:ascii="Times New Roman" w:hAnsi="Times New Roman" w:cs="Times New Roman"/>
          <w:b/>
          <w:bCs/>
          <w:sz w:val="24"/>
          <w:szCs w:val="24"/>
        </w:rPr>
        <w:t xml:space="preserve"> (Linnaeus, 1758) from Rajgir Wildlife Sanctuary, Bihar, India</w:t>
      </w:r>
    </w:p>
    <w:tbl>
      <w:tblPr>
        <w:tblW w:w="0" w:type="auto"/>
        <w:jc w:val="center"/>
        <w:tblLook w:val="04A0" w:firstRow="1" w:lastRow="0" w:firstColumn="1" w:lastColumn="0" w:noHBand="0" w:noVBand="1"/>
      </w:tblPr>
      <w:tblGrid>
        <w:gridCol w:w="763"/>
        <w:gridCol w:w="1544"/>
        <w:gridCol w:w="2130"/>
        <w:gridCol w:w="923"/>
        <w:gridCol w:w="1877"/>
      </w:tblGrid>
      <w:tr w:rsidR="00CD1F81" w:rsidRPr="00E9653A" w14:paraId="051FCD44" w14:textId="77777777" w:rsidTr="0045413D">
        <w:trPr>
          <w:trHeight w:val="324"/>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37A36FE" w14:textId="03E7A71D"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proofErr w:type="spellStart"/>
            <w:r w:rsidRPr="00E9653A">
              <w:rPr>
                <w:rFonts w:ascii="Times New Roman" w:eastAsia="Times New Roman" w:hAnsi="Times New Roman" w:cs="Times New Roman"/>
                <w:b/>
                <w:bCs/>
                <w:color w:val="000000" w:themeColor="text1"/>
                <w:kern w:val="0"/>
                <w:sz w:val="24"/>
                <w:szCs w:val="24"/>
                <w:lang w:eastAsia="en-IN"/>
                <w14:ligatures w14:val="none"/>
              </w:rPr>
              <w:t>S.No</w:t>
            </w:r>
            <w:proofErr w:type="spellEnd"/>
            <w:r w:rsidRPr="00E9653A">
              <w:rPr>
                <w:rFonts w:ascii="Times New Roman" w:eastAsia="Times New Roman" w:hAnsi="Times New Roman" w:cs="Times New Roman"/>
                <w:b/>
                <w:bCs/>
                <w:color w:val="000000" w:themeColor="text1"/>
                <w:kern w:val="0"/>
                <w:sz w:val="24"/>
                <w:szCs w:val="24"/>
                <w:lang w:eastAsia="en-IN"/>
                <w14:ligatures w14:val="none"/>
              </w:rPr>
              <w: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9CB179" w14:textId="77777777"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 xml:space="preserve">Individual id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514AE5" w14:textId="170EC502"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 xml:space="preserve">Species </w:t>
            </w:r>
            <w:r w:rsidR="00521E33">
              <w:rPr>
                <w:rFonts w:ascii="Times New Roman" w:eastAsia="Times New Roman" w:hAnsi="Times New Roman" w:cs="Times New Roman"/>
                <w:b/>
                <w:bCs/>
                <w:color w:val="000000" w:themeColor="text1"/>
                <w:kern w:val="0"/>
                <w:sz w:val="24"/>
                <w:szCs w:val="24"/>
                <w:lang w:eastAsia="en-IN"/>
                <w14:ligatures w14:val="none"/>
              </w:rPr>
              <w:t>n</w:t>
            </w:r>
            <w:r w:rsidR="00521E33" w:rsidRPr="00E9653A">
              <w:rPr>
                <w:rFonts w:ascii="Times New Roman" w:eastAsia="Times New Roman" w:hAnsi="Times New Roman" w:cs="Times New Roman"/>
                <w:b/>
                <w:bCs/>
                <w:color w:val="000000" w:themeColor="text1"/>
                <w:kern w:val="0"/>
                <w:sz w:val="24"/>
                <w:szCs w:val="24"/>
                <w:lang w:eastAsia="en-IN"/>
                <w14:ligatures w14:val="none"/>
              </w:rPr>
              <w:t>ame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9B3082A" w14:textId="77777777" w:rsidR="00CD1F81" w:rsidRPr="00E9653A" w:rsidRDefault="00CD1F81" w:rsidP="00CD1F81">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Sex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4CE5FC" w14:textId="77777777" w:rsidR="00CD1F81" w:rsidRPr="00E9653A" w:rsidRDefault="00CD1F81" w:rsidP="00E9653A">
            <w:pPr>
              <w:spacing w:after="0" w:line="240" w:lineRule="auto"/>
              <w:jc w:val="center"/>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themeColor="text1"/>
                <w:kern w:val="0"/>
                <w:sz w:val="24"/>
                <w:szCs w:val="24"/>
                <w:lang w:eastAsia="en-IN"/>
                <w14:ligatures w14:val="none"/>
              </w:rPr>
              <w:t>Wingspan (mm)</w:t>
            </w:r>
          </w:p>
        </w:tc>
      </w:tr>
      <w:tr w:rsidR="00CD1F81" w:rsidRPr="00E9653A" w14:paraId="6AD65DAB"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125F9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w:t>
            </w:r>
          </w:p>
        </w:tc>
        <w:tc>
          <w:tcPr>
            <w:tcW w:w="0" w:type="auto"/>
            <w:tcBorders>
              <w:top w:val="nil"/>
              <w:left w:val="nil"/>
              <w:bottom w:val="single" w:sz="8" w:space="0" w:color="auto"/>
              <w:right w:val="single" w:sz="8" w:space="0" w:color="auto"/>
            </w:tcBorders>
            <w:shd w:val="clear" w:color="auto" w:fill="auto"/>
            <w:vAlign w:val="center"/>
            <w:hideMark/>
          </w:tcPr>
          <w:p w14:paraId="4BE97B3E"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CE4-23</w:t>
            </w:r>
          </w:p>
        </w:tc>
        <w:tc>
          <w:tcPr>
            <w:tcW w:w="0" w:type="auto"/>
            <w:tcBorders>
              <w:top w:val="nil"/>
              <w:left w:val="nil"/>
              <w:bottom w:val="single" w:sz="8" w:space="0" w:color="auto"/>
              <w:right w:val="single" w:sz="8" w:space="0" w:color="auto"/>
            </w:tcBorders>
            <w:shd w:val="clear" w:color="auto" w:fill="auto"/>
            <w:vAlign w:val="center"/>
            <w:hideMark/>
          </w:tcPr>
          <w:p w14:paraId="5729E87E"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7DC903F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23AACF10"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75</w:t>
            </w:r>
          </w:p>
        </w:tc>
      </w:tr>
      <w:tr w:rsidR="00CD1F81" w:rsidRPr="00E9653A" w14:paraId="6B3E6E0B"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D4668D"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w:t>
            </w:r>
          </w:p>
        </w:tc>
        <w:tc>
          <w:tcPr>
            <w:tcW w:w="0" w:type="auto"/>
            <w:tcBorders>
              <w:top w:val="nil"/>
              <w:left w:val="nil"/>
              <w:bottom w:val="single" w:sz="8" w:space="0" w:color="auto"/>
              <w:right w:val="single" w:sz="8" w:space="0" w:color="auto"/>
            </w:tcBorders>
            <w:shd w:val="clear" w:color="auto" w:fill="auto"/>
            <w:vAlign w:val="center"/>
            <w:hideMark/>
          </w:tcPr>
          <w:p w14:paraId="3B6F0BC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CE4-23</w:t>
            </w:r>
          </w:p>
        </w:tc>
        <w:tc>
          <w:tcPr>
            <w:tcW w:w="0" w:type="auto"/>
            <w:tcBorders>
              <w:top w:val="nil"/>
              <w:left w:val="nil"/>
              <w:bottom w:val="single" w:sz="8" w:space="0" w:color="auto"/>
              <w:right w:val="single" w:sz="8" w:space="0" w:color="auto"/>
            </w:tcBorders>
            <w:shd w:val="clear" w:color="auto" w:fill="auto"/>
            <w:vAlign w:val="center"/>
            <w:hideMark/>
          </w:tcPr>
          <w:p w14:paraId="2E22F7D4"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E8A5E8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6D583036"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78</w:t>
            </w:r>
          </w:p>
        </w:tc>
      </w:tr>
      <w:tr w:rsidR="00CD1F81" w:rsidRPr="00E9653A" w14:paraId="2314A4D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108186"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3</w:t>
            </w:r>
          </w:p>
        </w:tc>
        <w:tc>
          <w:tcPr>
            <w:tcW w:w="0" w:type="auto"/>
            <w:tcBorders>
              <w:top w:val="nil"/>
              <w:left w:val="nil"/>
              <w:bottom w:val="single" w:sz="8" w:space="0" w:color="auto"/>
              <w:right w:val="single" w:sz="8" w:space="0" w:color="auto"/>
            </w:tcBorders>
            <w:shd w:val="clear" w:color="auto" w:fill="auto"/>
            <w:vAlign w:val="center"/>
            <w:hideMark/>
          </w:tcPr>
          <w:p w14:paraId="7545D050"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CE5-23</w:t>
            </w:r>
          </w:p>
        </w:tc>
        <w:tc>
          <w:tcPr>
            <w:tcW w:w="0" w:type="auto"/>
            <w:tcBorders>
              <w:top w:val="nil"/>
              <w:left w:val="nil"/>
              <w:bottom w:val="single" w:sz="8" w:space="0" w:color="auto"/>
              <w:right w:val="single" w:sz="8" w:space="0" w:color="auto"/>
            </w:tcBorders>
            <w:shd w:val="clear" w:color="auto" w:fill="auto"/>
            <w:vAlign w:val="center"/>
            <w:hideMark/>
          </w:tcPr>
          <w:p w14:paraId="125576B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73B8027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542E9EA"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80</w:t>
            </w:r>
          </w:p>
        </w:tc>
      </w:tr>
      <w:tr w:rsidR="00CD1F81" w:rsidRPr="00E9653A" w14:paraId="5C8AD297"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04255E"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4</w:t>
            </w:r>
          </w:p>
        </w:tc>
        <w:tc>
          <w:tcPr>
            <w:tcW w:w="0" w:type="auto"/>
            <w:tcBorders>
              <w:top w:val="nil"/>
              <w:left w:val="nil"/>
              <w:bottom w:val="single" w:sz="8" w:space="0" w:color="auto"/>
              <w:right w:val="single" w:sz="8" w:space="0" w:color="auto"/>
            </w:tcBorders>
            <w:shd w:val="clear" w:color="auto" w:fill="auto"/>
            <w:vAlign w:val="center"/>
            <w:hideMark/>
          </w:tcPr>
          <w:p w14:paraId="3C1A648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CE6-23</w:t>
            </w:r>
          </w:p>
        </w:tc>
        <w:tc>
          <w:tcPr>
            <w:tcW w:w="0" w:type="auto"/>
            <w:tcBorders>
              <w:top w:val="nil"/>
              <w:left w:val="nil"/>
              <w:bottom w:val="single" w:sz="8" w:space="0" w:color="auto"/>
              <w:right w:val="single" w:sz="8" w:space="0" w:color="auto"/>
            </w:tcBorders>
            <w:shd w:val="clear" w:color="auto" w:fill="auto"/>
            <w:vAlign w:val="center"/>
            <w:hideMark/>
          </w:tcPr>
          <w:p w14:paraId="5B8EB581"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CD5ED6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06008213"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82</w:t>
            </w:r>
          </w:p>
        </w:tc>
      </w:tr>
      <w:tr w:rsidR="00CD1F81" w:rsidRPr="00E9653A" w14:paraId="312A90E5"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BDD3D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5</w:t>
            </w:r>
          </w:p>
        </w:tc>
        <w:tc>
          <w:tcPr>
            <w:tcW w:w="0" w:type="auto"/>
            <w:tcBorders>
              <w:top w:val="nil"/>
              <w:left w:val="nil"/>
              <w:bottom w:val="single" w:sz="8" w:space="0" w:color="auto"/>
              <w:right w:val="single" w:sz="8" w:space="0" w:color="auto"/>
            </w:tcBorders>
            <w:shd w:val="clear" w:color="auto" w:fill="auto"/>
            <w:vAlign w:val="center"/>
            <w:hideMark/>
          </w:tcPr>
          <w:p w14:paraId="11745837"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CE6-23</w:t>
            </w:r>
          </w:p>
        </w:tc>
        <w:tc>
          <w:tcPr>
            <w:tcW w:w="0" w:type="auto"/>
            <w:tcBorders>
              <w:top w:val="nil"/>
              <w:left w:val="nil"/>
              <w:bottom w:val="single" w:sz="8" w:space="0" w:color="auto"/>
              <w:right w:val="single" w:sz="8" w:space="0" w:color="auto"/>
            </w:tcBorders>
            <w:shd w:val="clear" w:color="auto" w:fill="auto"/>
            <w:vAlign w:val="center"/>
            <w:hideMark/>
          </w:tcPr>
          <w:p w14:paraId="3768F48C"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507A6C09"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038F728F"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76</w:t>
            </w:r>
          </w:p>
        </w:tc>
      </w:tr>
      <w:tr w:rsidR="00CD1F81" w:rsidRPr="00E9653A" w14:paraId="5D15768E"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057CD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6</w:t>
            </w:r>
          </w:p>
        </w:tc>
        <w:tc>
          <w:tcPr>
            <w:tcW w:w="0" w:type="auto"/>
            <w:tcBorders>
              <w:top w:val="nil"/>
              <w:left w:val="nil"/>
              <w:bottom w:val="single" w:sz="8" w:space="0" w:color="auto"/>
              <w:right w:val="single" w:sz="8" w:space="0" w:color="auto"/>
            </w:tcBorders>
            <w:shd w:val="clear" w:color="auto" w:fill="auto"/>
            <w:vAlign w:val="center"/>
            <w:hideMark/>
          </w:tcPr>
          <w:p w14:paraId="7292B079"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CE7-23</w:t>
            </w:r>
          </w:p>
        </w:tc>
        <w:tc>
          <w:tcPr>
            <w:tcW w:w="0" w:type="auto"/>
            <w:tcBorders>
              <w:top w:val="nil"/>
              <w:left w:val="nil"/>
              <w:bottom w:val="single" w:sz="8" w:space="0" w:color="auto"/>
              <w:right w:val="single" w:sz="8" w:space="0" w:color="auto"/>
            </w:tcBorders>
            <w:shd w:val="clear" w:color="auto" w:fill="auto"/>
            <w:vAlign w:val="center"/>
            <w:hideMark/>
          </w:tcPr>
          <w:p w14:paraId="0088FB89"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222667B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66508F5"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80</w:t>
            </w:r>
          </w:p>
        </w:tc>
      </w:tr>
      <w:tr w:rsidR="00CD1F81" w:rsidRPr="00E9653A" w14:paraId="178D9216"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721C2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7</w:t>
            </w:r>
          </w:p>
        </w:tc>
        <w:tc>
          <w:tcPr>
            <w:tcW w:w="0" w:type="auto"/>
            <w:tcBorders>
              <w:top w:val="nil"/>
              <w:left w:val="nil"/>
              <w:bottom w:val="single" w:sz="8" w:space="0" w:color="auto"/>
              <w:right w:val="single" w:sz="8" w:space="0" w:color="auto"/>
            </w:tcBorders>
            <w:shd w:val="clear" w:color="auto" w:fill="auto"/>
            <w:vAlign w:val="center"/>
            <w:hideMark/>
          </w:tcPr>
          <w:p w14:paraId="03ADB8BE"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CE723</w:t>
            </w:r>
          </w:p>
        </w:tc>
        <w:tc>
          <w:tcPr>
            <w:tcW w:w="0" w:type="auto"/>
            <w:tcBorders>
              <w:top w:val="nil"/>
              <w:left w:val="nil"/>
              <w:bottom w:val="single" w:sz="8" w:space="0" w:color="auto"/>
              <w:right w:val="single" w:sz="8" w:space="0" w:color="auto"/>
            </w:tcBorders>
            <w:shd w:val="clear" w:color="auto" w:fill="auto"/>
            <w:vAlign w:val="center"/>
            <w:hideMark/>
          </w:tcPr>
          <w:p w14:paraId="3A94FE95"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0F75E6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CECE803"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84</w:t>
            </w:r>
          </w:p>
        </w:tc>
      </w:tr>
      <w:tr w:rsidR="00CD1F81" w:rsidRPr="00E9653A" w14:paraId="766756E2"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2A108D"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8</w:t>
            </w:r>
          </w:p>
        </w:tc>
        <w:tc>
          <w:tcPr>
            <w:tcW w:w="0" w:type="auto"/>
            <w:tcBorders>
              <w:top w:val="nil"/>
              <w:left w:val="nil"/>
              <w:bottom w:val="single" w:sz="8" w:space="0" w:color="auto"/>
              <w:right w:val="single" w:sz="8" w:space="0" w:color="auto"/>
            </w:tcBorders>
            <w:shd w:val="clear" w:color="auto" w:fill="auto"/>
            <w:vAlign w:val="center"/>
            <w:hideMark/>
          </w:tcPr>
          <w:p w14:paraId="41C9B60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CE6-24</w:t>
            </w:r>
          </w:p>
        </w:tc>
        <w:tc>
          <w:tcPr>
            <w:tcW w:w="0" w:type="auto"/>
            <w:tcBorders>
              <w:top w:val="nil"/>
              <w:left w:val="nil"/>
              <w:bottom w:val="single" w:sz="8" w:space="0" w:color="auto"/>
              <w:right w:val="single" w:sz="8" w:space="0" w:color="auto"/>
            </w:tcBorders>
            <w:shd w:val="clear" w:color="auto" w:fill="auto"/>
            <w:vAlign w:val="center"/>
            <w:hideMark/>
          </w:tcPr>
          <w:p w14:paraId="7259AAC2"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74F8C61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06D3621B"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80</w:t>
            </w:r>
          </w:p>
        </w:tc>
      </w:tr>
      <w:tr w:rsidR="00CD1F81" w:rsidRPr="00E9653A" w14:paraId="715ECA1C"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7D1B5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9</w:t>
            </w:r>
          </w:p>
        </w:tc>
        <w:tc>
          <w:tcPr>
            <w:tcW w:w="0" w:type="auto"/>
            <w:tcBorders>
              <w:top w:val="nil"/>
              <w:left w:val="nil"/>
              <w:bottom w:val="single" w:sz="8" w:space="0" w:color="auto"/>
              <w:right w:val="single" w:sz="8" w:space="0" w:color="auto"/>
            </w:tcBorders>
            <w:shd w:val="clear" w:color="auto" w:fill="auto"/>
            <w:vAlign w:val="center"/>
            <w:hideMark/>
          </w:tcPr>
          <w:p w14:paraId="5B8E4FD6"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CE7-24</w:t>
            </w:r>
          </w:p>
        </w:tc>
        <w:tc>
          <w:tcPr>
            <w:tcW w:w="0" w:type="auto"/>
            <w:tcBorders>
              <w:top w:val="nil"/>
              <w:left w:val="nil"/>
              <w:bottom w:val="single" w:sz="8" w:space="0" w:color="auto"/>
              <w:right w:val="single" w:sz="8" w:space="0" w:color="auto"/>
            </w:tcBorders>
            <w:shd w:val="clear" w:color="auto" w:fill="auto"/>
            <w:vAlign w:val="center"/>
            <w:hideMark/>
          </w:tcPr>
          <w:p w14:paraId="7D99BB5A"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0DB55A2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014FE708"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82</w:t>
            </w:r>
          </w:p>
        </w:tc>
      </w:tr>
      <w:tr w:rsidR="00CD1F81" w:rsidRPr="00E9653A" w14:paraId="08A4B208"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7C9AD1"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10</w:t>
            </w:r>
          </w:p>
        </w:tc>
        <w:tc>
          <w:tcPr>
            <w:tcW w:w="0" w:type="auto"/>
            <w:tcBorders>
              <w:top w:val="nil"/>
              <w:left w:val="nil"/>
              <w:bottom w:val="single" w:sz="8" w:space="0" w:color="auto"/>
              <w:right w:val="single" w:sz="8" w:space="0" w:color="auto"/>
            </w:tcBorders>
            <w:shd w:val="clear" w:color="auto" w:fill="auto"/>
            <w:vAlign w:val="center"/>
            <w:hideMark/>
          </w:tcPr>
          <w:p w14:paraId="334C390A"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CE4-25</w:t>
            </w:r>
          </w:p>
        </w:tc>
        <w:tc>
          <w:tcPr>
            <w:tcW w:w="0" w:type="auto"/>
            <w:tcBorders>
              <w:top w:val="nil"/>
              <w:left w:val="nil"/>
              <w:bottom w:val="single" w:sz="8" w:space="0" w:color="auto"/>
              <w:right w:val="single" w:sz="8" w:space="0" w:color="auto"/>
            </w:tcBorders>
            <w:shd w:val="clear" w:color="auto" w:fill="auto"/>
            <w:vAlign w:val="center"/>
            <w:hideMark/>
          </w:tcPr>
          <w:p w14:paraId="0E350ACE"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Pomona</w:t>
            </w:r>
          </w:p>
        </w:tc>
        <w:tc>
          <w:tcPr>
            <w:tcW w:w="0" w:type="auto"/>
            <w:tcBorders>
              <w:top w:val="nil"/>
              <w:left w:val="nil"/>
              <w:bottom w:val="single" w:sz="8" w:space="0" w:color="auto"/>
              <w:right w:val="single" w:sz="8" w:space="0" w:color="auto"/>
            </w:tcBorders>
            <w:shd w:val="clear" w:color="auto" w:fill="auto"/>
            <w:vAlign w:val="center"/>
            <w:hideMark/>
          </w:tcPr>
          <w:p w14:paraId="23EC2FF8"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6F8FA3C" w14:textId="3376214A" w:rsidR="00CD1F81" w:rsidRPr="00E9653A" w:rsidRDefault="00E9653A"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eastAsia="en-IN"/>
                <w14:ligatures w14:val="none"/>
              </w:rPr>
              <w:t>8</w:t>
            </w:r>
            <w:r w:rsidRPr="00E9653A">
              <w:rPr>
                <w:rFonts w:ascii="Times New Roman" w:eastAsia="Times New Roman" w:hAnsi="Times New Roman" w:cs="Times New Roman"/>
                <w:color w:val="000000"/>
                <w:kern w:val="0"/>
                <w:sz w:val="24"/>
                <w:szCs w:val="24"/>
                <w:lang w:eastAsia="en-IN"/>
                <w14:ligatures w14:val="none"/>
              </w:rPr>
              <w:t>2</w:t>
            </w:r>
          </w:p>
        </w:tc>
      </w:tr>
      <w:tr w:rsidR="00CD1F81" w:rsidRPr="00E9653A" w14:paraId="2C7F1A77"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4E9567"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11</w:t>
            </w:r>
          </w:p>
        </w:tc>
        <w:tc>
          <w:tcPr>
            <w:tcW w:w="0" w:type="auto"/>
            <w:tcBorders>
              <w:top w:val="nil"/>
              <w:left w:val="nil"/>
              <w:bottom w:val="single" w:sz="8" w:space="0" w:color="auto"/>
              <w:right w:val="single" w:sz="8" w:space="0" w:color="auto"/>
            </w:tcBorders>
            <w:shd w:val="clear" w:color="auto" w:fill="auto"/>
            <w:vAlign w:val="center"/>
            <w:hideMark/>
          </w:tcPr>
          <w:p w14:paraId="2EC6689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ME4-23</w:t>
            </w:r>
          </w:p>
        </w:tc>
        <w:tc>
          <w:tcPr>
            <w:tcW w:w="0" w:type="auto"/>
            <w:tcBorders>
              <w:top w:val="nil"/>
              <w:left w:val="nil"/>
              <w:bottom w:val="single" w:sz="8" w:space="0" w:color="auto"/>
              <w:right w:val="single" w:sz="8" w:space="0" w:color="auto"/>
            </w:tcBorders>
            <w:shd w:val="clear" w:color="auto" w:fill="auto"/>
            <w:vAlign w:val="center"/>
            <w:hideMark/>
          </w:tcPr>
          <w:p w14:paraId="0CA7FA7F"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3419B1A"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6E7FA6E" w14:textId="23E05B21" w:rsidR="00CD1F81" w:rsidRPr="00E9653A" w:rsidRDefault="0045413D"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eastAsia="en-IN"/>
                <w14:ligatures w14:val="none"/>
              </w:rPr>
              <w:t>5</w:t>
            </w:r>
            <w:r w:rsidRPr="00E9653A">
              <w:rPr>
                <w:rFonts w:ascii="Times New Roman" w:eastAsia="Times New Roman" w:hAnsi="Times New Roman" w:cs="Times New Roman"/>
                <w:color w:val="000000"/>
                <w:kern w:val="0"/>
                <w:sz w:val="24"/>
                <w:szCs w:val="24"/>
                <w:lang w:eastAsia="en-IN"/>
                <w14:ligatures w14:val="none"/>
              </w:rPr>
              <w:t>0</w:t>
            </w:r>
          </w:p>
        </w:tc>
      </w:tr>
      <w:tr w:rsidR="00CD1F81" w:rsidRPr="00E9653A" w14:paraId="49A7DFC5"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270C2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12</w:t>
            </w:r>
          </w:p>
        </w:tc>
        <w:tc>
          <w:tcPr>
            <w:tcW w:w="0" w:type="auto"/>
            <w:tcBorders>
              <w:top w:val="nil"/>
              <w:left w:val="nil"/>
              <w:bottom w:val="single" w:sz="8" w:space="0" w:color="auto"/>
              <w:right w:val="single" w:sz="8" w:space="0" w:color="auto"/>
            </w:tcBorders>
            <w:shd w:val="clear" w:color="auto" w:fill="auto"/>
            <w:vAlign w:val="center"/>
            <w:hideMark/>
          </w:tcPr>
          <w:p w14:paraId="2C0A854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ME4-23</w:t>
            </w:r>
          </w:p>
        </w:tc>
        <w:tc>
          <w:tcPr>
            <w:tcW w:w="0" w:type="auto"/>
            <w:tcBorders>
              <w:top w:val="nil"/>
              <w:left w:val="nil"/>
              <w:bottom w:val="single" w:sz="8" w:space="0" w:color="auto"/>
              <w:right w:val="single" w:sz="8" w:space="0" w:color="auto"/>
            </w:tcBorders>
            <w:shd w:val="clear" w:color="auto" w:fill="auto"/>
            <w:vAlign w:val="center"/>
            <w:hideMark/>
          </w:tcPr>
          <w:p w14:paraId="2AA86683"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971886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389D472"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55</w:t>
            </w:r>
          </w:p>
        </w:tc>
      </w:tr>
      <w:tr w:rsidR="00CD1F81" w:rsidRPr="00E9653A" w14:paraId="7E90716E"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4077E9"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13</w:t>
            </w:r>
          </w:p>
        </w:tc>
        <w:tc>
          <w:tcPr>
            <w:tcW w:w="0" w:type="auto"/>
            <w:tcBorders>
              <w:top w:val="nil"/>
              <w:left w:val="nil"/>
              <w:bottom w:val="single" w:sz="8" w:space="0" w:color="auto"/>
              <w:right w:val="single" w:sz="8" w:space="0" w:color="auto"/>
            </w:tcBorders>
            <w:shd w:val="clear" w:color="auto" w:fill="auto"/>
            <w:vAlign w:val="center"/>
            <w:hideMark/>
          </w:tcPr>
          <w:p w14:paraId="6C44FC56"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ME5-23</w:t>
            </w:r>
          </w:p>
        </w:tc>
        <w:tc>
          <w:tcPr>
            <w:tcW w:w="0" w:type="auto"/>
            <w:tcBorders>
              <w:top w:val="nil"/>
              <w:left w:val="nil"/>
              <w:bottom w:val="single" w:sz="8" w:space="0" w:color="auto"/>
              <w:right w:val="single" w:sz="8" w:space="0" w:color="auto"/>
            </w:tcBorders>
            <w:shd w:val="clear" w:color="auto" w:fill="auto"/>
            <w:vAlign w:val="center"/>
            <w:hideMark/>
          </w:tcPr>
          <w:p w14:paraId="2D914F2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A9651D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33CDF082"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2AA62E71"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65C90BC"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14</w:t>
            </w:r>
          </w:p>
        </w:tc>
        <w:tc>
          <w:tcPr>
            <w:tcW w:w="0" w:type="auto"/>
            <w:tcBorders>
              <w:top w:val="nil"/>
              <w:left w:val="nil"/>
              <w:bottom w:val="single" w:sz="8" w:space="0" w:color="auto"/>
              <w:right w:val="single" w:sz="8" w:space="0" w:color="auto"/>
            </w:tcBorders>
            <w:shd w:val="clear" w:color="auto" w:fill="auto"/>
            <w:vAlign w:val="center"/>
            <w:hideMark/>
          </w:tcPr>
          <w:p w14:paraId="282934DF"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ME5-23</w:t>
            </w:r>
          </w:p>
        </w:tc>
        <w:tc>
          <w:tcPr>
            <w:tcW w:w="0" w:type="auto"/>
            <w:tcBorders>
              <w:top w:val="nil"/>
              <w:left w:val="nil"/>
              <w:bottom w:val="single" w:sz="8" w:space="0" w:color="auto"/>
              <w:right w:val="single" w:sz="8" w:space="0" w:color="auto"/>
            </w:tcBorders>
            <w:shd w:val="clear" w:color="auto" w:fill="auto"/>
            <w:vAlign w:val="center"/>
            <w:hideMark/>
          </w:tcPr>
          <w:p w14:paraId="4FDE07CF"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3DE5DE7"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54C52841"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46</w:t>
            </w:r>
          </w:p>
        </w:tc>
      </w:tr>
      <w:tr w:rsidR="00CD1F81" w:rsidRPr="00E9653A" w14:paraId="3F14799E"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505CF3"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15</w:t>
            </w:r>
          </w:p>
        </w:tc>
        <w:tc>
          <w:tcPr>
            <w:tcW w:w="0" w:type="auto"/>
            <w:tcBorders>
              <w:top w:val="nil"/>
              <w:left w:val="nil"/>
              <w:bottom w:val="single" w:sz="8" w:space="0" w:color="auto"/>
              <w:right w:val="single" w:sz="8" w:space="0" w:color="auto"/>
            </w:tcBorders>
            <w:shd w:val="clear" w:color="auto" w:fill="auto"/>
            <w:vAlign w:val="center"/>
            <w:hideMark/>
          </w:tcPr>
          <w:p w14:paraId="5A0A9D1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ME6-23</w:t>
            </w:r>
          </w:p>
        </w:tc>
        <w:tc>
          <w:tcPr>
            <w:tcW w:w="0" w:type="auto"/>
            <w:tcBorders>
              <w:top w:val="nil"/>
              <w:left w:val="nil"/>
              <w:bottom w:val="single" w:sz="8" w:space="0" w:color="auto"/>
              <w:right w:val="single" w:sz="8" w:space="0" w:color="auto"/>
            </w:tcBorders>
            <w:shd w:val="clear" w:color="auto" w:fill="auto"/>
            <w:vAlign w:val="center"/>
            <w:hideMark/>
          </w:tcPr>
          <w:p w14:paraId="6439216B"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EC3EA3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3CFC88AF"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053C11C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8A6649"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16</w:t>
            </w:r>
          </w:p>
        </w:tc>
        <w:tc>
          <w:tcPr>
            <w:tcW w:w="0" w:type="auto"/>
            <w:tcBorders>
              <w:top w:val="nil"/>
              <w:left w:val="nil"/>
              <w:bottom w:val="single" w:sz="8" w:space="0" w:color="auto"/>
              <w:right w:val="single" w:sz="8" w:space="0" w:color="auto"/>
            </w:tcBorders>
            <w:shd w:val="clear" w:color="auto" w:fill="auto"/>
            <w:vAlign w:val="center"/>
            <w:hideMark/>
          </w:tcPr>
          <w:p w14:paraId="4B82C7B9"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7334EFCD"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0E0856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5069C875"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52</w:t>
            </w:r>
          </w:p>
        </w:tc>
      </w:tr>
      <w:tr w:rsidR="00CD1F81" w:rsidRPr="00E9653A" w14:paraId="0FD5DA22"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8236D6"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17</w:t>
            </w:r>
          </w:p>
        </w:tc>
        <w:tc>
          <w:tcPr>
            <w:tcW w:w="0" w:type="auto"/>
            <w:tcBorders>
              <w:top w:val="nil"/>
              <w:left w:val="nil"/>
              <w:bottom w:val="single" w:sz="8" w:space="0" w:color="auto"/>
              <w:right w:val="single" w:sz="8" w:space="0" w:color="auto"/>
            </w:tcBorders>
            <w:shd w:val="clear" w:color="auto" w:fill="auto"/>
            <w:vAlign w:val="center"/>
            <w:hideMark/>
          </w:tcPr>
          <w:p w14:paraId="5A7E9724"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45793365"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5B5721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2CE60836"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44</w:t>
            </w:r>
          </w:p>
        </w:tc>
      </w:tr>
      <w:tr w:rsidR="00CD1F81" w:rsidRPr="00E9653A" w14:paraId="01E81611"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1E0E04"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18</w:t>
            </w:r>
          </w:p>
        </w:tc>
        <w:tc>
          <w:tcPr>
            <w:tcW w:w="0" w:type="auto"/>
            <w:tcBorders>
              <w:top w:val="nil"/>
              <w:left w:val="nil"/>
              <w:bottom w:val="single" w:sz="8" w:space="0" w:color="auto"/>
              <w:right w:val="single" w:sz="8" w:space="0" w:color="auto"/>
            </w:tcBorders>
            <w:shd w:val="clear" w:color="auto" w:fill="auto"/>
            <w:vAlign w:val="center"/>
            <w:hideMark/>
          </w:tcPr>
          <w:p w14:paraId="0E0C63C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0C5BB4B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5307C8A"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0268C7B"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50</w:t>
            </w:r>
          </w:p>
        </w:tc>
      </w:tr>
      <w:tr w:rsidR="00CD1F81" w:rsidRPr="00E9653A" w14:paraId="41359DB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A3335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19</w:t>
            </w:r>
          </w:p>
        </w:tc>
        <w:tc>
          <w:tcPr>
            <w:tcW w:w="0" w:type="auto"/>
            <w:tcBorders>
              <w:top w:val="nil"/>
              <w:left w:val="nil"/>
              <w:bottom w:val="single" w:sz="8" w:space="0" w:color="auto"/>
              <w:right w:val="single" w:sz="8" w:space="0" w:color="auto"/>
            </w:tcBorders>
            <w:shd w:val="clear" w:color="auto" w:fill="auto"/>
            <w:vAlign w:val="center"/>
            <w:hideMark/>
          </w:tcPr>
          <w:p w14:paraId="72F45330"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ME7-23</w:t>
            </w:r>
          </w:p>
        </w:tc>
        <w:tc>
          <w:tcPr>
            <w:tcW w:w="0" w:type="auto"/>
            <w:tcBorders>
              <w:top w:val="nil"/>
              <w:left w:val="nil"/>
              <w:bottom w:val="single" w:sz="8" w:space="0" w:color="auto"/>
              <w:right w:val="single" w:sz="8" w:space="0" w:color="auto"/>
            </w:tcBorders>
            <w:shd w:val="clear" w:color="auto" w:fill="auto"/>
            <w:vAlign w:val="center"/>
            <w:hideMark/>
          </w:tcPr>
          <w:p w14:paraId="22284217"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D7C245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1E8A784B"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44</w:t>
            </w:r>
          </w:p>
        </w:tc>
      </w:tr>
      <w:tr w:rsidR="00CD1F81" w:rsidRPr="00E9653A" w14:paraId="1BF2DDB6"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EFCEA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20</w:t>
            </w:r>
          </w:p>
        </w:tc>
        <w:tc>
          <w:tcPr>
            <w:tcW w:w="0" w:type="auto"/>
            <w:tcBorders>
              <w:top w:val="nil"/>
              <w:left w:val="nil"/>
              <w:bottom w:val="single" w:sz="8" w:space="0" w:color="auto"/>
              <w:right w:val="single" w:sz="8" w:space="0" w:color="auto"/>
            </w:tcBorders>
            <w:shd w:val="clear" w:color="auto" w:fill="auto"/>
            <w:vAlign w:val="center"/>
            <w:hideMark/>
          </w:tcPr>
          <w:p w14:paraId="4AD84C8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ME4-24</w:t>
            </w:r>
          </w:p>
        </w:tc>
        <w:tc>
          <w:tcPr>
            <w:tcW w:w="0" w:type="auto"/>
            <w:tcBorders>
              <w:top w:val="nil"/>
              <w:left w:val="nil"/>
              <w:bottom w:val="single" w:sz="8" w:space="0" w:color="auto"/>
              <w:right w:val="single" w:sz="8" w:space="0" w:color="auto"/>
            </w:tcBorders>
            <w:shd w:val="clear" w:color="auto" w:fill="auto"/>
            <w:vAlign w:val="center"/>
            <w:hideMark/>
          </w:tcPr>
          <w:p w14:paraId="66FC27FC"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296EC0D"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22EA9214" w14:textId="7114D7FA" w:rsidR="00CD1F81" w:rsidRPr="00E9653A" w:rsidRDefault="0045413D"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eastAsia="en-IN"/>
                <w14:ligatures w14:val="none"/>
              </w:rPr>
              <w:t>48</w:t>
            </w:r>
          </w:p>
        </w:tc>
      </w:tr>
      <w:tr w:rsidR="00CD1F81" w:rsidRPr="00E9653A" w14:paraId="22421AC3"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305DC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21</w:t>
            </w:r>
          </w:p>
        </w:tc>
        <w:tc>
          <w:tcPr>
            <w:tcW w:w="0" w:type="auto"/>
            <w:tcBorders>
              <w:top w:val="nil"/>
              <w:left w:val="nil"/>
              <w:bottom w:val="single" w:sz="8" w:space="0" w:color="auto"/>
              <w:right w:val="single" w:sz="8" w:space="0" w:color="auto"/>
            </w:tcBorders>
            <w:shd w:val="clear" w:color="auto" w:fill="auto"/>
            <w:vAlign w:val="center"/>
            <w:hideMark/>
          </w:tcPr>
          <w:p w14:paraId="0D8B03F3"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ME5-24</w:t>
            </w:r>
          </w:p>
        </w:tc>
        <w:tc>
          <w:tcPr>
            <w:tcW w:w="0" w:type="auto"/>
            <w:tcBorders>
              <w:top w:val="nil"/>
              <w:left w:val="nil"/>
              <w:bottom w:val="single" w:sz="8" w:space="0" w:color="auto"/>
              <w:right w:val="single" w:sz="8" w:space="0" w:color="auto"/>
            </w:tcBorders>
            <w:shd w:val="clear" w:color="auto" w:fill="auto"/>
            <w:vAlign w:val="center"/>
            <w:hideMark/>
          </w:tcPr>
          <w:p w14:paraId="29233488"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6A3022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69737BC"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46</w:t>
            </w:r>
          </w:p>
        </w:tc>
      </w:tr>
      <w:tr w:rsidR="00CD1F81" w:rsidRPr="00E9653A" w14:paraId="56854C23"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09813B"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22</w:t>
            </w:r>
          </w:p>
        </w:tc>
        <w:tc>
          <w:tcPr>
            <w:tcW w:w="0" w:type="auto"/>
            <w:tcBorders>
              <w:top w:val="nil"/>
              <w:left w:val="nil"/>
              <w:bottom w:val="single" w:sz="8" w:space="0" w:color="auto"/>
              <w:right w:val="single" w:sz="8" w:space="0" w:color="auto"/>
            </w:tcBorders>
            <w:shd w:val="clear" w:color="auto" w:fill="auto"/>
            <w:vAlign w:val="center"/>
            <w:hideMark/>
          </w:tcPr>
          <w:p w14:paraId="50AF9ED5"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ME6-24</w:t>
            </w:r>
          </w:p>
        </w:tc>
        <w:tc>
          <w:tcPr>
            <w:tcW w:w="0" w:type="auto"/>
            <w:tcBorders>
              <w:top w:val="nil"/>
              <w:left w:val="nil"/>
              <w:bottom w:val="single" w:sz="8" w:space="0" w:color="auto"/>
              <w:right w:val="single" w:sz="8" w:space="0" w:color="auto"/>
            </w:tcBorders>
            <w:shd w:val="clear" w:color="auto" w:fill="auto"/>
            <w:vAlign w:val="center"/>
            <w:hideMark/>
          </w:tcPr>
          <w:p w14:paraId="7C6D2884"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02B859AD"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554EFED"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24BCC6F0"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C6C0FE"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23</w:t>
            </w:r>
          </w:p>
        </w:tc>
        <w:tc>
          <w:tcPr>
            <w:tcW w:w="0" w:type="auto"/>
            <w:tcBorders>
              <w:top w:val="nil"/>
              <w:left w:val="nil"/>
              <w:bottom w:val="single" w:sz="8" w:space="0" w:color="auto"/>
              <w:right w:val="single" w:sz="8" w:space="0" w:color="auto"/>
            </w:tcBorders>
            <w:shd w:val="clear" w:color="auto" w:fill="auto"/>
            <w:vAlign w:val="center"/>
            <w:hideMark/>
          </w:tcPr>
          <w:p w14:paraId="2DE6A7C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ME7-24</w:t>
            </w:r>
          </w:p>
        </w:tc>
        <w:tc>
          <w:tcPr>
            <w:tcW w:w="0" w:type="auto"/>
            <w:tcBorders>
              <w:top w:val="nil"/>
              <w:left w:val="nil"/>
              <w:bottom w:val="single" w:sz="8" w:space="0" w:color="auto"/>
              <w:right w:val="single" w:sz="8" w:space="0" w:color="auto"/>
            </w:tcBorders>
            <w:shd w:val="clear" w:color="auto" w:fill="auto"/>
            <w:vAlign w:val="center"/>
            <w:hideMark/>
          </w:tcPr>
          <w:p w14:paraId="04BFD038"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4DA3B408"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1C3E7FE2"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50</w:t>
            </w:r>
          </w:p>
        </w:tc>
      </w:tr>
      <w:tr w:rsidR="00CD1F81" w:rsidRPr="00E9653A" w14:paraId="275170F3"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28A3C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24</w:t>
            </w:r>
          </w:p>
        </w:tc>
        <w:tc>
          <w:tcPr>
            <w:tcW w:w="0" w:type="auto"/>
            <w:tcBorders>
              <w:top w:val="nil"/>
              <w:left w:val="nil"/>
              <w:bottom w:val="single" w:sz="8" w:space="0" w:color="auto"/>
              <w:right w:val="single" w:sz="8" w:space="0" w:color="auto"/>
            </w:tcBorders>
            <w:shd w:val="clear" w:color="auto" w:fill="auto"/>
            <w:vAlign w:val="center"/>
            <w:hideMark/>
          </w:tcPr>
          <w:p w14:paraId="271EF04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ME7-24</w:t>
            </w:r>
          </w:p>
        </w:tc>
        <w:tc>
          <w:tcPr>
            <w:tcW w:w="0" w:type="auto"/>
            <w:tcBorders>
              <w:top w:val="nil"/>
              <w:left w:val="nil"/>
              <w:bottom w:val="single" w:sz="8" w:space="0" w:color="auto"/>
              <w:right w:val="single" w:sz="8" w:space="0" w:color="auto"/>
            </w:tcBorders>
            <w:shd w:val="clear" w:color="auto" w:fill="auto"/>
            <w:vAlign w:val="center"/>
            <w:hideMark/>
          </w:tcPr>
          <w:p w14:paraId="68F52451"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F7F24AC"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6BAEADE1"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42</w:t>
            </w:r>
          </w:p>
        </w:tc>
      </w:tr>
      <w:tr w:rsidR="00CD1F81" w:rsidRPr="00E9653A" w14:paraId="5CBF1E3B"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66D671"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22</w:t>
            </w:r>
          </w:p>
        </w:tc>
        <w:tc>
          <w:tcPr>
            <w:tcW w:w="0" w:type="auto"/>
            <w:tcBorders>
              <w:top w:val="nil"/>
              <w:left w:val="nil"/>
              <w:bottom w:val="single" w:sz="8" w:space="0" w:color="auto"/>
              <w:right w:val="single" w:sz="8" w:space="0" w:color="auto"/>
            </w:tcBorders>
            <w:shd w:val="clear" w:color="auto" w:fill="auto"/>
            <w:vAlign w:val="center"/>
            <w:hideMark/>
          </w:tcPr>
          <w:p w14:paraId="563DA7C8"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ME4-25</w:t>
            </w:r>
          </w:p>
        </w:tc>
        <w:tc>
          <w:tcPr>
            <w:tcW w:w="0" w:type="auto"/>
            <w:tcBorders>
              <w:top w:val="nil"/>
              <w:left w:val="nil"/>
              <w:bottom w:val="single" w:sz="8" w:space="0" w:color="auto"/>
              <w:right w:val="single" w:sz="8" w:space="0" w:color="auto"/>
            </w:tcBorders>
            <w:shd w:val="clear" w:color="auto" w:fill="auto"/>
            <w:vAlign w:val="center"/>
            <w:hideMark/>
          </w:tcPr>
          <w:p w14:paraId="165A91E1"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B9B1FA2"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Male</w:t>
            </w:r>
          </w:p>
        </w:tc>
        <w:tc>
          <w:tcPr>
            <w:tcW w:w="0" w:type="auto"/>
            <w:tcBorders>
              <w:top w:val="nil"/>
              <w:left w:val="nil"/>
              <w:bottom w:val="single" w:sz="8" w:space="0" w:color="auto"/>
              <w:right w:val="single" w:sz="8" w:space="0" w:color="auto"/>
            </w:tcBorders>
            <w:shd w:val="clear" w:color="auto" w:fill="auto"/>
            <w:vAlign w:val="center"/>
            <w:hideMark/>
          </w:tcPr>
          <w:p w14:paraId="79195AD9"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48</w:t>
            </w:r>
          </w:p>
        </w:tc>
      </w:tr>
      <w:tr w:rsidR="00CD1F81" w:rsidRPr="00E9653A" w14:paraId="2555AEE4" w14:textId="77777777" w:rsidTr="0045413D">
        <w:trPr>
          <w:trHeight w:val="32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AF7B0C0" w14:textId="77777777" w:rsidR="00CD1F81" w:rsidRPr="00E9653A" w:rsidRDefault="00CD1F81" w:rsidP="00E9653A">
            <w:pPr>
              <w:spacing w:after="0" w:line="240" w:lineRule="auto"/>
              <w:rPr>
                <w:rFonts w:ascii="Times New Roman" w:eastAsia="Times New Roman" w:hAnsi="Times New Roman" w:cs="Times New Roman"/>
                <w:b/>
                <w:bCs/>
                <w:color w:val="000000"/>
                <w:kern w:val="0"/>
                <w:sz w:val="24"/>
                <w:szCs w:val="24"/>
                <w:lang w:val="en-IN" w:eastAsia="en-IN"/>
                <w14:ligatures w14:val="none"/>
              </w:rPr>
            </w:pPr>
            <w:r w:rsidRPr="00E9653A">
              <w:rPr>
                <w:rFonts w:ascii="Times New Roman" w:eastAsia="Times New Roman" w:hAnsi="Times New Roman" w:cs="Times New Roman"/>
                <w:b/>
                <w:bCs/>
                <w:color w:val="000000"/>
                <w:kern w:val="0"/>
                <w:sz w:val="24"/>
                <w:szCs w:val="24"/>
                <w:lang w:eastAsia="en-IN"/>
                <w14:ligatures w14:val="none"/>
              </w:rPr>
              <w:t>23</w:t>
            </w:r>
          </w:p>
        </w:tc>
        <w:tc>
          <w:tcPr>
            <w:tcW w:w="0" w:type="auto"/>
            <w:tcBorders>
              <w:top w:val="nil"/>
              <w:left w:val="nil"/>
              <w:bottom w:val="single" w:sz="8" w:space="0" w:color="auto"/>
              <w:right w:val="single" w:sz="8" w:space="0" w:color="auto"/>
            </w:tcBorders>
            <w:shd w:val="clear" w:color="auto" w:fill="auto"/>
            <w:vAlign w:val="center"/>
            <w:hideMark/>
          </w:tcPr>
          <w:p w14:paraId="7B447E21"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ME4-25</w:t>
            </w:r>
          </w:p>
        </w:tc>
        <w:tc>
          <w:tcPr>
            <w:tcW w:w="0" w:type="auto"/>
            <w:tcBorders>
              <w:top w:val="nil"/>
              <w:left w:val="nil"/>
              <w:bottom w:val="single" w:sz="8" w:space="0" w:color="auto"/>
              <w:right w:val="single" w:sz="8" w:space="0" w:color="auto"/>
            </w:tcBorders>
            <w:shd w:val="clear" w:color="auto" w:fill="auto"/>
            <w:vAlign w:val="center"/>
            <w:hideMark/>
          </w:tcPr>
          <w:p w14:paraId="0DA7A3AA" w14:textId="77777777" w:rsidR="00CD1F81" w:rsidRPr="00E9653A" w:rsidRDefault="00CD1F81" w:rsidP="00CD1F81">
            <w:pPr>
              <w:spacing w:after="0" w:line="240" w:lineRule="auto"/>
              <w:rPr>
                <w:rFonts w:ascii="Times New Roman" w:eastAsia="Times New Roman" w:hAnsi="Times New Roman" w:cs="Times New Roman"/>
                <w:i/>
                <w:iCs/>
                <w:color w:val="000000"/>
                <w:kern w:val="0"/>
                <w:sz w:val="24"/>
                <w:szCs w:val="24"/>
                <w:lang w:val="en-IN" w:eastAsia="en-IN"/>
                <w14:ligatures w14:val="none"/>
              </w:rPr>
            </w:pPr>
            <w:proofErr w:type="spellStart"/>
            <w:r w:rsidRPr="00E9653A">
              <w:rPr>
                <w:rFonts w:ascii="Times New Roman" w:eastAsia="Times New Roman" w:hAnsi="Times New Roman" w:cs="Times New Roman"/>
                <w:i/>
                <w:iCs/>
                <w:color w:val="000000"/>
                <w:kern w:val="0"/>
                <w:sz w:val="24"/>
                <w:szCs w:val="24"/>
                <w:lang w:eastAsia="en-IN"/>
                <w14:ligatures w14:val="none"/>
              </w:rPr>
              <w:t>Catopsilia</w:t>
            </w:r>
            <w:proofErr w:type="spellEnd"/>
            <w:r w:rsidRPr="00E9653A">
              <w:rPr>
                <w:rFonts w:ascii="Times New Roman" w:eastAsia="Times New Roman" w:hAnsi="Times New Roman" w:cs="Times New Roman"/>
                <w:i/>
                <w:iCs/>
                <w:color w:val="000000"/>
                <w:kern w:val="0"/>
                <w:sz w:val="24"/>
                <w:szCs w:val="24"/>
                <w:lang w:eastAsia="en-IN"/>
                <w14:ligatures w14:val="none"/>
              </w:rPr>
              <w:t xml:space="preserve"> </w:t>
            </w:r>
            <w:proofErr w:type="spellStart"/>
            <w:r w:rsidRPr="00E9653A">
              <w:rPr>
                <w:rFonts w:ascii="Times New Roman" w:eastAsia="Times New Roman" w:hAnsi="Times New Roman" w:cs="Times New Roman"/>
                <w:i/>
                <w:iCs/>
                <w:color w:val="000000"/>
                <w:kern w:val="0"/>
                <w:sz w:val="24"/>
                <w:szCs w:val="24"/>
                <w:lang w:eastAsia="en-IN"/>
                <w14:ligatures w14:val="none"/>
              </w:rPr>
              <w:t>pyranthe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33E64FB" w14:textId="77777777" w:rsidR="00CD1F81" w:rsidRPr="00E9653A" w:rsidRDefault="00CD1F81" w:rsidP="00CD1F81">
            <w:pPr>
              <w:spacing w:after="0" w:line="240" w:lineRule="auto"/>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Female</w:t>
            </w:r>
          </w:p>
        </w:tc>
        <w:tc>
          <w:tcPr>
            <w:tcW w:w="0" w:type="auto"/>
            <w:tcBorders>
              <w:top w:val="nil"/>
              <w:left w:val="nil"/>
              <w:bottom w:val="single" w:sz="8" w:space="0" w:color="auto"/>
              <w:right w:val="single" w:sz="8" w:space="0" w:color="auto"/>
            </w:tcBorders>
            <w:shd w:val="clear" w:color="auto" w:fill="auto"/>
            <w:vAlign w:val="center"/>
            <w:hideMark/>
          </w:tcPr>
          <w:p w14:paraId="3BB4E22D" w14:textId="77777777" w:rsidR="00CD1F81" w:rsidRPr="00E9653A" w:rsidRDefault="00CD1F81" w:rsidP="00E9653A">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E9653A">
              <w:rPr>
                <w:rFonts w:ascii="Times New Roman" w:eastAsia="Times New Roman" w:hAnsi="Times New Roman" w:cs="Times New Roman"/>
                <w:color w:val="000000"/>
                <w:kern w:val="0"/>
                <w:sz w:val="24"/>
                <w:szCs w:val="24"/>
                <w:lang w:eastAsia="en-IN"/>
                <w14:ligatures w14:val="none"/>
              </w:rPr>
              <w:t>54</w:t>
            </w:r>
          </w:p>
        </w:tc>
      </w:tr>
    </w:tbl>
    <w:p w14:paraId="434E38FD" w14:textId="301CBDB7" w:rsidR="00CD1F81" w:rsidRPr="00E9653A" w:rsidRDefault="00CD1F81">
      <w:pPr>
        <w:rPr>
          <w:rFonts w:ascii="Times New Roman" w:hAnsi="Times New Roman" w:cs="Times New Roman"/>
          <w:b/>
          <w:bCs/>
          <w:sz w:val="24"/>
          <w:szCs w:val="24"/>
        </w:rPr>
      </w:pPr>
    </w:p>
    <w:p w14:paraId="6C3CD4EE" w14:textId="77777777" w:rsidR="00BE6C9C" w:rsidRPr="00E9653A" w:rsidRDefault="00BE6C9C" w:rsidP="005507DC">
      <w:pPr>
        <w:spacing w:line="480" w:lineRule="auto"/>
        <w:jc w:val="both"/>
        <w:rPr>
          <w:rFonts w:ascii="Times New Roman" w:hAnsi="Times New Roman" w:cs="Times New Roman"/>
          <w:b/>
          <w:bCs/>
          <w:sz w:val="24"/>
          <w:szCs w:val="24"/>
        </w:rPr>
      </w:pPr>
    </w:p>
    <w:sectPr w:rsidR="00BE6C9C" w:rsidRPr="00E9653A" w:rsidSect="001657B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Vijayan Suruliyandi (AKI)" w:date="2025-05-05T19:15:00Z" w:initials="VS">
    <w:p w14:paraId="7F47ADBC" w14:textId="77777777" w:rsidR="00176B26" w:rsidRDefault="00176B26" w:rsidP="00176B26">
      <w:pPr>
        <w:pStyle w:val="CommentText"/>
      </w:pPr>
      <w:r>
        <w:rPr>
          <w:rStyle w:val="CommentReference"/>
        </w:rPr>
        <w:annotationRef/>
      </w:r>
      <w:r>
        <w:t>Where is the objective of this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47AD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DFB4F0" w16cex:dateUtc="2025-05-05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47ADBC" w16cid:durableId="0FDFB4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E16B0" w14:textId="77777777" w:rsidR="004A693C" w:rsidRDefault="004A693C" w:rsidP="00585FCC">
      <w:pPr>
        <w:spacing w:after="0" w:line="240" w:lineRule="auto"/>
      </w:pPr>
      <w:r>
        <w:separator/>
      </w:r>
    </w:p>
  </w:endnote>
  <w:endnote w:type="continuationSeparator" w:id="0">
    <w:p w14:paraId="7EF92ABF" w14:textId="77777777" w:rsidR="004A693C" w:rsidRDefault="004A693C" w:rsidP="0058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5C36" w14:textId="77777777" w:rsidR="00D577D6" w:rsidRDefault="00D5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799121"/>
      <w:docPartObj>
        <w:docPartGallery w:val="Page Numbers (Bottom of Page)"/>
        <w:docPartUnique/>
      </w:docPartObj>
    </w:sdtPr>
    <w:sdtEndPr>
      <w:rPr>
        <w:noProof/>
      </w:rPr>
    </w:sdtEndPr>
    <w:sdtContent>
      <w:p w14:paraId="049DC233" w14:textId="4A9E58CC" w:rsidR="00972B1B" w:rsidRDefault="00972B1B">
        <w:pPr>
          <w:pStyle w:val="Footer"/>
          <w:jc w:val="center"/>
        </w:pPr>
        <w:r>
          <w:fldChar w:fldCharType="begin"/>
        </w:r>
        <w:r>
          <w:instrText xml:space="preserve"> PAGE   \* MERGEFORMAT </w:instrText>
        </w:r>
        <w:r>
          <w:fldChar w:fldCharType="separate"/>
        </w:r>
        <w:r w:rsidR="00B66DE7">
          <w:rPr>
            <w:noProof/>
          </w:rPr>
          <w:t>14</w:t>
        </w:r>
        <w:r>
          <w:rPr>
            <w:noProof/>
          </w:rPr>
          <w:fldChar w:fldCharType="end"/>
        </w:r>
      </w:p>
    </w:sdtContent>
  </w:sdt>
  <w:p w14:paraId="3168B95C" w14:textId="77777777" w:rsidR="00972B1B" w:rsidRDefault="00972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C124F" w14:textId="77777777" w:rsidR="00D577D6" w:rsidRDefault="00D5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CCD37" w14:textId="77777777" w:rsidR="004A693C" w:rsidRDefault="004A693C" w:rsidP="00585FCC">
      <w:pPr>
        <w:spacing w:after="0" w:line="240" w:lineRule="auto"/>
      </w:pPr>
      <w:r>
        <w:separator/>
      </w:r>
    </w:p>
  </w:footnote>
  <w:footnote w:type="continuationSeparator" w:id="0">
    <w:p w14:paraId="01C01476" w14:textId="77777777" w:rsidR="004A693C" w:rsidRDefault="004A693C" w:rsidP="00585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039A" w14:textId="5D552F5F" w:rsidR="00D577D6" w:rsidRDefault="00000000">
    <w:pPr>
      <w:pStyle w:val="Header"/>
    </w:pPr>
    <w:r>
      <w:rPr>
        <w:noProof/>
      </w:rPr>
      <w:pict w14:anchorId="4B497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345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54BB1" w14:textId="0A103A42" w:rsidR="00D577D6" w:rsidRDefault="00000000">
    <w:pPr>
      <w:pStyle w:val="Header"/>
    </w:pPr>
    <w:r>
      <w:rPr>
        <w:noProof/>
      </w:rPr>
      <w:pict w14:anchorId="38254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345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6353" w14:textId="18430154" w:rsidR="00D577D6" w:rsidRDefault="00000000">
    <w:pPr>
      <w:pStyle w:val="Header"/>
    </w:pPr>
    <w:r>
      <w:rPr>
        <w:noProof/>
      </w:rPr>
      <w:pict w14:anchorId="18BCA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3345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0088E"/>
    <w:multiLevelType w:val="multilevel"/>
    <w:tmpl w:val="DFEA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632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jayan Suruliyandi (AKI)">
    <w15:presenceInfo w15:providerId="AD" w15:userId="S::vijayan.s@akigroup.com::0f4c0476-49e5-4312-b97a-753bb4d11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6DA"/>
    <w:rsid w:val="00000F5B"/>
    <w:rsid w:val="000055DD"/>
    <w:rsid w:val="00014F68"/>
    <w:rsid w:val="00023ECE"/>
    <w:rsid w:val="0002610A"/>
    <w:rsid w:val="00034F44"/>
    <w:rsid w:val="000604C5"/>
    <w:rsid w:val="00066743"/>
    <w:rsid w:val="000976DE"/>
    <w:rsid w:val="000B14C1"/>
    <w:rsid w:val="000F0CA4"/>
    <w:rsid w:val="00115A87"/>
    <w:rsid w:val="001351DC"/>
    <w:rsid w:val="00137C0D"/>
    <w:rsid w:val="00146E4E"/>
    <w:rsid w:val="0014785D"/>
    <w:rsid w:val="00151568"/>
    <w:rsid w:val="00154178"/>
    <w:rsid w:val="001569CD"/>
    <w:rsid w:val="00156F5B"/>
    <w:rsid w:val="0016421F"/>
    <w:rsid w:val="001657B5"/>
    <w:rsid w:val="00176B26"/>
    <w:rsid w:val="001B7D0A"/>
    <w:rsid w:val="001E05F5"/>
    <w:rsid w:val="00206FF1"/>
    <w:rsid w:val="0021067D"/>
    <w:rsid w:val="00220A64"/>
    <w:rsid w:val="00222134"/>
    <w:rsid w:val="00250503"/>
    <w:rsid w:val="00253DFB"/>
    <w:rsid w:val="00261258"/>
    <w:rsid w:val="00264E41"/>
    <w:rsid w:val="0028620A"/>
    <w:rsid w:val="00293E86"/>
    <w:rsid w:val="00296BB3"/>
    <w:rsid w:val="002B030F"/>
    <w:rsid w:val="002B7150"/>
    <w:rsid w:val="002C5B3E"/>
    <w:rsid w:val="002D45D2"/>
    <w:rsid w:val="002E0D10"/>
    <w:rsid w:val="003146B1"/>
    <w:rsid w:val="0032657E"/>
    <w:rsid w:val="00346DEC"/>
    <w:rsid w:val="003710C6"/>
    <w:rsid w:val="00396DA3"/>
    <w:rsid w:val="003A1842"/>
    <w:rsid w:val="003A77DF"/>
    <w:rsid w:val="003B19DC"/>
    <w:rsid w:val="003B5AF8"/>
    <w:rsid w:val="003E160D"/>
    <w:rsid w:val="003E1B65"/>
    <w:rsid w:val="003E4914"/>
    <w:rsid w:val="003F19C1"/>
    <w:rsid w:val="003F6568"/>
    <w:rsid w:val="003F65B7"/>
    <w:rsid w:val="00402B03"/>
    <w:rsid w:val="00420C03"/>
    <w:rsid w:val="00422751"/>
    <w:rsid w:val="00436589"/>
    <w:rsid w:val="004465C4"/>
    <w:rsid w:val="0045413D"/>
    <w:rsid w:val="00460413"/>
    <w:rsid w:val="004825F0"/>
    <w:rsid w:val="004946B8"/>
    <w:rsid w:val="004957B9"/>
    <w:rsid w:val="004A693C"/>
    <w:rsid w:val="004A7701"/>
    <w:rsid w:val="0050528C"/>
    <w:rsid w:val="00507F39"/>
    <w:rsid w:val="00517C82"/>
    <w:rsid w:val="00521E33"/>
    <w:rsid w:val="005507DC"/>
    <w:rsid w:val="00562A4C"/>
    <w:rsid w:val="00562F6D"/>
    <w:rsid w:val="0056691E"/>
    <w:rsid w:val="00585FCC"/>
    <w:rsid w:val="005C2319"/>
    <w:rsid w:val="005D0A65"/>
    <w:rsid w:val="005D3741"/>
    <w:rsid w:val="005D4EFC"/>
    <w:rsid w:val="005E15F6"/>
    <w:rsid w:val="005E53D6"/>
    <w:rsid w:val="005E73EB"/>
    <w:rsid w:val="005F2453"/>
    <w:rsid w:val="006063EF"/>
    <w:rsid w:val="0061388A"/>
    <w:rsid w:val="00614A8C"/>
    <w:rsid w:val="00631867"/>
    <w:rsid w:val="00643A40"/>
    <w:rsid w:val="0065609A"/>
    <w:rsid w:val="006568C0"/>
    <w:rsid w:val="006655EB"/>
    <w:rsid w:val="00675C56"/>
    <w:rsid w:val="006A0AE9"/>
    <w:rsid w:val="006A5628"/>
    <w:rsid w:val="006A73C0"/>
    <w:rsid w:val="006B433F"/>
    <w:rsid w:val="006C28B4"/>
    <w:rsid w:val="006E0F27"/>
    <w:rsid w:val="007458EB"/>
    <w:rsid w:val="00747BE9"/>
    <w:rsid w:val="00751B4F"/>
    <w:rsid w:val="007631B6"/>
    <w:rsid w:val="00764BC3"/>
    <w:rsid w:val="00772FFC"/>
    <w:rsid w:val="00784806"/>
    <w:rsid w:val="007873E7"/>
    <w:rsid w:val="00795FDF"/>
    <w:rsid w:val="007C18E2"/>
    <w:rsid w:val="007E76AA"/>
    <w:rsid w:val="007F10B7"/>
    <w:rsid w:val="007F1D60"/>
    <w:rsid w:val="0080277D"/>
    <w:rsid w:val="008075A3"/>
    <w:rsid w:val="008172DA"/>
    <w:rsid w:val="00817326"/>
    <w:rsid w:val="008405C0"/>
    <w:rsid w:val="00881DB6"/>
    <w:rsid w:val="008944AD"/>
    <w:rsid w:val="0089678F"/>
    <w:rsid w:val="008A2E08"/>
    <w:rsid w:val="008B4473"/>
    <w:rsid w:val="008E10F9"/>
    <w:rsid w:val="008E58A6"/>
    <w:rsid w:val="008E76DA"/>
    <w:rsid w:val="008E7C89"/>
    <w:rsid w:val="008F7583"/>
    <w:rsid w:val="009059F5"/>
    <w:rsid w:val="00905E48"/>
    <w:rsid w:val="00911FAD"/>
    <w:rsid w:val="00915AE8"/>
    <w:rsid w:val="0092081D"/>
    <w:rsid w:val="00924324"/>
    <w:rsid w:val="009255AB"/>
    <w:rsid w:val="00932168"/>
    <w:rsid w:val="009402D5"/>
    <w:rsid w:val="0097229A"/>
    <w:rsid w:val="00972B1B"/>
    <w:rsid w:val="00973B29"/>
    <w:rsid w:val="0098119F"/>
    <w:rsid w:val="009872AB"/>
    <w:rsid w:val="009A3283"/>
    <w:rsid w:val="009B1768"/>
    <w:rsid w:val="009C7A04"/>
    <w:rsid w:val="009C7D4E"/>
    <w:rsid w:val="009F1582"/>
    <w:rsid w:val="00A0548C"/>
    <w:rsid w:val="00A17200"/>
    <w:rsid w:val="00A26308"/>
    <w:rsid w:val="00A33E57"/>
    <w:rsid w:val="00A51EFB"/>
    <w:rsid w:val="00A67F9D"/>
    <w:rsid w:val="00A7265B"/>
    <w:rsid w:val="00AA5B3F"/>
    <w:rsid w:val="00AB075D"/>
    <w:rsid w:val="00AB519E"/>
    <w:rsid w:val="00AC0987"/>
    <w:rsid w:val="00AD3793"/>
    <w:rsid w:val="00AD4D62"/>
    <w:rsid w:val="00AE27E0"/>
    <w:rsid w:val="00B017CC"/>
    <w:rsid w:val="00B178BC"/>
    <w:rsid w:val="00B22A52"/>
    <w:rsid w:val="00B341FB"/>
    <w:rsid w:val="00B36223"/>
    <w:rsid w:val="00B36399"/>
    <w:rsid w:val="00B37912"/>
    <w:rsid w:val="00B428F5"/>
    <w:rsid w:val="00B42B76"/>
    <w:rsid w:val="00B42F72"/>
    <w:rsid w:val="00B45FC0"/>
    <w:rsid w:val="00B47972"/>
    <w:rsid w:val="00B66DE7"/>
    <w:rsid w:val="00BA7A0C"/>
    <w:rsid w:val="00BB6528"/>
    <w:rsid w:val="00BB705B"/>
    <w:rsid w:val="00BE3033"/>
    <w:rsid w:val="00BE3F2E"/>
    <w:rsid w:val="00BE6C9C"/>
    <w:rsid w:val="00C0283F"/>
    <w:rsid w:val="00C13995"/>
    <w:rsid w:val="00C26B90"/>
    <w:rsid w:val="00C33141"/>
    <w:rsid w:val="00C33B8C"/>
    <w:rsid w:val="00C739B5"/>
    <w:rsid w:val="00C845FB"/>
    <w:rsid w:val="00C846D1"/>
    <w:rsid w:val="00C9120C"/>
    <w:rsid w:val="00C921E8"/>
    <w:rsid w:val="00C92B3D"/>
    <w:rsid w:val="00C93733"/>
    <w:rsid w:val="00CA5ED4"/>
    <w:rsid w:val="00CB45E2"/>
    <w:rsid w:val="00CB4E2D"/>
    <w:rsid w:val="00CC0ED0"/>
    <w:rsid w:val="00CC10D7"/>
    <w:rsid w:val="00CC203F"/>
    <w:rsid w:val="00CC7E66"/>
    <w:rsid w:val="00CD1F81"/>
    <w:rsid w:val="00CF5FD5"/>
    <w:rsid w:val="00D027C1"/>
    <w:rsid w:val="00D0339D"/>
    <w:rsid w:val="00D03F9C"/>
    <w:rsid w:val="00D063F8"/>
    <w:rsid w:val="00D138B8"/>
    <w:rsid w:val="00D2105A"/>
    <w:rsid w:val="00D21842"/>
    <w:rsid w:val="00D2780D"/>
    <w:rsid w:val="00D437D8"/>
    <w:rsid w:val="00D455DC"/>
    <w:rsid w:val="00D577D6"/>
    <w:rsid w:val="00D62A6E"/>
    <w:rsid w:val="00D66BD1"/>
    <w:rsid w:val="00D67170"/>
    <w:rsid w:val="00D71441"/>
    <w:rsid w:val="00D74C0E"/>
    <w:rsid w:val="00D760C6"/>
    <w:rsid w:val="00D93551"/>
    <w:rsid w:val="00DA3AF2"/>
    <w:rsid w:val="00DB4623"/>
    <w:rsid w:val="00DB50ED"/>
    <w:rsid w:val="00DC1D67"/>
    <w:rsid w:val="00DC5AE8"/>
    <w:rsid w:val="00DC6321"/>
    <w:rsid w:val="00DD51B0"/>
    <w:rsid w:val="00DF257E"/>
    <w:rsid w:val="00E212BF"/>
    <w:rsid w:val="00E31BDC"/>
    <w:rsid w:val="00E32330"/>
    <w:rsid w:val="00E353B8"/>
    <w:rsid w:val="00E36F50"/>
    <w:rsid w:val="00E46680"/>
    <w:rsid w:val="00E5741D"/>
    <w:rsid w:val="00E755D6"/>
    <w:rsid w:val="00E779EF"/>
    <w:rsid w:val="00E9653A"/>
    <w:rsid w:val="00EB51F6"/>
    <w:rsid w:val="00EC0888"/>
    <w:rsid w:val="00EE09C5"/>
    <w:rsid w:val="00EE191C"/>
    <w:rsid w:val="00F00B1D"/>
    <w:rsid w:val="00F04B90"/>
    <w:rsid w:val="00F222C6"/>
    <w:rsid w:val="00F26558"/>
    <w:rsid w:val="00F535E9"/>
    <w:rsid w:val="00F645FC"/>
    <w:rsid w:val="00F717A1"/>
    <w:rsid w:val="00F87304"/>
    <w:rsid w:val="00FB0B3C"/>
    <w:rsid w:val="00FC1857"/>
    <w:rsid w:val="00FC2862"/>
    <w:rsid w:val="00FC4EBB"/>
    <w:rsid w:val="00FE65B8"/>
    <w:rsid w:val="00FF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AB77C"/>
  <w15:docId w15:val="{C87C4681-A683-455B-AF95-050CB606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E0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1"/>
    <w:semiHidden/>
    <w:unhideWhenUsed/>
    <w:qFormat/>
    <w:rsid w:val="00C739B5"/>
    <w:pPr>
      <w:widowControl w:val="0"/>
      <w:autoSpaceDE w:val="0"/>
      <w:autoSpaceDN w:val="0"/>
      <w:spacing w:before="4" w:after="0" w:line="204" w:lineRule="exact"/>
      <w:ind w:left="560"/>
      <w:outlineLvl w:val="3"/>
    </w:pPr>
    <w:rPr>
      <w:rFonts w:ascii="Times New Roman" w:eastAsia="Times New Roman" w:hAnsi="Times New Roman" w:cs="Times New Roman"/>
      <w:b/>
      <w:bCs/>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semiHidden/>
    <w:rsid w:val="00C739B5"/>
    <w:rPr>
      <w:rFonts w:ascii="Times New Roman" w:eastAsia="Times New Roman" w:hAnsi="Times New Roman" w:cs="Times New Roman"/>
      <w:b/>
      <w:bCs/>
      <w:kern w:val="0"/>
      <w:sz w:val="18"/>
      <w:szCs w:val="18"/>
      <w14:ligatures w14:val="none"/>
    </w:rPr>
  </w:style>
  <w:style w:type="paragraph" w:styleId="Header">
    <w:name w:val="header"/>
    <w:basedOn w:val="Normal"/>
    <w:link w:val="HeaderChar"/>
    <w:uiPriority w:val="99"/>
    <w:unhideWhenUsed/>
    <w:rsid w:val="00585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FCC"/>
  </w:style>
  <w:style w:type="paragraph" w:styleId="Footer">
    <w:name w:val="footer"/>
    <w:basedOn w:val="Normal"/>
    <w:link w:val="FooterChar"/>
    <w:uiPriority w:val="99"/>
    <w:unhideWhenUsed/>
    <w:rsid w:val="00585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FCC"/>
  </w:style>
  <w:style w:type="character" w:styleId="LineNumber">
    <w:name w:val="line number"/>
    <w:basedOn w:val="DefaultParagraphFont"/>
    <w:uiPriority w:val="99"/>
    <w:semiHidden/>
    <w:unhideWhenUsed/>
    <w:rsid w:val="00972B1B"/>
  </w:style>
  <w:style w:type="character" w:styleId="Hyperlink">
    <w:name w:val="Hyperlink"/>
    <w:basedOn w:val="DefaultParagraphFont"/>
    <w:uiPriority w:val="99"/>
    <w:unhideWhenUsed/>
    <w:rsid w:val="00253DFB"/>
    <w:rPr>
      <w:color w:val="0000FF"/>
      <w:u w:val="single"/>
    </w:rPr>
  </w:style>
  <w:style w:type="character" w:customStyle="1" w:styleId="Heading2Char">
    <w:name w:val="Heading 2 Char"/>
    <w:basedOn w:val="DefaultParagraphFont"/>
    <w:link w:val="Heading2"/>
    <w:uiPriority w:val="9"/>
    <w:semiHidden/>
    <w:rsid w:val="006E0F2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05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5DD"/>
    <w:rPr>
      <w:rFonts w:ascii="Tahoma" w:hAnsi="Tahoma" w:cs="Tahoma"/>
      <w:sz w:val="16"/>
      <w:szCs w:val="16"/>
    </w:rPr>
  </w:style>
  <w:style w:type="character" w:styleId="CommentReference">
    <w:name w:val="annotation reference"/>
    <w:basedOn w:val="DefaultParagraphFont"/>
    <w:uiPriority w:val="99"/>
    <w:semiHidden/>
    <w:unhideWhenUsed/>
    <w:rsid w:val="00A33E57"/>
    <w:rPr>
      <w:sz w:val="16"/>
      <w:szCs w:val="16"/>
    </w:rPr>
  </w:style>
  <w:style w:type="paragraph" w:styleId="CommentText">
    <w:name w:val="annotation text"/>
    <w:basedOn w:val="Normal"/>
    <w:link w:val="CommentTextChar"/>
    <w:uiPriority w:val="99"/>
    <w:unhideWhenUsed/>
    <w:rsid w:val="00A33E57"/>
    <w:pPr>
      <w:spacing w:line="240" w:lineRule="auto"/>
    </w:pPr>
    <w:rPr>
      <w:sz w:val="20"/>
      <w:szCs w:val="20"/>
    </w:rPr>
  </w:style>
  <w:style w:type="character" w:customStyle="1" w:styleId="CommentTextChar">
    <w:name w:val="Comment Text Char"/>
    <w:basedOn w:val="DefaultParagraphFont"/>
    <w:link w:val="CommentText"/>
    <w:uiPriority w:val="99"/>
    <w:rsid w:val="00A33E57"/>
    <w:rPr>
      <w:sz w:val="20"/>
      <w:szCs w:val="20"/>
    </w:rPr>
  </w:style>
  <w:style w:type="paragraph" w:styleId="CommentSubject">
    <w:name w:val="annotation subject"/>
    <w:basedOn w:val="CommentText"/>
    <w:next w:val="CommentText"/>
    <w:link w:val="CommentSubjectChar"/>
    <w:uiPriority w:val="99"/>
    <w:semiHidden/>
    <w:unhideWhenUsed/>
    <w:rsid w:val="00A33E57"/>
    <w:rPr>
      <w:b/>
      <w:bCs/>
    </w:rPr>
  </w:style>
  <w:style w:type="character" w:customStyle="1" w:styleId="CommentSubjectChar">
    <w:name w:val="Comment Subject Char"/>
    <w:basedOn w:val="CommentTextChar"/>
    <w:link w:val="CommentSubject"/>
    <w:uiPriority w:val="99"/>
    <w:semiHidden/>
    <w:rsid w:val="00A33E57"/>
    <w:rPr>
      <w:b/>
      <w:bCs/>
      <w:sz w:val="20"/>
      <w:szCs w:val="20"/>
    </w:rPr>
  </w:style>
  <w:style w:type="paragraph" w:styleId="Revision">
    <w:name w:val="Revision"/>
    <w:hidden/>
    <w:uiPriority w:val="99"/>
    <w:semiHidden/>
    <w:rsid w:val="003E4914"/>
    <w:pPr>
      <w:spacing w:after="0" w:line="240" w:lineRule="auto"/>
    </w:pPr>
  </w:style>
  <w:style w:type="character" w:customStyle="1" w:styleId="UnresolvedMention1">
    <w:name w:val="Unresolved Mention1"/>
    <w:basedOn w:val="DefaultParagraphFont"/>
    <w:uiPriority w:val="99"/>
    <w:semiHidden/>
    <w:unhideWhenUsed/>
    <w:rsid w:val="00E32330"/>
    <w:rPr>
      <w:color w:val="605E5C"/>
      <w:shd w:val="clear" w:color="auto" w:fill="E1DFDD"/>
    </w:rPr>
  </w:style>
  <w:style w:type="character" w:customStyle="1" w:styleId="Heading1Char">
    <w:name w:val="Heading 1 Char"/>
    <w:basedOn w:val="DefaultParagraphFont"/>
    <w:link w:val="Heading1"/>
    <w:uiPriority w:val="9"/>
    <w:rsid w:val="00B22A5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74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66840">
      <w:bodyDiv w:val="1"/>
      <w:marLeft w:val="0"/>
      <w:marRight w:val="0"/>
      <w:marTop w:val="0"/>
      <w:marBottom w:val="0"/>
      <w:divBdr>
        <w:top w:val="none" w:sz="0" w:space="0" w:color="auto"/>
        <w:left w:val="none" w:sz="0" w:space="0" w:color="auto"/>
        <w:bottom w:val="none" w:sz="0" w:space="0" w:color="auto"/>
        <w:right w:val="none" w:sz="0" w:space="0" w:color="auto"/>
      </w:divBdr>
    </w:div>
    <w:div w:id="331639712">
      <w:bodyDiv w:val="1"/>
      <w:marLeft w:val="0"/>
      <w:marRight w:val="0"/>
      <w:marTop w:val="0"/>
      <w:marBottom w:val="0"/>
      <w:divBdr>
        <w:top w:val="none" w:sz="0" w:space="0" w:color="auto"/>
        <w:left w:val="none" w:sz="0" w:space="0" w:color="auto"/>
        <w:bottom w:val="none" w:sz="0" w:space="0" w:color="auto"/>
        <w:right w:val="none" w:sz="0" w:space="0" w:color="auto"/>
      </w:divBdr>
    </w:div>
    <w:div w:id="662205022">
      <w:bodyDiv w:val="1"/>
      <w:marLeft w:val="0"/>
      <w:marRight w:val="0"/>
      <w:marTop w:val="0"/>
      <w:marBottom w:val="0"/>
      <w:divBdr>
        <w:top w:val="none" w:sz="0" w:space="0" w:color="auto"/>
        <w:left w:val="none" w:sz="0" w:space="0" w:color="auto"/>
        <w:bottom w:val="none" w:sz="0" w:space="0" w:color="auto"/>
        <w:right w:val="none" w:sz="0" w:space="0" w:color="auto"/>
      </w:divBdr>
    </w:div>
    <w:div w:id="697465471">
      <w:bodyDiv w:val="1"/>
      <w:marLeft w:val="0"/>
      <w:marRight w:val="0"/>
      <w:marTop w:val="0"/>
      <w:marBottom w:val="0"/>
      <w:divBdr>
        <w:top w:val="none" w:sz="0" w:space="0" w:color="auto"/>
        <w:left w:val="none" w:sz="0" w:space="0" w:color="auto"/>
        <w:bottom w:val="none" w:sz="0" w:space="0" w:color="auto"/>
        <w:right w:val="none" w:sz="0" w:space="0" w:color="auto"/>
      </w:divBdr>
    </w:div>
    <w:div w:id="985007657">
      <w:bodyDiv w:val="1"/>
      <w:marLeft w:val="0"/>
      <w:marRight w:val="0"/>
      <w:marTop w:val="0"/>
      <w:marBottom w:val="0"/>
      <w:divBdr>
        <w:top w:val="none" w:sz="0" w:space="0" w:color="auto"/>
        <w:left w:val="none" w:sz="0" w:space="0" w:color="auto"/>
        <w:bottom w:val="none" w:sz="0" w:space="0" w:color="auto"/>
        <w:right w:val="none" w:sz="0" w:space="0" w:color="auto"/>
      </w:divBdr>
    </w:div>
    <w:div w:id="1102995464">
      <w:bodyDiv w:val="1"/>
      <w:marLeft w:val="0"/>
      <w:marRight w:val="0"/>
      <w:marTop w:val="0"/>
      <w:marBottom w:val="0"/>
      <w:divBdr>
        <w:top w:val="none" w:sz="0" w:space="0" w:color="auto"/>
        <w:left w:val="none" w:sz="0" w:space="0" w:color="auto"/>
        <w:bottom w:val="none" w:sz="0" w:space="0" w:color="auto"/>
        <w:right w:val="none" w:sz="0" w:space="0" w:color="auto"/>
      </w:divBdr>
    </w:div>
    <w:div w:id="1125778785">
      <w:bodyDiv w:val="1"/>
      <w:marLeft w:val="0"/>
      <w:marRight w:val="0"/>
      <w:marTop w:val="0"/>
      <w:marBottom w:val="0"/>
      <w:divBdr>
        <w:top w:val="none" w:sz="0" w:space="0" w:color="auto"/>
        <w:left w:val="none" w:sz="0" w:space="0" w:color="auto"/>
        <w:bottom w:val="none" w:sz="0" w:space="0" w:color="auto"/>
        <w:right w:val="none" w:sz="0" w:space="0" w:color="auto"/>
      </w:divBdr>
    </w:div>
    <w:div w:id="1127354907">
      <w:bodyDiv w:val="1"/>
      <w:marLeft w:val="0"/>
      <w:marRight w:val="0"/>
      <w:marTop w:val="0"/>
      <w:marBottom w:val="0"/>
      <w:divBdr>
        <w:top w:val="none" w:sz="0" w:space="0" w:color="auto"/>
        <w:left w:val="none" w:sz="0" w:space="0" w:color="auto"/>
        <w:bottom w:val="none" w:sz="0" w:space="0" w:color="auto"/>
        <w:right w:val="none" w:sz="0" w:space="0" w:color="auto"/>
      </w:divBdr>
    </w:div>
    <w:div w:id="1214391586">
      <w:bodyDiv w:val="1"/>
      <w:marLeft w:val="0"/>
      <w:marRight w:val="0"/>
      <w:marTop w:val="0"/>
      <w:marBottom w:val="0"/>
      <w:divBdr>
        <w:top w:val="none" w:sz="0" w:space="0" w:color="auto"/>
        <w:left w:val="none" w:sz="0" w:space="0" w:color="auto"/>
        <w:bottom w:val="none" w:sz="0" w:space="0" w:color="auto"/>
        <w:right w:val="none" w:sz="0" w:space="0" w:color="auto"/>
      </w:divBdr>
    </w:div>
    <w:div w:id="1218320648">
      <w:bodyDiv w:val="1"/>
      <w:marLeft w:val="0"/>
      <w:marRight w:val="0"/>
      <w:marTop w:val="0"/>
      <w:marBottom w:val="0"/>
      <w:divBdr>
        <w:top w:val="none" w:sz="0" w:space="0" w:color="auto"/>
        <w:left w:val="none" w:sz="0" w:space="0" w:color="auto"/>
        <w:bottom w:val="none" w:sz="0" w:space="0" w:color="auto"/>
        <w:right w:val="none" w:sz="0" w:space="0" w:color="auto"/>
      </w:divBdr>
    </w:div>
    <w:div w:id="1404983208">
      <w:bodyDiv w:val="1"/>
      <w:marLeft w:val="0"/>
      <w:marRight w:val="0"/>
      <w:marTop w:val="0"/>
      <w:marBottom w:val="0"/>
      <w:divBdr>
        <w:top w:val="none" w:sz="0" w:space="0" w:color="auto"/>
        <w:left w:val="none" w:sz="0" w:space="0" w:color="auto"/>
        <w:bottom w:val="none" w:sz="0" w:space="0" w:color="auto"/>
        <w:right w:val="none" w:sz="0" w:space="0" w:color="auto"/>
      </w:divBdr>
    </w:div>
    <w:div w:id="1718898474">
      <w:bodyDiv w:val="1"/>
      <w:marLeft w:val="0"/>
      <w:marRight w:val="0"/>
      <w:marTop w:val="0"/>
      <w:marBottom w:val="0"/>
      <w:divBdr>
        <w:top w:val="none" w:sz="0" w:space="0" w:color="auto"/>
        <w:left w:val="none" w:sz="0" w:space="0" w:color="auto"/>
        <w:bottom w:val="none" w:sz="0" w:space="0" w:color="auto"/>
        <w:right w:val="none" w:sz="0" w:space="0" w:color="auto"/>
      </w:divBdr>
    </w:div>
    <w:div w:id="1938249739">
      <w:bodyDiv w:val="1"/>
      <w:marLeft w:val="0"/>
      <w:marRight w:val="0"/>
      <w:marTop w:val="0"/>
      <w:marBottom w:val="0"/>
      <w:divBdr>
        <w:top w:val="none" w:sz="0" w:space="0" w:color="auto"/>
        <w:left w:val="none" w:sz="0" w:space="0" w:color="auto"/>
        <w:bottom w:val="none" w:sz="0" w:space="0" w:color="auto"/>
        <w:right w:val="none" w:sz="0" w:space="0" w:color="auto"/>
      </w:divBdr>
    </w:div>
    <w:div w:id="2026905555">
      <w:bodyDiv w:val="1"/>
      <w:marLeft w:val="0"/>
      <w:marRight w:val="0"/>
      <w:marTop w:val="0"/>
      <w:marBottom w:val="0"/>
      <w:divBdr>
        <w:top w:val="none" w:sz="0" w:space="0" w:color="auto"/>
        <w:left w:val="none" w:sz="0" w:space="0" w:color="auto"/>
        <w:bottom w:val="none" w:sz="0" w:space="0" w:color="auto"/>
        <w:right w:val="none" w:sz="0" w:space="0" w:color="auto"/>
      </w:divBdr>
    </w:div>
    <w:div w:id="20598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aspen.2011.12.003"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doi.org/10.1086/667605"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1007/s10980-016-0349-y"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22271/j.ento.2023.v11.i5b.92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B978-012323445-2/50020-1"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371/journal.pone.0011123" TargetMode="External"/><Relationship Id="rId28"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yperlink" Target="https://doi.org/10.1111/gcb.1428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111/evo.13755" TargetMode="External"/><Relationship Id="rId27" Type="http://schemas.openxmlformats.org/officeDocument/2006/relationships/image" Target="media/image2.jpe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F242B-499F-4DF5-B858-6C22121D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14</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Vijayan Suruliyandi (AKI)</cp:lastModifiedBy>
  <cp:revision>39</cp:revision>
  <dcterms:created xsi:type="dcterms:W3CDTF">2025-04-11T17:11:00Z</dcterms:created>
  <dcterms:modified xsi:type="dcterms:W3CDTF">2025-05-05T15:18:00Z</dcterms:modified>
</cp:coreProperties>
</file>