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FBA4" w14:textId="77777777" w:rsidR="00304583" w:rsidRPr="00304583" w:rsidRDefault="00000000" w:rsidP="00304583">
      <w:pPr>
        <w:jc w:val="center"/>
        <w:rPr>
          <w:rFonts w:ascii="Times New Roman" w:hAnsi="Times New Roman" w:cs="Times New Roman"/>
          <w:b/>
          <w:bCs/>
          <w:i/>
          <w:iCs/>
          <w:sz w:val="24"/>
          <w:szCs w:val="24"/>
          <w:u w:val="single"/>
          <w:lang w:val="en-US"/>
        </w:rPr>
      </w:pPr>
      <w:r w:rsidRPr="00304583">
        <w:rPr>
          <w:rFonts w:ascii="Times New Roman" w:hAnsi="Times New Roman" w:cs="Times New Roman"/>
          <w:b/>
          <w:bCs/>
          <w:i/>
          <w:iCs/>
          <w:sz w:val="24"/>
          <w:szCs w:val="24"/>
          <w:u w:val="single"/>
          <w:lang w:val="en-US"/>
        </w:rPr>
        <w:t>Short communication</w:t>
      </w:r>
    </w:p>
    <w:p w14:paraId="7DE531FD" w14:textId="1F9CA738" w:rsidR="005B4871" w:rsidRDefault="00000000" w:rsidP="00D34B1F">
      <w:pPr>
        <w:jc w:val="center"/>
        <w:rPr>
          <w:rFonts w:ascii="Times New Roman" w:hAnsi="Times New Roman" w:cs="Times New Roman"/>
          <w:b/>
          <w:sz w:val="24"/>
          <w:szCs w:val="24"/>
        </w:rPr>
      </w:pPr>
      <w:r w:rsidRPr="00D34B1F">
        <w:rPr>
          <w:rFonts w:ascii="Times New Roman" w:hAnsi="Times New Roman" w:cs="Times New Roman"/>
          <w:b/>
          <w:sz w:val="24"/>
          <w:szCs w:val="24"/>
        </w:rPr>
        <w:t xml:space="preserve">ILLUMINATING THE FUTURE: </w:t>
      </w:r>
      <w:r w:rsidR="00EC66E7" w:rsidRPr="00D34B1F">
        <w:rPr>
          <w:rFonts w:ascii="Times New Roman" w:hAnsi="Times New Roman" w:cs="Times New Roman"/>
          <w:b/>
          <w:i/>
          <w:iCs/>
          <w:sz w:val="24"/>
          <w:szCs w:val="24"/>
        </w:rPr>
        <w:t>DANIO RERIO</w:t>
      </w:r>
      <w:r w:rsidR="00EC66E7" w:rsidRPr="00D34B1F">
        <w:rPr>
          <w:rFonts w:ascii="Times New Roman" w:hAnsi="Times New Roman" w:cs="Times New Roman"/>
          <w:b/>
          <w:sz w:val="24"/>
          <w:szCs w:val="24"/>
        </w:rPr>
        <w:t xml:space="preserve"> </w:t>
      </w:r>
      <w:r w:rsidRPr="00D34B1F">
        <w:rPr>
          <w:rFonts w:ascii="Times New Roman" w:hAnsi="Times New Roman" w:cs="Times New Roman"/>
          <w:b/>
          <w:sz w:val="24"/>
          <w:szCs w:val="24"/>
        </w:rPr>
        <w:t>AS GAME CHANG</w:t>
      </w:r>
      <w:r w:rsidR="00E74E0C" w:rsidRPr="00D34B1F">
        <w:rPr>
          <w:rFonts w:ascii="Times New Roman" w:hAnsi="Times New Roman" w:cs="Times New Roman"/>
          <w:b/>
          <w:sz w:val="24"/>
          <w:szCs w:val="24"/>
        </w:rPr>
        <w:t>ING MODEL FOR VISION RESTORATION</w:t>
      </w:r>
    </w:p>
    <w:p w14:paraId="69F81793" w14:textId="77777777" w:rsidR="003A3023" w:rsidRDefault="00000000" w:rsidP="00E93400">
      <w:pPr>
        <w:spacing w:line="360" w:lineRule="auto"/>
        <w:jc w:val="both"/>
        <w:rPr>
          <w:rFonts w:ascii="Times New Roman" w:hAnsi="Times New Roman" w:cs="Times New Roman"/>
          <w:b/>
          <w:sz w:val="24"/>
          <w:szCs w:val="24"/>
        </w:rPr>
      </w:pPr>
      <w:r w:rsidRPr="00E93400">
        <w:rPr>
          <w:rFonts w:ascii="Times New Roman" w:hAnsi="Times New Roman" w:cs="Times New Roman"/>
          <w:b/>
          <w:sz w:val="24"/>
          <w:szCs w:val="24"/>
        </w:rPr>
        <w:t>ABSTRACT</w:t>
      </w:r>
    </w:p>
    <w:p w14:paraId="5FADC122" w14:textId="77777777" w:rsidR="00700D3C" w:rsidRDefault="00000000" w:rsidP="00700D3C">
      <w:pPr>
        <w:spacing w:line="360" w:lineRule="auto"/>
        <w:jc w:val="both"/>
      </w:pPr>
      <w:commentRangeStart w:id="0"/>
      <w:ins w:id="1" w:author="Paperpal" w:date="2025-05-02T13:07:00Z">
        <w:r>
          <w:rPr>
            <w:rFonts w:ascii="Times New Roman" w:eastAsia="Calibri" w:hAnsi="Times New Roman" w:cs="Times New Roman"/>
            <w:sz w:val="24"/>
            <w:szCs w:val="24"/>
          </w:rPr>
          <w:t xml:space="preserve">The </w:t>
        </w:r>
      </w:ins>
      <w:r w:rsidRPr="00E93400">
        <w:rPr>
          <w:rFonts w:ascii="Times New Roman" w:hAnsi="Times New Roman" w:cs="Times New Roman"/>
          <w:sz w:val="24"/>
          <w:szCs w:val="24"/>
        </w:rPr>
        <w:t>Danio-rerio model has emerged as a revolutionary tool in biomedical research, offering genetic similarity to humans, cost</w:t>
      </w:r>
      <w:ins w:id="2" w:author="Paperpal" w:date="2025-05-02T13:07:00Z">
        <w:r w:rsidRPr="00E93400">
          <w:rPr>
            <w:rFonts w:ascii="Times New Roman" w:hAnsi="Times New Roman" w:cs="Times New Roman"/>
            <w:sz w:val="24"/>
            <w:szCs w:val="24"/>
          </w:rPr>
          <w:t>-</w:t>
        </w:r>
      </w:ins>
      <w:del w:id="3" w:author="Paperpal" w:date="2025-05-02T13:07:00Z">
        <w:r w:rsidRPr="00E93400">
          <w:rPr>
            <w:rFonts w:ascii="Times New Roman" w:hAnsi="Times New Roman" w:cs="Times New Roman"/>
            <w:sz w:val="24"/>
            <w:szCs w:val="24"/>
          </w:rPr>
          <w:delText xml:space="preserve"> </w:delText>
        </w:r>
      </w:del>
      <w:r w:rsidRPr="00E93400">
        <w:rPr>
          <w:rFonts w:ascii="Times New Roman" w:hAnsi="Times New Roman" w:cs="Times New Roman"/>
          <w:sz w:val="24"/>
          <w:szCs w:val="24"/>
        </w:rPr>
        <w:t>effective</w:t>
      </w:r>
      <w:ins w:id="4" w:author="Paperpal" w:date="2025-05-02T13:07:00Z">
        <w:r>
          <w:rPr>
            <w:rFonts w:ascii="Times New Roman" w:eastAsia="Calibri" w:hAnsi="Times New Roman" w:cs="Times New Roman"/>
            <w:sz w:val="24"/>
            <w:szCs w:val="24"/>
          </w:rPr>
          <w:t>ness</w:t>
        </w:r>
      </w:ins>
      <w:r>
        <w:rPr>
          <w:rFonts w:ascii="Times New Roman" w:eastAsia="Calibri" w:hAnsi="Times New Roman" w:cs="Times New Roman"/>
          <w:sz w:val="24"/>
          <w:szCs w:val="24"/>
        </w:rPr>
        <w:t xml:space="preserve">, </w:t>
      </w:r>
      <w:ins w:id="5" w:author="Paperpal" w:date="2025-05-02T13:07:00Z">
        <w:r>
          <w:rPr>
            <w:rFonts w:ascii="Times New Roman" w:eastAsia="Calibri" w:hAnsi="Times New Roman" w:cs="Times New Roman"/>
            <w:sz w:val="24"/>
            <w:szCs w:val="24"/>
          </w:rPr>
          <w:t xml:space="preserve">and </w:t>
        </w:r>
      </w:ins>
      <w:r>
        <w:rPr>
          <w:rFonts w:ascii="Times New Roman" w:eastAsia="Calibri" w:hAnsi="Times New Roman" w:cs="Times New Roman"/>
          <w:sz w:val="24"/>
          <w:szCs w:val="24"/>
        </w:rPr>
        <w:t>rapid reproduction rates. With 70</w:t>
      </w:r>
      <w:r w:rsidR="00E93400">
        <w:rPr>
          <w:rFonts w:ascii="Times New Roman" w:hAnsi="Times New Roman" w:cs="Times New Roman"/>
          <w:sz w:val="24"/>
          <w:szCs w:val="24"/>
        </w:rPr>
        <w:t>%</w:t>
      </w:r>
      <w:r w:rsidRPr="00E93400">
        <w:rPr>
          <w:rFonts w:ascii="Times New Roman" w:hAnsi="Times New Roman" w:cs="Times New Roman"/>
          <w:sz w:val="24"/>
          <w:szCs w:val="24"/>
        </w:rPr>
        <w:t xml:space="preserve"> of the human genes </w:t>
      </w:r>
      <w:ins w:id="6" w:author="Paperpal" w:date="2025-05-02T13:07:00Z">
        <w:r w:rsidRPr="00E93400">
          <w:rPr>
            <w:rFonts w:ascii="Times New Roman" w:hAnsi="Times New Roman" w:cs="Times New Roman"/>
            <w:sz w:val="24"/>
            <w:szCs w:val="24"/>
          </w:rPr>
          <w:t>be</w:t>
        </w:r>
      </w:ins>
      <w:del w:id="7" w:author="Paperpal" w:date="2025-05-02T13:07:00Z">
        <w:r w:rsidRPr="00E93400">
          <w:rPr>
            <w:rFonts w:ascii="Times New Roman" w:hAnsi="Times New Roman" w:cs="Times New Roman"/>
            <w:sz w:val="24"/>
            <w:szCs w:val="24"/>
          </w:rPr>
          <w:delText>hav</w:delText>
        </w:r>
      </w:del>
      <w:r w:rsidRPr="00E93400">
        <w:rPr>
          <w:rFonts w:ascii="Times New Roman" w:hAnsi="Times New Roman" w:cs="Times New Roman"/>
          <w:sz w:val="24"/>
          <w:szCs w:val="24"/>
        </w:rPr>
        <w:t xml:space="preserve">ing </w:t>
      </w:r>
      <w:del w:id="8" w:author="Paperpal" w:date="2025-05-02T13:07:00Z">
        <w:r w:rsidRPr="00E93400">
          <w:rPr>
            <w:rFonts w:ascii="Times New Roman" w:hAnsi="Times New Roman" w:cs="Times New Roman"/>
            <w:sz w:val="24"/>
            <w:szCs w:val="24"/>
          </w:rPr>
          <w:delText xml:space="preserve">the </w:delText>
        </w:r>
      </w:del>
      <w:r w:rsidRPr="00E93400">
        <w:rPr>
          <w:rFonts w:ascii="Times New Roman" w:hAnsi="Times New Roman" w:cs="Times New Roman"/>
          <w:sz w:val="24"/>
          <w:szCs w:val="24"/>
        </w:rPr>
        <w:t>similar</w:t>
      </w:r>
      <w:del w:id="9" w:author="Paperpal" w:date="2025-05-02T13:07:00Z">
        <w:r w:rsidRPr="00E93400">
          <w:rPr>
            <w:rFonts w:ascii="Times New Roman" w:hAnsi="Times New Roman" w:cs="Times New Roman"/>
            <w:sz w:val="24"/>
            <w:szCs w:val="24"/>
          </w:rPr>
          <w:delText>ity</w:delText>
        </w:r>
      </w:del>
      <w:r w:rsidRPr="00E93400">
        <w:rPr>
          <w:rFonts w:ascii="Times New Roman" w:hAnsi="Times New Roman" w:cs="Times New Roman"/>
          <w:sz w:val="24"/>
          <w:szCs w:val="24"/>
        </w:rPr>
        <w:t xml:space="preserve"> </w:t>
      </w:r>
      <w:ins w:id="10" w:author="Paperpal" w:date="2025-05-02T13:07:00Z">
        <w:r w:rsidRPr="00E93400">
          <w:rPr>
            <w:rFonts w:ascii="Times New Roman" w:hAnsi="Times New Roman" w:cs="Times New Roman"/>
            <w:sz w:val="24"/>
            <w:szCs w:val="24"/>
          </w:rPr>
          <w:t>to</w:t>
        </w:r>
      </w:ins>
      <w:del w:id="11" w:author="Paperpal" w:date="2025-05-02T13:07:00Z">
        <w:r w:rsidRPr="00E93400">
          <w:rPr>
            <w:rFonts w:ascii="Times New Roman" w:hAnsi="Times New Roman" w:cs="Times New Roman"/>
            <w:sz w:val="24"/>
            <w:szCs w:val="24"/>
          </w:rPr>
          <w:delText>with</w:delText>
        </w:r>
      </w:del>
      <w:r w:rsidRPr="00E93400">
        <w:rPr>
          <w:rFonts w:ascii="Times New Roman" w:hAnsi="Times New Roman" w:cs="Times New Roman"/>
          <w:sz w:val="24"/>
          <w:szCs w:val="24"/>
        </w:rPr>
        <w:t xml:space="preserve"> danio-rerio, this model has become </w:t>
      </w:r>
      <w:del w:id="12" w:author="Paperpal" w:date="2025-05-02T13:07:00Z">
        <w:r w:rsidRPr="00E93400">
          <w:rPr>
            <w:rFonts w:ascii="Times New Roman" w:hAnsi="Times New Roman" w:cs="Times New Roman"/>
            <w:sz w:val="24"/>
            <w:szCs w:val="24"/>
          </w:rPr>
          <w:delText xml:space="preserve">as the </w:delText>
        </w:r>
      </w:del>
      <w:r w:rsidRPr="00E93400">
        <w:rPr>
          <w:rFonts w:ascii="Times New Roman" w:hAnsi="Times New Roman" w:cs="Times New Roman"/>
          <w:sz w:val="24"/>
          <w:szCs w:val="24"/>
        </w:rPr>
        <w:t xml:space="preserve">instrumental in studying genetic disorders, drug discovery, </w:t>
      </w:r>
      <w:ins w:id="13" w:author="Paperpal" w:date="2025-05-02T13:07:00Z">
        <w:r>
          <w:rPr>
            <w:rFonts w:ascii="Times New Roman" w:eastAsia="Calibri" w:hAnsi="Times New Roman" w:cs="Times New Roman"/>
            <w:sz w:val="24"/>
            <w:szCs w:val="24"/>
          </w:rPr>
          <w:t xml:space="preserve">and </w:t>
        </w:r>
      </w:ins>
      <w:r>
        <w:rPr>
          <w:rFonts w:ascii="Times New Roman" w:eastAsia="Calibri" w:hAnsi="Times New Roman" w:cs="Times New Roman"/>
          <w:sz w:val="24"/>
          <w:szCs w:val="24"/>
        </w:rPr>
        <w:t xml:space="preserve">disease </w:t>
      </w:r>
      <w:commentRangeStart w:id="14"/>
      <w:r>
        <w:rPr>
          <w:rFonts w:ascii="Times New Roman" w:eastAsia="Calibri" w:hAnsi="Times New Roman" w:cs="Times New Roman"/>
          <w:sz w:val="24"/>
          <w:szCs w:val="24"/>
        </w:rPr>
        <w:t>modelling</w:t>
      </w:r>
      <w:commentRangeEnd w:id="14"/>
      <w:r w:rsidR="00D34CA2">
        <w:rPr>
          <w:rStyle w:val="CommentReference"/>
        </w:rPr>
        <w:commentReference w:id="14"/>
      </w:r>
      <w:r>
        <w:rPr>
          <w:rFonts w:ascii="Times New Roman" w:eastAsia="Calibri" w:hAnsi="Times New Roman" w:cs="Times New Roman"/>
          <w:sz w:val="24"/>
          <w:szCs w:val="24"/>
        </w:rPr>
        <w:t>.</w:t>
      </w:r>
      <w:r w:rsidR="009E639C">
        <w:rPr>
          <w:rFonts w:ascii="Times New Roman" w:hAnsi="Times New Roman" w:cs="Times New Roman"/>
          <w:sz w:val="24"/>
          <w:szCs w:val="24"/>
        </w:rPr>
        <w:t xml:space="preserve"> </w:t>
      </w:r>
      <w:r w:rsidRPr="00E93400">
        <w:rPr>
          <w:rFonts w:ascii="Times New Roman" w:hAnsi="Times New Roman" w:cs="Times New Roman"/>
          <w:sz w:val="24"/>
          <w:szCs w:val="24"/>
        </w:rPr>
        <w:t>This</w:t>
      </w:r>
      <w:r w:rsidR="00FD06F2">
        <w:rPr>
          <w:rFonts w:ascii="Times New Roman" w:hAnsi="Times New Roman" w:cs="Times New Roman"/>
          <w:sz w:val="24"/>
          <w:szCs w:val="24"/>
        </w:rPr>
        <w:t xml:space="preserve"> </w:t>
      </w:r>
      <w:r w:rsidRPr="00E93400">
        <w:rPr>
          <w:rFonts w:ascii="Times New Roman" w:hAnsi="Times New Roman" w:cs="Times New Roman"/>
          <w:sz w:val="24"/>
          <w:szCs w:val="24"/>
        </w:rPr>
        <w:t xml:space="preserve">article </w:t>
      </w:r>
      <w:ins w:id="15" w:author="Paperpal" w:date="2025-05-02T13:07:00Z">
        <w:r w:rsidRPr="00E93400">
          <w:rPr>
            <w:rFonts w:ascii="Times New Roman" w:hAnsi="Times New Roman" w:cs="Times New Roman"/>
            <w:sz w:val="24"/>
            <w:szCs w:val="24"/>
          </w:rPr>
          <w:t>discusses</w:t>
        </w:r>
      </w:ins>
      <w:del w:id="16" w:author="Paperpal" w:date="2025-05-02T13:07:00Z">
        <w:r w:rsidRPr="00E93400">
          <w:rPr>
            <w:rFonts w:ascii="Times New Roman" w:hAnsi="Times New Roman" w:cs="Times New Roman"/>
            <w:sz w:val="24"/>
            <w:szCs w:val="24"/>
          </w:rPr>
          <w:delText>talks about</w:delText>
        </w:r>
      </w:del>
      <w:r w:rsidRPr="00E93400">
        <w:rPr>
          <w:rFonts w:ascii="Times New Roman" w:hAnsi="Times New Roman" w:cs="Times New Roman"/>
          <w:sz w:val="24"/>
          <w:szCs w:val="24"/>
        </w:rPr>
        <w:t xml:space="preserve"> the advantages of this model compared to laboratory animals. This </w:t>
      </w:r>
      <w:ins w:id="17" w:author="Paperpal" w:date="2025-05-02T13:07:00Z">
        <w:r w:rsidRPr="00E93400">
          <w:rPr>
            <w:rFonts w:ascii="Times New Roman" w:hAnsi="Times New Roman" w:cs="Times New Roman"/>
            <w:sz w:val="24"/>
            <w:szCs w:val="24"/>
          </w:rPr>
          <w:t>study</w:t>
        </w:r>
      </w:ins>
      <w:del w:id="18" w:author="Paperpal" w:date="2025-05-02T13:07:00Z">
        <w:r w:rsidRPr="00E93400">
          <w:rPr>
            <w:rFonts w:ascii="Times New Roman" w:hAnsi="Times New Roman" w:cs="Times New Roman"/>
            <w:sz w:val="24"/>
            <w:szCs w:val="24"/>
          </w:rPr>
          <w:delText>paper</w:delText>
        </w:r>
      </w:del>
      <w:r w:rsidRPr="00E93400">
        <w:rPr>
          <w:rFonts w:ascii="Times New Roman" w:hAnsi="Times New Roman" w:cs="Times New Roman"/>
          <w:sz w:val="24"/>
          <w:szCs w:val="24"/>
        </w:rPr>
        <w:t xml:space="preserve"> </w:t>
      </w:r>
      <w:ins w:id="19" w:author="Paperpal" w:date="2025-05-02T13:07:00Z">
        <w:r w:rsidRPr="00E93400">
          <w:rPr>
            <w:rFonts w:ascii="Times New Roman" w:hAnsi="Times New Roman" w:cs="Times New Roman"/>
            <w:sz w:val="24"/>
            <w:szCs w:val="24"/>
          </w:rPr>
          <w:t>primarily</w:t>
        </w:r>
      </w:ins>
      <w:del w:id="20" w:author="Paperpal" w:date="2025-05-02T13:07:00Z">
        <w:r w:rsidRPr="00E93400">
          <w:rPr>
            <w:rFonts w:ascii="Times New Roman" w:hAnsi="Times New Roman" w:cs="Times New Roman"/>
            <w:sz w:val="24"/>
            <w:szCs w:val="24"/>
          </w:rPr>
          <w:delText>mainly</w:delText>
        </w:r>
      </w:del>
      <w:r w:rsidRPr="00E93400">
        <w:rPr>
          <w:rFonts w:ascii="Times New Roman" w:hAnsi="Times New Roman" w:cs="Times New Roman"/>
          <w:sz w:val="24"/>
          <w:szCs w:val="24"/>
        </w:rPr>
        <w:t xml:space="preserve"> focuse</w:t>
      </w:r>
      <w:ins w:id="21" w:author="Paperpal" w:date="2025-05-02T13:07:00Z">
        <w:r w:rsidRPr="00E93400">
          <w:rPr>
            <w:rFonts w:ascii="Times New Roman" w:hAnsi="Times New Roman" w:cs="Times New Roman"/>
            <w:sz w:val="24"/>
            <w:szCs w:val="24"/>
          </w:rPr>
          <w:t>d</w:t>
        </w:r>
      </w:ins>
      <w:del w:id="22" w:author="Paperpal" w:date="2025-05-02T13:07:00Z">
        <w:r w:rsidRPr="00E93400">
          <w:rPr>
            <w:rFonts w:ascii="Times New Roman" w:hAnsi="Times New Roman" w:cs="Times New Roman"/>
            <w:sz w:val="24"/>
            <w:szCs w:val="24"/>
          </w:rPr>
          <w:delText>s</w:delText>
        </w:r>
      </w:del>
      <w:r w:rsidRPr="00E93400">
        <w:rPr>
          <w:rFonts w:ascii="Times New Roman" w:hAnsi="Times New Roman" w:cs="Times New Roman"/>
          <w:sz w:val="24"/>
          <w:szCs w:val="24"/>
        </w:rPr>
        <w:t xml:space="preserve"> on </w:t>
      </w:r>
      <w:del w:id="23" w:author="Paperpal" w:date="2025-05-02T13:07:00Z">
        <w:r w:rsidRPr="00E93400">
          <w:rPr>
            <w:rFonts w:ascii="Times New Roman" w:hAnsi="Times New Roman" w:cs="Times New Roman"/>
            <w:sz w:val="24"/>
            <w:szCs w:val="24"/>
          </w:rPr>
          <w:delText xml:space="preserve">the </w:delText>
        </w:r>
      </w:del>
      <w:r w:rsidRPr="00E93400">
        <w:rPr>
          <w:rFonts w:ascii="Times New Roman" w:hAnsi="Times New Roman" w:cs="Times New Roman"/>
          <w:sz w:val="24"/>
          <w:szCs w:val="24"/>
        </w:rPr>
        <w:t xml:space="preserve">vision restoration </w:t>
      </w:r>
      <w:del w:id="24" w:author="Paperpal" w:date="2025-05-02T13:07:00Z">
        <w:r w:rsidRPr="00E93400">
          <w:rPr>
            <w:rFonts w:ascii="Times New Roman" w:hAnsi="Times New Roman" w:cs="Times New Roman"/>
            <w:sz w:val="24"/>
            <w:szCs w:val="24"/>
          </w:rPr>
          <w:delText xml:space="preserve">by </w:delText>
        </w:r>
      </w:del>
      <w:r w:rsidRPr="00E93400">
        <w:rPr>
          <w:rFonts w:ascii="Times New Roman" w:hAnsi="Times New Roman" w:cs="Times New Roman"/>
          <w:sz w:val="24"/>
          <w:szCs w:val="24"/>
        </w:rPr>
        <w:t>using this model.</w:t>
      </w:r>
      <w:r w:rsidR="00BA72FC">
        <w:rPr>
          <w:rFonts w:ascii="Times New Roman" w:hAnsi="Times New Roman" w:cs="Times New Roman"/>
          <w:sz w:val="24"/>
          <w:szCs w:val="24"/>
        </w:rPr>
        <w:t xml:space="preserve"> </w:t>
      </w:r>
      <w:r w:rsidRPr="00E93400">
        <w:rPr>
          <w:rFonts w:ascii="Times New Roman" w:hAnsi="Times New Roman" w:cs="Times New Roman"/>
          <w:sz w:val="24"/>
          <w:szCs w:val="24"/>
        </w:rPr>
        <w:t xml:space="preserve">Blindness remains </w:t>
      </w:r>
      <w:del w:id="25" w:author="Paperpal" w:date="2025-05-02T13:07:00Z">
        <w:r w:rsidRPr="00E93400">
          <w:rPr>
            <w:rFonts w:ascii="Times New Roman" w:hAnsi="Times New Roman" w:cs="Times New Roman"/>
            <w:sz w:val="24"/>
            <w:szCs w:val="24"/>
          </w:rPr>
          <w:delText xml:space="preserve">as the </w:delText>
        </w:r>
      </w:del>
      <w:r w:rsidRPr="00E93400">
        <w:rPr>
          <w:rFonts w:ascii="Times New Roman" w:hAnsi="Times New Roman" w:cs="Times New Roman"/>
          <w:sz w:val="24"/>
          <w:szCs w:val="24"/>
        </w:rPr>
        <w:t>one of the most challenging medical conditions, wit</w:t>
      </w:r>
      <w:r w:rsidR="0063524F" w:rsidRPr="00E93400">
        <w:rPr>
          <w:rFonts w:ascii="Times New Roman" w:hAnsi="Times New Roman" w:cs="Times New Roman"/>
          <w:sz w:val="24"/>
          <w:szCs w:val="24"/>
        </w:rPr>
        <w:t xml:space="preserve">h </w:t>
      </w:r>
      <w:ins w:id="26" w:author="Paperpal" w:date="2025-05-02T13:07:00Z">
        <w:r>
          <w:rPr>
            <w:rFonts w:ascii="Times New Roman" w:eastAsia="Calibri" w:hAnsi="Times New Roman" w:cs="Times New Roman"/>
            <w:sz w:val="24"/>
            <w:szCs w:val="24"/>
          </w:rPr>
          <w:t xml:space="preserve">a </w:t>
        </w:r>
      </w:ins>
      <w:r>
        <w:rPr>
          <w:rFonts w:ascii="Times New Roman" w:eastAsia="Calibri" w:hAnsi="Times New Roman" w:cs="Times New Roman"/>
          <w:sz w:val="24"/>
          <w:szCs w:val="24"/>
        </w:rPr>
        <w:t>limited regenerative capacity in the human retina. However, danio</w:t>
      </w:r>
      <w:r w:rsidRPr="00E93400">
        <w:rPr>
          <w:rFonts w:ascii="Times New Roman" w:hAnsi="Times New Roman" w:cs="Times New Roman"/>
          <w:sz w:val="24"/>
          <w:szCs w:val="24"/>
        </w:rPr>
        <w:t>-</w:t>
      </w:r>
      <w:r w:rsidR="0063524F" w:rsidRPr="00E93400">
        <w:rPr>
          <w:rFonts w:ascii="Times New Roman" w:hAnsi="Times New Roman" w:cs="Times New Roman"/>
          <w:sz w:val="24"/>
          <w:szCs w:val="24"/>
        </w:rPr>
        <w:t>rerio possess</w:t>
      </w:r>
      <w:ins w:id="27" w:author="Paperpal" w:date="2025-05-02T13:07:00Z">
        <w:r>
          <w:rPr>
            <w:rFonts w:ascii="Times New Roman" w:eastAsia="Calibri" w:hAnsi="Times New Roman" w:cs="Times New Roman"/>
            <w:sz w:val="24"/>
            <w:szCs w:val="24"/>
          </w:rPr>
          <w:t>es</w:t>
        </w:r>
      </w:ins>
      <w:r>
        <w:rPr>
          <w:rFonts w:ascii="Times New Roman" w:eastAsia="Calibri" w:hAnsi="Times New Roman" w:cs="Times New Roman"/>
          <w:sz w:val="24"/>
          <w:szCs w:val="24"/>
        </w:rPr>
        <w:t xml:space="preserve"> </w:t>
      </w:r>
      <w:ins w:id="28" w:author="Paperpal" w:date="2025-05-02T13:07:00Z">
        <w:r w:rsidR="0063524F" w:rsidRPr="00E93400">
          <w:rPr>
            <w:rFonts w:ascii="Times New Roman" w:hAnsi="Times New Roman" w:cs="Times New Roman"/>
            <w:sz w:val="24"/>
            <w:szCs w:val="24"/>
          </w:rPr>
          <w:t>the</w:t>
        </w:r>
      </w:ins>
      <w:del w:id="29" w:author="Paperpal" w:date="2025-05-02T13:07:00Z">
        <w:r w:rsidR="0063524F" w:rsidRPr="00E93400">
          <w:rPr>
            <w:rFonts w:ascii="Times New Roman" w:hAnsi="Times New Roman" w:cs="Times New Roman"/>
            <w:sz w:val="24"/>
            <w:szCs w:val="24"/>
          </w:rPr>
          <w:delText>a</w:delText>
        </w:r>
      </w:del>
      <w:r w:rsidR="0063524F" w:rsidRPr="00E93400">
        <w:rPr>
          <w:rFonts w:ascii="Times New Roman" w:hAnsi="Times New Roman" w:cs="Times New Roman"/>
          <w:sz w:val="24"/>
          <w:szCs w:val="24"/>
        </w:rPr>
        <w:t xml:space="preserve"> unique ability to regenerate </w:t>
      </w:r>
      <w:del w:id="30" w:author="Paperpal" w:date="2025-05-02T13:07:00Z">
        <w:r w:rsidR="0063524F" w:rsidRPr="00E93400">
          <w:rPr>
            <w:rFonts w:ascii="Times New Roman" w:hAnsi="Times New Roman" w:cs="Times New Roman"/>
            <w:sz w:val="24"/>
            <w:szCs w:val="24"/>
          </w:rPr>
          <w:delText xml:space="preserve">the </w:delText>
        </w:r>
      </w:del>
      <w:r w:rsidR="0063524F" w:rsidRPr="00E93400">
        <w:rPr>
          <w:rFonts w:ascii="Times New Roman" w:hAnsi="Times New Roman" w:cs="Times New Roman"/>
          <w:sz w:val="24"/>
          <w:szCs w:val="24"/>
        </w:rPr>
        <w:t xml:space="preserve">damaged retinal cells through the activation of </w:t>
      </w:r>
      <w:del w:id="31" w:author="Paperpal" w:date="2025-05-02T13:07:00Z">
        <w:r w:rsidR="0063524F" w:rsidRPr="00E93400">
          <w:rPr>
            <w:rFonts w:ascii="Times New Roman" w:hAnsi="Times New Roman" w:cs="Times New Roman"/>
            <w:sz w:val="24"/>
            <w:szCs w:val="24"/>
          </w:rPr>
          <w:delText xml:space="preserve">the </w:delText>
        </w:r>
      </w:del>
      <w:ins w:id="32" w:author="Paperpal" w:date="2025-05-02T13:07:00Z">
        <w:r w:rsidR="0063524F" w:rsidRPr="00E93400">
          <w:rPr>
            <w:rFonts w:ascii="Times New Roman" w:hAnsi="Times New Roman" w:cs="Times New Roman"/>
            <w:sz w:val="24"/>
            <w:szCs w:val="24"/>
          </w:rPr>
          <w:t>M</w:t>
        </w:r>
      </w:ins>
      <w:del w:id="33" w:author="Paperpal" w:date="2025-05-02T13:07:00Z">
        <w:r w:rsidR="0063524F" w:rsidRPr="00E93400">
          <w:rPr>
            <w:rFonts w:ascii="Times New Roman" w:hAnsi="Times New Roman" w:cs="Times New Roman"/>
            <w:sz w:val="24"/>
            <w:szCs w:val="24"/>
          </w:rPr>
          <w:delText>m</w:delText>
        </w:r>
      </w:del>
      <w:r w:rsidR="0063524F" w:rsidRPr="00E93400">
        <w:rPr>
          <w:rFonts w:ascii="Times New Roman" w:hAnsi="Times New Roman" w:cs="Times New Roman"/>
          <w:sz w:val="24"/>
          <w:szCs w:val="24"/>
        </w:rPr>
        <w:t xml:space="preserve">uller glial cells, offering a promising avenue for </w:t>
      </w:r>
      <w:del w:id="34" w:author="Paperpal" w:date="2025-05-02T13:07:00Z">
        <w:r w:rsidR="0063524F" w:rsidRPr="00E93400">
          <w:rPr>
            <w:rFonts w:ascii="Times New Roman" w:hAnsi="Times New Roman" w:cs="Times New Roman"/>
            <w:sz w:val="24"/>
            <w:szCs w:val="24"/>
          </w:rPr>
          <w:delText xml:space="preserve">the </w:delText>
        </w:r>
      </w:del>
      <w:r w:rsidR="0063524F" w:rsidRPr="00E93400">
        <w:rPr>
          <w:rFonts w:ascii="Times New Roman" w:hAnsi="Times New Roman" w:cs="Times New Roman"/>
          <w:sz w:val="24"/>
          <w:szCs w:val="24"/>
        </w:rPr>
        <w:t xml:space="preserve">vision restoration in </w:t>
      </w:r>
      <w:del w:id="35" w:author="Paperpal" w:date="2025-05-02T13:07:00Z">
        <w:r w:rsidR="0063524F" w:rsidRPr="00E93400">
          <w:rPr>
            <w:rFonts w:ascii="Times New Roman" w:hAnsi="Times New Roman" w:cs="Times New Roman"/>
            <w:sz w:val="24"/>
            <w:szCs w:val="24"/>
          </w:rPr>
          <w:delText xml:space="preserve">the </w:delText>
        </w:r>
      </w:del>
      <w:r w:rsidR="0063524F" w:rsidRPr="00E93400">
        <w:rPr>
          <w:rFonts w:ascii="Times New Roman" w:hAnsi="Times New Roman" w:cs="Times New Roman"/>
          <w:sz w:val="24"/>
          <w:szCs w:val="24"/>
        </w:rPr>
        <w:t>humans. This remarkable regenerative mechanism has fuelled cutting</w:t>
      </w:r>
      <w:ins w:id="36" w:author="Paperpal" w:date="2025-05-02T13:07:00Z">
        <w:r w:rsidR="0063524F" w:rsidRPr="00E93400">
          <w:rPr>
            <w:rFonts w:ascii="Times New Roman" w:hAnsi="Times New Roman" w:cs="Times New Roman"/>
            <w:sz w:val="24"/>
            <w:szCs w:val="24"/>
          </w:rPr>
          <w:t>-</w:t>
        </w:r>
      </w:ins>
      <w:del w:id="37" w:author="Paperpal" w:date="2025-05-02T13:07:00Z">
        <w:r w:rsidR="0063524F" w:rsidRPr="00E93400">
          <w:rPr>
            <w:rFonts w:ascii="Times New Roman" w:hAnsi="Times New Roman" w:cs="Times New Roman"/>
            <w:sz w:val="24"/>
            <w:szCs w:val="24"/>
          </w:rPr>
          <w:delText xml:space="preserve"> </w:delText>
        </w:r>
      </w:del>
      <w:r w:rsidR="0063524F" w:rsidRPr="00E93400">
        <w:rPr>
          <w:rFonts w:ascii="Times New Roman" w:hAnsi="Times New Roman" w:cs="Times New Roman"/>
          <w:sz w:val="24"/>
          <w:szCs w:val="24"/>
        </w:rPr>
        <w:t>edge research aimed at developing novel therapies for retinal diseases such as macular degeneration and retinitis pigmentosa.</w:t>
      </w:r>
      <w:r w:rsidR="00E94F8D">
        <w:rPr>
          <w:rFonts w:ascii="Times New Roman" w:hAnsi="Times New Roman" w:cs="Times New Roman"/>
          <w:sz w:val="24"/>
          <w:szCs w:val="24"/>
        </w:rPr>
        <w:t xml:space="preserve"> </w:t>
      </w:r>
      <w:r w:rsidR="0063524F" w:rsidRPr="00E93400">
        <w:rPr>
          <w:rFonts w:ascii="Times New Roman" w:hAnsi="Times New Roman" w:cs="Times New Roman"/>
          <w:sz w:val="24"/>
          <w:szCs w:val="24"/>
        </w:rPr>
        <w:t xml:space="preserve">This </w:t>
      </w:r>
      <w:ins w:id="38" w:author="Paperpal" w:date="2025-05-02T13:07:00Z">
        <w:r w:rsidR="0063524F" w:rsidRPr="00E93400">
          <w:rPr>
            <w:rFonts w:ascii="Times New Roman" w:hAnsi="Times New Roman" w:cs="Times New Roman"/>
            <w:sz w:val="24"/>
            <w:szCs w:val="24"/>
          </w:rPr>
          <w:t>study</w:t>
        </w:r>
      </w:ins>
      <w:del w:id="39" w:author="Paperpal" w:date="2025-05-02T13:07:00Z">
        <w:r w:rsidR="0063524F" w:rsidRPr="00E93400">
          <w:rPr>
            <w:rFonts w:ascii="Times New Roman" w:hAnsi="Times New Roman" w:cs="Times New Roman"/>
            <w:sz w:val="24"/>
            <w:szCs w:val="24"/>
          </w:rPr>
          <w:delText>paper</w:delText>
        </w:r>
      </w:del>
      <w:r w:rsidR="0063524F" w:rsidRPr="00E93400">
        <w:rPr>
          <w:rFonts w:ascii="Times New Roman" w:hAnsi="Times New Roman" w:cs="Times New Roman"/>
          <w:sz w:val="24"/>
          <w:szCs w:val="24"/>
        </w:rPr>
        <w:t xml:space="preserve"> explores the regenerative potential of danio</w:t>
      </w:r>
      <w:r w:rsidRPr="00E93400">
        <w:rPr>
          <w:rFonts w:ascii="Times New Roman" w:hAnsi="Times New Roman" w:cs="Times New Roman"/>
          <w:sz w:val="24"/>
          <w:szCs w:val="24"/>
        </w:rPr>
        <w:t>-</w:t>
      </w:r>
      <w:r w:rsidR="0063524F" w:rsidRPr="00E93400">
        <w:rPr>
          <w:rFonts w:ascii="Times New Roman" w:hAnsi="Times New Roman" w:cs="Times New Roman"/>
          <w:sz w:val="24"/>
          <w:szCs w:val="24"/>
        </w:rPr>
        <w:t xml:space="preserve">rerio in curing blindness, highlighting the molecular pathways that drive retinal repair. Additionally, this </w:t>
      </w:r>
      <w:ins w:id="40" w:author="Paperpal" w:date="2025-05-02T13:07:00Z">
        <w:r>
          <w:rPr>
            <w:rFonts w:ascii="Times New Roman" w:eastAsia="Calibri" w:hAnsi="Times New Roman" w:cs="Times New Roman"/>
            <w:sz w:val="24"/>
            <w:szCs w:val="24"/>
          </w:rPr>
          <w:t xml:space="preserve">study </w:t>
        </w:r>
      </w:ins>
      <w:r>
        <w:rPr>
          <w:rFonts w:ascii="Times New Roman" w:eastAsia="Calibri" w:hAnsi="Times New Roman" w:cs="Times New Roman"/>
          <w:sz w:val="24"/>
          <w:szCs w:val="24"/>
        </w:rPr>
        <w:t xml:space="preserve">explores </w:t>
      </w:r>
      <w:del w:id="41" w:author="Paperpal" w:date="2025-05-02T13:07:00Z">
        <w:r w:rsidR="0063524F" w:rsidRPr="00E93400">
          <w:rPr>
            <w:rFonts w:ascii="Times New Roman" w:hAnsi="Times New Roman" w:cs="Times New Roman"/>
            <w:sz w:val="24"/>
            <w:szCs w:val="24"/>
          </w:rPr>
          <w:delText xml:space="preserve">the </w:delText>
        </w:r>
      </w:del>
      <w:r w:rsidR="0063524F" w:rsidRPr="00E93400">
        <w:rPr>
          <w:rFonts w:ascii="Times New Roman" w:hAnsi="Times New Roman" w:cs="Times New Roman"/>
          <w:sz w:val="24"/>
          <w:szCs w:val="24"/>
        </w:rPr>
        <w:t xml:space="preserve">how these insights are </w:t>
      </w:r>
      <w:del w:id="42" w:author="Paperpal" w:date="2025-05-02T13:07:00Z">
        <w:r w:rsidR="0063524F" w:rsidRPr="00E93400">
          <w:rPr>
            <w:rFonts w:ascii="Times New Roman" w:hAnsi="Times New Roman" w:cs="Times New Roman"/>
            <w:sz w:val="24"/>
            <w:szCs w:val="24"/>
          </w:rPr>
          <w:delText xml:space="preserve">being </w:delText>
        </w:r>
      </w:del>
      <w:r w:rsidR="0063524F" w:rsidRPr="00E93400">
        <w:rPr>
          <w:rFonts w:ascii="Times New Roman" w:hAnsi="Times New Roman" w:cs="Times New Roman"/>
          <w:sz w:val="24"/>
          <w:szCs w:val="24"/>
        </w:rPr>
        <w:t xml:space="preserve">translated into </w:t>
      </w:r>
      <w:del w:id="43" w:author="Paperpal" w:date="2025-05-02T13:07:00Z">
        <w:r w:rsidR="0063524F" w:rsidRPr="00E93400">
          <w:rPr>
            <w:rFonts w:ascii="Times New Roman" w:hAnsi="Times New Roman" w:cs="Times New Roman"/>
            <w:sz w:val="24"/>
            <w:szCs w:val="24"/>
          </w:rPr>
          <w:delText xml:space="preserve">the </w:delText>
        </w:r>
      </w:del>
      <w:r w:rsidR="0063524F" w:rsidRPr="00E93400">
        <w:rPr>
          <w:rFonts w:ascii="Times New Roman" w:hAnsi="Times New Roman" w:cs="Times New Roman"/>
          <w:sz w:val="24"/>
          <w:szCs w:val="24"/>
        </w:rPr>
        <w:t>ground</w:t>
      </w:r>
      <w:ins w:id="44" w:author="Paperpal" w:date="2025-05-02T13:07:00Z">
        <w:r w:rsidRPr="00E93400">
          <w:rPr>
            <w:rFonts w:ascii="Times New Roman" w:hAnsi="Times New Roman" w:cs="Times New Roman"/>
            <w:sz w:val="24"/>
            <w:szCs w:val="24"/>
          </w:rPr>
          <w:t>-</w:t>
        </w:r>
      </w:ins>
      <w:del w:id="45" w:author="Paperpal" w:date="2025-05-02T13:07:00Z">
        <w:r w:rsidRPr="00E93400">
          <w:rPr>
            <w:rFonts w:ascii="Times New Roman" w:hAnsi="Times New Roman" w:cs="Times New Roman"/>
            <w:sz w:val="24"/>
            <w:szCs w:val="24"/>
          </w:rPr>
          <w:delText xml:space="preserve"> </w:delText>
        </w:r>
      </w:del>
      <w:r w:rsidR="0063524F" w:rsidRPr="00E93400">
        <w:rPr>
          <w:rFonts w:ascii="Times New Roman" w:hAnsi="Times New Roman" w:cs="Times New Roman"/>
          <w:sz w:val="24"/>
          <w:szCs w:val="24"/>
        </w:rPr>
        <w:t>breaking gene and stem cell therapies for human eye diseases.</w:t>
      </w:r>
      <w:r w:rsidR="00D27115">
        <w:rPr>
          <w:rFonts w:ascii="Times New Roman" w:hAnsi="Times New Roman" w:cs="Times New Roman"/>
          <w:sz w:val="24"/>
          <w:szCs w:val="24"/>
        </w:rPr>
        <w:t xml:space="preserve"> </w:t>
      </w:r>
      <w:r w:rsidRPr="00E93400">
        <w:rPr>
          <w:rFonts w:ascii="Times New Roman" w:hAnsi="Times New Roman" w:cs="Times New Roman"/>
          <w:sz w:val="24"/>
          <w:szCs w:val="24"/>
        </w:rPr>
        <w:t xml:space="preserve">By harnessing the regenerative power of danio-rerio, we </w:t>
      </w:r>
      <w:ins w:id="46" w:author="Paperpal" w:date="2025-05-02T13:07:00Z">
        <w:r>
          <w:rPr>
            <w:rFonts w:ascii="Times New Roman" w:eastAsia="Calibri" w:hAnsi="Times New Roman" w:cs="Times New Roman"/>
            <w:sz w:val="24"/>
            <w:szCs w:val="24"/>
          </w:rPr>
          <w:t xml:space="preserve">can </w:t>
        </w:r>
      </w:ins>
      <w:r>
        <w:rPr>
          <w:rFonts w:ascii="Times New Roman" w:eastAsia="Calibri" w:hAnsi="Times New Roman" w:cs="Times New Roman"/>
          <w:sz w:val="24"/>
          <w:szCs w:val="24"/>
        </w:rPr>
        <w:t>move closer to a future where blindness may no longer be irreversible.</w:t>
      </w:r>
      <w:commentRangeEnd w:id="0"/>
      <w:r w:rsidR="00700D3C">
        <w:rPr>
          <w:rStyle w:val="CommentReference"/>
        </w:rPr>
        <w:commentReference w:id="0"/>
      </w:r>
    </w:p>
    <w:p w14:paraId="1375A26C" w14:textId="133126E4" w:rsidR="00E74E0C" w:rsidRDefault="00000000" w:rsidP="00700D3C">
      <w:pPr>
        <w:spacing w:line="360" w:lineRule="auto"/>
        <w:jc w:val="both"/>
        <w:rPr>
          <w:rFonts w:ascii="Times New Roman" w:hAnsi="Times New Roman" w:cs="Times New Roman"/>
          <w:sz w:val="24"/>
          <w:szCs w:val="24"/>
        </w:rPr>
      </w:pPr>
      <w:r w:rsidRPr="00E93400">
        <w:rPr>
          <w:rFonts w:ascii="Times New Roman" w:hAnsi="Times New Roman" w:cs="Times New Roman"/>
          <w:b/>
          <w:sz w:val="24"/>
          <w:szCs w:val="24"/>
        </w:rPr>
        <w:t>KEYWORDS:</w:t>
      </w:r>
      <w:r w:rsidRPr="00E93400">
        <w:rPr>
          <w:rFonts w:ascii="Times New Roman" w:hAnsi="Times New Roman" w:cs="Times New Roman"/>
          <w:sz w:val="24"/>
          <w:szCs w:val="24"/>
        </w:rPr>
        <w:t xml:space="preserve"> </w:t>
      </w:r>
      <w:r w:rsidRPr="00810B78">
        <w:rPr>
          <w:rFonts w:ascii="Times New Roman" w:hAnsi="Times New Roman" w:cs="Times New Roman"/>
          <w:i/>
          <w:iCs/>
          <w:sz w:val="24"/>
          <w:szCs w:val="24"/>
        </w:rPr>
        <w:t>D</w:t>
      </w:r>
      <w:r w:rsidR="00F773F1" w:rsidRPr="00810B78">
        <w:rPr>
          <w:rFonts w:ascii="Times New Roman" w:hAnsi="Times New Roman" w:cs="Times New Roman"/>
          <w:i/>
          <w:iCs/>
          <w:sz w:val="24"/>
          <w:szCs w:val="24"/>
        </w:rPr>
        <w:t>a</w:t>
      </w:r>
      <w:r w:rsidRPr="00810B78">
        <w:rPr>
          <w:rFonts w:ascii="Times New Roman" w:hAnsi="Times New Roman" w:cs="Times New Roman"/>
          <w:i/>
          <w:iCs/>
          <w:sz w:val="24"/>
          <w:szCs w:val="24"/>
        </w:rPr>
        <w:t>nio</w:t>
      </w:r>
      <w:r w:rsidR="00810B78" w:rsidRPr="00810B78">
        <w:rPr>
          <w:rFonts w:ascii="Times New Roman" w:hAnsi="Times New Roman" w:cs="Times New Roman"/>
          <w:i/>
          <w:iCs/>
          <w:sz w:val="24"/>
          <w:szCs w:val="24"/>
        </w:rPr>
        <w:t xml:space="preserve"> </w:t>
      </w:r>
      <w:r w:rsidRPr="00810B78">
        <w:rPr>
          <w:rFonts w:ascii="Times New Roman" w:hAnsi="Times New Roman" w:cs="Times New Roman"/>
          <w:i/>
          <w:iCs/>
          <w:sz w:val="24"/>
          <w:szCs w:val="24"/>
        </w:rPr>
        <w:t>rerio</w:t>
      </w:r>
      <w:r w:rsidRPr="00E93400">
        <w:rPr>
          <w:rFonts w:ascii="Times New Roman" w:hAnsi="Times New Roman" w:cs="Times New Roman"/>
          <w:sz w:val="24"/>
          <w:szCs w:val="24"/>
        </w:rPr>
        <w:t>, Retinal regeneration, Muller glial cells, Vision restoration, Blindness cure, Regenerative medicine, Regenerative potential.</w:t>
      </w:r>
    </w:p>
    <w:p w14:paraId="7241E9ED" w14:textId="77777777" w:rsidR="00E843D2" w:rsidRDefault="00E843D2" w:rsidP="00E93400">
      <w:pPr>
        <w:spacing w:line="360" w:lineRule="auto"/>
        <w:jc w:val="both"/>
        <w:rPr>
          <w:rFonts w:ascii="Times New Roman" w:hAnsi="Times New Roman" w:cs="Times New Roman"/>
          <w:sz w:val="24"/>
          <w:szCs w:val="24"/>
        </w:rPr>
      </w:pPr>
    </w:p>
    <w:p w14:paraId="641B2BE5" w14:textId="77777777" w:rsidR="00E843D2" w:rsidRDefault="00E843D2" w:rsidP="00E93400">
      <w:pPr>
        <w:spacing w:line="360" w:lineRule="auto"/>
        <w:jc w:val="both"/>
        <w:rPr>
          <w:rFonts w:ascii="Times New Roman" w:hAnsi="Times New Roman" w:cs="Times New Roman"/>
          <w:sz w:val="24"/>
          <w:szCs w:val="24"/>
        </w:rPr>
      </w:pPr>
    </w:p>
    <w:p w14:paraId="22E4B72B" w14:textId="13E3CB3C" w:rsidR="00E74E0C" w:rsidRPr="00180CA3" w:rsidRDefault="00000000" w:rsidP="00180CA3">
      <w:pPr>
        <w:spacing w:line="360" w:lineRule="auto"/>
        <w:jc w:val="both"/>
        <w:rPr>
          <w:rFonts w:ascii="Times New Roman" w:hAnsi="Times New Roman" w:cs="Times New Roman"/>
          <w:b/>
          <w:sz w:val="24"/>
          <w:szCs w:val="24"/>
        </w:rPr>
      </w:pPr>
      <w:r w:rsidRPr="00180CA3">
        <w:rPr>
          <w:rFonts w:ascii="Times New Roman" w:hAnsi="Times New Roman" w:cs="Times New Roman"/>
          <w:b/>
          <w:sz w:val="24"/>
          <w:szCs w:val="24"/>
        </w:rPr>
        <w:t>INTRODUCTION</w:t>
      </w:r>
    </w:p>
    <w:p w14:paraId="142E79DE" w14:textId="7DC8EF20" w:rsidR="002A4F4C" w:rsidRPr="00180CA3" w:rsidRDefault="00000000" w:rsidP="00180CA3">
      <w:pPr>
        <w:spacing w:line="360" w:lineRule="auto"/>
        <w:jc w:val="both"/>
        <w:rPr>
          <w:rFonts w:ascii="Times New Roman" w:hAnsi="Times New Roman" w:cs="Times New Roman"/>
          <w:sz w:val="24"/>
          <w:szCs w:val="24"/>
        </w:rPr>
      </w:pPr>
      <w:r w:rsidRPr="00180CA3">
        <w:rPr>
          <w:rFonts w:ascii="Times New Roman" w:hAnsi="Times New Roman" w:cs="Times New Roman"/>
          <w:sz w:val="24"/>
          <w:szCs w:val="24"/>
        </w:rPr>
        <w:t xml:space="preserve">Blindness is the </w:t>
      </w:r>
      <w:ins w:id="47" w:author="Paperpal" w:date="2025-05-02T13:07:00Z">
        <w:r w:rsidRPr="00180CA3">
          <w:rPr>
            <w:rFonts w:ascii="Times New Roman" w:hAnsi="Times New Roman" w:cs="Times New Roman"/>
            <w:sz w:val="24"/>
            <w:szCs w:val="24"/>
          </w:rPr>
          <w:t>inability</w:t>
        </w:r>
      </w:ins>
      <w:del w:id="48" w:author="Paperpal" w:date="2025-05-02T13:07:00Z">
        <w:r w:rsidRPr="00180CA3">
          <w:rPr>
            <w:rFonts w:ascii="Times New Roman" w:hAnsi="Times New Roman" w:cs="Times New Roman"/>
            <w:sz w:val="24"/>
            <w:szCs w:val="24"/>
          </w:rPr>
          <w:delText>state of unable</w:delText>
        </w:r>
      </w:del>
      <w:r w:rsidRPr="00180CA3">
        <w:rPr>
          <w:rFonts w:ascii="Times New Roman" w:hAnsi="Times New Roman" w:cs="Times New Roman"/>
          <w:sz w:val="24"/>
          <w:szCs w:val="24"/>
        </w:rPr>
        <w:t xml:space="preserve"> to see or hav</w:t>
      </w:r>
      <w:ins w:id="49" w:author="Paperpal" w:date="2025-05-02T13:07:00Z">
        <w:r w:rsidRPr="00180CA3">
          <w:rPr>
            <w:rFonts w:ascii="Times New Roman" w:hAnsi="Times New Roman" w:cs="Times New Roman"/>
            <w:sz w:val="24"/>
            <w:szCs w:val="24"/>
          </w:rPr>
          <w:t>e</w:t>
        </w:r>
      </w:ins>
      <w:del w:id="50" w:author="Paperpal" w:date="2025-05-02T13:07:00Z">
        <w:r w:rsidRPr="00180CA3">
          <w:rPr>
            <w:rFonts w:ascii="Times New Roman" w:hAnsi="Times New Roman" w:cs="Times New Roman"/>
            <w:sz w:val="24"/>
            <w:szCs w:val="24"/>
          </w:rPr>
          <w:delText>ing</w:delText>
        </w:r>
      </w:del>
      <w:r w:rsidRPr="00180CA3">
        <w:rPr>
          <w:rFonts w:ascii="Times New Roman" w:hAnsi="Times New Roman" w:cs="Times New Roman"/>
          <w:sz w:val="24"/>
          <w:szCs w:val="24"/>
        </w:rPr>
        <w:t xml:space="preserve"> </w:t>
      </w:r>
      <w:del w:id="51" w:author="Paperpal" w:date="2025-05-02T13:07:00Z">
        <w:r w:rsidRPr="00180CA3">
          <w:rPr>
            <w:rFonts w:ascii="Times New Roman" w:hAnsi="Times New Roman" w:cs="Times New Roman"/>
            <w:sz w:val="24"/>
            <w:szCs w:val="24"/>
          </w:rPr>
          <w:delText xml:space="preserve">the </w:delText>
        </w:r>
      </w:del>
      <w:r w:rsidRPr="00180CA3">
        <w:rPr>
          <w:rFonts w:ascii="Times New Roman" w:hAnsi="Times New Roman" w:cs="Times New Roman"/>
          <w:sz w:val="24"/>
          <w:szCs w:val="24"/>
        </w:rPr>
        <w:t xml:space="preserve">limited vision that cannot be corrected by </w:t>
      </w:r>
      <w:ins w:id="52" w:author="Paperpal" w:date="2025-05-02T13:07:00Z">
        <w:r w:rsidRPr="00180CA3">
          <w:rPr>
            <w:rFonts w:ascii="Times New Roman" w:hAnsi="Times New Roman" w:cs="Times New Roman"/>
            <w:sz w:val="24"/>
            <w:szCs w:val="24"/>
          </w:rPr>
          <w:t>a</w:t>
        </w:r>
      </w:ins>
      <w:del w:id="53" w:author="Paperpal" w:date="2025-05-02T13:07:00Z">
        <w:r w:rsidRPr="00180CA3">
          <w:rPr>
            <w:rFonts w:ascii="Times New Roman" w:hAnsi="Times New Roman" w:cs="Times New Roman"/>
            <w:sz w:val="24"/>
            <w:szCs w:val="24"/>
          </w:rPr>
          <w:delText>the</w:delText>
        </w:r>
      </w:del>
      <w:r w:rsidRPr="00180CA3">
        <w:rPr>
          <w:rFonts w:ascii="Times New Roman" w:hAnsi="Times New Roman" w:cs="Times New Roman"/>
          <w:sz w:val="24"/>
          <w:szCs w:val="24"/>
        </w:rPr>
        <w:t xml:space="preserve"> contact lens</w:t>
      </w:r>
      <w:r w:rsidR="00A317F1" w:rsidRPr="00180CA3">
        <w:rPr>
          <w:rFonts w:ascii="Times New Roman" w:hAnsi="Times New Roman" w:cs="Times New Roman"/>
          <w:sz w:val="24"/>
          <w:szCs w:val="24"/>
        </w:rPr>
        <w:t xml:space="preserve"> (</w:t>
      </w:r>
      <w:r w:rsidR="00A317F1" w:rsidRPr="00180CA3">
        <w:rPr>
          <w:rFonts w:ascii="Times New Roman" w:eastAsia="Times New Roman" w:hAnsi="Times New Roman" w:cs="Times New Roman"/>
          <w:color w:val="1B1B1B"/>
          <w:sz w:val="24"/>
          <w:szCs w:val="24"/>
          <w:lang w:eastAsia="en-IN"/>
        </w:rPr>
        <w:t>Engeszer R.E</w:t>
      </w:r>
      <w:r w:rsidR="00A317F1" w:rsidRPr="00180CA3">
        <w:rPr>
          <w:rFonts w:ascii="Times New Roman" w:hAnsi="Times New Roman" w:cs="Times New Roman"/>
          <w:sz w:val="24"/>
          <w:szCs w:val="24"/>
        </w:rPr>
        <w:t>, et al., 2007)</w:t>
      </w:r>
      <w:r w:rsidRPr="00180CA3">
        <w:rPr>
          <w:rFonts w:ascii="Times New Roman" w:hAnsi="Times New Roman" w:cs="Times New Roman"/>
          <w:sz w:val="24"/>
          <w:szCs w:val="24"/>
        </w:rPr>
        <w:t xml:space="preserve">. Severity, correction, visual acuity, legal blindness, </w:t>
      </w:r>
      <w:ins w:id="54" w:author="Paperpal" w:date="2025-05-02T13:07:00Z">
        <w:r>
          <w:rPr>
            <w:rFonts w:ascii="Times New Roman" w:eastAsia="Calibri" w:hAnsi="Times New Roman" w:cs="Times New Roman"/>
            <w:sz w:val="24"/>
            <w:szCs w:val="24"/>
          </w:rPr>
          <w:t xml:space="preserve">and the </w:t>
        </w:r>
        <w:r w:rsidRPr="00180CA3">
          <w:rPr>
            <w:rFonts w:ascii="Times New Roman" w:hAnsi="Times New Roman" w:cs="Times New Roman"/>
            <w:sz w:val="24"/>
            <w:szCs w:val="24"/>
          </w:rPr>
          <w:t>v</w:t>
        </w:r>
      </w:ins>
      <w:del w:id="55" w:author="Paperpal" w:date="2025-05-02T13:07:00Z">
        <w:r w:rsidRPr="00180CA3">
          <w:rPr>
            <w:rFonts w:ascii="Times New Roman" w:hAnsi="Times New Roman" w:cs="Times New Roman"/>
            <w:sz w:val="24"/>
            <w:szCs w:val="24"/>
          </w:rPr>
          <w:delText>V</w:delText>
        </w:r>
      </w:del>
      <w:r w:rsidRPr="00180CA3">
        <w:rPr>
          <w:rFonts w:ascii="Times New Roman" w:hAnsi="Times New Roman" w:cs="Times New Roman"/>
          <w:sz w:val="24"/>
          <w:szCs w:val="24"/>
        </w:rPr>
        <w:t>isual field are some of th</w:t>
      </w:r>
      <w:r w:rsidR="00A317F1" w:rsidRPr="00180CA3">
        <w:rPr>
          <w:rFonts w:ascii="Times New Roman" w:hAnsi="Times New Roman" w:cs="Times New Roman"/>
          <w:sz w:val="24"/>
          <w:szCs w:val="24"/>
        </w:rPr>
        <w:t xml:space="preserve">e key concepts of </w:t>
      </w:r>
      <w:del w:id="56" w:author="Paperpal" w:date="2025-05-02T13:07:00Z">
        <w:r w:rsidR="00A317F1" w:rsidRPr="00180CA3">
          <w:rPr>
            <w:rFonts w:ascii="Times New Roman" w:hAnsi="Times New Roman" w:cs="Times New Roman"/>
            <w:sz w:val="24"/>
            <w:szCs w:val="24"/>
          </w:rPr>
          <w:delText xml:space="preserve">the </w:delText>
        </w:r>
      </w:del>
      <w:r w:rsidR="00A317F1" w:rsidRPr="00180CA3">
        <w:rPr>
          <w:rFonts w:ascii="Times New Roman" w:hAnsi="Times New Roman" w:cs="Times New Roman"/>
          <w:sz w:val="24"/>
          <w:szCs w:val="24"/>
        </w:rPr>
        <w:t>blindness (</w:t>
      </w:r>
      <w:r w:rsidR="00A317F1" w:rsidRPr="00180CA3">
        <w:rPr>
          <w:rFonts w:ascii="Times New Roman" w:eastAsia="Times New Roman" w:hAnsi="Times New Roman" w:cs="Times New Roman"/>
          <w:color w:val="1B1B1B"/>
          <w:sz w:val="24"/>
          <w:szCs w:val="24"/>
          <w:lang w:eastAsia="en-IN"/>
        </w:rPr>
        <w:t>Streisinger G, et al., 1981).</w:t>
      </w:r>
      <w:r w:rsidR="00FF6B57">
        <w:rPr>
          <w:rFonts w:ascii="Times New Roman" w:hAnsi="Times New Roman" w:cs="Times New Roman"/>
          <w:sz w:val="24"/>
          <w:szCs w:val="24"/>
        </w:rPr>
        <w:t xml:space="preserve"> </w:t>
      </w:r>
      <w:r w:rsidRPr="00180CA3">
        <w:rPr>
          <w:rFonts w:ascii="Times New Roman" w:hAnsi="Times New Roman" w:cs="Times New Roman"/>
          <w:sz w:val="24"/>
          <w:szCs w:val="24"/>
        </w:rPr>
        <w:t xml:space="preserve">Now a days world-wide despite of age everyone are facing the vision loss </w:t>
      </w:r>
      <w:r w:rsidRPr="00180CA3">
        <w:rPr>
          <w:rFonts w:ascii="Times New Roman" w:hAnsi="Times New Roman" w:cs="Times New Roman"/>
          <w:sz w:val="24"/>
          <w:szCs w:val="24"/>
        </w:rPr>
        <w:lastRenderedPageBreak/>
        <w:t>problems</w:t>
      </w:r>
      <w:r w:rsidR="00B849C2" w:rsidRPr="00180CA3">
        <w:rPr>
          <w:rFonts w:ascii="Times New Roman" w:eastAsia="Times New Roman" w:hAnsi="Times New Roman" w:cs="Times New Roman"/>
          <w:color w:val="1B1B1B"/>
          <w:sz w:val="24"/>
          <w:szCs w:val="24"/>
          <w:lang w:eastAsia="en-IN"/>
        </w:rPr>
        <w:t xml:space="preserve"> (Tonon F.,et al., 2020) </w:t>
      </w:r>
      <w:r w:rsidRPr="00180CA3">
        <w:rPr>
          <w:rFonts w:ascii="Times New Roman" w:hAnsi="Times New Roman" w:cs="Times New Roman"/>
          <w:sz w:val="24"/>
          <w:szCs w:val="24"/>
        </w:rPr>
        <w:t>, this problem is due to various reasons but the ultimate goal is the restoration of the vision</w:t>
      </w:r>
      <w:r w:rsidR="00A317F1" w:rsidRPr="00180CA3">
        <w:rPr>
          <w:rFonts w:ascii="Times New Roman" w:eastAsia="Times New Roman" w:hAnsi="Times New Roman" w:cs="Times New Roman"/>
          <w:color w:val="1B1B1B"/>
          <w:sz w:val="24"/>
          <w:szCs w:val="24"/>
          <w:lang w:eastAsia="en-IN"/>
        </w:rPr>
        <w:t xml:space="preserve"> (Chen X, et al., 2021).</w:t>
      </w:r>
      <w:r w:rsidRPr="00180CA3">
        <w:rPr>
          <w:rFonts w:ascii="Times New Roman" w:hAnsi="Times New Roman" w:cs="Times New Roman"/>
          <w:sz w:val="24"/>
          <w:szCs w:val="24"/>
        </w:rPr>
        <w:t xml:space="preserve"> </w:t>
      </w:r>
      <w:ins w:id="57" w:author="Paperpal" w:date="2025-05-02T13:07:00Z">
        <w:r w:rsidRPr="00180CA3">
          <w:rPr>
            <w:rFonts w:ascii="Times New Roman" w:hAnsi="Times New Roman" w:cs="Times New Roman"/>
            <w:sz w:val="24"/>
            <w:szCs w:val="24"/>
          </w:rPr>
          <w:t>However,</w:t>
        </w:r>
      </w:ins>
      <w:del w:id="58" w:author="Paperpal" w:date="2025-05-02T13:07:00Z">
        <w:r w:rsidRPr="00180CA3">
          <w:rPr>
            <w:rFonts w:ascii="Times New Roman" w:hAnsi="Times New Roman" w:cs="Times New Roman"/>
            <w:sz w:val="24"/>
            <w:szCs w:val="24"/>
          </w:rPr>
          <w:delText>But</w:delText>
        </w:r>
      </w:del>
      <w:r w:rsidRPr="00180CA3">
        <w:rPr>
          <w:rFonts w:ascii="Times New Roman" w:hAnsi="Times New Roman" w:cs="Times New Roman"/>
          <w:sz w:val="24"/>
          <w:szCs w:val="24"/>
        </w:rPr>
        <w:t xml:space="preserve"> this vision restoration is irreversible in hu</w:t>
      </w:r>
      <w:r w:rsidR="003A28E1" w:rsidRPr="00180CA3">
        <w:rPr>
          <w:rFonts w:ascii="Times New Roman" w:hAnsi="Times New Roman" w:cs="Times New Roman"/>
          <w:sz w:val="24"/>
          <w:szCs w:val="24"/>
        </w:rPr>
        <w:t>mans</w:t>
      </w:r>
      <w:del w:id="59" w:author="Paperpal" w:date="2025-05-02T13:07:00Z">
        <w:r w:rsidR="003A28E1" w:rsidRPr="00180CA3">
          <w:rPr>
            <w:rFonts w:ascii="Times New Roman" w:hAnsi="Times New Roman" w:cs="Times New Roman"/>
            <w:sz w:val="24"/>
            <w:szCs w:val="24"/>
          </w:rPr>
          <w:delText>, this is</w:delText>
        </w:r>
      </w:del>
      <w:r w:rsidR="003A28E1" w:rsidRPr="00180CA3">
        <w:rPr>
          <w:rFonts w:ascii="Times New Roman" w:hAnsi="Times New Roman" w:cs="Times New Roman"/>
          <w:sz w:val="24"/>
          <w:szCs w:val="24"/>
        </w:rPr>
        <w:t xml:space="preserve"> due to the inactivation </w:t>
      </w:r>
      <w:r w:rsidRPr="00180CA3">
        <w:rPr>
          <w:rFonts w:ascii="Times New Roman" w:hAnsi="Times New Roman" w:cs="Times New Roman"/>
          <w:sz w:val="24"/>
          <w:szCs w:val="24"/>
        </w:rPr>
        <w:t xml:space="preserve">of </w:t>
      </w:r>
      <w:del w:id="60" w:author="Paperpal" w:date="2025-05-02T13:07:00Z">
        <w:r w:rsidRPr="00180CA3">
          <w:rPr>
            <w:rFonts w:ascii="Times New Roman" w:hAnsi="Times New Roman" w:cs="Times New Roman"/>
            <w:sz w:val="24"/>
            <w:szCs w:val="24"/>
          </w:rPr>
          <w:delText xml:space="preserve">the </w:delText>
        </w:r>
      </w:del>
      <w:ins w:id="61" w:author="Paperpal" w:date="2025-05-02T13:07:00Z">
        <w:r w:rsidRPr="00180CA3">
          <w:rPr>
            <w:rFonts w:ascii="Times New Roman" w:hAnsi="Times New Roman" w:cs="Times New Roman"/>
            <w:sz w:val="24"/>
            <w:szCs w:val="24"/>
          </w:rPr>
          <w:t>M</w:t>
        </w:r>
      </w:ins>
      <w:del w:id="62" w:author="Paperpal" w:date="2025-05-02T13:07:00Z">
        <w:r w:rsidRPr="00180CA3">
          <w:rPr>
            <w:rFonts w:ascii="Times New Roman" w:hAnsi="Times New Roman" w:cs="Times New Roman"/>
            <w:sz w:val="24"/>
            <w:szCs w:val="24"/>
          </w:rPr>
          <w:delText>m</w:delText>
        </w:r>
      </w:del>
      <w:r w:rsidRPr="00180CA3">
        <w:rPr>
          <w:rFonts w:ascii="Times New Roman" w:hAnsi="Times New Roman" w:cs="Times New Roman"/>
          <w:sz w:val="24"/>
          <w:szCs w:val="24"/>
        </w:rPr>
        <w:t xml:space="preserve">uller glial cells in </w:t>
      </w:r>
      <w:del w:id="63" w:author="Paperpal" w:date="2025-05-02T13:07:00Z">
        <w:r w:rsidRPr="00180CA3">
          <w:rPr>
            <w:rFonts w:ascii="Times New Roman" w:hAnsi="Times New Roman" w:cs="Times New Roman"/>
            <w:sz w:val="24"/>
            <w:szCs w:val="24"/>
          </w:rPr>
          <w:delText xml:space="preserve">the </w:delText>
        </w:r>
      </w:del>
      <w:r w:rsidRPr="00180CA3">
        <w:rPr>
          <w:rFonts w:ascii="Times New Roman" w:hAnsi="Times New Roman" w:cs="Times New Roman"/>
          <w:sz w:val="24"/>
          <w:szCs w:val="24"/>
        </w:rPr>
        <w:t>human eyes.</w:t>
      </w:r>
      <w:r w:rsidR="00AE2707" w:rsidRPr="00180CA3">
        <w:rPr>
          <w:rFonts w:ascii="Times New Roman" w:hAnsi="Times New Roman" w:cs="Times New Roman"/>
          <w:noProof/>
          <w:sz w:val="24"/>
          <w:szCs w:val="24"/>
          <w:lang w:eastAsia="en-IN"/>
        </w:rPr>
        <w:t xml:space="preserve"> </w:t>
      </w:r>
    </w:p>
    <w:p w14:paraId="6A37FD9A" w14:textId="166B2AA9" w:rsidR="00A33C31" w:rsidRDefault="00000000">
      <w:pPr>
        <w:rPr>
          <w:noProof/>
          <w:lang w:eastAsia="en-IN"/>
        </w:rPr>
      </w:pPr>
      <w:r>
        <w:rPr>
          <w:noProof/>
          <w:lang w:eastAsia="en-IN"/>
        </w:rPr>
        <w:drawing>
          <wp:anchor distT="0" distB="0" distL="114300" distR="114300" simplePos="0" relativeHeight="251658240" behindDoc="1" locked="0" layoutInCell="1" allowOverlap="1" wp14:anchorId="1CB8FE09" wp14:editId="7FF66CD1">
            <wp:simplePos x="0" y="0"/>
            <wp:positionH relativeFrom="column">
              <wp:posOffset>1520825</wp:posOffset>
            </wp:positionH>
            <wp:positionV relativeFrom="paragraph">
              <wp:posOffset>50165</wp:posOffset>
            </wp:positionV>
            <wp:extent cx="3027045" cy="1219835"/>
            <wp:effectExtent l="0" t="0" r="1905" b="0"/>
            <wp:wrapTight wrapText="bothSides">
              <wp:wrapPolygon edited="0">
                <wp:start x="0" y="0"/>
                <wp:lineTo x="0" y="21251"/>
                <wp:lineTo x="21478" y="21251"/>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jpg"/>
                    <pic:cNvPicPr/>
                  </pic:nvPicPr>
                  <pic:blipFill>
                    <a:blip r:embed="rId11">
                      <a:extLst>
                        <a:ext uri="{28A0092B-C50C-407E-A947-70E740481C1C}">
                          <a14:useLocalDpi xmlns:a14="http://schemas.microsoft.com/office/drawing/2010/main" val="0"/>
                        </a:ext>
                      </a:extLst>
                    </a:blip>
                    <a:stretch>
                      <a:fillRect/>
                    </a:stretch>
                  </pic:blipFill>
                  <pic:spPr>
                    <a:xfrm>
                      <a:off x="0" y="0"/>
                      <a:ext cx="3027045" cy="1219835"/>
                    </a:xfrm>
                    <a:prstGeom prst="rect">
                      <a:avLst/>
                    </a:prstGeom>
                  </pic:spPr>
                </pic:pic>
              </a:graphicData>
            </a:graphic>
            <wp14:sizeRelH relativeFrom="page">
              <wp14:pctWidth>0</wp14:pctWidth>
            </wp14:sizeRelH>
            <wp14:sizeRelV relativeFrom="page">
              <wp14:pctHeight>0</wp14:pctHeight>
            </wp14:sizeRelV>
          </wp:anchor>
        </w:drawing>
      </w:r>
    </w:p>
    <w:p w14:paraId="4D7A93CB" w14:textId="291EDF02" w:rsidR="00A33C31" w:rsidRDefault="00A33C31">
      <w:pPr>
        <w:rPr>
          <w:noProof/>
          <w:lang w:eastAsia="en-IN"/>
        </w:rPr>
      </w:pPr>
    </w:p>
    <w:p w14:paraId="64D2AB2A" w14:textId="77777777" w:rsidR="00A33C31" w:rsidRDefault="00A33C31">
      <w:pPr>
        <w:rPr>
          <w:noProof/>
          <w:lang w:eastAsia="en-IN"/>
        </w:rPr>
      </w:pPr>
    </w:p>
    <w:p w14:paraId="1112EEC6" w14:textId="77777777" w:rsidR="00A33C31" w:rsidRDefault="00A33C31">
      <w:pPr>
        <w:rPr>
          <w:noProof/>
          <w:lang w:eastAsia="en-IN"/>
        </w:rPr>
      </w:pPr>
    </w:p>
    <w:p w14:paraId="5605EC26" w14:textId="2E1D98C1" w:rsidR="009D2EC5" w:rsidRPr="00224926" w:rsidRDefault="00000000" w:rsidP="007B6A97">
      <w:pPr>
        <w:spacing w:line="360" w:lineRule="auto"/>
        <w:jc w:val="both"/>
        <w:rPr>
          <w:rFonts w:ascii="Times New Roman" w:hAnsi="Times New Roman" w:cs="Times New Roman"/>
          <w:b/>
          <w:bCs/>
          <w:sz w:val="24"/>
          <w:szCs w:val="24"/>
        </w:rPr>
      </w:pPr>
      <w:r w:rsidRPr="007B6A97">
        <w:rPr>
          <w:rFonts w:ascii="Times New Roman" w:hAnsi="Times New Roman" w:cs="Times New Roman"/>
          <w:noProof/>
          <w:sz w:val="24"/>
          <w:szCs w:val="24"/>
          <w:lang w:eastAsia="en-IN"/>
        </w:rPr>
        <w:t xml:space="preserve">                                                    </w:t>
      </w:r>
      <w:r w:rsidR="009943DA" w:rsidRPr="00224926">
        <w:rPr>
          <w:rFonts w:ascii="Times New Roman" w:hAnsi="Times New Roman" w:cs="Times New Roman"/>
          <w:b/>
          <w:bCs/>
          <w:noProof/>
          <w:sz w:val="24"/>
          <w:szCs w:val="24"/>
          <w:lang w:eastAsia="en-IN"/>
        </w:rPr>
        <w:t xml:space="preserve">Figure 1: </w:t>
      </w:r>
      <w:r w:rsidR="009943DA" w:rsidRPr="00224926">
        <w:rPr>
          <w:rFonts w:ascii="Times New Roman" w:hAnsi="Times New Roman" w:cs="Times New Roman"/>
          <w:b/>
          <w:bCs/>
          <w:i/>
          <w:iCs/>
          <w:noProof/>
          <w:sz w:val="24"/>
          <w:szCs w:val="24"/>
          <w:lang w:eastAsia="en-IN"/>
        </w:rPr>
        <w:t>Danio rerio</w:t>
      </w:r>
      <w:r w:rsidR="009943DA" w:rsidRPr="00224926">
        <w:rPr>
          <w:rFonts w:ascii="Times New Roman" w:hAnsi="Times New Roman" w:cs="Times New Roman"/>
          <w:b/>
          <w:bCs/>
          <w:noProof/>
          <w:sz w:val="24"/>
          <w:szCs w:val="24"/>
          <w:lang w:eastAsia="en-IN"/>
        </w:rPr>
        <w:t xml:space="preserve"> Fish</w:t>
      </w:r>
    </w:p>
    <w:p w14:paraId="3C4157FB" w14:textId="6DA50C8A" w:rsidR="003A28E1" w:rsidRPr="007B6A97" w:rsidRDefault="00000000" w:rsidP="007B6A97">
      <w:pPr>
        <w:spacing w:line="360" w:lineRule="auto"/>
        <w:jc w:val="both"/>
        <w:rPr>
          <w:rFonts w:ascii="Times New Roman" w:hAnsi="Times New Roman" w:cs="Times New Roman"/>
          <w:sz w:val="24"/>
          <w:szCs w:val="24"/>
        </w:rPr>
      </w:pPr>
      <w:r w:rsidRPr="00AF14BC">
        <w:rPr>
          <w:rFonts w:ascii="Times New Roman" w:hAnsi="Times New Roman" w:cs="Times New Roman"/>
          <w:i/>
          <w:iCs/>
          <w:sz w:val="24"/>
          <w:szCs w:val="24"/>
        </w:rPr>
        <w:t>Danio</w:t>
      </w:r>
      <w:r w:rsidR="001C4518" w:rsidRPr="00AF14BC">
        <w:rPr>
          <w:rFonts w:ascii="Times New Roman" w:hAnsi="Times New Roman" w:cs="Times New Roman"/>
          <w:i/>
          <w:iCs/>
          <w:sz w:val="24"/>
          <w:szCs w:val="24"/>
        </w:rPr>
        <w:t xml:space="preserve"> </w:t>
      </w:r>
      <w:r w:rsidRPr="00AF14BC">
        <w:rPr>
          <w:rFonts w:ascii="Times New Roman" w:hAnsi="Times New Roman" w:cs="Times New Roman"/>
          <w:i/>
          <w:iCs/>
          <w:sz w:val="24"/>
          <w:szCs w:val="24"/>
        </w:rPr>
        <w:t>rerio</w:t>
      </w:r>
      <w:r w:rsidRPr="007B6A97">
        <w:rPr>
          <w:rFonts w:ascii="Times New Roman" w:hAnsi="Times New Roman" w:cs="Times New Roman"/>
          <w:sz w:val="24"/>
          <w:szCs w:val="24"/>
        </w:rPr>
        <w:t xml:space="preserve"> </w:t>
      </w:r>
      <w:del w:id="64" w:author="Paperpal" w:date="2025-05-02T13:07:00Z">
        <w:r w:rsidRPr="007B6A97">
          <w:rPr>
            <w:rFonts w:ascii="Times New Roman" w:hAnsi="Times New Roman" w:cs="Times New Roman"/>
            <w:sz w:val="24"/>
            <w:szCs w:val="24"/>
          </w:rPr>
          <w:delText xml:space="preserve">which </w:delText>
        </w:r>
      </w:del>
      <w:r w:rsidRPr="007B6A97">
        <w:rPr>
          <w:rFonts w:ascii="Times New Roman" w:hAnsi="Times New Roman" w:cs="Times New Roman"/>
          <w:sz w:val="24"/>
          <w:szCs w:val="24"/>
        </w:rPr>
        <w:t>is a fresh</w:t>
      </w:r>
      <w:del w:id="65" w:author="Paperpal" w:date="2025-05-02T13:07:00Z">
        <w:r w:rsidRPr="007B6A97">
          <w:rPr>
            <w:rFonts w:ascii="Times New Roman" w:hAnsi="Times New Roman" w:cs="Times New Roman"/>
            <w:sz w:val="24"/>
            <w:szCs w:val="24"/>
          </w:rPr>
          <w:delText xml:space="preserve"> </w:delText>
        </w:r>
      </w:del>
      <w:r w:rsidRPr="007B6A97">
        <w:rPr>
          <w:rFonts w:ascii="Times New Roman" w:hAnsi="Times New Roman" w:cs="Times New Roman"/>
          <w:sz w:val="24"/>
          <w:szCs w:val="24"/>
        </w:rPr>
        <w:t xml:space="preserve">water fish </w:t>
      </w:r>
      <w:ins w:id="66" w:author="Paperpal" w:date="2025-05-02T13:07:00Z">
        <w:r>
          <w:rPr>
            <w:rFonts w:ascii="Times New Roman" w:eastAsia="Calibri" w:hAnsi="Times New Roman" w:cs="Times New Roman"/>
            <w:sz w:val="24"/>
            <w:szCs w:val="24"/>
          </w:rPr>
          <w:t xml:space="preserve">that is </w:t>
        </w:r>
      </w:ins>
      <w:r>
        <w:rPr>
          <w:rFonts w:ascii="Times New Roman" w:eastAsia="Calibri" w:hAnsi="Times New Roman" w:cs="Times New Roman"/>
          <w:sz w:val="24"/>
          <w:szCs w:val="24"/>
        </w:rPr>
        <w:t xml:space="preserve">mainly native to </w:t>
      </w:r>
      <w:ins w:id="67" w:author="Paperpal" w:date="2025-05-02T13:07:00Z">
        <w:r w:rsidRPr="007B6A97">
          <w:rPr>
            <w:rFonts w:ascii="Times New Roman" w:hAnsi="Times New Roman" w:cs="Times New Roman"/>
            <w:sz w:val="24"/>
            <w:szCs w:val="24"/>
          </w:rPr>
          <w:t>S</w:t>
        </w:r>
      </w:ins>
      <w:del w:id="68" w:author="Paperpal" w:date="2025-05-02T13:07:00Z">
        <w:r w:rsidRPr="007B6A97">
          <w:rPr>
            <w:rFonts w:ascii="Times New Roman" w:hAnsi="Times New Roman" w:cs="Times New Roman"/>
            <w:sz w:val="24"/>
            <w:szCs w:val="24"/>
          </w:rPr>
          <w:delText>s</w:delText>
        </w:r>
      </w:del>
      <w:r w:rsidRPr="007B6A97">
        <w:rPr>
          <w:rFonts w:ascii="Times New Roman" w:hAnsi="Times New Roman" w:cs="Times New Roman"/>
          <w:sz w:val="24"/>
          <w:szCs w:val="24"/>
        </w:rPr>
        <w:t xml:space="preserve">outh </w:t>
      </w:r>
      <w:r w:rsidR="004B24AF" w:rsidRPr="007B6A97">
        <w:rPr>
          <w:rFonts w:ascii="Times New Roman" w:hAnsi="Times New Roman" w:cs="Times New Roman"/>
          <w:sz w:val="24"/>
          <w:szCs w:val="24"/>
        </w:rPr>
        <w:t>Asia</w:t>
      </w:r>
      <w:r w:rsidR="00A317F1" w:rsidRPr="007B6A97">
        <w:rPr>
          <w:rFonts w:ascii="Times New Roman" w:eastAsia="Times New Roman" w:hAnsi="Times New Roman" w:cs="Times New Roman"/>
          <w:color w:val="1B1B1B"/>
          <w:sz w:val="24"/>
          <w:szCs w:val="24"/>
          <w:lang w:eastAsia="en-IN"/>
        </w:rPr>
        <w:t xml:space="preserve"> (Hason M, et al., 2019)</w:t>
      </w:r>
      <w:r w:rsidRPr="007B6A97">
        <w:rPr>
          <w:rFonts w:ascii="Times New Roman" w:hAnsi="Times New Roman" w:cs="Times New Roman"/>
          <w:sz w:val="24"/>
          <w:szCs w:val="24"/>
        </w:rPr>
        <w:t xml:space="preserve">. They share </w:t>
      </w:r>
      <w:del w:id="69" w:author="Paperpal" w:date="2025-05-02T13:07:00Z">
        <w:r w:rsidRPr="007B6A97">
          <w:rPr>
            <w:rFonts w:ascii="Times New Roman" w:hAnsi="Times New Roman" w:cs="Times New Roman"/>
            <w:sz w:val="24"/>
            <w:szCs w:val="24"/>
          </w:rPr>
          <w:delText xml:space="preserve">a </w:delText>
        </w:r>
      </w:del>
      <w:r w:rsidRPr="007B6A97">
        <w:rPr>
          <w:rFonts w:ascii="Times New Roman" w:hAnsi="Times New Roman" w:cs="Times New Roman"/>
          <w:sz w:val="24"/>
          <w:szCs w:val="24"/>
        </w:rPr>
        <w:t>significant genetic similarity with humans</w:t>
      </w:r>
      <w:ins w:id="70" w:author="Paperpal" w:date="2025-05-02T13:07: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making them valuable for studying </w:t>
      </w:r>
      <w:del w:id="71" w:author="Paperpal" w:date="2025-05-02T13:07:00Z">
        <w:r w:rsidRPr="007B6A97">
          <w:rPr>
            <w:rFonts w:ascii="Times New Roman" w:hAnsi="Times New Roman" w:cs="Times New Roman"/>
            <w:sz w:val="24"/>
            <w:szCs w:val="24"/>
          </w:rPr>
          <w:delText xml:space="preserve">for the </w:delText>
        </w:r>
      </w:del>
      <w:r w:rsidRPr="007B6A97">
        <w:rPr>
          <w:rFonts w:ascii="Times New Roman" w:hAnsi="Times New Roman" w:cs="Times New Roman"/>
          <w:sz w:val="24"/>
          <w:szCs w:val="24"/>
        </w:rPr>
        <w:t>human diseases</w:t>
      </w:r>
      <w:r w:rsidR="00B849C2" w:rsidRPr="007B6A97">
        <w:rPr>
          <w:rFonts w:ascii="Times New Roman" w:eastAsia="Times New Roman" w:hAnsi="Times New Roman" w:cs="Times New Roman"/>
          <w:color w:val="1B1B1B"/>
          <w:sz w:val="24"/>
          <w:szCs w:val="24"/>
          <w:lang w:eastAsia="en-IN"/>
        </w:rPr>
        <w:t xml:space="preserve"> (Lenis-Rojas O.A</w:t>
      </w:r>
      <w:r w:rsidRPr="007B6A97">
        <w:rPr>
          <w:rFonts w:ascii="Times New Roman" w:hAnsi="Times New Roman" w:cs="Times New Roman"/>
          <w:sz w:val="24"/>
          <w:szCs w:val="24"/>
        </w:rPr>
        <w:t>.</w:t>
      </w:r>
      <w:r w:rsidR="00B849C2" w:rsidRPr="007B6A97">
        <w:rPr>
          <w:rFonts w:ascii="Times New Roman" w:hAnsi="Times New Roman" w:cs="Times New Roman"/>
          <w:sz w:val="24"/>
          <w:szCs w:val="24"/>
        </w:rPr>
        <w:t>, et al., 2022).</w:t>
      </w:r>
      <w:r w:rsidRPr="007B6A97">
        <w:rPr>
          <w:rFonts w:ascii="Times New Roman" w:hAnsi="Times New Roman" w:cs="Times New Roman"/>
          <w:sz w:val="24"/>
          <w:szCs w:val="24"/>
        </w:rPr>
        <w:t xml:space="preserve"> The major thing to elaborate </w:t>
      </w:r>
      <w:ins w:id="72" w:author="Paperpal" w:date="2025-05-02T13:07:00Z">
        <w:r w:rsidRPr="007B6A97">
          <w:rPr>
            <w:rFonts w:ascii="Times New Roman" w:hAnsi="Times New Roman" w:cs="Times New Roman"/>
            <w:sz w:val="24"/>
            <w:szCs w:val="24"/>
          </w:rPr>
          <w:t>on</w:t>
        </w:r>
      </w:ins>
      <w:del w:id="73" w:author="Paperpal" w:date="2025-05-02T13:07:00Z">
        <w:r w:rsidRPr="007B6A97">
          <w:rPr>
            <w:rFonts w:ascii="Times New Roman" w:hAnsi="Times New Roman" w:cs="Times New Roman"/>
            <w:sz w:val="24"/>
            <w:szCs w:val="24"/>
          </w:rPr>
          <w:delText>about</w:delText>
        </w:r>
      </w:del>
      <w:r w:rsidRPr="007B6A97">
        <w:rPr>
          <w:rFonts w:ascii="Times New Roman" w:hAnsi="Times New Roman" w:cs="Times New Roman"/>
          <w:sz w:val="24"/>
          <w:szCs w:val="24"/>
        </w:rPr>
        <w:t xml:space="preserve"> this </w:t>
      </w:r>
      <w:r w:rsidRPr="004B24AF">
        <w:rPr>
          <w:rFonts w:ascii="Times New Roman" w:hAnsi="Times New Roman" w:cs="Times New Roman"/>
          <w:i/>
          <w:iCs/>
          <w:sz w:val="24"/>
          <w:szCs w:val="24"/>
        </w:rPr>
        <w:t>danio</w:t>
      </w:r>
      <w:r w:rsidR="004B24AF" w:rsidRPr="004B24AF">
        <w:rPr>
          <w:rFonts w:ascii="Times New Roman" w:hAnsi="Times New Roman" w:cs="Times New Roman"/>
          <w:i/>
          <w:iCs/>
          <w:sz w:val="24"/>
          <w:szCs w:val="24"/>
        </w:rPr>
        <w:t xml:space="preserve"> </w:t>
      </w:r>
      <w:r w:rsidRPr="004B24AF">
        <w:rPr>
          <w:rFonts w:ascii="Times New Roman" w:hAnsi="Times New Roman" w:cs="Times New Roman"/>
          <w:i/>
          <w:iCs/>
          <w:sz w:val="24"/>
          <w:szCs w:val="24"/>
        </w:rPr>
        <w:t>rerio</w:t>
      </w:r>
      <w:r w:rsidRPr="007B6A97">
        <w:rPr>
          <w:rFonts w:ascii="Times New Roman" w:hAnsi="Times New Roman" w:cs="Times New Roman"/>
          <w:sz w:val="24"/>
          <w:szCs w:val="24"/>
        </w:rPr>
        <w:t xml:space="preserve"> is that it </w:t>
      </w:r>
      <w:ins w:id="74" w:author="Paperpal" w:date="2025-05-02T13:07:00Z">
        <w:r w:rsidRPr="007B6A97">
          <w:rPr>
            <w:rFonts w:ascii="Times New Roman" w:hAnsi="Times New Roman" w:cs="Times New Roman"/>
            <w:sz w:val="24"/>
            <w:szCs w:val="24"/>
          </w:rPr>
          <w:t>has</w:t>
        </w:r>
      </w:ins>
      <w:del w:id="75" w:author="Paperpal" w:date="2025-05-02T13:07:00Z">
        <w:r w:rsidRPr="007B6A97">
          <w:rPr>
            <w:rFonts w:ascii="Times New Roman" w:hAnsi="Times New Roman" w:cs="Times New Roman"/>
            <w:sz w:val="24"/>
            <w:szCs w:val="24"/>
          </w:rPr>
          <w:delText>is having</w:delText>
        </w:r>
      </w:del>
      <w:r w:rsidRPr="007B6A97">
        <w:rPr>
          <w:rFonts w:ascii="Times New Roman" w:hAnsi="Times New Roman" w:cs="Times New Roman"/>
          <w:sz w:val="24"/>
          <w:szCs w:val="24"/>
        </w:rPr>
        <w:t xml:space="preserve"> </w:t>
      </w:r>
      <w:del w:id="76"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70</w:t>
      </w:r>
      <w:r w:rsidR="004B24AF">
        <w:rPr>
          <w:rFonts w:ascii="Times New Roman" w:hAnsi="Times New Roman" w:cs="Times New Roman"/>
          <w:sz w:val="24"/>
          <w:szCs w:val="24"/>
        </w:rPr>
        <w:t>%</w:t>
      </w:r>
      <w:r w:rsidRPr="007B6A97">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Wang X</w:t>
      </w:r>
      <w:r w:rsidR="00B849C2" w:rsidRPr="007B6A97">
        <w:rPr>
          <w:rFonts w:ascii="Times New Roman" w:hAnsi="Times New Roman" w:cs="Times New Roman"/>
          <w:sz w:val="24"/>
          <w:szCs w:val="24"/>
        </w:rPr>
        <w:t xml:space="preserve">, et al., 2022) </w:t>
      </w:r>
      <w:r w:rsidRPr="007B6A97">
        <w:rPr>
          <w:rFonts w:ascii="Times New Roman" w:hAnsi="Times New Roman" w:cs="Times New Roman"/>
          <w:sz w:val="24"/>
          <w:szCs w:val="24"/>
        </w:rPr>
        <w:t xml:space="preserve">genetic similarity with </w:t>
      </w:r>
      <w:del w:id="77"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humans</w:t>
      </w:r>
      <w:ins w:id="78" w:author="Paperpal" w:date="2025-05-02T13:07: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as</w:t>
      </w:r>
      <w:r w:rsidR="004B24AF">
        <w:rPr>
          <w:rFonts w:ascii="Times New Roman" w:hAnsi="Times New Roman" w:cs="Times New Roman"/>
          <w:sz w:val="24"/>
          <w:szCs w:val="24"/>
        </w:rPr>
        <w:t xml:space="preserve"> </w:t>
      </w:r>
      <w:r w:rsidRPr="007B6A97">
        <w:rPr>
          <w:rFonts w:ascii="Times New Roman" w:hAnsi="Times New Roman" w:cs="Times New Roman"/>
          <w:sz w:val="24"/>
          <w:szCs w:val="24"/>
        </w:rPr>
        <w:t xml:space="preserve">well as </w:t>
      </w:r>
      <w:del w:id="79" w:author="Paperpal" w:date="2025-05-02T13:07:00Z">
        <w:r w:rsidRPr="007B6A97">
          <w:rPr>
            <w:rFonts w:ascii="Times New Roman" w:hAnsi="Times New Roman" w:cs="Times New Roman"/>
            <w:sz w:val="24"/>
            <w:szCs w:val="24"/>
          </w:rPr>
          <w:delText xml:space="preserve">they are having the </w:delText>
        </w:r>
      </w:del>
      <w:r w:rsidRPr="007B6A97">
        <w:rPr>
          <w:rFonts w:ascii="Times New Roman" w:hAnsi="Times New Roman" w:cs="Times New Roman"/>
          <w:sz w:val="24"/>
          <w:szCs w:val="24"/>
        </w:rPr>
        <w:t xml:space="preserve">transparent embryos </w:t>
      </w:r>
      <w:ins w:id="80" w:author="Paperpal" w:date="2025-05-02T13:07:00Z">
        <w:r w:rsidRPr="007B6A97">
          <w:rPr>
            <w:rFonts w:ascii="Times New Roman" w:hAnsi="Times New Roman" w:cs="Times New Roman"/>
            <w:sz w:val="24"/>
            <w:szCs w:val="24"/>
          </w:rPr>
          <w:t>that</w:t>
        </w:r>
      </w:ins>
      <w:del w:id="81" w:author="Paperpal" w:date="2025-05-02T13:07:00Z">
        <w:r w:rsidRPr="007B6A97">
          <w:rPr>
            <w:rFonts w:ascii="Times New Roman" w:hAnsi="Times New Roman" w:cs="Times New Roman"/>
            <w:sz w:val="24"/>
            <w:szCs w:val="24"/>
          </w:rPr>
          <w:delText>which</w:delText>
        </w:r>
      </w:del>
      <w:r w:rsidRPr="007B6A97">
        <w:rPr>
          <w:rFonts w:ascii="Times New Roman" w:hAnsi="Times New Roman" w:cs="Times New Roman"/>
          <w:sz w:val="24"/>
          <w:szCs w:val="24"/>
        </w:rPr>
        <w:t xml:space="preserve"> allow</w:t>
      </w:r>
      <w:del w:id="82" w:author="Paperpal" w:date="2025-05-02T13:07:00Z">
        <w:r w:rsidRPr="007B6A97">
          <w:rPr>
            <w:rFonts w:ascii="Times New Roman" w:hAnsi="Times New Roman" w:cs="Times New Roman"/>
            <w:sz w:val="24"/>
            <w:szCs w:val="24"/>
          </w:rPr>
          <w:delText>s</w:delText>
        </w:r>
      </w:del>
      <w:r w:rsidRPr="007B6A97">
        <w:rPr>
          <w:rFonts w:ascii="Times New Roman" w:hAnsi="Times New Roman" w:cs="Times New Roman"/>
          <w:sz w:val="24"/>
          <w:szCs w:val="24"/>
        </w:rPr>
        <w:t xml:space="preserve"> </w:t>
      </w:r>
      <w:del w:id="83"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real</w:t>
      </w:r>
      <w:ins w:id="84" w:author="Paperpal" w:date="2025-05-02T13:07:00Z">
        <w:r w:rsidRPr="007B6A97">
          <w:rPr>
            <w:rFonts w:ascii="Times New Roman" w:hAnsi="Times New Roman" w:cs="Times New Roman"/>
            <w:sz w:val="24"/>
            <w:szCs w:val="24"/>
          </w:rPr>
          <w:t>-</w:t>
        </w:r>
      </w:ins>
      <w:del w:id="85" w:author="Paperpal" w:date="2025-05-02T13:07:00Z">
        <w:r w:rsidRPr="007B6A97">
          <w:rPr>
            <w:rFonts w:ascii="Times New Roman" w:hAnsi="Times New Roman" w:cs="Times New Roman"/>
            <w:sz w:val="24"/>
            <w:szCs w:val="24"/>
          </w:rPr>
          <w:delText xml:space="preserve"> </w:delText>
        </w:r>
      </w:del>
      <w:r w:rsidRPr="007B6A97">
        <w:rPr>
          <w:rFonts w:ascii="Times New Roman" w:hAnsi="Times New Roman" w:cs="Times New Roman"/>
          <w:sz w:val="24"/>
          <w:szCs w:val="24"/>
        </w:rPr>
        <w:t xml:space="preserve">time observation of </w:t>
      </w:r>
      <w:del w:id="86"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organ development</w:t>
      </w:r>
      <w:r w:rsidR="00A317F1" w:rsidRPr="007B6A97">
        <w:rPr>
          <w:rFonts w:ascii="Times New Roman" w:eastAsia="Times New Roman" w:hAnsi="Times New Roman" w:cs="Times New Roman"/>
          <w:color w:val="1B1B1B"/>
          <w:sz w:val="24"/>
          <w:szCs w:val="24"/>
          <w:lang w:eastAsia="en-IN"/>
        </w:rPr>
        <w:t xml:space="preserve"> (White R.M</w:t>
      </w:r>
      <w:r w:rsidR="00A317F1" w:rsidRPr="007B6A97">
        <w:rPr>
          <w:rFonts w:ascii="Times New Roman" w:hAnsi="Times New Roman" w:cs="Times New Roman"/>
          <w:sz w:val="24"/>
          <w:szCs w:val="24"/>
        </w:rPr>
        <w:t>, et al., 2008).</w:t>
      </w:r>
      <w:r w:rsidRPr="007B6A97">
        <w:rPr>
          <w:rFonts w:ascii="Times New Roman" w:hAnsi="Times New Roman" w:cs="Times New Roman"/>
          <w:sz w:val="24"/>
          <w:szCs w:val="24"/>
        </w:rPr>
        <w:t xml:space="preserve"> This has become a preferred model</w:t>
      </w:r>
      <w:r w:rsidR="00D50D93">
        <w:rPr>
          <w:rFonts w:ascii="Times New Roman" w:hAnsi="Times New Roman" w:cs="Times New Roman"/>
          <w:sz w:val="24"/>
          <w:szCs w:val="24"/>
        </w:rPr>
        <w:t xml:space="preserve"> </w:t>
      </w:r>
      <w:r w:rsidRPr="007B6A97">
        <w:rPr>
          <w:rFonts w:ascii="Times New Roman" w:hAnsi="Times New Roman" w:cs="Times New Roman"/>
          <w:sz w:val="24"/>
          <w:szCs w:val="24"/>
        </w:rPr>
        <w:t xml:space="preserve">in research </w:t>
      </w:r>
      <w:ins w:id="87" w:author="Paperpal" w:date="2025-05-02T13:07:00Z">
        <w:r w:rsidRPr="007B6A97">
          <w:rPr>
            <w:rFonts w:ascii="Times New Roman" w:hAnsi="Times New Roman" w:cs="Times New Roman"/>
            <w:sz w:val="24"/>
            <w:szCs w:val="24"/>
          </w:rPr>
          <w:t>because</w:t>
        </w:r>
      </w:ins>
      <w:del w:id="88" w:author="Paperpal" w:date="2025-05-02T13:07:00Z">
        <w:r w:rsidRPr="007B6A97">
          <w:rPr>
            <w:rFonts w:ascii="Times New Roman" w:hAnsi="Times New Roman" w:cs="Times New Roman"/>
            <w:sz w:val="24"/>
            <w:szCs w:val="24"/>
          </w:rPr>
          <w:delText>due</w:delText>
        </w:r>
      </w:del>
      <w:r w:rsidRPr="007B6A97">
        <w:rPr>
          <w:rFonts w:ascii="Times New Roman" w:hAnsi="Times New Roman" w:cs="Times New Roman"/>
          <w:sz w:val="24"/>
          <w:szCs w:val="24"/>
        </w:rPr>
        <w:t xml:space="preserve"> </w:t>
      </w:r>
      <w:ins w:id="89" w:author="Paperpal" w:date="2025-05-02T13:07:00Z">
        <w:r w:rsidRPr="007B6A97">
          <w:rPr>
            <w:rFonts w:ascii="Times New Roman" w:hAnsi="Times New Roman" w:cs="Times New Roman"/>
            <w:sz w:val="24"/>
            <w:szCs w:val="24"/>
          </w:rPr>
          <w:t>of</w:t>
        </w:r>
      </w:ins>
      <w:del w:id="90" w:author="Paperpal" w:date="2025-05-02T13:07:00Z">
        <w:r w:rsidRPr="007B6A97">
          <w:rPr>
            <w:rFonts w:ascii="Times New Roman" w:hAnsi="Times New Roman" w:cs="Times New Roman"/>
            <w:sz w:val="24"/>
            <w:szCs w:val="24"/>
          </w:rPr>
          <w:delText>to</w:delText>
        </w:r>
      </w:del>
      <w:r w:rsidRPr="007B6A97">
        <w:rPr>
          <w:rFonts w:ascii="Times New Roman" w:hAnsi="Times New Roman" w:cs="Times New Roman"/>
          <w:sz w:val="24"/>
          <w:szCs w:val="24"/>
        </w:rPr>
        <w:t xml:space="preserve"> </w:t>
      </w:r>
      <w:ins w:id="91" w:author="Paperpal" w:date="2025-05-02T13:07:00Z">
        <w:r w:rsidRPr="007B6A97">
          <w:rPr>
            <w:rFonts w:ascii="Times New Roman" w:hAnsi="Times New Roman" w:cs="Times New Roman"/>
            <w:sz w:val="24"/>
            <w:szCs w:val="24"/>
          </w:rPr>
          <w:t>its</w:t>
        </w:r>
      </w:ins>
      <w:del w:id="92" w:author="Paperpal" w:date="2025-05-02T13:07:00Z">
        <w:r w:rsidRPr="007B6A97">
          <w:rPr>
            <w:rFonts w:ascii="Times New Roman" w:hAnsi="Times New Roman" w:cs="Times New Roman"/>
            <w:sz w:val="24"/>
            <w:szCs w:val="24"/>
          </w:rPr>
          <w:delText>the</w:delText>
        </w:r>
      </w:del>
      <w:r w:rsidRPr="007B6A97">
        <w:rPr>
          <w:rFonts w:ascii="Times New Roman" w:hAnsi="Times New Roman" w:cs="Times New Roman"/>
          <w:sz w:val="24"/>
          <w:szCs w:val="24"/>
        </w:rPr>
        <w:t xml:space="preserve"> unique biologi</w:t>
      </w:r>
      <w:r w:rsidR="00B849C2" w:rsidRPr="007B6A97">
        <w:rPr>
          <w:rFonts w:ascii="Times New Roman" w:hAnsi="Times New Roman" w:cs="Times New Roman"/>
          <w:sz w:val="24"/>
          <w:szCs w:val="24"/>
        </w:rPr>
        <w:t>cal and genetic characteristics</w:t>
      </w:r>
      <w:r w:rsidRPr="007B6A97">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 xml:space="preserve">Lam S.H, et al., 2004). </w:t>
      </w:r>
      <w:del w:id="93" w:author="Paperpal" w:date="2025-05-02T13:07:00Z">
        <w:r w:rsidRPr="007B6A97">
          <w:rPr>
            <w:rFonts w:ascii="Times New Roman" w:hAnsi="Times New Roman" w:cs="Times New Roman"/>
            <w:sz w:val="24"/>
            <w:szCs w:val="24"/>
          </w:rPr>
          <w:delText xml:space="preserve">This </w:delText>
        </w:r>
      </w:del>
      <w:r w:rsidRPr="005F6C78">
        <w:rPr>
          <w:rFonts w:ascii="Times New Roman" w:hAnsi="Times New Roman" w:cs="Times New Roman"/>
          <w:i/>
          <w:iCs/>
          <w:sz w:val="24"/>
          <w:szCs w:val="24"/>
        </w:rPr>
        <w:t>danio</w:t>
      </w:r>
      <w:r w:rsidR="00A14681" w:rsidRPr="005F6C78">
        <w:rPr>
          <w:rFonts w:ascii="Times New Roman" w:hAnsi="Times New Roman" w:cs="Times New Roman"/>
          <w:i/>
          <w:iCs/>
          <w:sz w:val="24"/>
          <w:szCs w:val="24"/>
        </w:rPr>
        <w:t xml:space="preserve"> </w:t>
      </w:r>
      <w:r w:rsidRPr="005F6C78">
        <w:rPr>
          <w:rFonts w:ascii="Times New Roman" w:hAnsi="Times New Roman" w:cs="Times New Roman"/>
          <w:i/>
          <w:iCs/>
          <w:sz w:val="24"/>
          <w:szCs w:val="24"/>
        </w:rPr>
        <w:t>rerio</w:t>
      </w:r>
      <w:r w:rsidRPr="007B6A97">
        <w:rPr>
          <w:rFonts w:ascii="Times New Roman" w:hAnsi="Times New Roman" w:cs="Times New Roman"/>
          <w:sz w:val="24"/>
          <w:szCs w:val="24"/>
        </w:rPr>
        <w:t xml:space="preserve"> also works </w:t>
      </w:r>
      <w:ins w:id="94" w:author="Paperpal" w:date="2025-05-02T13:07:00Z">
        <w:r>
          <w:rPr>
            <w:rFonts w:ascii="Times New Roman" w:eastAsia="Calibri" w:hAnsi="Times New Roman" w:cs="Times New Roman"/>
            <w:sz w:val="24"/>
            <w:szCs w:val="24"/>
          </w:rPr>
          <w:t xml:space="preserve">in the </w:t>
        </w:r>
      </w:ins>
      <w:r>
        <w:rPr>
          <w:rFonts w:ascii="Times New Roman" w:eastAsia="Calibri" w:hAnsi="Times New Roman" w:cs="Times New Roman"/>
          <w:sz w:val="24"/>
          <w:szCs w:val="24"/>
        </w:rPr>
        <w:t xml:space="preserve">same </w:t>
      </w:r>
      <w:ins w:id="95" w:author="Paperpal" w:date="2025-05-02T13:07:00Z">
        <w:r>
          <w:rPr>
            <w:rFonts w:ascii="Times New Roman" w:eastAsia="Calibri" w:hAnsi="Times New Roman" w:cs="Times New Roman"/>
            <w:sz w:val="24"/>
            <w:szCs w:val="24"/>
          </w:rPr>
          <w:t xml:space="preserve">way </w:t>
        </w:r>
      </w:ins>
      <w:r>
        <w:rPr>
          <w:rFonts w:ascii="Times New Roman" w:eastAsia="Calibri" w:hAnsi="Times New Roman" w:cs="Times New Roman"/>
          <w:sz w:val="24"/>
          <w:szCs w:val="24"/>
        </w:rPr>
        <w:t>as laboratory animals</w:t>
      </w:r>
      <w:ins w:id="96" w:author="Paperpal" w:date="2025-05-02T13:07: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but </w:t>
      </w:r>
      <w:ins w:id="97" w:author="Paperpal" w:date="2025-05-02T13:07:00Z">
        <w:r w:rsidRPr="007B6A97">
          <w:rPr>
            <w:rFonts w:ascii="Times New Roman" w:hAnsi="Times New Roman" w:cs="Times New Roman"/>
            <w:sz w:val="24"/>
            <w:szCs w:val="24"/>
          </w:rPr>
          <w:t>its</w:t>
        </w:r>
      </w:ins>
      <w:del w:id="98" w:author="Paperpal" w:date="2025-05-02T13:07:00Z">
        <w:r w:rsidRPr="007B6A97">
          <w:rPr>
            <w:rFonts w:ascii="Times New Roman" w:hAnsi="Times New Roman" w:cs="Times New Roman"/>
            <w:sz w:val="24"/>
            <w:szCs w:val="24"/>
          </w:rPr>
          <w:delText>their</w:delText>
        </w:r>
      </w:del>
      <w:r w:rsidRPr="007B6A97">
        <w:rPr>
          <w:rFonts w:ascii="Times New Roman" w:hAnsi="Times New Roman" w:cs="Times New Roman"/>
          <w:sz w:val="24"/>
          <w:szCs w:val="24"/>
        </w:rPr>
        <w:t xml:space="preserve"> abundant applications and uses are known to </w:t>
      </w:r>
      <w:ins w:id="99" w:author="Paperpal" w:date="2025-05-02T13:07:00Z">
        <w:r>
          <w:rPr>
            <w:rFonts w:ascii="Times New Roman" w:eastAsia="Calibri" w:hAnsi="Times New Roman" w:cs="Times New Roman"/>
            <w:sz w:val="24"/>
            <w:szCs w:val="24"/>
          </w:rPr>
          <w:t xml:space="preserve">have a </w:t>
        </w:r>
      </w:ins>
      <w:r>
        <w:rPr>
          <w:rFonts w:ascii="Times New Roman" w:eastAsia="Calibri" w:hAnsi="Times New Roman" w:cs="Times New Roman"/>
          <w:sz w:val="24"/>
          <w:szCs w:val="24"/>
        </w:rPr>
        <w:t xml:space="preserve">very </w:t>
      </w:r>
      <w:ins w:id="100" w:author="Paperpal" w:date="2025-05-02T13:07:00Z">
        <w:r w:rsidRPr="007B6A97">
          <w:rPr>
            <w:rFonts w:ascii="Times New Roman" w:hAnsi="Times New Roman" w:cs="Times New Roman"/>
            <w:sz w:val="24"/>
            <w:szCs w:val="24"/>
          </w:rPr>
          <w:t>small</w:t>
        </w:r>
      </w:ins>
      <w:del w:id="101" w:author="Paperpal" w:date="2025-05-02T13:07:00Z">
        <w:r w:rsidRPr="007B6A97">
          <w:rPr>
            <w:rFonts w:ascii="Times New Roman" w:hAnsi="Times New Roman" w:cs="Times New Roman"/>
            <w:sz w:val="24"/>
            <w:szCs w:val="24"/>
          </w:rPr>
          <w:delText>minute range</w:delText>
        </w:r>
        <w:r w:rsidR="00B849C2" w:rsidRPr="007B6A97">
          <w:rPr>
            <w:rFonts w:ascii="Times New Roman" w:hAnsi="Times New Roman" w:cs="Times New Roman"/>
            <w:sz w:val="24"/>
            <w:szCs w:val="24"/>
          </w:rPr>
          <w:delText xml:space="preserve"> of</w:delText>
        </w:r>
      </w:del>
      <w:r w:rsidR="00B849C2" w:rsidRPr="007B6A97">
        <w:rPr>
          <w:rFonts w:ascii="Times New Roman" w:hAnsi="Times New Roman" w:cs="Times New Roman"/>
          <w:sz w:val="24"/>
          <w:szCs w:val="24"/>
        </w:rPr>
        <w:t xml:space="preserve"> population</w:t>
      </w:r>
      <w:r w:rsidR="00B849C2" w:rsidRPr="007B6A97">
        <w:rPr>
          <w:rFonts w:ascii="Times New Roman" w:eastAsia="Times New Roman" w:hAnsi="Times New Roman" w:cs="Times New Roman"/>
          <w:color w:val="1B1B1B"/>
          <w:sz w:val="24"/>
          <w:szCs w:val="24"/>
          <w:lang w:eastAsia="en-IN"/>
        </w:rPr>
        <w:t xml:space="preserve"> (Barriuso J,et al., 2015).</w:t>
      </w:r>
    </w:p>
    <w:p w14:paraId="31D8FA6C" w14:textId="07F1D7E0" w:rsidR="00AE2707" w:rsidRPr="007B6A97" w:rsidRDefault="00000000"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Danio rerio is a species of freshwater ray</w:t>
      </w:r>
      <w:ins w:id="102" w:author="Paperpal" w:date="2025-05-02T13:07:00Z">
        <w:r w:rsidRPr="007B6A97">
          <w:rPr>
            <w:rFonts w:ascii="Times New Roman" w:hAnsi="Times New Roman" w:cs="Times New Roman"/>
            <w:sz w:val="24"/>
            <w:szCs w:val="24"/>
          </w:rPr>
          <w:t>-</w:t>
        </w:r>
      </w:ins>
      <w:del w:id="103" w:author="Paperpal" w:date="2025-05-02T13:07:00Z">
        <w:r w:rsidRPr="007B6A97">
          <w:rPr>
            <w:rFonts w:ascii="Times New Roman" w:hAnsi="Times New Roman" w:cs="Times New Roman"/>
            <w:sz w:val="24"/>
            <w:szCs w:val="24"/>
          </w:rPr>
          <w:delText xml:space="preserve"> </w:delText>
        </w:r>
      </w:del>
      <w:r w:rsidRPr="007B6A97">
        <w:rPr>
          <w:rFonts w:ascii="Times New Roman" w:hAnsi="Times New Roman" w:cs="Times New Roman"/>
          <w:sz w:val="24"/>
          <w:szCs w:val="24"/>
        </w:rPr>
        <w:t xml:space="preserve">finned fish belonging to the family </w:t>
      </w:r>
      <w:r w:rsidRPr="0046678A">
        <w:rPr>
          <w:rFonts w:ascii="Times New Roman" w:hAnsi="Times New Roman" w:cs="Times New Roman"/>
          <w:i/>
          <w:iCs/>
          <w:sz w:val="24"/>
          <w:szCs w:val="24"/>
        </w:rPr>
        <w:t>danio</w:t>
      </w:r>
      <w:r w:rsidR="0046678A" w:rsidRPr="0046678A">
        <w:rPr>
          <w:rFonts w:ascii="Times New Roman" w:hAnsi="Times New Roman" w:cs="Times New Roman"/>
          <w:i/>
          <w:iCs/>
          <w:sz w:val="24"/>
          <w:szCs w:val="24"/>
        </w:rPr>
        <w:t xml:space="preserve"> </w:t>
      </w:r>
      <w:r w:rsidRPr="0046678A">
        <w:rPr>
          <w:rFonts w:ascii="Times New Roman" w:hAnsi="Times New Roman" w:cs="Times New Roman"/>
          <w:i/>
          <w:iCs/>
          <w:sz w:val="24"/>
          <w:szCs w:val="24"/>
        </w:rPr>
        <w:t>n</w:t>
      </w:r>
      <w:r w:rsidR="00B849C2" w:rsidRPr="0046678A">
        <w:rPr>
          <w:rFonts w:ascii="Times New Roman" w:hAnsi="Times New Roman" w:cs="Times New Roman"/>
          <w:i/>
          <w:iCs/>
          <w:sz w:val="24"/>
          <w:szCs w:val="24"/>
        </w:rPr>
        <w:t>idae</w:t>
      </w:r>
      <w:r w:rsidR="00B849C2" w:rsidRPr="007B6A97">
        <w:rPr>
          <w:rFonts w:ascii="Times New Roman" w:hAnsi="Times New Roman" w:cs="Times New Roman"/>
          <w:sz w:val="24"/>
          <w:szCs w:val="24"/>
        </w:rPr>
        <w:t xml:space="preserve"> of the order </w:t>
      </w:r>
      <w:ins w:id="104" w:author="Paperpal" w:date="2025-05-02T13:07:00Z">
        <w:r w:rsidR="00191955" w:rsidRPr="007B6A97">
          <w:rPr>
            <w:rFonts w:ascii="Times New Roman" w:hAnsi="Times New Roman" w:cs="Times New Roman"/>
            <w:sz w:val="24"/>
            <w:szCs w:val="24"/>
          </w:rPr>
          <w:t>C</w:t>
        </w:r>
      </w:ins>
      <w:del w:id="105" w:author="Paperpal" w:date="2025-05-02T13:07:00Z">
        <w:r w:rsidR="00191955" w:rsidRPr="007B6A97">
          <w:rPr>
            <w:rFonts w:ascii="Times New Roman" w:hAnsi="Times New Roman" w:cs="Times New Roman"/>
            <w:sz w:val="24"/>
            <w:szCs w:val="24"/>
          </w:rPr>
          <w:delText>c</w:delText>
        </w:r>
      </w:del>
      <w:r w:rsidR="00191955" w:rsidRPr="007B6A97">
        <w:rPr>
          <w:rFonts w:ascii="Times New Roman" w:hAnsi="Times New Roman" w:cs="Times New Roman"/>
          <w:sz w:val="24"/>
          <w:szCs w:val="24"/>
        </w:rPr>
        <w:t>ypriniforms</w:t>
      </w:r>
      <w:r w:rsidR="00B24F0D">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Dekens M.P</w:t>
      </w:r>
      <w:r w:rsidR="00B849C2" w:rsidRPr="007B6A97">
        <w:rPr>
          <w:rFonts w:ascii="Times New Roman" w:hAnsi="Times New Roman" w:cs="Times New Roman"/>
          <w:sz w:val="24"/>
          <w:szCs w:val="24"/>
        </w:rPr>
        <w:t xml:space="preserve">, et al., 2003) </w:t>
      </w:r>
      <w:r w:rsidRPr="007B6A97">
        <w:rPr>
          <w:rFonts w:ascii="Times New Roman" w:hAnsi="Times New Roman" w:cs="Times New Roman"/>
          <w:sz w:val="24"/>
          <w:szCs w:val="24"/>
        </w:rPr>
        <w:t xml:space="preserve">Native to south </w:t>
      </w:r>
      <w:r w:rsidR="00191955" w:rsidRPr="007B6A97">
        <w:rPr>
          <w:rFonts w:ascii="Times New Roman" w:hAnsi="Times New Roman" w:cs="Times New Roman"/>
          <w:sz w:val="24"/>
          <w:szCs w:val="24"/>
        </w:rPr>
        <w:t>Asia</w:t>
      </w:r>
      <w:ins w:id="106" w:author="Paperpal" w:date="2025-05-02T13:07:00Z">
        <w:r w:rsidRPr="007B6A97">
          <w:rPr>
            <w:rFonts w:ascii="Times New Roman" w:hAnsi="Times New Roman" w:cs="Times New Roman"/>
            <w:sz w:val="24"/>
            <w:szCs w:val="24"/>
          </w:rPr>
          <w:t>.</w:t>
        </w:r>
      </w:ins>
      <w:del w:id="107" w:author="Paperpal" w:date="2025-05-02T13:07:00Z">
        <w:r w:rsidRPr="007B6A97">
          <w:rPr>
            <w:rFonts w:ascii="Times New Roman" w:hAnsi="Times New Roman" w:cs="Times New Roman"/>
            <w:sz w:val="24"/>
            <w:szCs w:val="24"/>
          </w:rPr>
          <w:delText>,</w:delText>
        </w:r>
      </w:del>
      <w:r w:rsidRPr="007B6A97">
        <w:rPr>
          <w:rFonts w:ascii="Times New Roman" w:hAnsi="Times New Roman" w:cs="Times New Roman"/>
          <w:sz w:val="24"/>
          <w:szCs w:val="24"/>
        </w:rPr>
        <w:t xml:space="preserve"> </w:t>
      </w:r>
      <w:ins w:id="108" w:author="Paperpal" w:date="2025-05-02T13:07:00Z">
        <w:r w:rsidRPr="007B6A97">
          <w:rPr>
            <w:rFonts w:ascii="Times New Roman" w:hAnsi="Times New Roman" w:cs="Times New Roman"/>
            <w:sz w:val="24"/>
            <w:szCs w:val="24"/>
          </w:rPr>
          <w:t>I</w:t>
        </w:r>
      </w:ins>
      <w:del w:id="109" w:author="Paperpal" w:date="2025-05-02T13:07:00Z">
        <w:r w:rsidRPr="007B6A97">
          <w:rPr>
            <w:rFonts w:ascii="Times New Roman" w:hAnsi="Times New Roman" w:cs="Times New Roman"/>
            <w:sz w:val="24"/>
            <w:szCs w:val="24"/>
          </w:rPr>
          <w:delText>i</w:delText>
        </w:r>
      </w:del>
      <w:r w:rsidRPr="007B6A97">
        <w:rPr>
          <w:rFonts w:ascii="Times New Roman" w:hAnsi="Times New Roman" w:cs="Times New Roman"/>
          <w:sz w:val="24"/>
          <w:szCs w:val="24"/>
        </w:rPr>
        <w:t>t is a popular aquarium fish, frequently sold under the trade name danio</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 xml:space="preserve">Tonon F, et al., 2022) </w:t>
      </w:r>
      <w:r w:rsidRPr="007B6A97">
        <w:rPr>
          <w:rFonts w:ascii="Times New Roman" w:hAnsi="Times New Roman" w:cs="Times New Roman"/>
          <w:sz w:val="24"/>
          <w:szCs w:val="24"/>
        </w:rPr>
        <w:t xml:space="preserve">and </w:t>
      </w:r>
      <w:ins w:id="110" w:author="Paperpal" w:date="2025-05-02T13:07:00Z">
        <w:r>
          <w:rPr>
            <w:rFonts w:ascii="Times New Roman" w:eastAsia="Calibri" w:hAnsi="Times New Roman" w:cs="Times New Roman"/>
            <w:sz w:val="24"/>
            <w:szCs w:val="24"/>
          </w:rPr>
          <w:t xml:space="preserve">is </w:t>
        </w:r>
      </w:ins>
      <w:r>
        <w:rPr>
          <w:rFonts w:ascii="Times New Roman" w:eastAsia="Calibri" w:hAnsi="Times New Roman" w:cs="Times New Roman"/>
          <w:sz w:val="24"/>
          <w:szCs w:val="24"/>
        </w:rPr>
        <w:t>thus often called a tropical fish</w:t>
      </w:r>
      <w:ins w:id="111" w:author="Paperpal" w:date="2025-05-02T13:07: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although it i</w:t>
      </w:r>
      <w:r w:rsidR="00B849C2" w:rsidRPr="007B6A97">
        <w:rPr>
          <w:rFonts w:ascii="Times New Roman" w:hAnsi="Times New Roman" w:cs="Times New Roman"/>
          <w:sz w:val="24"/>
          <w:szCs w:val="24"/>
        </w:rPr>
        <w:t>s both tropical and subtropical</w:t>
      </w:r>
      <w:r w:rsidR="00B849C2" w:rsidRPr="007B6A97">
        <w:rPr>
          <w:rFonts w:ascii="Times New Roman" w:eastAsia="Times New Roman" w:hAnsi="Times New Roman" w:cs="Times New Roman"/>
          <w:color w:val="1B1B1B"/>
          <w:sz w:val="24"/>
          <w:szCs w:val="24"/>
          <w:lang w:eastAsia="en-IN"/>
        </w:rPr>
        <w:t xml:space="preserve"> (Tonon F.,et al., 2016).</w:t>
      </w:r>
    </w:p>
    <w:p w14:paraId="00052A47" w14:textId="77777777" w:rsidR="000959C5" w:rsidRDefault="000959C5" w:rsidP="007B6A97">
      <w:pPr>
        <w:spacing w:line="360" w:lineRule="auto"/>
        <w:jc w:val="both"/>
        <w:rPr>
          <w:rFonts w:ascii="Times New Roman" w:hAnsi="Times New Roman" w:cs="Times New Roman"/>
          <w:b/>
          <w:bCs/>
          <w:sz w:val="24"/>
          <w:szCs w:val="24"/>
        </w:rPr>
      </w:pPr>
    </w:p>
    <w:p w14:paraId="103EA3C4" w14:textId="77777777" w:rsidR="000959C5" w:rsidRDefault="000959C5" w:rsidP="007B6A97">
      <w:pPr>
        <w:spacing w:line="360" w:lineRule="auto"/>
        <w:jc w:val="both"/>
        <w:rPr>
          <w:rFonts w:ascii="Times New Roman" w:hAnsi="Times New Roman" w:cs="Times New Roman"/>
          <w:b/>
          <w:bCs/>
          <w:sz w:val="24"/>
          <w:szCs w:val="24"/>
        </w:rPr>
      </w:pPr>
    </w:p>
    <w:p w14:paraId="543BCE69" w14:textId="77777777" w:rsidR="000959C5" w:rsidRDefault="000959C5" w:rsidP="007B6A97">
      <w:pPr>
        <w:spacing w:line="360" w:lineRule="auto"/>
        <w:jc w:val="both"/>
        <w:rPr>
          <w:rFonts w:ascii="Times New Roman" w:hAnsi="Times New Roman" w:cs="Times New Roman"/>
          <w:b/>
          <w:bCs/>
          <w:sz w:val="24"/>
          <w:szCs w:val="24"/>
        </w:rPr>
      </w:pPr>
    </w:p>
    <w:p w14:paraId="6C0BCA96" w14:textId="73517E0E" w:rsidR="002D394F" w:rsidRPr="00C64C21" w:rsidRDefault="00000000" w:rsidP="000959C5">
      <w:pPr>
        <w:spacing w:after="0" w:line="360" w:lineRule="auto"/>
        <w:jc w:val="both"/>
        <w:rPr>
          <w:rFonts w:ascii="Times New Roman" w:hAnsi="Times New Roman" w:cs="Times New Roman"/>
          <w:b/>
          <w:bCs/>
          <w:sz w:val="24"/>
          <w:szCs w:val="24"/>
        </w:rPr>
      </w:pPr>
      <w:r w:rsidRPr="00C64C21">
        <w:rPr>
          <w:rFonts w:ascii="Times New Roman" w:hAnsi="Times New Roman" w:cs="Times New Roman"/>
          <w:b/>
          <w:bCs/>
          <w:sz w:val="24"/>
          <w:szCs w:val="24"/>
        </w:rPr>
        <w:t>SCIENTIFIC CLASSIFICATION</w:t>
      </w:r>
      <w:r w:rsidR="003A3023">
        <w:rPr>
          <w:rFonts w:ascii="Times New Roman" w:hAnsi="Times New Roman" w:cs="Times New Roman"/>
          <w:b/>
          <w:bCs/>
          <w:sz w:val="24"/>
          <w:szCs w:val="24"/>
        </w:rPr>
        <w:t xml:space="preserve"> </w:t>
      </w:r>
    </w:p>
    <w:p w14:paraId="1B67D607" w14:textId="261449CC" w:rsidR="00AE2707" w:rsidRPr="007B6A97" w:rsidRDefault="00000000"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Domain</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Eukaryota</w:t>
      </w:r>
      <w:r w:rsidR="006E63EF">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Li L, et al., 2012)</w:t>
      </w:r>
    </w:p>
    <w:p w14:paraId="798A95FE" w14:textId="3DB934EB" w:rsidR="00AE2707" w:rsidRPr="007B6A97" w:rsidRDefault="00000000"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Kingdom</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Animalia</w:t>
      </w:r>
      <w:r w:rsidR="0014324F" w:rsidRPr="007B6A97">
        <w:rPr>
          <w:rFonts w:ascii="Times New Roman" w:eastAsia="Times New Roman" w:hAnsi="Times New Roman" w:cs="Times New Roman"/>
          <w:color w:val="1B1B1B"/>
          <w:sz w:val="24"/>
          <w:szCs w:val="24"/>
          <w:lang w:eastAsia="en-IN"/>
        </w:rPr>
        <w:t xml:space="preserve"> (Voisard P., et al., 2022)</w:t>
      </w:r>
    </w:p>
    <w:p w14:paraId="54A92E1A" w14:textId="1AC536F7" w:rsidR="00AE2707" w:rsidRPr="007B6A97" w:rsidRDefault="00000000"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lastRenderedPageBreak/>
        <w:t>Phylum</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chordata</w:t>
      </w:r>
      <w:r w:rsidR="0014324F" w:rsidRPr="007B6A97">
        <w:rPr>
          <w:rFonts w:ascii="Times New Roman" w:eastAsia="Times New Roman" w:hAnsi="Times New Roman" w:cs="Times New Roman"/>
          <w:color w:val="1B1B1B"/>
          <w:sz w:val="24"/>
          <w:szCs w:val="24"/>
          <w:lang w:eastAsia="en-IN"/>
        </w:rPr>
        <w:t xml:space="preserve"> (van den Boom J, et al., 2018)</w:t>
      </w:r>
    </w:p>
    <w:p w14:paraId="795A8CF5" w14:textId="1AD42CD6" w:rsidR="00AE2707" w:rsidRPr="007B6A97" w:rsidRDefault="00000000"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Class</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Actinopterygii</w:t>
      </w:r>
    </w:p>
    <w:p w14:paraId="21DE9A54" w14:textId="2A024380" w:rsidR="00AE2707" w:rsidRPr="007B6A97" w:rsidRDefault="00000000"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Order</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Cypriniformes</w:t>
      </w:r>
    </w:p>
    <w:p w14:paraId="73D33DC9" w14:textId="7BB536FD" w:rsidR="00AE2707" w:rsidRPr="007B6A97" w:rsidRDefault="00000000"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Family</w:t>
      </w:r>
      <w:r w:rsidR="007A66FA">
        <w:rPr>
          <w:rFonts w:ascii="Times New Roman" w:hAnsi="Times New Roman" w:cs="Times New Roman"/>
          <w:sz w:val="24"/>
          <w:szCs w:val="24"/>
        </w:rPr>
        <w:t xml:space="preserve"> </w:t>
      </w:r>
      <w:r w:rsidR="00292C1C">
        <w:rPr>
          <w:rFonts w:ascii="Times New Roman" w:hAnsi="Times New Roman" w:cs="Times New Roman"/>
          <w:sz w:val="24"/>
          <w:szCs w:val="24"/>
        </w:rPr>
        <w:t>–</w:t>
      </w:r>
      <w:r w:rsidR="007A66FA">
        <w:rPr>
          <w:rFonts w:ascii="Times New Roman" w:hAnsi="Times New Roman" w:cs="Times New Roman"/>
          <w:sz w:val="24"/>
          <w:szCs w:val="24"/>
        </w:rPr>
        <w:t xml:space="preserve"> </w:t>
      </w:r>
      <w:r w:rsidRPr="005B63E6">
        <w:rPr>
          <w:rFonts w:ascii="Times New Roman" w:hAnsi="Times New Roman" w:cs="Times New Roman"/>
          <w:i/>
          <w:iCs/>
          <w:sz w:val="24"/>
          <w:szCs w:val="24"/>
        </w:rPr>
        <w:t>Danio</w:t>
      </w:r>
      <w:r w:rsidR="00292C1C" w:rsidRPr="005B63E6">
        <w:rPr>
          <w:rFonts w:ascii="Times New Roman" w:hAnsi="Times New Roman" w:cs="Times New Roman"/>
          <w:i/>
          <w:iCs/>
          <w:sz w:val="24"/>
          <w:szCs w:val="24"/>
        </w:rPr>
        <w:t xml:space="preserve"> </w:t>
      </w:r>
      <w:r w:rsidRPr="005B63E6">
        <w:rPr>
          <w:rFonts w:ascii="Times New Roman" w:hAnsi="Times New Roman" w:cs="Times New Roman"/>
          <w:i/>
          <w:iCs/>
          <w:sz w:val="24"/>
          <w:szCs w:val="24"/>
        </w:rPr>
        <w:t>nidae</w:t>
      </w:r>
    </w:p>
    <w:p w14:paraId="09F64DD8" w14:textId="5EAA3686" w:rsidR="00AE2707" w:rsidRPr="007B6A97" w:rsidRDefault="00000000"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Genus</w:t>
      </w:r>
      <w:r w:rsidR="00C41735">
        <w:rPr>
          <w:rFonts w:ascii="Times New Roman" w:hAnsi="Times New Roman" w:cs="Times New Roman"/>
          <w:sz w:val="24"/>
          <w:szCs w:val="24"/>
        </w:rPr>
        <w:t xml:space="preserve"> </w:t>
      </w:r>
      <w:r w:rsidRPr="007B6A97">
        <w:rPr>
          <w:rFonts w:ascii="Times New Roman" w:hAnsi="Times New Roman" w:cs="Times New Roman"/>
          <w:sz w:val="24"/>
          <w:szCs w:val="24"/>
        </w:rPr>
        <w:t>-</w:t>
      </w:r>
      <w:r w:rsidR="00C41735">
        <w:rPr>
          <w:rFonts w:ascii="Times New Roman" w:hAnsi="Times New Roman" w:cs="Times New Roman"/>
          <w:sz w:val="24"/>
          <w:szCs w:val="24"/>
        </w:rPr>
        <w:t xml:space="preserve"> </w:t>
      </w:r>
      <w:r w:rsidRPr="007B6A97">
        <w:rPr>
          <w:rFonts w:ascii="Times New Roman" w:hAnsi="Times New Roman" w:cs="Times New Roman"/>
          <w:sz w:val="24"/>
          <w:szCs w:val="24"/>
        </w:rPr>
        <w:t>Danio</w:t>
      </w:r>
    </w:p>
    <w:p w14:paraId="49151AD4" w14:textId="11408B48" w:rsidR="00AE2707" w:rsidRPr="007B6A97" w:rsidRDefault="00000000"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Species</w:t>
      </w:r>
      <w:r w:rsidR="0059523C">
        <w:rPr>
          <w:rFonts w:ascii="Times New Roman" w:hAnsi="Times New Roman" w:cs="Times New Roman"/>
          <w:sz w:val="24"/>
          <w:szCs w:val="24"/>
        </w:rPr>
        <w:t xml:space="preserve"> </w:t>
      </w:r>
      <w:r w:rsidR="009142A9">
        <w:rPr>
          <w:rFonts w:ascii="Times New Roman" w:hAnsi="Times New Roman" w:cs="Times New Roman"/>
          <w:sz w:val="24"/>
          <w:szCs w:val="24"/>
        </w:rPr>
        <w:t>–</w:t>
      </w:r>
      <w:r w:rsidR="0059523C">
        <w:rPr>
          <w:rFonts w:ascii="Times New Roman" w:hAnsi="Times New Roman" w:cs="Times New Roman"/>
          <w:sz w:val="24"/>
          <w:szCs w:val="24"/>
        </w:rPr>
        <w:t xml:space="preserve"> </w:t>
      </w:r>
      <w:r w:rsidRPr="000256E3">
        <w:rPr>
          <w:rFonts w:ascii="Times New Roman" w:hAnsi="Times New Roman" w:cs="Times New Roman"/>
          <w:i/>
          <w:iCs/>
          <w:sz w:val="24"/>
          <w:szCs w:val="24"/>
        </w:rPr>
        <w:t>Danio</w:t>
      </w:r>
      <w:r w:rsidR="009142A9" w:rsidRPr="000256E3">
        <w:rPr>
          <w:rFonts w:ascii="Times New Roman" w:hAnsi="Times New Roman" w:cs="Times New Roman"/>
          <w:i/>
          <w:iCs/>
          <w:sz w:val="24"/>
          <w:szCs w:val="24"/>
        </w:rPr>
        <w:t xml:space="preserve"> </w:t>
      </w:r>
      <w:r w:rsidRPr="000256E3">
        <w:rPr>
          <w:rFonts w:ascii="Times New Roman" w:hAnsi="Times New Roman" w:cs="Times New Roman"/>
          <w:i/>
          <w:iCs/>
          <w:sz w:val="24"/>
          <w:szCs w:val="24"/>
        </w:rPr>
        <w:t>rerio</w:t>
      </w:r>
    </w:p>
    <w:p w14:paraId="49B31C2B" w14:textId="7D9F9C81" w:rsidR="002D394F" w:rsidRPr="007B6A97" w:rsidRDefault="00000000"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 xml:space="preserve">This small </w:t>
      </w:r>
      <w:del w:id="112" w:author="Paperpal" w:date="2025-05-02T13:07:00Z">
        <w:r w:rsidRPr="007B6A97">
          <w:rPr>
            <w:rFonts w:ascii="Times New Roman" w:hAnsi="Times New Roman" w:cs="Times New Roman"/>
            <w:sz w:val="24"/>
            <w:szCs w:val="24"/>
          </w:rPr>
          <w:delText xml:space="preserve">tiny </w:delText>
        </w:r>
      </w:del>
      <w:r w:rsidRPr="007B6A97">
        <w:rPr>
          <w:rFonts w:ascii="Times New Roman" w:hAnsi="Times New Roman" w:cs="Times New Roman"/>
          <w:sz w:val="24"/>
          <w:szCs w:val="24"/>
        </w:rPr>
        <w:t xml:space="preserve">fish is an important and widely used vertebrate model organism in </w:t>
      </w:r>
      <w:del w:id="113"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scientific research</w:t>
      </w:r>
      <w:del w:id="114" w:author="Paperpal" w:date="2025-05-02T13:07:00Z">
        <w:r w:rsidRPr="007B6A97">
          <w:rPr>
            <w:rFonts w:ascii="Times New Roman" w:hAnsi="Times New Roman" w:cs="Times New Roman"/>
            <w:sz w:val="24"/>
            <w:szCs w:val="24"/>
          </w:rPr>
          <w:delText>,</w:delText>
        </w:r>
      </w:del>
      <w:r w:rsidR="00026339">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Diogo P., et al., 2023)</w:t>
      </w:r>
      <w:r w:rsidR="008B6570">
        <w:rPr>
          <w:rFonts w:ascii="Times New Roman" w:eastAsia="Times New Roman" w:hAnsi="Times New Roman" w:cs="Times New Roman"/>
          <w:color w:val="1B1B1B"/>
          <w:sz w:val="24"/>
          <w:szCs w:val="24"/>
          <w:lang w:eastAsia="en-IN"/>
        </w:rPr>
        <w:t xml:space="preserve"> </w:t>
      </w:r>
      <w:r w:rsidRPr="007B6A97">
        <w:rPr>
          <w:rFonts w:ascii="Times New Roman" w:hAnsi="Times New Roman" w:cs="Times New Roman"/>
          <w:sz w:val="24"/>
          <w:szCs w:val="24"/>
        </w:rPr>
        <w:t xml:space="preserve">particularly in </w:t>
      </w:r>
      <w:del w:id="115"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developing biology, but also </w:t>
      </w:r>
      <w:ins w:id="116" w:author="Paperpal" w:date="2025-05-02T13:07:00Z">
        <w:r>
          <w:rPr>
            <w:rFonts w:ascii="Times New Roman" w:eastAsia="Calibri" w:hAnsi="Times New Roman" w:cs="Times New Roman"/>
            <w:sz w:val="24"/>
            <w:szCs w:val="24"/>
          </w:rPr>
          <w:t xml:space="preserve">in </w:t>
        </w:r>
      </w:ins>
      <w:r>
        <w:rPr>
          <w:rFonts w:ascii="Times New Roman" w:eastAsia="Calibri" w:hAnsi="Times New Roman" w:cs="Times New Roman"/>
          <w:sz w:val="24"/>
          <w:szCs w:val="24"/>
        </w:rPr>
        <w:t>gene function, oncology, teratology, and drug development</w:t>
      </w:r>
      <w:del w:id="117" w:author="Paperpal" w:date="2025-05-02T13:07:00Z">
        <w:r w:rsidRPr="007B6A97">
          <w:rPr>
            <w:rFonts w:ascii="Times New Roman" w:hAnsi="Times New Roman" w:cs="Times New Roman"/>
            <w:sz w:val="24"/>
            <w:szCs w:val="24"/>
          </w:rPr>
          <w:delText>,</w:delText>
        </w:r>
      </w:del>
      <w:r w:rsidRPr="007B6A97">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 xml:space="preserve">Dougnon </w:t>
      </w:r>
      <w:r w:rsidR="00A1069F" w:rsidRPr="007B6A97">
        <w:rPr>
          <w:rFonts w:ascii="Times New Roman" w:eastAsia="Times New Roman" w:hAnsi="Times New Roman" w:cs="Times New Roman"/>
          <w:color w:val="1B1B1B"/>
          <w:sz w:val="24"/>
          <w:szCs w:val="24"/>
          <w:lang w:eastAsia="en-IN"/>
        </w:rPr>
        <w:t>G., etal</w:t>
      </w:r>
      <w:r w:rsidR="0014324F" w:rsidRPr="007B6A97">
        <w:rPr>
          <w:rFonts w:ascii="Times New Roman" w:eastAsia="Times New Roman" w:hAnsi="Times New Roman" w:cs="Times New Roman"/>
          <w:color w:val="1B1B1B"/>
          <w:sz w:val="24"/>
          <w:szCs w:val="24"/>
          <w:lang w:eastAsia="en-IN"/>
        </w:rPr>
        <w:t>., 2022)</w:t>
      </w:r>
      <w:r w:rsidR="0002139F">
        <w:rPr>
          <w:rFonts w:ascii="Times New Roman" w:eastAsia="Times New Roman" w:hAnsi="Times New Roman" w:cs="Times New Roman"/>
          <w:color w:val="1B1B1B"/>
          <w:sz w:val="24"/>
          <w:szCs w:val="24"/>
          <w:lang w:eastAsia="en-IN"/>
        </w:rPr>
        <w:t xml:space="preserve"> </w:t>
      </w:r>
      <w:r w:rsidRPr="007B6A97">
        <w:rPr>
          <w:rFonts w:ascii="Times New Roman" w:hAnsi="Times New Roman" w:cs="Times New Roman"/>
          <w:sz w:val="24"/>
          <w:szCs w:val="24"/>
        </w:rPr>
        <w:t>in</w:t>
      </w:r>
      <w:r w:rsidR="00C82BB9">
        <w:rPr>
          <w:rFonts w:ascii="Times New Roman" w:hAnsi="Times New Roman" w:cs="Times New Roman"/>
          <w:sz w:val="24"/>
          <w:szCs w:val="24"/>
        </w:rPr>
        <w:t xml:space="preserve"> </w:t>
      </w:r>
      <w:r w:rsidRPr="007B6A97">
        <w:rPr>
          <w:rFonts w:ascii="Times New Roman" w:hAnsi="Times New Roman" w:cs="Times New Roman"/>
          <w:sz w:val="24"/>
          <w:szCs w:val="24"/>
        </w:rPr>
        <w:t xml:space="preserve">particular preclinical development. It is also notable for its regenerative abilities, and has been modified by </w:t>
      </w:r>
      <w:del w:id="118"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researchers to </w:t>
      </w:r>
      <w:r w:rsidR="0014324F" w:rsidRPr="007B6A97">
        <w:rPr>
          <w:rFonts w:ascii="Times New Roman" w:hAnsi="Times New Roman" w:cs="Times New Roman"/>
          <w:sz w:val="24"/>
          <w:szCs w:val="24"/>
        </w:rPr>
        <w:t xml:space="preserve">produce many transgenic strains </w:t>
      </w:r>
      <w:r w:rsidR="0014324F" w:rsidRPr="007B6A97">
        <w:rPr>
          <w:rFonts w:ascii="Times New Roman" w:eastAsia="Times New Roman" w:hAnsi="Times New Roman" w:cs="Times New Roman"/>
          <w:color w:val="1B1B1B"/>
          <w:sz w:val="24"/>
          <w:szCs w:val="24"/>
          <w:lang w:eastAsia="en-IN"/>
        </w:rPr>
        <w:t>(Rosa J.G.S., et al., 2022).</w:t>
      </w:r>
    </w:p>
    <w:p w14:paraId="774C7FB3" w14:textId="55C62A30" w:rsidR="003A28E1" w:rsidRPr="007B6A97" w:rsidRDefault="00000000"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 xml:space="preserve">Some of the advantages of this </w:t>
      </w:r>
      <w:r w:rsidRPr="000959C5">
        <w:rPr>
          <w:rFonts w:ascii="Times New Roman" w:hAnsi="Times New Roman" w:cs="Times New Roman"/>
          <w:i/>
          <w:iCs/>
          <w:sz w:val="24"/>
          <w:szCs w:val="24"/>
        </w:rPr>
        <w:t>danio</w:t>
      </w:r>
      <w:r w:rsidR="000959C5" w:rsidRPr="000959C5">
        <w:rPr>
          <w:rFonts w:ascii="Times New Roman" w:hAnsi="Times New Roman" w:cs="Times New Roman"/>
          <w:i/>
          <w:iCs/>
          <w:sz w:val="24"/>
          <w:szCs w:val="24"/>
        </w:rPr>
        <w:t xml:space="preserve"> </w:t>
      </w:r>
      <w:r w:rsidRPr="000959C5">
        <w:rPr>
          <w:rFonts w:ascii="Times New Roman" w:hAnsi="Times New Roman" w:cs="Times New Roman"/>
          <w:i/>
          <w:iCs/>
          <w:sz w:val="24"/>
          <w:szCs w:val="24"/>
        </w:rPr>
        <w:t>rerio</w:t>
      </w:r>
      <w:r w:rsidRPr="007B6A97">
        <w:rPr>
          <w:rFonts w:ascii="Times New Roman" w:hAnsi="Times New Roman" w:cs="Times New Roman"/>
          <w:sz w:val="24"/>
          <w:szCs w:val="24"/>
        </w:rPr>
        <w:t xml:space="preserve"> model include</w:t>
      </w:r>
      <w:del w:id="119" w:author="Paperpal" w:date="2025-05-02T13:07:00Z">
        <w:r w:rsidRPr="007B6A97">
          <w:rPr>
            <w:rFonts w:ascii="Times New Roman" w:hAnsi="Times New Roman" w:cs="Times New Roman"/>
            <w:sz w:val="24"/>
            <w:szCs w:val="24"/>
          </w:rPr>
          <w:delText>s-</w:delText>
        </w:r>
      </w:del>
      <w:r w:rsidRPr="007B6A97">
        <w:rPr>
          <w:rFonts w:ascii="Times New Roman" w:hAnsi="Times New Roman" w:cs="Times New Roman"/>
          <w:sz w:val="24"/>
          <w:szCs w:val="24"/>
        </w:rPr>
        <w:t xml:space="preserve"> genetic similarity</w:t>
      </w:r>
      <w:del w:id="120" w:author="Paperpal" w:date="2025-05-02T13:07:00Z">
        <w:r w:rsidRPr="007B6A97">
          <w:rPr>
            <w:rFonts w:ascii="Times New Roman" w:hAnsi="Times New Roman" w:cs="Times New Roman"/>
            <w:sz w:val="24"/>
            <w:szCs w:val="24"/>
          </w:rPr>
          <w:delText>,</w:delText>
        </w:r>
      </w:del>
      <w:r w:rsidR="0014324F" w:rsidRPr="007B6A97">
        <w:rPr>
          <w:rFonts w:ascii="Times New Roman" w:eastAsia="Times New Roman" w:hAnsi="Times New Roman" w:cs="Times New Roman"/>
          <w:color w:val="1B1B1B"/>
          <w:sz w:val="24"/>
          <w:szCs w:val="24"/>
          <w:lang w:eastAsia="en-IN"/>
        </w:rPr>
        <w:t xml:space="preserve"> (Ghaddar B, et al., 2022)</w:t>
      </w:r>
      <w:r w:rsidRPr="007B6A97">
        <w:rPr>
          <w:rFonts w:ascii="Times New Roman" w:hAnsi="Times New Roman" w:cs="Times New Roman"/>
          <w:sz w:val="24"/>
          <w:szCs w:val="24"/>
        </w:rPr>
        <w:t xml:space="preserve"> rapid development of the embryos, high reproduction rate, transparent embryos, </w:t>
      </w:r>
      <w:ins w:id="121" w:author="Paperpal" w:date="2025-05-02T13:07:00Z">
        <w:r w:rsidRPr="007B6A97">
          <w:rPr>
            <w:rFonts w:ascii="Times New Roman" w:hAnsi="Times New Roman" w:cs="Times New Roman"/>
            <w:sz w:val="24"/>
            <w:szCs w:val="24"/>
          </w:rPr>
          <w:t>l</w:t>
        </w:r>
      </w:ins>
      <w:del w:id="122" w:author="Paperpal" w:date="2025-05-02T13:07:00Z">
        <w:r w:rsidRPr="007B6A97">
          <w:rPr>
            <w:rFonts w:ascii="Times New Roman" w:hAnsi="Times New Roman" w:cs="Times New Roman"/>
            <w:sz w:val="24"/>
            <w:szCs w:val="24"/>
          </w:rPr>
          <w:delText>L</w:delText>
        </w:r>
      </w:del>
      <w:r w:rsidRPr="007B6A97">
        <w:rPr>
          <w:rFonts w:ascii="Times New Roman" w:hAnsi="Times New Roman" w:cs="Times New Roman"/>
          <w:sz w:val="24"/>
          <w:szCs w:val="24"/>
        </w:rPr>
        <w:t>ow maintenance cost</w:t>
      </w:r>
      <w:ins w:id="123" w:author="Paperpal" w:date="2025-05-02T13:07: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and ethical benefits</w:t>
      </w:r>
      <w:r w:rsidR="002D394F" w:rsidRPr="007B6A97">
        <w:rPr>
          <w:rFonts w:ascii="Times New Roman" w:hAnsi="Times New Roman" w:cs="Times New Roman"/>
          <w:sz w:val="24"/>
          <w:szCs w:val="24"/>
        </w:rPr>
        <w:t xml:space="preserve">, </w:t>
      </w:r>
      <w:ins w:id="124" w:author="Paperpal" w:date="2025-05-02T13:07:00Z">
        <w:r w:rsidR="00F80768" w:rsidRPr="007B6A97">
          <w:rPr>
            <w:rFonts w:ascii="Times New Roman" w:hAnsi="Times New Roman" w:cs="Times New Roman"/>
            <w:sz w:val="24"/>
            <w:szCs w:val="24"/>
          </w:rPr>
          <w:t>and it is suitable</w:t>
        </w:r>
      </w:ins>
      <w:del w:id="125" w:author="Paperpal" w:date="2025-05-02T13:07:00Z">
        <w:r w:rsidR="00F80768" w:rsidRPr="007B6A97">
          <w:rPr>
            <w:rFonts w:ascii="Times New Roman" w:hAnsi="Times New Roman" w:cs="Times New Roman"/>
            <w:sz w:val="24"/>
            <w:szCs w:val="24"/>
          </w:rPr>
          <w:delText>Amenable</w:delText>
        </w:r>
      </w:del>
      <w:r w:rsidR="002D394F" w:rsidRPr="007B6A97">
        <w:rPr>
          <w:rFonts w:ascii="Times New Roman" w:hAnsi="Times New Roman" w:cs="Times New Roman"/>
          <w:sz w:val="24"/>
          <w:szCs w:val="24"/>
        </w:rPr>
        <w:t xml:space="preserve"> for molecular and genetic analysis</w:t>
      </w:r>
      <w:r w:rsidR="0014324F" w:rsidRPr="007B6A97">
        <w:rPr>
          <w:rFonts w:ascii="Times New Roman" w:eastAsia="Times New Roman" w:hAnsi="Times New Roman" w:cs="Times New Roman"/>
          <w:color w:val="1B1B1B"/>
          <w:sz w:val="24"/>
          <w:szCs w:val="24"/>
          <w:lang w:eastAsia="en-IN"/>
        </w:rPr>
        <w:t xml:space="preserve"> (Russo C.</w:t>
      </w:r>
      <w:r w:rsidR="004B4C62" w:rsidRPr="007B6A97">
        <w:rPr>
          <w:rFonts w:ascii="Times New Roman" w:hAnsi="Times New Roman" w:cs="Times New Roman"/>
          <w:sz w:val="24"/>
          <w:szCs w:val="24"/>
        </w:rPr>
        <w:t>,</w:t>
      </w:r>
      <w:r w:rsidR="0014324F" w:rsidRPr="007B6A97">
        <w:rPr>
          <w:rFonts w:ascii="Times New Roman" w:hAnsi="Times New Roman" w:cs="Times New Roman"/>
          <w:sz w:val="24"/>
          <w:szCs w:val="24"/>
        </w:rPr>
        <w:t>et al., 2023).</w:t>
      </w:r>
      <w:r w:rsidR="004B4C62" w:rsidRPr="007B6A97">
        <w:rPr>
          <w:rFonts w:ascii="Times New Roman" w:hAnsi="Times New Roman" w:cs="Times New Roman"/>
          <w:sz w:val="24"/>
          <w:szCs w:val="24"/>
        </w:rPr>
        <w:t xml:space="preserve"> As this </w:t>
      </w:r>
      <w:r w:rsidR="00B618D1" w:rsidRPr="007B6A97">
        <w:rPr>
          <w:rFonts w:ascii="Times New Roman" w:hAnsi="Times New Roman" w:cs="Times New Roman"/>
          <w:sz w:val="24"/>
          <w:szCs w:val="24"/>
        </w:rPr>
        <w:t>fish</w:t>
      </w:r>
      <w:r w:rsidR="004B4C62" w:rsidRPr="007B6A97">
        <w:rPr>
          <w:rFonts w:ascii="Times New Roman" w:hAnsi="Times New Roman" w:cs="Times New Roman"/>
          <w:sz w:val="24"/>
          <w:szCs w:val="24"/>
        </w:rPr>
        <w:t xml:space="preserve"> egg</w:t>
      </w:r>
      <w:del w:id="126" w:author="Paperpal" w:date="2025-05-02T13:07:00Z">
        <w:r w:rsidR="004B4C62" w:rsidRPr="007B6A97">
          <w:rPr>
            <w:rFonts w:ascii="Times New Roman" w:hAnsi="Times New Roman" w:cs="Times New Roman"/>
            <w:sz w:val="24"/>
            <w:szCs w:val="24"/>
          </w:rPr>
          <w:delText>s</w:delText>
        </w:r>
      </w:del>
      <w:r w:rsidR="004B4C62" w:rsidRPr="007B6A97">
        <w:rPr>
          <w:rFonts w:ascii="Times New Roman" w:hAnsi="Times New Roman" w:cs="Times New Roman"/>
          <w:sz w:val="24"/>
          <w:szCs w:val="24"/>
        </w:rPr>
        <w:t xml:space="preserve"> </w:t>
      </w:r>
      <w:del w:id="127" w:author="Paperpal" w:date="2025-05-02T13:07:00Z">
        <w:r w:rsidR="004B4C62" w:rsidRPr="007B6A97">
          <w:rPr>
            <w:rFonts w:ascii="Times New Roman" w:hAnsi="Times New Roman" w:cs="Times New Roman"/>
            <w:sz w:val="24"/>
            <w:szCs w:val="24"/>
          </w:rPr>
          <w:delText xml:space="preserve">are </w:delText>
        </w:r>
      </w:del>
      <w:r w:rsidR="004B4C62" w:rsidRPr="007B6A97">
        <w:rPr>
          <w:rFonts w:ascii="Times New Roman" w:hAnsi="Times New Roman" w:cs="Times New Roman"/>
          <w:sz w:val="24"/>
          <w:szCs w:val="24"/>
        </w:rPr>
        <w:t>develop</w:t>
      </w:r>
      <w:ins w:id="128" w:author="Paperpal" w:date="2025-05-02T13:07:00Z">
        <w:r w:rsidR="004B4C62" w:rsidRPr="007B6A97">
          <w:rPr>
            <w:rFonts w:ascii="Times New Roman" w:hAnsi="Times New Roman" w:cs="Times New Roman"/>
            <w:sz w:val="24"/>
            <w:szCs w:val="24"/>
          </w:rPr>
          <w:t>s</w:t>
        </w:r>
      </w:ins>
      <w:del w:id="129" w:author="Paperpal" w:date="2025-05-02T13:07:00Z">
        <w:r w:rsidR="004B4C62" w:rsidRPr="007B6A97">
          <w:rPr>
            <w:rFonts w:ascii="Times New Roman" w:hAnsi="Times New Roman" w:cs="Times New Roman"/>
            <w:sz w:val="24"/>
            <w:szCs w:val="24"/>
          </w:rPr>
          <w:delText>ed</w:delText>
        </w:r>
      </w:del>
      <w:r w:rsidR="004B4C62" w:rsidRPr="007B6A97">
        <w:rPr>
          <w:rFonts w:ascii="Times New Roman" w:hAnsi="Times New Roman" w:cs="Times New Roman"/>
          <w:sz w:val="24"/>
          <w:szCs w:val="24"/>
        </w:rPr>
        <w:t xml:space="preserve"> outside the mother</w:t>
      </w:r>
      <w:del w:id="130" w:author="Paperpal" w:date="2025-05-02T13:07:00Z">
        <w:r w:rsidR="004B4C62" w:rsidRPr="007B6A97">
          <w:rPr>
            <w:rFonts w:ascii="Times New Roman" w:hAnsi="Times New Roman" w:cs="Times New Roman"/>
            <w:sz w:val="24"/>
            <w:szCs w:val="24"/>
          </w:rPr>
          <w:delText>s</w:delText>
        </w:r>
      </w:del>
      <w:ins w:id="131" w:author="Paperpal" w:date="2025-05-02T13:07:00Z">
        <w:r>
          <w:rPr>
            <w:rFonts w:ascii="Times New Roman" w:eastAsia="Calibri" w:hAnsi="Times New Roman" w:cs="Times New Roman"/>
            <w:sz w:val="24"/>
            <w:szCs w:val="24"/>
          </w:rPr>
          <w:t>’s</w:t>
        </w:r>
      </w:ins>
      <w:r w:rsidR="0014324F" w:rsidRPr="007B6A97">
        <w:rPr>
          <w:rFonts w:ascii="Times New Roman" w:hAnsi="Times New Roman" w:cs="Times New Roman"/>
          <w:sz w:val="24"/>
          <w:szCs w:val="24"/>
        </w:rPr>
        <w:t xml:space="preserve"> </w:t>
      </w:r>
      <w:r w:rsidR="004B4C62" w:rsidRPr="007B6A97">
        <w:rPr>
          <w:rFonts w:ascii="Times New Roman" w:hAnsi="Times New Roman" w:cs="Times New Roman"/>
          <w:sz w:val="24"/>
          <w:szCs w:val="24"/>
        </w:rPr>
        <w:t>body</w:t>
      </w:r>
      <w:ins w:id="132" w:author="Paperpal" w:date="2025-05-02T13:07: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it is an ideal model for </w:t>
      </w:r>
      <w:ins w:id="133" w:author="Paperpal" w:date="2025-05-02T13:07:00Z">
        <w:r w:rsidR="004B4C62" w:rsidRPr="007B6A97">
          <w:rPr>
            <w:rFonts w:ascii="Times New Roman" w:hAnsi="Times New Roman" w:cs="Times New Roman"/>
            <w:sz w:val="24"/>
            <w:szCs w:val="24"/>
          </w:rPr>
          <w:t>studying</w:t>
        </w:r>
      </w:ins>
      <w:del w:id="134" w:author="Paperpal" w:date="2025-05-02T13:07:00Z">
        <w:r w:rsidR="004B4C62" w:rsidRPr="007B6A97">
          <w:rPr>
            <w:rFonts w:ascii="Times New Roman" w:hAnsi="Times New Roman" w:cs="Times New Roman"/>
            <w:sz w:val="24"/>
            <w:szCs w:val="24"/>
          </w:rPr>
          <w:delText>the</w:delText>
        </w:r>
      </w:del>
      <w:r w:rsidR="004B4C62" w:rsidRPr="007B6A97">
        <w:rPr>
          <w:rFonts w:ascii="Times New Roman" w:hAnsi="Times New Roman" w:cs="Times New Roman"/>
          <w:sz w:val="24"/>
          <w:szCs w:val="24"/>
        </w:rPr>
        <w:t xml:space="preserve"> organism</w:t>
      </w:r>
      <w:ins w:id="135" w:author="Paperpal" w:date="2025-05-02T13:07:00Z">
        <w:r>
          <w:rPr>
            <w:rFonts w:ascii="Times New Roman" w:eastAsia="Calibri" w:hAnsi="Times New Roman" w:cs="Times New Roman"/>
            <w:sz w:val="24"/>
            <w:szCs w:val="24"/>
          </w:rPr>
          <w:t>s</w:t>
        </w:r>
      </w:ins>
      <w:r>
        <w:rPr>
          <w:rFonts w:ascii="Times New Roman" w:eastAsia="Calibri" w:hAnsi="Times New Roman" w:cs="Times New Roman"/>
          <w:sz w:val="24"/>
          <w:szCs w:val="24"/>
        </w:rPr>
        <w:t xml:space="preserve"> </w:t>
      </w:r>
      <w:ins w:id="136" w:author="Paperpal" w:date="2025-05-02T13:07:00Z">
        <w:r w:rsidR="004B4C62" w:rsidRPr="007B6A97">
          <w:rPr>
            <w:rFonts w:ascii="Times New Roman" w:hAnsi="Times New Roman" w:cs="Times New Roman"/>
            <w:sz w:val="24"/>
            <w:szCs w:val="24"/>
          </w:rPr>
          <w:t>during</w:t>
        </w:r>
      </w:ins>
      <w:del w:id="137" w:author="Paperpal" w:date="2025-05-02T13:07:00Z">
        <w:r w:rsidR="004B4C62" w:rsidRPr="007B6A97">
          <w:rPr>
            <w:rFonts w:ascii="Times New Roman" w:hAnsi="Times New Roman" w:cs="Times New Roman"/>
            <w:sz w:val="24"/>
            <w:szCs w:val="24"/>
          </w:rPr>
          <w:delText>studying in</w:delText>
        </w:r>
      </w:del>
      <w:r w:rsidR="004B4C62" w:rsidRPr="007B6A97">
        <w:rPr>
          <w:rFonts w:ascii="Times New Roman" w:hAnsi="Times New Roman" w:cs="Times New Roman"/>
          <w:sz w:val="24"/>
          <w:szCs w:val="24"/>
        </w:rPr>
        <w:t xml:space="preserve"> </w:t>
      </w:r>
      <w:del w:id="138" w:author="Paperpal" w:date="2025-05-02T13:07:00Z">
        <w:r w:rsidR="004B4C62" w:rsidRPr="007B6A97">
          <w:rPr>
            <w:rFonts w:ascii="Times New Roman" w:hAnsi="Times New Roman" w:cs="Times New Roman"/>
            <w:sz w:val="24"/>
            <w:szCs w:val="24"/>
          </w:rPr>
          <w:delText xml:space="preserve">the </w:delText>
        </w:r>
      </w:del>
      <w:r w:rsidR="004B4C62" w:rsidRPr="007B6A97">
        <w:rPr>
          <w:rFonts w:ascii="Times New Roman" w:hAnsi="Times New Roman" w:cs="Times New Roman"/>
          <w:sz w:val="24"/>
          <w:szCs w:val="24"/>
        </w:rPr>
        <w:t>early development</w:t>
      </w:r>
      <w:r w:rsidR="0014324F" w:rsidRPr="007B6A97">
        <w:rPr>
          <w:rFonts w:ascii="Times New Roman" w:eastAsia="Times New Roman" w:hAnsi="Times New Roman" w:cs="Times New Roman"/>
          <w:color w:val="1B1B1B"/>
          <w:sz w:val="24"/>
          <w:szCs w:val="24"/>
          <w:lang w:eastAsia="en-IN"/>
        </w:rPr>
        <w:t xml:space="preserve"> (Hamilton F, et al., 1822).</w:t>
      </w:r>
      <w:r w:rsidRPr="007B6A97">
        <w:rPr>
          <w:rFonts w:ascii="Times New Roman" w:hAnsi="Times New Roman" w:cs="Times New Roman"/>
          <w:sz w:val="24"/>
          <w:szCs w:val="24"/>
        </w:rPr>
        <w:t xml:space="preserve"> The life cycle of </w:t>
      </w:r>
      <w:r w:rsidRPr="0094519B">
        <w:rPr>
          <w:rFonts w:ascii="Times New Roman" w:hAnsi="Times New Roman" w:cs="Times New Roman"/>
          <w:i/>
          <w:iCs/>
          <w:sz w:val="24"/>
          <w:szCs w:val="24"/>
        </w:rPr>
        <w:t>denio</w:t>
      </w:r>
      <w:r w:rsidR="0094519B" w:rsidRPr="0094519B">
        <w:rPr>
          <w:rFonts w:ascii="Times New Roman" w:hAnsi="Times New Roman" w:cs="Times New Roman"/>
          <w:i/>
          <w:iCs/>
          <w:sz w:val="24"/>
          <w:szCs w:val="24"/>
        </w:rPr>
        <w:t xml:space="preserve"> </w:t>
      </w:r>
      <w:r w:rsidRPr="0094519B">
        <w:rPr>
          <w:rFonts w:ascii="Times New Roman" w:hAnsi="Times New Roman" w:cs="Times New Roman"/>
          <w:i/>
          <w:iCs/>
          <w:sz w:val="24"/>
          <w:szCs w:val="24"/>
        </w:rPr>
        <w:t>rerio</w:t>
      </w:r>
      <w:r w:rsidRPr="007B6A97">
        <w:rPr>
          <w:rFonts w:ascii="Times New Roman" w:hAnsi="Times New Roman" w:cs="Times New Roman"/>
          <w:sz w:val="24"/>
          <w:szCs w:val="24"/>
        </w:rPr>
        <w:t xml:space="preserve"> mainly involves the cleavage stage, sphere stage, gastrulation and epiboly, organogen</w:t>
      </w:r>
      <w:r w:rsidR="0014324F" w:rsidRPr="007B6A97">
        <w:rPr>
          <w:rFonts w:ascii="Times New Roman" w:hAnsi="Times New Roman" w:cs="Times New Roman"/>
          <w:sz w:val="24"/>
          <w:szCs w:val="24"/>
        </w:rPr>
        <w:t>esis, hatching, and adult form</w:t>
      </w:r>
      <w:ins w:id="139" w:author="Paperpal" w:date="2025-05-02T13:07:00Z">
        <w:r>
          <w:rPr>
            <w:rFonts w:ascii="Times New Roman" w:eastAsia="Calibri" w:hAnsi="Times New Roman" w:cs="Times New Roman"/>
            <w:sz w:val="24"/>
            <w:szCs w:val="24"/>
          </w:rPr>
          <w:t>s</w:t>
        </w:r>
      </w:ins>
      <w:r w:rsidR="00807C90">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Spence R., et al., 2008).</w:t>
      </w:r>
      <w:ins w:id="140" w:author="Paperpal" w:date="2025-05-02T13:07:00Z">
        <w:r>
          <w:rPr>
            <w:rFonts w:ascii="Times New Roman" w:eastAsia="Calibri" w:hAnsi="Times New Roman" w:cs="Times New Roman"/>
            <w:sz w:val="24"/>
            <w:szCs w:val="24"/>
          </w:rPr>
          <w:t xml:space="preserve"> </w:t>
        </w:r>
      </w:ins>
      <w:r w:rsidRPr="007B6A97">
        <w:rPr>
          <w:rFonts w:ascii="Times New Roman" w:hAnsi="Times New Roman" w:cs="Times New Roman"/>
          <w:sz w:val="24"/>
          <w:szCs w:val="24"/>
        </w:rPr>
        <w:t xml:space="preserve">This model  </w:t>
      </w:r>
      <w:ins w:id="141" w:author="Paperpal" w:date="2025-05-02T13:07:00Z">
        <w:r>
          <w:rPr>
            <w:rFonts w:ascii="Times New Roman" w:eastAsia="Calibri" w:hAnsi="Times New Roman" w:cs="Times New Roman"/>
            <w:sz w:val="24"/>
            <w:szCs w:val="24"/>
          </w:rPr>
          <w:t xml:space="preserve">is </w:t>
        </w:r>
      </w:ins>
      <w:r>
        <w:rPr>
          <w:rFonts w:ascii="Times New Roman" w:eastAsia="Calibri" w:hAnsi="Times New Roman" w:cs="Times New Roman"/>
          <w:sz w:val="24"/>
          <w:szCs w:val="24"/>
        </w:rPr>
        <w:t xml:space="preserve">able to regenerate </w:t>
      </w:r>
      <w:del w:id="142"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retinal cells </w:t>
      </w:r>
      <w:del w:id="143" w:author="Paperpal" w:date="2025-05-02T13:07:00Z">
        <w:r w:rsidRPr="007B6A97">
          <w:rPr>
            <w:rFonts w:ascii="Times New Roman" w:hAnsi="Times New Roman" w:cs="Times New Roman"/>
            <w:sz w:val="24"/>
            <w:szCs w:val="24"/>
          </w:rPr>
          <w:delText xml:space="preserve">this is </w:delText>
        </w:r>
      </w:del>
      <w:r w:rsidRPr="007B6A97">
        <w:rPr>
          <w:rFonts w:ascii="Times New Roman" w:hAnsi="Times New Roman" w:cs="Times New Roman"/>
          <w:sz w:val="24"/>
          <w:szCs w:val="24"/>
        </w:rPr>
        <w:t xml:space="preserve">because </w:t>
      </w:r>
      <w:del w:id="144" w:author="Paperpal" w:date="2025-05-02T13:07:00Z">
        <w:r w:rsidRPr="007B6A97">
          <w:rPr>
            <w:rFonts w:ascii="Times New Roman" w:hAnsi="Times New Roman" w:cs="Times New Roman"/>
            <w:sz w:val="24"/>
            <w:szCs w:val="24"/>
          </w:rPr>
          <w:delText xml:space="preserve">the </w:delText>
        </w:r>
      </w:del>
      <w:ins w:id="145" w:author="Paperpal" w:date="2025-05-02T13:07:00Z">
        <w:r w:rsidR="009C6D67">
          <w:rPr>
            <w:rFonts w:ascii="Times New Roman" w:hAnsi="Times New Roman" w:cs="Times New Roman"/>
            <w:sz w:val="24"/>
            <w:szCs w:val="24"/>
          </w:rPr>
          <w:t>M</w:t>
        </w:r>
      </w:ins>
      <w:del w:id="146" w:author="Paperpal" w:date="2025-05-02T13:07:00Z">
        <w:r w:rsidR="009C6D67">
          <w:rPr>
            <w:rFonts w:ascii="Times New Roman" w:hAnsi="Times New Roman" w:cs="Times New Roman"/>
            <w:sz w:val="24"/>
            <w:szCs w:val="24"/>
          </w:rPr>
          <w:delText>m</w:delText>
        </w:r>
      </w:del>
      <w:r w:rsidR="004E580A" w:rsidRPr="007B6A97">
        <w:rPr>
          <w:rFonts w:ascii="Times New Roman" w:hAnsi="Times New Roman" w:cs="Times New Roman"/>
          <w:sz w:val="24"/>
          <w:szCs w:val="24"/>
        </w:rPr>
        <w:t>uller glial</w:t>
      </w:r>
      <w:r w:rsidRPr="007B6A97">
        <w:rPr>
          <w:rFonts w:ascii="Times New Roman" w:hAnsi="Times New Roman" w:cs="Times New Roman"/>
          <w:sz w:val="24"/>
          <w:szCs w:val="24"/>
        </w:rPr>
        <w:t xml:space="preserve"> cells are present,  </w:t>
      </w:r>
      <w:del w:id="147" w:author="Paperpal" w:date="2025-05-02T13:07:00Z">
        <w:r w:rsidRPr="007B6A97">
          <w:rPr>
            <w:rFonts w:ascii="Times New Roman" w:hAnsi="Times New Roman" w:cs="Times New Roman"/>
            <w:sz w:val="24"/>
            <w:szCs w:val="24"/>
          </w:rPr>
          <w:delText xml:space="preserve">and also it </w:delText>
        </w:r>
      </w:del>
      <w:r w:rsidRPr="007B6A97">
        <w:rPr>
          <w:rFonts w:ascii="Times New Roman" w:hAnsi="Times New Roman" w:cs="Times New Roman"/>
          <w:sz w:val="24"/>
          <w:szCs w:val="24"/>
        </w:rPr>
        <w:t>contain</w:t>
      </w:r>
      <w:del w:id="148" w:author="Paperpal" w:date="2025-05-02T13:07:00Z">
        <w:r w:rsidRPr="007B6A97">
          <w:rPr>
            <w:rFonts w:ascii="Times New Roman" w:hAnsi="Times New Roman" w:cs="Times New Roman"/>
            <w:sz w:val="24"/>
            <w:szCs w:val="24"/>
          </w:rPr>
          <w:delText>s</w:delText>
        </w:r>
      </w:del>
      <w:r w:rsidRPr="007B6A97">
        <w:rPr>
          <w:rFonts w:ascii="Times New Roman" w:hAnsi="Times New Roman" w:cs="Times New Roman"/>
          <w:sz w:val="24"/>
          <w:szCs w:val="24"/>
        </w:rPr>
        <w:t xml:space="preserve"> </w:t>
      </w:r>
      <w:ins w:id="149" w:author="Paperpal" w:date="2025-05-02T13:07:00Z">
        <w:r w:rsidRPr="007B6A97">
          <w:rPr>
            <w:rFonts w:ascii="Times New Roman" w:hAnsi="Times New Roman" w:cs="Times New Roman"/>
            <w:sz w:val="24"/>
            <w:szCs w:val="24"/>
          </w:rPr>
          <w:t>a</w:t>
        </w:r>
      </w:ins>
      <w:del w:id="150" w:author="Paperpal" w:date="2025-05-02T13:07:00Z">
        <w:r w:rsidRPr="007B6A97">
          <w:rPr>
            <w:rFonts w:ascii="Times New Roman" w:hAnsi="Times New Roman" w:cs="Times New Roman"/>
            <w:sz w:val="24"/>
            <w:szCs w:val="24"/>
          </w:rPr>
          <w:delText>the</w:delText>
        </w:r>
      </w:del>
      <w:r w:rsidRPr="007B6A97">
        <w:rPr>
          <w:rFonts w:ascii="Times New Roman" w:hAnsi="Times New Roman" w:cs="Times New Roman"/>
          <w:sz w:val="24"/>
          <w:szCs w:val="24"/>
        </w:rPr>
        <w:t xml:space="preserve"> </w:t>
      </w:r>
      <w:ins w:id="151" w:author="Paperpal" w:date="2025-05-02T13:07:00Z">
        <w:r w:rsidRPr="007B6A97">
          <w:rPr>
            <w:rFonts w:ascii="Times New Roman" w:hAnsi="Times New Roman" w:cs="Times New Roman"/>
            <w:sz w:val="24"/>
            <w:szCs w:val="24"/>
          </w:rPr>
          <w:t>greater</w:t>
        </w:r>
      </w:ins>
      <w:del w:id="152" w:author="Paperpal" w:date="2025-05-02T13:07:00Z">
        <w:r w:rsidRPr="007B6A97">
          <w:rPr>
            <w:rFonts w:ascii="Times New Roman" w:hAnsi="Times New Roman" w:cs="Times New Roman"/>
            <w:sz w:val="24"/>
            <w:szCs w:val="24"/>
          </w:rPr>
          <w:delText>more</w:delText>
        </w:r>
      </w:del>
      <w:r w:rsidRPr="007B6A97">
        <w:rPr>
          <w:rFonts w:ascii="Times New Roman" w:hAnsi="Times New Roman" w:cs="Times New Roman"/>
          <w:sz w:val="24"/>
          <w:szCs w:val="24"/>
        </w:rPr>
        <w:t xml:space="preserve"> number of cones</w:t>
      </w:r>
      <w:ins w:id="153" w:author="Paperpal" w:date="2025-05-02T13:07: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and </w:t>
      </w:r>
      <w:del w:id="154" w:author="Paperpal" w:date="2025-05-02T13:07:00Z">
        <w:r w:rsidRPr="007B6A97">
          <w:rPr>
            <w:rFonts w:ascii="Times New Roman" w:hAnsi="Times New Roman" w:cs="Times New Roman"/>
            <w:sz w:val="24"/>
            <w:szCs w:val="24"/>
          </w:rPr>
          <w:delText xml:space="preserve">it is </w:delText>
        </w:r>
      </w:del>
      <w:r w:rsidRPr="007B6A97">
        <w:rPr>
          <w:rFonts w:ascii="Times New Roman" w:hAnsi="Times New Roman" w:cs="Times New Roman"/>
          <w:sz w:val="24"/>
          <w:szCs w:val="24"/>
        </w:rPr>
        <w:t>hav</w:t>
      </w:r>
      <w:ins w:id="155" w:author="Paperpal" w:date="2025-05-02T13:07:00Z">
        <w:r w:rsidRPr="007B6A97">
          <w:rPr>
            <w:rFonts w:ascii="Times New Roman" w:hAnsi="Times New Roman" w:cs="Times New Roman"/>
            <w:sz w:val="24"/>
            <w:szCs w:val="24"/>
          </w:rPr>
          <w:t>e</w:t>
        </w:r>
      </w:ins>
      <w:del w:id="156" w:author="Paperpal" w:date="2025-05-02T13:07:00Z">
        <w:r w:rsidRPr="007B6A97">
          <w:rPr>
            <w:rFonts w:ascii="Times New Roman" w:hAnsi="Times New Roman" w:cs="Times New Roman"/>
            <w:sz w:val="24"/>
            <w:szCs w:val="24"/>
          </w:rPr>
          <w:delText>ing</w:delText>
        </w:r>
      </w:del>
      <w:r w:rsidRPr="007B6A97">
        <w:rPr>
          <w:rFonts w:ascii="Times New Roman" w:hAnsi="Times New Roman" w:cs="Times New Roman"/>
          <w:sz w:val="24"/>
          <w:szCs w:val="24"/>
        </w:rPr>
        <w:t xml:space="preserve"> </w:t>
      </w:r>
      <w:del w:id="157"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excellent col</w:t>
      </w:r>
      <w:r w:rsidR="0014324F" w:rsidRPr="007B6A97">
        <w:rPr>
          <w:rFonts w:ascii="Times New Roman" w:hAnsi="Times New Roman" w:cs="Times New Roman"/>
          <w:sz w:val="24"/>
          <w:szCs w:val="24"/>
        </w:rPr>
        <w:t>o</w:t>
      </w:r>
      <w:del w:id="158" w:author="Paperpal" w:date="2025-05-02T13:07:00Z">
        <w:r w:rsidR="0014324F" w:rsidRPr="007B6A97">
          <w:rPr>
            <w:rFonts w:ascii="Times New Roman" w:hAnsi="Times New Roman" w:cs="Times New Roman"/>
            <w:sz w:val="24"/>
            <w:szCs w:val="24"/>
          </w:rPr>
          <w:delText>u</w:delText>
        </w:r>
      </w:del>
      <w:r w:rsidR="0014324F" w:rsidRPr="007B6A97">
        <w:rPr>
          <w:rFonts w:ascii="Times New Roman" w:hAnsi="Times New Roman" w:cs="Times New Roman"/>
          <w:sz w:val="24"/>
          <w:szCs w:val="24"/>
        </w:rPr>
        <w:t>r vision</w:t>
      </w:r>
      <w:r w:rsidR="004E580A">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Kimmel C.B</w:t>
      </w:r>
      <w:r w:rsidR="0014324F" w:rsidRPr="007B6A97">
        <w:rPr>
          <w:rFonts w:ascii="Times New Roman" w:hAnsi="Times New Roman" w:cs="Times New Roman"/>
          <w:sz w:val="24"/>
          <w:szCs w:val="24"/>
        </w:rPr>
        <w:t xml:space="preserve"> , et al., 1995).</w:t>
      </w:r>
      <w:ins w:id="159" w:author="Paperpal" w:date="2025-05-02T13:07:00Z">
        <w:r>
          <w:rPr>
            <w:rFonts w:ascii="Times New Roman" w:eastAsia="Calibri" w:hAnsi="Times New Roman" w:cs="Times New Roman"/>
            <w:sz w:val="24"/>
            <w:szCs w:val="24"/>
          </w:rPr>
          <w:t xml:space="preserve"> </w:t>
        </w:r>
      </w:ins>
      <w:r w:rsidRPr="007B6A97">
        <w:rPr>
          <w:rFonts w:ascii="Times New Roman" w:hAnsi="Times New Roman" w:cs="Times New Roman"/>
          <w:sz w:val="24"/>
          <w:szCs w:val="24"/>
        </w:rPr>
        <w:t xml:space="preserve">The steps involved in </w:t>
      </w:r>
      <w:del w:id="160"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retinal regeneration </w:t>
      </w:r>
      <w:ins w:id="161" w:author="Paperpal" w:date="2025-05-02T13:07:00Z">
        <w:r w:rsidRPr="007B6A97">
          <w:rPr>
            <w:rFonts w:ascii="Times New Roman" w:hAnsi="Times New Roman" w:cs="Times New Roman"/>
            <w:sz w:val="24"/>
            <w:szCs w:val="24"/>
          </w:rPr>
          <w:t>in</w:t>
        </w:r>
      </w:ins>
      <w:del w:id="162" w:author="Paperpal" w:date="2025-05-02T13:07:00Z">
        <w:r w:rsidRPr="007B6A97">
          <w:rPr>
            <w:rFonts w:ascii="Times New Roman" w:hAnsi="Times New Roman" w:cs="Times New Roman"/>
            <w:sz w:val="24"/>
            <w:szCs w:val="24"/>
          </w:rPr>
          <w:delText>of</w:delText>
        </w:r>
      </w:del>
      <w:r w:rsidRPr="007B6A97">
        <w:rPr>
          <w:rFonts w:ascii="Times New Roman" w:hAnsi="Times New Roman" w:cs="Times New Roman"/>
          <w:sz w:val="24"/>
          <w:szCs w:val="24"/>
        </w:rPr>
        <w:t xml:space="preserve"> the </w:t>
      </w:r>
      <w:r w:rsidRPr="004E580A">
        <w:rPr>
          <w:rFonts w:ascii="Times New Roman" w:hAnsi="Times New Roman" w:cs="Times New Roman"/>
          <w:i/>
          <w:iCs/>
          <w:sz w:val="24"/>
          <w:szCs w:val="24"/>
        </w:rPr>
        <w:t>dani</w:t>
      </w:r>
      <w:r w:rsidR="004E580A" w:rsidRPr="004E580A">
        <w:rPr>
          <w:rFonts w:ascii="Times New Roman" w:hAnsi="Times New Roman" w:cs="Times New Roman"/>
          <w:i/>
          <w:iCs/>
          <w:sz w:val="24"/>
          <w:szCs w:val="24"/>
        </w:rPr>
        <w:t xml:space="preserve">o </w:t>
      </w:r>
      <w:r w:rsidRPr="004E580A">
        <w:rPr>
          <w:rFonts w:ascii="Times New Roman" w:hAnsi="Times New Roman" w:cs="Times New Roman"/>
          <w:i/>
          <w:iCs/>
          <w:sz w:val="24"/>
          <w:szCs w:val="24"/>
        </w:rPr>
        <w:t>rerio</w:t>
      </w:r>
      <w:r w:rsidRPr="007B6A97">
        <w:rPr>
          <w:rFonts w:ascii="Times New Roman" w:hAnsi="Times New Roman" w:cs="Times New Roman"/>
          <w:sz w:val="24"/>
          <w:szCs w:val="24"/>
        </w:rPr>
        <w:t xml:space="preserve"> model include</w:t>
      </w:r>
      <w:del w:id="163" w:author="Paperpal" w:date="2025-05-02T13:07:00Z">
        <w:r w:rsidRPr="007B6A97">
          <w:rPr>
            <w:rFonts w:ascii="Times New Roman" w:hAnsi="Times New Roman" w:cs="Times New Roman"/>
            <w:sz w:val="24"/>
            <w:szCs w:val="24"/>
          </w:rPr>
          <w:delText>s-</w:delText>
        </w:r>
      </w:del>
      <w:r w:rsidRPr="007B6A97">
        <w:rPr>
          <w:rFonts w:ascii="Times New Roman" w:hAnsi="Times New Roman" w:cs="Times New Roman"/>
          <w:sz w:val="24"/>
          <w:szCs w:val="24"/>
        </w:rPr>
        <w:t xml:space="preserve"> </w:t>
      </w:r>
      <w:ins w:id="164" w:author="Paperpal" w:date="2025-05-02T13:07:00Z">
        <w:r w:rsidRPr="007B6A97">
          <w:rPr>
            <w:rFonts w:ascii="Times New Roman" w:hAnsi="Times New Roman" w:cs="Times New Roman"/>
            <w:sz w:val="24"/>
            <w:szCs w:val="24"/>
          </w:rPr>
          <w:t>i</w:t>
        </w:r>
      </w:ins>
      <w:del w:id="165" w:author="Paperpal" w:date="2025-05-02T13:07:00Z">
        <w:r w:rsidRPr="007B6A97">
          <w:rPr>
            <w:rFonts w:ascii="Times New Roman" w:hAnsi="Times New Roman" w:cs="Times New Roman"/>
            <w:sz w:val="24"/>
            <w:szCs w:val="24"/>
          </w:rPr>
          <w:delText>I</w:delText>
        </w:r>
      </w:del>
      <w:r w:rsidRPr="007B6A97">
        <w:rPr>
          <w:rFonts w:ascii="Times New Roman" w:hAnsi="Times New Roman" w:cs="Times New Roman"/>
          <w:sz w:val="24"/>
          <w:szCs w:val="24"/>
        </w:rPr>
        <w:t xml:space="preserve">njury, </w:t>
      </w:r>
      <w:ins w:id="166" w:author="Paperpal" w:date="2025-05-02T13:07:00Z">
        <w:r w:rsidR="009C6D67">
          <w:rPr>
            <w:rFonts w:ascii="Times New Roman" w:hAnsi="Times New Roman" w:cs="Times New Roman"/>
            <w:sz w:val="24"/>
            <w:szCs w:val="24"/>
          </w:rPr>
          <w:t>Mü</w:t>
        </w:r>
      </w:ins>
      <w:del w:id="167" w:author="Paperpal" w:date="2025-05-02T13:07:00Z">
        <w:r w:rsidR="009C6D67">
          <w:rPr>
            <w:rFonts w:ascii="Times New Roman" w:hAnsi="Times New Roman" w:cs="Times New Roman"/>
            <w:sz w:val="24"/>
            <w:szCs w:val="24"/>
          </w:rPr>
          <w:delText>m</w:delText>
        </w:r>
        <w:r w:rsidR="00AA4F43" w:rsidRPr="007B6A97">
          <w:rPr>
            <w:rFonts w:ascii="Times New Roman" w:hAnsi="Times New Roman" w:cs="Times New Roman"/>
            <w:sz w:val="24"/>
            <w:szCs w:val="24"/>
          </w:rPr>
          <w:delText>u</w:delText>
        </w:r>
      </w:del>
      <w:r w:rsidR="00AA4F43" w:rsidRPr="007B6A97">
        <w:rPr>
          <w:rFonts w:ascii="Times New Roman" w:hAnsi="Times New Roman" w:cs="Times New Roman"/>
          <w:sz w:val="24"/>
          <w:szCs w:val="24"/>
        </w:rPr>
        <w:t>ller glial</w:t>
      </w:r>
      <w:r w:rsidRPr="007B6A97">
        <w:rPr>
          <w:rFonts w:ascii="Times New Roman" w:hAnsi="Times New Roman" w:cs="Times New Roman"/>
          <w:sz w:val="24"/>
          <w:szCs w:val="24"/>
        </w:rPr>
        <w:t xml:space="preserve"> programming, cell divis</w:t>
      </w:r>
      <w:r w:rsidR="0014324F" w:rsidRPr="007B6A97">
        <w:rPr>
          <w:rFonts w:ascii="Times New Roman" w:hAnsi="Times New Roman" w:cs="Times New Roman"/>
          <w:sz w:val="24"/>
          <w:szCs w:val="24"/>
        </w:rPr>
        <w:t xml:space="preserve">ion, migration, </w:t>
      </w:r>
      <w:ins w:id="168" w:author="Paperpal" w:date="2025-05-02T13:07:00Z">
        <w:r>
          <w:rPr>
            <w:rFonts w:ascii="Times New Roman" w:eastAsia="Calibri" w:hAnsi="Times New Roman" w:cs="Times New Roman"/>
            <w:sz w:val="24"/>
            <w:szCs w:val="24"/>
          </w:rPr>
          <w:t xml:space="preserve">and </w:t>
        </w:r>
      </w:ins>
      <w:r>
        <w:rPr>
          <w:rFonts w:ascii="Times New Roman" w:eastAsia="Calibri" w:hAnsi="Times New Roman" w:cs="Times New Roman"/>
          <w:sz w:val="24"/>
          <w:szCs w:val="24"/>
        </w:rPr>
        <w:t>differentiation</w:t>
      </w:r>
      <w:r w:rsidR="0014324F" w:rsidRPr="007B6A97">
        <w:rPr>
          <w:rFonts w:ascii="Times New Roman" w:eastAsia="Times New Roman" w:hAnsi="Times New Roman" w:cs="Times New Roman"/>
          <w:color w:val="1B1B1B"/>
          <w:sz w:val="24"/>
          <w:szCs w:val="24"/>
          <w:lang w:eastAsia="en-IN"/>
        </w:rPr>
        <w:t xml:space="preserve"> (Howe K., et al., 2013).</w:t>
      </w:r>
    </w:p>
    <w:p w14:paraId="4CCBED50" w14:textId="113A0AFB" w:rsidR="003A28E1" w:rsidRPr="007B6A97" w:rsidRDefault="00000000"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 xml:space="preserve">Human retinal cells </w:t>
      </w:r>
      <w:r w:rsidR="0047680F" w:rsidRPr="007B6A97">
        <w:rPr>
          <w:rFonts w:ascii="Times New Roman" w:hAnsi="Times New Roman" w:cs="Times New Roman"/>
          <w:sz w:val="24"/>
          <w:szCs w:val="24"/>
        </w:rPr>
        <w:t>lack</w:t>
      </w:r>
      <w:r w:rsidRPr="007B6A97">
        <w:rPr>
          <w:rFonts w:ascii="Times New Roman" w:hAnsi="Times New Roman" w:cs="Times New Roman"/>
          <w:sz w:val="24"/>
          <w:szCs w:val="24"/>
        </w:rPr>
        <w:t xml:space="preserve"> this vision restoration due to the </w:t>
      </w:r>
      <w:r w:rsidR="00AC4658" w:rsidRPr="007B6A97">
        <w:rPr>
          <w:rFonts w:ascii="Times New Roman" w:hAnsi="Times New Roman" w:cs="Times New Roman"/>
          <w:sz w:val="24"/>
          <w:szCs w:val="24"/>
        </w:rPr>
        <w:t>absence</w:t>
      </w:r>
      <w:r w:rsidRPr="007B6A97">
        <w:rPr>
          <w:rFonts w:ascii="Times New Roman" w:hAnsi="Times New Roman" w:cs="Times New Roman"/>
          <w:sz w:val="24"/>
          <w:szCs w:val="24"/>
        </w:rPr>
        <w:t xml:space="preserve"> of </w:t>
      </w:r>
      <w:del w:id="169" w:author="Paperpal" w:date="2025-05-02T13:07:00Z">
        <w:r w:rsidRPr="007B6A97">
          <w:rPr>
            <w:rFonts w:ascii="Times New Roman" w:hAnsi="Times New Roman" w:cs="Times New Roman"/>
            <w:sz w:val="24"/>
            <w:szCs w:val="24"/>
          </w:rPr>
          <w:delText xml:space="preserve">the </w:delText>
        </w:r>
      </w:del>
      <w:ins w:id="170" w:author="Paperpal" w:date="2025-05-02T13:07:00Z">
        <w:r w:rsidRPr="007B6A97">
          <w:rPr>
            <w:rFonts w:ascii="Times New Roman" w:hAnsi="Times New Roman" w:cs="Times New Roman"/>
            <w:sz w:val="24"/>
            <w:szCs w:val="24"/>
          </w:rPr>
          <w:t>M</w:t>
        </w:r>
      </w:ins>
      <w:del w:id="171" w:author="Paperpal" w:date="2025-05-02T13:07:00Z">
        <w:r w:rsidRPr="007B6A97">
          <w:rPr>
            <w:rFonts w:ascii="Times New Roman" w:hAnsi="Times New Roman" w:cs="Times New Roman"/>
            <w:sz w:val="24"/>
            <w:szCs w:val="24"/>
          </w:rPr>
          <w:delText>m</w:delText>
        </w:r>
      </w:del>
      <w:r w:rsidRPr="007B6A97">
        <w:rPr>
          <w:rFonts w:ascii="Times New Roman" w:hAnsi="Times New Roman" w:cs="Times New Roman"/>
          <w:sz w:val="24"/>
          <w:szCs w:val="24"/>
        </w:rPr>
        <w:t xml:space="preserve">uller glial reprograming or </w:t>
      </w:r>
      <w:del w:id="172"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inactivation of </w:t>
      </w:r>
      <w:del w:id="173" w:author="Paperpal" w:date="2025-05-02T13:07:00Z">
        <w:r w:rsidRPr="007B6A97">
          <w:rPr>
            <w:rFonts w:ascii="Times New Roman" w:hAnsi="Times New Roman" w:cs="Times New Roman"/>
            <w:sz w:val="24"/>
            <w:szCs w:val="24"/>
          </w:rPr>
          <w:delText xml:space="preserve">the </w:delText>
        </w:r>
      </w:del>
      <w:r w:rsidR="00BA359C" w:rsidRPr="007B6A97">
        <w:rPr>
          <w:rFonts w:ascii="Times New Roman" w:hAnsi="Times New Roman" w:cs="Times New Roman"/>
          <w:sz w:val="24"/>
          <w:szCs w:val="24"/>
        </w:rPr>
        <w:t>Muller glial</w:t>
      </w:r>
      <w:r w:rsidRPr="007B6A97">
        <w:rPr>
          <w:rFonts w:ascii="Times New Roman" w:hAnsi="Times New Roman" w:cs="Times New Roman"/>
          <w:sz w:val="24"/>
          <w:szCs w:val="24"/>
        </w:rPr>
        <w:t xml:space="preserve"> cells in the eye</w:t>
      </w:r>
      <w:r w:rsidR="0014324F" w:rsidRPr="007B6A97">
        <w:rPr>
          <w:rFonts w:ascii="Times New Roman" w:eastAsia="Times New Roman" w:hAnsi="Times New Roman" w:cs="Times New Roman"/>
          <w:color w:val="1B1B1B"/>
          <w:sz w:val="24"/>
          <w:szCs w:val="24"/>
          <w:lang w:eastAsia="en-IN"/>
        </w:rPr>
        <w:t xml:space="preserve"> (Lieschke G.J, et al., 2007)</w:t>
      </w:r>
      <w:r w:rsidRPr="007B6A97">
        <w:rPr>
          <w:rFonts w:ascii="Times New Roman" w:hAnsi="Times New Roman" w:cs="Times New Roman"/>
          <w:sz w:val="24"/>
          <w:szCs w:val="24"/>
        </w:rPr>
        <w:t xml:space="preserve">. </w:t>
      </w:r>
      <w:ins w:id="174" w:author="Paperpal" w:date="2025-05-02T13:07:00Z">
        <w:r w:rsidR="0047680F" w:rsidRPr="007B6A97">
          <w:rPr>
            <w:rFonts w:ascii="Times New Roman" w:hAnsi="Times New Roman" w:cs="Times New Roman"/>
            <w:sz w:val="24"/>
            <w:szCs w:val="24"/>
          </w:rPr>
          <w:t>Therefore</w:t>
        </w:r>
      </w:ins>
      <w:del w:id="175" w:author="Paperpal" w:date="2025-05-02T13:07:00Z">
        <w:r w:rsidR="0047680F" w:rsidRPr="007B6A97">
          <w:rPr>
            <w:rFonts w:ascii="Times New Roman" w:hAnsi="Times New Roman" w:cs="Times New Roman"/>
            <w:sz w:val="24"/>
            <w:szCs w:val="24"/>
          </w:rPr>
          <w:delText>So</w:delText>
        </w:r>
      </w:del>
      <w:r w:rsidR="0047680F" w:rsidRPr="007B6A97">
        <w:rPr>
          <w:rFonts w:ascii="Times New Roman" w:hAnsi="Times New Roman" w:cs="Times New Roman"/>
          <w:sz w:val="24"/>
          <w:szCs w:val="24"/>
        </w:rPr>
        <w:t>,</w:t>
      </w:r>
      <w:r w:rsidRPr="007B6A97">
        <w:rPr>
          <w:rFonts w:ascii="Times New Roman" w:hAnsi="Times New Roman" w:cs="Times New Roman"/>
          <w:sz w:val="24"/>
          <w:szCs w:val="24"/>
        </w:rPr>
        <w:t xml:space="preserve"> </w:t>
      </w:r>
      <w:del w:id="176" w:author="Paperpal" w:date="2025-05-02T13:07:00Z">
        <w:r w:rsidRPr="007B6A97">
          <w:rPr>
            <w:rFonts w:ascii="Times New Roman" w:hAnsi="Times New Roman" w:cs="Times New Roman"/>
            <w:sz w:val="24"/>
            <w:szCs w:val="24"/>
          </w:rPr>
          <w:delText xml:space="preserve">by </w:delText>
        </w:r>
      </w:del>
      <w:r w:rsidRPr="007B6A97">
        <w:rPr>
          <w:rFonts w:ascii="Times New Roman" w:hAnsi="Times New Roman" w:cs="Times New Roman"/>
          <w:sz w:val="24"/>
          <w:szCs w:val="24"/>
        </w:rPr>
        <w:t xml:space="preserve">understanding </w:t>
      </w:r>
      <w:ins w:id="177" w:author="Paperpal" w:date="2025-05-02T13:07:00Z">
        <w:r w:rsidRPr="007B6A97">
          <w:rPr>
            <w:rFonts w:ascii="Times New Roman" w:hAnsi="Times New Roman" w:cs="Times New Roman"/>
            <w:sz w:val="24"/>
            <w:szCs w:val="24"/>
          </w:rPr>
          <w:t>a</w:t>
        </w:r>
      </w:ins>
      <w:del w:id="178" w:author="Paperpal" w:date="2025-05-02T13:07:00Z">
        <w:r w:rsidRPr="007B6A97">
          <w:rPr>
            <w:rFonts w:ascii="Times New Roman" w:hAnsi="Times New Roman" w:cs="Times New Roman"/>
            <w:sz w:val="24"/>
            <w:szCs w:val="24"/>
          </w:rPr>
          <w:delText>the</w:delText>
        </w:r>
      </w:del>
      <w:r w:rsidRPr="007B6A97">
        <w:rPr>
          <w:rFonts w:ascii="Times New Roman" w:hAnsi="Times New Roman" w:cs="Times New Roman"/>
          <w:sz w:val="24"/>
          <w:szCs w:val="24"/>
        </w:rPr>
        <w:t xml:space="preserve"> similar mechanism in </w:t>
      </w:r>
      <w:del w:id="179" w:author="Paperpal" w:date="2025-05-02T13:07:00Z">
        <w:r w:rsidRPr="007B6A97">
          <w:rPr>
            <w:rFonts w:ascii="Times New Roman" w:hAnsi="Times New Roman" w:cs="Times New Roman"/>
            <w:sz w:val="24"/>
            <w:szCs w:val="24"/>
          </w:rPr>
          <w:delText xml:space="preserve">the </w:delText>
        </w:r>
      </w:del>
      <w:r w:rsidRPr="008C3CD4">
        <w:rPr>
          <w:rFonts w:ascii="Times New Roman" w:hAnsi="Times New Roman" w:cs="Times New Roman"/>
          <w:i/>
          <w:iCs/>
          <w:sz w:val="24"/>
          <w:szCs w:val="24"/>
        </w:rPr>
        <w:t>danio</w:t>
      </w:r>
      <w:r w:rsidR="008C3CD4" w:rsidRPr="008C3CD4">
        <w:rPr>
          <w:rFonts w:ascii="Times New Roman" w:hAnsi="Times New Roman" w:cs="Times New Roman"/>
          <w:i/>
          <w:iCs/>
          <w:sz w:val="24"/>
          <w:szCs w:val="24"/>
        </w:rPr>
        <w:t xml:space="preserve"> </w:t>
      </w:r>
      <w:r w:rsidRPr="008C3CD4">
        <w:rPr>
          <w:rFonts w:ascii="Times New Roman" w:hAnsi="Times New Roman" w:cs="Times New Roman"/>
          <w:i/>
          <w:iCs/>
          <w:sz w:val="24"/>
          <w:szCs w:val="24"/>
        </w:rPr>
        <w:t>rerio</w:t>
      </w:r>
      <w:r w:rsidRPr="007B6A97">
        <w:rPr>
          <w:rFonts w:ascii="Times New Roman" w:hAnsi="Times New Roman" w:cs="Times New Roman"/>
          <w:sz w:val="24"/>
          <w:szCs w:val="24"/>
        </w:rPr>
        <w:t xml:space="preserve"> to activate </w:t>
      </w:r>
      <w:del w:id="180" w:author="Paperpal" w:date="2025-05-02T13:07:00Z">
        <w:r w:rsidRPr="007B6A97">
          <w:rPr>
            <w:rFonts w:ascii="Times New Roman" w:hAnsi="Times New Roman" w:cs="Times New Roman"/>
            <w:sz w:val="24"/>
            <w:szCs w:val="24"/>
          </w:rPr>
          <w:delText xml:space="preserve">the </w:delText>
        </w:r>
      </w:del>
      <w:ins w:id="181" w:author="Paperpal" w:date="2025-05-02T13:07:00Z">
        <w:r w:rsidR="00BE5254" w:rsidRPr="007B6A97">
          <w:rPr>
            <w:rFonts w:ascii="Times New Roman" w:hAnsi="Times New Roman" w:cs="Times New Roman"/>
            <w:sz w:val="24"/>
            <w:szCs w:val="24"/>
          </w:rPr>
          <w:t>M</w:t>
        </w:r>
      </w:ins>
      <w:del w:id="182" w:author="Paperpal" w:date="2025-05-02T13:07:00Z">
        <w:r w:rsidR="00BE5254" w:rsidRPr="007B6A97">
          <w:rPr>
            <w:rFonts w:ascii="Times New Roman" w:hAnsi="Times New Roman" w:cs="Times New Roman"/>
            <w:sz w:val="24"/>
            <w:szCs w:val="24"/>
          </w:rPr>
          <w:delText>m</w:delText>
        </w:r>
      </w:del>
      <w:r w:rsidR="00BE5254" w:rsidRPr="007B6A97">
        <w:rPr>
          <w:rFonts w:ascii="Times New Roman" w:hAnsi="Times New Roman" w:cs="Times New Roman"/>
          <w:sz w:val="24"/>
          <w:szCs w:val="24"/>
        </w:rPr>
        <w:t>uller glial</w:t>
      </w:r>
      <w:r w:rsidRPr="007B6A97">
        <w:rPr>
          <w:rFonts w:ascii="Times New Roman" w:hAnsi="Times New Roman" w:cs="Times New Roman"/>
          <w:sz w:val="24"/>
          <w:szCs w:val="24"/>
        </w:rPr>
        <w:t xml:space="preserve"> cells helps to </w:t>
      </w:r>
      <w:r w:rsidR="009D2EC5" w:rsidRPr="007B6A97">
        <w:rPr>
          <w:rFonts w:ascii="Times New Roman" w:hAnsi="Times New Roman" w:cs="Times New Roman"/>
          <w:sz w:val="24"/>
          <w:szCs w:val="24"/>
        </w:rPr>
        <w:t>restor</w:t>
      </w:r>
      <w:ins w:id="183" w:author="Paperpal" w:date="2025-05-02T13:07:00Z">
        <w:r w:rsidR="009D2EC5" w:rsidRPr="007B6A97">
          <w:rPr>
            <w:rFonts w:ascii="Times New Roman" w:hAnsi="Times New Roman" w:cs="Times New Roman"/>
            <w:sz w:val="24"/>
            <w:szCs w:val="24"/>
          </w:rPr>
          <w:t>e</w:t>
        </w:r>
      </w:ins>
      <w:del w:id="184" w:author="Paperpal" w:date="2025-05-02T13:07:00Z">
        <w:r w:rsidR="009D2EC5" w:rsidRPr="007B6A97">
          <w:rPr>
            <w:rFonts w:ascii="Times New Roman" w:hAnsi="Times New Roman" w:cs="Times New Roman"/>
            <w:sz w:val="24"/>
            <w:szCs w:val="24"/>
          </w:rPr>
          <w:delText>ation of</w:delText>
        </w:r>
      </w:del>
      <w:r w:rsidR="009D2EC5" w:rsidRPr="007B6A97">
        <w:rPr>
          <w:rFonts w:ascii="Times New Roman" w:hAnsi="Times New Roman" w:cs="Times New Roman"/>
          <w:sz w:val="24"/>
          <w:szCs w:val="24"/>
        </w:rPr>
        <w:t xml:space="preserve"> vision in humans</w:t>
      </w:r>
      <w:r w:rsidR="0089445E">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Westerfield M, et al., 2014).</w:t>
      </w:r>
    </w:p>
    <w:p w14:paraId="465BF67F" w14:textId="77777777" w:rsidR="002D394F" w:rsidRPr="007B6A97" w:rsidRDefault="002D394F" w:rsidP="007B6A97">
      <w:pPr>
        <w:spacing w:line="360" w:lineRule="auto"/>
        <w:jc w:val="both"/>
        <w:rPr>
          <w:rFonts w:ascii="Times New Roman" w:hAnsi="Times New Roman" w:cs="Times New Roman"/>
          <w:sz w:val="24"/>
          <w:szCs w:val="24"/>
        </w:rPr>
      </w:pPr>
    </w:p>
    <w:p w14:paraId="5CAEDA9F" w14:textId="5F30E4E6" w:rsidR="002D394F" w:rsidRPr="007B6A97" w:rsidRDefault="00000000" w:rsidP="007B6A97">
      <w:pPr>
        <w:spacing w:line="360" w:lineRule="auto"/>
        <w:jc w:val="both"/>
        <w:rPr>
          <w:rFonts w:ascii="Times New Roman" w:hAnsi="Times New Roman" w:cs="Times New Roman"/>
          <w:b/>
          <w:sz w:val="24"/>
          <w:szCs w:val="24"/>
        </w:rPr>
      </w:pPr>
      <w:r w:rsidRPr="007B6A97">
        <w:rPr>
          <w:rFonts w:ascii="Times New Roman" w:hAnsi="Times New Roman" w:cs="Times New Roman"/>
          <w:b/>
          <w:sz w:val="24"/>
          <w:szCs w:val="24"/>
        </w:rPr>
        <w:t>APPLICATIONS</w:t>
      </w:r>
    </w:p>
    <w:p w14:paraId="3B05F4F5" w14:textId="5AAD365A" w:rsidR="00AE2707" w:rsidRPr="007B6A97" w:rsidRDefault="00000000" w:rsidP="007B6A97">
      <w:pPr>
        <w:spacing w:line="360" w:lineRule="auto"/>
        <w:jc w:val="both"/>
        <w:rPr>
          <w:rFonts w:ascii="Times New Roman" w:hAnsi="Times New Roman" w:cs="Times New Roman"/>
          <w:sz w:val="24"/>
          <w:szCs w:val="24"/>
        </w:rPr>
      </w:pPr>
      <w:r w:rsidRPr="000A0757">
        <w:rPr>
          <w:rFonts w:ascii="Times New Roman" w:hAnsi="Times New Roman" w:cs="Times New Roman"/>
          <w:i/>
          <w:iCs/>
          <w:sz w:val="24"/>
          <w:szCs w:val="24"/>
        </w:rPr>
        <w:lastRenderedPageBreak/>
        <w:t>Danio</w:t>
      </w:r>
      <w:r w:rsidR="00381F83" w:rsidRPr="000A0757">
        <w:rPr>
          <w:rFonts w:ascii="Times New Roman" w:hAnsi="Times New Roman" w:cs="Times New Roman"/>
          <w:i/>
          <w:iCs/>
          <w:sz w:val="24"/>
          <w:szCs w:val="24"/>
        </w:rPr>
        <w:t xml:space="preserve"> </w:t>
      </w:r>
      <w:r w:rsidRPr="000A0757">
        <w:rPr>
          <w:rFonts w:ascii="Times New Roman" w:hAnsi="Times New Roman" w:cs="Times New Roman"/>
          <w:i/>
          <w:iCs/>
          <w:sz w:val="24"/>
          <w:szCs w:val="24"/>
        </w:rPr>
        <w:t>rerio</w:t>
      </w:r>
      <w:r w:rsidRPr="007B6A97">
        <w:rPr>
          <w:rFonts w:ascii="Times New Roman" w:hAnsi="Times New Roman" w:cs="Times New Roman"/>
          <w:sz w:val="24"/>
          <w:szCs w:val="24"/>
        </w:rPr>
        <w:t xml:space="preserve"> </w:t>
      </w:r>
      <w:ins w:id="185" w:author="Paperpal" w:date="2025-05-02T13:07:00Z">
        <w:r w:rsidRPr="007B6A97">
          <w:rPr>
            <w:rFonts w:ascii="Times New Roman" w:hAnsi="Times New Roman" w:cs="Times New Roman"/>
            <w:sz w:val="24"/>
            <w:szCs w:val="24"/>
          </w:rPr>
          <w:t>is</w:t>
        </w:r>
      </w:ins>
      <w:del w:id="186" w:author="Paperpal" w:date="2025-05-02T13:07:00Z">
        <w:r w:rsidRPr="007B6A97">
          <w:rPr>
            <w:rFonts w:ascii="Times New Roman" w:hAnsi="Times New Roman" w:cs="Times New Roman"/>
            <w:sz w:val="24"/>
            <w:szCs w:val="24"/>
          </w:rPr>
          <w:delText>are</w:delText>
        </w:r>
      </w:del>
      <w:r w:rsidRPr="007B6A97">
        <w:rPr>
          <w:rFonts w:ascii="Times New Roman" w:hAnsi="Times New Roman" w:cs="Times New Roman"/>
          <w:sz w:val="24"/>
          <w:szCs w:val="24"/>
        </w:rPr>
        <w:t xml:space="preserve"> extensively used in </w:t>
      </w:r>
      <w:del w:id="187"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biomedical research </w:t>
      </w:r>
      <w:ins w:id="188" w:author="Paperpal" w:date="2025-05-02T13:07:00Z">
        <w:r w:rsidRPr="007B6A97">
          <w:rPr>
            <w:rFonts w:ascii="Times New Roman" w:hAnsi="Times New Roman" w:cs="Times New Roman"/>
            <w:sz w:val="24"/>
            <w:szCs w:val="24"/>
          </w:rPr>
          <w:t>because</w:t>
        </w:r>
      </w:ins>
      <w:del w:id="189" w:author="Paperpal" w:date="2025-05-02T13:07:00Z">
        <w:r w:rsidRPr="007B6A97">
          <w:rPr>
            <w:rFonts w:ascii="Times New Roman" w:hAnsi="Times New Roman" w:cs="Times New Roman"/>
            <w:sz w:val="24"/>
            <w:szCs w:val="24"/>
          </w:rPr>
          <w:delText>due</w:delText>
        </w:r>
      </w:del>
      <w:r w:rsidRPr="007B6A97">
        <w:rPr>
          <w:rFonts w:ascii="Times New Roman" w:hAnsi="Times New Roman" w:cs="Times New Roman"/>
          <w:sz w:val="24"/>
          <w:szCs w:val="24"/>
        </w:rPr>
        <w:t xml:space="preserve"> </w:t>
      </w:r>
      <w:ins w:id="190" w:author="Paperpal" w:date="2025-05-02T13:07:00Z">
        <w:r w:rsidRPr="007B6A97">
          <w:rPr>
            <w:rFonts w:ascii="Times New Roman" w:hAnsi="Times New Roman" w:cs="Times New Roman"/>
            <w:sz w:val="24"/>
            <w:szCs w:val="24"/>
          </w:rPr>
          <w:t>of</w:t>
        </w:r>
      </w:ins>
      <w:del w:id="191" w:author="Paperpal" w:date="2025-05-02T13:07:00Z">
        <w:r w:rsidRPr="007B6A97">
          <w:rPr>
            <w:rFonts w:ascii="Times New Roman" w:hAnsi="Times New Roman" w:cs="Times New Roman"/>
            <w:sz w:val="24"/>
            <w:szCs w:val="24"/>
          </w:rPr>
          <w:delText>to</w:delText>
        </w:r>
      </w:del>
      <w:r w:rsidRPr="007B6A97">
        <w:rPr>
          <w:rFonts w:ascii="Times New Roman" w:hAnsi="Times New Roman" w:cs="Times New Roman"/>
          <w:sz w:val="24"/>
          <w:szCs w:val="24"/>
        </w:rPr>
        <w:t xml:space="preserve"> </w:t>
      </w:r>
      <w:ins w:id="192" w:author="Paperpal" w:date="2025-05-02T13:07:00Z">
        <w:r w:rsidRPr="007B6A97">
          <w:rPr>
            <w:rFonts w:ascii="Times New Roman" w:hAnsi="Times New Roman" w:cs="Times New Roman"/>
            <w:sz w:val="24"/>
            <w:szCs w:val="24"/>
          </w:rPr>
          <w:t>its</w:t>
        </w:r>
      </w:ins>
      <w:del w:id="193" w:author="Paperpal" w:date="2025-05-02T13:07:00Z">
        <w:r w:rsidRPr="007B6A97">
          <w:rPr>
            <w:rFonts w:ascii="Times New Roman" w:hAnsi="Times New Roman" w:cs="Times New Roman"/>
            <w:sz w:val="24"/>
            <w:szCs w:val="24"/>
          </w:rPr>
          <w:delText>their</w:delText>
        </w:r>
      </w:del>
      <w:r w:rsidRPr="007B6A97">
        <w:rPr>
          <w:rFonts w:ascii="Times New Roman" w:hAnsi="Times New Roman" w:cs="Times New Roman"/>
          <w:sz w:val="24"/>
          <w:szCs w:val="24"/>
        </w:rPr>
        <w:t xml:space="preserve"> unique advantages </w:t>
      </w:r>
      <w:ins w:id="194" w:author="Paperpal" w:date="2025-05-02T13:07:00Z">
        <w:r w:rsidRPr="007B6A97">
          <w:rPr>
            <w:rFonts w:ascii="Times New Roman" w:hAnsi="Times New Roman" w:cs="Times New Roman"/>
            <w:sz w:val="24"/>
            <w:szCs w:val="24"/>
          </w:rPr>
          <w:t>such as</w:t>
        </w:r>
      </w:ins>
      <w:del w:id="195" w:author="Paperpal" w:date="2025-05-02T13:07:00Z">
        <w:r w:rsidRPr="007B6A97">
          <w:rPr>
            <w:rFonts w:ascii="Times New Roman" w:hAnsi="Times New Roman" w:cs="Times New Roman"/>
            <w:sz w:val="24"/>
            <w:szCs w:val="24"/>
          </w:rPr>
          <w:delText>like</w:delText>
        </w:r>
      </w:del>
      <w:r w:rsidRPr="007B6A97">
        <w:rPr>
          <w:rFonts w:ascii="Times New Roman" w:hAnsi="Times New Roman" w:cs="Times New Roman"/>
          <w:sz w:val="24"/>
          <w:szCs w:val="24"/>
        </w:rPr>
        <w:t xml:space="preserve"> rapid development, transparency, and </w:t>
      </w:r>
      <w:del w:id="196" w:author="Paperpal" w:date="2025-05-02T13:07:00Z">
        <w:r w:rsidRPr="007B6A97">
          <w:rPr>
            <w:rFonts w:ascii="Times New Roman" w:hAnsi="Times New Roman" w:cs="Times New Roman"/>
            <w:sz w:val="24"/>
            <w:szCs w:val="24"/>
          </w:rPr>
          <w:delText xml:space="preserve">mainly </w:delText>
        </w:r>
      </w:del>
      <w:r w:rsidRPr="007B6A97">
        <w:rPr>
          <w:rFonts w:ascii="Times New Roman" w:hAnsi="Times New Roman" w:cs="Times New Roman"/>
          <w:sz w:val="24"/>
          <w:szCs w:val="24"/>
        </w:rPr>
        <w:t>g</w:t>
      </w:r>
      <w:r w:rsidR="009D2EC5" w:rsidRPr="007B6A97">
        <w:rPr>
          <w:rFonts w:ascii="Times New Roman" w:hAnsi="Times New Roman" w:cs="Times New Roman"/>
          <w:sz w:val="24"/>
          <w:szCs w:val="24"/>
        </w:rPr>
        <w:t xml:space="preserve">enetic similarity to </w:t>
      </w:r>
      <w:del w:id="197" w:author="Paperpal" w:date="2025-05-02T13:07:00Z">
        <w:r w:rsidR="009D2EC5" w:rsidRPr="007B6A97">
          <w:rPr>
            <w:rFonts w:ascii="Times New Roman" w:hAnsi="Times New Roman" w:cs="Times New Roman"/>
            <w:sz w:val="24"/>
            <w:szCs w:val="24"/>
          </w:rPr>
          <w:delText xml:space="preserve">the </w:delText>
        </w:r>
      </w:del>
      <w:r w:rsidR="009D2EC5" w:rsidRPr="007B6A97">
        <w:rPr>
          <w:rFonts w:ascii="Times New Roman" w:hAnsi="Times New Roman" w:cs="Times New Roman"/>
          <w:sz w:val="24"/>
          <w:szCs w:val="24"/>
        </w:rPr>
        <w:t>humans</w:t>
      </w:r>
      <w:r w:rsidR="009D2EC5" w:rsidRPr="007B6A97">
        <w:rPr>
          <w:rFonts w:ascii="Times New Roman" w:eastAsia="Times New Roman" w:hAnsi="Times New Roman" w:cs="Times New Roman"/>
          <w:color w:val="1B1B1B"/>
          <w:sz w:val="24"/>
          <w:szCs w:val="24"/>
          <w:lang w:eastAsia="en-IN"/>
        </w:rPr>
        <w:t xml:space="preserve"> (White R.M., et al., 2015).</w:t>
      </w:r>
    </w:p>
    <w:p w14:paraId="6E9323C2" w14:textId="23C2C39F" w:rsidR="004B4C62" w:rsidRPr="007B6A97" w:rsidRDefault="00000000" w:rsidP="007B6A97">
      <w:pPr>
        <w:pStyle w:val="ListParagraph"/>
        <w:numPr>
          <w:ilvl w:val="0"/>
          <w:numId w:val="3"/>
        </w:numPr>
        <w:spacing w:line="360" w:lineRule="auto"/>
        <w:jc w:val="both"/>
        <w:rPr>
          <w:rFonts w:ascii="Times New Roman" w:hAnsi="Times New Roman" w:cs="Times New Roman"/>
          <w:sz w:val="24"/>
          <w:szCs w:val="24"/>
        </w:rPr>
      </w:pPr>
      <w:r w:rsidRPr="00273695">
        <w:rPr>
          <w:rFonts w:ascii="Times New Roman" w:hAnsi="Times New Roman" w:cs="Times New Roman"/>
          <w:b/>
          <w:bCs/>
          <w:i/>
          <w:iCs/>
          <w:sz w:val="24"/>
          <w:szCs w:val="24"/>
        </w:rPr>
        <w:t>DISEASE MODELING:</w:t>
      </w:r>
      <w:r w:rsidRPr="007B6A97">
        <w:rPr>
          <w:rFonts w:ascii="Times New Roman" w:hAnsi="Times New Roman" w:cs="Times New Roman"/>
          <w:sz w:val="24"/>
          <w:szCs w:val="24"/>
        </w:rPr>
        <w:t xml:space="preserve"> Human disease research</w:t>
      </w:r>
      <w:ins w:id="198" w:author="Paperpal" w:date="2025-05-02T13:07:00Z">
        <w:r w:rsidRPr="007B6A97">
          <w:rPr>
            <w:rFonts w:ascii="Times New Roman" w:hAnsi="Times New Roman" w:cs="Times New Roman"/>
            <w:sz w:val="24"/>
            <w:szCs w:val="24"/>
          </w:rPr>
          <w:t>–</w:t>
        </w:r>
      </w:ins>
      <w:del w:id="199" w:author="Paperpal" w:date="2025-05-02T13:07:00Z">
        <w:r w:rsidRPr="007B6A97">
          <w:rPr>
            <w:rFonts w:ascii="Times New Roman" w:hAnsi="Times New Roman" w:cs="Times New Roman"/>
            <w:sz w:val="24"/>
            <w:szCs w:val="24"/>
          </w:rPr>
          <w:delText xml:space="preserve">- This </w:delText>
        </w:r>
      </w:del>
      <w:r w:rsidRPr="005439D7">
        <w:rPr>
          <w:rFonts w:ascii="Times New Roman" w:hAnsi="Times New Roman" w:cs="Times New Roman"/>
          <w:i/>
          <w:iCs/>
          <w:sz w:val="24"/>
          <w:szCs w:val="24"/>
        </w:rPr>
        <w:t>danio</w:t>
      </w:r>
      <w:r w:rsidR="005439D7" w:rsidRPr="005439D7">
        <w:rPr>
          <w:rFonts w:ascii="Times New Roman" w:hAnsi="Times New Roman" w:cs="Times New Roman"/>
          <w:i/>
          <w:iCs/>
          <w:sz w:val="24"/>
          <w:szCs w:val="24"/>
        </w:rPr>
        <w:t xml:space="preserve"> </w:t>
      </w:r>
      <w:r w:rsidRPr="005439D7">
        <w:rPr>
          <w:rFonts w:ascii="Times New Roman" w:hAnsi="Times New Roman" w:cs="Times New Roman"/>
          <w:i/>
          <w:iCs/>
          <w:sz w:val="24"/>
          <w:szCs w:val="24"/>
        </w:rPr>
        <w:t>rerio</w:t>
      </w:r>
      <w:r w:rsidRPr="007B6A97">
        <w:rPr>
          <w:rFonts w:ascii="Times New Roman" w:hAnsi="Times New Roman" w:cs="Times New Roman"/>
          <w:sz w:val="24"/>
          <w:szCs w:val="24"/>
        </w:rPr>
        <w:t xml:space="preserve"> is used to model human diseases by </w:t>
      </w:r>
      <w:del w:id="200"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reproducing genetic mutations in this fish, observing their development, </w:t>
      </w:r>
      <w:r w:rsidR="009D2EC5" w:rsidRPr="007B6A97">
        <w:rPr>
          <w:rFonts w:ascii="Times New Roman" w:hAnsi="Times New Roman" w:cs="Times New Roman"/>
          <w:sz w:val="24"/>
          <w:szCs w:val="24"/>
        </w:rPr>
        <w:t>and testing potential therapies</w:t>
      </w:r>
      <w:r w:rsidR="005439D7">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 xml:space="preserve">Bai Q.,et al., 2011). </w:t>
      </w:r>
      <w:r w:rsidRPr="007B6A97">
        <w:rPr>
          <w:rFonts w:ascii="Times New Roman" w:hAnsi="Times New Roman" w:cs="Times New Roman"/>
          <w:sz w:val="24"/>
          <w:szCs w:val="24"/>
        </w:rPr>
        <w:t xml:space="preserve"> This allows researchers to study the pathogenesis of various diseases</w:t>
      </w:r>
      <w:del w:id="201" w:author="Paperpal" w:date="2025-05-02T13:07:00Z">
        <w:r w:rsidRPr="007B6A97">
          <w:rPr>
            <w:rFonts w:ascii="Times New Roman" w:hAnsi="Times New Roman" w:cs="Times New Roman"/>
            <w:sz w:val="24"/>
            <w:szCs w:val="24"/>
          </w:rPr>
          <w:delText>,</w:delText>
        </w:r>
      </w:del>
      <w:r w:rsidRPr="007B6A97">
        <w:rPr>
          <w:rFonts w:ascii="Times New Roman" w:hAnsi="Times New Roman" w:cs="Times New Roman"/>
          <w:sz w:val="24"/>
          <w:szCs w:val="24"/>
        </w:rPr>
        <w:t xml:space="preserve"> including cancer, cardiovascular diseases, and neurological diseases.</w:t>
      </w:r>
    </w:p>
    <w:p w14:paraId="1DCFB1A1" w14:textId="77777777" w:rsidR="004B4C62" w:rsidRPr="007B6A97" w:rsidRDefault="00000000" w:rsidP="007B6A97">
      <w:pPr>
        <w:pStyle w:val="ListParagraph"/>
        <w:numPr>
          <w:ilvl w:val="0"/>
          <w:numId w:val="3"/>
        </w:numPr>
        <w:spacing w:line="360" w:lineRule="auto"/>
        <w:jc w:val="both"/>
        <w:rPr>
          <w:rFonts w:ascii="Times New Roman" w:hAnsi="Times New Roman" w:cs="Times New Roman"/>
          <w:sz w:val="24"/>
          <w:szCs w:val="24"/>
        </w:rPr>
      </w:pPr>
      <w:r w:rsidRPr="00273695">
        <w:rPr>
          <w:rFonts w:ascii="Times New Roman" w:hAnsi="Times New Roman" w:cs="Times New Roman"/>
          <w:b/>
          <w:bCs/>
          <w:i/>
          <w:iCs/>
          <w:sz w:val="24"/>
          <w:szCs w:val="24"/>
        </w:rPr>
        <w:t>DRUG DISCOVERY AND TXICOLOGY:</w:t>
      </w:r>
      <w:r w:rsidRPr="007B6A97">
        <w:rPr>
          <w:rFonts w:ascii="Times New Roman" w:hAnsi="Times New Roman" w:cs="Times New Roman"/>
          <w:sz w:val="24"/>
          <w:szCs w:val="24"/>
        </w:rPr>
        <w:t xml:space="preserve"> These are used in preclinical research to identify potential </w:t>
      </w:r>
      <w:r w:rsidR="009D2EC5" w:rsidRPr="007B6A97">
        <w:rPr>
          <w:rFonts w:ascii="Times New Roman" w:hAnsi="Times New Roman" w:cs="Times New Roman"/>
          <w:sz w:val="24"/>
          <w:szCs w:val="24"/>
        </w:rPr>
        <w:t xml:space="preserve">drugs and </w:t>
      </w:r>
      <w:ins w:id="202" w:author="Paperpal" w:date="2025-05-02T13:07:00Z">
        <w:r>
          <w:rPr>
            <w:rFonts w:ascii="Times New Roman" w:eastAsia="Calibri" w:hAnsi="Times New Roman" w:cs="Times New Roman"/>
            <w:sz w:val="24"/>
            <w:szCs w:val="24"/>
          </w:rPr>
          <w:t xml:space="preserve">to </w:t>
        </w:r>
      </w:ins>
      <w:r>
        <w:rPr>
          <w:rFonts w:ascii="Times New Roman" w:eastAsia="Calibri" w:hAnsi="Times New Roman" w:cs="Times New Roman"/>
          <w:sz w:val="24"/>
          <w:szCs w:val="24"/>
        </w:rPr>
        <w:t>assess their toxicity</w:t>
      </w:r>
      <w:r w:rsidR="006F05D1" w:rsidRPr="007B6A97">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 xml:space="preserve">Bandmann O., et al., 2010). </w:t>
      </w:r>
      <w:ins w:id="203" w:author="Paperpal" w:date="2025-05-02T13:07:00Z">
        <w:r w:rsidR="006F05D1" w:rsidRPr="007B6A97">
          <w:rPr>
            <w:rFonts w:ascii="Times New Roman" w:hAnsi="Times New Roman" w:cs="Times New Roman"/>
            <w:sz w:val="24"/>
            <w:szCs w:val="24"/>
          </w:rPr>
          <w:t>These</w:t>
        </w:r>
      </w:ins>
      <w:del w:id="204" w:author="Paperpal" w:date="2025-05-02T13:07:00Z">
        <w:r w:rsidR="006F05D1" w:rsidRPr="007B6A97">
          <w:rPr>
            <w:rFonts w:ascii="Times New Roman" w:hAnsi="Times New Roman" w:cs="Times New Roman"/>
            <w:sz w:val="24"/>
            <w:szCs w:val="24"/>
          </w:rPr>
          <w:delText>This</w:delText>
        </w:r>
      </w:del>
      <w:r w:rsidR="006F05D1" w:rsidRPr="007B6A97">
        <w:rPr>
          <w:rFonts w:ascii="Times New Roman" w:hAnsi="Times New Roman" w:cs="Times New Roman"/>
          <w:sz w:val="24"/>
          <w:szCs w:val="24"/>
        </w:rPr>
        <w:t xml:space="preserve"> fish larvae have been used to detect </w:t>
      </w:r>
      <w:del w:id="205" w:author="Paperpal" w:date="2025-05-02T13:07:00Z">
        <w:r w:rsidR="006F05D1" w:rsidRPr="007B6A97">
          <w:rPr>
            <w:rFonts w:ascii="Times New Roman" w:hAnsi="Times New Roman" w:cs="Times New Roman"/>
            <w:sz w:val="24"/>
            <w:szCs w:val="24"/>
          </w:rPr>
          <w:delText xml:space="preserve">the </w:delText>
        </w:r>
      </w:del>
      <w:r w:rsidR="006F05D1" w:rsidRPr="007B6A97">
        <w:rPr>
          <w:rFonts w:ascii="Times New Roman" w:hAnsi="Times New Roman" w:cs="Times New Roman"/>
          <w:sz w:val="24"/>
          <w:szCs w:val="24"/>
        </w:rPr>
        <w:t xml:space="preserve">retinal toxicity </w:t>
      </w:r>
      <w:ins w:id="206" w:author="Paperpal" w:date="2025-05-02T13:07:00Z">
        <w:r w:rsidR="006F05D1" w:rsidRPr="007B6A97">
          <w:rPr>
            <w:rFonts w:ascii="Times New Roman" w:hAnsi="Times New Roman" w:cs="Times New Roman"/>
            <w:sz w:val="24"/>
            <w:szCs w:val="24"/>
          </w:rPr>
          <w:t>of</w:t>
        </w:r>
      </w:ins>
      <w:del w:id="207" w:author="Paperpal" w:date="2025-05-02T13:07:00Z">
        <w:r w:rsidR="006F05D1" w:rsidRPr="007B6A97">
          <w:rPr>
            <w:rFonts w:ascii="Times New Roman" w:hAnsi="Times New Roman" w:cs="Times New Roman"/>
            <w:sz w:val="24"/>
            <w:szCs w:val="24"/>
          </w:rPr>
          <w:delText>in</w:delText>
        </w:r>
      </w:del>
      <w:r w:rsidR="006F05D1" w:rsidRPr="007B6A97">
        <w:rPr>
          <w:rFonts w:ascii="Times New Roman" w:hAnsi="Times New Roman" w:cs="Times New Roman"/>
          <w:sz w:val="24"/>
          <w:szCs w:val="24"/>
        </w:rPr>
        <w:t xml:space="preserve"> pharmaceutical compounds.</w:t>
      </w:r>
    </w:p>
    <w:p w14:paraId="43DE338C" w14:textId="77777777" w:rsidR="006F05D1" w:rsidRPr="007B6A97" w:rsidRDefault="00000000" w:rsidP="007B6A97">
      <w:pPr>
        <w:pStyle w:val="ListParagraph"/>
        <w:numPr>
          <w:ilvl w:val="0"/>
          <w:numId w:val="3"/>
        </w:numPr>
        <w:spacing w:line="360" w:lineRule="auto"/>
        <w:jc w:val="both"/>
        <w:rPr>
          <w:rFonts w:ascii="Times New Roman" w:hAnsi="Times New Roman" w:cs="Times New Roman"/>
          <w:sz w:val="24"/>
          <w:szCs w:val="24"/>
        </w:rPr>
      </w:pPr>
      <w:r w:rsidRPr="00273695">
        <w:rPr>
          <w:rFonts w:ascii="Times New Roman" w:hAnsi="Times New Roman" w:cs="Times New Roman"/>
          <w:b/>
          <w:bCs/>
          <w:i/>
          <w:iCs/>
          <w:sz w:val="24"/>
          <w:szCs w:val="24"/>
        </w:rPr>
        <w:t>DEVELOPMENTAL BIOLOGY:</w:t>
      </w:r>
      <w:r w:rsidRPr="007B6A97">
        <w:rPr>
          <w:rFonts w:ascii="Times New Roman" w:hAnsi="Times New Roman" w:cs="Times New Roman"/>
          <w:sz w:val="24"/>
          <w:szCs w:val="24"/>
        </w:rPr>
        <w:t xml:space="preserve"> These are used for studying </w:t>
      </w:r>
      <w:del w:id="208"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developmental processes</w:t>
      </w:r>
      <w:del w:id="209" w:author="Paperpal" w:date="2025-05-02T13:07:00Z">
        <w:r w:rsidRPr="007B6A97">
          <w:rPr>
            <w:rFonts w:ascii="Times New Roman" w:hAnsi="Times New Roman" w:cs="Times New Roman"/>
            <w:sz w:val="24"/>
            <w:szCs w:val="24"/>
          </w:rPr>
          <w:delText>,</w:delText>
        </w:r>
      </w:del>
      <w:r w:rsidRPr="007B6A97">
        <w:rPr>
          <w:rFonts w:ascii="Times New Roman" w:hAnsi="Times New Roman" w:cs="Times New Roman"/>
          <w:sz w:val="24"/>
          <w:szCs w:val="24"/>
        </w:rPr>
        <w:t xml:space="preserve"> such as </w:t>
      </w:r>
      <w:del w:id="210"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organogenesis and </w:t>
      </w:r>
      <w:del w:id="211"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tissue regeneration.</w:t>
      </w:r>
    </w:p>
    <w:p w14:paraId="3E6C5554" w14:textId="428C5D90" w:rsidR="006F05D1" w:rsidRPr="007B6A97" w:rsidRDefault="00000000" w:rsidP="007B6A97">
      <w:pPr>
        <w:pStyle w:val="ListParagraph"/>
        <w:numPr>
          <w:ilvl w:val="0"/>
          <w:numId w:val="3"/>
        </w:numPr>
        <w:spacing w:line="360" w:lineRule="auto"/>
        <w:jc w:val="both"/>
        <w:rPr>
          <w:rFonts w:ascii="Times New Roman" w:hAnsi="Times New Roman" w:cs="Times New Roman"/>
          <w:sz w:val="24"/>
          <w:szCs w:val="24"/>
        </w:rPr>
      </w:pPr>
      <w:r w:rsidRPr="00551733">
        <w:rPr>
          <w:rFonts w:ascii="Times New Roman" w:hAnsi="Times New Roman" w:cs="Times New Roman"/>
          <w:b/>
          <w:bCs/>
          <w:i/>
          <w:iCs/>
          <w:sz w:val="24"/>
          <w:szCs w:val="24"/>
        </w:rPr>
        <w:t>STUDYING REGENERATIVE MEDICINES:</w:t>
      </w:r>
      <w:r w:rsidRPr="007B6A97">
        <w:rPr>
          <w:rFonts w:ascii="Times New Roman" w:hAnsi="Times New Roman" w:cs="Times New Roman"/>
          <w:sz w:val="24"/>
          <w:szCs w:val="24"/>
        </w:rPr>
        <w:t xml:space="preserve"> They are known for their remarkable regenerative capabilities, making them ideal for studying regeneration and developing strategies for repairin</w:t>
      </w:r>
      <w:r w:rsidR="009D2EC5" w:rsidRPr="007B6A97">
        <w:rPr>
          <w:rFonts w:ascii="Times New Roman" w:hAnsi="Times New Roman" w:cs="Times New Roman"/>
          <w:sz w:val="24"/>
          <w:szCs w:val="24"/>
        </w:rPr>
        <w:t xml:space="preserve">g damaged tissues in </w:t>
      </w:r>
      <w:del w:id="212" w:author="Paperpal" w:date="2025-05-02T13:07:00Z">
        <w:r w:rsidR="009D2EC5" w:rsidRPr="007B6A97">
          <w:rPr>
            <w:rFonts w:ascii="Times New Roman" w:hAnsi="Times New Roman" w:cs="Times New Roman"/>
            <w:sz w:val="24"/>
            <w:szCs w:val="24"/>
          </w:rPr>
          <w:delText xml:space="preserve">the </w:delText>
        </w:r>
      </w:del>
      <w:r w:rsidR="009D2EC5" w:rsidRPr="007B6A97">
        <w:rPr>
          <w:rFonts w:ascii="Times New Roman" w:hAnsi="Times New Roman" w:cs="Times New Roman"/>
          <w:sz w:val="24"/>
          <w:szCs w:val="24"/>
        </w:rPr>
        <w:t>humans</w:t>
      </w:r>
      <w:r w:rsidR="00D73235">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Das S.,et al., 2014).</w:t>
      </w:r>
    </w:p>
    <w:p w14:paraId="5D125EB1" w14:textId="3390FBE5" w:rsidR="006F05D1" w:rsidRPr="007B6A97" w:rsidRDefault="00000000" w:rsidP="007B6A97">
      <w:pPr>
        <w:pStyle w:val="ListParagraph"/>
        <w:numPr>
          <w:ilvl w:val="0"/>
          <w:numId w:val="3"/>
        </w:numPr>
        <w:spacing w:line="360" w:lineRule="auto"/>
        <w:jc w:val="both"/>
        <w:rPr>
          <w:rFonts w:ascii="Times New Roman" w:hAnsi="Times New Roman" w:cs="Times New Roman"/>
          <w:sz w:val="24"/>
          <w:szCs w:val="24"/>
        </w:rPr>
      </w:pPr>
      <w:r w:rsidRPr="00551733">
        <w:rPr>
          <w:rFonts w:ascii="Times New Roman" w:hAnsi="Times New Roman" w:cs="Times New Roman"/>
          <w:b/>
          <w:bCs/>
          <w:i/>
          <w:iCs/>
          <w:sz w:val="24"/>
          <w:szCs w:val="24"/>
        </w:rPr>
        <w:t>GENETIC AND MOLECULAR STUDIES:</w:t>
      </w:r>
      <w:r w:rsidRPr="007B6A97">
        <w:rPr>
          <w:rFonts w:ascii="Times New Roman" w:hAnsi="Times New Roman" w:cs="Times New Roman"/>
          <w:sz w:val="24"/>
          <w:szCs w:val="24"/>
        </w:rPr>
        <w:t xml:space="preserve"> These fishes </w:t>
      </w:r>
      <w:ins w:id="213" w:author="Paperpal" w:date="2025-05-02T13:07:00Z">
        <w:r w:rsidRPr="007B6A97">
          <w:rPr>
            <w:rFonts w:ascii="Times New Roman" w:hAnsi="Times New Roman" w:cs="Times New Roman"/>
            <w:sz w:val="24"/>
            <w:szCs w:val="24"/>
          </w:rPr>
          <w:t>we</w:t>
        </w:r>
      </w:ins>
      <w:del w:id="214" w:author="Paperpal" w:date="2025-05-02T13:07:00Z">
        <w:r w:rsidRPr="007B6A97">
          <w:rPr>
            <w:rFonts w:ascii="Times New Roman" w:hAnsi="Times New Roman" w:cs="Times New Roman"/>
            <w:sz w:val="24"/>
            <w:szCs w:val="24"/>
          </w:rPr>
          <w:delText>a</w:delText>
        </w:r>
      </w:del>
      <w:r w:rsidRPr="007B6A97">
        <w:rPr>
          <w:rFonts w:ascii="Times New Roman" w:hAnsi="Times New Roman" w:cs="Times New Roman"/>
          <w:sz w:val="24"/>
          <w:szCs w:val="24"/>
        </w:rPr>
        <w:t xml:space="preserve">re used to identify the function of a gene involved </w:t>
      </w:r>
      <w:r w:rsidR="009D2EC5" w:rsidRPr="007B6A97">
        <w:rPr>
          <w:rFonts w:ascii="Times New Roman" w:hAnsi="Times New Roman" w:cs="Times New Roman"/>
          <w:sz w:val="24"/>
          <w:szCs w:val="24"/>
        </w:rPr>
        <w:t>in various biological processes</w:t>
      </w:r>
      <w:r w:rsidR="00D73235">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Laird A.S., et al., 2016).</w:t>
      </w:r>
    </w:p>
    <w:p w14:paraId="24C78AB6" w14:textId="5C1C3E3C" w:rsidR="006F05D1" w:rsidRPr="007B6A97" w:rsidRDefault="00000000" w:rsidP="007B6A97">
      <w:pPr>
        <w:pStyle w:val="ListParagraph"/>
        <w:numPr>
          <w:ilvl w:val="0"/>
          <w:numId w:val="3"/>
        </w:numPr>
        <w:spacing w:line="360" w:lineRule="auto"/>
        <w:jc w:val="both"/>
        <w:rPr>
          <w:rFonts w:ascii="Times New Roman" w:hAnsi="Times New Roman" w:cs="Times New Roman"/>
          <w:sz w:val="24"/>
          <w:szCs w:val="24"/>
        </w:rPr>
      </w:pPr>
      <w:r w:rsidRPr="00F04037">
        <w:rPr>
          <w:rFonts w:ascii="Times New Roman" w:hAnsi="Times New Roman" w:cs="Times New Roman"/>
          <w:b/>
          <w:bCs/>
          <w:i/>
          <w:iCs/>
          <w:sz w:val="24"/>
          <w:szCs w:val="24"/>
        </w:rPr>
        <w:t>TOXICOLOGICAL STUDIES:</w:t>
      </w:r>
      <w:r w:rsidRPr="007B6A97">
        <w:rPr>
          <w:rFonts w:ascii="Times New Roman" w:hAnsi="Times New Roman" w:cs="Times New Roman"/>
          <w:sz w:val="24"/>
          <w:szCs w:val="24"/>
        </w:rPr>
        <w:t xml:space="preserve"> The</w:t>
      </w:r>
      <w:ins w:id="215" w:author="Paperpal" w:date="2025-05-02T13:07:00Z">
        <w:r w:rsidRPr="007B6A97">
          <w:rPr>
            <w:rFonts w:ascii="Times New Roman" w:hAnsi="Times New Roman" w:cs="Times New Roman"/>
            <w:sz w:val="24"/>
            <w:szCs w:val="24"/>
          </w:rPr>
          <w:t>se</w:t>
        </w:r>
      </w:ins>
      <w:del w:id="216" w:author="Paperpal" w:date="2025-05-02T13:07:00Z">
        <w:r w:rsidRPr="007B6A97">
          <w:rPr>
            <w:rFonts w:ascii="Times New Roman" w:hAnsi="Times New Roman" w:cs="Times New Roman"/>
            <w:sz w:val="24"/>
            <w:szCs w:val="24"/>
          </w:rPr>
          <w:delText>y</w:delText>
        </w:r>
      </w:del>
      <w:r w:rsidRPr="007B6A97">
        <w:rPr>
          <w:rFonts w:ascii="Times New Roman" w:hAnsi="Times New Roman" w:cs="Times New Roman"/>
          <w:sz w:val="24"/>
          <w:szCs w:val="24"/>
        </w:rPr>
        <w:t xml:space="preserve"> are used in ecotoxicity testing to assess the impact of substance</w:t>
      </w:r>
      <w:ins w:id="217" w:author="Paperpal" w:date="2025-05-02T13:07:00Z">
        <w:r>
          <w:rPr>
            <w:rFonts w:ascii="Times New Roman" w:eastAsia="Calibri" w:hAnsi="Times New Roman" w:cs="Times New Roman"/>
            <w:sz w:val="24"/>
            <w:szCs w:val="24"/>
          </w:rPr>
          <w:t>s</w:t>
        </w:r>
      </w:ins>
      <w:r>
        <w:rPr>
          <w:rFonts w:ascii="Times New Roman" w:eastAsia="Calibri" w:hAnsi="Times New Roman" w:cs="Times New Roman"/>
          <w:sz w:val="24"/>
          <w:szCs w:val="24"/>
        </w:rPr>
        <w:t xml:space="preserve"> on aquatic organisms and their environment. They </w:t>
      </w:r>
      <w:ins w:id="218" w:author="Paperpal" w:date="2025-05-02T13:07:00Z">
        <w:r w:rsidRPr="007B6A97">
          <w:rPr>
            <w:rFonts w:ascii="Times New Roman" w:hAnsi="Times New Roman" w:cs="Times New Roman"/>
            <w:sz w:val="24"/>
            <w:szCs w:val="24"/>
          </w:rPr>
          <w:t>have</w:t>
        </w:r>
      </w:ins>
      <w:del w:id="219" w:author="Paperpal" w:date="2025-05-02T13:07:00Z">
        <w:r w:rsidRPr="007B6A97">
          <w:rPr>
            <w:rFonts w:ascii="Times New Roman" w:hAnsi="Times New Roman" w:cs="Times New Roman"/>
            <w:sz w:val="24"/>
            <w:szCs w:val="24"/>
          </w:rPr>
          <w:delText>are</w:delText>
        </w:r>
      </w:del>
      <w:r w:rsidRPr="007B6A97">
        <w:rPr>
          <w:rFonts w:ascii="Times New Roman" w:hAnsi="Times New Roman" w:cs="Times New Roman"/>
          <w:sz w:val="24"/>
          <w:szCs w:val="24"/>
        </w:rPr>
        <w:t xml:space="preserve"> also </w:t>
      </w:r>
      <w:ins w:id="220" w:author="Paperpal" w:date="2025-05-02T13:07:00Z">
        <w:r>
          <w:rPr>
            <w:rFonts w:ascii="Times New Roman" w:eastAsia="Calibri" w:hAnsi="Times New Roman" w:cs="Times New Roman"/>
            <w:sz w:val="24"/>
            <w:szCs w:val="24"/>
          </w:rPr>
          <w:t xml:space="preserve">been </w:t>
        </w:r>
      </w:ins>
      <w:r>
        <w:rPr>
          <w:rFonts w:ascii="Times New Roman" w:eastAsia="Calibri" w:hAnsi="Times New Roman" w:cs="Times New Roman"/>
          <w:sz w:val="24"/>
          <w:szCs w:val="24"/>
        </w:rPr>
        <w:t xml:space="preserve">used to investigate the effects of </w:t>
      </w:r>
      <w:del w:id="221"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nano</w:t>
      </w:r>
      <w:r w:rsidR="009D2EC5" w:rsidRPr="007B6A97">
        <w:rPr>
          <w:rFonts w:ascii="Times New Roman" w:hAnsi="Times New Roman" w:cs="Times New Roman"/>
          <w:sz w:val="24"/>
          <w:szCs w:val="24"/>
        </w:rPr>
        <w:t>particles on biological systems</w:t>
      </w:r>
      <w:r w:rsidR="00D73235">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Boehmler W., et al., 2004).</w:t>
      </w:r>
    </w:p>
    <w:p w14:paraId="16213CDD" w14:textId="38588A46" w:rsidR="006F05D1" w:rsidRPr="007B6A97" w:rsidRDefault="00000000" w:rsidP="007B6A97">
      <w:pPr>
        <w:pStyle w:val="ListParagraph"/>
        <w:numPr>
          <w:ilvl w:val="0"/>
          <w:numId w:val="3"/>
        </w:numPr>
        <w:spacing w:line="360" w:lineRule="auto"/>
        <w:jc w:val="both"/>
        <w:rPr>
          <w:rFonts w:ascii="Times New Roman" w:hAnsi="Times New Roman" w:cs="Times New Roman"/>
          <w:sz w:val="24"/>
          <w:szCs w:val="24"/>
        </w:rPr>
      </w:pPr>
      <w:r w:rsidRPr="00F04037">
        <w:rPr>
          <w:rFonts w:ascii="Times New Roman" w:hAnsi="Times New Roman" w:cs="Times New Roman"/>
          <w:b/>
          <w:bCs/>
          <w:i/>
          <w:iCs/>
          <w:sz w:val="24"/>
          <w:szCs w:val="24"/>
        </w:rPr>
        <w:t>FLUORESCENT IMAGING:</w:t>
      </w:r>
      <w:r w:rsidRPr="007B6A97">
        <w:rPr>
          <w:rFonts w:ascii="Times New Roman" w:hAnsi="Times New Roman" w:cs="Times New Roman"/>
          <w:sz w:val="24"/>
          <w:szCs w:val="24"/>
        </w:rPr>
        <w:t xml:space="preserve"> </w:t>
      </w:r>
      <w:r w:rsidRPr="00C86AF8">
        <w:rPr>
          <w:rFonts w:ascii="Times New Roman" w:hAnsi="Times New Roman" w:cs="Times New Roman"/>
          <w:i/>
          <w:iCs/>
          <w:sz w:val="24"/>
          <w:szCs w:val="24"/>
        </w:rPr>
        <w:t>Danio</w:t>
      </w:r>
      <w:r w:rsidR="00C86AF8" w:rsidRPr="00C86AF8">
        <w:rPr>
          <w:rFonts w:ascii="Times New Roman" w:hAnsi="Times New Roman" w:cs="Times New Roman"/>
          <w:i/>
          <w:iCs/>
          <w:sz w:val="24"/>
          <w:szCs w:val="24"/>
        </w:rPr>
        <w:t xml:space="preserve"> </w:t>
      </w:r>
      <w:r w:rsidRPr="00C86AF8">
        <w:rPr>
          <w:rFonts w:ascii="Times New Roman" w:hAnsi="Times New Roman" w:cs="Times New Roman"/>
          <w:i/>
          <w:iCs/>
          <w:sz w:val="24"/>
          <w:szCs w:val="24"/>
        </w:rPr>
        <w:t>rerio</w:t>
      </w:r>
      <w:r w:rsidRPr="007B6A97">
        <w:rPr>
          <w:rFonts w:ascii="Times New Roman" w:hAnsi="Times New Roman" w:cs="Times New Roman"/>
          <w:sz w:val="24"/>
          <w:szCs w:val="24"/>
        </w:rPr>
        <w:t xml:space="preserve"> </w:t>
      </w:r>
      <w:ins w:id="222" w:author="Paperpal" w:date="2025-05-02T13:07:00Z">
        <w:r w:rsidRPr="007B6A97">
          <w:rPr>
            <w:rFonts w:ascii="Times New Roman" w:hAnsi="Times New Roman" w:cs="Times New Roman"/>
            <w:sz w:val="24"/>
            <w:szCs w:val="24"/>
          </w:rPr>
          <w:t>is</w:t>
        </w:r>
      </w:ins>
      <w:del w:id="223" w:author="Paperpal" w:date="2025-05-02T13:07:00Z">
        <w:r w:rsidRPr="007B6A97">
          <w:rPr>
            <w:rFonts w:ascii="Times New Roman" w:hAnsi="Times New Roman" w:cs="Times New Roman"/>
            <w:sz w:val="24"/>
            <w:szCs w:val="24"/>
          </w:rPr>
          <w:delText>are</w:delText>
        </w:r>
      </w:del>
      <w:r w:rsidRPr="007B6A97">
        <w:rPr>
          <w:rFonts w:ascii="Times New Roman" w:hAnsi="Times New Roman" w:cs="Times New Roman"/>
          <w:sz w:val="24"/>
          <w:szCs w:val="24"/>
        </w:rPr>
        <w:t xml:space="preserve"> used </w:t>
      </w:r>
      <w:ins w:id="224" w:author="Paperpal" w:date="2025-05-02T13:07:00Z">
        <w:r w:rsidRPr="007B6A97">
          <w:rPr>
            <w:rFonts w:ascii="Times New Roman" w:hAnsi="Times New Roman" w:cs="Times New Roman"/>
            <w:sz w:val="24"/>
            <w:szCs w:val="24"/>
          </w:rPr>
          <w:t>as</w:t>
        </w:r>
      </w:ins>
      <w:del w:id="225" w:author="Paperpal" w:date="2025-05-02T13:07:00Z">
        <w:r w:rsidRPr="007B6A97">
          <w:rPr>
            <w:rFonts w:ascii="Times New Roman" w:hAnsi="Times New Roman" w:cs="Times New Roman"/>
            <w:sz w:val="24"/>
            <w:szCs w:val="24"/>
          </w:rPr>
          <w:delText>for</w:delText>
        </w:r>
      </w:del>
      <w:r w:rsidRPr="007B6A97">
        <w:rPr>
          <w:rFonts w:ascii="Times New Roman" w:hAnsi="Times New Roman" w:cs="Times New Roman"/>
          <w:sz w:val="24"/>
          <w:szCs w:val="24"/>
        </w:rPr>
        <w:t xml:space="preserve"> </w:t>
      </w:r>
      <w:ins w:id="226" w:author="Paperpal" w:date="2025-05-02T13:07:00Z">
        <w:r>
          <w:rPr>
            <w:rFonts w:ascii="Times New Roman" w:eastAsia="Calibri" w:hAnsi="Times New Roman" w:cs="Times New Roman"/>
            <w:sz w:val="24"/>
            <w:szCs w:val="24"/>
          </w:rPr>
          <w:t xml:space="preserve">a </w:t>
        </w:r>
      </w:ins>
      <w:r>
        <w:rPr>
          <w:rFonts w:ascii="Times New Roman" w:eastAsia="Calibri" w:hAnsi="Times New Roman" w:cs="Times New Roman"/>
          <w:sz w:val="24"/>
          <w:szCs w:val="24"/>
        </w:rPr>
        <w:t>fluorescent imaging technique</w:t>
      </w:r>
      <w:del w:id="227" w:author="Paperpal" w:date="2025-05-02T13:07:00Z">
        <w:r w:rsidRPr="007B6A97">
          <w:rPr>
            <w:rFonts w:ascii="Times New Roman" w:hAnsi="Times New Roman" w:cs="Times New Roman"/>
            <w:sz w:val="24"/>
            <w:szCs w:val="24"/>
          </w:rPr>
          <w:delText>s</w:delText>
        </w:r>
      </w:del>
      <w:r w:rsidRPr="007B6A97">
        <w:rPr>
          <w:rFonts w:ascii="Times New Roman" w:hAnsi="Times New Roman" w:cs="Times New Roman"/>
          <w:sz w:val="24"/>
          <w:szCs w:val="24"/>
        </w:rPr>
        <w:t xml:space="preserve"> to understan</w:t>
      </w:r>
      <w:r w:rsidR="009D2EC5" w:rsidRPr="007B6A97">
        <w:rPr>
          <w:rFonts w:ascii="Times New Roman" w:hAnsi="Times New Roman" w:cs="Times New Roman"/>
          <w:sz w:val="24"/>
          <w:szCs w:val="24"/>
        </w:rPr>
        <w:t xml:space="preserve">d </w:t>
      </w:r>
      <w:del w:id="228" w:author="Paperpal" w:date="2025-05-02T13:07:00Z">
        <w:r w:rsidR="009D2EC5" w:rsidRPr="007B6A97">
          <w:rPr>
            <w:rFonts w:ascii="Times New Roman" w:hAnsi="Times New Roman" w:cs="Times New Roman"/>
            <w:sz w:val="24"/>
            <w:szCs w:val="24"/>
          </w:rPr>
          <w:delText xml:space="preserve">the </w:delText>
        </w:r>
      </w:del>
      <w:r w:rsidR="009D2EC5" w:rsidRPr="007B6A97">
        <w:rPr>
          <w:rFonts w:ascii="Times New Roman" w:hAnsi="Times New Roman" w:cs="Times New Roman"/>
          <w:sz w:val="24"/>
          <w:szCs w:val="24"/>
        </w:rPr>
        <w:t>biological process</w:t>
      </w:r>
      <w:ins w:id="229" w:author="Paperpal" w:date="2025-05-02T13:07:00Z">
        <w:r>
          <w:rPr>
            <w:rFonts w:ascii="Times New Roman" w:eastAsia="Calibri" w:hAnsi="Times New Roman" w:cs="Times New Roman"/>
            <w:sz w:val="24"/>
            <w:szCs w:val="24"/>
          </w:rPr>
          <w:t>es</w:t>
        </w:r>
      </w:ins>
      <w:r>
        <w:rPr>
          <w:rFonts w:ascii="Times New Roman" w:eastAsia="Calibri" w:hAnsi="Times New Roman" w:cs="Times New Roman"/>
          <w:sz w:val="24"/>
          <w:szCs w:val="24"/>
        </w:rPr>
        <w:t xml:space="preserve"> </w:t>
      </w:r>
      <w:r w:rsidR="009D2EC5" w:rsidRPr="00A502B9">
        <w:rPr>
          <w:rFonts w:ascii="Times New Roman" w:hAnsi="Times New Roman" w:cs="Times New Roman"/>
          <w:i/>
          <w:iCs/>
          <w:sz w:val="24"/>
          <w:szCs w:val="24"/>
        </w:rPr>
        <w:t>in</w:t>
      </w:r>
      <w:r w:rsidR="00A502B9" w:rsidRPr="00A502B9">
        <w:rPr>
          <w:rFonts w:ascii="Times New Roman" w:hAnsi="Times New Roman" w:cs="Times New Roman"/>
          <w:i/>
          <w:iCs/>
          <w:sz w:val="24"/>
          <w:szCs w:val="24"/>
        </w:rPr>
        <w:t xml:space="preserve"> </w:t>
      </w:r>
      <w:r w:rsidR="009D2EC5" w:rsidRPr="00A502B9">
        <w:rPr>
          <w:rFonts w:ascii="Times New Roman" w:hAnsi="Times New Roman" w:cs="Times New Roman"/>
          <w:i/>
          <w:iCs/>
          <w:sz w:val="24"/>
          <w:szCs w:val="24"/>
        </w:rPr>
        <w:t>vivo</w:t>
      </w:r>
      <w:r w:rsidR="009D2EC5" w:rsidRPr="007B6A97">
        <w:rPr>
          <w:rFonts w:ascii="Times New Roman" w:eastAsia="Times New Roman" w:hAnsi="Times New Roman" w:cs="Times New Roman"/>
          <w:color w:val="1B1B1B"/>
          <w:sz w:val="24"/>
          <w:szCs w:val="24"/>
          <w:lang w:eastAsia="en-IN"/>
        </w:rPr>
        <w:t xml:space="preserve"> (Norton W.H.J, et al., 2008).</w:t>
      </w:r>
    </w:p>
    <w:p w14:paraId="0DF368D4" w14:textId="77777777" w:rsidR="00293846" w:rsidRDefault="00293846" w:rsidP="007B6A97">
      <w:pPr>
        <w:spacing w:line="360" w:lineRule="auto"/>
        <w:jc w:val="both"/>
        <w:rPr>
          <w:rFonts w:ascii="Times New Roman" w:hAnsi="Times New Roman" w:cs="Times New Roman"/>
          <w:b/>
          <w:sz w:val="24"/>
          <w:szCs w:val="24"/>
        </w:rPr>
      </w:pPr>
    </w:p>
    <w:p w14:paraId="550FE707" w14:textId="77777777" w:rsidR="00293846" w:rsidRDefault="00293846" w:rsidP="007B6A97">
      <w:pPr>
        <w:spacing w:line="360" w:lineRule="auto"/>
        <w:jc w:val="both"/>
        <w:rPr>
          <w:rFonts w:ascii="Times New Roman" w:hAnsi="Times New Roman" w:cs="Times New Roman"/>
          <w:b/>
          <w:sz w:val="24"/>
          <w:szCs w:val="24"/>
        </w:rPr>
      </w:pPr>
    </w:p>
    <w:p w14:paraId="63360186" w14:textId="77777777" w:rsidR="00293846" w:rsidRDefault="00293846" w:rsidP="007B6A97">
      <w:pPr>
        <w:spacing w:line="360" w:lineRule="auto"/>
        <w:jc w:val="both"/>
        <w:rPr>
          <w:rFonts w:ascii="Times New Roman" w:hAnsi="Times New Roman" w:cs="Times New Roman"/>
          <w:b/>
          <w:sz w:val="24"/>
          <w:szCs w:val="24"/>
        </w:rPr>
      </w:pPr>
    </w:p>
    <w:p w14:paraId="614648AB" w14:textId="77777777" w:rsidR="00293846" w:rsidRDefault="00293846" w:rsidP="007B6A97">
      <w:pPr>
        <w:spacing w:line="360" w:lineRule="auto"/>
        <w:jc w:val="both"/>
        <w:rPr>
          <w:rFonts w:ascii="Times New Roman" w:hAnsi="Times New Roman" w:cs="Times New Roman"/>
          <w:b/>
          <w:sz w:val="24"/>
          <w:szCs w:val="24"/>
        </w:rPr>
      </w:pPr>
    </w:p>
    <w:p w14:paraId="2E7A325C" w14:textId="77777777" w:rsidR="00293846" w:rsidRDefault="00293846" w:rsidP="007B6A97">
      <w:pPr>
        <w:spacing w:line="360" w:lineRule="auto"/>
        <w:jc w:val="both"/>
        <w:rPr>
          <w:rFonts w:ascii="Times New Roman" w:hAnsi="Times New Roman" w:cs="Times New Roman"/>
          <w:b/>
          <w:sz w:val="24"/>
          <w:szCs w:val="24"/>
        </w:rPr>
      </w:pPr>
    </w:p>
    <w:p w14:paraId="1428AE79" w14:textId="605EC360" w:rsidR="00F04A7F" w:rsidRPr="007B6A97" w:rsidRDefault="00000000" w:rsidP="00293846">
      <w:pPr>
        <w:spacing w:after="0" w:line="360" w:lineRule="auto"/>
        <w:jc w:val="both"/>
        <w:rPr>
          <w:rFonts w:ascii="Times New Roman" w:hAnsi="Times New Roman" w:cs="Times New Roman"/>
          <w:b/>
          <w:sz w:val="24"/>
          <w:szCs w:val="24"/>
        </w:rPr>
      </w:pPr>
      <w:r w:rsidRPr="007B6A97">
        <w:rPr>
          <w:rFonts w:ascii="Times New Roman" w:hAnsi="Times New Roman" w:cs="Times New Roman"/>
          <w:b/>
          <w:sz w:val="24"/>
          <w:szCs w:val="24"/>
        </w:rPr>
        <w:lastRenderedPageBreak/>
        <w:t>CONCLUSION</w:t>
      </w:r>
    </w:p>
    <w:p w14:paraId="77BA16AB" w14:textId="1EA3ACC9" w:rsidR="003A28E1" w:rsidRPr="007B6A97" w:rsidRDefault="00000000" w:rsidP="00293846">
      <w:pPr>
        <w:spacing w:after="0" w:line="360" w:lineRule="auto"/>
        <w:jc w:val="both"/>
        <w:rPr>
          <w:rFonts w:ascii="Times New Roman" w:hAnsi="Times New Roman" w:cs="Times New Roman"/>
          <w:sz w:val="24"/>
          <w:szCs w:val="24"/>
        </w:rPr>
      </w:pPr>
      <w:r w:rsidRPr="001E2FE7">
        <w:rPr>
          <w:rFonts w:ascii="Times New Roman" w:hAnsi="Times New Roman" w:cs="Times New Roman"/>
          <w:i/>
          <w:iCs/>
          <w:sz w:val="24"/>
          <w:szCs w:val="24"/>
        </w:rPr>
        <w:t>Danio</w:t>
      </w:r>
      <w:r w:rsidR="001E2FE7" w:rsidRPr="001E2FE7">
        <w:rPr>
          <w:rFonts w:ascii="Times New Roman" w:hAnsi="Times New Roman" w:cs="Times New Roman"/>
          <w:i/>
          <w:iCs/>
          <w:sz w:val="24"/>
          <w:szCs w:val="24"/>
        </w:rPr>
        <w:t xml:space="preserve"> </w:t>
      </w:r>
      <w:r w:rsidRPr="001E2FE7">
        <w:rPr>
          <w:rFonts w:ascii="Times New Roman" w:hAnsi="Times New Roman" w:cs="Times New Roman"/>
          <w:i/>
          <w:iCs/>
          <w:sz w:val="24"/>
          <w:szCs w:val="24"/>
        </w:rPr>
        <w:t>rerio</w:t>
      </w:r>
      <w:r w:rsidRPr="007B6A97">
        <w:rPr>
          <w:rFonts w:ascii="Times New Roman" w:hAnsi="Times New Roman" w:cs="Times New Roman"/>
          <w:sz w:val="24"/>
          <w:szCs w:val="24"/>
        </w:rPr>
        <w:t xml:space="preserve"> is </w:t>
      </w:r>
      <w:del w:id="230"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one of the best </w:t>
      </w:r>
      <w:r w:rsidR="00F36F98" w:rsidRPr="007B6A97">
        <w:rPr>
          <w:rFonts w:ascii="Times New Roman" w:hAnsi="Times New Roman" w:cs="Times New Roman"/>
          <w:sz w:val="24"/>
          <w:szCs w:val="24"/>
        </w:rPr>
        <w:t>models</w:t>
      </w:r>
      <w:r w:rsidRPr="007B6A97">
        <w:rPr>
          <w:rFonts w:ascii="Times New Roman" w:hAnsi="Times New Roman" w:cs="Times New Roman"/>
          <w:sz w:val="24"/>
          <w:szCs w:val="24"/>
        </w:rPr>
        <w:t xml:space="preserve"> for understanding the </w:t>
      </w:r>
      <w:del w:id="231" w:author="Paperpal" w:date="2025-05-02T13:07:00Z">
        <w:r w:rsidRPr="007B6A97">
          <w:rPr>
            <w:rFonts w:ascii="Times New Roman" w:hAnsi="Times New Roman" w:cs="Times New Roman"/>
            <w:sz w:val="24"/>
            <w:szCs w:val="24"/>
          </w:rPr>
          <w:delText xml:space="preserve">clear </w:delText>
        </w:r>
      </w:del>
      <w:r w:rsidRPr="007B6A97">
        <w:rPr>
          <w:rFonts w:ascii="Times New Roman" w:hAnsi="Times New Roman" w:cs="Times New Roman"/>
          <w:sz w:val="24"/>
          <w:szCs w:val="24"/>
        </w:rPr>
        <w:t xml:space="preserve">live mechanisms </w:t>
      </w:r>
      <w:ins w:id="232" w:author="Paperpal" w:date="2025-05-02T13:07:00Z">
        <w:r w:rsidRPr="007B6A97">
          <w:rPr>
            <w:rFonts w:ascii="Times New Roman" w:hAnsi="Times New Roman" w:cs="Times New Roman"/>
            <w:sz w:val="24"/>
            <w:szCs w:val="24"/>
          </w:rPr>
          <w:t>that</w:t>
        </w:r>
      </w:ins>
      <w:del w:id="233" w:author="Paperpal" w:date="2025-05-02T13:07:00Z">
        <w:r w:rsidRPr="007B6A97">
          <w:rPr>
            <w:rFonts w:ascii="Times New Roman" w:hAnsi="Times New Roman" w:cs="Times New Roman"/>
            <w:sz w:val="24"/>
            <w:szCs w:val="24"/>
          </w:rPr>
          <w:delText>which</w:delText>
        </w:r>
      </w:del>
      <w:r w:rsidRPr="007B6A97">
        <w:rPr>
          <w:rFonts w:ascii="Times New Roman" w:hAnsi="Times New Roman" w:cs="Times New Roman"/>
          <w:sz w:val="24"/>
          <w:szCs w:val="24"/>
        </w:rPr>
        <w:t xml:space="preserve"> are likely </w:t>
      </w:r>
      <w:ins w:id="234" w:author="Paperpal" w:date="2025-05-02T13:07:00Z">
        <w:r w:rsidRPr="007B6A97">
          <w:rPr>
            <w:rFonts w:ascii="Times New Roman" w:hAnsi="Times New Roman" w:cs="Times New Roman"/>
            <w:sz w:val="24"/>
            <w:szCs w:val="24"/>
          </w:rPr>
          <w:t>to occur</w:t>
        </w:r>
      </w:ins>
      <w:del w:id="235" w:author="Paperpal" w:date="2025-05-02T13:07:00Z">
        <w:r w:rsidRPr="007B6A97">
          <w:rPr>
            <w:rFonts w:ascii="Times New Roman" w:hAnsi="Times New Roman" w:cs="Times New Roman"/>
            <w:sz w:val="24"/>
            <w:szCs w:val="24"/>
          </w:rPr>
          <w:delText>happening</w:delText>
        </w:r>
      </w:del>
      <w:r w:rsidRPr="007B6A97">
        <w:rPr>
          <w:rFonts w:ascii="Times New Roman" w:hAnsi="Times New Roman" w:cs="Times New Roman"/>
          <w:sz w:val="24"/>
          <w:szCs w:val="24"/>
        </w:rPr>
        <w:t xml:space="preserve"> in our bodies. </w:t>
      </w:r>
      <w:r w:rsidR="00F36F98" w:rsidRPr="007B6A97">
        <w:rPr>
          <w:rFonts w:ascii="Times New Roman" w:hAnsi="Times New Roman" w:cs="Times New Roman"/>
          <w:sz w:val="24"/>
          <w:szCs w:val="24"/>
        </w:rPr>
        <w:t>This transparent embryo</w:t>
      </w:r>
      <w:r w:rsidRPr="007B6A97">
        <w:rPr>
          <w:rFonts w:ascii="Times New Roman" w:hAnsi="Times New Roman" w:cs="Times New Roman"/>
          <w:sz w:val="24"/>
          <w:szCs w:val="24"/>
        </w:rPr>
        <w:t xml:space="preserve"> </w:t>
      </w:r>
      <w:del w:id="236" w:author="Paperpal" w:date="2025-05-02T13:07:00Z">
        <w:r w:rsidRPr="007B6A97">
          <w:rPr>
            <w:rFonts w:ascii="Times New Roman" w:hAnsi="Times New Roman" w:cs="Times New Roman"/>
            <w:sz w:val="24"/>
            <w:szCs w:val="24"/>
          </w:rPr>
          <w:delText xml:space="preserve">mainly </w:delText>
        </w:r>
      </w:del>
      <w:r w:rsidRPr="007B6A97">
        <w:rPr>
          <w:rFonts w:ascii="Times New Roman" w:hAnsi="Times New Roman" w:cs="Times New Roman"/>
          <w:sz w:val="24"/>
          <w:szCs w:val="24"/>
        </w:rPr>
        <w:t xml:space="preserve">helps to study the live growth of </w:t>
      </w:r>
      <w:ins w:id="237" w:author="Paperpal" w:date="2025-05-02T13:07:00Z">
        <w:r w:rsidRPr="007B6A97">
          <w:rPr>
            <w:rFonts w:ascii="Times New Roman" w:hAnsi="Times New Roman" w:cs="Times New Roman"/>
            <w:sz w:val="24"/>
            <w:szCs w:val="24"/>
          </w:rPr>
          <w:t>these</w:t>
        </w:r>
      </w:ins>
      <w:del w:id="238" w:author="Paperpal" w:date="2025-05-02T13:07:00Z">
        <w:r w:rsidRPr="007B6A97">
          <w:rPr>
            <w:rFonts w:ascii="Times New Roman" w:hAnsi="Times New Roman" w:cs="Times New Roman"/>
            <w:sz w:val="24"/>
            <w:szCs w:val="24"/>
          </w:rPr>
          <w:delText>this</w:delText>
        </w:r>
      </w:del>
      <w:r w:rsidRPr="007B6A97">
        <w:rPr>
          <w:rFonts w:ascii="Times New Roman" w:hAnsi="Times New Roman" w:cs="Times New Roman"/>
          <w:sz w:val="24"/>
          <w:szCs w:val="24"/>
        </w:rPr>
        <w:t xml:space="preserve"> tiny fishes. This model </w:t>
      </w:r>
      <w:ins w:id="239" w:author="Paperpal" w:date="2025-05-02T13:07:00Z">
        <w:r>
          <w:rPr>
            <w:rFonts w:ascii="Times New Roman" w:eastAsia="Calibri" w:hAnsi="Times New Roman" w:cs="Times New Roman"/>
            <w:sz w:val="24"/>
            <w:szCs w:val="24"/>
          </w:rPr>
          <w:t xml:space="preserve">is used </w:t>
        </w:r>
      </w:ins>
      <w:r>
        <w:rPr>
          <w:rFonts w:ascii="Times New Roman" w:eastAsia="Calibri" w:hAnsi="Times New Roman" w:cs="Times New Roman"/>
          <w:sz w:val="24"/>
          <w:szCs w:val="24"/>
        </w:rPr>
        <w:t xml:space="preserve">not only for </w:t>
      </w:r>
      <w:del w:id="240"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vision restoration </w:t>
      </w:r>
      <w:r w:rsidR="00F36F98" w:rsidRPr="007B6A97">
        <w:rPr>
          <w:rFonts w:ascii="Times New Roman" w:hAnsi="Times New Roman" w:cs="Times New Roman"/>
          <w:sz w:val="24"/>
          <w:szCs w:val="24"/>
        </w:rPr>
        <w:t>and</w:t>
      </w:r>
      <w:r w:rsidRPr="007B6A97">
        <w:rPr>
          <w:rFonts w:ascii="Times New Roman" w:hAnsi="Times New Roman" w:cs="Times New Roman"/>
          <w:sz w:val="24"/>
          <w:szCs w:val="24"/>
        </w:rPr>
        <w:t xml:space="preserve"> </w:t>
      </w:r>
      <w:del w:id="241" w:author="Paperpal" w:date="2025-05-02T13:07:00Z">
        <w:r w:rsidRPr="007B6A97">
          <w:rPr>
            <w:rFonts w:ascii="Times New Roman" w:hAnsi="Times New Roman" w:cs="Times New Roman"/>
            <w:sz w:val="24"/>
            <w:szCs w:val="24"/>
          </w:rPr>
          <w:delText xml:space="preserve">for the </w:delText>
        </w:r>
      </w:del>
      <w:r w:rsidRPr="007B6A97">
        <w:rPr>
          <w:rFonts w:ascii="Times New Roman" w:hAnsi="Times New Roman" w:cs="Times New Roman"/>
          <w:sz w:val="24"/>
          <w:szCs w:val="24"/>
        </w:rPr>
        <w:t xml:space="preserve">several other diseases to study </w:t>
      </w:r>
      <w:del w:id="242"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live mechanisms</w:t>
      </w:r>
      <w:del w:id="243" w:author="Paperpal" w:date="2025-05-02T13:07:00Z">
        <w:r w:rsidRPr="007B6A97">
          <w:rPr>
            <w:rFonts w:ascii="Times New Roman" w:hAnsi="Times New Roman" w:cs="Times New Roman"/>
            <w:sz w:val="24"/>
            <w:szCs w:val="24"/>
          </w:rPr>
          <w:delText xml:space="preserve"> and</w:delText>
        </w:r>
      </w:del>
      <w:ins w:id="244" w:author="Paperpal" w:date="2025-05-02T13:07:00Z">
        <w:r w:rsidRPr="007B6A97">
          <w:rPr>
            <w:rFonts w:ascii="Times New Roman" w:hAnsi="Times New Roman" w:cs="Times New Roman"/>
            <w:sz w:val="24"/>
            <w:szCs w:val="24"/>
          </w:rPr>
          <w:t>,</w:t>
        </w:r>
      </w:ins>
      <w:del w:id="245" w:author="Paperpal" w:date="2025-05-02T13:07:00Z">
        <w:r w:rsidRPr="007B6A97">
          <w:rPr>
            <w:rFonts w:ascii="Times New Roman" w:hAnsi="Times New Roman" w:cs="Times New Roman"/>
            <w:sz w:val="24"/>
            <w:szCs w:val="24"/>
          </w:rPr>
          <w:delText xml:space="preserve"> to</w:delText>
        </w:r>
      </w:del>
      <w:r w:rsidRPr="007B6A97">
        <w:rPr>
          <w:rFonts w:ascii="Times New Roman" w:hAnsi="Times New Roman" w:cs="Times New Roman"/>
          <w:sz w:val="24"/>
          <w:szCs w:val="24"/>
        </w:rPr>
        <w:t xml:space="preserve"> discover </w:t>
      </w:r>
      <w:del w:id="246"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 xml:space="preserve">newer drugs, </w:t>
      </w:r>
      <w:del w:id="247" w:author="Paperpal" w:date="2025-05-02T13:07:00Z">
        <w:r w:rsidR="00F36F98" w:rsidRPr="007B6A97">
          <w:rPr>
            <w:rFonts w:ascii="Times New Roman" w:hAnsi="Times New Roman" w:cs="Times New Roman"/>
            <w:sz w:val="24"/>
            <w:szCs w:val="24"/>
          </w:rPr>
          <w:delText>and</w:delText>
        </w:r>
        <w:r w:rsidRPr="007B6A97">
          <w:rPr>
            <w:rFonts w:ascii="Times New Roman" w:hAnsi="Times New Roman" w:cs="Times New Roman"/>
            <w:sz w:val="24"/>
            <w:szCs w:val="24"/>
          </w:rPr>
          <w:delText xml:space="preserve"> to </w:delText>
        </w:r>
      </w:del>
      <w:r w:rsidRPr="007B6A97">
        <w:rPr>
          <w:rFonts w:ascii="Times New Roman" w:hAnsi="Times New Roman" w:cs="Times New Roman"/>
          <w:sz w:val="24"/>
          <w:szCs w:val="24"/>
        </w:rPr>
        <w:t>minimi</w:t>
      </w:r>
      <w:ins w:id="248" w:author="Paperpal" w:date="2025-05-02T13:07:00Z">
        <w:r w:rsidRPr="007B6A97">
          <w:rPr>
            <w:rFonts w:ascii="Times New Roman" w:hAnsi="Times New Roman" w:cs="Times New Roman"/>
            <w:sz w:val="24"/>
            <w:szCs w:val="24"/>
          </w:rPr>
          <w:t>z</w:t>
        </w:r>
      </w:ins>
      <w:del w:id="249" w:author="Paperpal" w:date="2025-05-02T13:07:00Z">
        <w:r w:rsidRPr="007B6A97">
          <w:rPr>
            <w:rFonts w:ascii="Times New Roman" w:hAnsi="Times New Roman" w:cs="Times New Roman"/>
            <w:sz w:val="24"/>
            <w:szCs w:val="24"/>
          </w:rPr>
          <w:delText>s</w:delText>
        </w:r>
      </w:del>
      <w:r w:rsidRPr="007B6A97">
        <w:rPr>
          <w:rFonts w:ascii="Times New Roman" w:hAnsi="Times New Roman" w:cs="Times New Roman"/>
          <w:sz w:val="24"/>
          <w:szCs w:val="24"/>
        </w:rPr>
        <w:t xml:space="preserve">e the usage of </w:t>
      </w:r>
      <w:del w:id="250"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laboratory animals</w:t>
      </w:r>
      <w:ins w:id="251" w:author="Paperpal" w:date="2025-05-02T13:07: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and </w:t>
      </w:r>
      <w:del w:id="252" w:author="Paperpal" w:date="2025-05-02T13:07:00Z">
        <w:r w:rsidRPr="007B6A97">
          <w:rPr>
            <w:rFonts w:ascii="Times New Roman" w:hAnsi="Times New Roman" w:cs="Times New Roman"/>
            <w:sz w:val="24"/>
            <w:szCs w:val="24"/>
          </w:rPr>
          <w:delText xml:space="preserve">to </w:delText>
        </w:r>
      </w:del>
      <w:r w:rsidRPr="007B6A97">
        <w:rPr>
          <w:rFonts w:ascii="Times New Roman" w:hAnsi="Times New Roman" w:cs="Times New Roman"/>
          <w:sz w:val="24"/>
          <w:szCs w:val="24"/>
        </w:rPr>
        <w:t xml:space="preserve">reduce </w:t>
      </w:r>
      <w:del w:id="253"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work</w:t>
      </w:r>
      <w:del w:id="254" w:author="Paperpal" w:date="2025-05-02T13:07:00Z">
        <w:r w:rsidRPr="007B6A97">
          <w:rPr>
            <w:rFonts w:ascii="Times New Roman" w:hAnsi="Times New Roman" w:cs="Times New Roman"/>
            <w:sz w:val="24"/>
            <w:szCs w:val="24"/>
          </w:rPr>
          <w:delText xml:space="preserve"> </w:delText>
        </w:r>
      </w:del>
      <w:r w:rsidRPr="007B6A97">
        <w:rPr>
          <w:rFonts w:ascii="Times New Roman" w:hAnsi="Times New Roman" w:cs="Times New Roman"/>
          <w:sz w:val="24"/>
          <w:szCs w:val="24"/>
        </w:rPr>
        <w:t xml:space="preserve">load and cost, </w:t>
      </w:r>
      <w:ins w:id="255" w:author="Paperpal" w:date="2025-05-02T13:07:00Z">
        <w:r w:rsidRPr="007B6A97">
          <w:rPr>
            <w:rFonts w:ascii="Times New Roman" w:hAnsi="Times New Roman" w:cs="Times New Roman"/>
            <w:sz w:val="24"/>
            <w:szCs w:val="24"/>
          </w:rPr>
          <w:t>but</w:t>
        </w:r>
      </w:ins>
      <w:del w:id="256" w:author="Paperpal" w:date="2025-05-02T13:07:00Z">
        <w:r w:rsidRPr="007B6A97">
          <w:rPr>
            <w:rFonts w:ascii="Times New Roman" w:hAnsi="Times New Roman" w:cs="Times New Roman"/>
            <w:sz w:val="24"/>
            <w:szCs w:val="24"/>
          </w:rPr>
          <w:delText>this model</w:delText>
        </w:r>
      </w:del>
      <w:r w:rsidRPr="007B6A97">
        <w:rPr>
          <w:rFonts w:ascii="Times New Roman" w:hAnsi="Times New Roman" w:cs="Times New Roman"/>
          <w:sz w:val="24"/>
          <w:szCs w:val="24"/>
        </w:rPr>
        <w:t xml:space="preserve"> is </w:t>
      </w:r>
      <w:ins w:id="257" w:author="Paperpal" w:date="2025-05-02T13:07:00Z">
        <w:r w:rsidRPr="007B6A97">
          <w:rPr>
            <w:rFonts w:ascii="Times New Roman" w:hAnsi="Times New Roman" w:cs="Times New Roman"/>
            <w:sz w:val="24"/>
            <w:szCs w:val="24"/>
          </w:rPr>
          <w:t>also</w:t>
        </w:r>
      </w:ins>
      <w:del w:id="258" w:author="Paperpal" w:date="2025-05-02T13:07:00Z">
        <w:r w:rsidRPr="007B6A97">
          <w:rPr>
            <w:rFonts w:ascii="Times New Roman" w:hAnsi="Times New Roman" w:cs="Times New Roman"/>
            <w:sz w:val="24"/>
            <w:szCs w:val="24"/>
          </w:rPr>
          <w:delText>promoting as one of</w:delText>
        </w:r>
      </w:del>
      <w:r w:rsidRPr="007B6A97">
        <w:rPr>
          <w:rFonts w:ascii="Times New Roman" w:hAnsi="Times New Roman" w:cs="Times New Roman"/>
          <w:sz w:val="24"/>
          <w:szCs w:val="24"/>
        </w:rPr>
        <w:t xml:space="preserve"> </w:t>
      </w:r>
      <w:ins w:id="259" w:author="Paperpal" w:date="2025-05-02T13:07:00Z">
        <w:r w:rsidRPr="007B6A97">
          <w:rPr>
            <w:rFonts w:ascii="Times New Roman" w:hAnsi="Times New Roman" w:cs="Times New Roman"/>
            <w:sz w:val="24"/>
            <w:szCs w:val="24"/>
          </w:rPr>
          <w:t>a</w:t>
        </w:r>
      </w:ins>
      <w:del w:id="260" w:author="Paperpal" w:date="2025-05-02T13:07:00Z">
        <w:r w:rsidRPr="007B6A97">
          <w:rPr>
            <w:rFonts w:ascii="Times New Roman" w:hAnsi="Times New Roman" w:cs="Times New Roman"/>
            <w:sz w:val="24"/>
            <w:szCs w:val="24"/>
          </w:rPr>
          <w:delText>the</w:delText>
        </w:r>
      </w:del>
      <w:r w:rsidRPr="007B6A97">
        <w:rPr>
          <w:rFonts w:ascii="Times New Roman" w:hAnsi="Times New Roman" w:cs="Times New Roman"/>
          <w:sz w:val="24"/>
          <w:szCs w:val="24"/>
        </w:rPr>
        <w:t xml:space="preserve"> unique </w:t>
      </w:r>
      <w:r w:rsidR="00293846" w:rsidRPr="007B6A97">
        <w:rPr>
          <w:rFonts w:ascii="Times New Roman" w:hAnsi="Times New Roman" w:cs="Times New Roman"/>
          <w:sz w:val="24"/>
          <w:szCs w:val="24"/>
        </w:rPr>
        <w:t>model</w:t>
      </w:r>
      <w:del w:id="261" w:author="Paperpal" w:date="2025-05-02T13:07:00Z">
        <w:r w:rsidR="00293846" w:rsidRPr="007B6A97">
          <w:rPr>
            <w:rFonts w:ascii="Times New Roman" w:hAnsi="Times New Roman" w:cs="Times New Roman"/>
            <w:sz w:val="24"/>
            <w:szCs w:val="24"/>
          </w:rPr>
          <w:delText>s</w:delText>
        </w:r>
      </w:del>
      <w:r w:rsidRPr="007B6A97">
        <w:rPr>
          <w:rFonts w:ascii="Times New Roman" w:hAnsi="Times New Roman" w:cs="Times New Roman"/>
          <w:sz w:val="24"/>
          <w:szCs w:val="24"/>
        </w:rPr>
        <w:t xml:space="preserve"> for performing </w:t>
      </w:r>
      <w:del w:id="262" w:author="Paperpal" w:date="2025-05-02T13:07:00Z">
        <w:r w:rsidRPr="007B6A97">
          <w:rPr>
            <w:rFonts w:ascii="Times New Roman" w:hAnsi="Times New Roman" w:cs="Times New Roman"/>
            <w:sz w:val="24"/>
            <w:szCs w:val="24"/>
          </w:rPr>
          <w:delText xml:space="preserve">the </w:delText>
        </w:r>
      </w:del>
      <w:r w:rsidRPr="007B6A97">
        <w:rPr>
          <w:rFonts w:ascii="Times New Roman" w:hAnsi="Times New Roman" w:cs="Times New Roman"/>
          <w:sz w:val="24"/>
          <w:szCs w:val="24"/>
        </w:rPr>
        <w:t>various research activities, drug discover</w:t>
      </w:r>
      <w:ins w:id="263" w:author="Paperpal" w:date="2025-05-02T13:07:00Z">
        <w:r w:rsidRPr="007B6A97">
          <w:rPr>
            <w:rFonts w:ascii="Times New Roman" w:hAnsi="Times New Roman" w:cs="Times New Roman"/>
            <w:sz w:val="24"/>
            <w:szCs w:val="24"/>
          </w:rPr>
          <w:t>y</w:t>
        </w:r>
      </w:ins>
      <w:del w:id="264" w:author="Paperpal" w:date="2025-05-02T13:07:00Z">
        <w:r w:rsidRPr="007B6A97">
          <w:rPr>
            <w:rFonts w:ascii="Times New Roman" w:hAnsi="Times New Roman" w:cs="Times New Roman"/>
            <w:sz w:val="24"/>
            <w:szCs w:val="24"/>
          </w:rPr>
          <w:delText>ies</w:delText>
        </w:r>
      </w:del>
      <w:ins w:id="265" w:author="Paperpal" w:date="2025-05-02T13:07:00Z">
        <w:r>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and other studies related to humans.</w:t>
      </w:r>
    </w:p>
    <w:p w14:paraId="5E4A7472" w14:textId="77777777" w:rsidR="00293846" w:rsidRDefault="00293846" w:rsidP="007B6A97">
      <w:pPr>
        <w:spacing w:line="360" w:lineRule="auto"/>
        <w:jc w:val="both"/>
        <w:rPr>
          <w:rFonts w:ascii="Times New Roman" w:hAnsi="Times New Roman" w:cs="Times New Roman"/>
          <w:b/>
          <w:sz w:val="24"/>
          <w:szCs w:val="24"/>
        </w:rPr>
      </w:pPr>
    </w:p>
    <w:p w14:paraId="39049F99" w14:textId="14F6E20B" w:rsidR="00F04A7F" w:rsidRPr="007B6A97" w:rsidRDefault="00000000" w:rsidP="007B6A97">
      <w:pPr>
        <w:spacing w:line="360" w:lineRule="auto"/>
        <w:jc w:val="both"/>
        <w:rPr>
          <w:rFonts w:ascii="Times New Roman" w:hAnsi="Times New Roman" w:cs="Times New Roman"/>
          <w:b/>
          <w:sz w:val="24"/>
          <w:szCs w:val="24"/>
        </w:rPr>
      </w:pPr>
      <w:r w:rsidRPr="007B6A97">
        <w:rPr>
          <w:rFonts w:ascii="Times New Roman" w:hAnsi="Times New Roman" w:cs="Times New Roman"/>
          <w:b/>
          <w:sz w:val="24"/>
          <w:szCs w:val="24"/>
        </w:rPr>
        <w:t>REFERENCES</w:t>
      </w:r>
    </w:p>
    <w:p w14:paraId="6A9A0BD9" w14:textId="77777777" w:rsidR="00720E26" w:rsidRDefault="00000000" w:rsidP="00F41E21">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bookmarkStart w:id="266" w:name="old_references"/>
      <w:bookmarkEnd w:id="266"/>
      <w:commentRangeStart w:id="267"/>
      <w:r w:rsidRPr="00D84A42">
        <w:rPr>
          <w:rFonts w:ascii="Times New Roman" w:eastAsia="Times New Roman" w:hAnsi="Times New Roman" w:cs="Times New Roman"/>
          <w:color w:val="1B1B1B"/>
          <w:sz w:val="24"/>
          <w:szCs w:val="24"/>
          <w:lang w:eastAsia="en-IN"/>
        </w:rPr>
        <w:t xml:space="preserve">Bai Q., Burton E.A. Zebrafish models of Tauopathy. Biochim. Biophys. Acta. 2011;1812:353–363. </w:t>
      </w:r>
      <w:proofErr w:type="spellStart"/>
      <w:r w:rsidRPr="00D84A42">
        <w:rPr>
          <w:rFonts w:ascii="Times New Roman" w:eastAsia="Times New Roman" w:hAnsi="Times New Roman" w:cs="Times New Roman"/>
          <w:color w:val="1B1B1B"/>
          <w:sz w:val="24"/>
          <w:szCs w:val="24"/>
          <w:lang w:eastAsia="en-IN"/>
        </w:rPr>
        <w:t>doi</w:t>
      </w:r>
      <w:proofErr w:type="spellEnd"/>
      <w:r w:rsidRPr="00D84A42">
        <w:rPr>
          <w:rFonts w:ascii="Times New Roman" w:eastAsia="Times New Roman" w:hAnsi="Times New Roman" w:cs="Times New Roman"/>
          <w:color w:val="1B1B1B"/>
          <w:sz w:val="24"/>
          <w:szCs w:val="24"/>
          <w:lang w:eastAsia="en-IN"/>
        </w:rPr>
        <w:t>: 10.1016/j.bbadis.2010.09.004. </w:t>
      </w:r>
      <w:commentRangeEnd w:id="267"/>
      <w:r w:rsidR="00D34CA2">
        <w:rPr>
          <w:rStyle w:val="CommentReference"/>
        </w:rPr>
        <w:commentReference w:id="267"/>
      </w:r>
      <w:r w:rsidRPr="00D84A42">
        <w:rPr>
          <w:rFonts w:ascii="Times New Roman" w:eastAsia="Times New Roman" w:hAnsi="Times New Roman" w:cs="Times New Roman"/>
          <w:color w:val="1B1B1B"/>
          <w:sz w:val="24"/>
          <w:szCs w:val="24"/>
          <w:lang w:eastAsia="en-IN"/>
        </w:rPr>
        <w:t>[</w:t>
      </w:r>
      <w:hyperlink r:id="rId12" w:tgtFrame="_blank" w:history="1">
        <w:r w:rsidR="00720E26" w:rsidRPr="00D84A42">
          <w:rPr>
            <w:rFonts w:ascii="Times New Roman" w:eastAsia="Times New Roman" w:hAnsi="Times New Roman" w:cs="Times New Roman"/>
            <w:color w:val="005EA2"/>
            <w:sz w:val="24"/>
            <w:szCs w:val="24"/>
            <w:u w:val="single"/>
            <w:lang w:eastAsia="en-IN"/>
          </w:rPr>
          <w:t>DOI</w:t>
        </w:r>
      </w:hyperlink>
      <w:r w:rsidRPr="00D84A42">
        <w:rPr>
          <w:rFonts w:ascii="Times New Roman" w:eastAsia="Times New Roman" w:hAnsi="Times New Roman" w:cs="Times New Roman"/>
          <w:color w:val="1B1B1B"/>
          <w:sz w:val="24"/>
          <w:szCs w:val="24"/>
          <w:lang w:eastAsia="en-IN"/>
        </w:rPr>
        <w:t>] [</w:t>
      </w:r>
      <w:hyperlink r:id="rId13" w:history="1">
        <w:r w:rsidR="00720E26" w:rsidRPr="00D84A42">
          <w:rPr>
            <w:rFonts w:ascii="Times New Roman" w:eastAsia="Times New Roman" w:hAnsi="Times New Roman" w:cs="Times New Roman"/>
            <w:color w:val="005EA2"/>
            <w:sz w:val="24"/>
            <w:szCs w:val="24"/>
            <w:u w:val="single"/>
            <w:lang w:eastAsia="en-IN"/>
          </w:rPr>
          <w:t>PMC free article</w:t>
        </w:r>
      </w:hyperlink>
      <w:r w:rsidRPr="00D84A42">
        <w:rPr>
          <w:rFonts w:ascii="Times New Roman" w:eastAsia="Times New Roman" w:hAnsi="Times New Roman" w:cs="Times New Roman"/>
          <w:color w:val="1B1B1B"/>
          <w:sz w:val="24"/>
          <w:szCs w:val="24"/>
          <w:lang w:eastAsia="en-IN"/>
        </w:rPr>
        <w:t>] [</w:t>
      </w:r>
      <w:hyperlink r:id="rId14" w:history="1">
        <w:r w:rsidR="00720E26" w:rsidRPr="00D84A42">
          <w:rPr>
            <w:rFonts w:ascii="Times New Roman" w:eastAsia="Times New Roman" w:hAnsi="Times New Roman" w:cs="Times New Roman"/>
            <w:color w:val="005EA2"/>
            <w:sz w:val="24"/>
            <w:szCs w:val="24"/>
            <w:u w:val="single"/>
            <w:lang w:eastAsia="en-IN"/>
          </w:rPr>
          <w:t>PubMed</w:t>
        </w:r>
      </w:hyperlink>
      <w:r w:rsidRPr="00D84A42">
        <w:rPr>
          <w:rFonts w:ascii="Times New Roman" w:eastAsia="Times New Roman" w:hAnsi="Times New Roman" w:cs="Times New Roman"/>
          <w:color w:val="1B1B1B"/>
          <w:sz w:val="24"/>
          <w:szCs w:val="24"/>
          <w:lang w:eastAsia="en-IN"/>
        </w:rPr>
        <w:t>] [</w:t>
      </w:r>
      <w:hyperlink r:id="rId15" w:tgtFrame="_blank" w:history="1">
        <w:r w:rsidR="00720E26" w:rsidRPr="00D84A42">
          <w:rPr>
            <w:rFonts w:ascii="Times New Roman" w:eastAsia="Times New Roman" w:hAnsi="Times New Roman" w:cs="Times New Roman"/>
            <w:color w:val="005EA2"/>
            <w:sz w:val="24"/>
            <w:szCs w:val="24"/>
            <w:u w:val="single"/>
            <w:lang w:eastAsia="en-IN"/>
          </w:rPr>
          <w:t>Google Scholar</w:t>
        </w:r>
      </w:hyperlink>
      <w:r w:rsidRPr="00D84A42">
        <w:rPr>
          <w:rFonts w:ascii="Times New Roman" w:eastAsia="Times New Roman" w:hAnsi="Times New Roman" w:cs="Times New Roman"/>
          <w:color w:val="1B1B1B"/>
          <w:sz w:val="24"/>
          <w:szCs w:val="24"/>
          <w:lang w:eastAsia="en-IN"/>
        </w:rPr>
        <w:t>]</w:t>
      </w:r>
    </w:p>
    <w:p w14:paraId="32C562C4" w14:textId="77777777" w:rsidR="00720E26" w:rsidRDefault="00000000" w:rsidP="00A568AE">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F41E21">
        <w:rPr>
          <w:rFonts w:ascii="Times New Roman" w:eastAsia="Times New Roman" w:hAnsi="Times New Roman" w:cs="Times New Roman"/>
          <w:color w:val="1B1B1B"/>
          <w:sz w:val="24"/>
          <w:szCs w:val="24"/>
          <w:lang w:eastAsia="en-IN"/>
        </w:rPr>
        <w:t xml:space="preserve">Bandmann O., Burton E.A. Genetic zebrafish models of neurodegenerative diseases. Neurobiol. Dis. 2010;40:58–65. </w:t>
      </w:r>
      <w:proofErr w:type="spellStart"/>
      <w:r w:rsidRPr="00F41E21">
        <w:rPr>
          <w:rFonts w:ascii="Times New Roman" w:eastAsia="Times New Roman" w:hAnsi="Times New Roman" w:cs="Times New Roman"/>
          <w:color w:val="1B1B1B"/>
          <w:sz w:val="24"/>
          <w:szCs w:val="24"/>
          <w:lang w:eastAsia="en-IN"/>
        </w:rPr>
        <w:t>doi</w:t>
      </w:r>
      <w:proofErr w:type="spellEnd"/>
      <w:r w:rsidRPr="00F41E21">
        <w:rPr>
          <w:rFonts w:ascii="Times New Roman" w:eastAsia="Times New Roman" w:hAnsi="Times New Roman" w:cs="Times New Roman"/>
          <w:color w:val="1B1B1B"/>
          <w:sz w:val="24"/>
          <w:szCs w:val="24"/>
          <w:lang w:eastAsia="en-IN"/>
        </w:rPr>
        <w:t>: 10.1016/j.nbd.2010.05.017. [</w:t>
      </w:r>
      <w:hyperlink r:id="rId16" w:tgtFrame="_blank" w:history="1">
        <w:r w:rsidR="00720E26" w:rsidRPr="00F41E21">
          <w:rPr>
            <w:rFonts w:ascii="Times New Roman" w:eastAsia="Times New Roman" w:hAnsi="Times New Roman" w:cs="Times New Roman"/>
            <w:color w:val="005EA2"/>
            <w:sz w:val="24"/>
            <w:szCs w:val="24"/>
            <w:u w:val="single"/>
            <w:lang w:eastAsia="en-IN"/>
          </w:rPr>
          <w:t>DOI</w:t>
        </w:r>
      </w:hyperlink>
      <w:r w:rsidRPr="00F41E21">
        <w:rPr>
          <w:rFonts w:ascii="Times New Roman" w:eastAsia="Times New Roman" w:hAnsi="Times New Roman" w:cs="Times New Roman"/>
          <w:color w:val="1B1B1B"/>
          <w:sz w:val="24"/>
          <w:szCs w:val="24"/>
          <w:lang w:eastAsia="en-IN"/>
        </w:rPr>
        <w:t>] [</w:t>
      </w:r>
      <w:hyperlink r:id="rId17" w:history="1">
        <w:r w:rsidR="00720E26" w:rsidRPr="00F41E21">
          <w:rPr>
            <w:rFonts w:ascii="Times New Roman" w:eastAsia="Times New Roman" w:hAnsi="Times New Roman" w:cs="Times New Roman"/>
            <w:color w:val="005EA2"/>
            <w:sz w:val="24"/>
            <w:szCs w:val="24"/>
            <w:u w:val="single"/>
            <w:lang w:eastAsia="en-IN"/>
          </w:rPr>
          <w:t>PubMed</w:t>
        </w:r>
      </w:hyperlink>
      <w:r w:rsidRPr="00F41E21">
        <w:rPr>
          <w:rFonts w:ascii="Times New Roman" w:eastAsia="Times New Roman" w:hAnsi="Times New Roman" w:cs="Times New Roman"/>
          <w:color w:val="1B1B1B"/>
          <w:sz w:val="24"/>
          <w:szCs w:val="24"/>
          <w:lang w:eastAsia="en-IN"/>
        </w:rPr>
        <w:t>] [</w:t>
      </w:r>
      <w:hyperlink r:id="rId18" w:tgtFrame="_blank" w:history="1">
        <w:r w:rsidR="00720E26" w:rsidRPr="00F41E21">
          <w:rPr>
            <w:rFonts w:ascii="Times New Roman" w:eastAsia="Times New Roman" w:hAnsi="Times New Roman" w:cs="Times New Roman"/>
            <w:color w:val="005EA2"/>
            <w:sz w:val="24"/>
            <w:szCs w:val="24"/>
            <w:u w:val="single"/>
            <w:lang w:eastAsia="en-IN"/>
          </w:rPr>
          <w:t>Google Scholar</w:t>
        </w:r>
      </w:hyperlink>
      <w:r w:rsidRPr="00F41E21">
        <w:rPr>
          <w:rFonts w:ascii="Times New Roman" w:eastAsia="Times New Roman" w:hAnsi="Times New Roman" w:cs="Times New Roman"/>
          <w:color w:val="1B1B1B"/>
          <w:sz w:val="24"/>
          <w:szCs w:val="24"/>
          <w:lang w:eastAsia="en-IN"/>
        </w:rPr>
        <w:t>]</w:t>
      </w:r>
    </w:p>
    <w:p w14:paraId="596AD85C"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Barriuso J., Nagaraju R., Hurlstone A. Zebrafish: A new companion for translational research in oncology. Clin. Cancer Res. 2015;21:969–975. doi: 10.1158/1078-0432.CCR-14-2921. [</w:t>
      </w:r>
      <w:hyperlink r:id="rId19"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20"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21"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22"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72FB357C" w14:textId="77777777" w:rsidR="00720E26" w:rsidRDefault="00000000" w:rsidP="000776BF">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2E44C1">
        <w:rPr>
          <w:rFonts w:ascii="Times New Roman" w:eastAsia="Times New Roman" w:hAnsi="Times New Roman" w:cs="Times New Roman"/>
          <w:color w:val="1B1B1B"/>
          <w:sz w:val="24"/>
          <w:szCs w:val="24"/>
          <w:lang w:eastAsia="en-IN"/>
        </w:rPr>
        <w:t xml:space="preserve">Boehmler W., Obrecht-Pflumio S., Canfield V., Thisse C., Thisse B., Levenson R. Evolution and expression of D2 and D3 dopamine receptor genes in zebrafish. Dev. Dyn. Off. Publ. Am. Assoc. Anat. 2004;230:481–493. </w:t>
      </w:r>
      <w:proofErr w:type="spellStart"/>
      <w:r w:rsidRPr="002E44C1">
        <w:rPr>
          <w:rFonts w:ascii="Times New Roman" w:eastAsia="Times New Roman" w:hAnsi="Times New Roman" w:cs="Times New Roman"/>
          <w:color w:val="1B1B1B"/>
          <w:sz w:val="24"/>
          <w:szCs w:val="24"/>
          <w:lang w:eastAsia="en-IN"/>
        </w:rPr>
        <w:t>doi</w:t>
      </w:r>
      <w:proofErr w:type="spellEnd"/>
      <w:r w:rsidRPr="002E44C1">
        <w:rPr>
          <w:rFonts w:ascii="Times New Roman" w:eastAsia="Times New Roman" w:hAnsi="Times New Roman" w:cs="Times New Roman"/>
          <w:color w:val="1B1B1B"/>
          <w:sz w:val="24"/>
          <w:szCs w:val="24"/>
          <w:lang w:eastAsia="en-IN"/>
        </w:rPr>
        <w:t>: 10.1002/dvdy.20075. [</w:t>
      </w:r>
      <w:hyperlink r:id="rId23" w:tgtFrame="_blank" w:history="1">
        <w:r w:rsidR="00720E26" w:rsidRPr="002E44C1">
          <w:rPr>
            <w:rFonts w:ascii="Times New Roman" w:eastAsia="Times New Roman" w:hAnsi="Times New Roman" w:cs="Times New Roman"/>
            <w:color w:val="005EA2"/>
            <w:sz w:val="24"/>
            <w:szCs w:val="24"/>
            <w:u w:val="single"/>
            <w:lang w:eastAsia="en-IN"/>
          </w:rPr>
          <w:t>DOI</w:t>
        </w:r>
      </w:hyperlink>
      <w:r w:rsidRPr="002E44C1">
        <w:rPr>
          <w:rFonts w:ascii="Times New Roman" w:eastAsia="Times New Roman" w:hAnsi="Times New Roman" w:cs="Times New Roman"/>
          <w:color w:val="1B1B1B"/>
          <w:sz w:val="24"/>
          <w:szCs w:val="24"/>
          <w:lang w:eastAsia="en-IN"/>
        </w:rPr>
        <w:t>] [</w:t>
      </w:r>
      <w:hyperlink r:id="rId24" w:history="1">
        <w:r w:rsidR="00720E26" w:rsidRPr="002E44C1">
          <w:rPr>
            <w:rFonts w:ascii="Times New Roman" w:eastAsia="Times New Roman" w:hAnsi="Times New Roman" w:cs="Times New Roman"/>
            <w:color w:val="005EA2"/>
            <w:sz w:val="24"/>
            <w:szCs w:val="24"/>
            <w:u w:val="single"/>
            <w:lang w:eastAsia="en-IN"/>
          </w:rPr>
          <w:t>PubMed</w:t>
        </w:r>
      </w:hyperlink>
      <w:r w:rsidRPr="002E44C1">
        <w:rPr>
          <w:rFonts w:ascii="Times New Roman" w:eastAsia="Times New Roman" w:hAnsi="Times New Roman" w:cs="Times New Roman"/>
          <w:color w:val="1B1B1B"/>
          <w:sz w:val="24"/>
          <w:szCs w:val="24"/>
          <w:lang w:eastAsia="en-IN"/>
        </w:rPr>
        <w:t>] [</w:t>
      </w:r>
      <w:hyperlink r:id="rId25" w:tgtFrame="_blank" w:history="1">
        <w:r w:rsidR="00720E26" w:rsidRPr="002E44C1">
          <w:rPr>
            <w:rFonts w:ascii="Times New Roman" w:eastAsia="Times New Roman" w:hAnsi="Times New Roman" w:cs="Times New Roman"/>
            <w:color w:val="005EA2"/>
            <w:sz w:val="24"/>
            <w:szCs w:val="24"/>
            <w:u w:val="single"/>
            <w:lang w:eastAsia="en-IN"/>
          </w:rPr>
          <w:t>Google Scholar</w:t>
        </w:r>
      </w:hyperlink>
      <w:r w:rsidRPr="002E44C1">
        <w:rPr>
          <w:rFonts w:ascii="Times New Roman" w:eastAsia="Times New Roman" w:hAnsi="Times New Roman" w:cs="Times New Roman"/>
          <w:color w:val="1B1B1B"/>
          <w:sz w:val="24"/>
          <w:szCs w:val="24"/>
          <w:lang w:eastAsia="en-IN"/>
        </w:rPr>
        <w:t>]</w:t>
      </w:r>
    </w:p>
    <w:p w14:paraId="2A3FBDC0"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CA1648">
        <w:rPr>
          <w:rFonts w:ascii="Times New Roman" w:eastAsia="Times New Roman" w:hAnsi="Times New Roman" w:cs="Times New Roman"/>
          <w:color w:val="1B1B1B"/>
          <w:sz w:val="24"/>
          <w:szCs w:val="24"/>
          <w:lang w:eastAsia="en-IN"/>
        </w:rPr>
        <w:t>Chen X., Li Y., Yao T., Jia R. Benefits of Zebrafish Xenograft Models in Cancer Research. Front. Cell. Dev. Biol. 2021;9:616551. doi: 10.3389/fcell.2021.616551. [</w:t>
      </w:r>
      <w:hyperlink r:id="rId26" w:tgtFrame="_blank" w:history="1">
        <w:r w:rsidR="00720E26" w:rsidRPr="00CA1648">
          <w:rPr>
            <w:rFonts w:ascii="Times New Roman" w:eastAsia="Times New Roman" w:hAnsi="Times New Roman" w:cs="Times New Roman"/>
            <w:color w:val="005EA2"/>
            <w:sz w:val="24"/>
            <w:szCs w:val="24"/>
            <w:u w:val="single"/>
            <w:lang w:eastAsia="en-IN"/>
          </w:rPr>
          <w:t>DOI</w:t>
        </w:r>
      </w:hyperlink>
      <w:r w:rsidRPr="00CA1648">
        <w:rPr>
          <w:rFonts w:ascii="Times New Roman" w:eastAsia="Times New Roman" w:hAnsi="Times New Roman" w:cs="Times New Roman"/>
          <w:color w:val="1B1B1B"/>
          <w:sz w:val="24"/>
          <w:szCs w:val="24"/>
          <w:lang w:eastAsia="en-IN"/>
        </w:rPr>
        <w:t>] [</w:t>
      </w:r>
      <w:hyperlink r:id="rId27" w:history="1">
        <w:r w:rsidR="00720E26" w:rsidRPr="00CA1648">
          <w:rPr>
            <w:rFonts w:ascii="Times New Roman" w:eastAsia="Times New Roman" w:hAnsi="Times New Roman" w:cs="Times New Roman"/>
            <w:color w:val="005EA2"/>
            <w:sz w:val="24"/>
            <w:szCs w:val="24"/>
            <w:u w:val="single"/>
            <w:lang w:eastAsia="en-IN"/>
          </w:rPr>
          <w:t>PMC free article</w:t>
        </w:r>
      </w:hyperlink>
      <w:r w:rsidRPr="00CA1648">
        <w:rPr>
          <w:rFonts w:ascii="Times New Roman" w:eastAsia="Times New Roman" w:hAnsi="Times New Roman" w:cs="Times New Roman"/>
          <w:color w:val="1B1B1B"/>
          <w:sz w:val="24"/>
          <w:szCs w:val="24"/>
          <w:lang w:eastAsia="en-IN"/>
        </w:rPr>
        <w:t>] [</w:t>
      </w:r>
      <w:hyperlink r:id="rId28" w:history="1">
        <w:r w:rsidR="00720E26" w:rsidRPr="00CA1648">
          <w:rPr>
            <w:rFonts w:ascii="Times New Roman" w:eastAsia="Times New Roman" w:hAnsi="Times New Roman" w:cs="Times New Roman"/>
            <w:color w:val="005EA2"/>
            <w:sz w:val="24"/>
            <w:szCs w:val="24"/>
            <w:u w:val="single"/>
            <w:lang w:eastAsia="en-IN"/>
          </w:rPr>
          <w:t>PubMed</w:t>
        </w:r>
      </w:hyperlink>
      <w:r w:rsidRPr="00CA1648">
        <w:rPr>
          <w:rFonts w:ascii="Times New Roman" w:eastAsia="Times New Roman" w:hAnsi="Times New Roman" w:cs="Times New Roman"/>
          <w:color w:val="1B1B1B"/>
          <w:sz w:val="24"/>
          <w:szCs w:val="24"/>
          <w:lang w:eastAsia="en-IN"/>
        </w:rPr>
        <w:t>] [</w:t>
      </w:r>
      <w:hyperlink r:id="rId29" w:tgtFrame="_blank" w:history="1">
        <w:r w:rsidR="00720E26" w:rsidRPr="00CA1648">
          <w:rPr>
            <w:rFonts w:ascii="Times New Roman" w:eastAsia="Times New Roman" w:hAnsi="Times New Roman" w:cs="Times New Roman"/>
            <w:color w:val="005EA2"/>
            <w:sz w:val="24"/>
            <w:szCs w:val="24"/>
            <w:u w:val="single"/>
            <w:lang w:eastAsia="en-IN"/>
          </w:rPr>
          <w:t>Google Scholar</w:t>
        </w:r>
      </w:hyperlink>
      <w:r w:rsidRPr="00CA1648">
        <w:rPr>
          <w:rFonts w:ascii="Times New Roman" w:eastAsia="Times New Roman" w:hAnsi="Times New Roman" w:cs="Times New Roman"/>
          <w:color w:val="1B1B1B"/>
          <w:sz w:val="24"/>
          <w:szCs w:val="24"/>
          <w:lang w:eastAsia="en-IN"/>
        </w:rPr>
        <w:t>]</w:t>
      </w:r>
    </w:p>
    <w:p w14:paraId="6A5F3136" w14:textId="77777777" w:rsidR="00720E26" w:rsidRDefault="00000000" w:rsidP="00050B7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A568AE">
        <w:rPr>
          <w:rFonts w:ascii="Times New Roman" w:eastAsia="Times New Roman" w:hAnsi="Times New Roman" w:cs="Times New Roman"/>
          <w:color w:val="1B1B1B"/>
          <w:sz w:val="24"/>
          <w:szCs w:val="24"/>
          <w:lang w:eastAsia="en-IN"/>
        </w:rPr>
        <w:t xml:space="preserve">Das S., Rajanikant G.K. Huntington disease: Can a zebrafish trail leave more than a ripple? Neurosci. Biobehav. Rev. 2014;45:258–261. </w:t>
      </w:r>
      <w:proofErr w:type="spellStart"/>
      <w:r w:rsidRPr="00A568AE">
        <w:rPr>
          <w:rFonts w:ascii="Times New Roman" w:eastAsia="Times New Roman" w:hAnsi="Times New Roman" w:cs="Times New Roman"/>
          <w:color w:val="1B1B1B"/>
          <w:sz w:val="24"/>
          <w:szCs w:val="24"/>
          <w:lang w:eastAsia="en-IN"/>
        </w:rPr>
        <w:t>doi</w:t>
      </w:r>
      <w:proofErr w:type="spellEnd"/>
      <w:r w:rsidRPr="00A568AE">
        <w:rPr>
          <w:rFonts w:ascii="Times New Roman" w:eastAsia="Times New Roman" w:hAnsi="Times New Roman" w:cs="Times New Roman"/>
          <w:color w:val="1B1B1B"/>
          <w:sz w:val="24"/>
          <w:szCs w:val="24"/>
          <w:lang w:eastAsia="en-IN"/>
        </w:rPr>
        <w:t>: 10.1016/j.neubiorev.2014.06.013. [</w:t>
      </w:r>
      <w:hyperlink r:id="rId30" w:tgtFrame="_blank" w:history="1">
        <w:r w:rsidR="00720E26" w:rsidRPr="00A568AE">
          <w:rPr>
            <w:rFonts w:ascii="Times New Roman" w:eastAsia="Times New Roman" w:hAnsi="Times New Roman" w:cs="Times New Roman"/>
            <w:color w:val="005EA2"/>
            <w:sz w:val="24"/>
            <w:szCs w:val="24"/>
            <w:u w:val="single"/>
            <w:lang w:eastAsia="en-IN"/>
          </w:rPr>
          <w:t>DOI</w:t>
        </w:r>
      </w:hyperlink>
      <w:r w:rsidRPr="00A568AE">
        <w:rPr>
          <w:rFonts w:ascii="Times New Roman" w:eastAsia="Times New Roman" w:hAnsi="Times New Roman" w:cs="Times New Roman"/>
          <w:color w:val="1B1B1B"/>
          <w:sz w:val="24"/>
          <w:szCs w:val="24"/>
          <w:lang w:eastAsia="en-IN"/>
        </w:rPr>
        <w:t>] [</w:t>
      </w:r>
      <w:hyperlink r:id="rId31" w:history="1">
        <w:r w:rsidR="00720E26" w:rsidRPr="00A568AE">
          <w:rPr>
            <w:rFonts w:ascii="Times New Roman" w:eastAsia="Times New Roman" w:hAnsi="Times New Roman" w:cs="Times New Roman"/>
            <w:color w:val="005EA2"/>
            <w:sz w:val="24"/>
            <w:szCs w:val="24"/>
            <w:u w:val="single"/>
            <w:lang w:eastAsia="en-IN"/>
          </w:rPr>
          <w:t>PubMed</w:t>
        </w:r>
      </w:hyperlink>
      <w:r w:rsidRPr="00A568AE">
        <w:rPr>
          <w:rFonts w:ascii="Times New Roman" w:eastAsia="Times New Roman" w:hAnsi="Times New Roman" w:cs="Times New Roman"/>
          <w:color w:val="1B1B1B"/>
          <w:sz w:val="24"/>
          <w:szCs w:val="24"/>
          <w:lang w:eastAsia="en-IN"/>
        </w:rPr>
        <w:t>] [</w:t>
      </w:r>
      <w:hyperlink r:id="rId32" w:tgtFrame="_blank" w:history="1">
        <w:r w:rsidR="00720E26" w:rsidRPr="00A568AE">
          <w:rPr>
            <w:rFonts w:ascii="Times New Roman" w:eastAsia="Times New Roman" w:hAnsi="Times New Roman" w:cs="Times New Roman"/>
            <w:color w:val="005EA2"/>
            <w:sz w:val="24"/>
            <w:szCs w:val="24"/>
            <w:u w:val="single"/>
            <w:lang w:eastAsia="en-IN"/>
          </w:rPr>
          <w:t>Google Scholar</w:t>
        </w:r>
      </w:hyperlink>
      <w:r w:rsidRPr="00A568AE">
        <w:rPr>
          <w:rFonts w:ascii="Times New Roman" w:eastAsia="Times New Roman" w:hAnsi="Times New Roman" w:cs="Times New Roman"/>
          <w:color w:val="1B1B1B"/>
          <w:sz w:val="24"/>
          <w:szCs w:val="24"/>
          <w:lang w:eastAsia="en-IN"/>
        </w:rPr>
        <w:t>]</w:t>
      </w:r>
    </w:p>
    <w:p w14:paraId="60EFC2E0"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Dekens M.P., Santoriello C., Vallone D., Grassi G., Whitmore D., Foulkes N.S. Light regulates the cell cycle in zebrafish. Curr. Biol. 2003;13:2051–2057.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10.1016/j.cub.2003.10.022. [</w:t>
      </w:r>
      <w:hyperlink r:id="rId33"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34"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35"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6913F88B"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lastRenderedPageBreak/>
        <w:t>Diogo P., Martins G., Simao M., Marreiro A., Eufrasio A.C., Cabrita E., Gavaia P.J. Type I Diabetes in Zebrafish Reduces Sperm Quality and Increases Insulin and Glucose Transporter Transcripts. Int. J. Mol. Sci. 2023;24:7035. doi: 10.3390/ijms24087035. [</w:t>
      </w:r>
      <w:hyperlink r:id="rId36"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37" w:history="1">
        <w:r w:rsidR="00720E26"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38"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39"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3E32DF49"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Dougnon G., Matsui H. Modelling Autism Spectrum Disorder (ASD) and Attention-Deficit/Hyperactivity Disorder (ADHD) Using Mice and Zebrafish. Int. J. Mol. Sci. 2022;23:7550. doi: 10.3390/ijms23147550. [</w:t>
      </w:r>
      <w:hyperlink r:id="rId40"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41" w:history="1">
        <w:r w:rsidR="00720E26"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42"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43"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40ACD7D9" w14:textId="77777777" w:rsidR="00720E26" w:rsidRPr="00404F09"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Engeszer R.E., Barbiano L.A., Ryan M.J., Parichy D.M. Timing and plasticity of shoaling behaviour in the zebrafish, Danio rerio. Anim. Behav. 2007;74:1269–1275.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10.1016/j.anbehav.2007.01.032. [</w:t>
      </w:r>
      <w:hyperlink r:id="rId44"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45"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46"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47"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41E181FD"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Ghaddar B., Diotel N. Zebrafish: A New Promise to Study the Impact of Metabolic Disorders on the Brain. Int. J. Mol. Sci. 2022;23:5372. doi: 10.3390/ijms23105372. [</w:t>
      </w:r>
      <w:hyperlink r:id="rId48"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49" w:history="1">
        <w:r w:rsidR="00720E26"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50"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51"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03449ECE"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Hamilton F. An Account of the Fishes Found in the River Ganges and Its Branches. Constable &amp; Robinson Ltd.; Edinburgh, UK: 1822. [</w:t>
      </w:r>
      <w:hyperlink r:id="rId52"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7A8CFAC8"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Hason M., Bartunek P. Zebrafish Models of Cancer-New Insights on Modeling Human Cancer in a Non-Mammalian Vertebrate. Genes. 2019;10:935. doi: 10.3390/genes10110935. [</w:t>
      </w:r>
      <w:hyperlink r:id="rId53"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54"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55"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56"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0D7DC279"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Howe K., Clark M.D., Torroja C.F., Torrance J., Berthelot C., Muffato M., Collins J.E., Humphray S., McLaren K., Matthews L., et al. The zebrafish reference genome sequence and its relationship to the human genome. Nature. 2013;496:498–503.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10.1038/nature12111. [</w:t>
      </w:r>
      <w:hyperlink r:id="rId57"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58" w:history="1">
        <w:r w:rsidR="00720E26"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59"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60"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2C9A5115"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Kimmel C.B., Ballard W.W., Kimmel S.R., Ullmann B., Schilling T.F. Stages of embryonic development of the zebrafish. Dev. Dyn. Off. Publ. Am. Assoc. Anat. 1995;203:253–310.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10.1002/aja.1002030302. [</w:t>
      </w:r>
      <w:hyperlink r:id="rId61"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62"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63"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37256427" w14:textId="77777777" w:rsidR="00720E26" w:rsidRDefault="00000000" w:rsidP="002E44C1">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050B76">
        <w:rPr>
          <w:rFonts w:ascii="Times New Roman" w:eastAsia="Times New Roman" w:hAnsi="Times New Roman" w:cs="Times New Roman"/>
          <w:color w:val="1B1B1B"/>
          <w:sz w:val="24"/>
          <w:szCs w:val="24"/>
          <w:lang w:eastAsia="en-IN"/>
        </w:rPr>
        <w:t>Laird A.S., Mackovski N., Rinkwitz S., Becker T.S., Giacomotto J. Tissue-specific models of spinal muscular atrophy confirm a critical role of SMN in motor neurons from embryonic to adult stages. Hum. Mol. Genet. 2016;25:1728–1738. doi: 10.1093/hmg/ddw044. [</w:t>
      </w:r>
      <w:hyperlink r:id="rId64" w:tgtFrame="_blank" w:history="1">
        <w:r w:rsidR="00720E26" w:rsidRPr="00050B76">
          <w:rPr>
            <w:rFonts w:ascii="Times New Roman" w:eastAsia="Times New Roman" w:hAnsi="Times New Roman" w:cs="Times New Roman"/>
            <w:color w:val="005EA2"/>
            <w:sz w:val="24"/>
            <w:szCs w:val="24"/>
            <w:u w:val="single"/>
            <w:lang w:eastAsia="en-IN"/>
          </w:rPr>
          <w:t>DOI</w:t>
        </w:r>
      </w:hyperlink>
      <w:r w:rsidRPr="00050B76">
        <w:rPr>
          <w:rFonts w:ascii="Times New Roman" w:eastAsia="Times New Roman" w:hAnsi="Times New Roman" w:cs="Times New Roman"/>
          <w:color w:val="1B1B1B"/>
          <w:sz w:val="24"/>
          <w:szCs w:val="24"/>
          <w:lang w:eastAsia="en-IN"/>
        </w:rPr>
        <w:t>] [</w:t>
      </w:r>
      <w:hyperlink r:id="rId65" w:history="1">
        <w:r w:rsidR="00720E26" w:rsidRPr="00050B76">
          <w:rPr>
            <w:rFonts w:ascii="Times New Roman" w:eastAsia="Times New Roman" w:hAnsi="Times New Roman" w:cs="Times New Roman"/>
            <w:color w:val="005EA2"/>
            <w:sz w:val="24"/>
            <w:szCs w:val="24"/>
            <w:u w:val="single"/>
            <w:lang w:eastAsia="en-IN"/>
          </w:rPr>
          <w:t>PubMed</w:t>
        </w:r>
      </w:hyperlink>
      <w:r w:rsidRPr="00050B76">
        <w:rPr>
          <w:rFonts w:ascii="Times New Roman" w:eastAsia="Times New Roman" w:hAnsi="Times New Roman" w:cs="Times New Roman"/>
          <w:color w:val="1B1B1B"/>
          <w:sz w:val="24"/>
          <w:szCs w:val="24"/>
          <w:lang w:eastAsia="en-IN"/>
        </w:rPr>
        <w:t>] [</w:t>
      </w:r>
      <w:hyperlink r:id="rId66" w:tgtFrame="_blank" w:history="1">
        <w:r w:rsidR="00720E26" w:rsidRPr="00050B76">
          <w:rPr>
            <w:rFonts w:ascii="Times New Roman" w:eastAsia="Times New Roman" w:hAnsi="Times New Roman" w:cs="Times New Roman"/>
            <w:color w:val="005EA2"/>
            <w:sz w:val="24"/>
            <w:szCs w:val="24"/>
            <w:u w:val="single"/>
            <w:lang w:eastAsia="en-IN"/>
          </w:rPr>
          <w:t>Google Scholar</w:t>
        </w:r>
      </w:hyperlink>
      <w:r w:rsidRPr="00050B76">
        <w:rPr>
          <w:rFonts w:ascii="Times New Roman" w:eastAsia="Times New Roman" w:hAnsi="Times New Roman" w:cs="Times New Roman"/>
          <w:color w:val="1B1B1B"/>
          <w:sz w:val="24"/>
          <w:szCs w:val="24"/>
          <w:lang w:eastAsia="en-IN"/>
        </w:rPr>
        <w:t>]</w:t>
      </w:r>
    </w:p>
    <w:p w14:paraId="307FF79F"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Lam S.H., Chua H.L., Gong Z., Lam T.J., Sin Y.M. Development and maturation of the immune system in zebrafish, Danio rerio: A gene expression profiling, in situ hybridization and immunological study. Dev. Comp. Immunol. 2004;28:9–28. doi: 10.1016/S0145-305X(03)00103-4. [</w:t>
      </w:r>
      <w:hyperlink r:id="rId67"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68"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69"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384B653B"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lastRenderedPageBreak/>
        <w:t>Lenis-Rojas O.A., Roma-Rodrigues C., Carvalho B., Cabezas-Sainz P., Fernandez V.S., Sanchez L., Baptista P.V., Fernandes A.R., Royo B. In Vitro and In Vivo Biological Activity of Ruthenium 1,10-Phenanthroline-5,6-dione Arene Complexes. Int. J. Mol. Sci. 2022;23:13594. doi: 10.3390/ijms232113594. [</w:t>
      </w:r>
      <w:hyperlink r:id="rId70"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71"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72"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73"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3F775370"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Li L., Yan B., Shi Y.Q., Zhang W.Q., Wen Z.L. Live imaging reveals differing roles of macrophages and neutrophils during zebrafish tail fin regeneration. J. Biol. Chem. 2012;287:25353–25360.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10.1074/jbc.M112.349126. [</w:t>
      </w:r>
      <w:hyperlink r:id="rId74"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75"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76"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77"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5FC8C2B5" w14:textId="77777777" w:rsidR="00720E26" w:rsidRDefault="00000000" w:rsidP="002F5E07">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Lieschke G.J., Currie P.D. Animal models of human disease: Zebrafish swim into view. Nat. Rev. Genet. 2007;8:353–367.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10.1038/nrg2091. [</w:t>
      </w:r>
      <w:hyperlink r:id="rId78"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79"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80"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33E27D7C" w14:textId="77777777" w:rsidR="00720E26" w:rsidRPr="008B65AB" w:rsidRDefault="00000000" w:rsidP="00875D17">
      <w:pPr>
        <w:pStyle w:val="ListParagraph"/>
        <w:numPr>
          <w:ilvl w:val="0"/>
          <w:numId w:val="4"/>
        </w:numPr>
        <w:shd w:val="clear" w:color="auto" w:fill="FFFFFF"/>
        <w:spacing w:before="225" w:after="100" w:afterAutospacing="1" w:line="360" w:lineRule="auto"/>
        <w:jc w:val="both"/>
        <w:rPr>
          <w:rFonts w:ascii="Times New Roman" w:hAnsi="Times New Roman" w:cs="Times New Roman"/>
          <w:sz w:val="24"/>
          <w:szCs w:val="24"/>
        </w:rPr>
      </w:pPr>
      <w:r w:rsidRPr="008B65AB">
        <w:rPr>
          <w:rFonts w:ascii="Times New Roman" w:eastAsia="Times New Roman" w:hAnsi="Times New Roman" w:cs="Times New Roman"/>
          <w:color w:val="1B1B1B"/>
          <w:sz w:val="24"/>
          <w:szCs w:val="24"/>
          <w:lang w:eastAsia="en-IN"/>
        </w:rPr>
        <w:t xml:space="preserve">Norton W.H.J., Folchert A., Bally-Cuif L. Comparative analysis of serotonin receptor (HTR1A/HTR1B families) and transporter (slc6a4a/b) gene expression in the zebrafish brain. J. Comp. Neurol. 2008;511:521–542. </w:t>
      </w:r>
      <w:proofErr w:type="spellStart"/>
      <w:r w:rsidRPr="008B65AB">
        <w:rPr>
          <w:rFonts w:ascii="Times New Roman" w:eastAsia="Times New Roman" w:hAnsi="Times New Roman" w:cs="Times New Roman"/>
          <w:color w:val="1B1B1B"/>
          <w:sz w:val="24"/>
          <w:szCs w:val="24"/>
          <w:lang w:eastAsia="en-IN"/>
        </w:rPr>
        <w:t>doi</w:t>
      </w:r>
      <w:proofErr w:type="spellEnd"/>
      <w:r w:rsidRPr="008B65AB">
        <w:rPr>
          <w:rFonts w:ascii="Times New Roman" w:eastAsia="Times New Roman" w:hAnsi="Times New Roman" w:cs="Times New Roman"/>
          <w:color w:val="1B1B1B"/>
          <w:sz w:val="24"/>
          <w:szCs w:val="24"/>
          <w:lang w:eastAsia="en-IN"/>
        </w:rPr>
        <w:t>: 10.1002/cne.21831. [</w:t>
      </w:r>
      <w:hyperlink r:id="rId81" w:tgtFrame="_blank" w:history="1">
        <w:r w:rsidR="00720E26" w:rsidRPr="008B65AB">
          <w:rPr>
            <w:rFonts w:ascii="Times New Roman" w:eastAsia="Times New Roman" w:hAnsi="Times New Roman" w:cs="Times New Roman"/>
            <w:color w:val="005EA2"/>
            <w:sz w:val="24"/>
            <w:szCs w:val="24"/>
            <w:u w:val="single"/>
            <w:lang w:eastAsia="en-IN"/>
          </w:rPr>
          <w:t>DOI</w:t>
        </w:r>
      </w:hyperlink>
      <w:r w:rsidRPr="008B65AB">
        <w:rPr>
          <w:rFonts w:ascii="Times New Roman" w:eastAsia="Times New Roman" w:hAnsi="Times New Roman" w:cs="Times New Roman"/>
          <w:color w:val="1B1B1B"/>
          <w:sz w:val="24"/>
          <w:szCs w:val="24"/>
          <w:lang w:eastAsia="en-IN"/>
        </w:rPr>
        <w:t>] [</w:t>
      </w:r>
      <w:hyperlink r:id="rId82" w:history="1">
        <w:r w:rsidR="00720E26" w:rsidRPr="008B65AB">
          <w:rPr>
            <w:rFonts w:ascii="Times New Roman" w:eastAsia="Times New Roman" w:hAnsi="Times New Roman" w:cs="Times New Roman"/>
            <w:color w:val="005EA2"/>
            <w:sz w:val="24"/>
            <w:szCs w:val="24"/>
            <w:u w:val="single"/>
            <w:lang w:eastAsia="en-IN"/>
          </w:rPr>
          <w:t>PubMed</w:t>
        </w:r>
      </w:hyperlink>
      <w:r w:rsidRPr="008B65AB">
        <w:rPr>
          <w:rFonts w:ascii="Times New Roman" w:eastAsia="Times New Roman" w:hAnsi="Times New Roman" w:cs="Times New Roman"/>
          <w:color w:val="1B1B1B"/>
          <w:sz w:val="24"/>
          <w:szCs w:val="24"/>
          <w:lang w:eastAsia="en-IN"/>
        </w:rPr>
        <w:t>] [</w:t>
      </w:r>
      <w:hyperlink r:id="rId83" w:tgtFrame="_blank" w:history="1">
        <w:r w:rsidR="00720E26" w:rsidRPr="008B65AB">
          <w:rPr>
            <w:rFonts w:ascii="Times New Roman" w:eastAsia="Times New Roman" w:hAnsi="Times New Roman" w:cs="Times New Roman"/>
            <w:color w:val="005EA2"/>
            <w:sz w:val="24"/>
            <w:szCs w:val="24"/>
            <w:u w:val="single"/>
            <w:lang w:eastAsia="en-IN"/>
          </w:rPr>
          <w:t>Google Scholar</w:t>
        </w:r>
      </w:hyperlink>
      <w:r w:rsidRPr="008B65AB">
        <w:rPr>
          <w:rFonts w:ascii="Times New Roman" w:eastAsia="Times New Roman" w:hAnsi="Times New Roman" w:cs="Times New Roman"/>
          <w:color w:val="1B1B1B"/>
          <w:sz w:val="24"/>
          <w:szCs w:val="24"/>
          <w:lang w:eastAsia="en-IN"/>
        </w:rPr>
        <w:t>].</w:t>
      </w:r>
    </w:p>
    <w:p w14:paraId="12F4CED3"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Rosa J.G.S., Lima C., Lopes-Ferreira M. Zebrafish Larvae Behavior Models as a Tool for Drug Screenings and Pre-Clinical Trials: A Review. Int. J. Mol. Sci. 2022;23:6647. doi: 10.3390/ijms23126647. [</w:t>
      </w:r>
      <w:hyperlink r:id="rId84"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85" w:history="1">
        <w:r w:rsidR="00720E26"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86"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87"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54AF20C9"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Russo C., Maugeri A., Musumeci L., De S.G., Cirmi S., Navarra M. Inflammation and Obesity: The Pharmacological Role of Flavonoids in the Zebrafish Model. Int. J. Mol. Sci. 2023;24:2899. doi: 10.3390/ijms24032899. [</w:t>
      </w:r>
      <w:hyperlink r:id="rId88"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89" w:history="1">
        <w:r w:rsidR="00720E26"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90"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91"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5D899855"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Spence R., Gerlach G., Lawrence C., Smith C. The behaviour and ecology of the zebrafish, Danio rerio. Biol. Rev. Camb. Philos. Soc. 2008;83:13–34.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10.1111/j.1469-185X.2007.00030.x. [</w:t>
      </w:r>
      <w:hyperlink r:id="rId92"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93"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94"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02A5E281" w14:textId="77777777" w:rsidR="00720E26" w:rsidRDefault="00000000" w:rsidP="00CA1648">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CA1648">
        <w:rPr>
          <w:rFonts w:ascii="Times New Roman" w:eastAsia="Times New Roman" w:hAnsi="Times New Roman" w:cs="Times New Roman"/>
          <w:color w:val="1B1B1B"/>
          <w:sz w:val="24"/>
          <w:szCs w:val="24"/>
          <w:lang w:eastAsia="en-IN"/>
        </w:rPr>
        <w:t xml:space="preserve">Streisinger G., Walker C., Dower N., Knauber D., Singer F. Production of clones of homozygous diploid zebra fish (Brachydanio rerio) Nature. 1981;291:293–296. </w:t>
      </w:r>
      <w:proofErr w:type="spellStart"/>
      <w:r w:rsidRPr="00CA1648">
        <w:rPr>
          <w:rFonts w:ascii="Times New Roman" w:eastAsia="Times New Roman" w:hAnsi="Times New Roman" w:cs="Times New Roman"/>
          <w:color w:val="1B1B1B"/>
          <w:sz w:val="24"/>
          <w:szCs w:val="24"/>
          <w:lang w:eastAsia="en-IN"/>
        </w:rPr>
        <w:t>doi</w:t>
      </w:r>
      <w:proofErr w:type="spellEnd"/>
      <w:r w:rsidRPr="00CA1648">
        <w:rPr>
          <w:rFonts w:ascii="Times New Roman" w:eastAsia="Times New Roman" w:hAnsi="Times New Roman" w:cs="Times New Roman"/>
          <w:color w:val="1B1B1B"/>
          <w:sz w:val="24"/>
          <w:szCs w:val="24"/>
          <w:lang w:eastAsia="en-IN"/>
        </w:rPr>
        <w:t>: 10.1038/291293a0. [</w:t>
      </w:r>
      <w:hyperlink r:id="rId95" w:tgtFrame="_blank" w:history="1">
        <w:r w:rsidR="00720E26" w:rsidRPr="00CA1648">
          <w:rPr>
            <w:rFonts w:ascii="Times New Roman" w:eastAsia="Times New Roman" w:hAnsi="Times New Roman" w:cs="Times New Roman"/>
            <w:color w:val="005EA2"/>
            <w:sz w:val="24"/>
            <w:szCs w:val="24"/>
            <w:u w:val="single"/>
            <w:lang w:eastAsia="en-IN"/>
          </w:rPr>
          <w:t>DOI</w:t>
        </w:r>
      </w:hyperlink>
      <w:r w:rsidRPr="00CA1648">
        <w:rPr>
          <w:rFonts w:ascii="Times New Roman" w:eastAsia="Times New Roman" w:hAnsi="Times New Roman" w:cs="Times New Roman"/>
          <w:color w:val="1B1B1B"/>
          <w:sz w:val="24"/>
          <w:szCs w:val="24"/>
          <w:lang w:eastAsia="en-IN"/>
        </w:rPr>
        <w:t>] [</w:t>
      </w:r>
      <w:hyperlink r:id="rId96" w:history="1">
        <w:r w:rsidR="00720E26" w:rsidRPr="00CA1648">
          <w:rPr>
            <w:rFonts w:ascii="Times New Roman" w:eastAsia="Times New Roman" w:hAnsi="Times New Roman" w:cs="Times New Roman"/>
            <w:color w:val="005EA2"/>
            <w:sz w:val="24"/>
            <w:szCs w:val="24"/>
            <w:u w:val="single"/>
            <w:lang w:eastAsia="en-IN"/>
          </w:rPr>
          <w:t>PubMed</w:t>
        </w:r>
      </w:hyperlink>
      <w:r w:rsidRPr="00CA1648">
        <w:rPr>
          <w:rFonts w:ascii="Times New Roman" w:eastAsia="Times New Roman" w:hAnsi="Times New Roman" w:cs="Times New Roman"/>
          <w:color w:val="1B1B1B"/>
          <w:sz w:val="24"/>
          <w:szCs w:val="24"/>
          <w:lang w:eastAsia="en-IN"/>
        </w:rPr>
        <w:t>] [</w:t>
      </w:r>
      <w:hyperlink r:id="rId97" w:tgtFrame="_blank" w:history="1">
        <w:r w:rsidR="00720E26" w:rsidRPr="00CA1648">
          <w:rPr>
            <w:rFonts w:ascii="Times New Roman" w:eastAsia="Times New Roman" w:hAnsi="Times New Roman" w:cs="Times New Roman"/>
            <w:color w:val="005EA2"/>
            <w:sz w:val="24"/>
            <w:szCs w:val="24"/>
            <w:u w:val="single"/>
            <w:lang w:eastAsia="en-IN"/>
          </w:rPr>
          <w:t>Google Scholar</w:t>
        </w:r>
      </w:hyperlink>
      <w:r w:rsidRPr="00CA1648">
        <w:rPr>
          <w:rFonts w:ascii="Times New Roman" w:eastAsia="Times New Roman" w:hAnsi="Times New Roman" w:cs="Times New Roman"/>
          <w:color w:val="1B1B1B"/>
          <w:sz w:val="24"/>
          <w:szCs w:val="24"/>
          <w:lang w:eastAsia="en-IN"/>
        </w:rPr>
        <w:t>]</w:t>
      </w:r>
    </w:p>
    <w:p w14:paraId="30EF1860"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Tonon F., Cemazar M., Kamensek U., Zennaro C., Pozzato G., Caserta S., Ascione F., Grassi M., Guido S., Ferrari C., et al. 5-Azacytidine Downregulates the Proliferation and Migration of Hepatocellular Carcinoma Cells In Vitro and In Vivo by Targeting miR-139-5p/ROCK2 Pathway. Cancers. 2022;14:1630. doi: 10.3390/cancers14071630. [</w:t>
      </w:r>
      <w:hyperlink r:id="rId98"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99"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00"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01"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5F86E67A"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lastRenderedPageBreak/>
        <w:t>Tonon F., Di B.S., Grassi G., Luzzati R., Ascenzi P., di Masi A., Zennaro C. Extra-Intestinal Effects of C. difficile Toxin A and B: An In Vivo Study Using the Zebrafish Embryo Model. Cells. 2020;9:2575. doi: 10.3390/cells9122575. [</w:t>
      </w:r>
      <w:hyperlink r:id="rId102"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03"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04"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05"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5544D1BA"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Tonon F., F., Zennaro C., Dapas B., Carraro M., Mariotti M., Grassi G. Rapid and cost-effective xenograft hepatocellular carcinoma model in Zebrafish for drug testing. Int. J. Pharm. 2016;515:583–591. doi: 10.1016/j.ijpharm.2016.10.070. [</w:t>
      </w:r>
      <w:hyperlink r:id="rId106"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07"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08"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4C2EACA1"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Tonon F., Farra R., Zennaro C., Pozzato G., Truong N., Parisi S., Rizzolio F., Grassi M., Scaggiante B., Zanconati F., et al. Xenograft Zebrafish Models for the Development of Novel Anti-Hepatocellular Carcinoma Molecules. Pharmaceuticals. 2021;14:803. doi: 10.3390/ph14080803. [</w:t>
      </w:r>
      <w:hyperlink r:id="rId109"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10"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11"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12"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35A17115"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Van den Boom J., Meyer H. VCP/p97-Mediated Unfolding as a Principle in Protein Homeostasis and Signaling. Mol. Cell. 2018;69:182–194. doi: 10.1016/j.molcel.2017.10.028. [</w:t>
      </w:r>
      <w:hyperlink r:id="rId113"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114"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115"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0D7C0F3E" w14:textId="77777777" w:rsidR="00720E26" w:rsidRDefault="00000000"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Voisard P., Diofano F., Glazier A.A., Rottbauer W., Just S. CRISPR/Cas9-Mediated Constitutive Loss of VCP (Valosin-Containing Protein) Impairs Proteostasis and Leads to Defective Striated Muscle Structure and Function In Vivo. Int. J. Mol. Sci. 2022;23:6722. doi: 10.3390/ijms23126722. [</w:t>
      </w:r>
      <w:hyperlink r:id="rId116" w:tgtFrame="_blank" w:history="1">
        <w:r w:rsidR="00720E26"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117" w:history="1">
        <w:r w:rsidR="00720E26"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118" w:history="1">
        <w:r w:rsidR="00720E26"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119" w:tgtFrame="_blank" w:history="1">
        <w:r w:rsidR="00720E26"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6B61847A" w14:textId="7777777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Wang X., Li W., Jiang H., Ma C., Huang M., Wei X., Wang W., Jing L. Zebrafish Xenograft Model for Studying Pancreatic Cancer-Instructed Innate Immune Microenvironment. Int. J. Mol. Sci. 2022;23:6442. doi: 10.3390/ijms23126442. [</w:t>
      </w:r>
      <w:hyperlink r:id="rId120"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21"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22"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23"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17243D0D" w14:textId="77777777" w:rsidR="00720E26" w:rsidRDefault="00000000" w:rsidP="002F5E07">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2F5E07">
        <w:rPr>
          <w:rFonts w:ascii="Times New Roman" w:eastAsia="Times New Roman" w:hAnsi="Times New Roman" w:cs="Times New Roman"/>
          <w:color w:val="1B1B1B"/>
          <w:sz w:val="24"/>
          <w:szCs w:val="24"/>
          <w:lang w:eastAsia="en-IN"/>
        </w:rPr>
        <w:t xml:space="preserve">Westerfield M. Zebrafish models in translational research: Tipping the scales toward advancements in human health. Dis. Models Mech. 2014;7:739–743. </w:t>
      </w:r>
      <w:proofErr w:type="spellStart"/>
      <w:r w:rsidRPr="002F5E07">
        <w:rPr>
          <w:rFonts w:ascii="Times New Roman" w:eastAsia="Times New Roman" w:hAnsi="Times New Roman" w:cs="Times New Roman"/>
          <w:color w:val="1B1B1B"/>
          <w:sz w:val="24"/>
          <w:szCs w:val="24"/>
          <w:lang w:eastAsia="en-IN"/>
        </w:rPr>
        <w:t>doi</w:t>
      </w:r>
      <w:proofErr w:type="spellEnd"/>
      <w:r w:rsidRPr="002F5E07">
        <w:rPr>
          <w:rFonts w:ascii="Times New Roman" w:eastAsia="Times New Roman" w:hAnsi="Times New Roman" w:cs="Times New Roman"/>
          <w:color w:val="1B1B1B"/>
          <w:sz w:val="24"/>
          <w:szCs w:val="24"/>
          <w:lang w:eastAsia="en-IN"/>
        </w:rPr>
        <w:t>: 10.1242/dmm.015545. [</w:t>
      </w:r>
      <w:hyperlink r:id="rId124" w:tgtFrame="_blank" w:history="1">
        <w:r w:rsidR="00720E26" w:rsidRPr="002F5E07">
          <w:rPr>
            <w:rFonts w:ascii="Times New Roman" w:eastAsia="Times New Roman" w:hAnsi="Times New Roman" w:cs="Times New Roman"/>
            <w:color w:val="005EA2"/>
            <w:sz w:val="24"/>
            <w:szCs w:val="24"/>
            <w:u w:val="single"/>
            <w:lang w:eastAsia="en-IN"/>
          </w:rPr>
          <w:t>DOI</w:t>
        </w:r>
      </w:hyperlink>
      <w:r w:rsidRPr="002F5E07">
        <w:rPr>
          <w:rFonts w:ascii="Times New Roman" w:eastAsia="Times New Roman" w:hAnsi="Times New Roman" w:cs="Times New Roman"/>
          <w:color w:val="1B1B1B"/>
          <w:sz w:val="24"/>
          <w:szCs w:val="24"/>
          <w:lang w:eastAsia="en-IN"/>
        </w:rPr>
        <w:t>] [</w:t>
      </w:r>
      <w:hyperlink r:id="rId125" w:history="1">
        <w:r w:rsidR="00720E26" w:rsidRPr="002F5E07">
          <w:rPr>
            <w:rFonts w:ascii="Times New Roman" w:eastAsia="Times New Roman" w:hAnsi="Times New Roman" w:cs="Times New Roman"/>
            <w:color w:val="005EA2"/>
            <w:sz w:val="24"/>
            <w:szCs w:val="24"/>
            <w:u w:val="single"/>
            <w:lang w:eastAsia="en-IN"/>
          </w:rPr>
          <w:t>PMC free article</w:t>
        </w:r>
      </w:hyperlink>
      <w:r w:rsidRPr="002F5E07">
        <w:rPr>
          <w:rFonts w:ascii="Times New Roman" w:eastAsia="Times New Roman" w:hAnsi="Times New Roman" w:cs="Times New Roman"/>
          <w:color w:val="1B1B1B"/>
          <w:sz w:val="24"/>
          <w:szCs w:val="24"/>
          <w:lang w:eastAsia="en-IN"/>
        </w:rPr>
        <w:t>] [</w:t>
      </w:r>
      <w:hyperlink r:id="rId126" w:history="1">
        <w:r w:rsidR="00720E26" w:rsidRPr="002F5E07">
          <w:rPr>
            <w:rFonts w:ascii="Times New Roman" w:eastAsia="Times New Roman" w:hAnsi="Times New Roman" w:cs="Times New Roman"/>
            <w:color w:val="005EA2"/>
            <w:sz w:val="24"/>
            <w:szCs w:val="24"/>
            <w:u w:val="single"/>
            <w:lang w:eastAsia="en-IN"/>
          </w:rPr>
          <w:t>PubMed</w:t>
        </w:r>
      </w:hyperlink>
      <w:r w:rsidRPr="002F5E07">
        <w:rPr>
          <w:rFonts w:ascii="Times New Roman" w:eastAsia="Times New Roman" w:hAnsi="Times New Roman" w:cs="Times New Roman"/>
          <w:color w:val="1B1B1B"/>
          <w:sz w:val="24"/>
          <w:szCs w:val="24"/>
          <w:lang w:eastAsia="en-IN"/>
        </w:rPr>
        <w:t>] [</w:t>
      </w:r>
      <w:hyperlink r:id="rId127" w:tgtFrame="_blank" w:history="1">
        <w:r w:rsidR="00720E26" w:rsidRPr="002F5E07">
          <w:rPr>
            <w:rFonts w:ascii="Times New Roman" w:eastAsia="Times New Roman" w:hAnsi="Times New Roman" w:cs="Times New Roman"/>
            <w:color w:val="005EA2"/>
            <w:sz w:val="24"/>
            <w:szCs w:val="24"/>
            <w:u w:val="single"/>
            <w:lang w:eastAsia="en-IN"/>
          </w:rPr>
          <w:t>Google Scholar</w:t>
        </w:r>
      </w:hyperlink>
      <w:r w:rsidRPr="002F5E07">
        <w:rPr>
          <w:rFonts w:ascii="Times New Roman" w:eastAsia="Times New Roman" w:hAnsi="Times New Roman" w:cs="Times New Roman"/>
          <w:color w:val="1B1B1B"/>
          <w:sz w:val="24"/>
          <w:szCs w:val="24"/>
          <w:lang w:eastAsia="en-IN"/>
        </w:rPr>
        <w:t>]</w:t>
      </w:r>
    </w:p>
    <w:p w14:paraId="6446D198" w14:textId="77777777" w:rsidR="00720E26" w:rsidRDefault="00000000" w:rsidP="00D84A42">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2F5E07">
        <w:rPr>
          <w:rFonts w:ascii="Times New Roman" w:eastAsia="Times New Roman" w:hAnsi="Times New Roman" w:cs="Times New Roman"/>
          <w:color w:val="1B1B1B"/>
          <w:sz w:val="24"/>
          <w:szCs w:val="24"/>
          <w:lang w:eastAsia="en-IN"/>
        </w:rPr>
        <w:t>White R.M. Cross-species oncogenomics using zebrafish models of cancer. Curr. Opin. Genet. Dev. 2015;30:73–79. doi: 10.1016/j.gde.2015.04.006. [</w:t>
      </w:r>
      <w:hyperlink r:id="rId128" w:tgtFrame="_blank" w:history="1">
        <w:r w:rsidR="00720E26" w:rsidRPr="002F5E07">
          <w:rPr>
            <w:rFonts w:ascii="Times New Roman" w:eastAsia="Times New Roman" w:hAnsi="Times New Roman" w:cs="Times New Roman"/>
            <w:color w:val="005EA2"/>
            <w:sz w:val="24"/>
            <w:szCs w:val="24"/>
            <w:u w:val="single"/>
            <w:lang w:eastAsia="en-IN"/>
          </w:rPr>
          <w:t>DOI</w:t>
        </w:r>
      </w:hyperlink>
      <w:r w:rsidRPr="002F5E07">
        <w:rPr>
          <w:rFonts w:ascii="Times New Roman" w:eastAsia="Times New Roman" w:hAnsi="Times New Roman" w:cs="Times New Roman"/>
          <w:color w:val="1B1B1B"/>
          <w:sz w:val="24"/>
          <w:szCs w:val="24"/>
          <w:lang w:eastAsia="en-IN"/>
        </w:rPr>
        <w:t>] [</w:t>
      </w:r>
      <w:hyperlink r:id="rId129" w:history="1">
        <w:r w:rsidR="00720E26" w:rsidRPr="002F5E07">
          <w:rPr>
            <w:rFonts w:ascii="Times New Roman" w:eastAsia="Times New Roman" w:hAnsi="Times New Roman" w:cs="Times New Roman"/>
            <w:color w:val="005EA2"/>
            <w:sz w:val="24"/>
            <w:szCs w:val="24"/>
            <w:u w:val="single"/>
            <w:lang w:eastAsia="en-IN"/>
          </w:rPr>
          <w:t>PMC free article</w:t>
        </w:r>
      </w:hyperlink>
      <w:r w:rsidRPr="002F5E07">
        <w:rPr>
          <w:rFonts w:ascii="Times New Roman" w:eastAsia="Times New Roman" w:hAnsi="Times New Roman" w:cs="Times New Roman"/>
          <w:color w:val="1B1B1B"/>
          <w:sz w:val="24"/>
          <w:szCs w:val="24"/>
          <w:lang w:eastAsia="en-IN"/>
        </w:rPr>
        <w:t>] [</w:t>
      </w:r>
      <w:hyperlink r:id="rId130" w:history="1">
        <w:r w:rsidR="00720E26" w:rsidRPr="002F5E07">
          <w:rPr>
            <w:rFonts w:ascii="Times New Roman" w:eastAsia="Times New Roman" w:hAnsi="Times New Roman" w:cs="Times New Roman"/>
            <w:color w:val="005EA2"/>
            <w:sz w:val="24"/>
            <w:szCs w:val="24"/>
            <w:u w:val="single"/>
            <w:lang w:eastAsia="en-IN"/>
          </w:rPr>
          <w:t>PubMed</w:t>
        </w:r>
      </w:hyperlink>
      <w:r w:rsidRPr="002F5E07">
        <w:rPr>
          <w:rFonts w:ascii="Times New Roman" w:eastAsia="Times New Roman" w:hAnsi="Times New Roman" w:cs="Times New Roman"/>
          <w:color w:val="1B1B1B"/>
          <w:sz w:val="24"/>
          <w:szCs w:val="24"/>
          <w:lang w:eastAsia="en-IN"/>
        </w:rPr>
        <w:t>] [</w:t>
      </w:r>
      <w:hyperlink r:id="rId131" w:tgtFrame="_blank" w:history="1">
        <w:r w:rsidR="00720E26" w:rsidRPr="002F5E07">
          <w:rPr>
            <w:rFonts w:ascii="Times New Roman" w:eastAsia="Times New Roman" w:hAnsi="Times New Roman" w:cs="Times New Roman"/>
            <w:color w:val="005EA2"/>
            <w:sz w:val="24"/>
            <w:szCs w:val="24"/>
            <w:u w:val="single"/>
            <w:lang w:eastAsia="en-IN"/>
          </w:rPr>
          <w:t>Google Scholar</w:t>
        </w:r>
      </w:hyperlink>
      <w:r w:rsidRPr="002F5E07">
        <w:rPr>
          <w:rFonts w:ascii="Times New Roman" w:eastAsia="Times New Roman" w:hAnsi="Times New Roman" w:cs="Times New Roman"/>
          <w:color w:val="1B1B1B"/>
          <w:sz w:val="24"/>
          <w:szCs w:val="24"/>
          <w:lang w:eastAsia="en-IN"/>
        </w:rPr>
        <w:t>]</w:t>
      </w:r>
    </w:p>
    <w:p w14:paraId="0BE3A510" w14:textId="59042097" w:rsidR="00720E26" w:rsidRDefault="00000000"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White R.M., Sessa A., Burke C., Bowman T., LeBlanc J., Ceol C., Bourque C., Dovey M., Goessling W., Burns C.E., et al. Transparent adult zebrafish as a tool for in vivo transplantation analysis. Cell Stem Cell. 2008;2:183–189. </w:t>
      </w:r>
      <w:proofErr w:type="gramStart"/>
      <w:r w:rsidRPr="00404F09">
        <w:rPr>
          <w:rFonts w:ascii="Times New Roman" w:eastAsia="Times New Roman" w:hAnsi="Times New Roman" w:cs="Times New Roman"/>
          <w:color w:val="1B1B1B"/>
          <w:sz w:val="24"/>
          <w:szCs w:val="24"/>
          <w:lang w:eastAsia="en-IN"/>
        </w:rPr>
        <w:t>doi:10.1016/j.stem</w:t>
      </w:r>
      <w:proofErr w:type="gramEnd"/>
      <w:r w:rsidRPr="00404F09">
        <w:rPr>
          <w:rFonts w:ascii="Times New Roman" w:eastAsia="Times New Roman" w:hAnsi="Times New Roman" w:cs="Times New Roman"/>
          <w:color w:val="1B1B1B"/>
          <w:sz w:val="24"/>
          <w:szCs w:val="24"/>
          <w:lang w:eastAsia="en-IN"/>
        </w:rPr>
        <w:t>.2007.11.002. [</w:t>
      </w:r>
      <w:hyperlink r:id="rId132" w:tgtFrame="_blank" w:history="1">
        <w:r w:rsidR="00720E26"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33" w:history="1">
        <w:r w:rsidR="00720E26"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34" w:history="1">
        <w:r w:rsidR="00720E26"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35" w:tgtFrame="_blank" w:history="1">
        <w:r w:rsidR="00720E26"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sectPr w:rsidR="00720E26" w:rsidSect="00A015CB">
      <w:headerReference w:type="even" r:id="rId136"/>
      <w:headerReference w:type="default" r:id="rId137"/>
      <w:headerReference w:type="first" r:id="rId13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Saiprasad Bhusare" w:date="2025-05-02T18:57:00Z" w:initials="SB">
    <w:p w14:paraId="28E8C27A" w14:textId="77777777" w:rsidR="00D34CA2" w:rsidRDefault="00D34CA2" w:rsidP="00D34CA2">
      <w:pPr>
        <w:pStyle w:val="CommentText"/>
      </w:pPr>
      <w:r>
        <w:rPr>
          <w:rStyle w:val="CommentReference"/>
        </w:rPr>
        <w:annotationRef/>
      </w:r>
      <w:r>
        <w:rPr>
          <w:b/>
          <w:bCs/>
        </w:rPr>
        <w:t xml:space="preserve">Consistency: </w:t>
      </w:r>
      <w:r>
        <w:t>Two variants appear for this spelling in the text.</w:t>
      </w:r>
      <w:r>
        <w:br/>
        <w:t xml:space="preserve">'modeling' [1 time] </w:t>
      </w:r>
      <w:r>
        <w:br/>
        <w:t xml:space="preserve">'modelling' [1 time] </w:t>
      </w:r>
      <w:r>
        <w:br/>
        <w:t xml:space="preserve"> Both spellings are acceptable in US English. Please pick one spelling and use it consistently throughout the text.</w:t>
      </w:r>
    </w:p>
  </w:comment>
  <w:comment w:id="0" w:author="Saiprasad Bhusare" w:date="2025-05-02T18:56:00Z" w:initials="SB">
    <w:p w14:paraId="6926A26A" w14:textId="02789BF8" w:rsidR="00700D3C" w:rsidRDefault="00700D3C" w:rsidP="00700D3C">
      <w:pPr>
        <w:pStyle w:val="CommentText"/>
      </w:pPr>
      <w:r>
        <w:rPr>
          <w:rStyle w:val="CommentReference"/>
        </w:rPr>
        <w:annotationRef/>
      </w:r>
      <w:r>
        <w:t>The abstract is longer than recommended. It should be between 0 and 200 words.</w:t>
      </w:r>
      <w:r>
        <w:br/>
      </w:r>
      <w:r>
        <w:br/>
        <w:t>It looks like the abstract is not structured. It is recommended that the abstract follows a structured format to help readers quickly understand the study.</w:t>
      </w:r>
    </w:p>
  </w:comment>
  <w:comment w:id="267" w:author="Saiprasad Bhusare" w:date="2025-05-02T18:57:00Z" w:initials="SB">
    <w:p w14:paraId="680438DB" w14:textId="77777777" w:rsidR="00D34CA2" w:rsidRDefault="00D34CA2" w:rsidP="00D34CA2">
      <w:pPr>
        <w:pStyle w:val="CommentText"/>
      </w:pPr>
      <w:r>
        <w:rPr>
          <w:rStyle w:val="CommentReference"/>
        </w:rPr>
        <w:annotationRef/>
      </w:r>
      <w:r>
        <w:t>Cite recent sources when possible. To pass this check, less than 10% of references should be 10+ years 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E8C27A" w15:done="0"/>
  <w15:commentEx w15:paraId="6926A26A" w15:done="0"/>
  <w15:commentEx w15:paraId="680438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1B1907" w16cex:dateUtc="2025-05-02T13:27:00Z"/>
  <w16cex:commentExtensible w16cex:durableId="50F25E8A" w16cex:dateUtc="2025-05-02T13:26:00Z"/>
  <w16cex:commentExtensible w16cex:durableId="39AEF801" w16cex:dateUtc="2025-05-02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E8C27A" w16cid:durableId="661B1907"/>
  <w16cid:commentId w16cid:paraId="6926A26A" w16cid:durableId="50F25E8A"/>
  <w16cid:commentId w16cid:paraId="680438DB" w16cid:durableId="39AEF8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21DC0" w14:textId="77777777" w:rsidR="001B7A54" w:rsidRDefault="001B7A54">
      <w:pPr>
        <w:spacing w:after="0" w:line="240" w:lineRule="auto"/>
      </w:pPr>
      <w:r>
        <w:separator/>
      </w:r>
    </w:p>
  </w:endnote>
  <w:endnote w:type="continuationSeparator" w:id="0">
    <w:p w14:paraId="4A1D58CA" w14:textId="77777777" w:rsidR="001B7A54" w:rsidRDefault="001B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2D374" w14:textId="77777777" w:rsidR="001B7A54" w:rsidRDefault="001B7A54">
      <w:pPr>
        <w:spacing w:after="0" w:line="240" w:lineRule="auto"/>
      </w:pPr>
      <w:r>
        <w:separator/>
      </w:r>
    </w:p>
  </w:footnote>
  <w:footnote w:type="continuationSeparator" w:id="0">
    <w:p w14:paraId="02292023" w14:textId="77777777" w:rsidR="001B7A54" w:rsidRDefault="001B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53A6" w14:textId="5F32A346" w:rsidR="002478A3" w:rsidRDefault="00000000">
    <w:pPr>
      <w:pStyle w:val="Header"/>
    </w:pPr>
    <w:r>
      <w:rPr>
        <w:noProof/>
      </w:rPr>
      <w:pict w14:anchorId="51F20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1766" o:spid="_x0000_s3073"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0234" w14:textId="05EA6AE2" w:rsidR="002478A3" w:rsidRDefault="00000000">
    <w:pPr>
      <w:pStyle w:val="Header"/>
    </w:pPr>
    <w:r>
      <w:rPr>
        <w:noProof/>
      </w:rPr>
      <w:pict w14:anchorId="7AFDD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1767" o:spid="_x0000_s3074"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AA48" w14:textId="3AC5125B" w:rsidR="002478A3" w:rsidRDefault="00000000">
    <w:pPr>
      <w:pStyle w:val="Header"/>
    </w:pPr>
    <w:r>
      <w:rPr>
        <w:noProof/>
      </w:rPr>
      <w:pict w14:anchorId="08DC9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1765" o:spid="_x0000_s307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B5B"/>
    <w:multiLevelType w:val="multilevel"/>
    <w:tmpl w:val="17E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356FD"/>
    <w:multiLevelType w:val="hybridMultilevel"/>
    <w:tmpl w:val="2EC6DAA0"/>
    <w:lvl w:ilvl="0" w:tplc="7832BA4C">
      <w:start w:val="1"/>
      <w:numFmt w:val="decimal"/>
      <w:lvlText w:val="%1."/>
      <w:lvlJc w:val="left"/>
      <w:pPr>
        <w:ind w:left="720" w:hanging="360"/>
      </w:pPr>
      <w:rPr>
        <w:rFonts w:hint="default"/>
      </w:rPr>
    </w:lvl>
    <w:lvl w:ilvl="1" w:tplc="771A8FFE" w:tentative="1">
      <w:start w:val="1"/>
      <w:numFmt w:val="lowerLetter"/>
      <w:lvlText w:val="%2."/>
      <w:lvlJc w:val="left"/>
      <w:pPr>
        <w:ind w:left="1440" w:hanging="360"/>
      </w:pPr>
    </w:lvl>
    <w:lvl w:ilvl="2" w:tplc="79DEDC90" w:tentative="1">
      <w:start w:val="1"/>
      <w:numFmt w:val="lowerRoman"/>
      <w:lvlText w:val="%3."/>
      <w:lvlJc w:val="right"/>
      <w:pPr>
        <w:ind w:left="2160" w:hanging="180"/>
      </w:pPr>
    </w:lvl>
    <w:lvl w:ilvl="3" w:tplc="12602D0E" w:tentative="1">
      <w:start w:val="1"/>
      <w:numFmt w:val="decimal"/>
      <w:lvlText w:val="%4."/>
      <w:lvlJc w:val="left"/>
      <w:pPr>
        <w:ind w:left="2880" w:hanging="360"/>
      </w:pPr>
    </w:lvl>
    <w:lvl w:ilvl="4" w:tplc="D3EEDB8C" w:tentative="1">
      <w:start w:val="1"/>
      <w:numFmt w:val="lowerLetter"/>
      <w:lvlText w:val="%5."/>
      <w:lvlJc w:val="left"/>
      <w:pPr>
        <w:ind w:left="3600" w:hanging="360"/>
      </w:pPr>
    </w:lvl>
    <w:lvl w:ilvl="5" w:tplc="33186E9E" w:tentative="1">
      <w:start w:val="1"/>
      <w:numFmt w:val="lowerRoman"/>
      <w:lvlText w:val="%6."/>
      <w:lvlJc w:val="right"/>
      <w:pPr>
        <w:ind w:left="4320" w:hanging="180"/>
      </w:pPr>
    </w:lvl>
    <w:lvl w:ilvl="6" w:tplc="FB069BCC" w:tentative="1">
      <w:start w:val="1"/>
      <w:numFmt w:val="decimal"/>
      <w:lvlText w:val="%7."/>
      <w:lvlJc w:val="left"/>
      <w:pPr>
        <w:ind w:left="5040" w:hanging="360"/>
      </w:pPr>
    </w:lvl>
    <w:lvl w:ilvl="7" w:tplc="4B6E1D9C" w:tentative="1">
      <w:start w:val="1"/>
      <w:numFmt w:val="lowerLetter"/>
      <w:lvlText w:val="%8."/>
      <w:lvlJc w:val="left"/>
      <w:pPr>
        <w:ind w:left="5760" w:hanging="360"/>
      </w:pPr>
    </w:lvl>
    <w:lvl w:ilvl="8" w:tplc="5DC25BDA" w:tentative="1">
      <w:start w:val="1"/>
      <w:numFmt w:val="lowerRoman"/>
      <w:lvlText w:val="%9."/>
      <w:lvlJc w:val="right"/>
      <w:pPr>
        <w:ind w:left="6480" w:hanging="180"/>
      </w:pPr>
    </w:lvl>
  </w:abstractNum>
  <w:abstractNum w:abstractNumId="2" w15:restartNumberingAfterBreak="0">
    <w:nsid w:val="3ACB3632"/>
    <w:multiLevelType w:val="hybridMultilevel"/>
    <w:tmpl w:val="65782DA6"/>
    <w:lvl w:ilvl="0" w:tplc="2486769E">
      <w:start w:val="1"/>
      <w:numFmt w:val="decimal"/>
      <w:lvlText w:val="%1."/>
      <w:lvlJc w:val="left"/>
      <w:pPr>
        <w:ind w:left="180" w:hanging="360"/>
      </w:pPr>
      <w:rPr>
        <w:rFonts w:ascii="Times New Roman" w:eastAsia="Times New Roman" w:hAnsi="Times New Roman" w:cs="Times New Roman"/>
      </w:rPr>
    </w:lvl>
    <w:lvl w:ilvl="1" w:tplc="2AE87DF8" w:tentative="1">
      <w:start w:val="1"/>
      <w:numFmt w:val="bullet"/>
      <w:lvlText w:val="o"/>
      <w:lvlJc w:val="left"/>
      <w:pPr>
        <w:ind w:left="900" w:hanging="360"/>
      </w:pPr>
      <w:rPr>
        <w:rFonts w:ascii="Courier New" w:hAnsi="Courier New" w:cs="Courier New" w:hint="default"/>
      </w:rPr>
    </w:lvl>
    <w:lvl w:ilvl="2" w:tplc="03649226" w:tentative="1">
      <w:start w:val="1"/>
      <w:numFmt w:val="bullet"/>
      <w:lvlText w:val=""/>
      <w:lvlJc w:val="left"/>
      <w:pPr>
        <w:ind w:left="1620" w:hanging="360"/>
      </w:pPr>
      <w:rPr>
        <w:rFonts w:ascii="Wingdings" w:hAnsi="Wingdings" w:hint="default"/>
      </w:rPr>
    </w:lvl>
    <w:lvl w:ilvl="3" w:tplc="67E2A70E" w:tentative="1">
      <w:start w:val="1"/>
      <w:numFmt w:val="bullet"/>
      <w:lvlText w:val=""/>
      <w:lvlJc w:val="left"/>
      <w:pPr>
        <w:ind w:left="2340" w:hanging="360"/>
      </w:pPr>
      <w:rPr>
        <w:rFonts w:ascii="Symbol" w:hAnsi="Symbol" w:hint="default"/>
      </w:rPr>
    </w:lvl>
    <w:lvl w:ilvl="4" w:tplc="37A298D2" w:tentative="1">
      <w:start w:val="1"/>
      <w:numFmt w:val="bullet"/>
      <w:lvlText w:val="o"/>
      <w:lvlJc w:val="left"/>
      <w:pPr>
        <w:ind w:left="3060" w:hanging="360"/>
      </w:pPr>
      <w:rPr>
        <w:rFonts w:ascii="Courier New" w:hAnsi="Courier New" w:cs="Courier New" w:hint="default"/>
      </w:rPr>
    </w:lvl>
    <w:lvl w:ilvl="5" w:tplc="36943EFC" w:tentative="1">
      <w:start w:val="1"/>
      <w:numFmt w:val="bullet"/>
      <w:lvlText w:val=""/>
      <w:lvlJc w:val="left"/>
      <w:pPr>
        <w:ind w:left="3780" w:hanging="360"/>
      </w:pPr>
      <w:rPr>
        <w:rFonts w:ascii="Wingdings" w:hAnsi="Wingdings" w:hint="default"/>
      </w:rPr>
    </w:lvl>
    <w:lvl w:ilvl="6" w:tplc="A5C63648" w:tentative="1">
      <w:start w:val="1"/>
      <w:numFmt w:val="bullet"/>
      <w:lvlText w:val=""/>
      <w:lvlJc w:val="left"/>
      <w:pPr>
        <w:ind w:left="4500" w:hanging="360"/>
      </w:pPr>
      <w:rPr>
        <w:rFonts w:ascii="Symbol" w:hAnsi="Symbol" w:hint="default"/>
      </w:rPr>
    </w:lvl>
    <w:lvl w:ilvl="7" w:tplc="F652447A" w:tentative="1">
      <w:start w:val="1"/>
      <w:numFmt w:val="bullet"/>
      <w:lvlText w:val="o"/>
      <w:lvlJc w:val="left"/>
      <w:pPr>
        <w:ind w:left="5220" w:hanging="360"/>
      </w:pPr>
      <w:rPr>
        <w:rFonts w:ascii="Courier New" w:hAnsi="Courier New" w:cs="Courier New" w:hint="default"/>
      </w:rPr>
    </w:lvl>
    <w:lvl w:ilvl="8" w:tplc="93269362" w:tentative="1">
      <w:start w:val="1"/>
      <w:numFmt w:val="bullet"/>
      <w:lvlText w:val=""/>
      <w:lvlJc w:val="left"/>
      <w:pPr>
        <w:ind w:left="5940" w:hanging="360"/>
      </w:pPr>
      <w:rPr>
        <w:rFonts w:ascii="Wingdings" w:hAnsi="Wingdings" w:hint="default"/>
      </w:rPr>
    </w:lvl>
  </w:abstractNum>
  <w:abstractNum w:abstractNumId="3" w15:restartNumberingAfterBreak="0">
    <w:nsid w:val="6F142B0D"/>
    <w:multiLevelType w:val="multilevel"/>
    <w:tmpl w:val="73E0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227244">
    <w:abstractNumId w:val="3"/>
  </w:num>
  <w:num w:numId="2" w16cid:durableId="1803426235">
    <w:abstractNumId w:val="0"/>
  </w:num>
  <w:num w:numId="3" w16cid:durableId="521822890">
    <w:abstractNumId w:val="1"/>
  </w:num>
  <w:num w:numId="4" w16cid:durableId="20159183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prasad Bhusare">
    <w15:presenceInfo w15:providerId="Windows Live" w15:userId="fa49762dea9cb7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zM7UwMzI2NjK1NDFX0lEKTi0uzszPAykwrAUAxMIySiwAAAA="/>
  </w:docVars>
  <w:rsids>
    <w:rsidRoot w:val="00561E04"/>
    <w:rsid w:val="00020DF2"/>
    <w:rsid w:val="0002139F"/>
    <w:rsid w:val="000256E3"/>
    <w:rsid w:val="00026339"/>
    <w:rsid w:val="00034C73"/>
    <w:rsid w:val="00043FA8"/>
    <w:rsid w:val="00050B76"/>
    <w:rsid w:val="00074F58"/>
    <w:rsid w:val="000776BF"/>
    <w:rsid w:val="000959C5"/>
    <w:rsid w:val="000A0757"/>
    <w:rsid w:val="000F0469"/>
    <w:rsid w:val="001211D9"/>
    <w:rsid w:val="0014324F"/>
    <w:rsid w:val="00153C62"/>
    <w:rsid w:val="00176E93"/>
    <w:rsid w:val="00180CA3"/>
    <w:rsid w:val="00191955"/>
    <w:rsid w:val="001A006E"/>
    <w:rsid w:val="001B7A54"/>
    <w:rsid w:val="001C4518"/>
    <w:rsid w:val="001E2FE7"/>
    <w:rsid w:val="001F4DD0"/>
    <w:rsid w:val="00215206"/>
    <w:rsid w:val="00224926"/>
    <w:rsid w:val="0024089B"/>
    <w:rsid w:val="002478A3"/>
    <w:rsid w:val="00266615"/>
    <w:rsid w:val="00273695"/>
    <w:rsid w:val="00292C1C"/>
    <w:rsid w:val="00293846"/>
    <w:rsid w:val="002A4F4C"/>
    <w:rsid w:val="002C13C8"/>
    <w:rsid w:val="002D394F"/>
    <w:rsid w:val="002D3F5B"/>
    <w:rsid w:val="002E44C1"/>
    <w:rsid w:val="002F5E07"/>
    <w:rsid w:val="00304583"/>
    <w:rsid w:val="00381F83"/>
    <w:rsid w:val="003A28E1"/>
    <w:rsid w:val="003A3023"/>
    <w:rsid w:val="003E7C33"/>
    <w:rsid w:val="003F1ABB"/>
    <w:rsid w:val="003F3B7E"/>
    <w:rsid w:val="003F72AF"/>
    <w:rsid w:val="00404F09"/>
    <w:rsid w:val="00406C44"/>
    <w:rsid w:val="00423737"/>
    <w:rsid w:val="00455AE6"/>
    <w:rsid w:val="0046678A"/>
    <w:rsid w:val="0047680F"/>
    <w:rsid w:val="00487D75"/>
    <w:rsid w:val="004B24AF"/>
    <w:rsid w:val="004B4C62"/>
    <w:rsid w:val="004B5DDD"/>
    <w:rsid w:val="004E580A"/>
    <w:rsid w:val="004E6C82"/>
    <w:rsid w:val="00503F12"/>
    <w:rsid w:val="00516503"/>
    <w:rsid w:val="005260CC"/>
    <w:rsid w:val="00526B5C"/>
    <w:rsid w:val="005439D7"/>
    <w:rsid w:val="00551733"/>
    <w:rsid w:val="00561E04"/>
    <w:rsid w:val="0059523C"/>
    <w:rsid w:val="005B004D"/>
    <w:rsid w:val="005B4871"/>
    <w:rsid w:val="005B5A70"/>
    <w:rsid w:val="005B63E6"/>
    <w:rsid w:val="005C3C8C"/>
    <w:rsid w:val="005F6C78"/>
    <w:rsid w:val="00626C05"/>
    <w:rsid w:val="0063524F"/>
    <w:rsid w:val="00676FA6"/>
    <w:rsid w:val="0068649C"/>
    <w:rsid w:val="006E3A68"/>
    <w:rsid w:val="006E63EF"/>
    <w:rsid w:val="006F05D1"/>
    <w:rsid w:val="00700D3C"/>
    <w:rsid w:val="00705A1E"/>
    <w:rsid w:val="00720E26"/>
    <w:rsid w:val="0074554C"/>
    <w:rsid w:val="007A66FA"/>
    <w:rsid w:val="007B6A97"/>
    <w:rsid w:val="0080269C"/>
    <w:rsid w:val="00807C90"/>
    <w:rsid w:val="00810B78"/>
    <w:rsid w:val="0084282B"/>
    <w:rsid w:val="00845703"/>
    <w:rsid w:val="00860DB3"/>
    <w:rsid w:val="00875D17"/>
    <w:rsid w:val="00880706"/>
    <w:rsid w:val="00884F24"/>
    <w:rsid w:val="00887950"/>
    <w:rsid w:val="0089445E"/>
    <w:rsid w:val="008A4BA0"/>
    <w:rsid w:val="008B6570"/>
    <w:rsid w:val="008B65AB"/>
    <w:rsid w:val="008C3CD4"/>
    <w:rsid w:val="008D415B"/>
    <w:rsid w:val="008F1592"/>
    <w:rsid w:val="009142A9"/>
    <w:rsid w:val="00933F38"/>
    <w:rsid w:val="0094519B"/>
    <w:rsid w:val="00957FC9"/>
    <w:rsid w:val="009839BB"/>
    <w:rsid w:val="009943DA"/>
    <w:rsid w:val="009C42E0"/>
    <w:rsid w:val="009C68A0"/>
    <w:rsid w:val="009C6D67"/>
    <w:rsid w:val="009D2EC5"/>
    <w:rsid w:val="009D62A1"/>
    <w:rsid w:val="009E639C"/>
    <w:rsid w:val="00A015CB"/>
    <w:rsid w:val="00A1069F"/>
    <w:rsid w:val="00A14681"/>
    <w:rsid w:val="00A1608D"/>
    <w:rsid w:val="00A22BA4"/>
    <w:rsid w:val="00A240A7"/>
    <w:rsid w:val="00A317F1"/>
    <w:rsid w:val="00A33C31"/>
    <w:rsid w:val="00A502B9"/>
    <w:rsid w:val="00A568AE"/>
    <w:rsid w:val="00A7220E"/>
    <w:rsid w:val="00AA27CE"/>
    <w:rsid w:val="00AA4F43"/>
    <w:rsid w:val="00AA7BDA"/>
    <w:rsid w:val="00AC4658"/>
    <w:rsid w:val="00AD07B3"/>
    <w:rsid w:val="00AD0803"/>
    <w:rsid w:val="00AE2707"/>
    <w:rsid w:val="00AF14BC"/>
    <w:rsid w:val="00B124CA"/>
    <w:rsid w:val="00B15D65"/>
    <w:rsid w:val="00B24F0D"/>
    <w:rsid w:val="00B302B4"/>
    <w:rsid w:val="00B618D1"/>
    <w:rsid w:val="00B61B9E"/>
    <w:rsid w:val="00B849C2"/>
    <w:rsid w:val="00B87433"/>
    <w:rsid w:val="00BA359C"/>
    <w:rsid w:val="00BA72FC"/>
    <w:rsid w:val="00BD0157"/>
    <w:rsid w:val="00BE5254"/>
    <w:rsid w:val="00BF3F97"/>
    <w:rsid w:val="00C07489"/>
    <w:rsid w:val="00C11073"/>
    <w:rsid w:val="00C41735"/>
    <w:rsid w:val="00C45780"/>
    <w:rsid w:val="00C56040"/>
    <w:rsid w:val="00C64C21"/>
    <w:rsid w:val="00C700C9"/>
    <w:rsid w:val="00C82BB9"/>
    <w:rsid w:val="00C86AF8"/>
    <w:rsid w:val="00CA1648"/>
    <w:rsid w:val="00CA5F4C"/>
    <w:rsid w:val="00CD2B5A"/>
    <w:rsid w:val="00CE5E20"/>
    <w:rsid w:val="00D1055C"/>
    <w:rsid w:val="00D27115"/>
    <w:rsid w:val="00D27FEB"/>
    <w:rsid w:val="00D32BC5"/>
    <w:rsid w:val="00D34B1F"/>
    <w:rsid w:val="00D34CA2"/>
    <w:rsid w:val="00D36D8A"/>
    <w:rsid w:val="00D5073A"/>
    <w:rsid w:val="00D50D93"/>
    <w:rsid w:val="00D73235"/>
    <w:rsid w:val="00D8458E"/>
    <w:rsid w:val="00D84A42"/>
    <w:rsid w:val="00DA291B"/>
    <w:rsid w:val="00DF2C18"/>
    <w:rsid w:val="00E32563"/>
    <w:rsid w:val="00E34593"/>
    <w:rsid w:val="00E353E3"/>
    <w:rsid w:val="00E74E0C"/>
    <w:rsid w:val="00E843D2"/>
    <w:rsid w:val="00E93400"/>
    <w:rsid w:val="00E94F8D"/>
    <w:rsid w:val="00EC4788"/>
    <w:rsid w:val="00EC4CA1"/>
    <w:rsid w:val="00EC66E7"/>
    <w:rsid w:val="00EF0F8C"/>
    <w:rsid w:val="00F04037"/>
    <w:rsid w:val="00F04A7F"/>
    <w:rsid w:val="00F36F98"/>
    <w:rsid w:val="00F37BF4"/>
    <w:rsid w:val="00F41E21"/>
    <w:rsid w:val="00F54643"/>
    <w:rsid w:val="00F736B5"/>
    <w:rsid w:val="00F773F1"/>
    <w:rsid w:val="00F80768"/>
    <w:rsid w:val="00F85B96"/>
    <w:rsid w:val="00F95749"/>
    <w:rsid w:val="00FA78ED"/>
    <w:rsid w:val="00FC2D9B"/>
    <w:rsid w:val="00FD06F2"/>
    <w:rsid w:val="00FD4CB8"/>
    <w:rsid w:val="00FF6B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2382884D"/>
  <w15:docId w15:val="{12087B58-3BCE-4C09-A1EF-08D0C506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E7"/>
    <w:rPr>
      <w:rFonts w:ascii="Tahoma" w:hAnsi="Tahoma" w:cs="Tahoma"/>
      <w:sz w:val="16"/>
      <w:szCs w:val="16"/>
    </w:rPr>
  </w:style>
  <w:style w:type="character" w:customStyle="1" w:styleId="label">
    <w:name w:val="label"/>
    <w:basedOn w:val="DefaultParagraphFont"/>
    <w:rsid w:val="00487D75"/>
  </w:style>
  <w:style w:type="character" w:styleId="HTMLCite">
    <w:name w:val="HTML Cite"/>
    <w:basedOn w:val="DefaultParagraphFont"/>
    <w:uiPriority w:val="99"/>
    <w:semiHidden/>
    <w:unhideWhenUsed/>
    <w:rsid w:val="00487D75"/>
    <w:rPr>
      <w:i/>
      <w:iCs/>
    </w:rPr>
  </w:style>
  <w:style w:type="character" w:styleId="Hyperlink">
    <w:name w:val="Hyperlink"/>
    <w:basedOn w:val="DefaultParagraphFont"/>
    <w:uiPriority w:val="99"/>
    <w:unhideWhenUsed/>
    <w:rsid w:val="00487D75"/>
    <w:rPr>
      <w:color w:val="0000FF"/>
      <w:u w:val="single"/>
    </w:rPr>
  </w:style>
  <w:style w:type="paragraph" w:styleId="ListParagraph">
    <w:name w:val="List Paragraph"/>
    <w:basedOn w:val="Normal"/>
    <w:uiPriority w:val="34"/>
    <w:qFormat/>
    <w:rsid w:val="004B4C62"/>
    <w:pPr>
      <w:ind w:left="720"/>
      <w:contextualSpacing/>
    </w:pPr>
  </w:style>
  <w:style w:type="character" w:styleId="UnresolvedMention">
    <w:name w:val="Unresolved Mention"/>
    <w:basedOn w:val="DefaultParagraphFont"/>
    <w:uiPriority w:val="99"/>
    <w:semiHidden/>
    <w:unhideWhenUsed/>
    <w:rsid w:val="004E6C82"/>
    <w:rPr>
      <w:color w:val="605E5C"/>
      <w:shd w:val="clear" w:color="auto" w:fill="E1DFDD"/>
    </w:rPr>
  </w:style>
  <w:style w:type="paragraph" w:styleId="Header">
    <w:name w:val="header"/>
    <w:basedOn w:val="Normal"/>
    <w:link w:val="HeaderChar"/>
    <w:uiPriority w:val="99"/>
    <w:unhideWhenUsed/>
    <w:rsid w:val="00247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A3"/>
  </w:style>
  <w:style w:type="paragraph" w:styleId="Footer">
    <w:name w:val="footer"/>
    <w:basedOn w:val="Normal"/>
    <w:link w:val="FooterChar"/>
    <w:uiPriority w:val="99"/>
    <w:unhideWhenUsed/>
    <w:rsid w:val="00247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A3"/>
  </w:style>
  <w:style w:type="character" w:styleId="CommentReference">
    <w:name w:val="annotation reference"/>
    <w:basedOn w:val="DefaultParagraphFont"/>
    <w:rsid w:val="00805BCE"/>
    <w:rPr>
      <w:sz w:val="16"/>
      <w:szCs w:val="16"/>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paragraph" w:styleId="CommentText">
    <w:name w:val="annotation text"/>
    <w:basedOn w:val="Normal"/>
    <w:link w:val="CommentTextChar"/>
    <w:rsid w:val="00805BCE"/>
    <w:rPr>
      <w:sz w:val="20"/>
      <w:szCs w:val="20"/>
    </w:rPr>
  </w:style>
  <w:style w:type="paragraph" w:styleId="CommentSubject">
    <w:name w:val="annotation subject"/>
    <w:basedOn w:val="CommentText"/>
    <w:next w:val="CommentText"/>
    <w:link w:val="CommentSubjectChar"/>
    <w:uiPriority w:val="99"/>
    <w:semiHidden/>
    <w:unhideWhenUsed/>
    <w:rsid w:val="00700D3C"/>
    <w:pPr>
      <w:spacing w:line="240" w:lineRule="auto"/>
    </w:pPr>
    <w:rPr>
      <w:b/>
      <w:bCs/>
    </w:rPr>
  </w:style>
  <w:style w:type="character" w:customStyle="1" w:styleId="CommentTextChar">
    <w:name w:val="Comment Text Char"/>
    <w:basedOn w:val="DefaultParagraphFont"/>
    <w:link w:val="CommentText"/>
    <w:rsid w:val="00700D3C"/>
    <w:rPr>
      <w:sz w:val="20"/>
      <w:szCs w:val="20"/>
    </w:rPr>
  </w:style>
  <w:style w:type="character" w:customStyle="1" w:styleId="CommentSubjectChar">
    <w:name w:val="Comment Subject Char"/>
    <w:basedOn w:val="CommentTextChar"/>
    <w:link w:val="CommentSubject"/>
    <w:uiPriority w:val="99"/>
    <w:semiHidden/>
    <w:rsid w:val="00700D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mc.ncbi.nlm.nih.gov/articles/PMC9223409/" TargetMode="External"/><Relationship Id="rId21" Type="http://schemas.openxmlformats.org/officeDocument/2006/relationships/hyperlink" Target="https://pubmed.ncbi.nlm.nih.gov/25573382/" TargetMode="External"/><Relationship Id="rId42" Type="http://schemas.openxmlformats.org/officeDocument/2006/relationships/hyperlink" Target="https://pubmed.ncbi.nlm.nih.gov/35886894/" TargetMode="External"/><Relationship Id="rId63" Type="http://schemas.openxmlformats.org/officeDocument/2006/relationships/hyperlink" Target="https://scholar.google.com/scholar_lookup?journal=Dev.%20Dyn.%20Off.%20Publ.%20Am.%20Assoc.%20Anat.&amp;title=Stages%20of%20embryonic%20development%20of%20the%20zebrafish&amp;author=C.B.%20Kimmel&amp;author=W.W.%20Ballard&amp;author=S.R.%20Kimmel&amp;author=B.%20Ullmann&amp;author=T.F.%20Schilling&amp;volume=203&amp;publication_year=1995&amp;pages=253-310&amp;pmid=8589427&amp;doi=10.1002/aja.1002030302&amp;" TargetMode="External"/><Relationship Id="rId84" Type="http://schemas.openxmlformats.org/officeDocument/2006/relationships/hyperlink" Target="https://doi.org/10.3390/ijms23126647" TargetMode="External"/><Relationship Id="rId138" Type="http://schemas.openxmlformats.org/officeDocument/2006/relationships/header" Target="header3.xml"/><Relationship Id="rId107" Type="http://schemas.openxmlformats.org/officeDocument/2006/relationships/hyperlink" Target="https://pubmed.ncbi.nlm.nih.gov/27989824/" TargetMode="External"/><Relationship Id="rId11" Type="http://schemas.openxmlformats.org/officeDocument/2006/relationships/image" Target="media/image1.jpeg"/><Relationship Id="rId32" Type="http://schemas.openxmlformats.org/officeDocument/2006/relationships/hyperlink" Target="https://scholar.google.com/scholar_lookup?journal=Neurosci.%20Biobehav.%20Rev.&amp;title=Huntington%20disease:%20Can%20a%20zebrafish%20trail%20leave%20more%20than%20a%20ripple?&amp;author=S.%20Das&amp;author=G.K.%20Rajanikant&amp;volume=45&amp;publication_year=2014&amp;pages=258-261&amp;pmid=25003805&amp;doi=10.1016/j.neubiorev.2014.06.013&amp;" TargetMode="External"/><Relationship Id="rId37" Type="http://schemas.openxmlformats.org/officeDocument/2006/relationships/hyperlink" Target="https://pmc.ncbi.nlm.nih.gov/articles/PMC10138585/" TargetMode="External"/><Relationship Id="rId53" Type="http://schemas.openxmlformats.org/officeDocument/2006/relationships/hyperlink" Target="https://doi.org/10.3390/genes10110935" TargetMode="External"/><Relationship Id="rId58" Type="http://schemas.openxmlformats.org/officeDocument/2006/relationships/hyperlink" Target="https://pmc.ncbi.nlm.nih.gov/articles/PMC3703927/" TargetMode="External"/><Relationship Id="rId74" Type="http://schemas.openxmlformats.org/officeDocument/2006/relationships/hyperlink" Target="https://doi.org/10.1074/jbc.M112.349126" TargetMode="External"/><Relationship Id="rId79" Type="http://schemas.openxmlformats.org/officeDocument/2006/relationships/hyperlink" Target="https://pubmed.ncbi.nlm.nih.gov/17440532/" TargetMode="External"/><Relationship Id="rId102" Type="http://schemas.openxmlformats.org/officeDocument/2006/relationships/hyperlink" Target="https://doi.org/10.3390/cells9122575" TargetMode="External"/><Relationship Id="rId123" Type="http://schemas.openxmlformats.org/officeDocument/2006/relationships/hyperlink" Target="https://scholar.google.com/scholar_lookup?journal=Int.%20J.%20Mol.%20Sci.&amp;title=Zebrafish%20Xenograft%20Model%20for%20Studying%20Pancreatic%20Cancer-Instructed%20Innate%20Immune%20Microenvironment&amp;author=X.%20Wang&amp;author=W.%20Li&amp;author=H.%20Jiang&amp;author=C.%20Ma&amp;author=M.%20Huang&amp;volume=23&amp;publication_year=2022&amp;pages=6442&amp;pmid=35742884&amp;doi=10.3390/ijms23126442&amp;" TargetMode="External"/><Relationship Id="rId128" Type="http://schemas.openxmlformats.org/officeDocument/2006/relationships/hyperlink" Target="https://doi.org/10.1016/j.gde.2015.04.006" TargetMode="External"/><Relationship Id="rId5" Type="http://schemas.openxmlformats.org/officeDocument/2006/relationships/footnotes" Target="footnotes.xml"/><Relationship Id="rId90" Type="http://schemas.openxmlformats.org/officeDocument/2006/relationships/hyperlink" Target="https://pubmed.ncbi.nlm.nih.gov/36769222/" TargetMode="External"/><Relationship Id="rId95" Type="http://schemas.openxmlformats.org/officeDocument/2006/relationships/hyperlink" Target="https://doi.org/10.1038/291293a0" TargetMode="External"/><Relationship Id="rId22" Type="http://schemas.openxmlformats.org/officeDocument/2006/relationships/hyperlink" Target="https://scholar.google.com/scholar_lookup?journal=Clin.%20Cancer%20Res.&amp;title=Zebrafish:%20A%20new%20companion%20for%20translational%20research%20in%20oncology&amp;author=J.%20Barriuso&amp;author=R.%20Nagaraju&amp;author=A.%20Hurlstone&amp;volume=21&amp;publication_year=2015&amp;pages=969-975&amp;pmid=25573382&amp;doi=10.1158/1078-0432.CCR-14-2921&amp;" TargetMode="External"/><Relationship Id="rId27" Type="http://schemas.openxmlformats.org/officeDocument/2006/relationships/hyperlink" Target="https://pmc.ncbi.nlm.nih.gov/articles/PMC7905065/" TargetMode="External"/><Relationship Id="rId43" Type="http://schemas.openxmlformats.org/officeDocument/2006/relationships/hyperlink" Target="https://scholar.google.com/scholar_lookup?journal=Int.%20J.%20Mol.%20Sci.&amp;title=Modelling%20Autism%20Spectrum%20Disorder%20(ASD)%20and%20Attention-Deficit/Hyperactivity%20Disorder%20(ADHD)%20Using%20Mice%20and%20Zebrafish&amp;author=G.%20Dougnon&amp;author=H.%20Matsui&amp;volume=23&amp;publication_year=2022&amp;pages=7550&amp;pmid=35886894&amp;doi=10.3390/ijms23147550&amp;" TargetMode="External"/><Relationship Id="rId48" Type="http://schemas.openxmlformats.org/officeDocument/2006/relationships/hyperlink" Target="https://doi.org/10.3390/ijms23105372" TargetMode="External"/><Relationship Id="rId64" Type="http://schemas.openxmlformats.org/officeDocument/2006/relationships/hyperlink" Target="https://doi.org/10.1093/hmg/ddw044" TargetMode="External"/><Relationship Id="rId69" Type="http://schemas.openxmlformats.org/officeDocument/2006/relationships/hyperlink" Target="https://scholar.google.com/scholar_lookup?journal=Dev.%20Comp.%20Immunol.&amp;title=Development%20and%20maturation%20of%20the%20immune%20system%20in%20zebrafish,%20Danio%20rerio:%20A%20gene%20expression%20profiling,%20in%20situ%20hybridization%20and%20immunological%20study&amp;author=S.H.%20Lam&amp;author=H.L.%20Chua&amp;author=Z.%20Gong&amp;author=T.J.%20Lam&amp;author=Y.M.%20Sin&amp;volume=28&amp;publication_year=2004&amp;pages=9-28&amp;pmid=12962979&amp;doi=10.1016/S0145-305X(03)00103-4&amp;" TargetMode="External"/><Relationship Id="rId113" Type="http://schemas.openxmlformats.org/officeDocument/2006/relationships/hyperlink" Target="https://doi.org/10.1016/j.molcel.2017.10.028" TargetMode="External"/><Relationship Id="rId118" Type="http://schemas.openxmlformats.org/officeDocument/2006/relationships/hyperlink" Target="https://pubmed.ncbi.nlm.nih.gov/35743185/" TargetMode="External"/><Relationship Id="rId134" Type="http://schemas.openxmlformats.org/officeDocument/2006/relationships/hyperlink" Target="https://pubmed.ncbi.nlm.nih.gov/18371439/" TargetMode="External"/><Relationship Id="rId139" Type="http://schemas.openxmlformats.org/officeDocument/2006/relationships/fontTable" Target="fontTable.xml"/><Relationship Id="rId80" Type="http://schemas.openxmlformats.org/officeDocument/2006/relationships/hyperlink" Target="https://scholar.google.com/scholar_lookup?journal=Nat.%20Rev.%20Genet.&amp;title=Animal%20models%20of%20human%20disease:%20Zebrafish%20swim%20into%20view&amp;author=G.J.%20Lieschke&amp;author=P.D.%20Currie&amp;volume=8&amp;publication_year=2007&amp;pages=353-367&amp;pmid=17440532&amp;doi=10.1038/nrg2091&amp;" TargetMode="External"/><Relationship Id="rId85" Type="http://schemas.openxmlformats.org/officeDocument/2006/relationships/hyperlink" Target="https://pmc.ncbi.nlm.nih.gov/articles/PMC9223633/" TargetMode="External"/><Relationship Id="rId12" Type="http://schemas.openxmlformats.org/officeDocument/2006/relationships/hyperlink" Target="https://doi.org/10.1016/j.bbadis.2010.09.004" TargetMode="External"/><Relationship Id="rId17" Type="http://schemas.openxmlformats.org/officeDocument/2006/relationships/hyperlink" Target="https://pubmed.ncbi.nlm.nih.gov/20493258/" TargetMode="External"/><Relationship Id="rId33" Type="http://schemas.openxmlformats.org/officeDocument/2006/relationships/hyperlink" Target="https://doi.org/10.1016/j.cub.2003.10.022" TargetMode="External"/><Relationship Id="rId38" Type="http://schemas.openxmlformats.org/officeDocument/2006/relationships/hyperlink" Target="https://pubmed.ncbi.nlm.nih.gov/37108202/" TargetMode="External"/><Relationship Id="rId59" Type="http://schemas.openxmlformats.org/officeDocument/2006/relationships/hyperlink" Target="https://pubmed.ncbi.nlm.nih.gov/23594743/" TargetMode="External"/><Relationship Id="rId103" Type="http://schemas.openxmlformats.org/officeDocument/2006/relationships/hyperlink" Target="https://pmc.ncbi.nlm.nih.gov/articles/PMC7760802/" TargetMode="External"/><Relationship Id="rId108" Type="http://schemas.openxmlformats.org/officeDocument/2006/relationships/hyperlink" Target="https://scholar.google.com/scholar_lookup?journal=Int.%20J.%20Pharm.&amp;title=Rapid%20and%20cost-effective%20xenograft%20hepatocellular%20carcinoma%20model%20in%20Zebrafish%20for%20drug%20testing&amp;author=F.%20Tonon&amp;author=C.%20Zennaro&amp;author=B.%20Dapas&amp;author=M.%20Carraro&amp;author=M.%20Mariotti&amp;volume=515&amp;publication_year=2016&amp;pages=583-591&amp;pmid=27989824&amp;doi=10.1016/j.ijpharm.2016.10.070&amp;" TargetMode="External"/><Relationship Id="rId124" Type="http://schemas.openxmlformats.org/officeDocument/2006/relationships/hyperlink" Target="https://doi.org/10.1242/dmm.015545" TargetMode="External"/><Relationship Id="rId129" Type="http://schemas.openxmlformats.org/officeDocument/2006/relationships/hyperlink" Target="https://pmc.ncbi.nlm.nih.gov/articles/PMC4603543/" TargetMode="External"/><Relationship Id="rId54" Type="http://schemas.openxmlformats.org/officeDocument/2006/relationships/hyperlink" Target="https://pmc.ncbi.nlm.nih.gov/articles/PMC6896156/" TargetMode="External"/><Relationship Id="rId70" Type="http://schemas.openxmlformats.org/officeDocument/2006/relationships/hyperlink" Target="https://doi.org/10.3390/ijms232113594" TargetMode="External"/><Relationship Id="rId75" Type="http://schemas.openxmlformats.org/officeDocument/2006/relationships/hyperlink" Target="https://pmc.ncbi.nlm.nih.gov/articles/PMC3408142/" TargetMode="External"/><Relationship Id="rId91" Type="http://schemas.openxmlformats.org/officeDocument/2006/relationships/hyperlink" Target="https://scholar.google.com/scholar_lookup?journal=Int.%20J.%20Mol.%20Sci.&amp;title=Inflammation%20and%20Obesity:%20The%20Pharmacological%20Role%20of%20Flavonoids%20in%20the%20Zebrafish%20Model&amp;author=C.%20Russo&amp;author=A.%20Maugeri&amp;author=L.%20Musumeci&amp;author=S.G.%20De&amp;author=S.%20Cirmi&amp;volume=24&amp;publication_year=2023&amp;pages=2899&amp;pmid=36769222&amp;doi=10.3390/ijms24032899&amp;" TargetMode="External"/><Relationship Id="rId96" Type="http://schemas.openxmlformats.org/officeDocument/2006/relationships/hyperlink" Target="https://pubmed.ncbi.nlm.nih.gov/7248006/" TargetMode="External"/><Relationship Id="rId14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1002/dvdy.20075" TargetMode="External"/><Relationship Id="rId28" Type="http://schemas.openxmlformats.org/officeDocument/2006/relationships/hyperlink" Target="https://pubmed.ncbi.nlm.nih.gov/33644052/" TargetMode="External"/><Relationship Id="rId49" Type="http://schemas.openxmlformats.org/officeDocument/2006/relationships/hyperlink" Target="https://pmc.ncbi.nlm.nih.gov/articles/PMC9141892/" TargetMode="External"/><Relationship Id="rId114" Type="http://schemas.openxmlformats.org/officeDocument/2006/relationships/hyperlink" Target="https://pubmed.ncbi.nlm.nih.gov/29153394/" TargetMode="External"/><Relationship Id="rId119" Type="http://schemas.openxmlformats.org/officeDocument/2006/relationships/hyperlink" Target="https://scholar.google.com/scholar_lookup?journal=Int.%20J.%20Mol.%20Sci.&amp;title=CRISPR/Cas9-Mediated%20Constitutive%20Loss%20of%20VCP%20(Valosin-Containing%20Protein)%20Impairs%20Proteostasis%20and%20Leads%20to%20Defective%20Striated%20Muscle%20Structure%20and%20Function%20In%20Vivo&amp;author=P.%20Voisard&amp;author=F.%20Diofano&amp;author=A.A.%20Glazier&amp;author=W.%20Rottbauer&amp;author=S.%20Just&amp;volume=23&amp;publication_year=2022&amp;pages=6722&amp;pmid=35743185&amp;doi=10.3390/ijms23126722&amp;" TargetMode="External"/><Relationship Id="rId44" Type="http://schemas.openxmlformats.org/officeDocument/2006/relationships/hyperlink" Target="https://doi.org/10.1016/j.anbehav.2007.01.032" TargetMode="External"/><Relationship Id="rId60" Type="http://schemas.openxmlformats.org/officeDocument/2006/relationships/hyperlink" Target="https://scholar.google.com/scholar_lookup?journal=Nature&amp;title=The%20zebrafish%20reference%20genome%20sequence%20and%20its%20relationship%20to%20the%20human%20genome&amp;author=K.%20Howe&amp;author=M.D.%20Clark&amp;author=C.F.%20Torroja&amp;author=J.%20Torrance&amp;author=C.%20Berthelot&amp;volume=496&amp;publication_year=2013&amp;pages=498-503&amp;pmid=23594743&amp;doi=10.1038/nature12111&amp;" TargetMode="External"/><Relationship Id="rId65" Type="http://schemas.openxmlformats.org/officeDocument/2006/relationships/hyperlink" Target="https://pubmed.ncbi.nlm.nih.gov/26908606/" TargetMode="External"/><Relationship Id="rId81" Type="http://schemas.openxmlformats.org/officeDocument/2006/relationships/hyperlink" Target="https://doi.org/10.1002/cne.21831" TargetMode="External"/><Relationship Id="rId86" Type="http://schemas.openxmlformats.org/officeDocument/2006/relationships/hyperlink" Target="https://pubmed.ncbi.nlm.nih.gov/35743088/" TargetMode="External"/><Relationship Id="rId130" Type="http://schemas.openxmlformats.org/officeDocument/2006/relationships/hyperlink" Target="https://pubmed.ncbi.nlm.nih.gov/26070506/" TargetMode="External"/><Relationship Id="rId135" Type="http://schemas.openxmlformats.org/officeDocument/2006/relationships/hyperlink" Target="https://scholar.google.com/scholar_lookup?journal=Cell%20Stem%20Cell&amp;title=Transparent%20adult%20zebrafish%20as%20a%20tool%20for%20in%20vivo%20transplantation%20analysis&amp;author=R.M.%20White&amp;author=A.%20Sessa&amp;author=C.%20Burke&amp;author=T.%20Bowman&amp;author=J.%20LeBlanc&amp;volume=2&amp;publication_year=2008&amp;pages=183-189&amp;pmid=18371439&amp;doi=10.1016/j.stem.2007.11.002&amp;" TargetMode="External"/><Relationship Id="rId13" Type="http://schemas.openxmlformats.org/officeDocument/2006/relationships/hyperlink" Target="https://pmc.ncbi.nlm.nih.gov/articles/PMC4879817/" TargetMode="External"/><Relationship Id="rId18" Type="http://schemas.openxmlformats.org/officeDocument/2006/relationships/hyperlink" Target="https://scholar.google.com/scholar_lookup?journal=Neurobiol.%20Dis.&amp;title=Genetic%20zebrafish%20models%20of%20neurodegenerative%20diseases&amp;author=O.%20Bandmann&amp;author=E.A.%20Burton&amp;volume=40&amp;publication_year=2010&amp;pages=58-65&amp;pmid=20493258&amp;doi=10.1016/j.nbd.2010.05.017&amp;" TargetMode="External"/><Relationship Id="rId39" Type="http://schemas.openxmlformats.org/officeDocument/2006/relationships/hyperlink" Target="https://scholar.google.com/scholar_lookup?journal=Int.%20J.%20Mol.%20Sci.&amp;title=Type%20I%20Diabetes%20in%20Zebrafish%20Reduces%20Sperm%20Quality%20and%20Increases%20Insulin%20and%20Glucose%20Transporter%20Transcripts&amp;author=P.%20Diogo&amp;author=G.%20Martins&amp;author=M.%20Simao&amp;author=A.%20Marreiro&amp;author=A.C.%20Eufrasio&amp;volume=24&amp;publication_year=2023&amp;pages=7035&amp;pmid=37108202&amp;doi=10.3390/ijms24087035&amp;" TargetMode="External"/><Relationship Id="rId109" Type="http://schemas.openxmlformats.org/officeDocument/2006/relationships/hyperlink" Target="https://doi.org/10.3390/ph14080803" TargetMode="External"/><Relationship Id="rId34" Type="http://schemas.openxmlformats.org/officeDocument/2006/relationships/hyperlink" Target="https://pubmed.ncbi.nlm.nih.gov/14653994/" TargetMode="External"/><Relationship Id="rId50" Type="http://schemas.openxmlformats.org/officeDocument/2006/relationships/hyperlink" Target="https://pubmed.ncbi.nlm.nih.gov/35628176/" TargetMode="External"/><Relationship Id="rId55" Type="http://schemas.openxmlformats.org/officeDocument/2006/relationships/hyperlink" Target="https://pubmed.ncbi.nlm.nih.gov/31731811/" TargetMode="External"/><Relationship Id="rId76" Type="http://schemas.openxmlformats.org/officeDocument/2006/relationships/hyperlink" Target="https://pubmed.ncbi.nlm.nih.gov/22573321/" TargetMode="External"/><Relationship Id="rId97" Type="http://schemas.openxmlformats.org/officeDocument/2006/relationships/hyperlink" Target="https://scholar.google.com/scholar_lookup?journal=Nature&amp;title=Production%20of%20clones%20of%20homozygous%20diploid%20zebra%20fish%20(Brachydanio%20rerio)&amp;author=G.%20Streisinger&amp;author=C.%20Walker&amp;author=N.%20Dower&amp;author=D.%20Knauber&amp;author=F.%20Singer&amp;volume=291&amp;publication_year=1981&amp;pages=293-296&amp;pmid=7248006&amp;doi=10.1038/291293a0&amp;" TargetMode="External"/><Relationship Id="rId104" Type="http://schemas.openxmlformats.org/officeDocument/2006/relationships/hyperlink" Target="https://pubmed.ncbi.nlm.nih.gov/33271969/" TargetMode="External"/><Relationship Id="rId120" Type="http://schemas.openxmlformats.org/officeDocument/2006/relationships/hyperlink" Target="https://doi.org/10.3390/ijms23126442" TargetMode="External"/><Relationship Id="rId125" Type="http://schemas.openxmlformats.org/officeDocument/2006/relationships/hyperlink" Target="https://pmc.ncbi.nlm.nih.gov/articles/PMC4073263/" TargetMode="External"/><Relationship Id="rId141" Type="http://schemas.openxmlformats.org/officeDocument/2006/relationships/theme" Target="theme/theme1.xml"/><Relationship Id="rId7" Type="http://schemas.openxmlformats.org/officeDocument/2006/relationships/comments" Target="comments.xml"/><Relationship Id="rId71" Type="http://schemas.openxmlformats.org/officeDocument/2006/relationships/hyperlink" Target="https://pmc.ncbi.nlm.nih.gov/articles/PMC9656482/" TargetMode="External"/><Relationship Id="rId92" Type="http://schemas.openxmlformats.org/officeDocument/2006/relationships/hyperlink" Target="https://doi.org/10.1111/j.1469-185X.2007.00030.x" TargetMode="External"/><Relationship Id="rId2" Type="http://schemas.openxmlformats.org/officeDocument/2006/relationships/styles" Target="styles.xml"/><Relationship Id="rId29" Type="http://schemas.openxmlformats.org/officeDocument/2006/relationships/hyperlink" Target="https://scholar.google.com/scholar_lookup?journal=Front.%20Cell.%20Dev.%20Biol.&amp;title=Benefits%20of%20Zebrafish%20Xenograft%20Models%20in%20Cancer%20Research&amp;author=X.%20Chen&amp;author=Y.%20Li&amp;author=T.%20Yao&amp;author=R.%20Jia&amp;volume=9&amp;publication_year=2021&amp;pages=616551&amp;pmid=33644052&amp;doi=10.3389/fcell.2021.616551&amp;" TargetMode="External"/><Relationship Id="rId24" Type="http://schemas.openxmlformats.org/officeDocument/2006/relationships/hyperlink" Target="https://pubmed.ncbi.nlm.nih.gov/15188433/" TargetMode="External"/><Relationship Id="rId40" Type="http://schemas.openxmlformats.org/officeDocument/2006/relationships/hyperlink" Target="https://doi.org/10.3390/ijms23147550" TargetMode="External"/><Relationship Id="rId45" Type="http://schemas.openxmlformats.org/officeDocument/2006/relationships/hyperlink" Target="https://pmc.ncbi.nlm.nih.gov/articles/PMC2211725/" TargetMode="External"/><Relationship Id="rId66" Type="http://schemas.openxmlformats.org/officeDocument/2006/relationships/hyperlink" Target="https://scholar.google.com/scholar_lookup?journal=Hum.%20Mol.%20Genet.&amp;title=Tissue-specific%20models%20of%20spinal%20muscular%20atrophy%20confirm%20a%20critical%20role%20of%20SMN%20in%20motor%20neurons%20from%20embryonic%20to%20adult%20stages&amp;author=A.S.%20Laird&amp;author=N.%20Mackovski&amp;author=S.%20Rinkwitz&amp;author=T.S.%20Becker&amp;author=J.%20Giacomotto&amp;volume=25&amp;publication_year=2016&amp;pages=1728-1738&amp;pmid=26908606&amp;doi=10.1093/hmg/ddw044&amp;" TargetMode="External"/><Relationship Id="rId87" Type="http://schemas.openxmlformats.org/officeDocument/2006/relationships/hyperlink" Target="https://scholar.google.com/scholar_lookup?journal=Int.%20J.%20Mol.%20Sci.&amp;title=Zebrafish%20Larvae%20Behavior%20Models%20as%20a%20Tool%20for%20Drug%20Screenings%20and%20Pre-Clinical%20Trials:%20A%20Review&amp;author=J.G.S.%20Rosa&amp;author=C.%20Lima&amp;author=M.%20Lopes-Ferreira&amp;volume=23&amp;publication_year=2022&amp;pages=6647&amp;pmid=35743088&amp;doi=10.3390/ijms23126647&amp;" TargetMode="External"/><Relationship Id="rId110" Type="http://schemas.openxmlformats.org/officeDocument/2006/relationships/hyperlink" Target="https://pmc.ncbi.nlm.nih.gov/articles/PMC8400454/" TargetMode="External"/><Relationship Id="rId115" Type="http://schemas.openxmlformats.org/officeDocument/2006/relationships/hyperlink" Target="https://scholar.google.com/scholar_lookup?journal=Mol.%20Cell&amp;title=VCP/p97-Mediated%20Unfolding%20as%20a%20Principle%20in%20Protein%20Homeostasis%20and%20Signaling&amp;author=J.%20van%20den%20Boom&amp;author=H.%20Meyer&amp;volume=69&amp;publication_year=2018&amp;pages=182-194&amp;pmid=29153394&amp;doi=10.1016/j.molcel.2017.10.028&amp;" TargetMode="External"/><Relationship Id="rId131" Type="http://schemas.openxmlformats.org/officeDocument/2006/relationships/hyperlink" Target="https://scholar.google.com/scholar_lookup?journal=Curr.%20Opin.%20Genet.%20Dev.&amp;title=Cross-species%20oncogenomics%20using%20zebrafish%20models%20of%20cancer&amp;author=R.M.%20White&amp;volume=30&amp;publication_year=2015&amp;pages=73-79&amp;pmid=26070506&amp;doi=10.1016/j.gde.2015.04.006&amp;" TargetMode="External"/><Relationship Id="rId136" Type="http://schemas.openxmlformats.org/officeDocument/2006/relationships/header" Target="header1.xml"/><Relationship Id="rId61" Type="http://schemas.openxmlformats.org/officeDocument/2006/relationships/hyperlink" Target="https://doi.org/10.1002/aja.1002030302" TargetMode="External"/><Relationship Id="rId82" Type="http://schemas.openxmlformats.org/officeDocument/2006/relationships/hyperlink" Target="https://pubmed.ncbi.nlm.nih.gov/18839395/" TargetMode="External"/><Relationship Id="rId19" Type="http://schemas.openxmlformats.org/officeDocument/2006/relationships/hyperlink" Target="https://doi.org/10.1158/1078-0432.CCR-14-2921" TargetMode="External"/><Relationship Id="rId14" Type="http://schemas.openxmlformats.org/officeDocument/2006/relationships/hyperlink" Target="https://pubmed.ncbi.nlm.nih.gov/20849952/" TargetMode="External"/><Relationship Id="rId30" Type="http://schemas.openxmlformats.org/officeDocument/2006/relationships/hyperlink" Target="https://doi.org/10.1016/j.neubiorev.2014.06.013" TargetMode="External"/><Relationship Id="rId35" Type="http://schemas.openxmlformats.org/officeDocument/2006/relationships/hyperlink" Target="https://scholar.google.com/scholar_lookup?journal=Curr.%20Biol.&amp;title=Light%20regulates%20the%20cell%20cycle%20in%20zebrafish&amp;author=M.P.%20Dekens&amp;author=C.%20Santoriello&amp;author=D.%20Vallone&amp;author=G.%20Grassi&amp;author=D.%20Whitmore&amp;volume=13&amp;publication_year=2003&amp;pages=2051-2057&amp;pmid=14653994&amp;doi=10.1016/j.cub.2003.10.022&amp;" TargetMode="External"/><Relationship Id="rId56" Type="http://schemas.openxmlformats.org/officeDocument/2006/relationships/hyperlink" Target="https://scholar.google.com/scholar_lookup?journal=Genes.&amp;title=Zebrafish%20Models%20of%20Cancer-New%20Insights%20on%20Modeling%20Human%20Cancer%20in%20a%20Non-Mammalian%20Vertebrate&amp;author=M.%20Hason&amp;author=P.%20Bartunek&amp;volume=10&amp;publication_year=2019&amp;pages=935&amp;pmid=31731811&amp;doi=10.3390/genes10110935&amp;" TargetMode="External"/><Relationship Id="rId77" Type="http://schemas.openxmlformats.org/officeDocument/2006/relationships/hyperlink" Target="https://scholar.google.com/scholar_lookup?journal=J.%20Biol.%20Chem.&amp;title=Live%20imaging%20reveals%20differing%20roles%20of%20macrophages%20and%20neutrophils%20during%20zebrafish%20tail%20fin%20regeneration&amp;author=L.%20Li&amp;author=B.%20Yan&amp;author=Y.Q.%20Shi&amp;author=W.Q.%20Zhang&amp;author=Z.L.%20Wen&amp;volume=287&amp;publication_year=2012&amp;pages=25353-25360&amp;pmid=22573321&amp;doi=10.1074/jbc.M112.349126&amp;" TargetMode="External"/><Relationship Id="rId100" Type="http://schemas.openxmlformats.org/officeDocument/2006/relationships/hyperlink" Target="https://pubmed.ncbi.nlm.nih.gov/35406401/" TargetMode="External"/><Relationship Id="rId105" Type="http://schemas.openxmlformats.org/officeDocument/2006/relationships/hyperlink" Target="https://scholar.google.com/scholar_lookup?journal=Cells&amp;title=Extra-Intestinal%20Effects%20of%20C.%20difficile%20Toxin%20A%20and%20B:%20An%20In%20Vivo%20Study%20Using%20the%20Zebrafish%20Embryo%20Model&amp;author=F.%20Tonon&amp;author=B.S.%20Di&amp;author=G.%20Grassi&amp;author=R.%20Luzzati&amp;author=P.%20Ascenzi&amp;volume=9&amp;publication_year=2020&amp;pages=2575&amp;pmid=33271969&amp;doi=10.3390/cells9122575&amp;" TargetMode="External"/><Relationship Id="rId126" Type="http://schemas.openxmlformats.org/officeDocument/2006/relationships/hyperlink" Target="https://pubmed.ncbi.nlm.nih.gov/24973743/" TargetMode="External"/><Relationship Id="rId8" Type="http://schemas.microsoft.com/office/2011/relationships/commentsExtended" Target="commentsExtended.xml"/><Relationship Id="rId51" Type="http://schemas.openxmlformats.org/officeDocument/2006/relationships/hyperlink" Target="https://scholar.google.com/scholar_lookup?journal=Int.%20J.%20Mol.%20Sci.&amp;title=Zebrafish:%20A%20New%20Promise%20to%20Study%20the%20Impact%20of%20Metabolic%20Disorders%20on%20the%20Brain&amp;author=B.%20Ghaddar&amp;author=N.%20Diotel&amp;volume=23&amp;publication_year=2022&amp;pages=5372&amp;pmid=35628176&amp;doi=10.3390/ijms23105372&amp;" TargetMode="External"/><Relationship Id="rId72" Type="http://schemas.openxmlformats.org/officeDocument/2006/relationships/hyperlink" Target="https://pubmed.ncbi.nlm.nih.gov/36362381/" TargetMode="External"/><Relationship Id="rId93" Type="http://schemas.openxmlformats.org/officeDocument/2006/relationships/hyperlink" Target="https://pubmed.ncbi.nlm.nih.gov/18093234/" TargetMode="External"/><Relationship Id="rId98" Type="http://schemas.openxmlformats.org/officeDocument/2006/relationships/hyperlink" Target="https://doi.org/10.3390/cancers14071630" TargetMode="External"/><Relationship Id="rId121" Type="http://schemas.openxmlformats.org/officeDocument/2006/relationships/hyperlink" Target="https://pmc.ncbi.nlm.nih.gov/articles/PMC9224329/" TargetMode="External"/><Relationship Id="rId3" Type="http://schemas.openxmlformats.org/officeDocument/2006/relationships/settings" Target="settings.xml"/><Relationship Id="rId25" Type="http://schemas.openxmlformats.org/officeDocument/2006/relationships/hyperlink" Target="https://scholar.google.com/scholar_lookup?journal=Dev.%20Dyn.%20Off.%20Publ.%20Am.%20Assoc.%20Anat.&amp;title=Evolution%20and%20expression%20of%20D2%20and%20D3%20dopamine%20receptor%20genes%20in%20zebrafish&amp;author=W.%20Boehmler&amp;author=S.%20Obrecht-Pflumio&amp;author=V.%20Canfield&amp;author=C.%20Thisse&amp;author=B.%20Thisse&amp;volume=230&amp;publication_year=2004&amp;pages=481-493&amp;pmid=15188433&amp;doi=10.1002/dvdy.20075&amp;" TargetMode="External"/><Relationship Id="rId46" Type="http://schemas.openxmlformats.org/officeDocument/2006/relationships/hyperlink" Target="https://pubmed.ncbi.nlm.nih.gov/18978932/" TargetMode="External"/><Relationship Id="rId67" Type="http://schemas.openxmlformats.org/officeDocument/2006/relationships/hyperlink" Target="https://doi.org/10.1016/S0145-305X(03)00103-4" TargetMode="External"/><Relationship Id="rId116" Type="http://schemas.openxmlformats.org/officeDocument/2006/relationships/hyperlink" Target="https://doi.org/10.3390/ijms23126722" TargetMode="External"/><Relationship Id="rId137" Type="http://schemas.openxmlformats.org/officeDocument/2006/relationships/header" Target="header2.xml"/><Relationship Id="rId20" Type="http://schemas.openxmlformats.org/officeDocument/2006/relationships/hyperlink" Target="https://pmc.ncbi.nlm.nih.gov/articles/PMC5034890/" TargetMode="External"/><Relationship Id="rId41" Type="http://schemas.openxmlformats.org/officeDocument/2006/relationships/hyperlink" Target="https://pmc.ncbi.nlm.nih.gov/articles/PMC9319972/" TargetMode="External"/><Relationship Id="rId62" Type="http://schemas.openxmlformats.org/officeDocument/2006/relationships/hyperlink" Target="https://pubmed.ncbi.nlm.nih.gov/8589427/" TargetMode="External"/><Relationship Id="rId83" Type="http://schemas.openxmlformats.org/officeDocument/2006/relationships/hyperlink" Target="https://scholar.google.com/scholar_lookup?journal=J.%20Comp.%20Neurol.&amp;title=Comparative%20analysis%20of%20serotonin%20receptor%20(HTR1A/HTR1B%20families)%20and%20transporter%20(slc6a4a/b)%20gene%20expression%20in%20the%20zebrafish%20brain&amp;author=W.H.J.%20Norton&amp;author=A.%20Folchert&amp;author=L.%20Bally-Cuif&amp;volume=511&amp;publication_year=2008&amp;pages=521-542&amp;pmid=18839395&amp;doi=10.1002/cne.21831&amp;" TargetMode="External"/><Relationship Id="rId88" Type="http://schemas.openxmlformats.org/officeDocument/2006/relationships/hyperlink" Target="https://doi.org/10.3390/ijms24032899" TargetMode="External"/><Relationship Id="rId111" Type="http://schemas.openxmlformats.org/officeDocument/2006/relationships/hyperlink" Target="https://pubmed.ncbi.nlm.nih.gov/34451900/" TargetMode="External"/><Relationship Id="rId132" Type="http://schemas.openxmlformats.org/officeDocument/2006/relationships/hyperlink" Target="https://doi.org/10.1016/j.stem.2007.11.002" TargetMode="External"/><Relationship Id="rId15" Type="http://schemas.openxmlformats.org/officeDocument/2006/relationships/hyperlink" Target="https://scholar.google.com/scholar_lookup?journal=Biochim.%20Biophys.%20Acta&amp;title=Zebrafish%20models%20of%20Tauopathy&amp;author=Q.%20Bai&amp;author=E.A.%20Burton&amp;volume=1812&amp;publication_year=2011&amp;pages=353-363&amp;pmid=20849952&amp;doi=10.1016/j.bbadis.2010.09.004&amp;" TargetMode="External"/><Relationship Id="rId36" Type="http://schemas.openxmlformats.org/officeDocument/2006/relationships/hyperlink" Target="https://doi.org/10.3390/ijms24087035" TargetMode="External"/><Relationship Id="rId57" Type="http://schemas.openxmlformats.org/officeDocument/2006/relationships/hyperlink" Target="https://doi.org/10.1038/nature12111" TargetMode="External"/><Relationship Id="rId106" Type="http://schemas.openxmlformats.org/officeDocument/2006/relationships/hyperlink" Target="https://doi.org/10.1016/j.ijpharm.2016.10.070" TargetMode="External"/><Relationship Id="rId127" Type="http://schemas.openxmlformats.org/officeDocument/2006/relationships/hyperlink" Target="https://scholar.google.com/scholar_lookup?journal=Dis.%20Models%20Mech.&amp;title=Zebrafish%20models%20in%20translational%20research:%20Tipping%20the%20scales%20toward%20advancements%20in%20human%20health&amp;author=J.B.%20Phillips&amp;author=M.%20Westerfield&amp;volume=7&amp;publication_year=2014&amp;pages=739-743&amp;pmid=24973743&amp;doi=10.1242/dmm.015545&amp;" TargetMode="External"/><Relationship Id="rId10" Type="http://schemas.microsoft.com/office/2018/08/relationships/commentsExtensible" Target="commentsExtensible.xml"/><Relationship Id="rId31" Type="http://schemas.openxmlformats.org/officeDocument/2006/relationships/hyperlink" Target="https://pubmed.ncbi.nlm.nih.gov/25003805/" TargetMode="External"/><Relationship Id="rId52" Type="http://schemas.openxmlformats.org/officeDocument/2006/relationships/hyperlink" Target="https://scholar.google.com/scholar_lookup?title=An%20Account%20of%20the%20Fishes%20Found%20in%20the%20River%20Ganges%20and%20Its%20Branches&amp;author=F.%20Hamilton&amp;publication_year=1822&amp;" TargetMode="External"/><Relationship Id="rId73" Type="http://schemas.openxmlformats.org/officeDocument/2006/relationships/hyperlink" Target="https://scholar.google.com/scholar_lookup?journal=Int.%20J.%20Mol.%20Sci.&amp;title=In%20Vitro%20and%20In%20Vivo%20Biological%20Activity%20of%20Ruthenium%201,10-Phenanthroline-5,6-dione%20Arene%20Complexes&amp;author=O.A.%20Lenis-Rojas&amp;author=C.%20Roma-Rodrigues&amp;author=B.%20Carvalho&amp;author=P.%20Cabezas-Sainz&amp;author=V.S.%20Fernandez&amp;volume=23&amp;publication_year=2022&amp;pages=13594&amp;pmid=36362381&amp;doi=10.3390/ijms232113594&amp;" TargetMode="External"/><Relationship Id="rId78" Type="http://schemas.openxmlformats.org/officeDocument/2006/relationships/hyperlink" Target="https://doi.org/10.1038/nrg2091" TargetMode="External"/><Relationship Id="rId94" Type="http://schemas.openxmlformats.org/officeDocument/2006/relationships/hyperlink" Target="https://scholar.google.com/scholar_lookup?journal=Biol.%20Rev.%20Camb.%20Philos.%20Soc.&amp;title=The%20behaviour%20and%20ecology%20of%20the%20zebrafish,%20Danio%20rerio&amp;author=R.%20Spence&amp;author=G.%20Gerlach&amp;author=C.%20Lawrence&amp;author=C.%20Smith&amp;volume=83&amp;publication_year=2008&amp;pages=13-34&amp;pmid=18093234&amp;doi=10.1111/j.1469-185X.2007.00030.x&amp;" TargetMode="External"/><Relationship Id="rId99" Type="http://schemas.openxmlformats.org/officeDocument/2006/relationships/hyperlink" Target="https://pmc.ncbi.nlm.nih.gov/articles/PMC8996928/" TargetMode="External"/><Relationship Id="rId101" Type="http://schemas.openxmlformats.org/officeDocument/2006/relationships/hyperlink" Target="https://scholar.google.com/scholar_lookup?journal=Cancers&amp;title=5-Azacytidine%20Downregulates%20the%20Proliferation%20and%20Migration%20of%20Hepatocellular%20Carcinoma%20Cells%20In%20Vitro%20and%20In%20Vivo%20by%20Targeting%20miR-139-5p/ROCK2%20Pathway&amp;author=F.%20Tonon&amp;author=M.%20Cemazar&amp;author=U.%20Kamensek&amp;author=C.%20Zennaro&amp;author=G.%20Pozzato&amp;volume=14&amp;publication_year=2022&amp;pages=1630&amp;pmid=35406401&amp;doi=10.3390/cancers14071630&amp;" TargetMode="External"/><Relationship Id="rId122" Type="http://schemas.openxmlformats.org/officeDocument/2006/relationships/hyperlink" Target="https://pubmed.ncbi.nlm.nih.gov/35742884/" TargetMode="External"/><Relationship Id="rId4" Type="http://schemas.openxmlformats.org/officeDocument/2006/relationships/webSettings" Target="webSettings.xml"/><Relationship Id="rId9" Type="http://schemas.microsoft.com/office/2016/09/relationships/commentsIds" Target="commentsIds.xml"/><Relationship Id="rId26" Type="http://schemas.openxmlformats.org/officeDocument/2006/relationships/hyperlink" Target="https://doi.org/10.3389/fcell.2021.616551" TargetMode="External"/><Relationship Id="rId47" Type="http://schemas.openxmlformats.org/officeDocument/2006/relationships/hyperlink" Target="https://scholar.google.com/scholar_lookup?journal=Anim.%20Behav.&amp;title=Timing%20and%20plasticity%20of%20shoaling%20behaviour%20in%20the%20zebrafish,%20Danio%20rerio&amp;author=R.E.%20Engeszer&amp;author=L.A.%20Barbiano&amp;author=M.J.%20Ryan&amp;author=D.M.%20Parichy&amp;volume=74&amp;publication_year=2007&amp;pages=1269-1275&amp;pmid=18978932&amp;doi=10.1016/j.anbehav.2007.01.032&amp;" TargetMode="External"/><Relationship Id="rId68" Type="http://schemas.openxmlformats.org/officeDocument/2006/relationships/hyperlink" Target="https://pubmed.ncbi.nlm.nih.gov/12962979/" TargetMode="External"/><Relationship Id="rId89" Type="http://schemas.openxmlformats.org/officeDocument/2006/relationships/hyperlink" Target="https://pmc.ncbi.nlm.nih.gov/articles/PMC9917473/" TargetMode="External"/><Relationship Id="rId112" Type="http://schemas.openxmlformats.org/officeDocument/2006/relationships/hyperlink" Target="https://scholar.google.com/scholar_lookup?journal=Pharmaceuticals&amp;title=Xenograft%20Zebrafish%20Models%20for%20the%20Development%20of%20Novel%20Anti-Hepatocellular%20Carcinoma%20Molecules&amp;author=F.%20Tonon&amp;author=R.%20Farra&amp;author=C.%20Zennaro&amp;author=G.%20Pozzato&amp;author=N.%20Truong&amp;volume=14&amp;publication_year=2021&amp;pages=803&amp;pmid=34451900&amp;doi=10.3390/ph14080803&amp;" TargetMode="External"/><Relationship Id="rId133" Type="http://schemas.openxmlformats.org/officeDocument/2006/relationships/hyperlink" Target="https://pmc.ncbi.nlm.nih.gov/articles/PMC2292119/" TargetMode="External"/><Relationship Id="rId16" Type="http://schemas.openxmlformats.org/officeDocument/2006/relationships/hyperlink" Target="https://doi.org/10.1016/j.nbd.2010.05.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5203</Words>
  <Characters>30802</Characters>
  <Application>Microsoft Office Word</Application>
  <DocSecurity>0</DocSecurity>
  <Lines>531</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Saiprasad Bhusare</cp:lastModifiedBy>
  <cp:revision>2</cp:revision>
  <dcterms:created xsi:type="dcterms:W3CDTF">2025-05-02T13:28:00Z</dcterms:created>
  <dcterms:modified xsi:type="dcterms:W3CDTF">2025-05-02T13:28:00Z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4cf0711a-4af5-40ee-84f1-908f672c2919</vt:lpwstr>
  </property>
</Properties>
</file>