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0B27" w14:textId="77777777" w:rsidR="00A45006" w:rsidRPr="009A1B3D" w:rsidRDefault="00A45006" w:rsidP="00013D8F">
      <w:pPr>
        <w:spacing w:line="240" w:lineRule="auto"/>
        <w:jc w:val="both"/>
        <w:rPr>
          <w:rFonts w:ascii="Times New Roman" w:hAnsi="Times New Roman" w:cs="Times New Roman"/>
          <w:b/>
          <w:bCs/>
          <w:sz w:val="32"/>
          <w:szCs w:val="32"/>
        </w:rPr>
      </w:pPr>
      <w:r w:rsidRPr="009A1B3D">
        <w:rPr>
          <w:rFonts w:ascii="Times New Roman" w:hAnsi="Times New Roman" w:cs="Times New Roman"/>
          <w:b/>
          <w:bCs/>
          <w:sz w:val="32"/>
          <w:szCs w:val="32"/>
        </w:rPr>
        <w:t xml:space="preserve">Population ecology of </w:t>
      </w:r>
      <w:proofErr w:type="spellStart"/>
      <w:r w:rsidRPr="009A1B3D">
        <w:rPr>
          <w:rFonts w:ascii="Times New Roman" w:hAnsi="Times New Roman" w:cs="Times New Roman"/>
          <w:b/>
          <w:bCs/>
          <w:sz w:val="32"/>
          <w:szCs w:val="32"/>
        </w:rPr>
        <w:t>Vermitechnologically</w:t>
      </w:r>
      <w:proofErr w:type="spellEnd"/>
      <w:r w:rsidRPr="009A1B3D">
        <w:rPr>
          <w:rFonts w:ascii="Times New Roman" w:hAnsi="Times New Roman" w:cs="Times New Roman"/>
          <w:b/>
          <w:bCs/>
          <w:sz w:val="32"/>
          <w:szCs w:val="32"/>
        </w:rPr>
        <w:t xml:space="preserve"> Suitable Earthworm, </w:t>
      </w:r>
      <w:r w:rsidRPr="009A1B3D">
        <w:rPr>
          <w:rFonts w:ascii="Times New Roman" w:hAnsi="Times New Roman" w:cs="Times New Roman"/>
          <w:b/>
          <w:bCs/>
          <w:i/>
          <w:iCs/>
          <w:sz w:val="32"/>
          <w:szCs w:val="32"/>
        </w:rPr>
        <w:t xml:space="preserve">Perionyx </w:t>
      </w:r>
      <w:proofErr w:type="spellStart"/>
      <w:r w:rsidRPr="009A1B3D">
        <w:rPr>
          <w:rFonts w:ascii="Times New Roman" w:hAnsi="Times New Roman" w:cs="Times New Roman"/>
          <w:b/>
          <w:bCs/>
          <w:i/>
          <w:iCs/>
          <w:sz w:val="32"/>
          <w:szCs w:val="32"/>
        </w:rPr>
        <w:t>sansibaricus</w:t>
      </w:r>
      <w:proofErr w:type="spellEnd"/>
      <w:r w:rsidRPr="009A1B3D">
        <w:rPr>
          <w:rFonts w:ascii="Times New Roman" w:hAnsi="Times New Roman" w:cs="Times New Roman"/>
          <w:b/>
          <w:bCs/>
          <w:sz w:val="32"/>
          <w:szCs w:val="32"/>
        </w:rPr>
        <w:t xml:space="preserve"> (Michaelsen) in Ranchi, Jharkhand.</w:t>
      </w:r>
    </w:p>
    <w:p w14:paraId="1333C56C" w14:textId="77777777" w:rsidR="00013D8F" w:rsidRDefault="00013D8F" w:rsidP="00DE6EE2">
      <w:pPr>
        <w:rPr>
          <w:rFonts w:ascii="Times New Roman" w:hAnsi="Times New Roman"/>
          <w:sz w:val="24"/>
          <w:szCs w:val="24"/>
        </w:rPr>
      </w:pPr>
    </w:p>
    <w:p w14:paraId="26E47FCC" w14:textId="77777777" w:rsidR="00506205" w:rsidRPr="00A57444" w:rsidRDefault="00506205" w:rsidP="00DE6EE2">
      <w:pPr>
        <w:rPr>
          <w:rFonts w:ascii="Times New Roman" w:hAnsi="Times New Roman"/>
        </w:rPr>
      </w:pPr>
    </w:p>
    <w:p w14:paraId="7B353877" w14:textId="3BBCD454" w:rsidR="00A45006" w:rsidRPr="00A57444" w:rsidRDefault="00A45006" w:rsidP="00FB4FBD">
      <w:pPr>
        <w:spacing w:line="360" w:lineRule="auto"/>
        <w:jc w:val="both"/>
        <w:rPr>
          <w:rFonts w:ascii="Times New Roman" w:hAnsi="Times New Roman" w:cs="Times New Roman"/>
          <w:b/>
          <w:bCs/>
        </w:rPr>
      </w:pPr>
      <w:r w:rsidRPr="00A57444">
        <w:rPr>
          <w:rFonts w:ascii="Times New Roman" w:hAnsi="Times New Roman" w:cs="Times New Roman"/>
          <w:b/>
          <w:bCs/>
        </w:rPr>
        <w:t>Abstract</w:t>
      </w:r>
    </w:p>
    <w:p w14:paraId="5DA51910" w14:textId="10BE7271" w:rsidR="00A45006" w:rsidRPr="00EE1B2C" w:rsidRDefault="00A45006" w:rsidP="00FB4FBD">
      <w:pPr>
        <w:pStyle w:val="NormalWeb"/>
        <w:spacing w:line="360" w:lineRule="auto"/>
        <w:jc w:val="both"/>
        <w:rPr>
          <w:color w:val="FF0000"/>
          <w:sz w:val="22"/>
          <w:szCs w:val="22"/>
          <w:rPrChange w:id="0" w:author="Harishkumar T S" w:date="2025-05-02T21:41:00Z" w16du:dateUtc="2025-05-02T16:11:00Z">
            <w:rPr>
              <w:sz w:val="22"/>
              <w:szCs w:val="22"/>
            </w:rPr>
          </w:rPrChange>
        </w:rPr>
      </w:pPr>
      <w:commentRangeStart w:id="1"/>
      <w:r w:rsidRPr="00EE1B2C">
        <w:rPr>
          <w:color w:val="FF0000"/>
          <w:sz w:val="22"/>
          <w:szCs w:val="22"/>
          <w:rPrChange w:id="2" w:author="Harishkumar T S" w:date="2025-05-02T21:41:00Z" w16du:dateUtc="2025-05-02T16:11:00Z">
            <w:rPr>
              <w:sz w:val="22"/>
              <w:szCs w:val="22"/>
            </w:rPr>
          </w:rPrChange>
        </w:rPr>
        <w:t xml:space="preserve">The paper discusses the rate of reproduction, population growth, and density of the earthworm, </w:t>
      </w:r>
      <w:r w:rsidRPr="00EE1B2C">
        <w:rPr>
          <w:rStyle w:val="Emphasis"/>
          <w:color w:val="FF0000"/>
          <w:sz w:val="22"/>
          <w:szCs w:val="22"/>
          <w:rPrChange w:id="3" w:author="Harishkumar T S" w:date="2025-05-02T21:41:00Z" w16du:dateUtc="2025-05-02T16:11:00Z">
            <w:rPr>
              <w:rStyle w:val="Emphasis"/>
              <w:sz w:val="22"/>
              <w:szCs w:val="22"/>
            </w:rPr>
          </w:rPrChange>
        </w:rPr>
        <w:t xml:space="preserve">Perionyx </w:t>
      </w:r>
      <w:proofErr w:type="spellStart"/>
      <w:r w:rsidRPr="00EE1B2C">
        <w:rPr>
          <w:rStyle w:val="Emphasis"/>
          <w:color w:val="FF0000"/>
          <w:sz w:val="22"/>
          <w:szCs w:val="22"/>
          <w:rPrChange w:id="4" w:author="Harishkumar T S" w:date="2025-05-02T21:41:00Z" w16du:dateUtc="2025-05-02T16:11:00Z">
            <w:rPr>
              <w:rStyle w:val="Emphasis"/>
              <w:sz w:val="22"/>
              <w:szCs w:val="22"/>
            </w:rPr>
          </w:rPrChange>
        </w:rPr>
        <w:t>sansibaricus</w:t>
      </w:r>
      <w:proofErr w:type="spellEnd"/>
      <w:r w:rsidRPr="00EE1B2C">
        <w:rPr>
          <w:color w:val="FF0000"/>
          <w:sz w:val="22"/>
          <w:szCs w:val="22"/>
          <w:rPrChange w:id="5" w:author="Harishkumar T S" w:date="2025-05-02T21:41:00Z" w16du:dateUtc="2025-05-02T16:11:00Z">
            <w:rPr>
              <w:sz w:val="22"/>
              <w:szCs w:val="22"/>
            </w:rPr>
          </w:rPrChange>
        </w:rPr>
        <w:t xml:space="preserve">. The key findings are as follows:  1. </w:t>
      </w:r>
      <w:r w:rsidRPr="00EE1B2C">
        <w:rPr>
          <w:rStyle w:val="Emphasis"/>
          <w:color w:val="FF0000"/>
          <w:sz w:val="22"/>
          <w:szCs w:val="22"/>
          <w:rPrChange w:id="6" w:author="Harishkumar T S" w:date="2025-05-02T21:41:00Z" w16du:dateUtc="2025-05-02T16:11:00Z">
            <w:rPr>
              <w:rStyle w:val="Emphasis"/>
              <w:sz w:val="22"/>
              <w:szCs w:val="22"/>
            </w:rPr>
          </w:rPrChange>
        </w:rPr>
        <w:t xml:space="preserve">Perionyx </w:t>
      </w:r>
      <w:proofErr w:type="spellStart"/>
      <w:r w:rsidRPr="00EE1B2C">
        <w:rPr>
          <w:rStyle w:val="Emphasis"/>
          <w:color w:val="FF0000"/>
          <w:sz w:val="22"/>
          <w:szCs w:val="22"/>
          <w:rPrChange w:id="7" w:author="Harishkumar T S" w:date="2025-05-02T21:41:00Z" w16du:dateUtc="2025-05-02T16:11:00Z">
            <w:rPr>
              <w:rStyle w:val="Emphasis"/>
              <w:sz w:val="22"/>
              <w:szCs w:val="22"/>
            </w:rPr>
          </w:rPrChange>
        </w:rPr>
        <w:t>sansibaricus</w:t>
      </w:r>
      <w:proofErr w:type="spellEnd"/>
      <w:r w:rsidRPr="00EE1B2C">
        <w:rPr>
          <w:color w:val="FF0000"/>
          <w:sz w:val="22"/>
          <w:szCs w:val="22"/>
          <w:rPrChange w:id="8" w:author="Harishkumar T S" w:date="2025-05-02T21:41:00Z" w16du:dateUtc="2025-05-02T16:11:00Z">
            <w:rPr>
              <w:sz w:val="22"/>
              <w:szCs w:val="22"/>
            </w:rPr>
          </w:rPrChange>
        </w:rPr>
        <w:t xml:space="preserve"> exhibited bimodality in its reproductive strategy, with two peaks observed in December </w:t>
      </w:r>
      <w:r w:rsidRPr="00EE1B2C">
        <w:rPr>
          <w:rStyle w:val="Strong"/>
          <w:color w:val="FF0000"/>
          <w:sz w:val="22"/>
          <w:szCs w:val="22"/>
          <w:rPrChange w:id="9" w:author="Harishkumar T S" w:date="2025-05-02T21:41:00Z" w16du:dateUtc="2025-05-02T16:11:00Z">
            <w:rPr>
              <w:rStyle w:val="Strong"/>
              <w:sz w:val="22"/>
              <w:szCs w:val="22"/>
            </w:rPr>
          </w:rPrChange>
        </w:rPr>
        <w:t>2021</w:t>
      </w:r>
      <w:r w:rsidRPr="00EE1B2C">
        <w:rPr>
          <w:color w:val="FF0000"/>
          <w:sz w:val="22"/>
          <w:szCs w:val="22"/>
          <w:rPrChange w:id="10" w:author="Harishkumar T S" w:date="2025-05-02T21:41:00Z" w16du:dateUtc="2025-05-02T16:11:00Z">
            <w:rPr>
              <w:sz w:val="22"/>
              <w:szCs w:val="22"/>
            </w:rPr>
          </w:rPrChange>
        </w:rPr>
        <w:t xml:space="preserve"> and July </w:t>
      </w:r>
      <w:r w:rsidRPr="00EE1B2C">
        <w:rPr>
          <w:rStyle w:val="Strong"/>
          <w:color w:val="FF0000"/>
          <w:sz w:val="22"/>
          <w:szCs w:val="22"/>
          <w:rPrChange w:id="11" w:author="Harishkumar T S" w:date="2025-05-02T21:41:00Z" w16du:dateUtc="2025-05-02T16:11:00Z">
            <w:rPr>
              <w:rStyle w:val="Strong"/>
              <w:sz w:val="22"/>
              <w:szCs w:val="22"/>
            </w:rPr>
          </w:rPrChange>
        </w:rPr>
        <w:t>2022</w:t>
      </w:r>
      <w:r w:rsidRPr="00EE1B2C">
        <w:rPr>
          <w:color w:val="FF0000"/>
          <w:sz w:val="22"/>
          <w:szCs w:val="22"/>
          <w:rPrChange w:id="12" w:author="Harishkumar T S" w:date="2025-05-02T21:41:00Z" w16du:dateUtc="2025-05-02T16:11:00Z">
            <w:rPr>
              <w:sz w:val="22"/>
              <w:szCs w:val="22"/>
            </w:rPr>
          </w:rPrChange>
        </w:rPr>
        <w:t xml:space="preserve">, recording values of 1.06 and 1.28, respectively. 2. The rate of population growth peaked at +3.202 in July </w:t>
      </w:r>
      <w:r w:rsidRPr="00EE1B2C">
        <w:rPr>
          <w:rStyle w:val="Strong"/>
          <w:color w:val="FF0000"/>
          <w:sz w:val="22"/>
          <w:szCs w:val="22"/>
          <w:rPrChange w:id="13" w:author="Harishkumar T S" w:date="2025-05-02T21:41:00Z" w16du:dateUtc="2025-05-02T16:11:00Z">
            <w:rPr>
              <w:rStyle w:val="Strong"/>
              <w:sz w:val="22"/>
              <w:szCs w:val="22"/>
            </w:rPr>
          </w:rPrChange>
        </w:rPr>
        <w:t>2022</w:t>
      </w:r>
      <w:r w:rsidRPr="00EE1B2C">
        <w:rPr>
          <w:color w:val="FF0000"/>
          <w:sz w:val="22"/>
          <w:szCs w:val="22"/>
          <w:rPrChange w:id="14" w:author="Harishkumar T S" w:date="2025-05-02T21:41:00Z" w16du:dateUtc="2025-05-02T16:11:00Z">
            <w:rPr>
              <w:sz w:val="22"/>
              <w:szCs w:val="22"/>
            </w:rPr>
          </w:rPrChange>
        </w:rPr>
        <w:t xml:space="preserve">, when environmental resistance was at its lowest, and reached a minimum of -0.875 in June </w:t>
      </w:r>
      <w:r w:rsidRPr="00EE1B2C">
        <w:rPr>
          <w:rStyle w:val="Strong"/>
          <w:color w:val="FF0000"/>
          <w:sz w:val="22"/>
          <w:szCs w:val="22"/>
          <w:rPrChange w:id="15" w:author="Harishkumar T S" w:date="2025-05-02T21:41:00Z" w16du:dateUtc="2025-05-02T16:11:00Z">
            <w:rPr>
              <w:rStyle w:val="Strong"/>
              <w:sz w:val="22"/>
              <w:szCs w:val="22"/>
            </w:rPr>
          </w:rPrChange>
        </w:rPr>
        <w:t>2022</w:t>
      </w:r>
      <w:r w:rsidRPr="00EE1B2C">
        <w:rPr>
          <w:color w:val="FF0000"/>
          <w:sz w:val="22"/>
          <w:szCs w:val="22"/>
          <w:rPrChange w:id="16" w:author="Harishkumar T S" w:date="2025-05-02T21:41:00Z" w16du:dateUtc="2025-05-02T16:11:00Z">
            <w:rPr>
              <w:sz w:val="22"/>
              <w:szCs w:val="22"/>
            </w:rPr>
          </w:rPrChange>
        </w:rPr>
        <w:t xml:space="preserve">. 3. Population density was highest at 9045/m² in August </w:t>
      </w:r>
      <w:r w:rsidRPr="00EE1B2C">
        <w:rPr>
          <w:rStyle w:val="Strong"/>
          <w:color w:val="FF0000"/>
          <w:sz w:val="22"/>
          <w:szCs w:val="22"/>
          <w:rPrChange w:id="17" w:author="Harishkumar T S" w:date="2025-05-02T21:41:00Z" w16du:dateUtc="2025-05-02T16:11:00Z">
            <w:rPr>
              <w:rStyle w:val="Strong"/>
              <w:sz w:val="22"/>
              <w:szCs w:val="22"/>
            </w:rPr>
          </w:rPrChange>
        </w:rPr>
        <w:t>2022</w:t>
      </w:r>
      <w:r w:rsidRPr="00EE1B2C">
        <w:rPr>
          <w:color w:val="FF0000"/>
          <w:sz w:val="22"/>
          <w:szCs w:val="22"/>
          <w:rPrChange w:id="18" w:author="Harishkumar T S" w:date="2025-05-02T21:41:00Z" w16du:dateUtc="2025-05-02T16:11:00Z">
            <w:rPr>
              <w:sz w:val="22"/>
              <w:szCs w:val="22"/>
            </w:rPr>
          </w:rPrChange>
        </w:rPr>
        <w:t xml:space="preserve"> and lowest at 345/m² in June </w:t>
      </w:r>
      <w:r w:rsidRPr="00EE1B2C">
        <w:rPr>
          <w:rStyle w:val="Strong"/>
          <w:color w:val="FF0000"/>
          <w:sz w:val="22"/>
          <w:szCs w:val="22"/>
          <w:rPrChange w:id="19" w:author="Harishkumar T S" w:date="2025-05-02T21:41:00Z" w16du:dateUtc="2025-05-02T16:11:00Z">
            <w:rPr>
              <w:rStyle w:val="Strong"/>
              <w:sz w:val="22"/>
              <w:szCs w:val="22"/>
            </w:rPr>
          </w:rPrChange>
        </w:rPr>
        <w:t>2022</w:t>
      </w:r>
      <w:r w:rsidRPr="00EE1B2C">
        <w:rPr>
          <w:color w:val="FF0000"/>
          <w:sz w:val="22"/>
          <w:szCs w:val="22"/>
          <w:rPrChange w:id="20" w:author="Harishkumar T S" w:date="2025-05-02T21:41:00Z" w16du:dateUtc="2025-05-02T16:11:00Z">
            <w:rPr>
              <w:sz w:val="22"/>
              <w:szCs w:val="22"/>
            </w:rPr>
          </w:rPrChange>
        </w:rPr>
        <w:t xml:space="preserve">, with juvenile proportions ranging from 8.33% to 27.70%, immature proportions from 44.50% to 100%, and mature proportions from 16.21% to 31.89%. 4. The biomass of </w:t>
      </w:r>
      <w:r w:rsidRPr="00EE1B2C">
        <w:rPr>
          <w:rStyle w:val="Emphasis"/>
          <w:color w:val="FF0000"/>
          <w:sz w:val="22"/>
          <w:szCs w:val="22"/>
          <w:rPrChange w:id="21" w:author="Harishkumar T S" w:date="2025-05-02T21:41:00Z" w16du:dateUtc="2025-05-02T16:11:00Z">
            <w:rPr>
              <w:rStyle w:val="Emphasis"/>
              <w:sz w:val="22"/>
              <w:szCs w:val="22"/>
            </w:rPr>
          </w:rPrChange>
        </w:rPr>
        <w:t xml:space="preserve">Perionyx </w:t>
      </w:r>
      <w:proofErr w:type="spellStart"/>
      <w:r w:rsidRPr="00EE1B2C">
        <w:rPr>
          <w:rStyle w:val="Emphasis"/>
          <w:color w:val="FF0000"/>
          <w:sz w:val="22"/>
          <w:szCs w:val="22"/>
          <w:rPrChange w:id="22" w:author="Harishkumar T S" w:date="2025-05-02T21:41:00Z" w16du:dateUtc="2025-05-02T16:11:00Z">
            <w:rPr>
              <w:rStyle w:val="Emphasis"/>
              <w:sz w:val="22"/>
              <w:szCs w:val="22"/>
            </w:rPr>
          </w:rPrChange>
        </w:rPr>
        <w:t>sansibaricus</w:t>
      </w:r>
      <w:proofErr w:type="spellEnd"/>
      <w:r w:rsidRPr="00EE1B2C">
        <w:rPr>
          <w:color w:val="FF0000"/>
          <w:sz w:val="22"/>
          <w:szCs w:val="22"/>
          <w:rPrChange w:id="23" w:author="Harishkumar T S" w:date="2025-05-02T21:41:00Z" w16du:dateUtc="2025-05-02T16:11:00Z">
            <w:rPr>
              <w:sz w:val="22"/>
              <w:szCs w:val="22"/>
            </w:rPr>
          </w:rPrChange>
        </w:rPr>
        <w:t xml:space="preserve"> peaked at 2111</w:t>
      </w:r>
      <w:r w:rsidR="00CE65C5" w:rsidRPr="00EE1B2C">
        <w:rPr>
          <w:color w:val="FF0000"/>
          <w:sz w:val="22"/>
          <w:szCs w:val="22"/>
          <w:rPrChange w:id="24" w:author="Harishkumar T S" w:date="2025-05-02T21:41:00Z" w16du:dateUtc="2025-05-02T16:11:00Z">
            <w:rPr>
              <w:sz w:val="22"/>
              <w:szCs w:val="22"/>
            </w:rPr>
          </w:rPrChange>
        </w:rPr>
        <w:t>.1</w:t>
      </w:r>
      <w:r w:rsidR="00153B0D" w:rsidRPr="00EE1B2C">
        <w:rPr>
          <w:color w:val="FF0000"/>
          <w:sz w:val="22"/>
          <w:szCs w:val="22"/>
          <w:rPrChange w:id="25" w:author="Harishkumar T S" w:date="2025-05-02T21:41:00Z" w16du:dateUtc="2025-05-02T16:11:00Z">
            <w:rPr>
              <w:sz w:val="22"/>
              <w:szCs w:val="22"/>
            </w:rPr>
          </w:rPrChange>
        </w:rPr>
        <w:t>8</w:t>
      </w:r>
      <w:r w:rsidRPr="00EE1B2C">
        <w:rPr>
          <w:color w:val="FF0000"/>
          <w:sz w:val="22"/>
          <w:szCs w:val="22"/>
          <w:rPrChange w:id="26" w:author="Harishkumar T S" w:date="2025-05-02T21:41:00Z" w16du:dateUtc="2025-05-02T16:11:00Z">
            <w:rPr>
              <w:sz w:val="22"/>
              <w:szCs w:val="22"/>
            </w:rPr>
          </w:rPrChange>
        </w:rPr>
        <w:t xml:space="preserve"> g live weight/m² in August </w:t>
      </w:r>
      <w:r w:rsidRPr="00EE1B2C">
        <w:rPr>
          <w:rStyle w:val="Strong"/>
          <w:color w:val="FF0000"/>
          <w:sz w:val="22"/>
          <w:szCs w:val="22"/>
          <w:rPrChange w:id="27" w:author="Harishkumar T S" w:date="2025-05-02T21:41:00Z" w16du:dateUtc="2025-05-02T16:11:00Z">
            <w:rPr>
              <w:rStyle w:val="Strong"/>
              <w:sz w:val="22"/>
              <w:szCs w:val="22"/>
            </w:rPr>
          </w:rPrChange>
        </w:rPr>
        <w:t>2022</w:t>
      </w:r>
      <w:r w:rsidRPr="00EE1B2C">
        <w:rPr>
          <w:color w:val="FF0000"/>
          <w:sz w:val="22"/>
          <w:szCs w:val="22"/>
          <w:rPrChange w:id="28" w:author="Harishkumar T S" w:date="2025-05-02T21:41:00Z" w16du:dateUtc="2025-05-02T16:11:00Z">
            <w:rPr>
              <w:sz w:val="22"/>
              <w:szCs w:val="22"/>
            </w:rPr>
          </w:rPrChange>
        </w:rPr>
        <w:t xml:space="preserve"> and dropped to a minimum of 60</w:t>
      </w:r>
      <w:r w:rsidR="00CE65C5" w:rsidRPr="00EE1B2C">
        <w:rPr>
          <w:color w:val="FF0000"/>
          <w:sz w:val="22"/>
          <w:szCs w:val="22"/>
          <w:rPrChange w:id="29" w:author="Harishkumar T S" w:date="2025-05-02T21:41:00Z" w16du:dateUtc="2025-05-02T16:11:00Z">
            <w:rPr>
              <w:sz w:val="22"/>
              <w:szCs w:val="22"/>
            </w:rPr>
          </w:rPrChange>
        </w:rPr>
        <w:t>.3</w:t>
      </w:r>
      <w:r w:rsidR="00153B0D" w:rsidRPr="00EE1B2C">
        <w:rPr>
          <w:color w:val="FF0000"/>
          <w:sz w:val="22"/>
          <w:szCs w:val="22"/>
          <w:rPrChange w:id="30" w:author="Harishkumar T S" w:date="2025-05-02T21:41:00Z" w16du:dateUtc="2025-05-02T16:11:00Z">
            <w:rPr>
              <w:sz w:val="22"/>
              <w:szCs w:val="22"/>
            </w:rPr>
          </w:rPrChange>
        </w:rPr>
        <w:t>8</w:t>
      </w:r>
      <w:r w:rsidRPr="00EE1B2C">
        <w:rPr>
          <w:color w:val="FF0000"/>
          <w:sz w:val="22"/>
          <w:szCs w:val="22"/>
          <w:rPrChange w:id="31" w:author="Harishkumar T S" w:date="2025-05-02T21:41:00Z" w16du:dateUtc="2025-05-02T16:11:00Z">
            <w:rPr>
              <w:sz w:val="22"/>
              <w:szCs w:val="22"/>
            </w:rPr>
          </w:rPrChange>
        </w:rPr>
        <w:t xml:space="preserve"> g live weight/m² in June </w:t>
      </w:r>
      <w:r w:rsidRPr="00EE1B2C">
        <w:rPr>
          <w:rStyle w:val="Strong"/>
          <w:color w:val="FF0000"/>
          <w:sz w:val="22"/>
          <w:szCs w:val="22"/>
          <w:rPrChange w:id="32" w:author="Harishkumar T S" w:date="2025-05-02T21:41:00Z" w16du:dateUtc="2025-05-02T16:11:00Z">
            <w:rPr>
              <w:rStyle w:val="Strong"/>
              <w:sz w:val="22"/>
              <w:szCs w:val="22"/>
            </w:rPr>
          </w:rPrChange>
        </w:rPr>
        <w:t>2022</w:t>
      </w:r>
      <w:commentRangeEnd w:id="1"/>
      <w:r w:rsidR="00EE1B2C">
        <w:rPr>
          <w:rStyle w:val="CommentReference"/>
          <w:rFonts w:asciiTheme="minorHAnsi" w:eastAsiaTheme="minorHAnsi" w:hAnsiTheme="minorHAnsi" w:cstheme="minorBidi"/>
          <w:kern w:val="2"/>
          <w:lang w:eastAsia="en-US"/>
          <w14:ligatures w14:val="standardContextual"/>
        </w:rPr>
        <w:commentReference w:id="1"/>
      </w:r>
    </w:p>
    <w:p w14:paraId="2AE60C0E" w14:textId="77777777" w:rsidR="009A1B3D" w:rsidRPr="00A57444" w:rsidRDefault="009A1B3D" w:rsidP="00FB4FBD">
      <w:pPr>
        <w:pStyle w:val="BodyText"/>
        <w:spacing w:line="360" w:lineRule="auto"/>
        <w:rPr>
          <w:rFonts w:ascii="Times New Roman" w:hAnsi="Times New Roman" w:cs="Times New Roman"/>
          <w:i/>
          <w:iCs/>
          <w:sz w:val="22"/>
          <w:szCs w:val="22"/>
        </w:rPr>
      </w:pPr>
      <w:r w:rsidRPr="00A57444">
        <w:rPr>
          <w:rFonts w:ascii="Times New Roman" w:hAnsi="Times New Roman" w:cs="Times New Roman"/>
          <w:b/>
          <w:bCs/>
          <w:sz w:val="22"/>
          <w:szCs w:val="22"/>
        </w:rPr>
        <w:t>Key Words:</w:t>
      </w:r>
      <w:r w:rsidRPr="00A57444">
        <w:rPr>
          <w:rFonts w:ascii="Times New Roman" w:hAnsi="Times New Roman" w:cs="Times New Roman"/>
          <w:sz w:val="22"/>
          <w:szCs w:val="22"/>
        </w:rPr>
        <w:t xml:space="preserve"> </w:t>
      </w:r>
      <w:r w:rsidRPr="00A57444">
        <w:rPr>
          <w:rFonts w:ascii="Times New Roman" w:hAnsi="Times New Roman" w:cs="Times New Roman"/>
          <w:i/>
          <w:iCs/>
          <w:sz w:val="22"/>
          <w:szCs w:val="22"/>
        </w:rPr>
        <w:t xml:space="preserve">Population, Ecology, </w:t>
      </w:r>
      <w:proofErr w:type="spellStart"/>
      <w:r w:rsidRPr="00A57444">
        <w:rPr>
          <w:rFonts w:ascii="Times New Roman" w:hAnsi="Times New Roman" w:cs="Times New Roman"/>
          <w:i/>
          <w:iCs/>
          <w:sz w:val="22"/>
          <w:szCs w:val="22"/>
        </w:rPr>
        <w:t>Vermitechnology</w:t>
      </w:r>
      <w:proofErr w:type="spellEnd"/>
      <w:r w:rsidRPr="00A57444">
        <w:rPr>
          <w:rFonts w:ascii="Times New Roman" w:hAnsi="Times New Roman" w:cs="Times New Roman"/>
          <w:i/>
          <w:iCs/>
          <w:sz w:val="22"/>
          <w:szCs w:val="22"/>
        </w:rPr>
        <w:t>, Earthworm.</w:t>
      </w:r>
    </w:p>
    <w:p w14:paraId="6A5963F7" w14:textId="0A25F020" w:rsidR="00A45006" w:rsidRPr="00A57444" w:rsidRDefault="001F23D9" w:rsidP="002D5F43">
      <w:pPr>
        <w:pStyle w:val="ListParagraph"/>
        <w:numPr>
          <w:ilvl w:val="0"/>
          <w:numId w:val="2"/>
        </w:numPr>
        <w:spacing w:line="360" w:lineRule="auto"/>
        <w:jc w:val="both"/>
        <w:rPr>
          <w:rFonts w:ascii="Times New Roman" w:hAnsi="Times New Roman" w:cs="Times New Roman"/>
          <w:b/>
          <w:bCs/>
        </w:rPr>
      </w:pPr>
      <w:r w:rsidRPr="00A57444">
        <w:rPr>
          <w:rFonts w:ascii="Times New Roman" w:hAnsi="Times New Roman" w:cs="Times New Roman"/>
          <w:b/>
          <w:bCs/>
        </w:rPr>
        <w:t xml:space="preserve">INTRODUCTION: </w:t>
      </w:r>
    </w:p>
    <w:p w14:paraId="0ED3C152" w14:textId="46E3B765" w:rsidR="009A1B3D" w:rsidRPr="00A57444" w:rsidRDefault="009A1B3D" w:rsidP="00FB4FBD">
      <w:pPr>
        <w:spacing w:line="360" w:lineRule="auto"/>
        <w:jc w:val="both"/>
        <w:rPr>
          <w:rFonts w:ascii="Times New Roman" w:hAnsi="Times New Roman" w:cs="Times New Roman"/>
        </w:rPr>
      </w:pPr>
      <w:r w:rsidRPr="00A57444">
        <w:rPr>
          <w:rFonts w:ascii="Times New Roman" w:hAnsi="Times New Roman" w:cs="Times New Roman"/>
        </w:rPr>
        <w:t>Soil fauna is impacted by environmental factors, and their numbers and distribution patterns change in response to alterations in soil's physical and chemical properties (Rossi 2003). Life history traits, such as growth, size at maturity, offspring number and size, and lifespan, are influenced by variations in resource availability (Stearns 1992).</w:t>
      </w:r>
    </w:p>
    <w:p w14:paraId="6CAC3037" w14:textId="4DCC60FA" w:rsidR="009A1B3D" w:rsidRPr="00A57444" w:rsidRDefault="009A1B3D"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Earthworms are a significant group within the soil fauna, and abiotic factors play a crucial role in determining their numbers and biomass (Edwards and Bohlen, </w:t>
      </w:r>
      <w:r w:rsidR="003B4E85" w:rsidRPr="00A57444">
        <w:rPr>
          <w:rFonts w:ascii="Times New Roman" w:hAnsi="Times New Roman" w:cs="Times New Roman"/>
        </w:rPr>
        <w:t>1996</w:t>
      </w:r>
      <w:r w:rsidRPr="00A57444">
        <w:rPr>
          <w:rFonts w:ascii="Times New Roman" w:hAnsi="Times New Roman" w:cs="Times New Roman"/>
        </w:rPr>
        <w:t>). Different earthworm species exhibit varying ecological preferences, which means that the influence of environmental factors on population dynamics differs among species belonging to different ecological categories (Rozen, 1988). Earthworm activity is particularly affected by two soil conditions: moisture and temperature. Changes</w:t>
      </w:r>
      <w:r w:rsidR="00452D74" w:rsidRPr="00A57444">
        <w:rPr>
          <w:rFonts w:ascii="Times New Roman" w:hAnsi="Times New Roman" w:cs="Times New Roman"/>
        </w:rPr>
        <w:t xml:space="preserve"> </w:t>
      </w:r>
      <w:r w:rsidRPr="00A57444">
        <w:rPr>
          <w:rFonts w:ascii="Times New Roman" w:hAnsi="Times New Roman" w:cs="Times New Roman"/>
        </w:rPr>
        <w:t xml:space="preserve">in these environmental factors have a more significant impact on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worms compared to </w:t>
      </w:r>
      <w:proofErr w:type="spellStart"/>
      <w:r w:rsidRPr="00A57444">
        <w:rPr>
          <w:rFonts w:ascii="Times New Roman" w:hAnsi="Times New Roman" w:cs="Times New Roman"/>
        </w:rPr>
        <w:t>endogeic</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anecic</w:t>
      </w:r>
      <w:proofErr w:type="spellEnd"/>
      <w:r w:rsidRPr="00A57444">
        <w:rPr>
          <w:rFonts w:ascii="Times New Roman" w:hAnsi="Times New Roman" w:cs="Times New Roman"/>
        </w:rPr>
        <w:t xml:space="preserve"> worms.</w:t>
      </w:r>
    </w:p>
    <w:p w14:paraId="5D78EBB6" w14:textId="6BBD0F73" w:rsidR="001E75AD" w:rsidRPr="00A57444" w:rsidRDefault="001E75AD" w:rsidP="00FB4FBD">
      <w:pPr>
        <w:spacing w:line="360" w:lineRule="auto"/>
        <w:jc w:val="both"/>
        <w:rPr>
          <w:rFonts w:ascii="Times New Roman" w:hAnsi="Times New Roman" w:cs="Times New Roman"/>
        </w:rPr>
      </w:pPr>
      <w:r w:rsidRPr="00A57444">
        <w:rPr>
          <w:rFonts w:ascii="Times New Roman" w:hAnsi="Times New Roman" w:cs="Times New Roman"/>
        </w:rPr>
        <w:t xml:space="preserve">Vermicomposting is an eco-biotechnological process through which earthworms can convert complex organic substrates into vermicompost. The earthworm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shows great potential for vermicomposting (Suthar, 2007; Suthar and Singh, 2008; Suthar, 2009).</w:t>
      </w:r>
    </w:p>
    <w:p w14:paraId="24C2AE7C" w14:textId="3706BFBD" w:rsidR="009A1B3D" w:rsidRPr="00CB2DCC" w:rsidRDefault="009A1B3D" w:rsidP="00FB4FBD">
      <w:pPr>
        <w:spacing w:line="360" w:lineRule="auto"/>
        <w:jc w:val="both"/>
        <w:rPr>
          <w:rFonts w:ascii="Times New Roman" w:hAnsi="Times New Roman" w:cs="Times New Roman"/>
          <w:i/>
          <w:iCs/>
        </w:rPr>
      </w:pPr>
      <w:r w:rsidRPr="00A57444">
        <w:rPr>
          <w:rFonts w:ascii="Times New Roman" w:hAnsi="Times New Roman" w:cs="Times New Roman"/>
          <w:i/>
          <w:iCs/>
        </w:rPr>
        <w:lastRenderedPageBreak/>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is an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species commonly found in soils rich in organic matter. A review of the literature reveals that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(Michaelsen) is a </w:t>
      </w:r>
      <w:proofErr w:type="spellStart"/>
      <w:r w:rsidRPr="00A57444">
        <w:rPr>
          <w:rFonts w:ascii="Times New Roman" w:hAnsi="Times New Roman" w:cs="Times New Roman"/>
        </w:rPr>
        <w:t>vermitechnologically</w:t>
      </w:r>
      <w:proofErr w:type="spellEnd"/>
      <w:r w:rsidRPr="00A57444">
        <w:rPr>
          <w:rFonts w:ascii="Times New Roman" w:hAnsi="Times New Roman" w:cs="Times New Roman"/>
        </w:rPr>
        <w:t xml:space="preserve"> suitable and locally available earthworm species that has not been studied to date (Julka &amp; Mukherjee, 1986; Dash, 1999; Sinha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2001). Due to the lack of information on this species, the current investigation aims to explore the Population Ecology of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w:t>
      </w:r>
    </w:p>
    <w:p w14:paraId="393917B1" w14:textId="12E90E00" w:rsidR="009A1B3D" w:rsidRPr="00A57444" w:rsidRDefault="001F23D9" w:rsidP="00855523">
      <w:pPr>
        <w:pStyle w:val="BodyText2"/>
        <w:numPr>
          <w:ilvl w:val="0"/>
          <w:numId w:val="2"/>
        </w:numPr>
        <w:spacing w:line="360" w:lineRule="auto"/>
        <w:jc w:val="both"/>
        <w:rPr>
          <w:rFonts w:ascii="Times New Roman" w:hAnsi="Times New Roman" w:cs="Times New Roman"/>
          <w:b/>
          <w:bCs/>
        </w:rPr>
      </w:pPr>
      <w:r w:rsidRPr="00A57444">
        <w:rPr>
          <w:rFonts w:ascii="Times New Roman" w:hAnsi="Times New Roman" w:cs="Times New Roman"/>
          <w:b/>
          <w:bCs/>
        </w:rPr>
        <w:t>MATERIALS AND METHODS:</w:t>
      </w:r>
    </w:p>
    <w:p w14:paraId="14EC668A" w14:textId="7D807E14" w:rsidR="00040713"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Earthworm Collection</w:t>
      </w:r>
    </w:p>
    <w:p w14:paraId="569E84A4" w14:textId="22F83CC6"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Sampling of earthworms was conducted using the Monolith method described by Dash and Patra (1977) at an organically rich garbage site near the Ranchi University hostel</w:t>
      </w:r>
      <w:r w:rsidR="00FE5E78" w:rsidRPr="00A57444">
        <w:rPr>
          <w:rFonts w:ascii="Times New Roman" w:hAnsi="Times New Roman" w:cs="Times New Roman"/>
        </w:rPr>
        <w:t xml:space="preserve">, </w:t>
      </w:r>
      <w:proofErr w:type="spellStart"/>
      <w:r w:rsidRPr="00A57444">
        <w:rPr>
          <w:rFonts w:ascii="Times New Roman" w:hAnsi="Times New Roman" w:cs="Times New Roman"/>
        </w:rPr>
        <w:t>Mor</w:t>
      </w:r>
      <w:r w:rsidR="00C514F9" w:rsidRPr="00A57444">
        <w:rPr>
          <w:rFonts w:ascii="Times New Roman" w:hAnsi="Times New Roman" w:cs="Times New Roman"/>
        </w:rPr>
        <w:t>abadi</w:t>
      </w:r>
      <w:proofErr w:type="spellEnd"/>
      <w:r w:rsidRPr="00A57444">
        <w:rPr>
          <w:rFonts w:ascii="Times New Roman" w:hAnsi="Times New Roman" w:cs="Times New Roman"/>
        </w:rPr>
        <w:t xml:space="preserve"> Campus</w:t>
      </w:r>
      <w:r w:rsidR="00FE5E78" w:rsidRPr="00A57444">
        <w:rPr>
          <w:rFonts w:ascii="Times New Roman" w:hAnsi="Times New Roman" w:cs="Times New Roman"/>
        </w:rPr>
        <w:t xml:space="preserve">, </w:t>
      </w:r>
      <w:r w:rsidR="000C1ED5" w:rsidRPr="00A57444">
        <w:rPr>
          <w:rFonts w:ascii="Times New Roman" w:hAnsi="Times New Roman" w:cs="Times New Roman"/>
        </w:rPr>
        <w:t>Oxygen Park,</w:t>
      </w:r>
      <w:r w:rsidR="00FE5E78" w:rsidRPr="00A57444">
        <w:rPr>
          <w:rFonts w:ascii="Times New Roman" w:hAnsi="Times New Roman" w:cs="Times New Roman"/>
        </w:rPr>
        <w:t xml:space="preserve"> </w:t>
      </w:r>
      <w:proofErr w:type="spellStart"/>
      <w:r w:rsidR="00C514F9" w:rsidRPr="00A57444">
        <w:rPr>
          <w:rFonts w:ascii="Times New Roman" w:hAnsi="Times New Roman" w:cs="Times New Roman"/>
        </w:rPr>
        <w:t>Dhurwa</w:t>
      </w:r>
      <w:proofErr w:type="spellEnd"/>
      <w:r w:rsidR="00C514F9" w:rsidRPr="00A57444">
        <w:rPr>
          <w:rFonts w:ascii="Times New Roman" w:hAnsi="Times New Roman" w:cs="Times New Roman"/>
        </w:rPr>
        <w:t xml:space="preserve">, </w:t>
      </w:r>
      <w:r w:rsidR="00C22B46">
        <w:rPr>
          <w:rFonts w:ascii="Times New Roman" w:hAnsi="Times New Roman" w:cs="Times New Roman"/>
        </w:rPr>
        <w:t>K</w:t>
      </w:r>
      <w:r w:rsidR="00C514F9" w:rsidRPr="00A57444">
        <w:rPr>
          <w:rFonts w:ascii="Times New Roman" w:hAnsi="Times New Roman" w:cs="Times New Roman"/>
        </w:rPr>
        <w:t xml:space="preserve">anke, </w:t>
      </w:r>
      <w:proofErr w:type="spellStart"/>
      <w:r w:rsidR="00C514F9" w:rsidRPr="00A57444">
        <w:rPr>
          <w:rFonts w:ascii="Times New Roman" w:hAnsi="Times New Roman" w:cs="Times New Roman"/>
        </w:rPr>
        <w:t>Edalhatu</w:t>
      </w:r>
      <w:proofErr w:type="spellEnd"/>
      <w:r w:rsidR="00C514F9" w:rsidRPr="00A57444">
        <w:rPr>
          <w:rFonts w:ascii="Times New Roman" w:hAnsi="Times New Roman" w:cs="Times New Roman"/>
        </w:rPr>
        <w:t xml:space="preserve"> Road, Zilla School Maidan, </w:t>
      </w:r>
      <w:proofErr w:type="spellStart"/>
      <w:r w:rsidR="00C514F9" w:rsidRPr="00A57444">
        <w:rPr>
          <w:rFonts w:ascii="Times New Roman" w:hAnsi="Times New Roman" w:cs="Times New Roman"/>
        </w:rPr>
        <w:t>Namkum</w:t>
      </w:r>
      <w:proofErr w:type="spellEnd"/>
      <w:r w:rsidR="00FE5E78" w:rsidRPr="00A57444">
        <w:rPr>
          <w:rFonts w:ascii="Times New Roman" w:hAnsi="Times New Roman" w:cs="Times New Roman"/>
        </w:rPr>
        <w:t>, Near Ranchi station</w:t>
      </w:r>
      <w:r w:rsidRPr="00A57444">
        <w:rPr>
          <w:rFonts w:ascii="Times New Roman" w:hAnsi="Times New Roman" w:cs="Times New Roman"/>
        </w:rPr>
        <w:t xml:space="preserve"> locat</w:t>
      </w:r>
      <w:r w:rsidR="00FE5E78" w:rsidRPr="00A57444">
        <w:rPr>
          <w:rFonts w:ascii="Times New Roman" w:hAnsi="Times New Roman" w:cs="Times New Roman"/>
        </w:rPr>
        <w:t>ion shown in Fig1 at</w:t>
      </w:r>
      <w:r w:rsidRPr="00A57444">
        <w:rPr>
          <w:rFonts w:ascii="Times New Roman" w:hAnsi="Times New Roman" w:cs="Times New Roman"/>
        </w:rPr>
        <w:t xml:space="preserve"> an</w:t>
      </w:r>
      <w:r w:rsidR="00A23619" w:rsidRPr="00A57444">
        <w:rPr>
          <w:rFonts w:ascii="Times New Roman" w:hAnsi="Times New Roman" w:cs="Times New Roman"/>
        </w:rPr>
        <w:t xml:space="preserve"> average</w:t>
      </w:r>
      <w:r w:rsidRPr="00A57444">
        <w:rPr>
          <w:rFonts w:ascii="Times New Roman" w:hAnsi="Times New Roman" w:cs="Times New Roman"/>
        </w:rPr>
        <w:t xml:space="preserve"> elevation of 666 meters above sea level.</w:t>
      </w:r>
    </w:p>
    <w:p w14:paraId="57F3ECF3" w14:textId="30AFADD2"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Earthworms were sampled and hand-sorted monthly from October 2021 to September 2022, as per Dash and Patra (1972) and Ali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(1973), from a 20 x 20 x 20 cm area during morning hours.</w:t>
      </w:r>
    </w:p>
    <w:p w14:paraId="43D601FD" w14:textId="37CBA9DB"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Based on length and clitellar development,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categorized into three age classes: (</w:t>
      </w:r>
      <w:proofErr w:type="spellStart"/>
      <w:r w:rsidRPr="00A57444">
        <w:rPr>
          <w:rFonts w:ascii="Times New Roman" w:hAnsi="Times New Roman" w:cs="Times New Roman"/>
        </w:rPr>
        <w:t>i</w:t>
      </w:r>
      <w:proofErr w:type="spellEnd"/>
      <w:r w:rsidRPr="00A57444">
        <w:rPr>
          <w:rFonts w:ascii="Times New Roman" w:hAnsi="Times New Roman" w:cs="Times New Roman"/>
        </w:rPr>
        <w:t>) Juvenile (&lt;</w:t>
      </w:r>
      <w:r w:rsidR="00FB4FBD" w:rsidRPr="00A57444">
        <w:rPr>
          <w:rFonts w:ascii="Times New Roman" w:hAnsi="Times New Roman" w:cs="Times New Roman"/>
        </w:rPr>
        <w:t>3</w:t>
      </w:r>
      <w:r w:rsidRPr="00A57444">
        <w:rPr>
          <w:rFonts w:ascii="Times New Roman" w:hAnsi="Times New Roman" w:cs="Times New Roman"/>
        </w:rPr>
        <w:t>cm, non-clitellate), (ii) Immature (</w:t>
      </w:r>
      <w:r w:rsidR="00FB4FBD" w:rsidRPr="00A57444">
        <w:rPr>
          <w:rFonts w:ascii="Times New Roman" w:hAnsi="Times New Roman" w:cs="Times New Roman"/>
        </w:rPr>
        <w:t>3</w:t>
      </w:r>
      <w:r w:rsidRPr="00A57444">
        <w:rPr>
          <w:rFonts w:ascii="Times New Roman" w:hAnsi="Times New Roman" w:cs="Times New Roman"/>
        </w:rPr>
        <w:t>cm</w:t>
      </w:r>
      <w:r w:rsidR="00DF0E76" w:rsidRPr="00A57444">
        <w:rPr>
          <w:rFonts w:ascii="Times New Roman" w:hAnsi="Times New Roman" w:cs="Times New Roman"/>
        </w:rPr>
        <w:t xml:space="preserve"> to </w:t>
      </w:r>
      <w:r w:rsidR="00FB4FBD" w:rsidRPr="00A57444">
        <w:rPr>
          <w:rFonts w:ascii="Times New Roman" w:hAnsi="Times New Roman" w:cs="Times New Roman"/>
        </w:rPr>
        <w:t>6</w:t>
      </w:r>
      <w:r w:rsidRPr="00A57444">
        <w:rPr>
          <w:rFonts w:ascii="Times New Roman" w:hAnsi="Times New Roman" w:cs="Times New Roman"/>
        </w:rPr>
        <w:t xml:space="preserve">cm, non-clitellate), and (iii) Adult </w:t>
      </w:r>
      <w:r w:rsidR="00DF0E76" w:rsidRPr="00A57444">
        <w:rPr>
          <w:rFonts w:ascii="Times New Roman" w:hAnsi="Times New Roman" w:cs="Times New Roman"/>
        </w:rPr>
        <w:t>(&gt;6</w:t>
      </w:r>
      <w:r w:rsidRPr="00A57444">
        <w:rPr>
          <w:rFonts w:ascii="Times New Roman" w:hAnsi="Times New Roman" w:cs="Times New Roman"/>
        </w:rPr>
        <w:t xml:space="preserve"> cm, clitellate). The population of earthworm was expressed as no. of individual/square metre.</w:t>
      </w:r>
    </w:p>
    <w:p w14:paraId="616D9DC2" w14:textId="51E9321D" w:rsidR="00040713"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Estimation of Population Density </w:t>
      </w:r>
    </w:p>
    <w:p w14:paraId="083321B3" w14:textId="0C9532F5"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 population density (EPD) was determined according to </w:t>
      </w:r>
      <w:r w:rsidR="007C68A0" w:rsidRPr="00A57444">
        <w:rPr>
          <w:rFonts w:ascii="Times New Roman" w:hAnsi="Times New Roman" w:cs="Times New Roman"/>
        </w:rPr>
        <w:t>Subin</w:t>
      </w:r>
      <w:r w:rsidRPr="00A57444">
        <w:rPr>
          <w:rFonts w:ascii="Times New Roman" w:hAnsi="Times New Roman" w:cs="Times New Roman"/>
        </w:rPr>
        <w:t xml:space="preserve"> </w:t>
      </w:r>
      <w:r w:rsidR="00CB2DCC" w:rsidRPr="009F12A7">
        <w:rPr>
          <w:rFonts w:ascii="Times New Roman" w:hAnsi="Times New Roman" w:cs="Times New Roman"/>
          <w:i/>
          <w:iCs/>
        </w:rPr>
        <w:t>et al</w:t>
      </w:r>
      <w:r w:rsidRPr="009F12A7">
        <w:rPr>
          <w:rFonts w:ascii="Times New Roman" w:hAnsi="Times New Roman" w:cs="Times New Roman"/>
          <w:i/>
          <w:iCs/>
        </w:rPr>
        <w:t>.</w:t>
      </w:r>
      <w:r w:rsidRPr="00A57444">
        <w:rPr>
          <w:rFonts w:ascii="Times New Roman" w:hAnsi="Times New Roman" w:cs="Times New Roman"/>
        </w:rPr>
        <w:t xml:space="preserve"> (2015) with slight modifications.</w:t>
      </w:r>
    </w:p>
    <w:p w14:paraId="11AD94E5" w14:textId="4B35D5B4" w:rsidR="001440A8" w:rsidRPr="00E04666" w:rsidRDefault="001440A8" w:rsidP="00FB4FBD">
      <w:pPr>
        <w:spacing w:line="360" w:lineRule="auto"/>
        <w:jc w:val="both"/>
        <w:rPr>
          <w:rFonts w:ascii="Times New Roman" w:hAnsi="Times New Roman" w:cs="Times New Roman"/>
        </w:rPr>
      </w:pPr>
      <m:oMathPara>
        <m:oMath>
          <m:r>
            <m:rPr>
              <m:sty m:val="b"/>
            </m:rPr>
            <w:rPr>
              <w:rFonts w:ascii="Cambria Math" w:eastAsiaTheme="minorEastAsia" w:hAnsi="Cambria Math" w:cs="Times New Roman"/>
              <w:lang w:val="en-GB"/>
            </w:rPr>
            <m:t>EPD=</m:t>
          </m:r>
          <m:f>
            <m:fPr>
              <m:ctrlPr>
                <w:rPr>
                  <w:rFonts w:ascii="Cambria Math" w:hAnsi="Cambria Math" w:cs="Times New Roman"/>
                  <w:b/>
                  <w:bCs/>
                  <w:iCs/>
                  <w:lang w:val="en-GB"/>
                </w:rPr>
              </m:ctrlPr>
            </m:fPr>
            <m:num>
              <m:r>
                <m:rPr>
                  <m:sty m:val="b"/>
                </m:rPr>
                <w:rPr>
                  <w:rFonts w:ascii="Cambria Math" w:hAnsi="Cambria Math" w:cs="Times New Roman"/>
                  <w:lang w:val="en-GB"/>
                </w:rPr>
                <m:t>Total number of earthworm collection in sampling area</m:t>
              </m:r>
            </m:num>
            <m:den>
              <m:r>
                <m:rPr>
                  <m:sty m:val="b"/>
                </m:rPr>
                <w:rPr>
                  <w:rFonts w:ascii="Cambria Math" w:hAnsi="Cambria Math" w:cs="Times New Roman"/>
                  <w:lang w:val="en-GB"/>
                </w:rPr>
                <m:t>Sampling area (0.04)</m:t>
              </m:r>
            </m:den>
          </m:f>
        </m:oMath>
      </m:oMathPara>
    </w:p>
    <w:p w14:paraId="27FF7593" w14:textId="075A2297" w:rsidR="003A5B46"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Estimation of </w:t>
      </w:r>
      <w:r w:rsidR="003A5B46" w:rsidRPr="001D4264">
        <w:rPr>
          <w:rFonts w:ascii="Times New Roman" w:hAnsi="Times New Roman" w:cs="Times New Roman"/>
          <w:b/>
          <w:bCs/>
        </w:rPr>
        <w:t>Biomass</w:t>
      </w:r>
    </w:p>
    <w:p w14:paraId="2CA08142" w14:textId="3AB03ACC" w:rsidR="00E04666" w:rsidRDefault="00E04666" w:rsidP="00FB4FBD">
      <w:pPr>
        <w:spacing w:line="360" w:lineRule="auto"/>
        <w:jc w:val="both"/>
        <w:rPr>
          <w:rFonts w:ascii="Times New Roman" w:hAnsi="Times New Roman" w:cs="Times New Roman"/>
        </w:rPr>
      </w:pPr>
      <w:r w:rsidRPr="00E04666">
        <w:rPr>
          <w:rFonts w:ascii="Times New Roman" w:hAnsi="Times New Roman" w:cs="Times New Roman"/>
        </w:rPr>
        <w:t>Three replicates of freshly collected worms from each size group were weighed separately after gut clearance.</w:t>
      </w:r>
      <w:r w:rsidR="00FB4FBD">
        <w:rPr>
          <w:rFonts w:ascii="Times New Roman" w:hAnsi="Times New Roman" w:cs="Times New Roman"/>
        </w:rPr>
        <w:t xml:space="preserve"> </w:t>
      </w:r>
      <w:r w:rsidRPr="00E04666">
        <w:rPr>
          <w:rFonts w:ascii="Times New Roman" w:hAnsi="Times New Roman" w:cs="Times New Roman"/>
        </w:rPr>
        <w:t>Gut clearance was achieved by keeping the worms partially immersed in distilled water (with water changed every 12 hours) in glass Petri dishes for about 3 to 4 days.</w:t>
      </w:r>
    </w:p>
    <w:p w14:paraId="61929EBD" w14:textId="05DDC6A9" w:rsidR="00A83F8C" w:rsidRPr="001D4264" w:rsidRDefault="002308CA"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w:t>
      </w:r>
      <w:r w:rsidR="00A83F8C" w:rsidRPr="001D4264">
        <w:rPr>
          <w:rFonts w:ascii="Times New Roman" w:hAnsi="Times New Roman" w:cs="Times New Roman"/>
          <w:b/>
          <w:bCs/>
        </w:rPr>
        <w:t>Rate of Reproduction</w:t>
      </w:r>
    </w:p>
    <w:p w14:paraId="15CC818C" w14:textId="29DF61B3" w:rsidR="00A83F8C" w:rsidRDefault="00A83F8C" w:rsidP="00FB4FBD">
      <w:pPr>
        <w:spacing w:line="360" w:lineRule="auto"/>
        <w:jc w:val="both"/>
        <w:rPr>
          <w:rFonts w:ascii="Times New Roman" w:hAnsi="Times New Roman" w:cs="Times New Roman"/>
        </w:rPr>
      </w:pPr>
      <w:r>
        <w:rPr>
          <w:rFonts w:ascii="Times New Roman" w:hAnsi="Times New Roman" w:cs="Times New Roman"/>
        </w:rPr>
        <w:t xml:space="preserve">When the collection of cocoons was not feasible then the alternative rate reproduction is calculated Juvenile/Adult (Sahu </w:t>
      </w:r>
      <w:r w:rsidR="00CB2DCC">
        <w:rPr>
          <w:rFonts w:ascii="Times New Roman" w:hAnsi="Times New Roman" w:cs="Times New Roman"/>
        </w:rPr>
        <w:t>et al</w:t>
      </w:r>
      <w:r>
        <w:rPr>
          <w:rFonts w:ascii="Times New Roman" w:hAnsi="Times New Roman" w:cs="Times New Roman"/>
        </w:rPr>
        <w:t>. 1988).</w:t>
      </w:r>
    </w:p>
    <w:p w14:paraId="74FCB35F" w14:textId="7EF34901" w:rsidR="00AC7039" w:rsidRPr="001D4264" w:rsidRDefault="002308CA" w:rsidP="001D4264">
      <w:pPr>
        <w:pStyle w:val="ListParagraph"/>
        <w:numPr>
          <w:ilvl w:val="1"/>
          <w:numId w:val="2"/>
        </w:numPr>
        <w:spacing w:line="360" w:lineRule="auto"/>
        <w:jc w:val="both"/>
        <w:rPr>
          <w:rFonts w:ascii="Times New Roman" w:hAnsi="Times New Roman" w:cs="Times New Roman"/>
        </w:rPr>
      </w:pPr>
      <w:r w:rsidRPr="001D4264">
        <w:rPr>
          <w:rFonts w:ascii="Times New Roman" w:hAnsi="Times New Roman" w:cs="Times New Roman"/>
          <w:b/>
          <w:bCs/>
        </w:rPr>
        <w:t xml:space="preserve"> </w:t>
      </w:r>
      <w:r w:rsidR="00AC7039" w:rsidRPr="001D4264">
        <w:rPr>
          <w:rFonts w:ascii="Times New Roman" w:hAnsi="Times New Roman" w:cs="Times New Roman"/>
          <w:b/>
          <w:bCs/>
        </w:rPr>
        <w:t>Soil Characteristics</w:t>
      </w:r>
    </w:p>
    <w:p w14:paraId="1D7A2FC9" w14:textId="772148DD" w:rsidR="00AC7039" w:rsidRPr="00E04666" w:rsidRDefault="00AC7039" w:rsidP="00AC7039">
      <w:pPr>
        <w:spacing w:line="360" w:lineRule="auto"/>
        <w:jc w:val="both"/>
        <w:rPr>
          <w:rFonts w:ascii="Times New Roman" w:hAnsi="Times New Roman" w:cs="Times New Roman"/>
        </w:rPr>
      </w:pPr>
      <w:r w:rsidRPr="00E04666">
        <w:rPr>
          <w:rFonts w:ascii="Times New Roman" w:hAnsi="Times New Roman" w:cs="Times New Roman"/>
        </w:rPr>
        <w:t xml:space="preserve">Soil samples </w:t>
      </w:r>
      <w:r>
        <w:rPr>
          <w:rFonts w:ascii="Times New Roman" w:hAnsi="Times New Roman" w:cs="Times New Roman"/>
        </w:rPr>
        <w:t xml:space="preserve">of each study location </w:t>
      </w:r>
      <w:r w:rsidRPr="00E04666">
        <w:rPr>
          <w:rFonts w:ascii="Times New Roman" w:hAnsi="Times New Roman" w:cs="Times New Roman"/>
        </w:rPr>
        <w:t xml:space="preserve">were air-dried at ambient temperature, crushed, and sieved through a 1 mm mesh. The soil pH was measured using a pH meter. Organic carbon content was determined </w:t>
      </w:r>
      <w:r w:rsidRPr="00E04666">
        <w:rPr>
          <w:rFonts w:ascii="Times New Roman" w:hAnsi="Times New Roman" w:cs="Times New Roman"/>
        </w:rPr>
        <w:lastRenderedPageBreak/>
        <w:t xml:space="preserve">according to Walkley and Black (1934), while soil nitrogen was </w:t>
      </w:r>
      <w:proofErr w:type="spellStart"/>
      <w:r w:rsidRPr="00E04666">
        <w:rPr>
          <w:rFonts w:ascii="Times New Roman" w:hAnsi="Times New Roman" w:cs="Times New Roman"/>
        </w:rPr>
        <w:t>analyzed</w:t>
      </w:r>
      <w:proofErr w:type="spellEnd"/>
      <w:r w:rsidRPr="00E04666">
        <w:rPr>
          <w:rFonts w:ascii="Times New Roman" w:hAnsi="Times New Roman" w:cs="Times New Roman"/>
        </w:rPr>
        <w:t xml:space="preserve"> using the Kjeldahl method (1974). Soil phosphorus and potassium were assessed following the methods prescribed by Misra (1973).</w:t>
      </w:r>
    </w:p>
    <w:p w14:paraId="248B816B" w14:textId="3E57E823" w:rsidR="00E04666" w:rsidRPr="001D4264" w:rsidRDefault="001D4264" w:rsidP="001D4264">
      <w:pPr>
        <w:pStyle w:val="ListParagraph"/>
        <w:numPr>
          <w:ilvl w:val="1"/>
          <w:numId w:val="2"/>
        </w:numPr>
        <w:spacing w:line="360" w:lineRule="auto"/>
        <w:jc w:val="both"/>
        <w:rPr>
          <w:rFonts w:ascii="Times New Roman" w:hAnsi="Times New Roman" w:cs="Times New Roman"/>
        </w:rPr>
      </w:pPr>
      <w:r w:rsidRPr="001D4264">
        <w:rPr>
          <w:rFonts w:ascii="Times New Roman" w:hAnsi="Times New Roman" w:cs="Times New Roman"/>
          <w:b/>
          <w:bCs/>
        </w:rPr>
        <w:t xml:space="preserve"> </w:t>
      </w:r>
      <w:r w:rsidR="00E04666" w:rsidRPr="001D4264">
        <w:rPr>
          <w:rFonts w:ascii="Times New Roman" w:hAnsi="Times New Roman" w:cs="Times New Roman"/>
          <w:b/>
          <w:bCs/>
        </w:rPr>
        <w:t>Study Area</w:t>
      </w:r>
    </w:p>
    <w:p w14:paraId="16F0A171" w14:textId="2E016AE5" w:rsidR="00E04666" w:rsidRDefault="00E04666" w:rsidP="00FB4FBD">
      <w:pPr>
        <w:spacing w:line="360" w:lineRule="auto"/>
        <w:jc w:val="both"/>
        <w:rPr>
          <w:rFonts w:ascii="Times New Roman" w:hAnsi="Times New Roman" w:cs="Times New Roman"/>
        </w:rPr>
      </w:pPr>
      <w:r w:rsidRPr="00E04666">
        <w:rPr>
          <w:rFonts w:ascii="Times New Roman" w:hAnsi="Times New Roman" w:cs="Times New Roman"/>
        </w:rPr>
        <w:t xml:space="preserve">The study area for sampling </w:t>
      </w:r>
      <w:r w:rsidRPr="00E04666">
        <w:rPr>
          <w:rFonts w:ascii="Times New Roman" w:hAnsi="Times New Roman" w:cs="Times New Roman"/>
          <w:i/>
          <w:iCs/>
        </w:rPr>
        <w:t xml:space="preserve">Perionyx </w:t>
      </w:r>
      <w:proofErr w:type="spellStart"/>
      <w:r w:rsidRPr="00E04666">
        <w:rPr>
          <w:rFonts w:ascii="Times New Roman" w:hAnsi="Times New Roman" w:cs="Times New Roman"/>
          <w:i/>
          <w:iCs/>
        </w:rPr>
        <w:t>sansibaricus</w:t>
      </w:r>
      <w:proofErr w:type="spellEnd"/>
      <w:r w:rsidRPr="00E04666">
        <w:rPr>
          <w:rFonts w:ascii="Times New Roman" w:hAnsi="Times New Roman" w:cs="Times New Roman"/>
        </w:rPr>
        <w:t xml:space="preserve"> spanned various locations within the Ranchi district of Jharkhand state. A study area map was created using QGIS (Version 3.24) software. Sampling GPS locations are marked with red dots on the Ranchi district map.</w:t>
      </w:r>
    </w:p>
    <w:p w14:paraId="26CAC190" w14:textId="1DD5B927" w:rsidR="00E40DD0" w:rsidRDefault="00FB4FBD" w:rsidP="00FB4FBD">
      <w:pPr>
        <w:spacing w:line="360" w:lineRule="auto"/>
        <w:jc w:val="both"/>
        <w:rPr>
          <w:rFonts w:ascii="Times New Roman" w:hAnsi="Times New Roman" w:cs="Times New Roman"/>
        </w:rPr>
      </w:pPr>
      <w:r>
        <w:rPr>
          <w:noProof/>
        </w:rPr>
        <w:drawing>
          <wp:inline distT="0" distB="0" distL="0" distR="0" wp14:anchorId="19BC7F94" wp14:editId="2F6B9617">
            <wp:extent cx="5730875" cy="554946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385" cy="5567386"/>
                    </a:xfrm>
                    <a:prstGeom prst="rect">
                      <a:avLst/>
                    </a:prstGeom>
                    <a:noFill/>
                    <a:ln>
                      <a:noFill/>
                    </a:ln>
                  </pic:spPr>
                </pic:pic>
              </a:graphicData>
            </a:graphic>
          </wp:inline>
        </w:drawing>
      </w:r>
      <w:r w:rsidR="009D5B01">
        <w:rPr>
          <w:rFonts w:ascii="Times New Roman" w:hAnsi="Times New Roman" w:cs="Times New Roman"/>
        </w:rPr>
        <w:t>Fig1: Map showing study area of Ranchi with India and Jharkhand.</w:t>
      </w:r>
    </w:p>
    <w:p w14:paraId="4E8D3EBA" w14:textId="37F80F83" w:rsidR="001440A8" w:rsidRDefault="001F23D9" w:rsidP="00855523">
      <w:pPr>
        <w:pStyle w:val="ListParagraph"/>
        <w:numPr>
          <w:ilvl w:val="0"/>
          <w:numId w:val="2"/>
        </w:numPr>
        <w:spacing w:line="360" w:lineRule="auto"/>
        <w:jc w:val="both"/>
        <w:rPr>
          <w:rFonts w:ascii="Times New Roman" w:hAnsi="Times New Roman" w:cs="Times New Roman"/>
          <w:b/>
          <w:bCs/>
        </w:rPr>
      </w:pPr>
      <w:r w:rsidRPr="00855523">
        <w:rPr>
          <w:rFonts w:ascii="Times New Roman" w:hAnsi="Times New Roman" w:cs="Times New Roman"/>
          <w:b/>
          <w:bCs/>
        </w:rPr>
        <w:t>RESULTS</w:t>
      </w:r>
    </w:p>
    <w:p w14:paraId="17D1A882" w14:textId="306BED32" w:rsidR="001D4264" w:rsidRPr="001D4264" w:rsidRDefault="001D4264" w:rsidP="001D4264">
      <w:pPr>
        <w:pStyle w:val="ListParagraph"/>
        <w:numPr>
          <w:ilvl w:val="1"/>
          <w:numId w:val="2"/>
        </w:numPr>
        <w:spacing w:line="360" w:lineRule="auto"/>
        <w:jc w:val="both"/>
        <w:rPr>
          <w:rFonts w:ascii="Times New Roman" w:hAnsi="Times New Roman" w:cs="Times New Roman"/>
          <w:b/>
          <w:bCs/>
        </w:rPr>
      </w:pPr>
      <w:proofErr w:type="spellStart"/>
      <w:r w:rsidRPr="001D4264">
        <w:rPr>
          <w:rFonts w:ascii="Times New Roman" w:hAnsi="Times New Roman" w:cs="Times New Roman"/>
          <w:b/>
          <w:bCs/>
        </w:rPr>
        <w:t>Physico</w:t>
      </w:r>
      <w:proofErr w:type="spellEnd"/>
      <w:r w:rsidRPr="001D4264">
        <w:rPr>
          <w:rFonts w:ascii="Times New Roman" w:hAnsi="Times New Roman" w:cs="Times New Roman"/>
          <w:b/>
          <w:bCs/>
        </w:rPr>
        <w:t>-chemical Characteristics</w:t>
      </w:r>
    </w:p>
    <w:p w14:paraId="148A9A7A" w14:textId="77777777" w:rsidR="00E40DD0" w:rsidRPr="00AB4362" w:rsidRDefault="00E40DD0" w:rsidP="00E40DD0">
      <w:pPr>
        <w:spacing w:line="360" w:lineRule="auto"/>
        <w:jc w:val="both"/>
        <w:rPr>
          <w:rFonts w:ascii="Times New Roman" w:hAnsi="Times New Roman" w:cs="Times New Roman"/>
          <w:sz w:val="24"/>
          <w:szCs w:val="24"/>
        </w:rPr>
      </w:pPr>
      <w:r w:rsidRPr="00AB4362">
        <w:rPr>
          <w:rFonts w:ascii="Times New Roman" w:hAnsi="Times New Roman" w:cs="Times New Roman"/>
          <w:sz w:val="24"/>
          <w:szCs w:val="24"/>
        </w:rPr>
        <w:t xml:space="preserve">Table 1: major </w:t>
      </w:r>
      <w:bookmarkStart w:id="33" w:name="_Hlk196748516"/>
      <w:proofErr w:type="spellStart"/>
      <w:r w:rsidRPr="00AB4362">
        <w:rPr>
          <w:rFonts w:ascii="Times New Roman" w:hAnsi="Times New Roman" w:cs="Times New Roman"/>
          <w:sz w:val="24"/>
          <w:szCs w:val="24"/>
        </w:rPr>
        <w:t>Physico</w:t>
      </w:r>
      <w:proofErr w:type="spellEnd"/>
      <w:r w:rsidRPr="00AB4362">
        <w:rPr>
          <w:rFonts w:ascii="Times New Roman" w:hAnsi="Times New Roman" w:cs="Times New Roman"/>
          <w:sz w:val="24"/>
          <w:szCs w:val="24"/>
        </w:rPr>
        <w:t xml:space="preserve">-chemical Characteristics </w:t>
      </w:r>
      <w:bookmarkEnd w:id="33"/>
      <w:r w:rsidRPr="00AB4362">
        <w:rPr>
          <w:rFonts w:ascii="Times New Roman" w:hAnsi="Times New Roman" w:cs="Times New Roman"/>
          <w:sz w:val="24"/>
          <w:szCs w:val="24"/>
        </w:rPr>
        <w:t>soil</w:t>
      </w:r>
    </w:p>
    <w:tbl>
      <w:tblPr>
        <w:tblStyle w:val="TableGrid"/>
        <w:tblW w:w="0" w:type="auto"/>
        <w:jc w:val="center"/>
        <w:tblLook w:val="04A0" w:firstRow="1" w:lastRow="0" w:firstColumn="1" w:lastColumn="0" w:noHBand="0" w:noVBand="1"/>
      </w:tblPr>
      <w:tblGrid>
        <w:gridCol w:w="1129"/>
        <w:gridCol w:w="1134"/>
        <w:gridCol w:w="1374"/>
        <w:gridCol w:w="1461"/>
        <w:gridCol w:w="1289"/>
        <w:gridCol w:w="1353"/>
        <w:gridCol w:w="1276"/>
      </w:tblGrid>
      <w:tr w:rsidR="00E40DD0" w:rsidRPr="00084464" w14:paraId="6B3605A1" w14:textId="77777777" w:rsidTr="00084464">
        <w:trPr>
          <w:jc w:val="center"/>
        </w:trPr>
        <w:tc>
          <w:tcPr>
            <w:tcW w:w="9016" w:type="dxa"/>
            <w:gridSpan w:val="7"/>
          </w:tcPr>
          <w:p w14:paraId="2454FB36" w14:textId="08B0F81B" w:rsidR="00E40DD0" w:rsidRPr="00084464" w:rsidRDefault="00E40DD0" w:rsidP="00425DF8">
            <w:pPr>
              <w:spacing w:line="360" w:lineRule="auto"/>
              <w:jc w:val="both"/>
              <w:rPr>
                <w:rFonts w:ascii="Times New Roman" w:hAnsi="Times New Roman" w:cs="Times New Roman"/>
                <w:sz w:val="24"/>
                <w:szCs w:val="24"/>
              </w:rPr>
            </w:pPr>
            <w:proofErr w:type="spellStart"/>
            <w:r w:rsidRPr="00084464">
              <w:rPr>
                <w:rFonts w:ascii="Times New Roman" w:hAnsi="Times New Roman" w:cs="Times New Roman"/>
                <w:sz w:val="24"/>
                <w:szCs w:val="24"/>
              </w:rPr>
              <w:lastRenderedPageBreak/>
              <w:t>Physico</w:t>
            </w:r>
            <w:proofErr w:type="spellEnd"/>
            <w:r w:rsidRPr="00084464">
              <w:rPr>
                <w:rFonts w:ascii="Times New Roman" w:hAnsi="Times New Roman" w:cs="Times New Roman"/>
                <w:sz w:val="24"/>
                <w:szCs w:val="24"/>
              </w:rPr>
              <w:t>-chemical characteristic</w:t>
            </w:r>
            <w:ins w:id="34" w:author="Harishkumar T S" w:date="2025-05-02T21:03:00Z" w16du:dateUtc="2025-05-02T15:33:00Z">
              <w:r w:rsidR="00D8485B">
                <w:rPr>
                  <w:rFonts w:ascii="Times New Roman" w:hAnsi="Times New Roman" w:cs="Times New Roman"/>
                  <w:sz w:val="24"/>
                  <w:szCs w:val="24"/>
                </w:rPr>
                <w:t>s</w:t>
              </w:r>
            </w:ins>
            <w:r w:rsidRPr="00084464">
              <w:rPr>
                <w:rFonts w:ascii="Times New Roman" w:hAnsi="Times New Roman" w:cs="Times New Roman"/>
                <w:sz w:val="24"/>
                <w:szCs w:val="24"/>
              </w:rPr>
              <w:t xml:space="preserve"> of soil</w:t>
            </w:r>
          </w:p>
        </w:tc>
      </w:tr>
      <w:tr w:rsidR="00E40DD0" w:rsidRPr="00084464" w14:paraId="683B8A62" w14:textId="77777777" w:rsidTr="00084464">
        <w:trPr>
          <w:jc w:val="center"/>
        </w:trPr>
        <w:tc>
          <w:tcPr>
            <w:tcW w:w="1129" w:type="dxa"/>
          </w:tcPr>
          <w:p w14:paraId="1282E87A"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pH</w:t>
            </w:r>
          </w:p>
        </w:tc>
        <w:tc>
          <w:tcPr>
            <w:tcW w:w="1134" w:type="dxa"/>
          </w:tcPr>
          <w:p w14:paraId="431D54E1"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Moisture level (%)</w:t>
            </w:r>
          </w:p>
        </w:tc>
        <w:tc>
          <w:tcPr>
            <w:tcW w:w="1374" w:type="dxa"/>
          </w:tcPr>
          <w:p w14:paraId="574E1D4B"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Organic Carbon (%)</w:t>
            </w:r>
          </w:p>
        </w:tc>
        <w:tc>
          <w:tcPr>
            <w:tcW w:w="1461" w:type="dxa"/>
          </w:tcPr>
          <w:p w14:paraId="6AC6B31D"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Nitrogen (%)</w:t>
            </w:r>
          </w:p>
        </w:tc>
        <w:tc>
          <w:tcPr>
            <w:tcW w:w="1289" w:type="dxa"/>
          </w:tcPr>
          <w:p w14:paraId="63D25CD0"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C/N Ratio</w:t>
            </w:r>
          </w:p>
        </w:tc>
        <w:tc>
          <w:tcPr>
            <w:tcW w:w="1353" w:type="dxa"/>
          </w:tcPr>
          <w:p w14:paraId="183F8C61"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Phosphorous (%)</w:t>
            </w:r>
          </w:p>
        </w:tc>
        <w:tc>
          <w:tcPr>
            <w:tcW w:w="1276" w:type="dxa"/>
          </w:tcPr>
          <w:p w14:paraId="58F91F88"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Potassium (%)</w:t>
            </w:r>
          </w:p>
        </w:tc>
      </w:tr>
      <w:tr w:rsidR="00E40DD0" w:rsidRPr="00084464" w14:paraId="0EC8D088" w14:textId="77777777" w:rsidTr="00084464">
        <w:trPr>
          <w:jc w:val="center"/>
        </w:trPr>
        <w:tc>
          <w:tcPr>
            <w:tcW w:w="1129" w:type="dxa"/>
          </w:tcPr>
          <w:p w14:paraId="4F38B39B" w14:textId="77777777" w:rsidR="00E40DD0" w:rsidRPr="00084464" w:rsidRDefault="00E40DD0" w:rsidP="00425DF8">
            <w:pPr>
              <w:spacing w:line="360" w:lineRule="auto"/>
              <w:jc w:val="both"/>
              <w:rPr>
                <w:rFonts w:ascii="Times New Roman" w:hAnsi="Times New Roman" w:cs="Times New Roman"/>
                <w:sz w:val="20"/>
                <w:szCs w:val="20"/>
              </w:rPr>
            </w:pPr>
            <w:r w:rsidRPr="00084464">
              <w:rPr>
                <w:rFonts w:ascii="Times New Roman" w:hAnsi="Times New Roman" w:cs="Times New Roman"/>
                <w:sz w:val="20"/>
                <w:szCs w:val="20"/>
              </w:rPr>
              <w:t>6.63 ± 0.21</w:t>
            </w:r>
          </w:p>
          <w:p w14:paraId="4D4F31A0" w14:textId="77777777" w:rsidR="00E40DD0" w:rsidRPr="00084464" w:rsidRDefault="00E40DD0" w:rsidP="00425DF8">
            <w:pPr>
              <w:spacing w:line="360" w:lineRule="auto"/>
              <w:jc w:val="both"/>
              <w:rPr>
                <w:rFonts w:ascii="Times New Roman" w:hAnsi="Times New Roman" w:cs="Times New Roman"/>
              </w:rPr>
            </w:pPr>
          </w:p>
        </w:tc>
        <w:tc>
          <w:tcPr>
            <w:tcW w:w="1134" w:type="dxa"/>
          </w:tcPr>
          <w:p w14:paraId="722FABAD"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37 ± 25</w:t>
            </w:r>
          </w:p>
          <w:p w14:paraId="29DA02E9" w14:textId="77777777" w:rsidR="00E40DD0" w:rsidRPr="00084464" w:rsidRDefault="00E40DD0" w:rsidP="00425DF8">
            <w:pPr>
              <w:spacing w:line="360" w:lineRule="auto"/>
              <w:jc w:val="both"/>
              <w:rPr>
                <w:rFonts w:ascii="Times New Roman" w:hAnsi="Times New Roman" w:cs="Times New Roman"/>
              </w:rPr>
            </w:pPr>
          </w:p>
        </w:tc>
        <w:tc>
          <w:tcPr>
            <w:tcW w:w="1374" w:type="dxa"/>
          </w:tcPr>
          <w:p w14:paraId="2BAE7040"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1.02 ± 0.23</w:t>
            </w:r>
          </w:p>
          <w:p w14:paraId="5E15054A" w14:textId="77777777" w:rsidR="00E40DD0" w:rsidRPr="00084464" w:rsidRDefault="00E40DD0" w:rsidP="00425DF8">
            <w:pPr>
              <w:spacing w:line="360" w:lineRule="auto"/>
              <w:jc w:val="both"/>
              <w:rPr>
                <w:rFonts w:ascii="Times New Roman" w:hAnsi="Times New Roman" w:cs="Times New Roman"/>
              </w:rPr>
            </w:pPr>
          </w:p>
        </w:tc>
        <w:tc>
          <w:tcPr>
            <w:tcW w:w="1461" w:type="dxa"/>
          </w:tcPr>
          <w:p w14:paraId="6778D101"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0.058 ± 0.013</w:t>
            </w:r>
          </w:p>
          <w:p w14:paraId="20F70D80" w14:textId="77777777" w:rsidR="00E40DD0" w:rsidRPr="00084464" w:rsidRDefault="00E40DD0" w:rsidP="00425DF8">
            <w:pPr>
              <w:spacing w:line="360" w:lineRule="auto"/>
              <w:jc w:val="both"/>
              <w:rPr>
                <w:rFonts w:ascii="Times New Roman" w:hAnsi="Times New Roman" w:cs="Times New Roman"/>
              </w:rPr>
            </w:pPr>
          </w:p>
        </w:tc>
        <w:tc>
          <w:tcPr>
            <w:tcW w:w="1289" w:type="dxa"/>
          </w:tcPr>
          <w:p w14:paraId="40CD9DD3"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17.57 ± 1.9</w:t>
            </w:r>
          </w:p>
          <w:p w14:paraId="2B2C7594" w14:textId="77777777" w:rsidR="00E40DD0" w:rsidRPr="00084464" w:rsidRDefault="00E40DD0" w:rsidP="00425DF8">
            <w:pPr>
              <w:spacing w:line="360" w:lineRule="auto"/>
              <w:jc w:val="both"/>
              <w:rPr>
                <w:rFonts w:ascii="Times New Roman" w:hAnsi="Times New Roman" w:cs="Times New Roman"/>
              </w:rPr>
            </w:pPr>
          </w:p>
        </w:tc>
        <w:tc>
          <w:tcPr>
            <w:tcW w:w="1353" w:type="dxa"/>
          </w:tcPr>
          <w:p w14:paraId="63A78502"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0.14 ± 0.005</w:t>
            </w:r>
          </w:p>
          <w:p w14:paraId="2CA67A31" w14:textId="77777777" w:rsidR="00E40DD0" w:rsidRPr="00084464" w:rsidRDefault="00E40DD0" w:rsidP="00425DF8">
            <w:pPr>
              <w:spacing w:line="360" w:lineRule="auto"/>
              <w:jc w:val="both"/>
              <w:rPr>
                <w:rFonts w:ascii="Times New Roman" w:hAnsi="Times New Roman" w:cs="Times New Roman"/>
              </w:rPr>
            </w:pPr>
          </w:p>
        </w:tc>
        <w:tc>
          <w:tcPr>
            <w:tcW w:w="1276" w:type="dxa"/>
          </w:tcPr>
          <w:p w14:paraId="09AA62D3"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0.45 ± 0.03</w:t>
            </w:r>
          </w:p>
          <w:p w14:paraId="689DF4E4" w14:textId="77777777" w:rsidR="00E40DD0" w:rsidRPr="00084464" w:rsidRDefault="00E40DD0" w:rsidP="00425DF8">
            <w:pPr>
              <w:spacing w:line="360" w:lineRule="auto"/>
              <w:jc w:val="both"/>
              <w:rPr>
                <w:rFonts w:ascii="Times New Roman" w:hAnsi="Times New Roman" w:cs="Times New Roman"/>
              </w:rPr>
            </w:pPr>
          </w:p>
        </w:tc>
      </w:tr>
    </w:tbl>
    <w:p w14:paraId="383641E4" w14:textId="77777777" w:rsidR="00E40DD0" w:rsidRPr="00E40DD0" w:rsidRDefault="00E40DD0" w:rsidP="00FB4FBD">
      <w:pPr>
        <w:spacing w:line="360" w:lineRule="auto"/>
        <w:jc w:val="both"/>
        <w:rPr>
          <w:rFonts w:ascii="Times New Roman" w:hAnsi="Times New Roman" w:cs="Times New Roman"/>
        </w:rPr>
      </w:pPr>
    </w:p>
    <w:p w14:paraId="6117C00D" w14:textId="1747C562" w:rsidR="001440A8" w:rsidRPr="001D4264" w:rsidRDefault="001440A8"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Population</w:t>
      </w:r>
      <w:r w:rsidR="0032214A" w:rsidRPr="001D4264">
        <w:rPr>
          <w:rFonts w:ascii="Times New Roman" w:hAnsi="Times New Roman" w:cs="Times New Roman"/>
          <w:b/>
          <w:bCs/>
        </w:rPr>
        <w:t xml:space="preserve"> Density and Biomass</w:t>
      </w:r>
    </w:p>
    <w:p w14:paraId="672F8B83" w14:textId="5AC171AA" w:rsidR="001440A8" w:rsidRDefault="001440A8" w:rsidP="00FB4FBD">
      <w:pPr>
        <w:spacing w:line="360" w:lineRule="auto"/>
        <w:jc w:val="both"/>
        <w:rPr>
          <w:rFonts w:ascii="Times New Roman" w:hAnsi="Times New Roman" w:cs="Times New Roman"/>
        </w:rPr>
      </w:pPr>
      <w:r w:rsidRPr="001440A8">
        <w:rPr>
          <w:rFonts w:ascii="Times New Roman" w:hAnsi="Times New Roman" w:cs="Times New Roman"/>
        </w:rPr>
        <w:t>The total number of worms on the site varied from 345 to 9045 per square meter, with a biomass ranging from 60</w:t>
      </w:r>
      <w:r w:rsidR="00153B0D">
        <w:rPr>
          <w:rFonts w:ascii="Times New Roman" w:hAnsi="Times New Roman" w:cs="Times New Roman"/>
        </w:rPr>
        <w:t>.38</w:t>
      </w:r>
      <w:r w:rsidRPr="001440A8">
        <w:rPr>
          <w:rFonts w:ascii="Times New Roman" w:hAnsi="Times New Roman" w:cs="Times New Roman"/>
        </w:rPr>
        <w:t xml:space="preserve"> to 2111</w:t>
      </w:r>
      <w:r w:rsidR="00153B0D">
        <w:rPr>
          <w:rFonts w:ascii="Times New Roman" w:hAnsi="Times New Roman" w:cs="Times New Roman"/>
        </w:rPr>
        <w:t>.18</w:t>
      </w:r>
      <w:r w:rsidRPr="001440A8">
        <w:rPr>
          <w:rFonts w:ascii="Times New Roman" w:hAnsi="Times New Roman" w:cs="Times New Roman"/>
        </w:rPr>
        <w:t xml:space="preserve"> grams of live weight per square meter. The highest count of 9045 worms per square meter was recorded in August 2022, while the lowest count of 345 worms per square meter was observed in June </w:t>
      </w:r>
      <w:r w:rsidRPr="001440A8">
        <w:rPr>
          <w:rFonts w:ascii="Times New Roman" w:hAnsi="Times New Roman" w:cs="Times New Roman"/>
          <w:b/>
          <w:bCs/>
        </w:rPr>
        <w:t>2022</w:t>
      </w:r>
      <w:r w:rsidRPr="001440A8">
        <w:rPr>
          <w:rFonts w:ascii="Times New Roman" w:hAnsi="Times New Roman" w:cs="Times New Roman"/>
        </w:rPr>
        <w:t xml:space="preserve"> </w:t>
      </w:r>
      <w:r w:rsidR="00F24F8B">
        <w:rPr>
          <w:rFonts w:ascii="Times New Roman" w:hAnsi="Times New Roman" w:cs="Times New Roman"/>
        </w:rPr>
        <w:t xml:space="preserve">in </w:t>
      </w:r>
      <w:r w:rsidRPr="001440A8">
        <w:rPr>
          <w:rFonts w:ascii="Times New Roman" w:hAnsi="Times New Roman" w:cs="Times New Roman"/>
        </w:rPr>
        <w:t xml:space="preserve">Table </w:t>
      </w:r>
      <w:r w:rsidR="00F24F8B">
        <w:rPr>
          <w:rFonts w:ascii="Times New Roman" w:hAnsi="Times New Roman" w:cs="Times New Roman"/>
        </w:rPr>
        <w:t>2 (Supplementary data)</w:t>
      </w:r>
      <w:r w:rsidRPr="001440A8">
        <w:rPr>
          <w:rFonts w:ascii="Times New Roman" w:hAnsi="Times New Roman" w:cs="Times New Roman"/>
        </w:rPr>
        <w:t>. The average monthly worm population during the study period was 3295 worms per square meter, with an average biomass of 827</w:t>
      </w:r>
      <w:r w:rsidR="008A0998">
        <w:rPr>
          <w:rFonts w:ascii="Times New Roman" w:hAnsi="Times New Roman" w:cs="Times New Roman"/>
        </w:rPr>
        <w:t>.35</w:t>
      </w:r>
      <w:r w:rsidRPr="001440A8">
        <w:rPr>
          <w:rFonts w:ascii="Times New Roman" w:hAnsi="Times New Roman" w:cs="Times New Roman"/>
        </w:rPr>
        <w:t xml:space="preserve"> grams of live weight per square meter</w:t>
      </w:r>
      <w:r w:rsidR="00696833">
        <w:rPr>
          <w:rFonts w:ascii="Times New Roman" w:hAnsi="Times New Roman" w:cs="Times New Roman"/>
        </w:rPr>
        <w:t>.</w:t>
      </w:r>
    </w:p>
    <w:p w14:paraId="77C3F966" w14:textId="77777777" w:rsidR="00F552CC" w:rsidRPr="00970CCF" w:rsidRDefault="00F552CC" w:rsidP="00F552CC">
      <w:pPr>
        <w:spacing w:line="360" w:lineRule="auto"/>
        <w:jc w:val="both"/>
        <w:rPr>
          <w:rFonts w:ascii="Times New Roman" w:hAnsi="Times New Roman" w:cs="Times New Roman"/>
          <w:b/>
          <w:bCs/>
          <w:sz w:val="24"/>
          <w:szCs w:val="24"/>
        </w:rPr>
      </w:pPr>
    </w:p>
    <w:p w14:paraId="3443AE9A" w14:textId="77777777" w:rsidR="00F552CC" w:rsidRDefault="00F552CC" w:rsidP="00F552CC">
      <w:pPr>
        <w:spacing w:line="360" w:lineRule="auto"/>
        <w:jc w:val="both"/>
        <w:rPr>
          <w:rFonts w:ascii="Times New Roman" w:hAnsi="Times New Roman" w:cs="Times New Roman"/>
        </w:rPr>
      </w:pPr>
      <w:r>
        <w:rPr>
          <w:noProof/>
        </w:rPr>
        <w:drawing>
          <wp:inline distT="0" distB="0" distL="0" distR="0" wp14:anchorId="70AE0E4F" wp14:editId="04773213">
            <wp:extent cx="5648325" cy="3229964"/>
            <wp:effectExtent l="0" t="0" r="9525" b="8890"/>
            <wp:docPr id="2" name="Chart 2">
              <a:extLst xmlns:a="http://schemas.openxmlformats.org/drawingml/2006/main">
                <a:ext uri="{FF2B5EF4-FFF2-40B4-BE49-F238E27FC236}">
                  <a16:creationId xmlns:a16="http://schemas.microsoft.com/office/drawing/2014/main" id="{CE4F9E9F-55AF-A50D-0DB6-D5B0916D1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8E0DC2" w14:textId="77777777" w:rsidR="00F552CC" w:rsidRDefault="00F552CC" w:rsidP="00F552CC">
      <w:pPr>
        <w:spacing w:line="360" w:lineRule="auto"/>
        <w:jc w:val="both"/>
        <w:rPr>
          <w:rFonts w:ascii="Times New Roman" w:hAnsi="Times New Roman" w:cs="Times New Roman"/>
        </w:rPr>
      </w:pPr>
      <w:r>
        <w:rPr>
          <w:rFonts w:ascii="Times New Roman" w:hAnsi="Times New Roman" w:cs="Times New Roman"/>
        </w:rPr>
        <w:t xml:space="preserve">Fig2: </w:t>
      </w:r>
      <w:r w:rsidRPr="007C3706">
        <w:rPr>
          <w:rFonts w:ascii="Times New Roman" w:hAnsi="Times New Roman" w:cs="Times New Roman"/>
        </w:rPr>
        <w:t>Population dynamics of earthworm of different age group (</w:t>
      </w:r>
      <w:r>
        <w:rPr>
          <w:rFonts w:ascii="Times New Roman" w:hAnsi="Times New Roman" w:cs="Times New Roman"/>
        </w:rPr>
        <w:t>number/</w:t>
      </w:r>
      <w:r w:rsidRPr="007C3706">
        <w:rPr>
          <w:rFonts w:ascii="Times New Roman" w:hAnsi="Times New Roman" w:cs="Times New Roman"/>
        </w:rPr>
        <w:t xml:space="preserve"> square meter) at an interval of a month</w:t>
      </w:r>
    </w:p>
    <w:p w14:paraId="2BF36ED6" w14:textId="77777777" w:rsidR="00F552CC" w:rsidRDefault="00F552CC" w:rsidP="00F552CC">
      <w:pPr>
        <w:spacing w:line="360" w:lineRule="auto"/>
        <w:jc w:val="both"/>
        <w:rPr>
          <w:rFonts w:ascii="Times New Roman" w:hAnsi="Times New Roman" w:cs="Times New Roman"/>
        </w:rPr>
      </w:pPr>
      <w:r>
        <w:rPr>
          <w:noProof/>
        </w:rPr>
        <w:lastRenderedPageBreak/>
        <w:drawing>
          <wp:inline distT="0" distB="0" distL="0" distR="0" wp14:anchorId="0B602978" wp14:editId="03238C81">
            <wp:extent cx="5731510" cy="3587115"/>
            <wp:effectExtent l="0" t="0" r="2540" b="13335"/>
            <wp:docPr id="5" name="Chart 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EFDAEA" w14:textId="77777777" w:rsidR="00F552CC" w:rsidRDefault="00F552CC" w:rsidP="00F552CC">
      <w:pPr>
        <w:spacing w:line="360" w:lineRule="auto"/>
        <w:jc w:val="both"/>
        <w:rPr>
          <w:rFonts w:ascii="Times New Roman" w:hAnsi="Times New Roman" w:cs="Times New Roman"/>
        </w:rPr>
      </w:pPr>
      <w:r>
        <w:rPr>
          <w:rFonts w:ascii="Times New Roman" w:hAnsi="Times New Roman" w:cs="Times New Roman"/>
        </w:rPr>
        <w:t xml:space="preserve">Fig3: </w:t>
      </w:r>
      <w:r w:rsidRPr="007C3706">
        <w:rPr>
          <w:rFonts w:ascii="Times New Roman" w:hAnsi="Times New Roman" w:cs="Times New Roman"/>
        </w:rPr>
        <w:t>Variation in Wet biomass [g (wet weight/square meter)] at an interval of a month</w:t>
      </w:r>
    </w:p>
    <w:p w14:paraId="2E733843" w14:textId="5F50C7A0" w:rsidR="00634FD9" w:rsidRPr="0059092C" w:rsidRDefault="00634FD9" w:rsidP="0059092C">
      <w:pPr>
        <w:pStyle w:val="ListParagraph"/>
        <w:numPr>
          <w:ilvl w:val="1"/>
          <w:numId w:val="2"/>
        </w:numPr>
        <w:spacing w:line="360" w:lineRule="auto"/>
        <w:jc w:val="both"/>
        <w:rPr>
          <w:rFonts w:ascii="Times New Roman" w:hAnsi="Times New Roman" w:cs="Times New Roman"/>
          <w:b/>
          <w:bCs/>
          <w:sz w:val="24"/>
          <w:szCs w:val="24"/>
        </w:rPr>
      </w:pPr>
      <w:r w:rsidRPr="0059092C">
        <w:rPr>
          <w:rFonts w:ascii="Times New Roman" w:hAnsi="Times New Roman" w:cs="Times New Roman"/>
          <w:b/>
          <w:bCs/>
          <w:sz w:val="24"/>
          <w:szCs w:val="24"/>
        </w:rPr>
        <w:t>Rate of Reproduction (RR) and Rate of Population Growth (RPG)</w:t>
      </w:r>
    </w:p>
    <w:p w14:paraId="2CB9D6F8" w14:textId="11F2E621" w:rsidR="00F552CC" w:rsidRDefault="00F552CC" w:rsidP="00F552CC">
      <w:pPr>
        <w:spacing w:line="360" w:lineRule="auto"/>
        <w:jc w:val="both"/>
        <w:rPr>
          <w:rFonts w:ascii="Times New Roman" w:hAnsi="Times New Roman" w:cs="Times New Roman"/>
          <w:b/>
          <w:bCs/>
          <w:sz w:val="24"/>
          <w:szCs w:val="24"/>
        </w:rPr>
      </w:pPr>
      <w:r>
        <w:rPr>
          <w:noProof/>
        </w:rPr>
        <w:drawing>
          <wp:inline distT="0" distB="0" distL="0" distR="0" wp14:anchorId="6056664B" wp14:editId="21661241">
            <wp:extent cx="5237018" cy="3676650"/>
            <wp:effectExtent l="0" t="0" r="1905" b="0"/>
            <wp:docPr id="3" name="Chart 3">
              <a:extLst xmlns:a="http://schemas.openxmlformats.org/drawingml/2006/main">
                <a:ext uri="{FF2B5EF4-FFF2-40B4-BE49-F238E27FC236}">
                  <a16:creationId xmlns:a16="http://schemas.microsoft.com/office/drawing/2014/main" id="{C252BFC8-8FB7-6C78-613E-3376C00D83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78AB74" w14:textId="09B9561D" w:rsidR="00F552CC" w:rsidRDefault="00F552CC" w:rsidP="00F552CC">
      <w:pPr>
        <w:spacing w:line="360" w:lineRule="auto"/>
        <w:jc w:val="both"/>
        <w:rPr>
          <w:rFonts w:ascii="Times New Roman" w:hAnsi="Times New Roman" w:cs="Times New Roman"/>
        </w:rPr>
      </w:pPr>
      <w:r>
        <w:rPr>
          <w:rFonts w:ascii="Times New Roman" w:hAnsi="Times New Roman" w:cs="Times New Roman"/>
        </w:rPr>
        <w:t>Fig</w:t>
      </w:r>
      <w:ins w:id="35" w:author="Harishkumar T S" w:date="2025-05-02T21:04:00Z" w16du:dateUtc="2025-05-02T15:34:00Z">
        <w:r w:rsidR="00135D57">
          <w:rPr>
            <w:rFonts w:ascii="Times New Roman" w:hAnsi="Times New Roman" w:cs="Times New Roman"/>
          </w:rPr>
          <w:t xml:space="preserve"> </w:t>
        </w:r>
      </w:ins>
      <w:r w:rsidR="00590712">
        <w:rPr>
          <w:rFonts w:ascii="Times New Roman" w:hAnsi="Times New Roman" w:cs="Times New Roman"/>
        </w:rPr>
        <w:t>4</w:t>
      </w:r>
      <w:r>
        <w:rPr>
          <w:rFonts w:ascii="Times New Roman" w:hAnsi="Times New Roman" w:cs="Times New Roman"/>
        </w:rPr>
        <w:t xml:space="preserve">: </w:t>
      </w:r>
      <w:r w:rsidRPr="0074524F">
        <w:rPr>
          <w:rFonts w:ascii="Times New Roman" w:hAnsi="Times New Roman" w:cs="Times New Roman"/>
        </w:rPr>
        <w:t>Variation in Rate of Reproduction and Rate of Population Growth at an interval of a month.</w:t>
      </w:r>
    </w:p>
    <w:p w14:paraId="2528F7CA" w14:textId="0698CF51" w:rsidR="001440A8" w:rsidRDefault="001440A8" w:rsidP="00FB4FBD">
      <w:pPr>
        <w:spacing w:line="360" w:lineRule="auto"/>
        <w:jc w:val="both"/>
        <w:rPr>
          <w:rFonts w:ascii="Times New Roman" w:hAnsi="Times New Roman" w:cs="Times New Roman"/>
        </w:rPr>
      </w:pPr>
    </w:p>
    <w:p w14:paraId="6CB66A04" w14:textId="6C15E69B" w:rsidR="00A45C1B" w:rsidRPr="00434D26" w:rsidRDefault="001F23D9" w:rsidP="00434D26">
      <w:pPr>
        <w:pStyle w:val="ListParagraph"/>
        <w:numPr>
          <w:ilvl w:val="0"/>
          <w:numId w:val="2"/>
        </w:numPr>
        <w:spacing w:line="360" w:lineRule="auto"/>
        <w:jc w:val="both"/>
        <w:rPr>
          <w:rFonts w:ascii="Times New Roman" w:hAnsi="Times New Roman" w:cs="Times New Roman"/>
        </w:rPr>
      </w:pPr>
      <w:r w:rsidRPr="00434D26">
        <w:rPr>
          <w:rFonts w:ascii="Times New Roman" w:hAnsi="Times New Roman" w:cs="Times New Roman"/>
          <w:b/>
          <w:bCs/>
        </w:rPr>
        <w:lastRenderedPageBreak/>
        <w:t>DISCUSSION:</w:t>
      </w:r>
    </w:p>
    <w:p w14:paraId="2D0E0195" w14:textId="6E03DF70"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The population density of earthworms varies significantly across different habitats and geographical regions. This variation is primarily influenced by habitat suitability and prevailing climatic conditions. Data presented in Table 3</w:t>
      </w:r>
      <w:r w:rsidR="000A1F90" w:rsidRPr="00A57444">
        <w:rPr>
          <w:rFonts w:ascii="Times New Roman" w:hAnsi="Times New Roman" w:cs="Times New Roman"/>
        </w:rPr>
        <w:t xml:space="preserve"> (supplementary data)</w:t>
      </w:r>
      <w:r w:rsidRPr="00A57444">
        <w:rPr>
          <w:rFonts w:ascii="Times New Roman" w:hAnsi="Times New Roman" w:cs="Times New Roman"/>
        </w:rPr>
        <w:t xml:space="preserve"> illustrates the diverse habitats and geographical areas where earthworms are found; they are notably absent only in regions of extreme cold or drought, and typically make up the majority of the biomass of soil animals.</w:t>
      </w:r>
    </w:p>
    <w:p w14:paraId="0D5F7AC9" w14:textId="5B8B78CC" w:rsidR="00A45C1B" w:rsidRPr="00A57444" w:rsidRDefault="001B6BEC" w:rsidP="00A57444">
      <w:pPr>
        <w:spacing w:line="360" w:lineRule="auto"/>
        <w:jc w:val="both"/>
        <w:rPr>
          <w:rFonts w:ascii="Times New Roman" w:hAnsi="Times New Roman" w:cs="Times New Roman"/>
        </w:rPr>
      </w:pPr>
      <w:ins w:id="36" w:author="Harishkumar T S" w:date="2025-05-02T21:06:00Z" w16du:dateUtc="2025-05-02T15:36:00Z">
        <w:r>
          <w:rPr>
            <w:rFonts w:ascii="Times New Roman" w:hAnsi="Times New Roman" w:cs="Times New Roman"/>
          </w:rPr>
          <w:t xml:space="preserve">The </w:t>
        </w:r>
      </w:ins>
      <w:del w:id="37" w:author="Harishkumar T S" w:date="2025-05-02T21:06:00Z" w16du:dateUtc="2025-05-02T15:36:00Z">
        <w:r w:rsidR="00A45C1B" w:rsidRPr="00A57444" w:rsidDel="001B6BEC">
          <w:rPr>
            <w:rFonts w:ascii="Times New Roman" w:hAnsi="Times New Roman" w:cs="Times New Roman"/>
          </w:rPr>
          <w:delText>M</w:delText>
        </w:r>
      </w:del>
      <w:ins w:id="38" w:author="Harishkumar T S" w:date="2025-05-02T21:06:00Z" w16du:dateUtc="2025-05-02T15:36:00Z">
        <w:r>
          <w:rPr>
            <w:rFonts w:ascii="Times New Roman" w:hAnsi="Times New Roman" w:cs="Times New Roman"/>
          </w:rPr>
          <w:t>m</w:t>
        </w:r>
      </w:ins>
      <w:r w:rsidR="00A45C1B" w:rsidRPr="00A57444">
        <w:rPr>
          <w:rFonts w:ascii="Times New Roman" w:hAnsi="Times New Roman" w:cs="Times New Roman"/>
        </w:rPr>
        <w:t xml:space="preserve">aximum earthworm density is generally observed in base-rich grasslands and mull woodland soil humus (Raw 1959, Reynoldson </w:t>
      </w:r>
      <w:r w:rsidR="00CB2DCC">
        <w:rPr>
          <w:rFonts w:ascii="Times New Roman" w:hAnsi="Times New Roman" w:cs="Times New Roman"/>
          <w:i/>
          <w:iCs/>
        </w:rPr>
        <w:t>et al</w:t>
      </w:r>
      <w:r w:rsidR="00A45C1B" w:rsidRPr="00A57444">
        <w:rPr>
          <w:rFonts w:ascii="Times New Roman" w:hAnsi="Times New Roman" w:cs="Times New Roman"/>
          <w:i/>
          <w:iCs/>
        </w:rPr>
        <w:t>.</w:t>
      </w:r>
      <w:r w:rsidR="00A45C1B" w:rsidRPr="00A57444">
        <w:rPr>
          <w:rFonts w:ascii="Times New Roman" w:hAnsi="Times New Roman" w:cs="Times New Roman"/>
        </w:rPr>
        <w:t xml:space="preserve"> 1955, Svendsen 1957, Reynolds 1969, Dash and Patra 1977). Notable high populations have been recorded by Reynoldson (1955) in grassland soils of Bangor, North Wales; by Barley (1959) in Australian pasture soil; by Raw (1959) in an orchard in Cambridge; and by Dash and Patra (1977) in a tropical grassland in India. In Sambalpur woodland, which experiences a tropical climate, earthworm density was higher than the values reported by Bornebusch (1930) for </w:t>
      </w:r>
      <w:r w:rsidR="00855523" w:rsidRPr="00A57444">
        <w:rPr>
          <w:rFonts w:ascii="Times New Roman" w:hAnsi="Times New Roman" w:cs="Times New Roman"/>
        </w:rPr>
        <w:t>Danish Forest</w:t>
      </w:r>
      <w:r w:rsidR="00A45C1B" w:rsidRPr="00A57444">
        <w:rPr>
          <w:rFonts w:ascii="Times New Roman" w:hAnsi="Times New Roman" w:cs="Times New Roman"/>
        </w:rPr>
        <w:t xml:space="preserve"> soil, Reynoldson (1955) for </w:t>
      </w:r>
      <w:r w:rsidR="00855523" w:rsidRPr="00A57444">
        <w:rPr>
          <w:rFonts w:ascii="Times New Roman" w:hAnsi="Times New Roman" w:cs="Times New Roman"/>
        </w:rPr>
        <w:t>Bangor Forest</w:t>
      </w:r>
      <w:r w:rsidR="00A45C1B" w:rsidRPr="00A57444">
        <w:rPr>
          <w:rFonts w:ascii="Times New Roman" w:hAnsi="Times New Roman" w:cs="Times New Roman"/>
        </w:rPr>
        <w:t xml:space="preserve"> soil, and Madge (1969) for Nigerian grassland. Differences in population densit</w:t>
      </w:r>
      <w:ins w:id="39" w:author="Harishkumar T S" w:date="2025-05-02T21:07:00Z" w16du:dateUtc="2025-05-02T15:37:00Z">
        <w:r w:rsidR="002E25F7">
          <w:rPr>
            <w:rFonts w:ascii="Times New Roman" w:hAnsi="Times New Roman" w:cs="Times New Roman"/>
          </w:rPr>
          <w:t>y</w:t>
        </w:r>
      </w:ins>
      <w:del w:id="40" w:author="Harishkumar T S" w:date="2025-05-02T21:08:00Z" w16du:dateUtc="2025-05-02T15:38:00Z">
        <w:r w:rsidR="00A45C1B" w:rsidRPr="00A57444" w:rsidDel="002E25F7">
          <w:rPr>
            <w:rFonts w:ascii="Times New Roman" w:hAnsi="Times New Roman" w:cs="Times New Roman"/>
          </w:rPr>
          <w:delText>ies</w:delText>
        </w:r>
      </w:del>
      <w:r w:rsidR="00A45C1B" w:rsidRPr="00A57444">
        <w:rPr>
          <w:rFonts w:ascii="Times New Roman" w:hAnsi="Times New Roman" w:cs="Times New Roman"/>
        </w:rPr>
        <w:t xml:space="preserve"> across various sites can be attributed to factors such as earthworm species, soil type, climate, and altitude. Several researchers (Dowdy 1944, Grants 1956, Evans and Guild 1947, Gerard 1967, Nakamura 1968, Dash and Patra 1977) have emphasized the significance of soil moisture and temperature on earthworm activity. For instance, Evans and Guild (1947) studied earthworm populations in an old pasture field in England over a year and confirmed that soil moisture and temperature were critical conditions affecting their activity.</w:t>
      </w:r>
    </w:p>
    <w:p w14:paraId="22F639B4" w14:textId="04FE3FB6"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This study, </w:t>
      </w:r>
      <w:del w:id="41" w:author="Harishkumar T S" w:date="2025-05-02T21:09:00Z" w16du:dateUtc="2025-05-02T15:39:00Z">
        <w:r w:rsidRPr="00A57444" w:rsidDel="002E25F7">
          <w:rPr>
            <w:rFonts w:ascii="Times New Roman" w:hAnsi="Times New Roman" w:cs="Times New Roman"/>
          </w:rPr>
          <w:delText>however</w:delText>
        </w:r>
      </w:del>
      <w:ins w:id="42" w:author="Harishkumar T S" w:date="2025-05-02T21:09:00Z" w16du:dateUtc="2025-05-02T15:39:00Z">
        <w:r w:rsidR="002E25F7">
          <w:rPr>
            <w:rFonts w:ascii="Times New Roman" w:hAnsi="Times New Roman" w:cs="Times New Roman"/>
          </w:rPr>
          <w:t>-</w:t>
        </w:r>
      </w:ins>
      <w:r w:rsidRPr="00A57444">
        <w:rPr>
          <w:rFonts w:ascii="Times New Roman" w:hAnsi="Times New Roman" w:cs="Times New Roman"/>
        </w:rPr>
        <w:t xml:space="preserve">, focused solely on a garbage site, where only the earthworm species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found, with densit</w:t>
      </w:r>
      <w:ins w:id="43" w:author="Harishkumar T S" w:date="2025-05-02T21:12:00Z" w16du:dateUtc="2025-05-02T15:42:00Z">
        <w:r w:rsidR="002E25F7">
          <w:rPr>
            <w:rFonts w:ascii="Times New Roman" w:hAnsi="Times New Roman" w:cs="Times New Roman"/>
          </w:rPr>
          <w:t>y</w:t>
        </w:r>
      </w:ins>
      <w:del w:id="44" w:author="Harishkumar T S" w:date="2025-05-02T21:12:00Z" w16du:dateUtc="2025-05-02T15:42:00Z">
        <w:r w:rsidRPr="00A57444" w:rsidDel="002E25F7">
          <w:rPr>
            <w:rFonts w:ascii="Times New Roman" w:hAnsi="Times New Roman" w:cs="Times New Roman"/>
          </w:rPr>
          <w:delText>ies</w:delText>
        </w:r>
      </w:del>
      <w:r w:rsidRPr="00A57444">
        <w:rPr>
          <w:rFonts w:ascii="Times New Roman" w:hAnsi="Times New Roman" w:cs="Times New Roman"/>
        </w:rPr>
        <w:t xml:space="preserve"> ranging from 345/m² to 9045/m². Elvira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(199</w:t>
      </w:r>
      <w:r w:rsidR="00D5542A" w:rsidRPr="00A57444">
        <w:rPr>
          <w:rFonts w:ascii="Times New Roman" w:hAnsi="Times New Roman" w:cs="Times New Roman"/>
        </w:rPr>
        <w:t>8</w:t>
      </w:r>
      <w:r w:rsidRPr="00A57444">
        <w:rPr>
          <w:rFonts w:ascii="Times New Roman" w:hAnsi="Times New Roman" w:cs="Times New Roman"/>
        </w:rPr>
        <w:t xml:space="preserve">) reported a population density of 14,600/m² for </w:t>
      </w:r>
      <w:r w:rsidRPr="00A57444">
        <w:rPr>
          <w:rFonts w:ascii="Times New Roman" w:hAnsi="Times New Roman" w:cs="Times New Roman"/>
          <w:i/>
          <w:iCs/>
        </w:rPr>
        <w:t xml:space="preserve">E. </w:t>
      </w:r>
      <w:proofErr w:type="spellStart"/>
      <w:r w:rsidRPr="00A57444">
        <w:rPr>
          <w:rFonts w:ascii="Times New Roman" w:hAnsi="Times New Roman" w:cs="Times New Roman"/>
          <w:i/>
          <w:iCs/>
        </w:rPr>
        <w:t>fetida</w:t>
      </w:r>
      <w:proofErr w:type="spellEnd"/>
      <w:r w:rsidRPr="00A57444">
        <w:rPr>
          <w:rFonts w:ascii="Times New Roman" w:hAnsi="Times New Roman" w:cs="Times New Roman"/>
        </w:rPr>
        <w:t xml:space="preserve">.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examined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in upland grazed pastures receiving kitchen waste and dung, reporting maximum populations of 8030/m² in pasture and 12,617/m² in dung deposit sites. The population density reported by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was either very low or </w:t>
      </w:r>
      <w:proofErr w:type="spellStart"/>
      <w:r w:rsidRPr="00A57444">
        <w:rPr>
          <w:rFonts w:ascii="Times New Roman" w:hAnsi="Times New Roman" w:cs="Times New Roman"/>
        </w:rPr>
        <w:t>nonexistent</w:t>
      </w:r>
      <w:proofErr w:type="spellEnd"/>
      <w:r w:rsidRPr="00A57444">
        <w:rPr>
          <w:rFonts w:ascii="Times New Roman" w:hAnsi="Times New Roman" w:cs="Times New Roman"/>
        </w:rPr>
        <w:t xml:space="preserve"> from November to June, whereas the present study found a substantial population throughout the year, likely due to consistent rainfall during the study period. Among the two critical environmental factors—moisture and temperature—that affect population density, moisture does not appear to have been a limiting factor in this investigation. However, higher population peaks were associated with increased rainfall. Mishra and Dash (1984) noted that earthworm activity in Indian conditions is typically restricted to the rainy and post-rainy seasons, but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showed activity throughout the year, possibly due to sufficient moisture availability at the garbage site.</w:t>
      </w:r>
    </w:p>
    <w:p w14:paraId="187D0504" w14:textId="6E5C1ABF"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The biomass of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found to be between 60 and 2111 g live weight/m² (Table </w:t>
      </w:r>
      <w:r w:rsidR="00330824" w:rsidRPr="00A57444">
        <w:rPr>
          <w:rFonts w:ascii="Times New Roman" w:hAnsi="Times New Roman" w:cs="Times New Roman"/>
        </w:rPr>
        <w:t>2</w:t>
      </w:r>
      <w:r w:rsidRPr="00A57444">
        <w:rPr>
          <w:rFonts w:ascii="Times New Roman" w:hAnsi="Times New Roman" w:cs="Times New Roman"/>
        </w:rPr>
        <w:t xml:space="preserve">) in the present study. This recorded biomass significantly exceeds the findings of Dash &amp; Patra (1977), Lavelle (1978), and Senapati &amp; Dash (1981) regarding tropical pastures.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reported </w:t>
      </w:r>
      <w:r w:rsidRPr="00A57444">
        <w:rPr>
          <w:rFonts w:ascii="Times New Roman" w:hAnsi="Times New Roman" w:cs="Times New Roman"/>
        </w:rPr>
        <w:lastRenderedPageBreak/>
        <w:t xml:space="preserve">biomass levels of 0-66.2 g live weight/m² from a pasture receiving kitchen waste and 0-51.4 g live weight/m² from a dung deposit site, which represented the highest biomass recorded for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While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is a small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species characterized by high population density, rapid reproduction, and sudden emergence patterns,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is a larger species that maintained a stable presence throughout the study period without showing signs of stress. Notably, a rebuilding of population biomass was not observed, which likely contributed to the exceptionally high biomass recorded for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 this study.</w:t>
      </w:r>
    </w:p>
    <w:p w14:paraId="0F36220E" w14:textId="2F2E4455"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noted that the ratio of total cocoons to adults and total juveniles to adults across all sampling occasions did not show a significant difference at the 0.05 level (t = 0.22, n = 16). This suggests that the juvenile-to-adult ratio can serve as an alternative method for calculating reproduction rates in the absence of cocoon data, a method employed in the present study. The reproduction rate varied from 0.43 to 1.28. In contrast, the alternative method (J/A) for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at the dung deposit site yielded reproduction rates of 2.18 in December and 2.95 in July, indicating a bimodal peak pattern. </w:t>
      </w:r>
    </w:p>
    <w:p w14:paraId="2AC51E05" w14:textId="77777777"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In this study, a similar bimodal peak pattern was observed, with distinct peaks in juvenile reproduction and overall population growth. The estimated duration for the completion of the life cycle of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at the garbage site is approximately 5 to 6 months. The expected lifespan of an individual corresponds to the duration of the life cycle. Given that the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population reached zero levels and exhibited annual colonization, the life cycle duration may equal the lifespan. This finding is currently under</w:t>
      </w:r>
      <w:r w:rsidRPr="00A57444">
        <w:rPr>
          <w:rFonts w:ascii="Times New Roman" w:hAnsi="Times New Roman" w:cs="Times New Roman"/>
          <w:b/>
          <w:bCs/>
        </w:rPr>
        <w:t xml:space="preserve"> </w:t>
      </w:r>
      <w:r w:rsidRPr="00A57444">
        <w:rPr>
          <w:rFonts w:ascii="Times New Roman" w:hAnsi="Times New Roman" w:cs="Times New Roman"/>
        </w:rPr>
        <w:t>verification through laboratory culture experiments.</w:t>
      </w:r>
    </w:p>
    <w:p w14:paraId="671D82BA" w14:textId="33589818"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Environmental resistance negatively impacts population growth by increasing mortality rates; thus, greater environmental resistance corresponds to lower population growth. After accounting for the effects of environmental resistance, the population growth rate can be assessed. As shown in Figure </w:t>
      </w:r>
      <w:r w:rsidR="00602CF0" w:rsidRPr="00A57444">
        <w:rPr>
          <w:rFonts w:ascii="Times New Roman" w:hAnsi="Times New Roman" w:cs="Times New Roman"/>
        </w:rPr>
        <w:t>4</w:t>
      </w:r>
      <w:r w:rsidRPr="00A57444">
        <w:rPr>
          <w:rFonts w:ascii="Times New Roman" w:hAnsi="Times New Roman" w:cs="Times New Roman"/>
        </w:rPr>
        <w:t xml:space="preserve">, the reproduction rate of the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population is generally higher, except in July, when it dips below the population growth rate. This decline may be attributed to lower environmental resistance during that month, as previously discussed. Two environmental variables, temperature and moisture, are particularly favourable in July.</w:t>
      </w:r>
    </w:p>
    <w:p w14:paraId="6102841C" w14:textId="04F9301A" w:rsidR="00564B66" w:rsidRDefault="001F23D9" w:rsidP="006E4D32">
      <w:pPr>
        <w:pStyle w:val="ListParagraph"/>
        <w:numPr>
          <w:ilvl w:val="0"/>
          <w:numId w:val="2"/>
        </w:numPr>
        <w:spacing w:line="360" w:lineRule="auto"/>
        <w:jc w:val="both"/>
        <w:rPr>
          <w:rFonts w:ascii="Times New Roman" w:hAnsi="Times New Roman" w:cs="Times New Roman"/>
          <w:b/>
          <w:bCs/>
        </w:rPr>
      </w:pPr>
      <w:r w:rsidRPr="006E4D32">
        <w:rPr>
          <w:rFonts w:ascii="Times New Roman" w:hAnsi="Times New Roman" w:cs="Times New Roman"/>
          <w:b/>
          <w:bCs/>
        </w:rPr>
        <w:t xml:space="preserve">CONCLUSION </w:t>
      </w:r>
    </w:p>
    <w:p w14:paraId="72D8C0A4" w14:textId="48C2751D" w:rsidR="006E4D32" w:rsidRDefault="006E4D32" w:rsidP="006E4D32">
      <w:pPr>
        <w:spacing w:line="360" w:lineRule="auto"/>
        <w:jc w:val="both"/>
        <w:rPr>
          <w:rFonts w:ascii="Times New Roman" w:hAnsi="Times New Roman" w:cs="Times New Roman"/>
        </w:rPr>
      </w:pPr>
      <w:r w:rsidRPr="002B211F">
        <w:rPr>
          <w:rFonts w:ascii="Times New Roman" w:hAnsi="Times New Roman" w:cs="Times New Roman"/>
          <w:i/>
          <w:iCs/>
        </w:rPr>
        <w:t xml:space="preserve">Perionyx </w:t>
      </w:r>
      <w:proofErr w:type="spellStart"/>
      <w:r w:rsidRPr="002B211F">
        <w:rPr>
          <w:rFonts w:ascii="Times New Roman" w:hAnsi="Times New Roman" w:cs="Times New Roman"/>
          <w:i/>
          <w:iCs/>
        </w:rPr>
        <w:t>sansibaricus</w:t>
      </w:r>
      <w:proofErr w:type="spellEnd"/>
      <w:r w:rsidRPr="006E4D32">
        <w:rPr>
          <w:rFonts w:ascii="Times New Roman" w:hAnsi="Times New Roman" w:cs="Times New Roman"/>
        </w:rPr>
        <w:t xml:space="preserve"> exhibited a bimodal reproductive pattern with peaks in December </w:t>
      </w:r>
      <w:r>
        <w:rPr>
          <w:rFonts w:ascii="Times New Roman" w:hAnsi="Times New Roman" w:cs="Times New Roman"/>
        </w:rPr>
        <w:t>2021</w:t>
      </w:r>
      <w:r w:rsidRPr="006E4D32">
        <w:rPr>
          <w:rFonts w:ascii="Times New Roman" w:hAnsi="Times New Roman" w:cs="Times New Roman"/>
        </w:rPr>
        <w:t xml:space="preserve"> and July 20</w:t>
      </w:r>
      <w:r>
        <w:rPr>
          <w:rFonts w:ascii="Times New Roman" w:hAnsi="Times New Roman" w:cs="Times New Roman"/>
        </w:rPr>
        <w:t>22</w:t>
      </w:r>
      <w:r w:rsidRPr="006E4D32">
        <w:rPr>
          <w:rFonts w:ascii="Times New Roman" w:hAnsi="Times New Roman" w:cs="Times New Roman"/>
        </w:rPr>
        <w:t>. Population growth and density peaked in July and August 20</w:t>
      </w:r>
      <w:r>
        <w:rPr>
          <w:rFonts w:ascii="Times New Roman" w:hAnsi="Times New Roman" w:cs="Times New Roman"/>
        </w:rPr>
        <w:t>22</w:t>
      </w:r>
      <w:r w:rsidRPr="006E4D32">
        <w:rPr>
          <w:rFonts w:ascii="Times New Roman" w:hAnsi="Times New Roman" w:cs="Times New Roman"/>
        </w:rPr>
        <w:t>, respectively, when environmental resistance was lowest. Biomass also followed this trend. Seasonal variations significantly influenced the worm’s reproduction, growth, and survival, highlighting its adaptive strategies in fluctuating environmental conditions.</w:t>
      </w:r>
    </w:p>
    <w:p w14:paraId="5BE7D3D1" w14:textId="77777777" w:rsidR="006E4D32" w:rsidRPr="006E4D32" w:rsidRDefault="006E4D32" w:rsidP="006E4D32">
      <w:pPr>
        <w:spacing w:line="360" w:lineRule="auto"/>
        <w:jc w:val="both"/>
        <w:rPr>
          <w:rFonts w:ascii="Times New Roman" w:hAnsi="Times New Roman" w:cs="Times New Roman"/>
        </w:rPr>
      </w:pPr>
      <w:r w:rsidRPr="006E4D32">
        <w:rPr>
          <w:rFonts w:ascii="Times New Roman" w:hAnsi="Times New Roman" w:cs="Times New Roman"/>
          <w:b/>
          <w:bCs/>
        </w:rPr>
        <w:t>DISCLAIMER (ARTIFICIAL INTELLIGENCE)</w:t>
      </w:r>
    </w:p>
    <w:p w14:paraId="6713AE34" w14:textId="2CB14FD0" w:rsidR="006E4D32" w:rsidRDefault="006E4D32" w:rsidP="006E4D32">
      <w:pPr>
        <w:spacing w:line="360" w:lineRule="auto"/>
        <w:jc w:val="both"/>
        <w:rPr>
          <w:rFonts w:ascii="Times New Roman" w:hAnsi="Times New Roman" w:cs="Times New Roman"/>
        </w:rPr>
      </w:pPr>
      <w:r w:rsidRPr="006E4D32">
        <w:rPr>
          <w:rFonts w:ascii="Times New Roman" w:hAnsi="Times New Roman" w:cs="Times New Roman"/>
        </w:rPr>
        <w:lastRenderedPageBreak/>
        <w:t>Author(s) hereby declare that NO generative AI technologies such as Large Language Models (ChatGPT, COPILOT, etc) and text-to-image generators have been used during writing or editing of this manuscript.</w:t>
      </w:r>
    </w:p>
    <w:p w14:paraId="20B99997" w14:textId="4BC76615" w:rsidR="00564B66" w:rsidRPr="00A57444" w:rsidRDefault="002B211F" w:rsidP="00A57444">
      <w:pPr>
        <w:spacing w:line="360" w:lineRule="auto"/>
        <w:jc w:val="both"/>
        <w:rPr>
          <w:rFonts w:ascii="Times New Roman" w:hAnsi="Times New Roman" w:cs="Times New Roman"/>
          <w:b/>
          <w:bCs/>
        </w:rPr>
      </w:pPr>
      <w:r w:rsidRPr="00A57444">
        <w:rPr>
          <w:rFonts w:ascii="Times New Roman" w:hAnsi="Times New Roman" w:cs="Times New Roman"/>
          <w:b/>
          <w:bCs/>
        </w:rPr>
        <w:t xml:space="preserve">REFERENCES: </w:t>
      </w:r>
    </w:p>
    <w:p w14:paraId="4228D58F" w14:textId="2E0C65FC"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Ali, M.K., Dash, M.C. and Patra, U.C. </w:t>
      </w:r>
      <w:r w:rsidR="001D19FB" w:rsidRPr="00A57444">
        <w:rPr>
          <w:rFonts w:ascii="Times New Roman" w:hAnsi="Times New Roman" w:cs="Times New Roman"/>
        </w:rPr>
        <w:t>(</w:t>
      </w:r>
      <w:r w:rsidRPr="00A57444">
        <w:rPr>
          <w:rFonts w:ascii="Times New Roman" w:hAnsi="Times New Roman" w:cs="Times New Roman"/>
        </w:rPr>
        <w:t>1973</w:t>
      </w:r>
      <w:r w:rsidR="001D19FB" w:rsidRPr="00A57444">
        <w:rPr>
          <w:rFonts w:ascii="Times New Roman" w:hAnsi="Times New Roman" w:cs="Times New Roman"/>
        </w:rPr>
        <w:t>)</w:t>
      </w:r>
      <w:r w:rsidRPr="00A57444">
        <w:rPr>
          <w:rFonts w:ascii="Times New Roman" w:hAnsi="Times New Roman" w:cs="Times New Roman"/>
        </w:rPr>
        <w:t xml:space="preserve">. Estimation of </w:t>
      </w:r>
      <w:proofErr w:type="spellStart"/>
      <w:r w:rsidRPr="00A57444">
        <w:rPr>
          <w:rFonts w:ascii="Times New Roman" w:hAnsi="Times New Roman" w:cs="Times New Roman"/>
          <w:i/>
          <w:iCs/>
        </w:rPr>
        <w:t>Lampito</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mauritii</w:t>
      </w:r>
      <w:proofErr w:type="spellEnd"/>
      <w:r w:rsidRPr="00A57444">
        <w:rPr>
          <w:rFonts w:ascii="Times New Roman" w:hAnsi="Times New Roman" w:cs="Times New Roman"/>
          <w:i/>
          <w:iCs/>
        </w:rPr>
        <w:t xml:space="preserve"> </w:t>
      </w:r>
      <w:r w:rsidRPr="00A57444">
        <w:rPr>
          <w:rFonts w:ascii="Times New Roman" w:hAnsi="Times New Roman" w:cs="Times New Roman"/>
        </w:rPr>
        <w:t xml:space="preserve">(Oligochaeta) population by chemical methods. </w:t>
      </w:r>
      <w:r w:rsidRPr="00A57444">
        <w:rPr>
          <w:rFonts w:ascii="Times New Roman" w:hAnsi="Times New Roman" w:cs="Times New Roman"/>
          <w:i/>
          <w:iCs/>
        </w:rPr>
        <w:t xml:space="preserve">Science and Culture. </w:t>
      </w:r>
      <w:r w:rsidRPr="00A57444">
        <w:rPr>
          <w:rFonts w:ascii="Times New Roman" w:hAnsi="Times New Roman" w:cs="Times New Roman"/>
        </w:rPr>
        <w:t>39: 558 – 560.</w:t>
      </w:r>
    </w:p>
    <w:p w14:paraId="3395B3E1" w14:textId="649B8960"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Barley</w:t>
      </w:r>
      <w:r w:rsidR="0035357E" w:rsidRPr="00A57444">
        <w:rPr>
          <w:rFonts w:ascii="Times New Roman" w:hAnsi="Times New Roman" w:cs="Times New Roman"/>
        </w:rPr>
        <w:t>,</w:t>
      </w:r>
      <w:r w:rsidRPr="00A57444">
        <w:rPr>
          <w:rFonts w:ascii="Times New Roman" w:hAnsi="Times New Roman" w:cs="Times New Roman"/>
        </w:rPr>
        <w:t xml:space="preserve"> K.P. </w:t>
      </w:r>
      <w:r w:rsidR="001D19FB" w:rsidRPr="00A57444">
        <w:rPr>
          <w:rFonts w:ascii="Times New Roman" w:hAnsi="Times New Roman" w:cs="Times New Roman"/>
        </w:rPr>
        <w:t>(</w:t>
      </w:r>
      <w:r w:rsidRPr="00A57444">
        <w:rPr>
          <w:rFonts w:ascii="Times New Roman" w:hAnsi="Times New Roman" w:cs="Times New Roman"/>
        </w:rPr>
        <w:t>1959</w:t>
      </w:r>
      <w:r w:rsidR="001D19FB" w:rsidRPr="00A57444">
        <w:rPr>
          <w:rFonts w:ascii="Times New Roman" w:hAnsi="Times New Roman" w:cs="Times New Roman"/>
        </w:rPr>
        <w:t>)</w:t>
      </w:r>
      <w:r w:rsidRPr="00A57444">
        <w:rPr>
          <w:rFonts w:ascii="Times New Roman" w:hAnsi="Times New Roman" w:cs="Times New Roman"/>
        </w:rPr>
        <w:t xml:space="preserve">.  The influence of earthworms on soil fertility. 1. Earthworm populations found in agricultural land near Adelaide.  </w:t>
      </w:r>
      <w:r w:rsidRPr="00836A9E">
        <w:rPr>
          <w:rFonts w:ascii="Times New Roman" w:hAnsi="Times New Roman" w:cs="Times New Roman"/>
          <w:i/>
          <w:iCs/>
          <w:color w:val="FF0000"/>
          <w:rPrChange w:id="45" w:author="Harishkumar T S" w:date="2025-05-02T21:30:00Z" w16du:dateUtc="2025-05-02T16:00:00Z">
            <w:rPr>
              <w:rFonts w:ascii="Times New Roman" w:hAnsi="Times New Roman" w:cs="Times New Roman"/>
            </w:rPr>
          </w:rPrChange>
        </w:rPr>
        <w:t>Aust. J. Agric. Res</w:t>
      </w:r>
      <w:r w:rsidRPr="00A57444">
        <w:rPr>
          <w:rFonts w:ascii="Times New Roman" w:hAnsi="Times New Roman" w:cs="Times New Roman"/>
        </w:rPr>
        <w:t>. 10: 171-178.</w:t>
      </w:r>
    </w:p>
    <w:p w14:paraId="11228BEB" w14:textId="3DF22156"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Bornebusch</w:t>
      </w:r>
      <w:r w:rsidR="0035357E" w:rsidRPr="00A57444">
        <w:rPr>
          <w:rFonts w:ascii="Times New Roman" w:hAnsi="Times New Roman" w:cs="Times New Roman"/>
          <w:lang w:val="en-GB"/>
        </w:rPr>
        <w:t>,</w:t>
      </w:r>
      <w:r w:rsidRPr="00A57444">
        <w:rPr>
          <w:rFonts w:ascii="Times New Roman" w:hAnsi="Times New Roman" w:cs="Times New Roman"/>
          <w:lang w:val="en-GB"/>
        </w:rPr>
        <w:t xml:space="preserve"> C.H. </w:t>
      </w:r>
      <w:r w:rsidR="001D19FB" w:rsidRPr="00A57444">
        <w:rPr>
          <w:rFonts w:ascii="Times New Roman" w:hAnsi="Times New Roman" w:cs="Times New Roman"/>
          <w:lang w:val="en-GB"/>
        </w:rPr>
        <w:t>(</w:t>
      </w:r>
      <w:r w:rsidRPr="00A57444">
        <w:rPr>
          <w:rFonts w:ascii="Times New Roman" w:hAnsi="Times New Roman" w:cs="Times New Roman"/>
          <w:lang w:val="en-GB"/>
        </w:rPr>
        <w:t>1930</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fauna of forest soil </w:t>
      </w:r>
      <w:proofErr w:type="spellStart"/>
      <w:r w:rsidRPr="00A57444">
        <w:rPr>
          <w:rFonts w:ascii="Times New Roman" w:hAnsi="Times New Roman" w:cs="Times New Roman"/>
          <w:lang w:val="en-GB"/>
        </w:rPr>
        <w:t>Forstle</w:t>
      </w:r>
      <w:proofErr w:type="spellEnd"/>
      <w:r w:rsidRPr="00A57444">
        <w:rPr>
          <w:rFonts w:ascii="Times New Roman" w:hAnsi="Times New Roman" w:cs="Times New Roman"/>
          <w:lang w:val="en-GB"/>
        </w:rPr>
        <w:t xml:space="preserve">. For </w:t>
      </w:r>
      <w:proofErr w:type="spellStart"/>
      <w:r w:rsidRPr="00A57444">
        <w:rPr>
          <w:rFonts w:ascii="Times New Roman" w:hAnsi="Times New Roman" w:cs="Times New Roman"/>
          <w:lang w:val="en-GB"/>
        </w:rPr>
        <w:t>Soksv</w:t>
      </w:r>
      <w:proofErr w:type="spellEnd"/>
      <w:r w:rsidRPr="00A57444">
        <w:rPr>
          <w:rFonts w:ascii="Times New Roman" w:hAnsi="Times New Roman" w:cs="Times New Roman"/>
          <w:lang w:val="en-GB"/>
        </w:rPr>
        <w:t xml:space="preserve">. </w:t>
      </w:r>
      <w:proofErr w:type="spellStart"/>
      <w:r w:rsidRPr="00A57444">
        <w:rPr>
          <w:rFonts w:ascii="Times New Roman" w:hAnsi="Times New Roman" w:cs="Times New Roman"/>
          <w:lang w:val="en-GB"/>
        </w:rPr>
        <w:t>Danm</w:t>
      </w:r>
      <w:proofErr w:type="spellEnd"/>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11: </w:t>
      </w:r>
      <w:r w:rsidRPr="00A57444">
        <w:rPr>
          <w:rFonts w:ascii="Times New Roman" w:hAnsi="Times New Roman" w:cs="Times New Roman"/>
          <w:lang w:val="en-GB"/>
        </w:rPr>
        <w:t>1-224.</w:t>
      </w:r>
    </w:p>
    <w:p w14:paraId="3D072268" w14:textId="13C39434" w:rsidR="00807458" w:rsidRPr="00A57444" w:rsidRDefault="00807458" w:rsidP="00A57444">
      <w:pPr>
        <w:spacing w:line="360" w:lineRule="auto"/>
        <w:jc w:val="both"/>
        <w:rPr>
          <w:rFonts w:ascii="Times New Roman" w:hAnsi="Times New Roman" w:cs="Times New Roman"/>
        </w:rPr>
      </w:pPr>
      <w:r w:rsidRPr="00A57444">
        <w:rPr>
          <w:rFonts w:ascii="Times New Roman" w:hAnsi="Times New Roman" w:cs="Times New Roman"/>
        </w:rPr>
        <w:t xml:space="preserve">Dash, M.C. and Patra, U.C. </w:t>
      </w:r>
      <w:r w:rsidR="00A81E52" w:rsidRPr="00A57444">
        <w:rPr>
          <w:rFonts w:ascii="Times New Roman" w:hAnsi="Times New Roman" w:cs="Times New Roman"/>
        </w:rPr>
        <w:t>(</w:t>
      </w:r>
      <w:r w:rsidRPr="00A57444">
        <w:rPr>
          <w:rFonts w:ascii="Times New Roman" w:hAnsi="Times New Roman" w:cs="Times New Roman"/>
        </w:rPr>
        <w:t>1972</w:t>
      </w:r>
      <w:r w:rsidR="00A81E52" w:rsidRPr="00A57444">
        <w:rPr>
          <w:rFonts w:ascii="Times New Roman" w:hAnsi="Times New Roman" w:cs="Times New Roman"/>
        </w:rPr>
        <w:t>)</w:t>
      </w:r>
      <w:r w:rsidRPr="00A57444">
        <w:rPr>
          <w:rFonts w:ascii="Times New Roman" w:hAnsi="Times New Roman" w:cs="Times New Roman"/>
        </w:rPr>
        <w:t xml:space="preserve">. A comparison of extraction methods for </w:t>
      </w:r>
      <w:proofErr w:type="spellStart"/>
      <w:r w:rsidRPr="00A57444">
        <w:rPr>
          <w:rFonts w:ascii="Times New Roman" w:hAnsi="Times New Roman" w:cs="Times New Roman"/>
        </w:rPr>
        <w:t>megascolecidae</w:t>
      </w:r>
      <w:proofErr w:type="spellEnd"/>
      <w:r w:rsidRPr="00A57444">
        <w:rPr>
          <w:rFonts w:ascii="Times New Roman" w:hAnsi="Times New Roman" w:cs="Times New Roman"/>
        </w:rPr>
        <w:t xml:space="preserve"> (Olig.) and </w:t>
      </w:r>
      <w:proofErr w:type="spellStart"/>
      <w:r w:rsidRPr="00A57444">
        <w:rPr>
          <w:rFonts w:ascii="Times New Roman" w:hAnsi="Times New Roman" w:cs="Times New Roman"/>
        </w:rPr>
        <w:t>Ocnerodrilidae</w:t>
      </w:r>
      <w:proofErr w:type="spellEnd"/>
      <w:r w:rsidRPr="00A57444">
        <w:rPr>
          <w:rFonts w:ascii="Times New Roman" w:hAnsi="Times New Roman" w:cs="Times New Roman"/>
        </w:rPr>
        <w:t xml:space="preserve"> (Olig.) from Agricultural soils of Berhampur, Orissa. </w:t>
      </w:r>
      <w:r w:rsidRPr="00A57444">
        <w:rPr>
          <w:rFonts w:ascii="Times New Roman" w:hAnsi="Times New Roman" w:cs="Times New Roman"/>
          <w:i/>
          <w:iCs/>
        </w:rPr>
        <w:t xml:space="preserve">Curr. Sci. </w:t>
      </w:r>
      <w:r w:rsidRPr="00A57444">
        <w:rPr>
          <w:rFonts w:ascii="Times New Roman" w:hAnsi="Times New Roman" w:cs="Times New Roman"/>
        </w:rPr>
        <w:t>41: 54-55.</w:t>
      </w:r>
    </w:p>
    <w:p w14:paraId="4293B58E" w14:textId="5404FFF0"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Dash, M.C. </w:t>
      </w:r>
      <w:r w:rsidR="00A81E52" w:rsidRPr="00A57444">
        <w:rPr>
          <w:rFonts w:ascii="Times New Roman" w:hAnsi="Times New Roman" w:cs="Times New Roman"/>
          <w:lang w:val="en-GB"/>
        </w:rPr>
        <w:t>(</w:t>
      </w:r>
      <w:r w:rsidRPr="00A57444">
        <w:rPr>
          <w:rFonts w:ascii="Times New Roman" w:hAnsi="Times New Roman" w:cs="Times New Roman"/>
          <w:lang w:val="en-GB"/>
        </w:rPr>
        <w:t>1999</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Earthworm diversity and Ecophysiology to </w:t>
      </w:r>
      <w:proofErr w:type="spellStart"/>
      <w:r w:rsidRPr="00A57444">
        <w:rPr>
          <w:rFonts w:ascii="Times New Roman" w:hAnsi="Times New Roman" w:cs="Times New Roman"/>
          <w:lang w:val="en-GB"/>
        </w:rPr>
        <w:t>Vermitechnology</w:t>
      </w:r>
      <w:proofErr w:type="spellEnd"/>
      <w:r w:rsidRPr="00A57444">
        <w:rPr>
          <w:rFonts w:ascii="Times New Roman" w:hAnsi="Times New Roman" w:cs="Times New Roman"/>
          <w:lang w:val="en-GB"/>
        </w:rPr>
        <w:t xml:space="preserve"> for sustainable development.  Presidential Address as sectional president of Zoology, Entomology and Fisheries.  86</w:t>
      </w:r>
      <w:r w:rsidRPr="00A57444">
        <w:rPr>
          <w:rFonts w:ascii="Times New Roman" w:hAnsi="Times New Roman" w:cs="Times New Roman"/>
          <w:vertAlign w:val="superscript"/>
          <w:lang w:val="en-GB"/>
        </w:rPr>
        <w:t>th</w:t>
      </w:r>
      <w:r w:rsidRPr="00A57444">
        <w:rPr>
          <w:rFonts w:ascii="Times New Roman" w:hAnsi="Times New Roman" w:cs="Times New Roman"/>
          <w:lang w:val="en-GB"/>
        </w:rPr>
        <w:t xml:space="preserve"> session of Indian Science Congress Association page – 33.</w:t>
      </w:r>
    </w:p>
    <w:p w14:paraId="37A8E439" w14:textId="23190C90"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Dash, M.C. and Patra, U.C. </w:t>
      </w:r>
      <w:r w:rsidR="00A81E52" w:rsidRPr="00A57444">
        <w:rPr>
          <w:rFonts w:ascii="Times New Roman" w:hAnsi="Times New Roman" w:cs="Times New Roman"/>
        </w:rPr>
        <w:t>(</w:t>
      </w:r>
      <w:r w:rsidRPr="00A57444">
        <w:rPr>
          <w:rFonts w:ascii="Times New Roman" w:hAnsi="Times New Roman" w:cs="Times New Roman"/>
        </w:rPr>
        <w:t>1977</w:t>
      </w:r>
      <w:r w:rsidR="00A81E52" w:rsidRPr="00A57444">
        <w:rPr>
          <w:rFonts w:ascii="Times New Roman" w:hAnsi="Times New Roman" w:cs="Times New Roman"/>
        </w:rPr>
        <w:t>)</w:t>
      </w:r>
      <w:r w:rsidRPr="00A57444">
        <w:rPr>
          <w:rFonts w:ascii="Times New Roman" w:hAnsi="Times New Roman" w:cs="Times New Roman"/>
        </w:rPr>
        <w:t xml:space="preserve">. Density, biomass and energy budget of tropical earthworm population from a grassland site in Orissa, India. </w:t>
      </w:r>
      <w:r w:rsidRPr="00A57444">
        <w:rPr>
          <w:rFonts w:ascii="Times New Roman" w:hAnsi="Times New Roman" w:cs="Times New Roman"/>
          <w:i/>
          <w:iCs/>
        </w:rPr>
        <w:t xml:space="preserve">Rev. Ecol. Biol. Sol. </w:t>
      </w:r>
      <w:r w:rsidRPr="00A57444">
        <w:rPr>
          <w:rFonts w:ascii="Times New Roman" w:hAnsi="Times New Roman" w:cs="Times New Roman"/>
        </w:rPr>
        <w:t>14(3): 461-471.</w:t>
      </w:r>
    </w:p>
    <w:p w14:paraId="65483E2A" w14:textId="77498BE4"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Dowdy</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W.W. </w:t>
      </w:r>
      <w:r w:rsidR="00A81E52" w:rsidRPr="00A57444">
        <w:rPr>
          <w:rFonts w:ascii="Times New Roman" w:hAnsi="Times New Roman" w:cs="Times New Roman"/>
          <w:lang w:val="en-GB"/>
        </w:rPr>
        <w:t>(</w:t>
      </w:r>
      <w:r w:rsidRPr="00A57444">
        <w:rPr>
          <w:rFonts w:ascii="Times New Roman" w:hAnsi="Times New Roman" w:cs="Times New Roman"/>
          <w:lang w:val="en-GB"/>
        </w:rPr>
        <w:t>1944</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Influence of temperature on vertical migration. </w:t>
      </w:r>
      <w:r w:rsidRPr="00836A9E">
        <w:rPr>
          <w:rFonts w:ascii="Times New Roman" w:hAnsi="Times New Roman" w:cs="Times New Roman"/>
          <w:i/>
          <w:iCs/>
          <w:color w:val="FF0000"/>
          <w:lang w:val="en-GB"/>
          <w:rPrChange w:id="46" w:author="Harishkumar T S" w:date="2025-05-02T21:34:00Z" w16du:dateUtc="2025-05-02T16:04:00Z">
            <w:rPr>
              <w:rFonts w:ascii="Times New Roman" w:hAnsi="Times New Roman" w:cs="Times New Roman"/>
              <w:lang w:val="en-GB"/>
            </w:rPr>
          </w:rPrChange>
        </w:rPr>
        <w:t>Ecology</w:t>
      </w:r>
      <w:r w:rsidRPr="00A57444">
        <w:rPr>
          <w:rFonts w:ascii="Times New Roman" w:hAnsi="Times New Roman" w:cs="Times New Roman"/>
          <w:lang w:val="en-GB"/>
        </w:rPr>
        <w:t xml:space="preserve">, </w:t>
      </w:r>
      <w:r w:rsidRPr="00A57444">
        <w:rPr>
          <w:rFonts w:ascii="Times New Roman" w:hAnsi="Times New Roman" w:cs="Times New Roman"/>
          <w:b/>
          <w:bCs/>
          <w:lang w:val="en-GB"/>
        </w:rPr>
        <w:t>25</w:t>
      </w:r>
      <w:r w:rsidRPr="00A57444">
        <w:rPr>
          <w:rFonts w:ascii="Times New Roman" w:hAnsi="Times New Roman" w:cs="Times New Roman"/>
          <w:lang w:val="en-GB"/>
        </w:rPr>
        <w:t xml:space="preserve"> (4</w:t>
      </w:r>
      <w:proofErr w:type="gramStart"/>
      <w:r w:rsidRPr="00A57444">
        <w:rPr>
          <w:rFonts w:ascii="Times New Roman" w:hAnsi="Times New Roman" w:cs="Times New Roman"/>
          <w:lang w:val="en-GB"/>
        </w:rPr>
        <w:t>) :</w:t>
      </w:r>
      <w:proofErr w:type="gramEnd"/>
      <w:r w:rsidRPr="00A57444">
        <w:rPr>
          <w:rFonts w:ascii="Times New Roman" w:hAnsi="Times New Roman" w:cs="Times New Roman"/>
          <w:lang w:val="en-GB"/>
        </w:rPr>
        <w:t xml:space="preserve"> 449-60.</w:t>
      </w:r>
    </w:p>
    <w:p w14:paraId="1F85BAD6"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Edwards, C. A., &amp; Bohlen, P. (1996). </w:t>
      </w:r>
      <w:r w:rsidRPr="00A57444">
        <w:rPr>
          <w:rFonts w:ascii="Times New Roman" w:hAnsi="Times New Roman" w:cs="Times New Roman"/>
          <w:i/>
          <w:iCs/>
        </w:rPr>
        <w:t>Biology and ecology of earthworms</w:t>
      </w:r>
      <w:r w:rsidRPr="00A57444">
        <w:rPr>
          <w:rFonts w:ascii="Times New Roman" w:hAnsi="Times New Roman" w:cs="Times New Roman"/>
        </w:rPr>
        <w:t>. Springer Science &amp; Business Media.</w:t>
      </w:r>
    </w:p>
    <w:p w14:paraId="685D5498"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Elvira, C., Sampedro, L., Benítez, E., &amp; Nogales, R. (1998). Vermicomposting of sludges from paper mill and dairy industries with Eisenia </w:t>
      </w:r>
      <w:proofErr w:type="spellStart"/>
      <w:r w:rsidRPr="00A57444">
        <w:rPr>
          <w:rFonts w:ascii="Times New Roman" w:hAnsi="Times New Roman" w:cs="Times New Roman"/>
        </w:rPr>
        <w:t>andrei</w:t>
      </w:r>
      <w:proofErr w:type="spellEnd"/>
      <w:r w:rsidRPr="00A57444">
        <w:rPr>
          <w:rFonts w:ascii="Times New Roman" w:hAnsi="Times New Roman" w:cs="Times New Roman"/>
        </w:rPr>
        <w:t>: A pilot-scale study. </w:t>
      </w:r>
      <w:r w:rsidRPr="00A57444">
        <w:rPr>
          <w:rFonts w:ascii="Times New Roman" w:hAnsi="Times New Roman" w:cs="Times New Roman"/>
          <w:i/>
          <w:iCs/>
        </w:rPr>
        <w:t>Bioresource Technology</w:t>
      </w:r>
      <w:r w:rsidRPr="00A57444">
        <w:rPr>
          <w:rFonts w:ascii="Times New Roman" w:hAnsi="Times New Roman" w:cs="Times New Roman"/>
        </w:rPr>
        <w:t>, </w:t>
      </w:r>
      <w:r w:rsidRPr="00A57444">
        <w:rPr>
          <w:rFonts w:ascii="Times New Roman" w:hAnsi="Times New Roman" w:cs="Times New Roman"/>
          <w:i/>
          <w:iCs/>
        </w:rPr>
        <w:t>63</w:t>
      </w:r>
      <w:r w:rsidRPr="00A57444">
        <w:rPr>
          <w:rFonts w:ascii="Times New Roman" w:hAnsi="Times New Roman" w:cs="Times New Roman"/>
        </w:rPr>
        <w:t>(3), 205-211. </w:t>
      </w:r>
      <w:hyperlink r:id="rId15" w:history="1">
        <w:r w:rsidRPr="00A57444">
          <w:rPr>
            <w:rStyle w:val="Hyperlink"/>
            <w:rFonts w:ascii="Times New Roman" w:hAnsi="Times New Roman" w:cs="Times New Roman"/>
          </w:rPr>
          <w:t>https://doi.org/10.1016/s0960-8524(97)00145-4</w:t>
        </w:r>
      </w:hyperlink>
    </w:p>
    <w:p w14:paraId="5F83358A" w14:textId="032A02E1"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Evans</w:t>
      </w:r>
      <w:r w:rsidR="005378F3" w:rsidRPr="00A57444">
        <w:rPr>
          <w:rFonts w:ascii="Times New Roman" w:hAnsi="Times New Roman" w:cs="Times New Roman"/>
          <w:lang w:val="en-GB"/>
        </w:rPr>
        <w:t>,</w:t>
      </w:r>
      <w:r w:rsidRPr="00A57444">
        <w:rPr>
          <w:rFonts w:ascii="Times New Roman" w:hAnsi="Times New Roman" w:cs="Times New Roman"/>
          <w:lang w:val="en-GB"/>
        </w:rPr>
        <w:t xml:space="preserve"> A.C. and W.J. </w:t>
      </w:r>
      <w:proofErr w:type="spellStart"/>
      <w:r w:rsidRPr="00A57444">
        <w:rPr>
          <w:rFonts w:ascii="Times New Roman" w:hAnsi="Times New Roman" w:cs="Times New Roman"/>
          <w:lang w:val="en-GB"/>
        </w:rPr>
        <w:t>Mc.L</w:t>
      </w:r>
      <w:proofErr w:type="spellEnd"/>
      <w:r w:rsidRPr="00A57444">
        <w:rPr>
          <w:rFonts w:ascii="Times New Roman" w:hAnsi="Times New Roman" w:cs="Times New Roman"/>
          <w:lang w:val="en-GB"/>
        </w:rPr>
        <w:t xml:space="preserve">. Guild </w:t>
      </w:r>
      <w:r w:rsidR="005378F3" w:rsidRPr="00A57444">
        <w:rPr>
          <w:rFonts w:ascii="Times New Roman" w:hAnsi="Times New Roman" w:cs="Times New Roman"/>
          <w:lang w:val="en-GB"/>
        </w:rPr>
        <w:t>(</w:t>
      </w:r>
      <w:r w:rsidRPr="00A57444">
        <w:rPr>
          <w:rFonts w:ascii="Times New Roman" w:hAnsi="Times New Roman" w:cs="Times New Roman"/>
          <w:lang w:val="en-GB"/>
        </w:rPr>
        <w:t>1947</w:t>
      </w:r>
      <w:r w:rsidR="005378F3" w:rsidRPr="00A57444">
        <w:rPr>
          <w:rFonts w:ascii="Times New Roman" w:hAnsi="Times New Roman" w:cs="Times New Roman"/>
          <w:lang w:val="en-GB"/>
        </w:rPr>
        <w:t>)</w:t>
      </w:r>
      <w:r w:rsidRPr="00A57444">
        <w:rPr>
          <w:rFonts w:ascii="Times New Roman" w:hAnsi="Times New Roman" w:cs="Times New Roman"/>
          <w:lang w:val="en-GB"/>
        </w:rPr>
        <w:t xml:space="preserve">.  Studies on the relationships between earthworms and soil fertility I. Biological studies in the field. Ann. Appl. Biol. </w:t>
      </w:r>
      <w:r w:rsidRPr="00A57444">
        <w:rPr>
          <w:rFonts w:ascii="Times New Roman" w:hAnsi="Times New Roman" w:cs="Times New Roman"/>
          <w:b/>
          <w:bCs/>
          <w:lang w:val="en-GB"/>
        </w:rPr>
        <w:t>34</w:t>
      </w:r>
      <w:r w:rsidRPr="00A57444">
        <w:rPr>
          <w:rFonts w:ascii="Times New Roman" w:hAnsi="Times New Roman" w:cs="Times New Roman"/>
          <w:lang w:val="en-GB"/>
        </w:rPr>
        <w:t>(3): 307-330.</w:t>
      </w:r>
    </w:p>
    <w:p w14:paraId="47A9E5AB" w14:textId="6406A9D4"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Gerard</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B.M. </w:t>
      </w:r>
      <w:r w:rsidR="001D19FB" w:rsidRPr="00A57444">
        <w:rPr>
          <w:rFonts w:ascii="Times New Roman" w:hAnsi="Times New Roman" w:cs="Times New Roman"/>
          <w:lang w:val="en-GB"/>
        </w:rPr>
        <w:t>(</w:t>
      </w:r>
      <w:r w:rsidRPr="00A57444">
        <w:rPr>
          <w:rFonts w:ascii="Times New Roman" w:hAnsi="Times New Roman" w:cs="Times New Roman"/>
          <w:lang w:val="en-GB"/>
        </w:rPr>
        <w:t>1967</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Factors affecting earthworms in pasture. </w:t>
      </w:r>
      <w:r w:rsidRPr="00836A9E">
        <w:rPr>
          <w:rFonts w:ascii="Times New Roman" w:hAnsi="Times New Roman" w:cs="Times New Roman"/>
          <w:i/>
          <w:iCs/>
          <w:color w:val="FF0000"/>
          <w:lang w:val="en-GB"/>
          <w:rPrChange w:id="47" w:author="Harishkumar T S" w:date="2025-05-02T21:35:00Z" w16du:dateUtc="2025-05-02T16:05:00Z">
            <w:rPr>
              <w:rFonts w:ascii="Times New Roman" w:hAnsi="Times New Roman" w:cs="Times New Roman"/>
              <w:lang w:val="en-GB"/>
            </w:rPr>
          </w:rPrChange>
        </w:rPr>
        <w:t>J. Ani. Ecol.</w:t>
      </w:r>
      <w:r w:rsidRPr="00836A9E">
        <w:rPr>
          <w:rFonts w:ascii="Times New Roman" w:hAnsi="Times New Roman" w:cs="Times New Roman"/>
          <w:color w:val="FF0000"/>
          <w:lang w:val="en-GB"/>
          <w:rPrChange w:id="48" w:author="Harishkumar T S" w:date="2025-05-02T21:35:00Z" w16du:dateUtc="2025-05-02T16:05:00Z">
            <w:rPr>
              <w:rFonts w:ascii="Times New Roman" w:hAnsi="Times New Roman" w:cs="Times New Roman"/>
              <w:lang w:val="en-GB"/>
            </w:rPr>
          </w:rPrChange>
        </w:rPr>
        <w:t xml:space="preserve"> </w:t>
      </w:r>
      <w:r w:rsidRPr="00A57444">
        <w:rPr>
          <w:rFonts w:ascii="Times New Roman" w:hAnsi="Times New Roman" w:cs="Times New Roman"/>
          <w:b/>
          <w:bCs/>
          <w:lang w:val="en-GB"/>
        </w:rPr>
        <w:t>36</w:t>
      </w:r>
      <w:r w:rsidRPr="00A57444">
        <w:rPr>
          <w:rFonts w:ascii="Times New Roman" w:hAnsi="Times New Roman" w:cs="Times New Roman"/>
          <w:lang w:val="en-GB"/>
        </w:rPr>
        <w:t>: 235-252.</w:t>
      </w:r>
    </w:p>
    <w:p w14:paraId="5BDCB898" w14:textId="3A12A97D"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Grant</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W.C. </w:t>
      </w:r>
      <w:r w:rsidR="001D19FB" w:rsidRPr="00A57444">
        <w:rPr>
          <w:rFonts w:ascii="Times New Roman" w:hAnsi="Times New Roman" w:cs="Times New Roman"/>
          <w:lang w:val="en-GB"/>
        </w:rPr>
        <w:t>(</w:t>
      </w:r>
      <w:r w:rsidRPr="00A57444">
        <w:rPr>
          <w:rFonts w:ascii="Times New Roman" w:hAnsi="Times New Roman" w:cs="Times New Roman"/>
          <w:lang w:val="en-GB"/>
        </w:rPr>
        <w:t>1956</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An ecological study of the peregrine earthworm, </w:t>
      </w:r>
      <w:proofErr w:type="spellStart"/>
      <w:r w:rsidRPr="00A57444">
        <w:rPr>
          <w:rFonts w:ascii="Times New Roman" w:hAnsi="Times New Roman" w:cs="Times New Roman"/>
          <w:i/>
          <w:iCs/>
          <w:lang w:val="en-GB"/>
        </w:rPr>
        <w:t>Pheretima</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hupeiensis</w:t>
      </w:r>
      <w:proofErr w:type="spellEnd"/>
      <w:r w:rsidRPr="00A57444">
        <w:rPr>
          <w:rFonts w:ascii="Times New Roman" w:hAnsi="Times New Roman" w:cs="Times New Roman"/>
          <w:i/>
          <w:iCs/>
          <w:lang w:val="en-GB"/>
        </w:rPr>
        <w:t xml:space="preserve"> </w:t>
      </w:r>
      <w:r w:rsidRPr="00A57444">
        <w:rPr>
          <w:rFonts w:ascii="Times New Roman" w:hAnsi="Times New Roman" w:cs="Times New Roman"/>
          <w:lang w:val="en-GB"/>
        </w:rPr>
        <w:t xml:space="preserve">in the Eastern United States. </w:t>
      </w:r>
      <w:r w:rsidRPr="00836A9E">
        <w:rPr>
          <w:rFonts w:ascii="Times New Roman" w:hAnsi="Times New Roman" w:cs="Times New Roman"/>
          <w:i/>
          <w:iCs/>
          <w:color w:val="FF0000"/>
          <w:lang w:val="en-GB"/>
          <w:rPrChange w:id="49" w:author="Harishkumar T S" w:date="2025-05-02T21:35:00Z" w16du:dateUtc="2025-05-02T16:05:00Z">
            <w:rPr>
              <w:rFonts w:ascii="Times New Roman" w:hAnsi="Times New Roman" w:cs="Times New Roman"/>
              <w:lang w:val="en-GB"/>
            </w:rPr>
          </w:rPrChange>
        </w:rPr>
        <w:t>Ecology</w:t>
      </w:r>
      <w:r w:rsidRPr="00836A9E">
        <w:rPr>
          <w:rFonts w:ascii="Times New Roman" w:hAnsi="Times New Roman" w:cs="Times New Roman"/>
          <w:color w:val="FF0000"/>
          <w:lang w:val="en-GB"/>
          <w:rPrChange w:id="50" w:author="Harishkumar T S" w:date="2025-05-02T21:35:00Z" w16du:dateUtc="2025-05-02T16:05:00Z">
            <w:rPr>
              <w:rFonts w:ascii="Times New Roman" w:hAnsi="Times New Roman" w:cs="Times New Roman"/>
              <w:lang w:val="en-GB"/>
            </w:rPr>
          </w:rPrChange>
        </w:rPr>
        <w:t xml:space="preserve"> </w:t>
      </w:r>
      <w:r w:rsidRPr="00A57444">
        <w:rPr>
          <w:rFonts w:ascii="Times New Roman" w:hAnsi="Times New Roman" w:cs="Times New Roman"/>
          <w:b/>
          <w:bCs/>
          <w:lang w:val="en-GB"/>
        </w:rPr>
        <w:t>37</w:t>
      </w:r>
      <w:r w:rsidRPr="00A57444">
        <w:rPr>
          <w:rFonts w:ascii="Times New Roman" w:hAnsi="Times New Roman" w:cs="Times New Roman"/>
          <w:lang w:val="en-GB"/>
        </w:rPr>
        <w:t>(4): 648-658.</w:t>
      </w:r>
    </w:p>
    <w:p w14:paraId="3DA29981" w14:textId="66951E1B"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Rossi,</w:t>
      </w:r>
      <w:r w:rsidR="00F74967" w:rsidRPr="00A57444">
        <w:rPr>
          <w:rFonts w:ascii="Times New Roman" w:hAnsi="Times New Roman" w:cs="Times New Roman"/>
        </w:rPr>
        <w:t xml:space="preserve"> J.P. (2003)</w:t>
      </w:r>
      <w:r w:rsidRPr="00A57444">
        <w:rPr>
          <w:rFonts w:ascii="Times New Roman" w:hAnsi="Times New Roman" w:cs="Times New Roman"/>
        </w:rPr>
        <w:t xml:space="preserve"> The spatiotemporal pattern of a tropical earthworm species assemblage and its relationship with soil structure, </w:t>
      </w:r>
      <w:proofErr w:type="spellStart"/>
      <w:r w:rsidRPr="00836A9E">
        <w:rPr>
          <w:rFonts w:ascii="Times New Roman" w:hAnsi="Times New Roman" w:cs="Times New Roman"/>
          <w:i/>
          <w:iCs/>
          <w:color w:val="FF0000"/>
          <w:rPrChange w:id="51" w:author="Harishkumar T S" w:date="2025-05-02T21:35:00Z" w16du:dateUtc="2025-05-02T16:05:00Z">
            <w:rPr>
              <w:rFonts w:ascii="Times New Roman" w:hAnsi="Times New Roman" w:cs="Times New Roman"/>
            </w:rPr>
          </w:rPrChange>
        </w:rPr>
        <w:t>Pedobiologia</w:t>
      </w:r>
      <w:proofErr w:type="spellEnd"/>
      <w:r w:rsidRPr="00836A9E">
        <w:rPr>
          <w:rFonts w:ascii="Times New Roman" w:hAnsi="Times New Roman" w:cs="Times New Roman"/>
          <w:color w:val="FF0000"/>
          <w:rPrChange w:id="52" w:author="Harishkumar T S" w:date="2025-05-02T21:35:00Z" w16du:dateUtc="2025-05-02T16:05:00Z">
            <w:rPr>
              <w:rFonts w:ascii="Times New Roman" w:hAnsi="Times New Roman" w:cs="Times New Roman"/>
            </w:rPr>
          </w:rPrChange>
        </w:rPr>
        <w:t xml:space="preserve"> </w:t>
      </w:r>
      <w:r w:rsidRPr="00A57444">
        <w:rPr>
          <w:rFonts w:ascii="Times New Roman" w:hAnsi="Times New Roman" w:cs="Times New Roman"/>
        </w:rPr>
        <w:t>(Jena) 47 497–503.</w:t>
      </w:r>
    </w:p>
    <w:p w14:paraId="21E7AE20"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lastRenderedPageBreak/>
        <w:t xml:space="preserve">Julka J. M. and Mukherjee R. N. (1986) Preliminary observations on the effect of </w:t>
      </w:r>
      <w:proofErr w:type="spellStart"/>
      <w:r w:rsidRPr="00A57444">
        <w:rPr>
          <w:rFonts w:ascii="Times New Roman" w:hAnsi="Times New Roman" w:cs="Times New Roman"/>
          <w:i/>
          <w:iCs/>
        </w:rPr>
        <w:t>Amynthas</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diffringens</w:t>
      </w:r>
      <w:proofErr w:type="spellEnd"/>
      <w:r w:rsidRPr="00A57444">
        <w:rPr>
          <w:rFonts w:ascii="Times New Roman" w:hAnsi="Times New Roman" w:cs="Times New Roman"/>
        </w:rPr>
        <w:t xml:space="preserve"> (Oligochaeta: </w:t>
      </w:r>
      <w:proofErr w:type="spellStart"/>
      <w:r w:rsidRPr="00A57444">
        <w:rPr>
          <w:rFonts w:ascii="Times New Roman" w:hAnsi="Times New Roman" w:cs="Times New Roman"/>
        </w:rPr>
        <w:t>Megascolecidae</w:t>
      </w:r>
      <w:proofErr w:type="spellEnd"/>
      <w:r w:rsidRPr="00A57444">
        <w:rPr>
          <w:rFonts w:ascii="Times New Roman" w:hAnsi="Times New Roman" w:cs="Times New Roman"/>
        </w:rPr>
        <w:t xml:space="preserve">) on the C/N ratio of the soil. In </w:t>
      </w:r>
      <w:proofErr w:type="spellStart"/>
      <w:r w:rsidRPr="00A57444">
        <w:rPr>
          <w:rFonts w:ascii="Times New Roman" w:hAnsi="Times New Roman" w:cs="Times New Roman"/>
        </w:rPr>
        <w:t>Verms</w:t>
      </w:r>
      <w:proofErr w:type="spellEnd"/>
      <w:r w:rsidRPr="00A57444">
        <w:rPr>
          <w:rFonts w:ascii="Times New Roman" w:hAnsi="Times New Roman" w:cs="Times New Roman"/>
        </w:rPr>
        <w:t xml:space="preserve"> and Vermicomposting, Proceedings of the National Seminar on Organic Waste </w:t>
      </w:r>
      <w:proofErr w:type="spellStart"/>
      <w:r w:rsidRPr="00A57444">
        <w:rPr>
          <w:rFonts w:ascii="Times New Roman" w:hAnsi="Times New Roman" w:cs="Times New Roman"/>
        </w:rPr>
        <w:t>Utiliration</w:t>
      </w:r>
      <w:proofErr w:type="spellEnd"/>
      <w:r w:rsidRPr="00A57444">
        <w:rPr>
          <w:rFonts w:ascii="Times New Roman" w:hAnsi="Times New Roman" w:cs="Times New Roman"/>
        </w:rPr>
        <w:t xml:space="preserve"> and Vermicomposting Part B (M. C. Dash, B. K. Senapati and P. C. Mishra, Eds), pp. 66-68. Five Star Printing Press, Burla.</w:t>
      </w:r>
    </w:p>
    <w:p w14:paraId="500FC74F" w14:textId="77777777"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Kjeldahl, J. (1883).</w:t>
      </w:r>
      <w:r w:rsidRPr="00A57444">
        <w:rPr>
          <w:rFonts w:ascii="Times New Roman" w:hAnsi="Times New Roman" w:cs="Times New Roman"/>
          <w:lang w:val="en-US"/>
        </w:rPr>
        <w:t xml:space="preserve"> New Method for Determination of Nitrogen. </w:t>
      </w:r>
      <w:r w:rsidRPr="008D42B8">
        <w:rPr>
          <w:rFonts w:ascii="Times New Roman" w:hAnsi="Times New Roman" w:cs="Times New Roman"/>
          <w:i/>
          <w:iCs/>
          <w:color w:val="FF0000"/>
          <w:lang w:val="en-US"/>
          <w:rPrChange w:id="53" w:author="Harishkumar T S" w:date="2025-05-02T21:35:00Z" w16du:dateUtc="2025-05-02T16:05:00Z">
            <w:rPr>
              <w:rFonts w:ascii="Times New Roman" w:hAnsi="Times New Roman" w:cs="Times New Roman"/>
              <w:lang w:val="en-US"/>
            </w:rPr>
          </w:rPrChange>
        </w:rPr>
        <w:t>Chem. News,</w:t>
      </w:r>
      <w:r w:rsidRPr="008D42B8">
        <w:rPr>
          <w:rFonts w:ascii="Times New Roman" w:hAnsi="Times New Roman" w:cs="Times New Roman"/>
          <w:color w:val="FF0000"/>
          <w:lang w:val="en-US"/>
          <w:rPrChange w:id="54" w:author="Harishkumar T S" w:date="2025-05-02T21:35:00Z" w16du:dateUtc="2025-05-02T16:05:00Z">
            <w:rPr>
              <w:rFonts w:ascii="Times New Roman" w:hAnsi="Times New Roman" w:cs="Times New Roman"/>
              <w:lang w:val="en-US"/>
            </w:rPr>
          </w:rPrChange>
        </w:rPr>
        <w:t xml:space="preserve"> </w:t>
      </w:r>
      <w:r w:rsidRPr="00A57444">
        <w:rPr>
          <w:rFonts w:ascii="Times New Roman" w:hAnsi="Times New Roman" w:cs="Times New Roman"/>
          <w:lang w:val="en-US"/>
        </w:rPr>
        <w:t xml:space="preserve">48, 101−102. </w:t>
      </w:r>
    </w:p>
    <w:p w14:paraId="085DF8B2" w14:textId="085E90E0"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Lavelle</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P. </w:t>
      </w:r>
      <w:r w:rsidR="00A81E52" w:rsidRPr="00A57444">
        <w:rPr>
          <w:rFonts w:ascii="Times New Roman" w:hAnsi="Times New Roman" w:cs="Times New Roman"/>
          <w:lang w:val="en-GB"/>
        </w:rPr>
        <w:t>(</w:t>
      </w:r>
      <w:r w:rsidRPr="00A57444">
        <w:rPr>
          <w:rFonts w:ascii="Times New Roman" w:hAnsi="Times New Roman" w:cs="Times New Roman"/>
          <w:lang w:val="en-GB"/>
        </w:rPr>
        <w:t>1978</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Ivoire Les Ver de </w:t>
      </w:r>
      <w:proofErr w:type="spellStart"/>
      <w:r w:rsidRPr="00A57444">
        <w:rPr>
          <w:rFonts w:ascii="Times New Roman" w:hAnsi="Times New Roman" w:cs="Times New Roman"/>
          <w:lang w:val="en-GB"/>
        </w:rPr>
        <w:t>teree</w:t>
      </w:r>
      <w:proofErr w:type="spellEnd"/>
      <w:r w:rsidRPr="00A57444">
        <w:rPr>
          <w:rFonts w:ascii="Times New Roman" w:hAnsi="Times New Roman" w:cs="Times New Roman"/>
          <w:lang w:val="en-GB"/>
        </w:rPr>
        <w:t xml:space="preserve"> de la </w:t>
      </w:r>
      <w:proofErr w:type="spellStart"/>
      <w:r w:rsidRPr="00A57444">
        <w:rPr>
          <w:rFonts w:ascii="Times New Roman" w:hAnsi="Times New Roman" w:cs="Times New Roman"/>
          <w:lang w:val="en-GB"/>
        </w:rPr>
        <w:t>savana</w:t>
      </w:r>
      <w:proofErr w:type="spellEnd"/>
      <w:r w:rsidRPr="00A57444">
        <w:rPr>
          <w:rFonts w:ascii="Times New Roman" w:hAnsi="Times New Roman" w:cs="Times New Roman"/>
          <w:lang w:val="en-GB"/>
        </w:rPr>
        <w:t xml:space="preserve"> de </w:t>
      </w:r>
      <w:proofErr w:type="spellStart"/>
      <w:r w:rsidRPr="00A57444">
        <w:rPr>
          <w:rFonts w:ascii="Times New Roman" w:hAnsi="Times New Roman" w:cs="Times New Roman"/>
          <w:lang w:val="en-GB"/>
        </w:rPr>
        <w:t>Lamto</w:t>
      </w:r>
      <w:proofErr w:type="spellEnd"/>
      <w:r w:rsidRPr="00A57444">
        <w:rPr>
          <w:rFonts w:ascii="Times New Roman" w:hAnsi="Times New Roman" w:cs="Times New Roman"/>
          <w:lang w:val="en-GB"/>
        </w:rPr>
        <w:t xml:space="preserve"> (Cote d Ivoire): </w:t>
      </w:r>
      <w:proofErr w:type="spellStart"/>
      <w:r w:rsidRPr="00A57444">
        <w:rPr>
          <w:rFonts w:ascii="Times New Roman" w:hAnsi="Times New Roman" w:cs="Times New Roman"/>
          <w:lang w:val="en-GB"/>
        </w:rPr>
        <w:t>peuplements</w:t>
      </w:r>
      <w:proofErr w:type="spellEnd"/>
      <w:r w:rsidRPr="00A57444">
        <w:rPr>
          <w:rFonts w:ascii="Times New Roman" w:hAnsi="Times New Roman" w:cs="Times New Roman"/>
          <w:lang w:val="en-GB"/>
        </w:rPr>
        <w:t xml:space="preserve">, populations et functions dans 1 </w:t>
      </w:r>
      <w:r w:rsidR="00601FF5" w:rsidRPr="00A57444">
        <w:rPr>
          <w:rFonts w:ascii="Times New Roman" w:hAnsi="Times New Roman" w:cs="Times New Roman"/>
          <w:lang w:val="en-GB"/>
        </w:rPr>
        <w:t>ecosystem</w:t>
      </w:r>
      <w:r w:rsidRPr="00A57444">
        <w:rPr>
          <w:rFonts w:ascii="Times New Roman" w:hAnsi="Times New Roman" w:cs="Times New Roman"/>
          <w:lang w:val="en-GB"/>
        </w:rPr>
        <w:t xml:space="preserve">; </w:t>
      </w:r>
      <w:r w:rsidRPr="008D42B8">
        <w:rPr>
          <w:rFonts w:ascii="Times New Roman" w:hAnsi="Times New Roman" w:cs="Times New Roman"/>
          <w:i/>
          <w:iCs/>
          <w:color w:val="FF0000"/>
          <w:lang w:val="en-GB"/>
          <w:rPrChange w:id="55" w:author="Harishkumar T S" w:date="2025-05-02T21:36:00Z" w16du:dateUtc="2025-05-02T16:06:00Z">
            <w:rPr>
              <w:rFonts w:ascii="Times New Roman" w:hAnsi="Times New Roman" w:cs="Times New Roman"/>
              <w:lang w:val="en-GB"/>
            </w:rPr>
          </w:rPrChange>
        </w:rPr>
        <w:t>Publ. Lab. Zool. E.N. S.</w:t>
      </w:r>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12: </w:t>
      </w:r>
      <w:r w:rsidRPr="00A57444">
        <w:rPr>
          <w:rFonts w:ascii="Times New Roman" w:hAnsi="Times New Roman" w:cs="Times New Roman"/>
          <w:lang w:val="en-GB"/>
        </w:rPr>
        <w:t>301.</w:t>
      </w:r>
    </w:p>
    <w:p w14:paraId="181A73B9" w14:textId="3EFECDDE"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Madge D.S. </w:t>
      </w:r>
      <w:r w:rsidR="001D19FB" w:rsidRPr="00A57444">
        <w:rPr>
          <w:rFonts w:ascii="Times New Roman" w:hAnsi="Times New Roman" w:cs="Times New Roman"/>
          <w:lang w:val="en-GB"/>
        </w:rPr>
        <w:t>(</w:t>
      </w:r>
      <w:r w:rsidRPr="00A57444">
        <w:rPr>
          <w:rFonts w:ascii="Times New Roman" w:hAnsi="Times New Roman" w:cs="Times New Roman"/>
          <w:lang w:val="en-GB"/>
        </w:rPr>
        <w:t>1969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Field and laboratory studies on the activities of two species of tropical Earthworms. </w:t>
      </w:r>
      <w:proofErr w:type="spellStart"/>
      <w:r w:rsidRPr="00A57444">
        <w:rPr>
          <w:rFonts w:ascii="Times New Roman" w:hAnsi="Times New Roman" w:cs="Times New Roman"/>
          <w:i/>
          <w:iCs/>
          <w:lang w:val="en-GB"/>
        </w:rPr>
        <w:t>Pedobiologia</w:t>
      </w:r>
      <w:proofErr w:type="spellEnd"/>
      <w:r w:rsidRPr="00A57444">
        <w:rPr>
          <w:rFonts w:ascii="Times New Roman" w:hAnsi="Times New Roman" w:cs="Times New Roman"/>
          <w:i/>
          <w:iCs/>
          <w:lang w:val="en-GB"/>
        </w:rPr>
        <w:t>,</w:t>
      </w:r>
      <w:r w:rsidRPr="00A57444">
        <w:rPr>
          <w:rFonts w:ascii="Times New Roman" w:hAnsi="Times New Roman" w:cs="Times New Roman"/>
          <w:lang w:val="en-GB"/>
        </w:rPr>
        <w:t xml:space="preserve"> </w:t>
      </w:r>
      <w:r w:rsidRPr="00A57444">
        <w:rPr>
          <w:rFonts w:ascii="Times New Roman" w:hAnsi="Times New Roman" w:cs="Times New Roman"/>
          <w:b/>
          <w:bCs/>
          <w:lang w:val="en-GB"/>
        </w:rPr>
        <w:t>9:</w:t>
      </w:r>
      <w:r w:rsidRPr="00A57444">
        <w:rPr>
          <w:rFonts w:ascii="Times New Roman" w:hAnsi="Times New Roman" w:cs="Times New Roman"/>
          <w:lang w:val="en-GB"/>
        </w:rPr>
        <w:t xml:space="preserve"> 188-214.</w:t>
      </w:r>
    </w:p>
    <w:p w14:paraId="49D63661" w14:textId="1C84F16E"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Mishra, P.C. and M.C. Dash </w:t>
      </w:r>
      <w:r w:rsidR="001D19FB" w:rsidRPr="00A57444">
        <w:rPr>
          <w:rFonts w:ascii="Times New Roman" w:hAnsi="Times New Roman" w:cs="Times New Roman"/>
          <w:lang w:val="en-GB"/>
        </w:rPr>
        <w:t>(</w:t>
      </w:r>
      <w:r w:rsidRPr="00A57444">
        <w:rPr>
          <w:rFonts w:ascii="Times New Roman" w:hAnsi="Times New Roman" w:cs="Times New Roman"/>
          <w:lang w:val="en-GB"/>
        </w:rPr>
        <w:t>1984</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Population dynamics and Respiratory metabolism of earthworm population in a subtropical dry woodland of western Orissa, India. </w:t>
      </w:r>
      <w:r w:rsidRPr="008D42B8">
        <w:rPr>
          <w:rFonts w:ascii="Times New Roman" w:hAnsi="Times New Roman" w:cs="Times New Roman"/>
          <w:i/>
          <w:iCs/>
          <w:color w:val="FF0000"/>
          <w:lang w:val="en-GB"/>
          <w:rPrChange w:id="56" w:author="Harishkumar T S" w:date="2025-05-02T21:36:00Z" w16du:dateUtc="2025-05-02T16:06:00Z">
            <w:rPr>
              <w:rFonts w:ascii="Times New Roman" w:hAnsi="Times New Roman" w:cs="Times New Roman"/>
              <w:lang w:val="en-GB"/>
            </w:rPr>
          </w:rPrChange>
        </w:rPr>
        <w:t>Trop Ecol.</w:t>
      </w:r>
      <w:r w:rsidRPr="008D42B8">
        <w:rPr>
          <w:rFonts w:ascii="Times New Roman" w:hAnsi="Times New Roman" w:cs="Times New Roman"/>
          <w:color w:val="FF0000"/>
          <w:lang w:val="en-GB"/>
          <w:rPrChange w:id="57" w:author="Harishkumar T S" w:date="2025-05-02T21:36:00Z" w16du:dateUtc="2025-05-02T16:06:00Z">
            <w:rPr>
              <w:rFonts w:ascii="Times New Roman" w:hAnsi="Times New Roman" w:cs="Times New Roman"/>
              <w:lang w:val="en-GB"/>
            </w:rPr>
          </w:rPrChange>
        </w:rPr>
        <w:t xml:space="preserve"> </w:t>
      </w:r>
      <w:r w:rsidRPr="00A57444">
        <w:rPr>
          <w:rFonts w:ascii="Times New Roman" w:hAnsi="Times New Roman" w:cs="Times New Roman"/>
          <w:b/>
          <w:bCs/>
          <w:lang w:val="en-GB"/>
        </w:rPr>
        <w:t>25</w:t>
      </w:r>
      <w:r w:rsidRPr="00A57444">
        <w:rPr>
          <w:rFonts w:ascii="Times New Roman" w:hAnsi="Times New Roman" w:cs="Times New Roman"/>
          <w:lang w:val="en-GB"/>
        </w:rPr>
        <w:t>: 103-116.</w:t>
      </w:r>
    </w:p>
    <w:p w14:paraId="39F10D97" w14:textId="77777777"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Misra, R. (1973).</w:t>
      </w:r>
      <w:r w:rsidRPr="00A57444">
        <w:rPr>
          <w:rFonts w:ascii="Times New Roman" w:hAnsi="Times New Roman" w:cs="Times New Roman"/>
          <w:lang w:val="en-US"/>
        </w:rPr>
        <w:t xml:space="preserve"> </w:t>
      </w:r>
      <w:r w:rsidRPr="00A57444">
        <w:rPr>
          <w:rFonts w:ascii="Times New Roman" w:hAnsi="Times New Roman" w:cs="Times New Roman"/>
          <w:i/>
          <w:lang w:val="en-US"/>
        </w:rPr>
        <w:t>Ecology work book</w:t>
      </w:r>
      <w:r w:rsidRPr="00A57444">
        <w:rPr>
          <w:rFonts w:ascii="Times New Roman" w:hAnsi="Times New Roman" w:cs="Times New Roman"/>
          <w:lang w:val="en-US"/>
        </w:rPr>
        <w:t xml:space="preserve">. Oxford and IBH </w:t>
      </w:r>
      <w:proofErr w:type="spellStart"/>
      <w:r w:rsidRPr="00A57444">
        <w:rPr>
          <w:rFonts w:ascii="Times New Roman" w:hAnsi="Times New Roman" w:cs="Times New Roman"/>
          <w:lang w:val="en-US"/>
        </w:rPr>
        <w:t>Publ.Co</w:t>
      </w:r>
      <w:proofErr w:type="spellEnd"/>
      <w:r w:rsidRPr="00A57444">
        <w:rPr>
          <w:rFonts w:ascii="Times New Roman" w:hAnsi="Times New Roman" w:cs="Times New Roman"/>
          <w:lang w:val="en-US"/>
        </w:rPr>
        <w:t>. New Delhi, pp. 243.</w:t>
      </w:r>
    </w:p>
    <w:p w14:paraId="6FA33856" w14:textId="1DE498BB"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Nakamura</w:t>
      </w:r>
      <w:r w:rsidR="00241F8A" w:rsidRPr="00A57444">
        <w:rPr>
          <w:rFonts w:ascii="Times New Roman" w:hAnsi="Times New Roman" w:cs="Times New Roman"/>
          <w:lang w:val="en-GB"/>
        </w:rPr>
        <w:t>,</w:t>
      </w:r>
      <w:r w:rsidRPr="00A57444">
        <w:rPr>
          <w:rFonts w:ascii="Times New Roman" w:hAnsi="Times New Roman" w:cs="Times New Roman"/>
          <w:lang w:val="en-GB"/>
        </w:rPr>
        <w:t xml:space="preserve"> Y. </w:t>
      </w:r>
      <w:r w:rsidR="001D19FB" w:rsidRPr="00A57444">
        <w:rPr>
          <w:rFonts w:ascii="Times New Roman" w:hAnsi="Times New Roman" w:cs="Times New Roman"/>
          <w:lang w:val="en-GB"/>
        </w:rPr>
        <w:t>(</w:t>
      </w:r>
      <w:r w:rsidRPr="00A57444">
        <w:rPr>
          <w:rFonts w:ascii="Times New Roman" w:hAnsi="Times New Roman" w:cs="Times New Roman"/>
          <w:lang w:val="en-GB"/>
        </w:rPr>
        <w:t>1968</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Studies on the ecology of terrestrial </w:t>
      </w:r>
      <w:proofErr w:type="spellStart"/>
      <w:r w:rsidRPr="00A57444">
        <w:rPr>
          <w:rFonts w:ascii="Times New Roman" w:hAnsi="Times New Roman" w:cs="Times New Roman"/>
          <w:lang w:val="en-GB"/>
        </w:rPr>
        <w:t>Oligochaetae</w:t>
      </w:r>
      <w:proofErr w:type="spellEnd"/>
      <w:r w:rsidRPr="00A57444">
        <w:rPr>
          <w:rFonts w:ascii="Times New Roman" w:hAnsi="Times New Roman" w:cs="Times New Roman"/>
          <w:lang w:val="en-GB"/>
        </w:rPr>
        <w:t xml:space="preserve">. 1. Seasonal variation in the population density of earthworms in alluvial soil grassland in Sapporo. </w:t>
      </w:r>
      <w:r w:rsidRPr="008D42B8">
        <w:rPr>
          <w:rFonts w:ascii="Times New Roman" w:hAnsi="Times New Roman" w:cs="Times New Roman"/>
          <w:i/>
          <w:iCs/>
          <w:color w:val="FF0000"/>
          <w:lang w:val="en-GB"/>
          <w:rPrChange w:id="58" w:author="Harishkumar T S" w:date="2025-05-02T21:36:00Z" w16du:dateUtc="2025-05-02T16:06:00Z">
            <w:rPr>
              <w:rFonts w:ascii="Times New Roman" w:hAnsi="Times New Roman" w:cs="Times New Roman"/>
              <w:lang w:val="en-GB"/>
            </w:rPr>
          </w:rPrChange>
        </w:rPr>
        <w:t xml:space="preserve">Jap. J. appl. </w:t>
      </w:r>
      <w:proofErr w:type="spellStart"/>
      <w:r w:rsidRPr="008D42B8">
        <w:rPr>
          <w:rFonts w:ascii="Times New Roman" w:hAnsi="Times New Roman" w:cs="Times New Roman"/>
          <w:i/>
          <w:iCs/>
          <w:color w:val="FF0000"/>
          <w:lang w:val="en-GB"/>
          <w:rPrChange w:id="59" w:author="Harishkumar T S" w:date="2025-05-02T21:36:00Z" w16du:dateUtc="2025-05-02T16:06:00Z">
            <w:rPr>
              <w:rFonts w:ascii="Times New Roman" w:hAnsi="Times New Roman" w:cs="Times New Roman"/>
              <w:lang w:val="en-GB"/>
            </w:rPr>
          </w:rPrChange>
        </w:rPr>
        <w:t>Ento</w:t>
      </w:r>
      <w:proofErr w:type="spellEnd"/>
      <w:r w:rsidRPr="008D42B8">
        <w:rPr>
          <w:rFonts w:ascii="Times New Roman" w:hAnsi="Times New Roman" w:cs="Times New Roman"/>
          <w:i/>
          <w:iCs/>
          <w:color w:val="FF0000"/>
          <w:lang w:val="en-GB"/>
          <w:rPrChange w:id="60" w:author="Harishkumar T S" w:date="2025-05-02T21:36:00Z" w16du:dateUtc="2025-05-02T16:06:00Z">
            <w:rPr>
              <w:rFonts w:ascii="Times New Roman" w:hAnsi="Times New Roman" w:cs="Times New Roman"/>
              <w:lang w:val="en-GB"/>
            </w:rPr>
          </w:rPrChange>
        </w:rPr>
        <w:t>. Zool.</w:t>
      </w:r>
      <w:r w:rsidRPr="008D42B8">
        <w:rPr>
          <w:rFonts w:ascii="Times New Roman" w:hAnsi="Times New Roman" w:cs="Times New Roman"/>
          <w:color w:val="FF0000"/>
          <w:lang w:val="en-GB"/>
          <w:rPrChange w:id="61" w:author="Harishkumar T S" w:date="2025-05-02T21:36:00Z" w16du:dateUtc="2025-05-02T16:06:00Z">
            <w:rPr>
              <w:rFonts w:ascii="Times New Roman" w:hAnsi="Times New Roman" w:cs="Times New Roman"/>
              <w:lang w:val="en-GB"/>
            </w:rPr>
          </w:rPrChange>
        </w:rPr>
        <w:t xml:space="preserve"> </w:t>
      </w:r>
      <w:r w:rsidRPr="00A57444">
        <w:rPr>
          <w:rFonts w:ascii="Times New Roman" w:hAnsi="Times New Roman" w:cs="Times New Roman"/>
          <w:b/>
          <w:bCs/>
          <w:lang w:val="en-GB"/>
        </w:rPr>
        <w:t>3:</w:t>
      </w:r>
      <w:r w:rsidRPr="00A57444">
        <w:rPr>
          <w:rFonts w:ascii="Times New Roman" w:hAnsi="Times New Roman" w:cs="Times New Roman"/>
          <w:lang w:val="en-GB"/>
        </w:rPr>
        <w:t xml:space="preserve"> 89-95.</w:t>
      </w:r>
    </w:p>
    <w:p w14:paraId="63B53D51" w14:textId="26A05C9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Raw, F. </w:t>
      </w:r>
      <w:r w:rsidR="001D19FB" w:rsidRPr="00A57444">
        <w:rPr>
          <w:rFonts w:ascii="Times New Roman" w:hAnsi="Times New Roman" w:cs="Times New Roman"/>
          <w:lang w:val="en-GB"/>
        </w:rPr>
        <w:t>(</w:t>
      </w:r>
      <w:r w:rsidRPr="00A57444">
        <w:rPr>
          <w:rFonts w:ascii="Times New Roman" w:hAnsi="Times New Roman" w:cs="Times New Roman"/>
          <w:lang w:val="en-GB"/>
        </w:rPr>
        <w:t>1959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Estimating earthworm populations by using </w:t>
      </w:r>
      <w:proofErr w:type="spellStart"/>
      <w:r w:rsidRPr="00A57444">
        <w:rPr>
          <w:rFonts w:ascii="Times New Roman" w:hAnsi="Times New Roman" w:cs="Times New Roman"/>
          <w:lang w:val="en-GB"/>
        </w:rPr>
        <w:t>formaline</w:t>
      </w:r>
      <w:proofErr w:type="spellEnd"/>
      <w:r w:rsidRPr="00A57444">
        <w:rPr>
          <w:rFonts w:ascii="Times New Roman" w:hAnsi="Times New Roman" w:cs="Times New Roman"/>
          <w:lang w:val="en-GB"/>
        </w:rPr>
        <w:t xml:space="preserve">. Nature, </w:t>
      </w:r>
      <w:r w:rsidRPr="00A57444">
        <w:rPr>
          <w:rFonts w:ascii="Times New Roman" w:hAnsi="Times New Roman" w:cs="Times New Roman"/>
          <w:b/>
          <w:bCs/>
          <w:lang w:val="en-GB"/>
        </w:rPr>
        <w:t>184:</w:t>
      </w:r>
      <w:r w:rsidRPr="00A57444">
        <w:rPr>
          <w:rFonts w:ascii="Times New Roman" w:hAnsi="Times New Roman" w:cs="Times New Roman"/>
          <w:lang w:val="en-GB"/>
        </w:rPr>
        <w:t xml:space="preserve"> 1661-1662.</w:t>
      </w:r>
    </w:p>
    <w:p w14:paraId="3AFE32DA" w14:textId="6F2BF35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 J.W. </w:t>
      </w:r>
      <w:r w:rsidR="001D19FB" w:rsidRPr="00A57444">
        <w:rPr>
          <w:rFonts w:ascii="Times New Roman" w:hAnsi="Times New Roman" w:cs="Times New Roman"/>
          <w:lang w:val="en-GB"/>
        </w:rPr>
        <w:t>(</w:t>
      </w:r>
      <w:r w:rsidRPr="00A57444">
        <w:rPr>
          <w:rFonts w:ascii="Times New Roman" w:hAnsi="Times New Roman" w:cs="Times New Roman"/>
          <w:lang w:val="en-GB"/>
        </w:rPr>
        <w:t>1969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relationship of earthworm distribution and biomass to soil type in grassland and forest habitats at Oak Ridge National Laboratory, </w:t>
      </w:r>
      <w:proofErr w:type="spellStart"/>
      <w:r w:rsidRPr="00A57444">
        <w:rPr>
          <w:rFonts w:ascii="Times New Roman" w:hAnsi="Times New Roman" w:cs="Times New Roman"/>
          <w:lang w:val="en-GB"/>
        </w:rPr>
        <w:t>Unpubl</w:t>
      </w:r>
      <w:proofErr w:type="spellEnd"/>
      <w:r w:rsidRPr="00A57444">
        <w:rPr>
          <w:rFonts w:ascii="Times New Roman" w:hAnsi="Times New Roman" w:cs="Times New Roman"/>
          <w:lang w:val="en-GB"/>
        </w:rPr>
        <w:t xml:space="preserve">., </w:t>
      </w:r>
      <w:r w:rsidRPr="008D42B8">
        <w:rPr>
          <w:rFonts w:ascii="Times New Roman" w:hAnsi="Times New Roman" w:cs="Times New Roman"/>
          <w:i/>
          <w:iCs/>
          <w:color w:val="FF0000"/>
          <w:lang w:val="en-GB"/>
          <w:rPrChange w:id="62" w:author="Harishkumar T S" w:date="2025-05-02T21:36:00Z" w16du:dateUtc="2025-05-02T16:06:00Z">
            <w:rPr>
              <w:rFonts w:ascii="Times New Roman" w:hAnsi="Times New Roman" w:cs="Times New Roman"/>
              <w:lang w:val="en-GB"/>
            </w:rPr>
          </w:rPrChange>
        </w:rPr>
        <w:t>Report.</w:t>
      </w:r>
      <w:r w:rsidRPr="008D42B8">
        <w:rPr>
          <w:rFonts w:ascii="Times New Roman" w:hAnsi="Times New Roman" w:cs="Times New Roman"/>
          <w:color w:val="FF0000"/>
          <w:lang w:val="en-GB"/>
          <w:rPrChange w:id="63" w:author="Harishkumar T S" w:date="2025-05-02T21:36:00Z" w16du:dateUtc="2025-05-02T16:06:00Z">
            <w:rPr>
              <w:rFonts w:ascii="Times New Roman" w:hAnsi="Times New Roman" w:cs="Times New Roman"/>
              <w:lang w:val="en-GB"/>
            </w:rPr>
          </w:rPrChange>
        </w:rPr>
        <w:t xml:space="preserve"> </w:t>
      </w:r>
      <w:r w:rsidRPr="00A57444">
        <w:rPr>
          <w:rFonts w:ascii="Times New Roman" w:hAnsi="Times New Roman" w:cs="Times New Roman"/>
          <w:lang w:val="en-GB"/>
        </w:rPr>
        <w:t>13 p. ORNL.</w:t>
      </w:r>
    </w:p>
    <w:p w14:paraId="44F1BAA6" w14:textId="58FFB108"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Reynoldson, T.B. </w:t>
      </w:r>
      <w:r w:rsidR="001D19FB" w:rsidRPr="00A57444">
        <w:rPr>
          <w:rFonts w:ascii="Times New Roman" w:hAnsi="Times New Roman" w:cs="Times New Roman"/>
          <w:lang w:val="en-GB"/>
        </w:rPr>
        <w:t>(</w:t>
      </w:r>
      <w:r w:rsidRPr="00A57444">
        <w:rPr>
          <w:rFonts w:ascii="Times New Roman" w:hAnsi="Times New Roman" w:cs="Times New Roman"/>
          <w:lang w:val="en-GB"/>
        </w:rPr>
        <w:t>1955</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Observation on the earthworms of North Wales. </w:t>
      </w:r>
      <w:r w:rsidRPr="008D42B8">
        <w:rPr>
          <w:rFonts w:ascii="Times New Roman" w:hAnsi="Times New Roman" w:cs="Times New Roman"/>
          <w:i/>
          <w:iCs/>
          <w:color w:val="FF0000"/>
          <w:lang w:val="en-GB"/>
          <w:rPrChange w:id="64" w:author="Harishkumar T S" w:date="2025-05-02T21:36:00Z" w16du:dateUtc="2025-05-02T16:06:00Z">
            <w:rPr>
              <w:rFonts w:ascii="Times New Roman" w:hAnsi="Times New Roman" w:cs="Times New Roman"/>
              <w:lang w:val="en-GB"/>
            </w:rPr>
          </w:rPrChange>
        </w:rPr>
        <w:t>N. West. Nat.</w:t>
      </w:r>
      <w:r w:rsidRPr="008D42B8">
        <w:rPr>
          <w:rFonts w:ascii="Times New Roman" w:hAnsi="Times New Roman" w:cs="Times New Roman"/>
          <w:color w:val="FF0000"/>
          <w:lang w:val="en-GB"/>
          <w:rPrChange w:id="65" w:author="Harishkumar T S" w:date="2025-05-02T21:36:00Z" w16du:dateUtc="2025-05-02T16:06:00Z">
            <w:rPr>
              <w:rFonts w:ascii="Times New Roman" w:hAnsi="Times New Roman" w:cs="Times New Roman"/>
              <w:lang w:val="en-GB"/>
            </w:rPr>
          </w:rPrChange>
        </w:rPr>
        <w:t xml:space="preserve"> </w:t>
      </w:r>
      <w:r w:rsidRPr="00A57444">
        <w:rPr>
          <w:rFonts w:ascii="Times New Roman" w:hAnsi="Times New Roman" w:cs="Times New Roman"/>
          <w:b/>
          <w:bCs/>
          <w:lang w:val="en-GB"/>
        </w:rPr>
        <w:t>3:</w:t>
      </w:r>
      <w:r w:rsidRPr="00A57444">
        <w:rPr>
          <w:rFonts w:ascii="Times New Roman" w:hAnsi="Times New Roman" w:cs="Times New Roman"/>
          <w:lang w:val="en-GB"/>
        </w:rPr>
        <w:t xml:space="preserve"> 291-304.</w:t>
      </w:r>
    </w:p>
    <w:p w14:paraId="089249E6" w14:textId="7777777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Reynoldson, T.B., F.B. O’Connor and W.A. Kelley 1955.  Observations on the earthworms of Bardsey. </w:t>
      </w:r>
      <w:r w:rsidRPr="008D42B8">
        <w:rPr>
          <w:rFonts w:ascii="Times New Roman" w:hAnsi="Times New Roman" w:cs="Times New Roman"/>
          <w:i/>
          <w:iCs/>
          <w:color w:val="FF0000"/>
          <w:lang w:val="en-GB"/>
          <w:rPrChange w:id="66" w:author="Harishkumar T S" w:date="2025-05-02T21:37:00Z" w16du:dateUtc="2025-05-02T16:07:00Z">
            <w:rPr>
              <w:rFonts w:ascii="Times New Roman" w:hAnsi="Times New Roman" w:cs="Times New Roman"/>
              <w:lang w:val="en-GB"/>
            </w:rPr>
          </w:rPrChange>
        </w:rPr>
        <w:t>Obs. Rep.</w:t>
      </w:r>
      <w:r w:rsidRPr="008D42B8">
        <w:rPr>
          <w:rFonts w:ascii="Times New Roman" w:hAnsi="Times New Roman" w:cs="Times New Roman"/>
          <w:color w:val="FF0000"/>
          <w:lang w:val="en-GB"/>
          <w:rPrChange w:id="67" w:author="Harishkumar T S" w:date="2025-05-02T21:37:00Z" w16du:dateUtc="2025-05-02T16:07:00Z">
            <w:rPr>
              <w:rFonts w:ascii="Times New Roman" w:hAnsi="Times New Roman" w:cs="Times New Roman"/>
              <w:lang w:val="en-GB"/>
            </w:rPr>
          </w:rPrChange>
        </w:rPr>
        <w:t xml:space="preserve"> </w:t>
      </w:r>
      <w:r w:rsidRPr="00A57444">
        <w:rPr>
          <w:rFonts w:ascii="Times New Roman" w:hAnsi="Times New Roman" w:cs="Times New Roman"/>
          <w:b/>
          <w:bCs/>
          <w:lang w:val="en-GB"/>
        </w:rPr>
        <w:t xml:space="preserve">9 </w:t>
      </w:r>
      <w:r w:rsidRPr="00A57444">
        <w:rPr>
          <w:rFonts w:ascii="Times New Roman" w:hAnsi="Times New Roman" w:cs="Times New Roman"/>
          <w:lang w:val="en-GB"/>
        </w:rPr>
        <w:t>1955.</w:t>
      </w:r>
    </w:p>
    <w:p w14:paraId="6F29BCFE" w14:textId="3DA281B8"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Rozen, A. </w:t>
      </w:r>
      <w:r w:rsidR="001D19FB" w:rsidRPr="00A57444">
        <w:rPr>
          <w:rFonts w:ascii="Times New Roman" w:hAnsi="Times New Roman" w:cs="Times New Roman"/>
        </w:rPr>
        <w:t>(</w:t>
      </w:r>
      <w:r w:rsidRPr="00A57444">
        <w:rPr>
          <w:rFonts w:ascii="Times New Roman" w:hAnsi="Times New Roman" w:cs="Times New Roman"/>
        </w:rPr>
        <w:t>1988</w:t>
      </w:r>
      <w:r w:rsidR="001D19FB" w:rsidRPr="00A57444">
        <w:rPr>
          <w:rFonts w:ascii="Times New Roman" w:hAnsi="Times New Roman" w:cs="Times New Roman"/>
        </w:rPr>
        <w:t>)</w:t>
      </w:r>
      <w:r w:rsidRPr="00A57444">
        <w:rPr>
          <w:rFonts w:ascii="Times New Roman" w:hAnsi="Times New Roman" w:cs="Times New Roman"/>
        </w:rPr>
        <w:t>. The annual cycle in populations of earthworms (</w:t>
      </w:r>
      <w:proofErr w:type="spellStart"/>
      <w:r w:rsidRPr="00A57444">
        <w:rPr>
          <w:rFonts w:ascii="Times New Roman" w:hAnsi="Times New Roman" w:cs="Times New Roman"/>
        </w:rPr>
        <w:t>Lumbricidae</w:t>
      </w:r>
      <w:proofErr w:type="spellEnd"/>
      <w:r w:rsidRPr="00A57444">
        <w:rPr>
          <w:rFonts w:ascii="Times New Roman" w:hAnsi="Times New Roman" w:cs="Times New Roman"/>
        </w:rPr>
        <w:t xml:space="preserve">, Oligochaeta) in three types of oak-hornbeam of the </w:t>
      </w:r>
      <w:proofErr w:type="spellStart"/>
      <w:r w:rsidRPr="00A57444">
        <w:rPr>
          <w:rFonts w:ascii="Times New Roman" w:hAnsi="Times New Roman" w:cs="Times New Roman"/>
        </w:rPr>
        <w:t>Niepolomicka</w:t>
      </w:r>
      <w:proofErr w:type="spellEnd"/>
      <w:r w:rsidRPr="00A57444">
        <w:rPr>
          <w:rFonts w:ascii="Times New Roman" w:hAnsi="Times New Roman" w:cs="Times New Roman"/>
        </w:rPr>
        <w:t xml:space="preserve"> forest. II. Dynamics of population numbers, biomass and age structure. </w:t>
      </w:r>
      <w:proofErr w:type="spellStart"/>
      <w:r w:rsidRPr="00A57444">
        <w:rPr>
          <w:rFonts w:ascii="Times New Roman" w:hAnsi="Times New Roman" w:cs="Times New Roman"/>
          <w:i/>
          <w:iCs/>
        </w:rPr>
        <w:t>Pedobiologia</w:t>
      </w:r>
      <w:proofErr w:type="spellEnd"/>
      <w:r w:rsidRPr="00A57444">
        <w:rPr>
          <w:rFonts w:ascii="Times New Roman" w:hAnsi="Times New Roman" w:cs="Times New Roman"/>
          <w:i/>
          <w:iCs/>
        </w:rPr>
        <w:t xml:space="preserve"> </w:t>
      </w:r>
      <w:r w:rsidRPr="00A57444">
        <w:rPr>
          <w:rFonts w:ascii="Times New Roman" w:hAnsi="Times New Roman" w:cs="Times New Roman"/>
          <w:b/>
          <w:bCs/>
        </w:rPr>
        <w:t>31</w:t>
      </w:r>
      <w:r w:rsidRPr="00A57444">
        <w:rPr>
          <w:rFonts w:ascii="Times New Roman" w:hAnsi="Times New Roman" w:cs="Times New Roman"/>
        </w:rPr>
        <w:t>: 169-178.</w:t>
      </w:r>
    </w:p>
    <w:p w14:paraId="2F443E35" w14:textId="14903D50"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Sahu S.K., S.K. Mishra and B.K. Senapati </w:t>
      </w:r>
      <w:r w:rsidR="001D19FB" w:rsidRPr="00A57444">
        <w:rPr>
          <w:rFonts w:ascii="Times New Roman" w:hAnsi="Times New Roman" w:cs="Times New Roman"/>
          <w:lang w:val="en-GB"/>
        </w:rPr>
        <w:t>(</w:t>
      </w:r>
      <w:r w:rsidRPr="00A57444">
        <w:rPr>
          <w:rFonts w:ascii="Times New Roman" w:hAnsi="Times New Roman" w:cs="Times New Roman"/>
          <w:lang w:val="en-GB"/>
        </w:rPr>
        <w:t>1988</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Population biology and reproductive strategy of </w:t>
      </w:r>
      <w:proofErr w:type="spellStart"/>
      <w:r w:rsidRPr="00A57444">
        <w:rPr>
          <w:rFonts w:ascii="Times New Roman" w:hAnsi="Times New Roman" w:cs="Times New Roman"/>
          <w:i/>
          <w:iCs/>
          <w:lang w:val="en-GB"/>
        </w:rPr>
        <w:t>Dichogaster</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bolaui</w:t>
      </w:r>
      <w:proofErr w:type="spellEnd"/>
      <w:r w:rsidRPr="00A57444">
        <w:rPr>
          <w:rFonts w:ascii="Times New Roman" w:hAnsi="Times New Roman" w:cs="Times New Roman"/>
          <w:lang w:val="en-GB"/>
        </w:rPr>
        <w:t xml:space="preserve"> (Oligochaeta: </w:t>
      </w:r>
      <w:proofErr w:type="spellStart"/>
      <w:r w:rsidRPr="00A57444">
        <w:rPr>
          <w:rFonts w:ascii="Times New Roman" w:hAnsi="Times New Roman" w:cs="Times New Roman"/>
          <w:lang w:val="en-GB"/>
        </w:rPr>
        <w:t>Octochaetidae</w:t>
      </w:r>
      <w:proofErr w:type="spellEnd"/>
      <w:r w:rsidRPr="00A57444">
        <w:rPr>
          <w:rFonts w:ascii="Times New Roman" w:hAnsi="Times New Roman" w:cs="Times New Roman"/>
          <w:lang w:val="en-GB"/>
        </w:rPr>
        <w:t xml:space="preserve">) in two tropical agroecosystems. </w:t>
      </w:r>
      <w:r w:rsidRPr="00A57444">
        <w:rPr>
          <w:rFonts w:ascii="Times New Roman" w:hAnsi="Times New Roman" w:cs="Times New Roman"/>
          <w:i/>
          <w:iCs/>
          <w:lang w:val="en-GB"/>
        </w:rPr>
        <w:t>Proc. Indian Acad. Sci. (Anim. Sci.)</w:t>
      </w:r>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97(3): </w:t>
      </w:r>
      <w:r w:rsidRPr="00A57444">
        <w:rPr>
          <w:rFonts w:ascii="Times New Roman" w:hAnsi="Times New Roman" w:cs="Times New Roman"/>
          <w:lang w:val="en-GB"/>
        </w:rPr>
        <w:t>239-250.</w:t>
      </w:r>
    </w:p>
    <w:p w14:paraId="68133A50" w14:textId="5C3C068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Senapati</w:t>
      </w:r>
      <w:r w:rsidR="00241F8A" w:rsidRPr="00A57444">
        <w:rPr>
          <w:rFonts w:ascii="Times New Roman" w:hAnsi="Times New Roman" w:cs="Times New Roman"/>
          <w:lang w:val="en-GB"/>
        </w:rPr>
        <w:t>,</w:t>
      </w:r>
      <w:r w:rsidRPr="00A57444">
        <w:rPr>
          <w:rFonts w:ascii="Times New Roman" w:hAnsi="Times New Roman" w:cs="Times New Roman"/>
          <w:lang w:val="en-GB"/>
        </w:rPr>
        <w:t xml:space="preserve"> B.K. and Dash</w:t>
      </w:r>
      <w:r w:rsidR="00241F8A" w:rsidRPr="00A57444">
        <w:rPr>
          <w:rFonts w:ascii="Times New Roman" w:hAnsi="Times New Roman" w:cs="Times New Roman"/>
          <w:lang w:val="en-GB"/>
        </w:rPr>
        <w:t>, M.C.</w:t>
      </w:r>
      <w:r w:rsidRPr="00A57444">
        <w:rPr>
          <w:rFonts w:ascii="Times New Roman" w:hAnsi="Times New Roman" w:cs="Times New Roman"/>
          <w:lang w:val="en-GB"/>
        </w:rPr>
        <w:t xml:space="preserve"> </w:t>
      </w:r>
      <w:r w:rsidR="001D19FB" w:rsidRPr="00A57444">
        <w:rPr>
          <w:rFonts w:ascii="Times New Roman" w:hAnsi="Times New Roman" w:cs="Times New Roman"/>
          <w:lang w:val="en-GB"/>
        </w:rPr>
        <w:t>(</w:t>
      </w:r>
      <w:r w:rsidRPr="00A57444">
        <w:rPr>
          <w:rFonts w:ascii="Times New Roman" w:hAnsi="Times New Roman" w:cs="Times New Roman"/>
          <w:lang w:val="en-GB"/>
        </w:rPr>
        <w:t>1981</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Effect of grazing on the elements of production in the vegetation of oligochaete components of a tropical pasture land; </w:t>
      </w:r>
      <w:r w:rsidRPr="008D42B8">
        <w:rPr>
          <w:rFonts w:ascii="Times New Roman" w:hAnsi="Times New Roman" w:cs="Times New Roman"/>
          <w:i/>
          <w:iCs/>
          <w:color w:val="FF0000"/>
          <w:lang w:val="en-GB"/>
          <w:rPrChange w:id="68" w:author="Harishkumar T S" w:date="2025-05-02T21:37:00Z" w16du:dateUtc="2025-05-02T16:07:00Z">
            <w:rPr>
              <w:rFonts w:ascii="Times New Roman" w:hAnsi="Times New Roman" w:cs="Times New Roman"/>
              <w:lang w:val="en-GB"/>
            </w:rPr>
          </w:rPrChange>
        </w:rPr>
        <w:t>Rev. Ecol. Biol. Sol.</w:t>
      </w:r>
      <w:r w:rsidRPr="008D42B8">
        <w:rPr>
          <w:rFonts w:ascii="Times New Roman" w:hAnsi="Times New Roman" w:cs="Times New Roman"/>
          <w:color w:val="FF0000"/>
          <w:lang w:val="en-GB"/>
          <w:rPrChange w:id="69" w:author="Harishkumar T S" w:date="2025-05-02T21:37:00Z" w16du:dateUtc="2025-05-02T16:07:00Z">
            <w:rPr>
              <w:rFonts w:ascii="Times New Roman" w:hAnsi="Times New Roman" w:cs="Times New Roman"/>
              <w:lang w:val="en-GB"/>
            </w:rPr>
          </w:rPrChange>
        </w:rPr>
        <w:t xml:space="preserve"> </w:t>
      </w:r>
      <w:r w:rsidRPr="00A57444">
        <w:rPr>
          <w:rFonts w:ascii="Times New Roman" w:hAnsi="Times New Roman" w:cs="Times New Roman"/>
          <w:b/>
          <w:bCs/>
          <w:lang w:val="en-GB"/>
        </w:rPr>
        <w:t>18:</w:t>
      </w:r>
      <w:r w:rsidRPr="00A57444">
        <w:rPr>
          <w:rFonts w:ascii="Times New Roman" w:hAnsi="Times New Roman" w:cs="Times New Roman"/>
          <w:lang w:val="en-GB"/>
        </w:rPr>
        <w:t xml:space="preserve"> 457-505.</w:t>
      </w:r>
    </w:p>
    <w:p w14:paraId="44B0FEB5" w14:textId="01E42A5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Sinha, M.P., Rohit Srivastava, S.R. Ghosh and A.K. Choudhary </w:t>
      </w:r>
      <w:r w:rsidR="001D19FB" w:rsidRPr="00A57444">
        <w:rPr>
          <w:rFonts w:ascii="Times New Roman" w:hAnsi="Times New Roman" w:cs="Times New Roman"/>
          <w:lang w:val="en-GB"/>
        </w:rPr>
        <w:t>(</w:t>
      </w:r>
      <w:r w:rsidRPr="00A57444">
        <w:rPr>
          <w:rFonts w:ascii="Times New Roman" w:hAnsi="Times New Roman" w:cs="Times New Roman"/>
          <w:lang w:val="en-GB"/>
        </w:rPr>
        <w:t>2001</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Distributional pattern of </w:t>
      </w:r>
      <w:proofErr w:type="spellStart"/>
      <w:r w:rsidRPr="00A57444">
        <w:rPr>
          <w:rFonts w:ascii="Times New Roman" w:hAnsi="Times New Roman" w:cs="Times New Roman"/>
          <w:i/>
          <w:iCs/>
          <w:lang w:val="en-GB"/>
        </w:rPr>
        <w:t>Ocnerodrilus</w:t>
      </w:r>
      <w:proofErr w:type="spellEnd"/>
      <w:r w:rsidRPr="00A57444">
        <w:rPr>
          <w:rFonts w:ascii="Times New Roman" w:hAnsi="Times New Roman" w:cs="Times New Roman"/>
          <w:i/>
          <w:iCs/>
          <w:lang w:val="en-GB"/>
        </w:rPr>
        <w:t xml:space="preserve"> occidentalis</w:t>
      </w:r>
      <w:r w:rsidRPr="00A57444">
        <w:rPr>
          <w:rFonts w:ascii="Times New Roman" w:hAnsi="Times New Roman" w:cs="Times New Roman"/>
          <w:lang w:val="en-GB"/>
        </w:rPr>
        <w:t xml:space="preserve"> - A dominant earthworm of grassland ecosystem.</w:t>
      </w:r>
    </w:p>
    <w:p w14:paraId="552831F4" w14:textId="2E1D13AB" w:rsidR="005523F4" w:rsidRDefault="005523F4" w:rsidP="00A57444">
      <w:pPr>
        <w:spacing w:line="360" w:lineRule="auto"/>
        <w:jc w:val="both"/>
        <w:rPr>
          <w:ins w:id="70" w:author="Harishkumar T S" w:date="2025-05-02T21:37:00Z" w16du:dateUtc="2025-05-02T16:07:00Z"/>
          <w:rFonts w:ascii="Times New Roman" w:hAnsi="Times New Roman" w:cs="Times New Roman"/>
        </w:rPr>
      </w:pPr>
      <w:r w:rsidRPr="00A57444">
        <w:rPr>
          <w:rFonts w:ascii="Times New Roman" w:hAnsi="Times New Roman" w:cs="Times New Roman"/>
        </w:rPr>
        <w:lastRenderedPageBreak/>
        <w:t xml:space="preserve">Stearns, S.C. (1992). The evolution of life histories. Oxford University Press, </w:t>
      </w:r>
      <w:proofErr w:type="spellStart"/>
      <w:r w:rsidRPr="00A57444">
        <w:rPr>
          <w:rFonts w:ascii="Times New Roman" w:hAnsi="Times New Roman" w:cs="Times New Roman"/>
        </w:rPr>
        <w:t>Oxford.</w:t>
      </w:r>
      <w:ins w:id="71" w:author="Harishkumar T S" w:date="2025-05-02T21:37:00Z" w16du:dateUtc="2025-05-02T16:07:00Z">
        <w:r w:rsidR="008D42B8">
          <w:rPr>
            <w:rFonts w:ascii="Times New Roman" w:hAnsi="Times New Roman" w:cs="Times New Roman"/>
          </w:rPr>
          <w:t>pp</w:t>
        </w:r>
        <w:proofErr w:type="spellEnd"/>
        <w:r w:rsidR="008D42B8">
          <w:rPr>
            <w:rFonts w:ascii="Times New Roman" w:hAnsi="Times New Roman" w:cs="Times New Roman"/>
          </w:rPr>
          <w:t>???</w:t>
        </w:r>
      </w:ins>
    </w:p>
    <w:p w14:paraId="56D369E0" w14:textId="77777777" w:rsidR="008D42B8" w:rsidRPr="00A57444" w:rsidRDefault="008D42B8" w:rsidP="00A57444">
      <w:pPr>
        <w:spacing w:line="360" w:lineRule="auto"/>
        <w:jc w:val="both"/>
        <w:rPr>
          <w:rFonts w:ascii="Times New Roman" w:hAnsi="Times New Roman" w:cs="Times New Roman"/>
        </w:rPr>
      </w:pPr>
    </w:p>
    <w:p w14:paraId="0211536F" w14:textId="7777777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Subin, K., Madan, K., &amp; </w:t>
      </w:r>
      <w:proofErr w:type="spellStart"/>
      <w:r w:rsidRPr="00A57444">
        <w:rPr>
          <w:rFonts w:ascii="Times New Roman" w:hAnsi="Times New Roman" w:cs="Times New Roman"/>
          <w:lang w:val="en-GB"/>
        </w:rPr>
        <w:t>Udhab</w:t>
      </w:r>
      <w:proofErr w:type="spellEnd"/>
      <w:r w:rsidRPr="00A57444">
        <w:rPr>
          <w:rFonts w:ascii="Times New Roman" w:hAnsi="Times New Roman" w:cs="Times New Roman"/>
          <w:lang w:val="en-GB"/>
        </w:rPr>
        <w:t xml:space="preserve">, R. K. (2015). Earthworm population in relation to different land use and soil characteristics. </w:t>
      </w:r>
      <w:r w:rsidRPr="008D42B8">
        <w:rPr>
          <w:rFonts w:ascii="Times New Roman" w:hAnsi="Times New Roman" w:cs="Times New Roman"/>
          <w:i/>
          <w:iCs/>
          <w:color w:val="FF0000"/>
          <w:lang w:val="en-GB"/>
          <w:rPrChange w:id="72" w:author="Harishkumar T S" w:date="2025-05-02T21:37:00Z" w16du:dateUtc="2025-05-02T16:07:00Z">
            <w:rPr>
              <w:rFonts w:ascii="Times New Roman" w:hAnsi="Times New Roman" w:cs="Times New Roman"/>
              <w:lang w:val="en-GB"/>
            </w:rPr>
          </w:rPrChange>
        </w:rPr>
        <w:t>Journal of Ecology and The Natural Environment,</w:t>
      </w:r>
      <w:r w:rsidRPr="008D42B8">
        <w:rPr>
          <w:rFonts w:ascii="Times New Roman" w:hAnsi="Times New Roman" w:cs="Times New Roman"/>
          <w:color w:val="FF0000"/>
          <w:lang w:val="en-GB"/>
          <w:rPrChange w:id="73" w:author="Harishkumar T S" w:date="2025-05-02T21:37:00Z" w16du:dateUtc="2025-05-02T16:07:00Z">
            <w:rPr>
              <w:rFonts w:ascii="Times New Roman" w:hAnsi="Times New Roman" w:cs="Times New Roman"/>
              <w:lang w:val="en-GB"/>
            </w:rPr>
          </w:rPrChange>
        </w:rPr>
        <w:t xml:space="preserve"> </w:t>
      </w:r>
      <w:r w:rsidRPr="00A57444">
        <w:rPr>
          <w:rFonts w:ascii="Times New Roman" w:hAnsi="Times New Roman" w:cs="Times New Roman"/>
          <w:lang w:val="en-GB"/>
        </w:rPr>
        <w:t xml:space="preserve">7(5), 124-131. </w:t>
      </w:r>
      <w:hyperlink r:id="rId16" w:history="1">
        <w:r w:rsidRPr="00A57444">
          <w:rPr>
            <w:rStyle w:val="Hyperlink"/>
            <w:rFonts w:ascii="Times New Roman" w:hAnsi="Times New Roman" w:cs="Times New Roman"/>
            <w:lang w:val="en-GB"/>
          </w:rPr>
          <w:t>https://doi.org/10.5897/jene2015.0511</w:t>
        </w:r>
      </w:hyperlink>
    </w:p>
    <w:p w14:paraId="6DBA6B1D" w14:textId="05D35AF1"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(2007) vermicomposting potential of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Parrier</w:t>
      </w:r>
      <w:proofErr w:type="spellEnd"/>
      <w:r w:rsidRPr="00A57444">
        <w:rPr>
          <w:rFonts w:ascii="Times New Roman" w:hAnsi="Times New Roman" w:cs="Times New Roman"/>
        </w:rPr>
        <w:t xml:space="preserve">) in different waste material. </w:t>
      </w:r>
      <w:proofErr w:type="spellStart"/>
      <w:r w:rsidRPr="008D42B8">
        <w:rPr>
          <w:rFonts w:ascii="Times New Roman" w:hAnsi="Times New Roman" w:cs="Times New Roman"/>
          <w:i/>
          <w:iCs/>
          <w:color w:val="FF0000"/>
          <w:rPrChange w:id="74" w:author="Harishkumar T S" w:date="2025-05-02T21:37:00Z" w16du:dateUtc="2025-05-02T16:07:00Z">
            <w:rPr>
              <w:rFonts w:ascii="Times New Roman" w:hAnsi="Times New Roman" w:cs="Times New Roman"/>
            </w:rPr>
          </w:rPrChange>
        </w:rPr>
        <w:t>Bioresour</w:t>
      </w:r>
      <w:proofErr w:type="spellEnd"/>
      <w:r w:rsidRPr="008D42B8">
        <w:rPr>
          <w:rFonts w:ascii="Times New Roman" w:hAnsi="Times New Roman" w:cs="Times New Roman"/>
          <w:i/>
          <w:iCs/>
          <w:color w:val="FF0000"/>
          <w:rPrChange w:id="75" w:author="Harishkumar T S" w:date="2025-05-02T21:37:00Z" w16du:dateUtc="2025-05-02T16:07:00Z">
            <w:rPr>
              <w:rFonts w:ascii="Times New Roman" w:hAnsi="Times New Roman" w:cs="Times New Roman"/>
            </w:rPr>
          </w:rPrChange>
        </w:rPr>
        <w:t xml:space="preserve"> </w:t>
      </w:r>
      <w:proofErr w:type="spellStart"/>
      <w:r w:rsidRPr="008D42B8">
        <w:rPr>
          <w:rFonts w:ascii="Times New Roman" w:hAnsi="Times New Roman" w:cs="Times New Roman"/>
          <w:i/>
          <w:iCs/>
          <w:color w:val="FF0000"/>
          <w:rPrChange w:id="76" w:author="Harishkumar T S" w:date="2025-05-02T21:37:00Z" w16du:dateUtc="2025-05-02T16:07:00Z">
            <w:rPr>
              <w:rFonts w:ascii="Times New Roman" w:hAnsi="Times New Roman" w:cs="Times New Roman"/>
            </w:rPr>
          </w:rPrChange>
        </w:rPr>
        <w:t>Technol</w:t>
      </w:r>
      <w:proofErr w:type="spellEnd"/>
      <w:r w:rsidRPr="008D42B8">
        <w:rPr>
          <w:rFonts w:ascii="Times New Roman" w:hAnsi="Times New Roman" w:cs="Times New Roman"/>
          <w:color w:val="FF0000"/>
          <w:rPrChange w:id="77" w:author="Harishkumar T S" w:date="2025-05-02T21:37:00Z" w16du:dateUtc="2025-05-02T16:07:00Z">
            <w:rPr>
              <w:rFonts w:ascii="Times New Roman" w:hAnsi="Times New Roman" w:cs="Times New Roman"/>
            </w:rPr>
          </w:rPrChange>
        </w:rPr>
        <w:t xml:space="preserve"> </w:t>
      </w:r>
      <w:r w:rsidRPr="00A57444">
        <w:rPr>
          <w:rFonts w:ascii="Times New Roman" w:hAnsi="Times New Roman" w:cs="Times New Roman"/>
        </w:rPr>
        <w:t>98: 1231-1237.</w:t>
      </w:r>
    </w:p>
    <w:p w14:paraId="23AC34AB" w14:textId="18547744"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(2009) Growth and fecundity of earthworm: </w:t>
      </w:r>
      <w:r w:rsidRPr="00A57444">
        <w:rPr>
          <w:rFonts w:ascii="Times New Roman" w:hAnsi="Times New Roman" w:cs="Times New Roman"/>
          <w:i/>
          <w:iCs/>
        </w:rPr>
        <w:t xml:space="preserve">Perionyx excavates </w:t>
      </w:r>
      <w:r w:rsidRPr="00A57444">
        <w:rPr>
          <w:rFonts w:ascii="Times New Roman" w:hAnsi="Times New Roman" w:cs="Times New Roman"/>
        </w:rPr>
        <w:t>and</w:t>
      </w:r>
      <w:r w:rsidRPr="00A57444">
        <w:rPr>
          <w:rFonts w:ascii="Times New Roman" w:hAnsi="Times New Roman" w:cs="Times New Roman"/>
          <w:i/>
          <w:iCs/>
        </w:rPr>
        <w:t xml:space="preserve"> 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 cattle waste solids. </w:t>
      </w:r>
      <w:proofErr w:type="spellStart"/>
      <w:r w:rsidRPr="008D42B8">
        <w:rPr>
          <w:rFonts w:ascii="Times New Roman" w:hAnsi="Times New Roman" w:cs="Times New Roman"/>
          <w:i/>
          <w:iCs/>
          <w:rPrChange w:id="78" w:author="Harishkumar T S" w:date="2025-05-02T21:37:00Z" w16du:dateUtc="2025-05-02T16:07:00Z">
            <w:rPr>
              <w:rFonts w:ascii="Times New Roman" w:hAnsi="Times New Roman" w:cs="Times New Roman"/>
            </w:rPr>
          </w:rPrChange>
        </w:rPr>
        <w:t>Environmetalist</w:t>
      </w:r>
      <w:proofErr w:type="spellEnd"/>
      <w:r w:rsidRPr="00A57444">
        <w:rPr>
          <w:rFonts w:ascii="Times New Roman" w:hAnsi="Times New Roman" w:cs="Times New Roman"/>
        </w:rPr>
        <w:t xml:space="preserve"> 29: 78-84</w:t>
      </w:r>
    </w:p>
    <w:p w14:paraId="206D5BB7" w14:textId="7B702984"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Singh S (2008) Vermicomposting of domestic waste by using two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earthworms (</w:t>
      </w:r>
      <w:r w:rsidRPr="00A57444">
        <w:rPr>
          <w:rFonts w:ascii="Times New Roman" w:hAnsi="Times New Roman" w:cs="Times New Roman"/>
          <w:i/>
          <w:iCs/>
        </w:rPr>
        <w:t>Perionyx excavates</w:t>
      </w:r>
      <w:r w:rsidRPr="00A57444">
        <w:rPr>
          <w:rFonts w:ascii="Times New Roman" w:hAnsi="Times New Roman" w:cs="Times New Roman"/>
        </w:rPr>
        <w:t xml:space="preserve"> and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t>
      </w:r>
      <w:r w:rsidRPr="008D42B8">
        <w:rPr>
          <w:rFonts w:ascii="Times New Roman" w:hAnsi="Times New Roman" w:cs="Times New Roman"/>
          <w:i/>
          <w:iCs/>
          <w:color w:val="FF0000"/>
          <w:rPrChange w:id="79" w:author="Harishkumar T S" w:date="2025-05-02T21:38:00Z" w16du:dateUtc="2025-05-02T16:08:00Z">
            <w:rPr>
              <w:rFonts w:ascii="Times New Roman" w:hAnsi="Times New Roman" w:cs="Times New Roman"/>
            </w:rPr>
          </w:rPrChange>
        </w:rPr>
        <w:t xml:space="preserve">Int J Environ Sci </w:t>
      </w:r>
      <w:proofErr w:type="spellStart"/>
      <w:r w:rsidRPr="008D42B8">
        <w:rPr>
          <w:rFonts w:ascii="Times New Roman" w:hAnsi="Times New Roman" w:cs="Times New Roman"/>
          <w:i/>
          <w:iCs/>
          <w:color w:val="FF0000"/>
          <w:rPrChange w:id="80" w:author="Harishkumar T S" w:date="2025-05-02T21:38:00Z" w16du:dateUtc="2025-05-02T16:08:00Z">
            <w:rPr>
              <w:rFonts w:ascii="Times New Roman" w:hAnsi="Times New Roman" w:cs="Times New Roman"/>
            </w:rPr>
          </w:rPrChange>
        </w:rPr>
        <w:t>Technol</w:t>
      </w:r>
      <w:proofErr w:type="spellEnd"/>
      <w:r w:rsidRPr="008D42B8">
        <w:rPr>
          <w:rFonts w:ascii="Times New Roman" w:hAnsi="Times New Roman" w:cs="Times New Roman"/>
          <w:color w:val="FF0000"/>
          <w:rPrChange w:id="81" w:author="Harishkumar T S" w:date="2025-05-02T21:38:00Z" w16du:dateUtc="2025-05-02T16:08:00Z">
            <w:rPr>
              <w:rFonts w:ascii="Times New Roman" w:hAnsi="Times New Roman" w:cs="Times New Roman"/>
            </w:rPr>
          </w:rPrChange>
        </w:rPr>
        <w:t xml:space="preserve"> </w:t>
      </w:r>
      <w:r w:rsidRPr="00A57444">
        <w:rPr>
          <w:rFonts w:ascii="Times New Roman" w:hAnsi="Times New Roman" w:cs="Times New Roman"/>
        </w:rPr>
        <w:t>5(1): 99-106</w:t>
      </w:r>
    </w:p>
    <w:p w14:paraId="1E643BEC" w14:textId="6145A569"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Svendsen, J.A. </w:t>
      </w:r>
      <w:r w:rsidR="001D19FB" w:rsidRPr="00A57444">
        <w:rPr>
          <w:rFonts w:ascii="Times New Roman" w:hAnsi="Times New Roman" w:cs="Times New Roman"/>
          <w:lang w:val="en-GB"/>
        </w:rPr>
        <w:t>(</w:t>
      </w:r>
      <w:r w:rsidRPr="00A57444">
        <w:rPr>
          <w:rFonts w:ascii="Times New Roman" w:hAnsi="Times New Roman" w:cs="Times New Roman"/>
          <w:lang w:val="en-GB"/>
        </w:rPr>
        <w:t>1957</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distribution of </w:t>
      </w:r>
      <w:proofErr w:type="spellStart"/>
      <w:r w:rsidRPr="00A57444">
        <w:rPr>
          <w:rFonts w:ascii="Times New Roman" w:hAnsi="Times New Roman" w:cs="Times New Roman"/>
          <w:lang w:val="en-GB"/>
        </w:rPr>
        <w:t>Lumbricidae</w:t>
      </w:r>
      <w:proofErr w:type="spellEnd"/>
      <w:r w:rsidRPr="00A57444">
        <w:rPr>
          <w:rFonts w:ascii="Times New Roman" w:hAnsi="Times New Roman" w:cs="Times New Roman"/>
          <w:lang w:val="en-GB"/>
        </w:rPr>
        <w:t xml:space="preserve"> in an area of </w:t>
      </w:r>
      <w:proofErr w:type="spellStart"/>
      <w:r w:rsidRPr="00A57444">
        <w:rPr>
          <w:rFonts w:ascii="Times New Roman" w:hAnsi="Times New Roman" w:cs="Times New Roman"/>
          <w:lang w:val="en-GB"/>
        </w:rPr>
        <w:t>Penine</w:t>
      </w:r>
      <w:proofErr w:type="spellEnd"/>
      <w:r w:rsidRPr="00A57444">
        <w:rPr>
          <w:rFonts w:ascii="Times New Roman" w:hAnsi="Times New Roman" w:cs="Times New Roman"/>
          <w:lang w:val="en-GB"/>
        </w:rPr>
        <w:t xml:space="preserve"> moorland (Moor House Nature Reserve) </w:t>
      </w:r>
      <w:r w:rsidRPr="008D42B8">
        <w:rPr>
          <w:rFonts w:ascii="Times New Roman" w:hAnsi="Times New Roman" w:cs="Times New Roman"/>
          <w:i/>
          <w:iCs/>
          <w:color w:val="FF0000"/>
          <w:lang w:val="en-GB"/>
          <w:rPrChange w:id="82" w:author="Harishkumar T S" w:date="2025-05-02T21:38:00Z" w16du:dateUtc="2025-05-02T16:08:00Z">
            <w:rPr>
              <w:rFonts w:ascii="Times New Roman" w:hAnsi="Times New Roman" w:cs="Times New Roman"/>
              <w:lang w:val="en-GB"/>
            </w:rPr>
          </w:rPrChange>
        </w:rPr>
        <w:t>J. Anim. Ecol</w:t>
      </w:r>
      <w:r w:rsidRPr="00A57444">
        <w:rPr>
          <w:rFonts w:ascii="Times New Roman" w:hAnsi="Times New Roman" w:cs="Times New Roman"/>
          <w:lang w:val="en-GB"/>
        </w:rPr>
        <w:t xml:space="preserve">. </w:t>
      </w:r>
      <w:r w:rsidRPr="00A57444">
        <w:rPr>
          <w:rFonts w:ascii="Times New Roman" w:hAnsi="Times New Roman" w:cs="Times New Roman"/>
          <w:b/>
          <w:bCs/>
          <w:lang w:val="en-GB"/>
        </w:rPr>
        <w:t>26</w:t>
      </w:r>
      <w:r w:rsidRPr="00A57444">
        <w:rPr>
          <w:rFonts w:ascii="Times New Roman" w:hAnsi="Times New Roman" w:cs="Times New Roman"/>
          <w:lang w:val="en-GB"/>
        </w:rPr>
        <w:t>(2): 411-421</w:t>
      </w:r>
    </w:p>
    <w:p w14:paraId="065B884E" w14:textId="21EC9E61"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Walkley, A., &amp; Black, I. A. (1934).</w:t>
      </w:r>
      <w:r w:rsidRPr="00A57444">
        <w:rPr>
          <w:rFonts w:ascii="Times New Roman" w:hAnsi="Times New Roman" w:cs="Times New Roman"/>
          <w:lang w:val="en-US"/>
        </w:rPr>
        <w:t xml:space="preserve"> An examination of the </w:t>
      </w:r>
      <w:proofErr w:type="spellStart"/>
      <w:r w:rsidRPr="00A57444">
        <w:rPr>
          <w:rFonts w:ascii="Times New Roman" w:hAnsi="Times New Roman" w:cs="Times New Roman"/>
          <w:lang w:val="en-US"/>
        </w:rPr>
        <w:t>Degtjareff</w:t>
      </w:r>
      <w:proofErr w:type="spellEnd"/>
      <w:r w:rsidRPr="00A57444">
        <w:rPr>
          <w:rFonts w:ascii="Times New Roman" w:hAnsi="Times New Roman" w:cs="Times New Roman"/>
          <w:lang w:val="en-US"/>
        </w:rPr>
        <w:t xml:space="preserve"> method for determining soil organic matter and prepared modification of the chronic acid titration method. </w:t>
      </w:r>
      <w:r w:rsidRPr="00A57444">
        <w:rPr>
          <w:rFonts w:ascii="Times New Roman" w:hAnsi="Times New Roman" w:cs="Times New Roman"/>
          <w:i/>
          <w:lang w:val="en-US"/>
        </w:rPr>
        <w:t>Soil Science</w:t>
      </w:r>
      <w:r w:rsidRPr="00A57444">
        <w:rPr>
          <w:rFonts w:ascii="Times New Roman" w:hAnsi="Times New Roman" w:cs="Times New Roman"/>
          <w:lang w:val="en-US"/>
        </w:rPr>
        <w:t xml:space="preserve">, 34, 29−38. </w:t>
      </w:r>
    </w:p>
    <w:p w14:paraId="0D84C496" w14:textId="2646D845" w:rsidR="002C4BD6" w:rsidRDefault="002C4BD6" w:rsidP="00214BCB">
      <w:pPr>
        <w:spacing w:line="360" w:lineRule="auto"/>
        <w:jc w:val="both"/>
        <w:rPr>
          <w:rFonts w:ascii="Times New Roman" w:hAnsi="Times New Roman" w:cs="Times New Roman"/>
          <w:lang w:val="en-US"/>
        </w:rPr>
      </w:pPr>
    </w:p>
    <w:p w14:paraId="06E39D72" w14:textId="0E9E5EE0" w:rsidR="002B128C" w:rsidRPr="007B7772" w:rsidRDefault="007B7772" w:rsidP="00214BCB">
      <w:pPr>
        <w:spacing w:line="360" w:lineRule="auto"/>
        <w:jc w:val="both"/>
        <w:rPr>
          <w:rFonts w:ascii="Times New Roman" w:hAnsi="Times New Roman" w:cs="Times New Roman"/>
          <w:b/>
          <w:bCs/>
          <w:lang w:val="en-US"/>
          <w:rPrChange w:id="83" w:author="Harishkumar T S" w:date="2025-05-02T21:40:00Z" w16du:dateUtc="2025-05-02T16:10:00Z">
            <w:rPr>
              <w:rFonts w:ascii="Times New Roman" w:hAnsi="Times New Roman" w:cs="Times New Roman"/>
              <w:lang w:val="en-US"/>
            </w:rPr>
          </w:rPrChange>
        </w:rPr>
      </w:pPr>
      <w:ins w:id="84" w:author="Harishkumar T S" w:date="2025-05-02T21:39:00Z" w16du:dateUtc="2025-05-02T16:09:00Z">
        <w:r w:rsidRPr="007B7772">
          <w:rPr>
            <w:rFonts w:ascii="Times New Roman" w:hAnsi="Times New Roman" w:cs="Times New Roman"/>
            <w:b/>
            <w:bCs/>
            <w:lang w:val="en-US"/>
            <w:rPrChange w:id="85" w:author="Harishkumar T S" w:date="2025-05-02T21:40:00Z" w16du:dateUtc="2025-05-02T16:10:00Z">
              <w:rPr>
                <w:rFonts w:ascii="Times New Roman" w:hAnsi="Times New Roman" w:cs="Times New Roman"/>
                <w:lang w:val="en-US"/>
              </w:rPr>
            </w:rPrChange>
          </w:rPr>
          <w:t xml:space="preserve">JOURNAL NAMES IN </w:t>
        </w:r>
      </w:ins>
      <w:ins w:id="86" w:author="Harishkumar T S" w:date="2025-05-02T21:40:00Z" w16du:dateUtc="2025-05-02T16:10:00Z">
        <w:r w:rsidRPr="007B7772">
          <w:rPr>
            <w:rFonts w:ascii="Times New Roman" w:hAnsi="Times New Roman" w:cs="Times New Roman"/>
            <w:b/>
            <w:bCs/>
            <w:lang w:val="en-US"/>
            <w:rPrChange w:id="87" w:author="Harishkumar T S" w:date="2025-05-02T21:40:00Z" w16du:dateUtc="2025-05-02T16:10:00Z">
              <w:rPr>
                <w:rFonts w:ascii="Times New Roman" w:hAnsi="Times New Roman" w:cs="Times New Roman"/>
                <w:lang w:val="en-US"/>
              </w:rPr>
            </w:rPrChange>
          </w:rPr>
          <w:t>THIS REFERENCE SECTION IS NOT UNIFORM FORMAT</w:t>
        </w:r>
      </w:ins>
    </w:p>
    <w:p w14:paraId="774A29C1" w14:textId="50016988" w:rsidR="002B128C" w:rsidRDefault="002B128C" w:rsidP="00214BCB">
      <w:pPr>
        <w:spacing w:line="360" w:lineRule="auto"/>
        <w:jc w:val="both"/>
        <w:rPr>
          <w:rFonts w:ascii="Times New Roman" w:hAnsi="Times New Roman" w:cs="Times New Roman"/>
          <w:lang w:val="en-US"/>
        </w:rPr>
      </w:pPr>
    </w:p>
    <w:p w14:paraId="613A78F8" w14:textId="1B3FB7E2" w:rsidR="00494895" w:rsidRDefault="00494895" w:rsidP="00214BCB">
      <w:pPr>
        <w:spacing w:line="360" w:lineRule="auto"/>
        <w:jc w:val="both"/>
        <w:rPr>
          <w:rFonts w:ascii="Times New Roman" w:hAnsi="Times New Roman" w:cs="Times New Roman"/>
          <w:lang w:val="en-US"/>
        </w:rPr>
      </w:pPr>
    </w:p>
    <w:p w14:paraId="767E2141" w14:textId="5FCEB7BE" w:rsidR="00494895" w:rsidRDefault="00494895" w:rsidP="00214BCB">
      <w:pPr>
        <w:spacing w:line="360" w:lineRule="auto"/>
        <w:jc w:val="both"/>
        <w:rPr>
          <w:rFonts w:ascii="Times New Roman" w:hAnsi="Times New Roman" w:cs="Times New Roman"/>
          <w:lang w:val="en-US"/>
        </w:rPr>
      </w:pPr>
    </w:p>
    <w:p w14:paraId="186BDB0D" w14:textId="77777777" w:rsidR="00494895" w:rsidRDefault="00494895" w:rsidP="00214BCB">
      <w:pPr>
        <w:spacing w:line="360" w:lineRule="auto"/>
        <w:jc w:val="both"/>
        <w:rPr>
          <w:rFonts w:ascii="Times New Roman" w:hAnsi="Times New Roman" w:cs="Times New Roman"/>
          <w:lang w:val="en-US"/>
        </w:rPr>
      </w:pPr>
    </w:p>
    <w:p w14:paraId="445B0B29" w14:textId="07D6DE23" w:rsidR="00BD6A2D" w:rsidRPr="00BD6A2D" w:rsidRDefault="00BD6A2D" w:rsidP="00214BCB">
      <w:pPr>
        <w:spacing w:line="360" w:lineRule="auto"/>
        <w:jc w:val="both"/>
        <w:rPr>
          <w:rFonts w:ascii="Times New Roman" w:hAnsi="Times New Roman" w:cs="Times New Roman"/>
          <w:b/>
          <w:bCs/>
          <w:lang w:val="en-US"/>
        </w:rPr>
      </w:pPr>
      <w:r w:rsidRPr="00BD6A2D">
        <w:rPr>
          <w:rFonts w:ascii="Times New Roman" w:hAnsi="Times New Roman" w:cs="Times New Roman"/>
          <w:b/>
          <w:bCs/>
          <w:lang w:val="en-US"/>
        </w:rPr>
        <w:t>Supplementary data</w:t>
      </w:r>
    </w:p>
    <w:p w14:paraId="57A36665" w14:textId="77777777" w:rsidR="00BD6A2D" w:rsidRDefault="00BD6A2D" w:rsidP="00214BCB">
      <w:pPr>
        <w:spacing w:line="360" w:lineRule="auto"/>
        <w:jc w:val="both"/>
        <w:rPr>
          <w:rFonts w:ascii="Times New Roman" w:hAnsi="Times New Roman" w:cs="Times New Roman"/>
          <w:lang w:val="en-US"/>
        </w:rPr>
      </w:pPr>
    </w:p>
    <w:p w14:paraId="007DB51C" w14:textId="2F9CEF92" w:rsidR="00B47C71" w:rsidRPr="00B47C71" w:rsidRDefault="00B47C71" w:rsidP="00B47C71">
      <w:pPr>
        <w:spacing w:line="360" w:lineRule="auto"/>
        <w:jc w:val="both"/>
        <w:rPr>
          <w:rFonts w:ascii="Times New Roman" w:hAnsi="Times New Roman" w:cs="Times New Roman"/>
          <w:lang w:val="en-GB"/>
        </w:rPr>
      </w:pPr>
      <w:r w:rsidRPr="00B47C71">
        <w:rPr>
          <w:rFonts w:ascii="Times New Roman" w:hAnsi="Times New Roman" w:cs="Times New Roman"/>
          <w:lang w:val="en-GB"/>
        </w:rPr>
        <w:t xml:space="preserve">Table </w:t>
      </w:r>
      <w:r>
        <w:rPr>
          <w:rFonts w:ascii="Times New Roman" w:hAnsi="Times New Roman" w:cs="Times New Roman"/>
          <w:lang w:val="en-GB"/>
        </w:rPr>
        <w:t>2</w:t>
      </w:r>
      <w:r w:rsidRPr="00B47C71">
        <w:rPr>
          <w:rFonts w:ascii="Times New Roman" w:hAnsi="Times New Roman" w:cs="Times New Roman"/>
          <w:lang w:val="en-GB"/>
        </w:rPr>
        <w:t>. Population density (N</w:t>
      </w:r>
      <w:del w:id="88" w:author="Harishkumar T S" w:date="2025-05-02T21:38:00Z" w16du:dateUtc="2025-05-02T16:08:00Z">
        <w:r w:rsidRPr="00B47C71" w:rsidDel="008964C7">
          <w:rPr>
            <w:rFonts w:ascii="Times New Roman" w:hAnsi="Times New Roman" w:cs="Times New Roman"/>
            <w:lang w:val="en-GB"/>
          </w:rPr>
          <w:delText>o</w:delText>
        </w:r>
      </w:del>
      <w:ins w:id="89" w:author="Harishkumar T S" w:date="2025-05-02T21:38:00Z" w16du:dateUtc="2025-05-02T16:08:00Z">
        <w:r w:rsidR="008964C7">
          <w:rPr>
            <w:rFonts w:ascii="Times New Roman" w:hAnsi="Times New Roman" w:cs="Times New Roman"/>
            <w:lang w:val="en-GB"/>
          </w:rPr>
          <w:t>umber</w:t>
        </w:r>
      </w:ins>
      <w:r w:rsidRPr="00B47C71">
        <w:rPr>
          <w:rFonts w:ascii="Times New Roman" w:hAnsi="Times New Roman" w:cs="Times New Roman"/>
          <w:lang w:val="en-GB"/>
        </w:rPr>
        <w:t>/m</w:t>
      </w:r>
      <w:r w:rsidRPr="00B47C71">
        <w:rPr>
          <w:rFonts w:ascii="Times New Roman" w:hAnsi="Times New Roman" w:cs="Times New Roman"/>
          <w:vertAlign w:val="superscript"/>
          <w:lang w:val="en-GB"/>
        </w:rPr>
        <w:t>2</w:t>
      </w:r>
      <w:r w:rsidRPr="00B47C71">
        <w:rPr>
          <w:rFonts w:ascii="Times New Roman" w:hAnsi="Times New Roman" w:cs="Times New Roman"/>
          <w:lang w:val="en-GB"/>
        </w:rPr>
        <w:t xml:space="preserve">) and Biomass (g live </w:t>
      </w:r>
      <w:proofErr w:type="spellStart"/>
      <w:r w:rsidRPr="00B47C71">
        <w:rPr>
          <w:rFonts w:ascii="Times New Roman" w:hAnsi="Times New Roman" w:cs="Times New Roman"/>
          <w:lang w:val="en-GB"/>
        </w:rPr>
        <w:t>wt</w:t>
      </w:r>
      <w:proofErr w:type="spellEnd"/>
      <w:r w:rsidRPr="00B47C71">
        <w:rPr>
          <w:rFonts w:ascii="Times New Roman" w:hAnsi="Times New Roman" w:cs="Times New Roman"/>
          <w:lang w:val="en-GB"/>
        </w:rPr>
        <w:t>/m</w:t>
      </w:r>
      <w:r w:rsidRPr="00B47C71">
        <w:rPr>
          <w:rFonts w:ascii="Times New Roman" w:hAnsi="Times New Roman" w:cs="Times New Roman"/>
          <w:vertAlign w:val="superscript"/>
          <w:lang w:val="en-GB"/>
        </w:rPr>
        <w:t>2</w:t>
      </w:r>
      <w:r w:rsidRPr="00B47C71">
        <w:rPr>
          <w:rFonts w:ascii="Times New Roman" w:hAnsi="Times New Roman" w:cs="Times New Roman"/>
          <w:lang w:val="en-GB"/>
        </w:rPr>
        <w:t xml:space="preserve">) of </w:t>
      </w:r>
      <w:r w:rsidRPr="00B47C71">
        <w:rPr>
          <w:rFonts w:ascii="Times New Roman" w:hAnsi="Times New Roman" w:cs="Times New Roman"/>
          <w:i/>
          <w:iCs/>
          <w:lang w:val="en-GB"/>
        </w:rPr>
        <w:t xml:space="preserve">Perionyx </w:t>
      </w:r>
      <w:proofErr w:type="spellStart"/>
      <w:r w:rsidRPr="00B47C71">
        <w:rPr>
          <w:rFonts w:ascii="Times New Roman" w:hAnsi="Times New Roman" w:cs="Times New Roman"/>
          <w:i/>
          <w:iCs/>
          <w:lang w:val="en-GB"/>
        </w:rPr>
        <w:t>sansibaricus</w:t>
      </w:r>
      <w:proofErr w:type="spellEnd"/>
      <w:r w:rsidRPr="00B47C71">
        <w:rPr>
          <w:rFonts w:ascii="Times New Roman" w:hAnsi="Times New Roman" w:cs="Times New Roman"/>
          <w:lang w:val="en-GB"/>
        </w:rPr>
        <w:t>.</w:t>
      </w:r>
    </w:p>
    <w:tbl>
      <w:tblPr>
        <w:tblW w:w="8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1321"/>
        <w:gridCol w:w="1287"/>
        <w:gridCol w:w="1265"/>
        <w:gridCol w:w="1451"/>
        <w:gridCol w:w="1731"/>
      </w:tblGrid>
      <w:tr w:rsidR="005F7E16" w14:paraId="1F21A760" w14:textId="77777777" w:rsidTr="00763B9C">
        <w:trPr>
          <w:trHeight w:val="442"/>
        </w:trPr>
        <w:tc>
          <w:tcPr>
            <w:tcW w:w="1298" w:type="dxa"/>
            <w:vMerge w:val="restart"/>
            <w:vAlign w:val="center"/>
          </w:tcPr>
          <w:p w14:paraId="2C93A4D8" w14:textId="77777777" w:rsidR="005F7E16" w:rsidRDefault="005F7E16" w:rsidP="00DE5F0C">
            <w:pPr>
              <w:jc w:val="center"/>
              <w:rPr>
                <w:rFonts w:ascii="Arial" w:hAnsi="Arial" w:cs="Arial"/>
                <w:sz w:val="20"/>
                <w:lang w:val="en-GB"/>
              </w:rPr>
            </w:pPr>
            <w:r>
              <w:rPr>
                <w:rFonts w:ascii="Arial" w:hAnsi="Arial" w:cs="Arial"/>
                <w:sz w:val="20"/>
                <w:lang w:val="en-GB"/>
              </w:rPr>
              <w:t>Months</w:t>
            </w:r>
          </w:p>
        </w:tc>
        <w:tc>
          <w:tcPr>
            <w:tcW w:w="3873" w:type="dxa"/>
            <w:gridSpan w:val="3"/>
            <w:vAlign w:val="center"/>
          </w:tcPr>
          <w:p w14:paraId="3727CEC8" w14:textId="77777777" w:rsidR="005F7E16" w:rsidRDefault="005F7E16" w:rsidP="00DE5F0C">
            <w:pPr>
              <w:jc w:val="center"/>
              <w:rPr>
                <w:rFonts w:ascii="Arial" w:hAnsi="Arial" w:cs="Arial"/>
                <w:sz w:val="20"/>
                <w:lang w:val="en-GB"/>
              </w:rPr>
            </w:pPr>
            <w:r>
              <w:rPr>
                <w:rFonts w:ascii="Arial" w:hAnsi="Arial" w:cs="Arial"/>
                <w:sz w:val="20"/>
                <w:lang w:val="en-GB"/>
              </w:rPr>
              <w:t>Population density (No/m</w:t>
            </w:r>
            <w:r>
              <w:rPr>
                <w:rFonts w:ascii="Arial" w:hAnsi="Arial" w:cs="Arial"/>
                <w:sz w:val="20"/>
                <w:vertAlign w:val="superscript"/>
                <w:lang w:val="en-GB"/>
              </w:rPr>
              <w:t>2</w:t>
            </w:r>
            <w:r w:rsidRPr="00143AC1">
              <w:rPr>
                <w:rFonts w:ascii="Arial" w:hAnsi="Arial" w:cs="Arial"/>
                <w:sz w:val="20"/>
                <w:lang w:val="en-GB"/>
              </w:rPr>
              <w:t>)</w:t>
            </w:r>
          </w:p>
        </w:tc>
        <w:tc>
          <w:tcPr>
            <w:tcW w:w="1451" w:type="dxa"/>
            <w:vMerge w:val="restart"/>
            <w:vAlign w:val="center"/>
          </w:tcPr>
          <w:p w14:paraId="0D34A01B" w14:textId="77777777" w:rsidR="005F7E16" w:rsidRDefault="005F7E16" w:rsidP="00DE5F0C">
            <w:pPr>
              <w:jc w:val="center"/>
              <w:rPr>
                <w:rFonts w:ascii="Arial" w:hAnsi="Arial" w:cs="Arial"/>
                <w:sz w:val="20"/>
                <w:lang w:val="en-GB"/>
              </w:rPr>
            </w:pPr>
            <w:r>
              <w:rPr>
                <w:rFonts w:ascii="Arial" w:hAnsi="Arial" w:cs="Arial"/>
                <w:sz w:val="20"/>
                <w:lang w:val="en-GB"/>
              </w:rPr>
              <w:t>Total worms (No/m</w:t>
            </w:r>
            <w:r>
              <w:rPr>
                <w:rFonts w:ascii="Arial" w:hAnsi="Arial" w:cs="Arial"/>
                <w:sz w:val="20"/>
                <w:vertAlign w:val="superscript"/>
                <w:lang w:val="en-GB"/>
              </w:rPr>
              <w:t>2</w:t>
            </w:r>
            <w:r w:rsidRPr="00143AC1">
              <w:rPr>
                <w:rFonts w:ascii="Arial" w:hAnsi="Arial" w:cs="Arial"/>
                <w:sz w:val="20"/>
                <w:lang w:val="en-GB"/>
              </w:rPr>
              <w:t>)</w:t>
            </w:r>
          </w:p>
        </w:tc>
        <w:tc>
          <w:tcPr>
            <w:tcW w:w="1731" w:type="dxa"/>
            <w:vMerge w:val="restart"/>
            <w:vAlign w:val="center"/>
          </w:tcPr>
          <w:p w14:paraId="36EEF04B" w14:textId="77777777" w:rsidR="005F7E16" w:rsidRDefault="005F7E16" w:rsidP="00DE5F0C">
            <w:pPr>
              <w:jc w:val="center"/>
              <w:rPr>
                <w:rFonts w:ascii="Arial" w:hAnsi="Arial" w:cs="Arial"/>
                <w:sz w:val="20"/>
                <w:lang w:val="en-GB"/>
              </w:rPr>
            </w:pPr>
            <w:r>
              <w:rPr>
                <w:rFonts w:ascii="Arial" w:hAnsi="Arial" w:cs="Arial"/>
                <w:sz w:val="20"/>
                <w:lang w:val="en-GB"/>
              </w:rPr>
              <w:t>Total Biomass</w:t>
            </w:r>
          </w:p>
          <w:p w14:paraId="078547D7" w14:textId="77777777" w:rsidR="005F7E16" w:rsidRDefault="005F7E16" w:rsidP="00DE5F0C">
            <w:pPr>
              <w:jc w:val="center"/>
              <w:rPr>
                <w:rFonts w:ascii="Arial" w:hAnsi="Arial" w:cs="Arial"/>
                <w:sz w:val="20"/>
                <w:lang w:val="en-GB"/>
              </w:rPr>
            </w:pPr>
            <w:r>
              <w:rPr>
                <w:rFonts w:ascii="Arial" w:hAnsi="Arial" w:cs="Arial"/>
                <w:sz w:val="20"/>
                <w:lang w:val="en-GB"/>
              </w:rPr>
              <w:t xml:space="preserve">(g live </w:t>
            </w:r>
            <w:proofErr w:type="spellStart"/>
            <w:r>
              <w:rPr>
                <w:rFonts w:ascii="Arial" w:hAnsi="Arial" w:cs="Arial"/>
                <w:sz w:val="20"/>
                <w:lang w:val="en-GB"/>
              </w:rPr>
              <w:t>wt</w:t>
            </w:r>
            <w:proofErr w:type="spellEnd"/>
            <w:r>
              <w:rPr>
                <w:rFonts w:ascii="Arial" w:hAnsi="Arial" w:cs="Arial"/>
                <w:sz w:val="20"/>
                <w:lang w:val="en-GB"/>
              </w:rPr>
              <w:t>/m</w:t>
            </w:r>
            <w:r>
              <w:rPr>
                <w:rFonts w:ascii="Arial" w:hAnsi="Arial" w:cs="Arial"/>
                <w:sz w:val="20"/>
                <w:vertAlign w:val="superscript"/>
                <w:lang w:val="en-GB"/>
              </w:rPr>
              <w:t>2</w:t>
            </w:r>
            <w:r w:rsidRPr="00143AC1">
              <w:rPr>
                <w:rFonts w:ascii="Arial" w:hAnsi="Arial" w:cs="Arial"/>
                <w:sz w:val="20"/>
                <w:lang w:val="en-GB"/>
              </w:rPr>
              <w:t>)</w:t>
            </w:r>
          </w:p>
        </w:tc>
      </w:tr>
      <w:tr w:rsidR="005F7E16" w14:paraId="7120E32E" w14:textId="77777777" w:rsidTr="00763B9C">
        <w:trPr>
          <w:trHeight w:val="758"/>
        </w:trPr>
        <w:tc>
          <w:tcPr>
            <w:tcW w:w="1298" w:type="dxa"/>
            <w:vMerge/>
            <w:vAlign w:val="center"/>
          </w:tcPr>
          <w:p w14:paraId="691EBE0D" w14:textId="77777777" w:rsidR="005F7E16" w:rsidRDefault="005F7E16" w:rsidP="00DE5F0C">
            <w:pPr>
              <w:jc w:val="center"/>
              <w:rPr>
                <w:rFonts w:ascii="Arial" w:hAnsi="Arial" w:cs="Arial"/>
                <w:sz w:val="20"/>
                <w:lang w:val="en-GB"/>
              </w:rPr>
            </w:pPr>
          </w:p>
        </w:tc>
        <w:tc>
          <w:tcPr>
            <w:tcW w:w="1321" w:type="dxa"/>
            <w:vAlign w:val="center"/>
          </w:tcPr>
          <w:p w14:paraId="5B6DF10E" w14:textId="77777777" w:rsidR="005F7E16" w:rsidRDefault="005F7E16" w:rsidP="00DE5F0C">
            <w:pPr>
              <w:jc w:val="center"/>
              <w:rPr>
                <w:rFonts w:ascii="Arial" w:hAnsi="Arial" w:cs="Arial"/>
                <w:sz w:val="20"/>
                <w:lang w:val="en-GB"/>
              </w:rPr>
            </w:pPr>
            <w:r>
              <w:rPr>
                <w:rFonts w:ascii="Arial" w:hAnsi="Arial" w:cs="Arial"/>
                <w:sz w:val="20"/>
                <w:lang w:val="en-GB"/>
              </w:rPr>
              <w:t>Juvenile worms</w:t>
            </w:r>
          </w:p>
        </w:tc>
        <w:tc>
          <w:tcPr>
            <w:tcW w:w="1287" w:type="dxa"/>
            <w:vAlign w:val="center"/>
          </w:tcPr>
          <w:p w14:paraId="23C59B5A" w14:textId="77777777" w:rsidR="005F7E16" w:rsidRDefault="005F7E16" w:rsidP="00DE5F0C">
            <w:pPr>
              <w:jc w:val="center"/>
              <w:rPr>
                <w:rFonts w:ascii="Arial" w:hAnsi="Arial" w:cs="Arial"/>
                <w:sz w:val="20"/>
                <w:lang w:val="en-GB"/>
              </w:rPr>
            </w:pPr>
            <w:r>
              <w:rPr>
                <w:rFonts w:ascii="Arial" w:hAnsi="Arial" w:cs="Arial"/>
                <w:sz w:val="20"/>
                <w:lang w:val="en-GB"/>
              </w:rPr>
              <w:t>Immature worms</w:t>
            </w:r>
          </w:p>
        </w:tc>
        <w:tc>
          <w:tcPr>
            <w:tcW w:w="1265" w:type="dxa"/>
            <w:vAlign w:val="center"/>
          </w:tcPr>
          <w:p w14:paraId="6EE5896F" w14:textId="77777777" w:rsidR="005F7E16" w:rsidRDefault="005F7E16" w:rsidP="00DE5F0C">
            <w:pPr>
              <w:jc w:val="center"/>
              <w:rPr>
                <w:rFonts w:ascii="Arial" w:hAnsi="Arial" w:cs="Arial"/>
                <w:sz w:val="20"/>
                <w:lang w:val="en-GB"/>
              </w:rPr>
            </w:pPr>
            <w:r>
              <w:rPr>
                <w:rFonts w:ascii="Arial" w:hAnsi="Arial" w:cs="Arial"/>
                <w:sz w:val="20"/>
                <w:lang w:val="en-GB"/>
              </w:rPr>
              <w:t>Mature worms</w:t>
            </w:r>
          </w:p>
        </w:tc>
        <w:tc>
          <w:tcPr>
            <w:tcW w:w="1451" w:type="dxa"/>
            <w:vMerge/>
            <w:vAlign w:val="center"/>
          </w:tcPr>
          <w:p w14:paraId="76D65AF0" w14:textId="77777777" w:rsidR="005F7E16" w:rsidRDefault="005F7E16" w:rsidP="00DE5F0C">
            <w:pPr>
              <w:jc w:val="center"/>
              <w:rPr>
                <w:rFonts w:ascii="Arial" w:hAnsi="Arial" w:cs="Arial"/>
                <w:sz w:val="20"/>
                <w:lang w:val="en-GB"/>
              </w:rPr>
            </w:pPr>
          </w:p>
        </w:tc>
        <w:tc>
          <w:tcPr>
            <w:tcW w:w="1731" w:type="dxa"/>
            <w:vMerge/>
            <w:vAlign w:val="center"/>
          </w:tcPr>
          <w:p w14:paraId="186B8D85" w14:textId="77777777" w:rsidR="005F7E16" w:rsidRDefault="005F7E16" w:rsidP="00DE5F0C">
            <w:pPr>
              <w:jc w:val="center"/>
              <w:rPr>
                <w:rFonts w:ascii="Arial" w:hAnsi="Arial" w:cs="Arial"/>
                <w:sz w:val="20"/>
                <w:lang w:val="en-GB"/>
              </w:rPr>
            </w:pPr>
          </w:p>
        </w:tc>
      </w:tr>
      <w:tr w:rsidR="00121332" w14:paraId="1706BE79" w14:textId="77777777" w:rsidTr="005D7657">
        <w:trPr>
          <w:trHeight w:val="505"/>
        </w:trPr>
        <w:tc>
          <w:tcPr>
            <w:tcW w:w="1298" w:type="dxa"/>
            <w:vAlign w:val="center"/>
          </w:tcPr>
          <w:p w14:paraId="15B860F0" w14:textId="0741CAE3" w:rsidR="00121332" w:rsidRDefault="00121332" w:rsidP="00121332">
            <w:pPr>
              <w:jc w:val="center"/>
              <w:rPr>
                <w:rFonts w:ascii="Arial" w:hAnsi="Arial" w:cs="Arial"/>
                <w:sz w:val="20"/>
                <w:lang w:val="en-GB"/>
              </w:rPr>
            </w:pPr>
            <w:r>
              <w:rPr>
                <w:rFonts w:ascii="Arial" w:hAnsi="Arial" w:cs="Arial"/>
                <w:sz w:val="20"/>
                <w:lang w:val="en-GB"/>
              </w:rPr>
              <w:t>Oct.’ 2021</w:t>
            </w:r>
          </w:p>
        </w:tc>
        <w:tc>
          <w:tcPr>
            <w:tcW w:w="1321" w:type="dxa"/>
          </w:tcPr>
          <w:p w14:paraId="5D6B892A" w14:textId="4B7D4336" w:rsidR="00121332" w:rsidRDefault="00121332" w:rsidP="00121332">
            <w:pPr>
              <w:jc w:val="center"/>
              <w:rPr>
                <w:rFonts w:ascii="Arial" w:hAnsi="Arial" w:cs="Arial"/>
                <w:sz w:val="20"/>
                <w:lang w:val="en-GB"/>
              </w:rPr>
            </w:pPr>
            <w:r w:rsidRPr="004B13E9">
              <w:t>1023</w:t>
            </w:r>
          </w:p>
        </w:tc>
        <w:tc>
          <w:tcPr>
            <w:tcW w:w="1287" w:type="dxa"/>
          </w:tcPr>
          <w:p w14:paraId="0179F005" w14:textId="4BAF3266" w:rsidR="00121332" w:rsidRDefault="00121332" w:rsidP="00121332">
            <w:pPr>
              <w:jc w:val="center"/>
              <w:rPr>
                <w:rFonts w:ascii="Arial" w:hAnsi="Arial" w:cs="Arial"/>
                <w:sz w:val="20"/>
                <w:lang w:val="en-GB"/>
              </w:rPr>
            </w:pPr>
            <w:r w:rsidRPr="004B13E9">
              <w:t>1790</w:t>
            </w:r>
          </w:p>
        </w:tc>
        <w:tc>
          <w:tcPr>
            <w:tcW w:w="1265" w:type="dxa"/>
          </w:tcPr>
          <w:p w14:paraId="3DF9A88A" w14:textId="333F46A0" w:rsidR="00121332" w:rsidRDefault="00121332" w:rsidP="00121332">
            <w:pPr>
              <w:jc w:val="center"/>
              <w:rPr>
                <w:rFonts w:ascii="Arial" w:hAnsi="Arial" w:cs="Arial"/>
                <w:sz w:val="20"/>
                <w:lang w:val="en-GB"/>
              </w:rPr>
            </w:pPr>
            <w:r w:rsidRPr="004B13E9">
              <w:t>1209</w:t>
            </w:r>
          </w:p>
        </w:tc>
        <w:tc>
          <w:tcPr>
            <w:tcW w:w="1451" w:type="dxa"/>
          </w:tcPr>
          <w:p w14:paraId="2DC37CDE" w14:textId="18FED7E9" w:rsidR="00121332" w:rsidRDefault="00121332" w:rsidP="00121332">
            <w:pPr>
              <w:jc w:val="center"/>
              <w:rPr>
                <w:rFonts w:ascii="Arial" w:hAnsi="Arial" w:cs="Arial"/>
                <w:sz w:val="20"/>
                <w:lang w:val="en-GB"/>
              </w:rPr>
            </w:pPr>
            <w:r w:rsidRPr="004B13E9">
              <w:t>4022</w:t>
            </w:r>
          </w:p>
        </w:tc>
        <w:tc>
          <w:tcPr>
            <w:tcW w:w="1731" w:type="dxa"/>
          </w:tcPr>
          <w:p w14:paraId="3F9A2192" w14:textId="33EEA805" w:rsidR="00121332" w:rsidRDefault="00121332" w:rsidP="00121332">
            <w:pPr>
              <w:jc w:val="center"/>
              <w:rPr>
                <w:rFonts w:ascii="Arial" w:hAnsi="Arial" w:cs="Arial"/>
                <w:sz w:val="20"/>
                <w:lang w:val="en-GB"/>
              </w:rPr>
            </w:pPr>
            <w:r w:rsidRPr="00D212E2">
              <w:t>1132.952</w:t>
            </w:r>
          </w:p>
        </w:tc>
      </w:tr>
      <w:tr w:rsidR="00121332" w14:paraId="1DC2DA57" w14:textId="77777777" w:rsidTr="005D7657">
        <w:trPr>
          <w:trHeight w:val="484"/>
        </w:trPr>
        <w:tc>
          <w:tcPr>
            <w:tcW w:w="1298" w:type="dxa"/>
            <w:vAlign w:val="center"/>
          </w:tcPr>
          <w:p w14:paraId="78C5F907" w14:textId="4073E287" w:rsidR="00121332" w:rsidRDefault="00121332" w:rsidP="00121332">
            <w:pPr>
              <w:jc w:val="center"/>
              <w:rPr>
                <w:rFonts w:ascii="Arial" w:hAnsi="Arial" w:cs="Arial"/>
                <w:sz w:val="20"/>
                <w:lang w:val="en-GB"/>
              </w:rPr>
            </w:pPr>
            <w:r>
              <w:rPr>
                <w:rFonts w:ascii="Arial" w:hAnsi="Arial" w:cs="Arial"/>
                <w:sz w:val="20"/>
                <w:lang w:val="en-GB"/>
              </w:rPr>
              <w:lastRenderedPageBreak/>
              <w:t>Nov.’ 2021</w:t>
            </w:r>
          </w:p>
        </w:tc>
        <w:tc>
          <w:tcPr>
            <w:tcW w:w="1321" w:type="dxa"/>
          </w:tcPr>
          <w:p w14:paraId="5DEF6FE9" w14:textId="3B72A29F" w:rsidR="00121332" w:rsidRDefault="00121332" w:rsidP="00121332">
            <w:pPr>
              <w:jc w:val="center"/>
              <w:rPr>
                <w:rFonts w:ascii="Arial" w:hAnsi="Arial" w:cs="Arial"/>
                <w:sz w:val="20"/>
                <w:lang w:val="en-GB"/>
              </w:rPr>
            </w:pPr>
            <w:r w:rsidRPr="004B13E9">
              <w:t>405</w:t>
            </w:r>
          </w:p>
        </w:tc>
        <w:tc>
          <w:tcPr>
            <w:tcW w:w="1287" w:type="dxa"/>
          </w:tcPr>
          <w:p w14:paraId="45A52CEA" w14:textId="17359FCF" w:rsidR="00121332" w:rsidRDefault="00121332" w:rsidP="00121332">
            <w:pPr>
              <w:jc w:val="center"/>
              <w:rPr>
                <w:rFonts w:ascii="Arial" w:hAnsi="Arial" w:cs="Arial"/>
                <w:sz w:val="20"/>
                <w:lang w:val="en-GB"/>
              </w:rPr>
            </w:pPr>
            <w:r w:rsidRPr="004B13E9">
              <w:t>1373</w:t>
            </w:r>
          </w:p>
        </w:tc>
        <w:tc>
          <w:tcPr>
            <w:tcW w:w="1265" w:type="dxa"/>
          </w:tcPr>
          <w:p w14:paraId="6CB8DCBB" w14:textId="67F7EBF7" w:rsidR="00121332" w:rsidRDefault="00121332" w:rsidP="00121332">
            <w:pPr>
              <w:jc w:val="center"/>
              <w:rPr>
                <w:rFonts w:ascii="Arial" w:hAnsi="Arial" w:cs="Arial"/>
                <w:sz w:val="20"/>
                <w:lang w:val="en-GB"/>
              </w:rPr>
            </w:pPr>
            <w:r w:rsidRPr="004B13E9">
              <w:t>833</w:t>
            </w:r>
          </w:p>
        </w:tc>
        <w:tc>
          <w:tcPr>
            <w:tcW w:w="1451" w:type="dxa"/>
          </w:tcPr>
          <w:p w14:paraId="0AF8D5F7" w14:textId="663F5027" w:rsidR="00121332" w:rsidRDefault="00121332" w:rsidP="00121332">
            <w:pPr>
              <w:jc w:val="center"/>
              <w:rPr>
                <w:rFonts w:ascii="Arial" w:hAnsi="Arial" w:cs="Arial"/>
                <w:sz w:val="20"/>
                <w:lang w:val="en-GB"/>
              </w:rPr>
            </w:pPr>
            <w:r w:rsidRPr="004B13E9">
              <w:t>2611</w:t>
            </w:r>
          </w:p>
        </w:tc>
        <w:tc>
          <w:tcPr>
            <w:tcW w:w="1731" w:type="dxa"/>
          </w:tcPr>
          <w:p w14:paraId="07352B18" w14:textId="452510F8" w:rsidR="00121332" w:rsidRDefault="00121332" w:rsidP="00121332">
            <w:pPr>
              <w:jc w:val="center"/>
              <w:rPr>
                <w:rFonts w:ascii="Arial" w:hAnsi="Arial" w:cs="Arial"/>
                <w:sz w:val="20"/>
                <w:lang w:val="en-GB"/>
              </w:rPr>
            </w:pPr>
            <w:r w:rsidRPr="00D212E2">
              <w:t>793.355</w:t>
            </w:r>
          </w:p>
        </w:tc>
      </w:tr>
      <w:tr w:rsidR="00121332" w14:paraId="7047BEBD" w14:textId="77777777" w:rsidTr="005D7657">
        <w:trPr>
          <w:trHeight w:val="505"/>
        </w:trPr>
        <w:tc>
          <w:tcPr>
            <w:tcW w:w="1298" w:type="dxa"/>
            <w:vAlign w:val="center"/>
          </w:tcPr>
          <w:p w14:paraId="573EEBEF" w14:textId="264382CD" w:rsidR="00121332" w:rsidRDefault="00121332" w:rsidP="00121332">
            <w:pPr>
              <w:jc w:val="center"/>
              <w:rPr>
                <w:rFonts w:ascii="Arial" w:hAnsi="Arial" w:cs="Arial"/>
                <w:sz w:val="20"/>
                <w:lang w:val="en-GB"/>
              </w:rPr>
            </w:pPr>
            <w:r>
              <w:rPr>
                <w:rFonts w:ascii="Arial" w:hAnsi="Arial" w:cs="Arial"/>
                <w:sz w:val="20"/>
                <w:lang w:val="en-GB"/>
              </w:rPr>
              <w:t>Dec.’ 2021</w:t>
            </w:r>
          </w:p>
        </w:tc>
        <w:tc>
          <w:tcPr>
            <w:tcW w:w="1321" w:type="dxa"/>
          </w:tcPr>
          <w:p w14:paraId="23EE0FBC" w14:textId="6EDB4372" w:rsidR="00121332" w:rsidRDefault="00121332" w:rsidP="00121332">
            <w:pPr>
              <w:jc w:val="center"/>
              <w:rPr>
                <w:rFonts w:ascii="Arial" w:hAnsi="Arial" w:cs="Arial"/>
                <w:sz w:val="20"/>
                <w:lang w:val="en-GB"/>
              </w:rPr>
            </w:pPr>
            <w:r w:rsidRPr="004B13E9">
              <w:t>423</w:t>
            </w:r>
          </w:p>
        </w:tc>
        <w:tc>
          <w:tcPr>
            <w:tcW w:w="1287" w:type="dxa"/>
          </w:tcPr>
          <w:p w14:paraId="7EDE65F3" w14:textId="516D5690" w:rsidR="00121332" w:rsidRDefault="00121332" w:rsidP="00121332">
            <w:pPr>
              <w:jc w:val="center"/>
              <w:rPr>
                <w:rFonts w:ascii="Arial" w:hAnsi="Arial" w:cs="Arial"/>
                <w:sz w:val="20"/>
                <w:lang w:val="en-GB"/>
              </w:rPr>
            </w:pPr>
            <w:r w:rsidRPr="004B13E9">
              <w:t>799</w:t>
            </w:r>
          </w:p>
        </w:tc>
        <w:tc>
          <w:tcPr>
            <w:tcW w:w="1265" w:type="dxa"/>
          </w:tcPr>
          <w:p w14:paraId="34FA267F" w14:textId="63EEA976" w:rsidR="00121332" w:rsidRDefault="00121332" w:rsidP="00121332">
            <w:pPr>
              <w:jc w:val="center"/>
              <w:rPr>
                <w:rFonts w:ascii="Arial" w:hAnsi="Arial" w:cs="Arial"/>
                <w:sz w:val="20"/>
                <w:lang w:val="en-GB"/>
              </w:rPr>
            </w:pPr>
            <w:r w:rsidRPr="004B13E9">
              <w:t>400</w:t>
            </w:r>
          </w:p>
        </w:tc>
        <w:tc>
          <w:tcPr>
            <w:tcW w:w="1451" w:type="dxa"/>
          </w:tcPr>
          <w:p w14:paraId="7BA39C7E" w14:textId="3D914AAF" w:rsidR="00121332" w:rsidRDefault="00121332" w:rsidP="00121332">
            <w:pPr>
              <w:jc w:val="center"/>
              <w:rPr>
                <w:rFonts w:ascii="Arial" w:hAnsi="Arial" w:cs="Arial"/>
                <w:sz w:val="20"/>
                <w:lang w:val="en-GB"/>
              </w:rPr>
            </w:pPr>
            <w:r w:rsidRPr="004B13E9">
              <w:t>1622</w:t>
            </w:r>
          </w:p>
        </w:tc>
        <w:tc>
          <w:tcPr>
            <w:tcW w:w="1731" w:type="dxa"/>
          </w:tcPr>
          <w:p w14:paraId="4EB77D1E" w14:textId="0021A4B7" w:rsidR="00121332" w:rsidRDefault="00121332" w:rsidP="00121332">
            <w:pPr>
              <w:jc w:val="center"/>
              <w:rPr>
                <w:rFonts w:ascii="Arial" w:hAnsi="Arial" w:cs="Arial"/>
                <w:sz w:val="20"/>
                <w:lang w:val="en-GB"/>
              </w:rPr>
            </w:pPr>
            <w:r w:rsidRPr="00D212E2">
              <w:t>414.322</w:t>
            </w:r>
          </w:p>
        </w:tc>
      </w:tr>
      <w:tr w:rsidR="00121332" w14:paraId="350E8634" w14:textId="77777777" w:rsidTr="005D7657">
        <w:trPr>
          <w:trHeight w:val="484"/>
        </w:trPr>
        <w:tc>
          <w:tcPr>
            <w:tcW w:w="1298" w:type="dxa"/>
            <w:vAlign w:val="center"/>
          </w:tcPr>
          <w:p w14:paraId="0B6D4682" w14:textId="4CB0DCB1" w:rsidR="00121332" w:rsidRDefault="00121332" w:rsidP="00121332">
            <w:pPr>
              <w:jc w:val="center"/>
              <w:rPr>
                <w:rFonts w:ascii="Arial" w:hAnsi="Arial" w:cs="Arial"/>
                <w:sz w:val="20"/>
                <w:lang w:val="en-GB"/>
              </w:rPr>
            </w:pPr>
            <w:r>
              <w:rPr>
                <w:rFonts w:ascii="Arial" w:hAnsi="Arial" w:cs="Arial"/>
                <w:sz w:val="20"/>
                <w:lang w:val="en-GB"/>
              </w:rPr>
              <w:t>Jan.’ 2022</w:t>
            </w:r>
          </w:p>
        </w:tc>
        <w:tc>
          <w:tcPr>
            <w:tcW w:w="1321" w:type="dxa"/>
          </w:tcPr>
          <w:p w14:paraId="7A36A7CA" w14:textId="1700A7BC" w:rsidR="00121332" w:rsidRDefault="00121332" w:rsidP="00121332">
            <w:pPr>
              <w:jc w:val="center"/>
              <w:rPr>
                <w:rFonts w:ascii="Arial" w:hAnsi="Arial" w:cs="Arial"/>
                <w:sz w:val="20"/>
                <w:lang w:val="en-GB"/>
              </w:rPr>
            </w:pPr>
            <w:r w:rsidRPr="004B13E9">
              <w:t>404</w:t>
            </w:r>
          </w:p>
        </w:tc>
        <w:tc>
          <w:tcPr>
            <w:tcW w:w="1287" w:type="dxa"/>
          </w:tcPr>
          <w:p w14:paraId="1DCFE3ED" w14:textId="2CDD6BC2" w:rsidR="00121332" w:rsidRDefault="00121332" w:rsidP="00121332">
            <w:pPr>
              <w:jc w:val="center"/>
              <w:rPr>
                <w:rFonts w:ascii="Arial" w:hAnsi="Arial" w:cs="Arial"/>
                <w:sz w:val="20"/>
                <w:lang w:val="en-GB"/>
              </w:rPr>
            </w:pPr>
            <w:r w:rsidRPr="004B13E9">
              <w:t>713</w:t>
            </w:r>
          </w:p>
        </w:tc>
        <w:tc>
          <w:tcPr>
            <w:tcW w:w="1265" w:type="dxa"/>
          </w:tcPr>
          <w:p w14:paraId="4B67B22B" w14:textId="39B22E68" w:rsidR="00121332" w:rsidRDefault="00121332" w:rsidP="00121332">
            <w:pPr>
              <w:jc w:val="center"/>
              <w:rPr>
                <w:rFonts w:ascii="Arial" w:hAnsi="Arial" w:cs="Arial"/>
                <w:sz w:val="20"/>
                <w:lang w:val="en-GB"/>
              </w:rPr>
            </w:pPr>
            <w:r w:rsidRPr="004B13E9">
              <w:t>475</w:t>
            </w:r>
          </w:p>
        </w:tc>
        <w:tc>
          <w:tcPr>
            <w:tcW w:w="1451" w:type="dxa"/>
          </w:tcPr>
          <w:p w14:paraId="642B08DD" w14:textId="5950451A" w:rsidR="00121332" w:rsidRDefault="00121332" w:rsidP="00121332">
            <w:pPr>
              <w:jc w:val="center"/>
              <w:rPr>
                <w:rFonts w:ascii="Arial" w:hAnsi="Arial" w:cs="Arial"/>
                <w:sz w:val="20"/>
                <w:lang w:val="en-GB"/>
              </w:rPr>
            </w:pPr>
            <w:r w:rsidRPr="004B13E9">
              <w:t>1592</w:t>
            </w:r>
          </w:p>
        </w:tc>
        <w:tc>
          <w:tcPr>
            <w:tcW w:w="1731" w:type="dxa"/>
          </w:tcPr>
          <w:p w14:paraId="6200000B" w14:textId="39F0AEC6" w:rsidR="00121332" w:rsidRDefault="00121332" w:rsidP="00121332">
            <w:pPr>
              <w:jc w:val="center"/>
              <w:rPr>
                <w:rFonts w:ascii="Arial" w:hAnsi="Arial" w:cs="Arial"/>
                <w:sz w:val="20"/>
                <w:lang w:val="en-GB"/>
              </w:rPr>
            </w:pPr>
            <w:r w:rsidRPr="00D212E2">
              <w:t>446.906</w:t>
            </w:r>
          </w:p>
        </w:tc>
      </w:tr>
      <w:tr w:rsidR="00121332" w14:paraId="4ACAFE4B" w14:textId="77777777" w:rsidTr="005D7657">
        <w:trPr>
          <w:trHeight w:val="505"/>
        </w:trPr>
        <w:tc>
          <w:tcPr>
            <w:tcW w:w="1298" w:type="dxa"/>
            <w:vAlign w:val="center"/>
          </w:tcPr>
          <w:p w14:paraId="093F5B6D" w14:textId="352795E8" w:rsidR="00121332" w:rsidRDefault="00121332" w:rsidP="00121332">
            <w:pPr>
              <w:jc w:val="center"/>
              <w:rPr>
                <w:rFonts w:ascii="Arial" w:hAnsi="Arial" w:cs="Arial"/>
                <w:sz w:val="20"/>
                <w:lang w:val="en-GB"/>
              </w:rPr>
            </w:pPr>
            <w:r>
              <w:rPr>
                <w:rFonts w:ascii="Arial" w:hAnsi="Arial" w:cs="Arial"/>
                <w:sz w:val="20"/>
                <w:lang w:val="en-GB"/>
              </w:rPr>
              <w:t>Feb.’ 2022</w:t>
            </w:r>
          </w:p>
        </w:tc>
        <w:tc>
          <w:tcPr>
            <w:tcW w:w="1321" w:type="dxa"/>
          </w:tcPr>
          <w:p w14:paraId="5EA3129A" w14:textId="4DE82AE0" w:rsidR="00121332" w:rsidRDefault="00121332" w:rsidP="00121332">
            <w:pPr>
              <w:jc w:val="center"/>
              <w:rPr>
                <w:rFonts w:ascii="Arial" w:hAnsi="Arial" w:cs="Arial"/>
                <w:sz w:val="20"/>
                <w:lang w:val="en-GB"/>
              </w:rPr>
            </w:pPr>
            <w:r w:rsidRPr="004B13E9">
              <w:t>279</w:t>
            </w:r>
          </w:p>
        </w:tc>
        <w:tc>
          <w:tcPr>
            <w:tcW w:w="1287" w:type="dxa"/>
          </w:tcPr>
          <w:p w14:paraId="310D8C04" w14:textId="490D5268" w:rsidR="00121332" w:rsidRDefault="00121332" w:rsidP="00121332">
            <w:pPr>
              <w:jc w:val="center"/>
              <w:rPr>
                <w:rFonts w:ascii="Arial" w:hAnsi="Arial" w:cs="Arial"/>
                <w:sz w:val="20"/>
                <w:lang w:val="en-GB"/>
              </w:rPr>
            </w:pPr>
            <w:r w:rsidRPr="004B13E9">
              <w:t>744</w:t>
            </w:r>
          </w:p>
        </w:tc>
        <w:tc>
          <w:tcPr>
            <w:tcW w:w="1265" w:type="dxa"/>
          </w:tcPr>
          <w:p w14:paraId="6FC148C5" w14:textId="0EE3788E" w:rsidR="00121332" w:rsidRDefault="00121332" w:rsidP="00121332">
            <w:pPr>
              <w:jc w:val="center"/>
              <w:rPr>
                <w:rFonts w:ascii="Arial" w:hAnsi="Arial" w:cs="Arial"/>
                <w:sz w:val="20"/>
                <w:lang w:val="en-GB"/>
              </w:rPr>
            </w:pPr>
            <w:r w:rsidRPr="004B13E9">
              <w:t>326</w:t>
            </w:r>
          </w:p>
        </w:tc>
        <w:tc>
          <w:tcPr>
            <w:tcW w:w="1451" w:type="dxa"/>
          </w:tcPr>
          <w:p w14:paraId="6511AD2B" w14:textId="28F4A8D5" w:rsidR="00121332" w:rsidRDefault="00121332" w:rsidP="00121332">
            <w:pPr>
              <w:jc w:val="center"/>
              <w:rPr>
                <w:rFonts w:ascii="Arial" w:hAnsi="Arial" w:cs="Arial"/>
                <w:sz w:val="20"/>
                <w:lang w:val="en-GB"/>
              </w:rPr>
            </w:pPr>
            <w:r w:rsidRPr="004B13E9">
              <w:t>1349</w:t>
            </w:r>
          </w:p>
        </w:tc>
        <w:tc>
          <w:tcPr>
            <w:tcW w:w="1731" w:type="dxa"/>
          </w:tcPr>
          <w:p w14:paraId="722D3158" w14:textId="478D3FF9" w:rsidR="00121332" w:rsidRDefault="00121332" w:rsidP="00121332">
            <w:pPr>
              <w:jc w:val="center"/>
              <w:rPr>
                <w:rFonts w:ascii="Arial" w:hAnsi="Arial" w:cs="Arial"/>
                <w:sz w:val="20"/>
                <w:lang w:val="en-GB"/>
              </w:rPr>
            </w:pPr>
            <w:r w:rsidRPr="00D212E2">
              <w:t>351.351</w:t>
            </w:r>
          </w:p>
        </w:tc>
      </w:tr>
      <w:tr w:rsidR="00121332" w14:paraId="1ECC282C" w14:textId="77777777" w:rsidTr="005D7657">
        <w:trPr>
          <w:trHeight w:val="505"/>
        </w:trPr>
        <w:tc>
          <w:tcPr>
            <w:tcW w:w="1298" w:type="dxa"/>
            <w:vAlign w:val="center"/>
          </w:tcPr>
          <w:p w14:paraId="688A70DD" w14:textId="50A12722" w:rsidR="00121332" w:rsidRDefault="00121332" w:rsidP="00121332">
            <w:pPr>
              <w:jc w:val="center"/>
              <w:rPr>
                <w:rFonts w:ascii="Arial" w:hAnsi="Arial" w:cs="Arial"/>
                <w:sz w:val="20"/>
                <w:lang w:val="en-GB"/>
              </w:rPr>
            </w:pPr>
            <w:r>
              <w:rPr>
                <w:rFonts w:ascii="Arial" w:hAnsi="Arial" w:cs="Arial"/>
                <w:sz w:val="20"/>
                <w:lang w:val="en-GB"/>
              </w:rPr>
              <w:t>Mar.’ 2022</w:t>
            </w:r>
          </w:p>
        </w:tc>
        <w:tc>
          <w:tcPr>
            <w:tcW w:w="1321" w:type="dxa"/>
          </w:tcPr>
          <w:p w14:paraId="2218C486" w14:textId="3D4F8AB1" w:rsidR="00121332" w:rsidRDefault="00121332" w:rsidP="00121332">
            <w:pPr>
              <w:jc w:val="center"/>
              <w:rPr>
                <w:rFonts w:ascii="Arial" w:hAnsi="Arial" w:cs="Arial"/>
                <w:sz w:val="20"/>
                <w:lang w:val="en-GB"/>
              </w:rPr>
            </w:pPr>
            <w:r w:rsidRPr="004B13E9">
              <w:t>159</w:t>
            </w:r>
          </w:p>
        </w:tc>
        <w:tc>
          <w:tcPr>
            <w:tcW w:w="1287" w:type="dxa"/>
          </w:tcPr>
          <w:p w14:paraId="2B381449" w14:textId="22D2F24E" w:rsidR="00121332" w:rsidRDefault="00121332" w:rsidP="00121332">
            <w:pPr>
              <w:jc w:val="center"/>
              <w:rPr>
                <w:rFonts w:ascii="Arial" w:hAnsi="Arial" w:cs="Arial"/>
                <w:sz w:val="20"/>
                <w:lang w:val="en-GB"/>
              </w:rPr>
            </w:pPr>
            <w:r w:rsidRPr="004B13E9">
              <w:t>956</w:t>
            </w:r>
          </w:p>
        </w:tc>
        <w:tc>
          <w:tcPr>
            <w:tcW w:w="1265" w:type="dxa"/>
          </w:tcPr>
          <w:p w14:paraId="216EF290" w14:textId="359C23DF" w:rsidR="00121332" w:rsidRDefault="00121332" w:rsidP="00121332">
            <w:pPr>
              <w:jc w:val="center"/>
              <w:rPr>
                <w:rFonts w:ascii="Arial" w:hAnsi="Arial" w:cs="Arial"/>
                <w:sz w:val="20"/>
                <w:lang w:val="en-GB"/>
              </w:rPr>
            </w:pPr>
            <w:r w:rsidRPr="004B13E9">
              <w:t>341</w:t>
            </w:r>
          </w:p>
        </w:tc>
        <w:tc>
          <w:tcPr>
            <w:tcW w:w="1451" w:type="dxa"/>
          </w:tcPr>
          <w:p w14:paraId="385C4113" w14:textId="51FBBD74" w:rsidR="00121332" w:rsidRDefault="00121332" w:rsidP="00121332">
            <w:pPr>
              <w:jc w:val="center"/>
              <w:rPr>
                <w:rFonts w:ascii="Arial" w:hAnsi="Arial" w:cs="Arial"/>
                <w:sz w:val="20"/>
                <w:lang w:val="en-GB"/>
              </w:rPr>
            </w:pPr>
            <w:r w:rsidRPr="004B13E9">
              <w:t>1456</w:t>
            </w:r>
          </w:p>
        </w:tc>
        <w:tc>
          <w:tcPr>
            <w:tcW w:w="1731" w:type="dxa"/>
          </w:tcPr>
          <w:p w14:paraId="463949AC" w14:textId="67107618" w:rsidR="00121332" w:rsidRDefault="00121332" w:rsidP="00121332">
            <w:pPr>
              <w:jc w:val="center"/>
              <w:rPr>
                <w:rFonts w:ascii="Arial" w:hAnsi="Arial" w:cs="Arial"/>
                <w:sz w:val="20"/>
                <w:lang w:val="en-GB"/>
              </w:rPr>
            </w:pPr>
            <w:r w:rsidRPr="00D212E2">
              <w:t>393.446</w:t>
            </w:r>
          </w:p>
        </w:tc>
      </w:tr>
      <w:tr w:rsidR="00121332" w14:paraId="7907855D" w14:textId="77777777" w:rsidTr="005D7657">
        <w:trPr>
          <w:trHeight w:val="484"/>
        </w:trPr>
        <w:tc>
          <w:tcPr>
            <w:tcW w:w="1298" w:type="dxa"/>
            <w:vAlign w:val="center"/>
          </w:tcPr>
          <w:p w14:paraId="192DEDEA" w14:textId="06FA20F4" w:rsidR="00121332" w:rsidRDefault="00121332" w:rsidP="00121332">
            <w:pPr>
              <w:jc w:val="center"/>
              <w:rPr>
                <w:rFonts w:ascii="Arial" w:hAnsi="Arial" w:cs="Arial"/>
                <w:sz w:val="20"/>
                <w:lang w:val="en-GB"/>
              </w:rPr>
            </w:pPr>
            <w:r>
              <w:rPr>
                <w:rFonts w:ascii="Arial" w:hAnsi="Arial" w:cs="Arial"/>
                <w:sz w:val="20"/>
                <w:lang w:val="en-GB"/>
              </w:rPr>
              <w:t>Apr.’ 2022</w:t>
            </w:r>
          </w:p>
        </w:tc>
        <w:tc>
          <w:tcPr>
            <w:tcW w:w="1321" w:type="dxa"/>
          </w:tcPr>
          <w:p w14:paraId="120CD9E4" w14:textId="318FDB48" w:rsidR="00121332" w:rsidRDefault="00121332" w:rsidP="00121332">
            <w:pPr>
              <w:jc w:val="center"/>
              <w:rPr>
                <w:rFonts w:ascii="Arial" w:hAnsi="Arial" w:cs="Arial"/>
                <w:sz w:val="20"/>
                <w:lang w:val="en-GB"/>
              </w:rPr>
            </w:pPr>
            <w:r w:rsidRPr="004B13E9">
              <w:t>91</w:t>
            </w:r>
          </w:p>
        </w:tc>
        <w:tc>
          <w:tcPr>
            <w:tcW w:w="1287" w:type="dxa"/>
          </w:tcPr>
          <w:p w14:paraId="120FB5EE" w14:textId="7949AA8C" w:rsidR="00121332" w:rsidRDefault="00121332" w:rsidP="00121332">
            <w:pPr>
              <w:jc w:val="center"/>
              <w:rPr>
                <w:rFonts w:ascii="Arial" w:hAnsi="Arial" w:cs="Arial"/>
                <w:sz w:val="20"/>
                <w:lang w:val="en-GB"/>
              </w:rPr>
            </w:pPr>
            <w:r w:rsidRPr="004B13E9">
              <w:t>614</w:t>
            </w:r>
          </w:p>
        </w:tc>
        <w:tc>
          <w:tcPr>
            <w:tcW w:w="1265" w:type="dxa"/>
          </w:tcPr>
          <w:p w14:paraId="7FC3247A" w14:textId="7266FE8F" w:rsidR="00121332" w:rsidRDefault="00121332" w:rsidP="00121332">
            <w:pPr>
              <w:jc w:val="center"/>
              <w:rPr>
                <w:rFonts w:ascii="Arial" w:hAnsi="Arial" w:cs="Arial"/>
                <w:sz w:val="20"/>
                <w:lang w:val="en-GB"/>
              </w:rPr>
            </w:pPr>
            <w:r w:rsidRPr="004B13E9">
              <w:t>137</w:t>
            </w:r>
          </w:p>
        </w:tc>
        <w:tc>
          <w:tcPr>
            <w:tcW w:w="1451" w:type="dxa"/>
          </w:tcPr>
          <w:p w14:paraId="7C5B6549" w14:textId="71D327E9" w:rsidR="00121332" w:rsidRDefault="00121332" w:rsidP="00121332">
            <w:pPr>
              <w:jc w:val="center"/>
              <w:rPr>
                <w:rFonts w:ascii="Arial" w:hAnsi="Arial" w:cs="Arial"/>
                <w:sz w:val="20"/>
                <w:lang w:val="en-GB"/>
              </w:rPr>
            </w:pPr>
            <w:r w:rsidRPr="004B13E9">
              <w:t>842</w:t>
            </w:r>
          </w:p>
        </w:tc>
        <w:tc>
          <w:tcPr>
            <w:tcW w:w="1731" w:type="dxa"/>
          </w:tcPr>
          <w:p w14:paraId="5949A338" w14:textId="033F7402" w:rsidR="00121332" w:rsidRDefault="00121332" w:rsidP="00121332">
            <w:pPr>
              <w:jc w:val="center"/>
              <w:rPr>
                <w:rFonts w:ascii="Arial" w:hAnsi="Arial" w:cs="Arial"/>
                <w:sz w:val="20"/>
                <w:lang w:val="en-GB"/>
              </w:rPr>
            </w:pPr>
            <w:r w:rsidRPr="00D212E2">
              <w:t>199.364</w:t>
            </w:r>
          </w:p>
        </w:tc>
      </w:tr>
      <w:tr w:rsidR="00121332" w14:paraId="193CB878" w14:textId="77777777" w:rsidTr="005D7657">
        <w:trPr>
          <w:trHeight w:val="505"/>
        </w:trPr>
        <w:tc>
          <w:tcPr>
            <w:tcW w:w="1298" w:type="dxa"/>
            <w:vAlign w:val="center"/>
          </w:tcPr>
          <w:p w14:paraId="309441D0" w14:textId="6949A2A3" w:rsidR="00121332" w:rsidRDefault="00121332" w:rsidP="00121332">
            <w:pPr>
              <w:jc w:val="center"/>
              <w:rPr>
                <w:rFonts w:ascii="Arial" w:hAnsi="Arial" w:cs="Arial"/>
                <w:sz w:val="20"/>
                <w:lang w:val="en-GB"/>
              </w:rPr>
            </w:pPr>
            <w:r>
              <w:rPr>
                <w:rFonts w:ascii="Arial" w:hAnsi="Arial" w:cs="Arial"/>
                <w:sz w:val="20"/>
                <w:lang w:val="en-GB"/>
              </w:rPr>
              <w:t>May’ 2022</w:t>
            </w:r>
          </w:p>
        </w:tc>
        <w:tc>
          <w:tcPr>
            <w:tcW w:w="1321" w:type="dxa"/>
          </w:tcPr>
          <w:p w14:paraId="42AD9A4F" w14:textId="6FE6A59E" w:rsidR="00121332" w:rsidRDefault="00121332" w:rsidP="00121332">
            <w:pPr>
              <w:jc w:val="center"/>
              <w:rPr>
                <w:rFonts w:ascii="Arial" w:hAnsi="Arial" w:cs="Arial"/>
                <w:sz w:val="20"/>
                <w:lang w:val="en-GB"/>
              </w:rPr>
            </w:pPr>
            <w:r w:rsidRPr="004B13E9">
              <w:t>69</w:t>
            </w:r>
          </w:p>
        </w:tc>
        <w:tc>
          <w:tcPr>
            <w:tcW w:w="1287" w:type="dxa"/>
          </w:tcPr>
          <w:p w14:paraId="1905A90F" w14:textId="24AC12B2" w:rsidR="00121332" w:rsidRDefault="00121332" w:rsidP="00121332">
            <w:pPr>
              <w:jc w:val="center"/>
              <w:rPr>
                <w:rFonts w:ascii="Arial" w:hAnsi="Arial" w:cs="Arial"/>
                <w:sz w:val="20"/>
                <w:lang w:val="en-GB"/>
              </w:rPr>
            </w:pPr>
            <w:r w:rsidRPr="004B13E9">
              <w:t>598</w:t>
            </w:r>
          </w:p>
        </w:tc>
        <w:tc>
          <w:tcPr>
            <w:tcW w:w="1265" w:type="dxa"/>
          </w:tcPr>
          <w:p w14:paraId="09336E8F" w14:textId="16F80B3B" w:rsidR="00121332" w:rsidRDefault="00121332" w:rsidP="00121332">
            <w:pPr>
              <w:jc w:val="center"/>
              <w:rPr>
                <w:rFonts w:ascii="Arial" w:hAnsi="Arial" w:cs="Arial"/>
                <w:sz w:val="20"/>
                <w:lang w:val="en-GB"/>
              </w:rPr>
            </w:pPr>
            <w:r w:rsidRPr="004B13E9">
              <w:t>161</w:t>
            </w:r>
          </w:p>
        </w:tc>
        <w:tc>
          <w:tcPr>
            <w:tcW w:w="1451" w:type="dxa"/>
          </w:tcPr>
          <w:p w14:paraId="152509B7" w14:textId="0366F56C" w:rsidR="00121332" w:rsidRDefault="00121332" w:rsidP="00121332">
            <w:pPr>
              <w:jc w:val="center"/>
              <w:rPr>
                <w:rFonts w:ascii="Arial" w:hAnsi="Arial" w:cs="Arial"/>
                <w:sz w:val="20"/>
                <w:lang w:val="en-GB"/>
              </w:rPr>
            </w:pPr>
            <w:r w:rsidRPr="004B13E9">
              <w:t>828</w:t>
            </w:r>
          </w:p>
        </w:tc>
        <w:tc>
          <w:tcPr>
            <w:tcW w:w="1731" w:type="dxa"/>
          </w:tcPr>
          <w:p w14:paraId="48F279F0" w14:textId="4B35D3BE" w:rsidR="00121332" w:rsidRDefault="00121332" w:rsidP="00121332">
            <w:pPr>
              <w:jc w:val="center"/>
              <w:rPr>
                <w:rFonts w:ascii="Arial" w:hAnsi="Arial" w:cs="Arial"/>
                <w:sz w:val="20"/>
                <w:lang w:val="en-GB"/>
              </w:rPr>
            </w:pPr>
            <w:r w:rsidRPr="00D212E2">
              <w:t>211.186</w:t>
            </w:r>
          </w:p>
        </w:tc>
      </w:tr>
      <w:tr w:rsidR="00121332" w14:paraId="40C561D8" w14:textId="77777777" w:rsidTr="005D7657">
        <w:trPr>
          <w:trHeight w:val="484"/>
        </w:trPr>
        <w:tc>
          <w:tcPr>
            <w:tcW w:w="1298" w:type="dxa"/>
            <w:vAlign w:val="center"/>
          </w:tcPr>
          <w:p w14:paraId="497D839F" w14:textId="62E09DDE" w:rsidR="00121332" w:rsidRDefault="00121332" w:rsidP="00121332">
            <w:pPr>
              <w:jc w:val="center"/>
              <w:rPr>
                <w:rFonts w:ascii="Arial" w:hAnsi="Arial" w:cs="Arial"/>
                <w:sz w:val="20"/>
                <w:lang w:val="en-GB"/>
              </w:rPr>
            </w:pPr>
            <w:r>
              <w:rPr>
                <w:rFonts w:ascii="Arial" w:hAnsi="Arial" w:cs="Arial"/>
                <w:sz w:val="20"/>
                <w:lang w:val="en-GB"/>
              </w:rPr>
              <w:t>Jun.’ 2022</w:t>
            </w:r>
          </w:p>
        </w:tc>
        <w:tc>
          <w:tcPr>
            <w:tcW w:w="1321" w:type="dxa"/>
          </w:tcPr>
          <w:p w14:paraId="6F2F5528" w14:textId="3884C7CE" w:rsidR="00121332" w:rsidRDefault="00121332" w:rsidP="00121332">
            <w:pPr>
              <w:jc w:val="center"/>
              <w:rPr>
                <w:rFonts w:ascii="Arial" w:hAnsi="Arial" w:cs="Arial"/>
                <w:sz w:val="20"/>
                <w:lang w:val="en-GB"/>
              </w:rPr>
            </w:pPr>
            <w:r w:rsidRPr="004B13E9">
              <w:t>0</w:t>
            </w:r>
          </w:p>
        </w:tc>
        <w:tc>
          <w:tcPr>
            <w:tcW w:w="1287" w:type="dxa"/>
          </w:tcPr>
          <w:p w14:paraId="05E2DD0A" w14:textId="5897C91A" w:rsidR="00121332" w:rsidRDefault="00121332" w:rsidP="00121332">
            <w:pPr>
              <w:jc w:val="center"/>
              <w:rPr>
                <w:rFonts w:ascii="Arial" w:hAnsi="Arial" w:cs="Arial"/>
                <w:sz w:val="20"/>
                <w:lang w:val="en-GB"/>
              </w:rPr>
            </w:pPr>
            <w:r w:rsidRPr="004B13E9">
              <w:t>345</w:t>
            </w:r>
          </w:p>
        </w:tc>
        <w:tc>
          <w:tcPr>
            <w:tcW w:w="1265" w:type="dxa"/>
          </w:tcPr>
          <w:p w14:paraId="6B4685B2" w14:textId="05FB8973" w:rsidR="00121332" w:rsidRDefault="00121332" w:rsidP="00121332">
            <w:pPr>
              <w:tabs>
                <w:tab w:val="left" w:pos="510"/>
                <w:tab w:val="center" w:pos="576"/>
              </w:tabs>
              <w:jc w:val="center"/>
              <w:rPr>
                <w:rFonts w:ascii="Arial" w:hAnsi="Arial" w:cs="Arial"/>
                <w:sz w:val="20"/>
                <w:lang w:val="en-GB"/>
              </w:rPr>
            </w:pPr>
            <w:r w:rsidRPr="004B13E9">
              <w:t>0</w:t>
            </w:r>
          </w:p>
        </w:tc>
        <w:tc>
          <w:tcPr>
            <w:tcW w:w="1451" w:type="dxa"/>
          </w:tcPr>
          <w:p w14:paraId="0B83FF4B" w14:textId="030B7F30" w:rsidR="00121332" w:rsidRDefault="00121332" w:rsidP="00121332">
            <w:pPr>
              <w:jc w:val="center"/>
              <w:rPr>
                <w:rFonts w:ascii="Arial" w:hAnsi="Arial" w:cs="Arial"/>
                <w:sz w:val="20"/>
                <w:lang w:val="en-GB"/>
              </w:rPr>
            </w:pPr>
            <w:r w:rsidRPr="004B13E9">
              <w:t>345</w:t>
            </w:r>
          </w:p>
        </w:tc>
        <w:tc>
          <w:tcPr>
            <w:tcW w:w="1731" w:type="dxa"/>
          </w:tcPr>
          <w:p w14:paraId="61E59D03" w14:textId="5149D1C2" w:rsidR="00121332" w:rsidRDefault="00121332" w:rsidP="00121332">
            <w:pPr>
              <w:jc w:val="center"/>
              <w:rPr>
                <w:rFonts w:ascii="Arial" w:hAnsi="Arial" w:cs="Arial"/>
                <w:sz w:val="20"/>
                <w:lang w:val="en-GB"/>
              </w:rPr>
            </w:pPr>
            <w:r w:rsidRPr="00D212E2">
              <w:t>60.375</w:t>
            </w:r>
          </w:p>
        </w:tc>
      </w:tr>
      <w:tr w:rsidR="00121332" w14:paraId="436112B4" w14:textId="77777777" w:rsidTr="005D7657">
        <w:trPr>
          <w:trHeight w:val="505"/>
        </w:trPr>
        <w:tc>
          <w:tcPr>
            <w:tcW w:w="1298" w:type="dxa"/>
            <w:vAlign w:val="center"/>
          </w:tcPr>
          <w:p w14:paraId="6F476891" w14:textId="71ACCD8E" w:rsidR="00121332" w:rsidRDefault="00121332" w:rsidP="00121332">
            <w:pPr>
              <w:jc w:val="center"/>
              <w:rPr>
                <w:rFonts w:ascii="Arial" w:hAnsi="Arial" w:cs="Arial"/>
                <w:sz w:val="20"/>
                <w:lang w:val="en-GB"/>
              </w:rPr>
            </w:pPr>
            <w:r>
              <w:rPr>
                <w:rFonts w:ascii="Arial" w:hAnsi="Arial" w:cs="Arial"/>
                <w:sz w:val="20"/>
                <w:lang w:val="en-GB"/>
              </w:rPr>
              <w:t>Jul.’ 2022</w:t>
            </w:r>
          </w:p>
        </w:tc>
        <w:tc>
          <w:tcPr>
            <w:tcW w:w="1321" w:type="dxa"/>
          </w:tcPr>
          <w:p w14:paraId="21837F5C" w14:textId="064DB639" w:rsidR="00121332" w:rsidRDefault="00121332" w:rsidP="00121332">
            <w:pPr>
              <w:jc w:val="center"/>
              <w:rPr>
                <w:rFonts w:ascii="Arial" w:hAnsi="Arial" w:cs="Arial"/>
                <w:sz w:val="20"/>
                <w:lang w:val="en-GB"/>
              </w:rPr>
            </w:pPr>
            <w:r w:rsidRPr="004B13E9">
              <w:t>2350</w:t>
            </w:r>
          </w:p>
        </w:tc>
        <w:tc>
          <w:tcPr>
            <w:tcW w:w="1287" w:type="dxa"/>
          </w:tcPr>
          <w:p w14:paraId="4CB9A97D" w14:textId="3389DDF5" w:rsidR="00121332" w:rsidRDefault="00121332" w:rsidP="00121332">
            <w:pPr>
              <w:jc w:val="center"/>
              <w:rPr>
                <w:rFonts w:ascii="Arial" w:hAnsi="Arial" w:cs="Arial"/>
                <w:sz w:val="20"/>
                <w:lang w:val="en-GB"/>
              </w:rPr>
            </w:pPr>
            <w:r w:rsidRPr="004B13E9">
              <w:t>4301</w:t>
            </w:r>
          </w:p>
        </w:tc>
        <w:tc>
          <w:tcPr>
            <w:tcW w:w="1265" w:type="dxa"/>
          </w:tcPr>
          <w:p w14:paraId="09A7FBAD" w14:textId="77B71F01" w:rsidR="00121332" w:rsidRDefault="00121332" w:rsidP="00121332">
            <w:pPr>
              <w:jc w:val="center"/>
              <w:rPr>
                <w:rFonts w:ascii="Arial" w:hAnsi="Arial" w:cs="Arial"/>
                <w:sz w:val="20"/>
                <w:lang w:val="en-GB"/>
              </w:rPr>
            </w:pPr>
            <w:r w:rsidRPr="004B13E9">
              <w:t>1833</w:t>
            </w:r>
          </w:p>
        </w:tc>
        <w:tc>
          <w:tcPr>
            <w:tcW w:w="1451" w:type="dxa"/>
          </w:tcPr>
          <w:p w14:paraId="0C6ED878" w14:textId="312F9457" w:rsidR="00121332" w:rsidRDefault="00121332" w:rsidP="00121332">
            <w:pPr>
              <w:jc w:val="center"/>
              <w:rPr>
                <w:rFonts w:ascii="Arial" w:hAnsi="Arial" w:cs="Arial"/>
                <w:sz w:val="20"/>
                <w:lang w:val="en-GB"/>
              </w:rPr>
            </w:pPr>
            <w:r w:rsidRPr="004B13E9">
              <w:t>8484</w:t>
            </w:r>
          </w:p>
        </w:tc>
        <w:tc>
          <w:tcPr>
            <w:tcW w:w="1731" w:type="dxa"/>
          </w:tcPr>
          <w:p w14:paraId="1373250D" w14:textId="7735A0B6" w:rsidR="00121332" w:rsidRDefault="00121332" w:rsidP="00121332">
            <w:pPr>
              <w:jc w:val="center"/>
              <w:rPr>
                <w:rFonts w:ascii="Arial" w:hAnsi="Arial" w:cs="Arial"/>
                <w:sz w:val="20"/>
                <w:lang w:val="en-GB"/>
              </w:rPr>
            </w:pPr>
            <w:r w:rsidRPr="00D212E2">
              <w:t>2026.61</w:t>
            </w:r>
          </w:p>
        </w:tc>
      </w:tr>
      <w:tr w:rsidR="00121332" w14:paraId="0A870172" w14:textId="77777777" w:rsidTr="005D7657">
        <w:trPr>
          <w:trHeight w:val="484"/>
        </w:trPr>
        <w:tc>
          <w:tcPr>
            <w:tcW w:w="1298" w:type="dxa"/>
            <w:vAlign w:val="center"/>
          </w:tcPr>
          <w:p w14:paraId="7E1758F5" w14:textId="29C4C487" w:rsidR="00121332" w:rsidRDefault="00121332" w:rsidP="00121332">
            <w:pPr>
              <w:jc w:val="center"/>
              <w:rPr>
                <w:rFonts w:ascii="Arial" w:hAnsi="Arial" w:cs="Arial"/>
                <w:sz w:val="20"/>
                <w:lang w:val="en-GB"/>
              </w:rPr>
            </w:pPr>
            <w:r>
              <w:rPr>
                <w:rFonts w:ascii="Arial" w:hAnsi="Arial" w:cs="Arial"/>
                <w:sz w:val="20"/>
                <w:lang w:val="en-GB"/>
              </w:rPr>
              <w:t>Aug.’ 2022</w:t>
            </w:r>
          </w:p>
        </w:tc>
        <w:tc>
          <w:tcPr>
            <w:tcW w:w="1321" w:type="dxa"/>
          </w:tcPr>
          <w:p w14:paraId="60BC997A" w14:textId="76D66693" w:rsidR="00121332" w:rsidRDefault="00121332" w:rsidP="00121332">
            <w:pPr>
              <w:jc w:val="center"/>
              <w:rPr>
                <w:rFonts w:ascii="Arial" w:hAnsi="Arial" w:cs="Arial"/>
                <w:sz w:val="20"/>
                <w:lang w:val="en-GB"/>
              </w:rPr>
            </w:pPr>
            <w:r w:rsidRPr="004B13E9">
              <w:t>2025</w:t>
            </w:r>
          </w:p>
        </w:tc>
        <w:tc>
          <w:tcPr>
            <w:tcW w:w="1287" w:type="dxa"/>
          </w:tcPr>
          <w:p w14:paraId="3E58BB81" w14:textId="58417306" w:rsidR="00121332" w:rsidRDefault="00121332" w:rsidP="00121332">
            <w:pPr>
              <w:jc w:val="center"/>
              <w:rPr>
                <w:rFonts w:ascii="Arial" w:hAnsi="Arial" w:cs="Arial"/>
                <w:sz w:val="20"/>
                <w:lang w:val="en-GB"/>
              </w:rPr>
            </w:pPr>
            <w:r w:rsidRPr="004B13E9">
              <w:t>5310</w:t>
            </w:r>
          </w:p>
        </w:tc>
        <w:tc>
          <w:tcPr>
            <w:tcW w:w="1265" w:type="dxa"/>
          </w:tcPr>
          <w:p w14:paraId="6D1E2A10" w14:textId="62D6C7FF" w:rsidR="00121332" w:rsidRDefault="00121332" w:rsidP="00121332">
            <w:pPr>
              <w:jc w:val="center"/>
              <w:rPr>
                <w:rFonts w:ascii="Arial" w:hAnsi="Arial" w:cs="Arial"/>
                <w:sz w:val="20"/>
                <w:lang w:val="en-GB"/>
              </w:rPr>
            </w:pPr>
            <w:r w:rsidRPr="004B13E9">
              <w:t>1710</w:t>
            </w:r>
          </w:p>
        </w:tc>
        <w:tc>
          <w:tcPr>
            <w:tcW w:w="1451" w:type="dxa"/>
          </w:tcPr>
          <w:p w14:paraId="39409EB9" w14:textId="38C0E4A7" w:rsidR="00121332" w:rsidRDefault="00121332" w:rsidP="00121332">
            <w:pPr>
              <w:jc w:val="center"/>
              <w:rPr>
                <w:rFonts w:ascii="Arial" w:hAnsi="Arial" w:cs="Arial"/>
                <w:sz w:val="20"/>
                <w:lang w:val="en-GB"/>
              </w:rPr>
            </w:pPr>
            <w:r w:rsidRPr="004B13E9">
              <w:t>9045</w:t>
            </w:r>
          </w:p>
        </w:tc>
        <w:tc>
          <w:tcPr>
            <w:tcW w:w="1731" w:type="dxa"/>
          </w:tcPr>
          <w:p w14:paraId="7F16033C" w14:textId="01200326" w:rsidR="00121332" w:rsidRDefault="00121332" w:rsidP="00121332">
            <w:pPr>
              <w:jc w:val="center"/>
              <w:rPr>
                <w:rFonts w:ascii="Arial" w:hAnsi="Arial" w:cs="Arial"/>
                <w:sz w:val="20"/>
                <w:lang w:val="en-GB"/>
              </w:rPr>
            </w:pPr>
            <w:r w:rsidRPr="00D212E2">
              <w:t>2111.175</w:t>
            </w:r>
          </w:p>
        </w:tc>
      </w:tr>
      <w:tr w:rsidR="00121332" w14:paraId="62F2A864" w14:textId="77777777" w:rsidTr="005D7657">
        <w:trPr>
          <w:trHeight w:val="505"/>
        </w:trPr>
        <w:tc>
          <w:tcPr>
            <w:tcW w:w="1298" w:type="dxa"/>
            <w:vAlign w:val="center"/>
          </w:tcPr>
          <w:p w14:paraId="784F3493" w14:textId="054064C6" w:rsidR="00121332" w:rsidRDefault="00121332" w:rsidP="00121332">
            <w:pPr>
              <w:jc w:val="center"/>
              <w:rPr>
                <w:rFonts w:ascii="Arial" w:hAnsi="Arial" w:cs="Arial"/>
                <w:sz w:val="20"/>
                <w:lang w:val="en-GB"/>
              </w:rPr>
            </w:pPr>
            <w:r>
              <w:rPr>
                <w:rFonts w:ascii="Arial" w:hAnsi="Arial" w:cs="Arial"/>
                <w:sz w:val="20"/>
                <w:lang w:val="en-GB"/>
              </w:rPr>
              <w:t>Sep.’ 2022</w:t>
            </w:r>
          </w:p>
        </w:tc>
        <w:tc>
          <w:tcPr>
            <w:tcW w:w="1321" w:type="dxa"/>
          </w:tcPr>
          <w:p w14:paraId="11A0D428" w14:textId="29C75DF6" w:rsidR="00121332" w:rsidRDefault="00121332" w:rsidP="00121332">
            <w:pPr>
              <w:jc w:val="center"/>
              <w:rPr>
                <w:rFonts w:ascii="Arial" w:hAnsi="Arial" w:cs="Arial"/>
                <w:sz w:val="20"/>
                <w:lang w:val="en-GB"/>
              </w:rPr>
            </w:pPr>
            <w:r w:rsidRPr="004B13E9">
              <w:t>1473</w:t>
            </w:r>
          </w:p>
        </w:tc>
        <w:tc>
          <w:tcPr>
            <w:tcW w:w="1287" w:type="dxa"/>
          </w:tcPr>
          <w:p w14:paraId="61F7B39C" w14:textId="3C90ADA9" w:rsidR="00121332" w:rsidRDefault="00121332" w:rsidP="00121332">
            <w:pPr>
              <w:jc w:val="center"/>
              <w:rPr>
                <w:rFonts w:ascii="Arial" w:hAnsi="Arial" w:cs="Arial"/>
                <w:sz w:val="20"/>
                <w:lang w:val="en-GB"/>
              </w:rPr>
            </w:pPr>
            <w:r w:rsidRPr="004B13E9">
              <w:t>4370</w:t>
            </w:r>
          </w:p>
        </w:tc>
        <w:tc>
          <w:tcPr>
            <w:tcW w:w="1265" w:type="dxa"/>
          </w:tcPr>
          <w:p w14:paraId="76B24089" w14:textId="126623CF" w:rsidR="00121332" w:rsidRDefault="00121332" w:rsidP="00121332">
            <w:pPr>
              <w:jc w:val="center"/>
              <w:rPr>
                <w:rFonts w:ascii="Arial" w:hAnsi="Arial" w:cs="Arial"/>
                <w:sz w:val="20"/>
                <w:lang w:val="en-GB"/>
              </w:rPr>
            </w:pPr>
            <w:r w:rsidRPr="004B13E9">
              <w:t>1496</w:t>
            </w:r>
          </w:p>
        </w:tc>
        <w:tc>
          <w:tcPr>
            <w:tcW w:w="1451" w:type="dxa"/>
          </w:tcPr>
          <w:p w14:paraId="2F62B1F2" w14:textId="6FD3E0D5" w:rsidR="00121332" w:rsidRDefault="00121332" w:rsidP="00121332">
            <w:pPr>
              <w:jc w:val="center"/>
              <w:rPr>
                <w:rFonts w:ascii="Arial" w:hAnsi="Arial" w:cs="Arial"/>
                <w:sz w:val="20"/>
                <w:lang w:val="en-GB"/>
              </w:rPr>
            </w:pPr>
            <w:r w:rsidRPr="004B13E9">
              <w:t>7339</w:t>
            </w:r>
          </w:p>
        </w:tc>
        <w:tc>
          <w:tcPr>
            <w:tcW w:w="1731" w:type="dxa"/>
          </w:tcPr>
          <w:p w14:paraId="78515339" w14:textId="69E4ACF2" w:rsidR="00121332" w:rsidRDefault="00121332" w:rsidP="00121332">
            <w:pPr>
              <w:jc w:val="center"/>
              <w:rPr>
                <w:rFonts w:ascii="Arial" w:hAnsi="Arial" w:cs="Arial"/>
                <w:sz w:val="20"/>
                <w:lang w:val="en-GB"/>
              </w:rPr>
            </w:pPr>
            <w:r w:rsidRPr="00D212E2">
              <w:t>1787.117</w:t>
            </w:r>
          </w:p>
        </w:tc>
      </w:tr>
    </w:tbl>
    <w:p w14:paraId="1559001C" w14:textId="77777777" w:rsidR="002E435A" w:rsidRDefault="002E435A" w:rsidP="00214BCB">
      <w:pPr>
        <w:spacing w:line="360" w:lineRule="auto"/>
        <w:jc w:val="both"/>
        <w:rPr>
          <w:rFonts w:ascii="Times New Roman" w:hAnsi="Times New Roman" w:cs="Times New Roman"/>
          <w:lang w:val="en-GB"/>
        </w:rPr>
      </w:pPr>
    </w:p>
    <w:p w14:paraId="336EDFE3" w14:textId="77777777" w:rsidR="002B128C" w:rsidRDefault="002B128C" w:rsidP="00214BCB">
      <w:pPr>
        <w:spacing w:line="360" w:lineRule="auto"/>
        <w:jc w:val="both"/>
        <w:rPr>
          <w:rFonts w:ascii="Times New Roman" w:hAnsi="Times New Roman" w:cs="Times New Roman"/>
          <w:lang w:val="en-GB"/>
        </w:rPr>
      </w:pPr>
    </w:p>
    <w:p w14:paraId="5A22731E" w14:textId="3F8FD9A9" w:rsidR="00D76302" w:rsidRDefault="00D76302" w:rsidP="00214BCB">
      <w:pPr>
        <w:spacing w:line="360" w:lineRule="auto"/>
        <w:jc w:val="both"/>
        <w:rPr>
          <w:rFonts w:ascii="Times New Roman" w:hAnsi="Times New Roman" w:cs="Times New Roman"/>
          <w:lang w:val="en-GB"/>
        </w:rPr>
      </w:pPr>
      <w:r w:rsidRPr="00D76302">
        <w:rPr>
          <w:rFonts w:ascii="Times New Roman" w:hAnsi="Times New Roman" w:cs="Times New Roman"/>
          <w:lang w:val="en-GB"/>
        </w:rPr>
        <w:t>Table – 3. Population density and Biomass of Earthworms in selected habitats from various parts of the world.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170"/>
        <w:gridCol w:w="1170"/>
        <w:gridCol w:w="900"/>
        <w:gridCol w:w="1757"/>
      </w:tblGrid>
      <w:tr w:rsidR="00D76302" w14:paraId="59227C78" w14:textId="77777777" w:rsidTr="00DE5F0C">
        <w:trPr>
          <w:jc w:val="center"/>
        </w:trPr>
        <w:tc>
          <w:tcPr>
            <w:tcW w:w="1908" w:type="dxa"/>
          </w:tcPr>
          <w:p w14:paraId="032A7952" w14:textId="77777777" w:rsidR="00D76302" w:rsidRDefault="00D76302" w:rsidP="00DE5F0C">
            <w:pPr>
              <w:rPr>
                <w:rFonts w:ascii="Arial" w:hAnsi="Arial" w:cs="Arial"/>
                <w:sz w:val="20"/>
                <w:lang w:val="en-GB"/>
              </w:rPr>
            </w:pPr>
            <w:r>
              <w:rPr>
                <w:rFonts w:ascii="Arial" w:hAnsi="Arial" w:cs="Arial"/>
                <w:sz w:val="20"/>
                <w:lang w:val="en-GB"/>
              </w:rPr>
              <w:t>Habitat</w:t>
            </w:r>
          </w:p>
        </w:tc>
        <w:tc>
          <w:tcPr>
            <w:tcW w:w="1620" w:type="dxa"/>
          </w:tcPr>
          <w:p w14:paraId="0F7CEADA" w14:textId="77777777" w:rsidR="00D76302" w:rsidRDefault="00D76302" w:rsidP="00DE5F0C">
            <w:pPr>
              <w:rPr>
                <w:rFonts w:ascii="Arial" w:hAnsi="Arial" w:cs="Arial"/>
                <w:sz w:val="20"/>
                <w:lang w:val="en-GB"/>
              </w:rPr>
            </w:pPr>
            <w:r>
              <w:rPr>
                <w:rFonts w:ascii="Arial" w:hAnsi="Arial" w:cs="Arial"/>
                <w:sz w:val="20"/>
                <w:lang w:val="en-GB"/>
              </w:rPr>
              <w:t>Location</w:t>
            </w:r>
          </w:p>
        </w:tc>
        <w:tc>
          <w:tcPr>
            <w:tcW w:w="1170" w:type="dxa"/>
          </w:tcPr>
          <w:p w14:paraId="464A592E" w14:textId="77777777" w:rsidR="00D76302" w:rsidRDefault="00D76302" w:rsidP="00DE5F0C">
            <w:pPr>
              <w:rPr>
                <w:rFonts w:ascii="Arial" w:hAnsi="Arial" w:cs="Arial"/>
                <w:sz w:val="20"/>
                <w:lang w:val="en-GB"/>
              </w:rPr>
            </w:pPr>
            <w:r>
              <w:rPr>
                <w:rFonts w:ascii="Arial" w:hAnsi="Arial" w:cs="Arial"/>
                <w:sz w:val="20"/>
                <w:lang w:val="en-GB"/>
              </w:rPr>
              <w:t>Population density No/m</w:t>
            </w:r>
            <w:r>
              <w:rPr>
                <w:rFonts w:ascii="Arial" w:hAnsi="Arial" w:cs="Arial"/>
                <w:sz w:val="20"/>
                <w:vertAlign w:val="superscript"/>
                <w:lang w:val="en-GB"/>
              </w:rPr>
              <w:t>2</w:t>
            </w:r>
          </w:p>
        </w:tc>
        <w:tc>
          <w:tcPr>
            <w:tcW w:w="1170" w:type="dxa"/>
          </w:tcPr>
          <w:p w14:paraId="2D4C1C18" w14:textId="77777777" w:rsidR="00D76302" w:rsidRDefault="00D76302" w:rsidP="00DE5F0C">
            <w:pPr>
              <w:rPr>
                <w:rFonts w:ascii="Arial" w:hAnsi="Arial" w:cs="Arial"/>
                <w:sz w:val="20"/>
                <w:lang w:val="en-GB"/>
              </w:rPr>
            </w:pPr>
            <w:r>
              <w:rPr>
                <w:rFonts w:ascii="Arial" w:hAnsi="Arial" w:cs="Arial"/>
                <w:sz w:val="20"/>
                <w:lang w:val="en-GB"/>
              </w:rPr>
              <w:t xml:space="preserve">Biomass g live </w:t>
            </w:r>
            <w:proofErr w:type="spellStart"/>
            <w:r>
              <w:rPr>
                <w:rFonts w:ascii="Arial" w:hAnsi="Arial" w:cs="Arial"/>
                <w:sz w:val="20"/>
                <w:lang w:val="en-GB"/>
              </w:rPr>
              <w:t>wt</w:t>
            </w:r>
            <w:proofErr w:type="spellEnd"/>
            <w:r>
              <w:rPr>
                <w:rFonts w:ascii="Arial" w:hAnsi="Arial" w:cs="Arial"/>
                <w:sz w:val="20"/>
                <w:lang w:val="en-GB"/>
              </w:rPr>
              <w:t>/m</w:t>
            </w:r>
            <w:r>
              <w:rPr>
                <w:rFonts w:ascii="Arial" w:hAnsi="Arial" w:cs="Arial"/>
                <w:sz w:val="20"/>
                <w:vertAlign w:val="superscript"/>
                <w:lang w:val="en-GB"/>
              </w:rPr>
              <w:t>2</w:t>
            </w:r>
          </w:p>
        </w:tc>
        <w:tc>
          <w:tcPr>
            <w:tcW w:w="900" w:type="dxa"/>
          </w:tcPr>
          <w:p w14:paraId="5BDE8B26" w14:textId="77777777" w:rsidR="00D76302" w:rsidRDefault="00D76302" w:rsidP="00DE5F0C">
            <w:pPr>
              <w:rPr>
                <w:rFonts w:ascii="Arial" w:hAnsi="Arial" w:cs="Arial"/>
                <w:sz w:val="20"/>
                <w:lang w:val="en-GB"/>
              </w:rPr>
            </w:pPr>
            <w:r>
              <w:rPr>
                <w:rFonts w:ascii="Arial" w:hAnsi="Arial" w:cs="Arial"/>
                <w:sz w:val="20"/>
                <w:lang w:val="en-GB"/>
              </w:rPr>
              <w:t>Extraction Method</w:t>
            </w:r>
          </w:p>
        </w:tc>
        <w:tc>
          <w:tcPr>
            <w:tcW w:w="1757" w:type="dxa"/>
          </w:tcPr>
          <w:p w14:paraId="038D271F" w14:textId="77777777" w:rsidR="00D76302" w:rsidRDefault="00D76302" w:rsidP="00DE5F0C">
            <w:pPr>
              <w:rPr>
                <w:rFonts w:ascii="Arial" w:hAnsi="Arial" w:cs="Arial"/>
                <w:sz w:val="20"/>
                <w:lang w:val="en-GB"/>
              </w:rPr>
            </w:pPr>
            <w:r>
              <w:rPr>
                <w:rFonts w:ascii="Arial" w:hAnsi="Arial" w:cs="Arial"/>
                <w:sz w:val="20"/>
                <w:lang w:val="en-GB"/>
              </w:rPr>
              <w:t>References</w:t>
            </w:r>
          </w:p>
        </w:tc>
      </w:tr>
      <w:tr w:rsidR="000A1F90" w14:paraId="06481993" w14:textId="77777777" w:rsidTr="0002253D">
        <w:trPr>
          <w:jc w:val="center"/>
        </w:trPr>
        <w:tc>
          <w:tcPr>
            <w:tcW w:w="8525" w:type="dxa"/>
            <w:gridSpan w:val="6"/>
          </w:tcPr>
          <w:p w14:paraId="43D6109C" w14:textId="432C4728" w:rsidR="000A1F90" w:rsidRDefault="000A1F90" w:rsidP="00DE5F0C">
            <w:pPr>
              <w:rPr>
                <w:rFonts w:ascii="Arial" w:hAnsi="Arial" w:cs="Arial"/>
                <w:sz w:val="20"/>
                <w:lang w:val="en-GB"/>
              </w:rPr>
            </w:pPr>
            <w:r>
              <w:rPr>
                <w:rFonts w:ascii="Arial" w:hAnsi="Arial" w:cs="Arial"/>
                <w:sz w:val="20"/>
                <w:lang w:val="en-GB"/>
              </w:rPr>
              <w:t>Savana</w:t>
            </w:r>
          </w:p>
        </w:tc>
      </w:tr>
      <w:tr w:rsidR="00D76302" w14:paraId="48328CE6" w14:textId="77777777" w:rsidTr="00DE5F0C">
        <w:trPr>
          <w:jc w:val="center"/>
        </w:trPr>
        <w:tc>
          <w:tcPr>
            <w:tcW w:w="1908" w:type="dxa"/>
          </w:tcPr>
          <w:p w14:paraId="1709DB45" w14:textId="77777777" w:rsidR="00D76302" w:rsidRDefault="00D76302" w:rsidP="00DE5F0C">
            <w:pPr>
              <w:rPr>
                <w:rFonts w:ascii="Arial" w:hAnsi="Arial" w:cs="Arial"/>
                <w:sz w:val="20"/>
                <w:lang w:val="en-GB"/>
              </w:rPr>
            </w:pPr>
            <w:r>
              <w:rPr>
                <w:rFonts w:ascii="Arial" w:hAnsi="Arial" w:cs="Arial"/>
                <w:sz w:val="20"/>
                <w:lang w:val="en-GB"/>
              </w:rPr>
              <w:t>Tropical Savannas</w:t>
            </w:r>
          </w:p>
        </w:tc>
        <w:tc>
          <w:tcPr>
            <w:tcW w:w="1620" w:type="dxa"/>
          </w:tcPr>
          <w:p w14:paraId="702DA8C0" w14:textId="77777777" w:rsidR="00D76302" w:rsidRDefault="00D76302" w:rsidP="00DE5F0C">
            <w:pPr>
              <w:rPr>
                <w:rFonts w:ascii="Arial" w:hAnsi="Arial" w:cs="Arial"/>
                <w:sz w:val="20"/>
                <w:lang w:val="en-GB"/>
              </w:rPr>
            </w:pPr>
            <w:r>
              <w:rPr>
                <w:rFonts w:ascii="Arial" w:hAnsi="Arial" w:cs="Arial"/>
                <w:sz w:val="20"/>
                <w:lang w:val="en-GB"/>
              </w:rPr>
              <w:t>Ivory Coast</w:t>
            </w:r>
          </w:p>
        </w:tc>
        <w:tc>
          <w:tcPr>
            <w:tcW w:w="1170" w:type="dxa"/>
          </w:tcPr>
          <w:p w14:paraId="22AFC0EB" w14:textId="77777777" w:rsidR="00D76302" w:rsidRDefault="00D76302" w:rsidP="00DE5F0C">
            <w:pPr>
              <w:rPr>
                <w:rFonts w:ascii="Arial" w:hAnsi="Arial" w:cs="Arial"/>
                <w:sz w:val="20"/>
                <w:lang w:val="en-GB"/>
              </w:rPr>
            </w:pPr>
            <w:r>
              <w:rPr>
                <w:rFonts w:ascii="Arial" w:hAnsi="Arial" w:cs="Arial"/>
                <w:sz w:val="20"/>
                <w:lang w:val="en-GB"/>
              </w:rPr>
              <w:t>230</w:t>
            </w:r>
          </w:p>
        </w:tc>
        <w:tc>
          <w:tcPr>
            <w:tcW w:w="1170" w:type="dxa"/>
          </w:tcPr>
          <w:p w14:paraId="4B88B1E4" w14:textId="77777777" w:rsidR="00D76302" w:rsidRDefault="00D76302" w:rsidP="00DE5F0C">
            <w:pPr>
              <w:rPr>
                <w:rFonts w:ascii="Arial" w:hAnsi="Arial" w:cs="Arial"/>
                <w:sz w:val="20"/>
                <w:lang w:val="en-GB"/>
              </w:rPr>
            </w:pPr>
            <w:r>
              <w:rPr>
                <w:rFonts w:ascii="Arial" w:hAnsi="Arial" w:cs="Arial"/>
                <w:sz w:val="20"/>
                <w:lang w:val="en-GB"/>
              </w:rPr>
              <w:t>49</w:t>
            </w:r>
          </w:p>
        </w:tc>
        <w:tc>
          <w:tcPr>
            <w:tcW w:w="900" w:type="dxa"/>
          </w:tcPr>
          <w:p w14:paraId="561D4C59" w14:textId="77777777"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14:paraId="3D06C7FA" w14:textId="77777777" w:rsidR="00D76302" w:rsidRDefault="00D76302" w:rsidP="00DE5F0C">
            <w:pPr>
              <w:rPr>
                <w:rFonts w:ascii="Arial" w:hAnsi="Arial" w:cs="Arial"/>
                <w:sz w:val="20"/>
                <w:lang w:val="en-GB"/>
              </w:rPr>
            </w:pPr>
            <w:r>
              <w:rPr>
                <w:rFonts w:ascii="Arial" w:hAnsi="Arial" w:cs="Arial"/>
                <w:sz w:val="20"/>
                <w:lang w:val="en-GB"/>
              </w:rPr>
              <w:t>Lavelle (1974)</w:t>
            </w:r>
          </w:p>
        </w:tc>
      </w:tr>
      <w:tr w:rsidR="00D76302" w14:paraId="7825A161" w14:textId="77777777" w:rsidTr="00DE5F0C">
        <w:trPr>
          <w:jc w:val="center"/>
        </w:trPr>
        <w:tc>
          <w:tcPr>
            <w:tcW w:w="1908" w:type="dxa"/>
          </w:tcPr>
          <w:p w14:paraId="56542D8B" w14:textId="77777777" w:rsidR="00D76302" w:rsidRDefault="00D76302" w:rsidP="00DE5F0C">
            <w:pPr>
              <w:rPr>
                <w:rFonts w:ascii="Arial" w:hAnsi="Arial" w:cs="Arial"/>
                <w:sz w:val="20"/>
                <w:lang w:val="en-GB"/>
              </w:rPr>
            </w:pPr>
            <w:r>
              <w:rPr>
                <w:rFonts w:ascii="Arial" w:hAnsi="Arial" w:cs="Arial"/>
                <w:sz w:val="20"/>
                <w:lang w:val="en-GB"/>
              </w:rPr>
              <w:t>Grass Savana</w:t>
            </w:r>
          </w:p>
        </w:tc>
        <w:tc>
          <w:tcPr>
            <w:tcW w:w="1620" w:type="dxa"/>
          </w:tcPr>
          <w:p w14:paraId="76640D1A" w14:textId="77777777" w:rsidR="00D76302" w:rsidRDefault="00D76302" w:rsidP="00DE5F0C">
            <w:pPr>
              <w:rPr>
                <w:rFonts w:ascii="Arial" w:hAnsi="Arial" w:cs="Arial"/>
                <w:sz w:val="20"/>
                <w:lang w:val="en-GB"/>
              </w:rPr>
            </w:pPr>
            <w:proofErr w:type="spellStart"/>
            <w:r>
              <w:rPr>
                <w:rFonts w:ascii="Arial" w:hAnsi="Arial" w:cs="Arial"/>
                <w:sz w:val="20"/>
                <w:lang w:val="en-GB"/>
              </w:rPr>
              <w:t>Lamto</w:t>
            </w:r>
            <w:proofErr w:type="spellEnd"/>
            <w:r>
              <w:rPr>
                <w:rFonts w:ascii="Arial" w:hAnsi="Arial" w:cs="Arial"/>
                <w:sz w:val="20"/>
                <w:lang w:val="en-GB"/>
              </w:rPr>
              <w:t xml:space="preserve"> (Ivory coast)</w:t>
            </w:r>
          </w:p>
        </w:tc>
        <w:tc>
          <w:tcPr>
            <w:tcW w:w="1170" w:type="dxa"/>
          </w:tcPr>
          <w:p w14:paraId="775795F4" w14:textId="77777777" w:rsidR="00D76302" w:rsidRDefault="00D76302" w:rsidP="00DE5F0C">
            <w:pPr>
              <w:rPr>
                <w:rFonts w:ascii="Arial" w:hAnsi="Arial" w:cs="Arial"/>
                <w:sz w:val="20"/>
                <w:lang w:val="en-GB"/>
              </w:rPr>
            </w:pPr>
            <w:r>
              <w:rPr>
                <w:rFonts w:ascii="Arial" w:hAnsi="Arial" w:cs="Arial"/>
                <w:sz w:val="20"/>
                <w:lang w:val="en-GB"/>
              </w:rPr>
              <w:t>202</w:t>
            </w:r>
          </w:p>
        </w:tc>
        <w:tc>
          <w:tcPr>
            <w:tcW w:w="1170" w:type="dxa"/>
          </w:tcPr>
          <w:p w14:paraId="7620A70D"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5DB58FD6"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195BF729" w14:textId="77777777" w:rsidR="00D76302" w:rsidRDefault="00D76302" w:rsidP="00DE5F0C">
            <w:pPr>
              <w:rPr>
                <w:rFonts w:ascii="Arial" w:hAnsi="Arial" w:cs="Arial"/>
                <w:sz w:val="20"/>
                <w:lang w:val="en-GB"/>
              </w:rPr>
            </w:pPr>
            <w:r>
              <w:rPr>
                <w:rFonts w:ascii="Arial" w:hAnsi="Arial" w:cs="Arial"/>
                <w:sz w:val="20"/>
                <w:lang w:val="en-GB"/>
              </w:rPr>
              <w:t>Lavelle (1978)</w:t>
            </w:r>
          </w:p>
        </w:tc>
      </w:tr>
      <w:tr w:rsidR="00D76302" w14:paraId="50D928BA" w14:textId="77777777" w:rsidTr="00DE5F0C">
        <w:trPr>
          <w:jc w:val="center"/>
        </w:trPr>
        <w:tc>
          <w:tcPr>
            <w:tcW w:w="1908" w:type="dxa"/>
          </w:tcPr>
          <w:p w14:paraId="56ACFD00" w14:textId="77777777" w:rsidR="00D76302" w:rsidRDefault="00D76302" w:rsidP="00DE5F0C">
            <w:pPr>
              <w:rPr>
                <w:rFonts w:ascii="Arial" w:hAnsi="Arial" w:cs="Arial"/>
                <w:sz w:val="20"/>
                <w:lang w:val="en-GB"/>
              </w:rPr>
            </w:pPr>
            <w:r>
              <w:rPr>
                <w:rFonts w:ascii="Arial" w:hAnsi="Arial" w:cs="Arial"/>
                <w:sz w:val="20"/>
                <w:lang w:val="en-GB"/>
              </w:rPr>
              <w:t>Shrub Savana</w:t>
            </w:r>
          </w:p>
        </w:tc>
        <w:tc>
          <w:tcPr>
            <w:tcW w:w="1620" w:type="dxa"/>
          </w:tcPr>
          <w:p w14:paraId="4572BF18" w14:textId="00E70C50" w:rsidR="00D76302" w:rsidRDefault="00D76302" w:rsidP="00DE5F0C">
            <w:pPr>
              <w:rPr>
                <w:rFonts w:ascii="Arial" w:hAnsi="Arial" w:cs="Arial"/>
                <w:sz w:val="20"/>
                <w:lang w:val="en-GB"/>
              </w:rPr>
            </w:pPr>
            <w:proofErr w:type="spellStart"/>
            <w:r>
              <w:rPr>
                <w:rFonts w:ascii="Arial" w:hAnsi="Arial" w:cs="Arial"/>
                <w:sz w:val="20"/>
                <w:lang w:val="en-GB"/>
              </w:rPr>
              <w:t>Lamto</w:t>
            </w:r>
            <w:proofErr w:type="spellEnd"/>
            <w:r>
              <w:rPr>
                <w:rFonts w:ascii="Arial" w:hAnsi="Arial" w:cs="Arial"/>
                <w:sz w:val="20"/>
                <w:lang w:val="en-GB"/>
              </w:rPr>
              <w:t>, Africa</w:t>
            </w:r>
          </w:p>
        </w:tc>
        <w:tc>
          <w:tcPr>
            <w:tcW w:w="1170" w:type="dxa"/>
          </w:tcPr>
          <w:p w14:paraId="5E19CA3E" w14:textId="77777777" w:rsidR="00D76302" w:rsidRDefault="00D76302" w:rsidP="00DE5F0C">
            <w:pPr>
              <w:rPr>
                <w:rFonts w:ascii="Arial" w:hAnsi="Arial" w:cs="Arial"/>
                <w:sz w:val="20"/>
                <w:lang w:val="en-GB"/>
              </w:rPr>
            </w:pPr>
            <w:r>
              <w:rPr>
                <w:rFonts w:ascii="Arial" w:hAnsi="Arial" w:cs="Arial"/>
                <w:sz w:val="20"/>
                <w:lang w:val="en-GB"/>
              </w:rPr>
              <w:t>350</w:t>
            </w:r>
          </w:p>
        </w:tc>
        <w:tc>
          <w:tcPr>
            <w:tcW w:w="1170" w:type="dxa"/>
          </w:tcPr>
          <w:p w14:paraId="1E709427"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5FF057A9"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225FD0C7" w14:textId="77777777" w:rsidR="00D76302" w:rsidRDefault="00D76302" w:rsidP="00DE5F0C">
            <w:pPr>
              <w:rPr>
                <w:rFonts w:ascii="Arial" w:hAnsi="Arial" w:cs="Arial"/>
                <w:sz w:val="20"/>
                <w:lang w:val="en-GB"/>
              </w:rPr>
            </w:pPr>
            <w:r>
              <w:rPr>
                <w:rFonts w:ascii="Arial" w:hAnsi="Arial" w:cs="Arial"/>
                <w:sz w:val="20"/>
                <w:lang w:val="en-GB"/>
              </w:rPr>
              <w:t>Lavelle (1978)</w:t>
            </w:r>
          </w:p>
        </w:tc>
      </w:tr>
      <w:tr w:rsidR="000A1F90" w14:paraId="1774A71E" w14:textId="77777777" w:rsidTr="008077D5">
        <w:trPr>
          <w:jc w:val="center"/>
        </w:trPr>
        <w:tc>
          <w:tcPr>
            <w:tcW w:w="8525" w:type="dxa"/>
            <w:gridSpan w:val="6"/>
          </w:tcPr>
          <w:p w14:paraId="61911F8F" w14:textId="05697E53" w:rsidR="000A1F90" w:rsidRDefault="000A1F90" w:rsidP="00DE5F0C">
            <w:pPr>
              <w:rPr>
                <w:rFonts w:ascii="Arial" w:hAnsi="Arial" w:cs="Arial"/>
                <w:sz w:val="20"/>
                <w:lang w:val="en-GB"/>
              </w:rPr>
            </w:pPr>
            <w:r>
              <w:rPr>
                <w:rFonts w:ascii="Arial" w:hAnsi="Arial" w:cs="Arial"/>
                <w:sz w:val="20"/>
                <w:lang w:val="en-GB"/>
              </w:rPr>
              <w:t>Grasslands</w:t>
            </w:r>
          </w:p>
        </w:tc>
      </w:tr>
      <w:tr w:rsidR="00D76302" w14:paraId="27AA2FF0" w14:textId="77777777" w:rsidTr="00DE5F0C">
        <w:trPr>
          <w:jc w:val="center"/>
        </w:trPr>
        <w:tc>
          <w:tcPr>
            <w:tcW w:w="1908" w:type="dxa"/>
          </w:tcPr>
          <w:p w14:paraId="713BD68E" w14:textId="77777777" w:rsidR="00D76302" w:rsidRDefault="00D76302" w:rsidP="00DE5F0C">
            <w:pPr>
              <w:rPr>
                <w:rFonts w:ascii="Arial" w:hAnsi="Arial" w:cs="Arial"/>
                <w:sz w:val="20"/>
                <w:lang w:val="en-GB"/>
              </w:rPr>
            </w:pPr>
            <w:r>
              <w:rPr>
                <w:rFonts w:ascii="Arial" w:hAnsi="Arial" w:cs="Arial"/>
                <w:sz w:val="20"/>
                <w:lang w:val="en-GB"/>
              </w:rPr>
              <w:t>Sown Pasture</w:t>
            </w:r>
          </w:p>
        </w:tc>
        <w:tc>
          <w:tcPr>
            <w:tcW w:w="1620" w:type="dxa"/>
          </w:tcPr>
          <w:p w14:paraId="1FA2E951" w14:textId="77777777" w:rsidR="00D76302" w:rsidRDefault="00D76302" w:rsidP="00DE5F0C">
            <w:pPr>
              <w:rPr>
                <w:rFonts w:ascii="Arial" w:hAnsi="Arial" w:cs="Arial"/>
                <w:sz w:val="20"/>
                <w:lang w:val="en-GB"/>
              </w:rPr>
            </w:pPr>
            <w:r>
              <w:rPr>
                <w:rFonts w:ascii="Arial" w:hAnsi="Arial" w:cs="Arial"/>
                <w:sz w:val="20"/>
                <w:lang w:val="en-GB"/>
              </w:rPr>
              <w:t>South Australia</w:t>
            </w:r>
          </w:p>
        </w:tc>
        <w:tc>
          <w:tcPr>
            <w:tcW w:w="1170" w:type="dxa"/>
          </w:tcPr>
          <w:p w14:paraId="47DD9946" w14:textId="77777777" w:rsidR="00D76302" w:rsidRDefault="00D76302" w:rsidP="00DE5F0C">
            <w:pPr>
              <w:rPr>
                <w:rFonts w:ascii="Arial" w:hAnsi="Arial" w:cs="Arial"/>
                <w:sz w:val="20"/>
                <w:lang w:val="en-GB"/>
              </w:rPr>
            </w:pPr>
            <w:r>
              <w:rPr>
                <w:rFonts w:ascii="Arial" w:hAnsi="Arial" w:cs="Arial"/>
                <w:sz w:val="20"/>
                <w:lang w:val="en-GB"/>
              </w:rPr>
              <w:t>460-625</w:t>
            </w:r>
          </w:p>
        </w:tc>
        <w:tc>
          <w:tcPr>
            <w:tcW w:w="1170" w:type="dxa"/>
          </w:tcPr>
          <w:p w14:paraId="1B4DEBE6" w14:textId="77777777" w:rsidR="00D76302" w:rsidRDefault="00D76302" w:rsidP="00DE5F0C">
            <w:pPr>
              <w:rPr>
                <w:rFonts w:ascii="Arial" w:hAnsi="Arial" w:cs="Arial"/>
                <w:sz w:val="20"/>
                <w:lang w:val="en-GB"/>
              </w:rPr>
            </w:pPr>
            <w:r>
              <w:rPr>
                <w:rFonts w:ascii="Arial" w:hAnsi="Arial" w:cs="Arial"/>
                <w:sz w:val="20"/>
                <w:lang w:val="en-GB"/>
              </w:rPr>
              <w:t>62-78</w:t>
            </w:r>
          </w:p>
        </w:tc>
        <w:tc>
          <w:tcPr>
            <w:tcW w:w="900" w:type="dxa"/>
          </w:tcPr>
          <w:p w14:paraId="175F8563"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468CEE99" w14:textId="77777777" w:rsidR="00D76302" w:rsidRDefault="00D76302" w:rsidP="00DE5F0C">
            <w:pPr>
              <w:rPr>
                <w:rFonts w:ascii="Arial" w:hAnsi="Arial" w:cs="Arial"/>
                <w:sz w:val="20"/>
                <w:lang w:val="en-GB"/>
              </w:rPr>
            </w:pPr>
            <w:r>
              <w:rPr>
                <w:rFonts w:ascii="Arial" w:hAnsi="Arial" w:cs="Arial"/>
                <w:sz w:val="20"/>
                <w:lang w:val="en-GB"/>
              </w:rPr>
              <w:t>Barley 1959</w:t>
            </w:r>
          </w:p>
        </w:tc>
      </w:tr>
      <w:tr w:rsidR="00D76302" w14:paraId="4D1C5EFF" w14:textId="77777777" w:rsidTr="00DE5F0C">
        <w:trPr>
          <w:jc w:val="center"/>
        </w:trPr>
        <w:tc>
          <w:tcPr>
            <w:tcW w:w="1908" w:type="dxa"/>
          </w:tcPr>
          <w:p w14:paraId="46FDC12F" w14:textId="77777777" w:rsidR="00D76302" w:rsidRDefault="00D76302" w:rsidP="00DE5F0C">
            <w:pPr>
              <w:rPr>
                <w:rFonts w:ascii="Arial" w:hAnsi="Arial" w:cs="Arial"/>
                <w:sz w:val="20"/>
                <w:lang w:val="en-GB"/>
              </w:rPr>
            </w:pPr>
            <w:r>
              <w:rPr>
                <w:rFonts w:ascii="Arial" w:hAnsi="Arial" w:cs="Arial"/>
                <w:sz w:val="20"/>
                <w:lang w:val="en-GB"/>
              </w:rPr>
              <w:t>Old Pasture</w:t>
            </w:r>
          </w:p>
        </w:tc>
        <w:tc>
          <w:tcPr>
            <w:tcW w:w="1620" w:type="dxa"/>
          </w:tcPr>
          <w:p w14:paraId="0FE90E5B" w14:textId="77777777" w:rsidR="00D76302" w:rsidRDefault="00D76302" w:rsidP="00DE5F0C">
            <w:pPr>
              <w:rPr>
                <w:rFonts w:ascii="Arial" w:hAnsi="Arial" w:cs="Arial"/>
                <w:sz w:val="20"/>
                <w:lang w:val="en-GB"/>
              </w:rPr>
            </w:pPr>
            <w:r>
              <w:rPr>
                <w:rFonts w:ascii="Arial" w:hAnsi="Arial" w:cs="Arial"/>
                <w:sz w:val="20"/>
                <w:lang w:val="en-GB"/>
              </w:rPr>
              <w:t>England</w:t>
            </w:r>
          </w:p>
        </w:tc>
        <w:tc>
          <w:tcPr>
            <w:tcW w:w="1170" w:type="dxa"/>
          </w:tcPr>
          <w:p w14:paraId="7AD86A35" w14:textId="77777777" w:rsidR="00D76302" w:rsidRDefault="00D76302" w:rsidP="00DE5F0C">
            <w:pPr>
              <w:rPr>
                <w:rFonts w:ascii="Arial" w:hAnsi="Arial" w:cs="Arial"/>
                <w:sz w:val="20"/>
                <w:lang w:val="en-GB"/>
              </w:rPr>
            </w:pPr>
            <w:r>
              <w:rPr>
                <w:rFonts w:ascii="Arial" w:hAnsi="Arial" w:cs="Arial"/>
                <w:sz w:val="20"/>
                <w:lang w:val="en-GB"/>
              </w:rPr>
              <w:t>390-470</w:t>
            </w:r>
          </w:p>
        </w:tc>
        <w:tc>
          <w:tcPr>
            <w:tcW w:w="1170" w:type="dxa"/>
          </w:tcPr>
          <w:p w14:paraId="5B6F7973" w14:textId="77777777" w:rsidR="00D76302" w:rsidRDefault="00D76302" w:rsidP="00DE5F0C">
            <w:pPr>
              <w:rPr>
                <w:rFonts w:ascii="Arial" w:hAnsi="Arial" w:cs="Arial"/>
                <w:sz w:val="20"/>
                <w:lang w:val="en-GB"/>
              </w:rPr>
            </w:pPr>
            <w:r>
              <w:rPr>
                <w:rFonts w:ascii="Arial" w:hAnsi="Arial" w:cs="Arial"/>
                <w:sz w:val="20"/>
                <w:lang w:val="en-GB"/>
              </w:rPr>
              <w:t>52-110</w:t>
            </w:r>
          </w:p>
        </w:tc>
        <w:tc>
          <w:tcPr>
            <w:tcW w:w="900" w:type="dxa"/>
          </w:tcPr>
          <w:p w14:paraId="5E9316E7"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4BE28BDC" w14:textId="77777777" w:rsidR="00D76302" w:rsidRDefault="00D76302" w:rsidP="00DE5F0C">
            <w:pPr>
              <w:rPr>
                <w:rFonts w:ascii="Arial" w:hAnsi="Arial" w:cs="Arial"/>
                <w:sz w:val="20"/>
                <w:lang w:val="en-GB"/>
              </w:rPr>
            </w:pPr>
            <w:r>
              <w:rPr>
                <w:rFonts w:ascii="Arial" w:hAnsi="Arial" w:cs="Arial"/>
                <w:sz w:val="20"/>
                <w:lang w:val="en-GB"/>
              </w:rPr>
              <w:t>Svendsen (1955)</w:t>
            </w:r>
          </w:p>
        </w:tc>
      </w:tr>
      <w:tr w:rsidR="00D76302" w14:paraId="3C5151CB" w14:textId="77777777" w:rsidTr="00DE5F0C">
        <w:trPr>
          <w:jc w:val="center"/>
        </w:trPr>
        <w:tc>
          <w:tcPr>
            <w:tcW w:w="1908" w:type="dxa"/>
          </w:tcPr>
          <w:p w14:paraId="547541F0" w14:textId="77777777" w:rsidR="00D76302" w:rsidRDefault="00D76302" w:rsidP="00DE5F0C">
            <w:pPr>
              <w:rPr>
                <w:rFonts w:ascii="Arial" w:hAnsi="Arial" w:cs="Arial"/>
                <w:sz w:val="20"/>
                <w:lang w:val="en-GB"/>
              </w:rPr>
            </w:pPr>
            <w:r>
              <w:rPr>
                <w:rFonts w:ascii="Arial" w:hAnsi="Arial" w:cs="Arial"/>
                <w:sz w:val="20"/>
                <w:lang w:val="en-GB"/>
              </w:rPr>
              <w:t>Pasture (base rich grassland)</w:t>
            </w:r>
          </w:p>
        </w:tc>
        <w:tc>
          <w:tcPr>
            <w:tcW w:w="1620" w:type="dxa"/>
          </w:tcPr>
          <w:p w14:paraId="316F8435" w14:textId="77777777" w:rsidR="00D76302" w:rsidRDefault="00D76302" w:rsidP="00DE5F0C">
            <w:pPr>
              <w:rPr>
                <w:rFonts w:ascii="Arial" w:hAnsi="Arial" w:cs="Arial"/>
                <w:sz w:val="20"/>
                <w:lang w:val="en-GB"/>
              </w:rPr>
            </w:pPr>
            <w:r>
              <w:rPr>
                <w:rFonts w:ascii="Arial" w:hAnsi="Arial" w:cs="Arial"/>
                <w:sz w:val="20"/>
                <w:lang w:val="en-GB"/>
              </w:rPr>
              <w:t>Bardsey Island</w:t>
            </w:r>
          </w:p>
        </w:tc>
        <w:tc>
          <w:tcPr>
            <w:tcW w:w="1170" w:type="dxa"/>
          </w:tcPr>
          <w:p w14:paraId="1E2FADF0" w14:textId="77777777" w:rsidR="00D76302" w:rsidRDefault="00D76302" w:rsidP="00DE5F0C">
            <w:pPr>
              <w:rPr>
                <w:rFonts w:ascii="Arial" w:hAnsi="Arial" w:cs="Arial"/>
                <w:sz w:val="20"/>
                <w:lang w:val="en-GB"/>
              </w:rPr>
            </w:pPr>
            <w:r>
              <w:rPr>
                <w:rFonts w:ascii="Arial" w:hAnsi="Arial" w:cs="Arial"/>
                <w:sz w:val="20"/>
                <w:lang w:val="en-GB"/>
              </w:rPr>
              <w:t>390</w:t>
            </w:r>
          </w:p>
        </w:tc>
        <w:tc>
          <w:tcPr>
            <w:tcW w:w="1170" w:type="dxa"/>
          </w:tcPr>
          <w:p w14:paraId="26308B02" w14:textId="77777777" w:rsidR="00D76302" w:rsidRDefault="00D76302" w:rsidP="00DE5F0C">
            <w:pPr>
              <w:rPr>
                <w:rFonts w:ascii="Arial" w:hAnsi="Arial" w:cs="Arial"/>
                <w:sz w:val="20"/>
                <w:lang w:val="en-GB"/>
              </w:rPr>
            </w:pPr>
            <w:r>
              <w:rPr>
                <w:rFonts w:ascii="Arial" w:hAnsi="Arial" w:cs="Arial"/>
                <w:sz w:val="20"/>
                <w:lang w:val="en-GB"/>
              </w:rPr>
              <w:t>56</w:t>
            </w:r>
          </w:p>
        </w:tc>
        <w:tc>
          <w:tcPr>
            <w:tcW w:w="900" w:type="dxa"/>
          </w:tcPr>
          <w:p w14:paraId="2F5195C2"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67EAF8A2" w14:textId="2D64FBDB" w:rsidR="00D76302" w:rsidRDefault="00D76302" w:rsidP="00DE5F0C">
            <w:pPr>
              <w:rPr>
                <w:rFonts w:ascii="Arial" w:hAnsi="Arial" w:cs="Arial"/>
                <w:sz w:val="20"/>
                <w:lang w:val="en-GB"/>
              </w:rPr>
            </w:pPr>
            <w:r>
              <w:rPr>
                <w:rFonts w:ascii="Arial" w:hAnsi="Arial" w:cs="Arial"/>
                <w:sz w:val="20"/>
                <w:lang w:val="en-GB"/>
              </w:rPr>
              <w:t xml:space="preserve">Reynoldson </w:t>
            </w:r>
            <w:r w:rsidR="00CB2DCC">
              <w:rPr>
                <w:rFonts w:ascii="Arial" w:hAnsi="Arial" w:cs="Arial"/>
                <w:i/>
                <w:iCs/>
                <w:sz w:val="20"/>
                <w:lang w:val="en-GB"/>
              </w:rPr>
              <w:t>et al</w:t>
            </w:r>
            <w:r>
              <w:rPr>
                <w:rFonts w:ascii="Arial" w:hAnsi="Arial" w:cs="Arial"/>
                <w:i/>
                <w:iCs/>
                <w:sz w:val="20"/>
                <w:lang w:val="en-GB"/>
              </w:rPr>
              <w:t>.</w:t>
            </w:r>
            <w:r>
              <w:rPr>
                <w:rFonts w:ascii="Arial" w:hAnsi="Arial" w:cs="Arial"/>
                <w:sz w:val="20"/>
                <w:lang w:val="en-GB"/>
              </w:rPr>
              <w:t xml:space="preserve"> 1955</w:t>
            </w:r>
          </w:p>
        </w:tc>
      </w:tr>
      <w:tr w:rsidR="00D76302" w14:paraId="481BBC2A" w14:textId="77777777" w:rsidTr="00DE5F0C">
        <w:trPr>
          <w:jc w:val="center"/>
        </w:trPr>
        <w:tc>
          <w:tcPr>
            <w:tcW w:w="1908" w:type="dxa"/>
          </w:tcPr>
          <w:p w14:paraId="16BBA4A7" w14:textId="77777777" w:rsidR="00D76302" w:rsidRDefault="00D76302" w:rsidP="00DE5F0C">
            <w:pPr>
              <w:rPr>
                <w:rFonts w:ascii="Arial" w:hAnsi="Arial" w:cs="Arial"/>
                <w:sz w:val="20"/>
                <w:lang w:val="en-GB"/>
              </w:rPr>
            </w:pPr>
            <w:r>
              <w:rPr>
                <w:rFonts w:ascii="Arial" w:hAnsi="Arial" w:cs="Arial"/>
                <w:sz w:val="20"/>
                <w:lang w:val="en-GB"/>
              </w:rPr>
              <w:t>Pasture (lowland protected)</w:t>
            </w:r>
          </w:p>
        </w:tc>
        <w:tc>
          <w:tcPr>
            <w:tcW w:w="1620" w:type="dxa"/>
          </w:tcPr>
          <w:p w14:paraId="37A84E38" w14:textId="77777777" w:rsidR="00D76302" w:rsidRDefault="00D76302" w:rsidP="00DE5F0C">
            <w:pPr>
              <w:rPr>
                <w:rFonts w:ascii="Arial" w:hAnsi="Arial" w:cs="Arial"/>
                <w:sz w:val="20"/>
                <w:lang w:val="en-GB"/>
              </w:rPr>
            </w:pPr>
            <w:r>
              <w:rPr>
                <w:rFonts w:ascii="Arial" w:hAnsi="Arial" w:cs="Arial"/>
                <w:sz w:val="20"/>
                <w:lang w:val="en-GB"/>
              </w:rPr>
              <w:t>Berhampur, Orissa, India</w:t>
            </w:r>
          </w:p>
        </w:tc>
        <w:tc>
          <w:tcPr>
            <w:tcW w:w="1170" w:type="dxa"/>
          </w:tcPr>
          <w:p w14:paraId="4ECD92FC" w14:textId="77777777" w:rsidR="00D76302" w:rsidRDefault="00D76302" w:rsidP="00DE5F0C">
            <w:pPr>
              <w:rPr>
                <w:rFonts w:ascii="Arial" w:hAnsi="Arial" w:cs="Arial"/>
                <w:sz w:val="20"/>
                <w:lang w:val="en-GB"/>
              </w:rPr>
            </w:pPr>
            <w:r>
              <w:rPr>
                <w:rFonts w:ascii="Arial" w:hAnsi="Arial" w:cs="Arial"/>
                <w:sz w:val="20"/>
                <w:lang w:val="en-GB"/>
              </w:rPr>
              <w:t>64-800</w:t>
            </w:r>
          </w:p>
        </w:tc>
        <w:tc>
          <w:tcPr>
            <w:tcW w:w="1170" w:type="dxa"/>
          </w:tcPr>
          <w:p w14:paraId="3F8CA2D1" w14:textId="77777777" w:rsidR="00D76302" w:rsidRDefault="00D76302" w:rsidP="00DE5F0C">
            <w:pPr>
              <w:rPr>
                <w:rFonts w:ascii="Arial" w:hAnsi="Arial" w:cs="Arial"/>
                <w:sz w:val="20"/>
                <w:lang w:val="en-GB"/>
              </w:rPr>
            </w:pPr>
            <w:r>
              <w:rPr>
                <w:rFonts w:ascii="Arial" w:hAnsi="Arial" w:cs="Arial"/>
                <w:sz w:val="20"/>
                <w:lang w:val="en-GB"/>
              </w:rPr>
              <w:t>6-60</w:t>
            </w:r>
          </w:p>
        </w:tc>
        <w:tc>
          <w:tcPr>
            <w:tcW w:w="900" w:type="dxa"/>
          </w:tcPr>
          <w:p w14:paraId="114EFA87"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1DEDD547" w14:textId="77777777" w:rsidR="00D76302" w:rsidRDefault="00D76302" w:rsidP="00DE5F0C">
            <w:pPr>
              <w:rPr>
                <w:rFonts w:ascii="Arial" w:hAnsi="Arial" w:cs="Arial"/>
                <w:sz w:val="20"/>
                <w:lang w:val="en-GB"/>
              </w:rPr>
            </w:pPr>
            <w:r>
              <w:rPr>
                <w:rFonts w:ascii="Arial" w:hAnsi="Arial" w:cs="Arial"/>
                <w:sz w:val="20"/>
                <w:lang w:val="en-GB"/>
              </w:rPr>
              <w:t>Dash &amp; Patra (1977)</w:t>
            </w:r>
          </w:p>
        </w:tc>
      </w:tr>
      <w:tr w:rsidR="00D76302" w14:paraId="47638D70" w14:textId="77777777" w:rsidTr="00DE5F0C">
        <w:trPr>
          <w:jc w:val="center"/>
        </w:trPr>
        <w:tc>
          <w:tcPr>
            <w:tcW w:w="1908" w:type="dxa"/>
          </w:tcPr>
          <w:p w14:paraId="6B0E7A03" w14:textId="77777777" w:rsidR="00D76302" w:rsidRDefault="00D76302" w:rsidP="00DE5F0C">
            <w:pPr>
              <w:rPr>
                <w:rFonts w:ascii="Arial" w:hAnsi="Arial" w:cs="Arial"/>
                <w:sz w:val="20"/>
                <w:lang w:val="en-GB"/>
              </w:rPr>
            </w:pPr>
            <w:r>
              <w:rPr>
                <w:rFonts w:ascii="Arial" w:hAnsi="Arial" w:cs="Arial"/>
                <w:sz w:val="20"/>
                <w:lang w:val="en-GB"/>
              </w:rPr>
              <w:t>Pasture (upland grazed)</w:t>
            </w:r>
          </w:p>
        </w:tc>
        <w:tc>
          <w:tcPr>
            <w:tcW w:w="1620" w:type="dxa"/>
          </w:tcPr>
          <w:p w14:paraId="256BAE5E" w14:textId="77777777" w:rsidR="00D76302" w:rsidRDefault="00D76302" w:rsidP="00DE5F0C">
            <w:pPr>
              <w:rPr>
                <w:rFonts w:ascii="Arial" w:hAnsi="Arial" w:cs="Arial"/>
                <w:sz w:val="20"/>
                <w:lang w:val="en-GB"/>
              </w:rPr>
            </w:pPr>
            <w:r>
              <w:rPr>
                <w:rFonts w:ascii="Arial" w:hAnsi="Arial" w:cs="Arial"/>
                <w:sz w:val="20"/>
                <w:lang w:val="en-GB"/>
              </w:rPr>
              <w:t>Sambalpur, Orissa, India</w:t>
            </w:r>
          </w:p>
        </w:tc>
        <w:tc>
          <w:tcPr>
            <w:tcW w:w="1170" w:type="dxa"/>
          </w:tcPr>
          <w:p w14:paraId="2F0D0791" w14:textId="77777777" w:rsidR="00D76302" w:rsidRDefault="00D76302" w:rsidP="00DE5F0C">
            <w:pPr>
              <w:rPr>
                <w:rFonts w:ascii="Arial" w:hAnsi="Arial" w:cs="Arial"/>
                <w:sz w:val="20"/>
                <w:lang w:val="en-GB"/>
              </w:rPr>
            </w:pPr>
            <w:r>
              <w:rPr>
                <w:rFonts w:ascii="Arial" w:hAnsi="Arial" w:cs="Arial"/>
                <w:sz w:val="20"/>
                <w:lang w:val="en-GB"/>
              </w:rPr>
              <w:t>75-272</w:t>
            </w:r>
          </w:p>
        </w:tc>
        <w:tc>
          <w:tcPr>
            <w:tcW w:w="1170" w:type="dxa"/>
          </w:tcPr>
          <w:p w14:paraId="21E82117" w14:textId="77777777" w:rsidR="00D76302" w:rsidRDefault="00D76302" w:rsidP="00DE5F0C">
            <w:pPr>
              <w:rPr>
                <w:rFonts w:ascii="Arial" w:hAnsi="Arial" w:cs="Arial"/>
                <w:sz w:val="20"/>
                <w:lang w:val="en-GB"/>
              </w:rPr>
            </w:pPr>
            <w:r>
              <w:rPr>
                <w:rFonts w:ascii="Arial" w:hAnsi="Arial" w:cs="Arial"/>
                <w:sz w:val="20"/>
                <w:lang w:val="en-GB"/>
              </w:rPr>
              <w:t>12-70</w:t>
            </w:r>
          </w:p>
        </w:tc>
        <w:tc>
          <w:tcPr>
            <w:tcW w:w="900" w:type="dxa"/>
          </w:tcPr>
          <w:p w14:paraId="614A39E8" w14:textId="77777777"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14:paraId="779C6F37" w14:textId="77777777" w:rsidR="00D76302" w:rsidRDefault="00D76302" w:rsidP="00DE5F0C">
            <w:pPr>
              <w:rPr>
                <w:rFonts w:ascii="Arial" w:hAnsi="Arial" w:cs="Arial"/>
                <w:sz w:val="20"/>
                <w:lang w:val="en-GB"/>
              </w:rPr>
            </w:pPr>
            <w:r>
              <w:rPr>
                <w:rFonts w:ascii="Arial" w:hAnsi="Arial" w:cs="Arial"/>
                <w:sz w:val="20"/>
                <w:lang w:val="en-GB"/>
              </w:rPr>
              <w:t>Senapati &amp; Dash (1981)</w:t>
            </w:r>
          </w:p>
        </w:tc>
      </w:tr>
      <w:tr w:rsidR="00D76302" w14:paraId="5F6D9142" w14:textId="77777777" w:rsidTr="00DE5F0C">
        <w:trPr>
          <w:jc w:val="center"/>
        </w:trPr>
        <w:tc>
          <w:tcPr>
            <w:tcW w:w="1908" w:type="dxa"/>
          </w:tcPr>
          <w:p w14:paraId="5135D049" w14:textId="77777777" w:rsidR="00D76302" w:rsidRDefault="00D76302" w:rsidP="00DE5F0C">
            <w:pPr>
              <w:rPr>
                <w:rFonts w:ascii="Arial" w:hAnsi="Arial" w:cs="Arial"/>
                <w:sz w:val="20"/>
                <w:lang w:val="en-GB"/>
              </w:rPr>
            </w:pPr>
            <w:r>
              <w:rPr>
                <w:rFonts w:ascii="Arial" w:hAnsi="Arial" w:cs="Arial"/>
                <w:sz w:val="20"/>
                <w:lang w:val="en-GB"/>
              </w:rPr>
              <w:lastRenderedPageBreak/>
              <w:t>Pasture (upland grazed)</w:t>
            </w:r>
          </w:p>
        </w:tc>
        <w:tc>
          <w:tcPr>
            <w:tcW w:w="1620" w:type="dxa"/>
          </w:tcPr>
          <w:p w14:paraId="18846F1E" w14:textId="77777777" w:rsidR="00D76302" w:rsidRDefault="00D76302" w:rsidP="00DE5F0C">
            <w:pPr>
              <w:rPr>
                <w:rFonts w:ascii="Arial" w:hAnsi="Arial" w:cs="Arial"/>
                <w:sz w:val="20"/>
                <w:lang w:val="en-GB"/>
              </w:rPr>
            </w:pPr>
            <w:r>
              <w:rPr>
                <w:rFonts w:ascii="Arial" w:hAnsi="Arial" w:cs="Arial"/>
                <w:sz w:val="20"/>
                <w:lang w:val="en-GB"/>
              </w:rPr>
              <w:t>Ranchi, Jharkhand, India</w:t>
            </w:r>
          </w:p>
        </w:tc>
        <w:tc>
          <w:tcPr>
            <w:tcW w:w="1170" w:type="dxa"/>
          </w:tcPr>
          <w:p w14:paraId="2BA78946" w14:textId="77777777" w:rsidR="00D76302" w:rsidRDefault="00D76302" w:rsidP="00DE5F0C">
            <w:pPr>
              <w:rPr>
                <w:rFonts w:ascii="Arial" w:hAnsi="Arial" w:cs="Arial"/>
                <w:sz w:val="20"/>
                <w:lang w:val="en-GB"/>
              </w:rPr>
            </w:pPr>
            <w:r>
              <w:rPr>
                <w:rFonts w:ascii="Arial" w:hAnsi="Arial" w:cs="Arial"/>
                <w:sz w:val="20"/>
                <w:lang w:val="en-GB"/>
              </w:rPr>
              <w:t>35-2650</w:t>
            </w:r>
          </w:p>
        </w:tc>
        <w:tc>
          <w:tcPr>
            <w:tcW w:w="1170" w:type="dxa"/>
          </w:tcPr>
          <w:p w14:paraId="5549FED2" w14:textId="77777777" w:rsidR="00D76302" w:rsidRDefault="00D76302" w:rsidP="00DE5F0C">
            <w:pPr>
              <w:rPr>
                <w:rFonts w:ascii="Arial" w:hAnsi="Arial" w:cs="Arial"/>
                <w:sz w:val="20"/>
                <w:lang w:val="en-GB"/>
              </w:rPr>
            </w:pPr>
            <w:r>
              <w:rPr>
                <w:rFonts w:ascii="Arial" w:hAnsi="Arial" w:cs="Arial"/>
                <w:sz w:val="20"/>
                <w:lang w:val="en-GB"/>
              </w:rPr>
              <w:t>1.1-50.14</w:t>
            </w:r>
          </w:p>
        </w:tc>
        <w:tc>
          <w:tcPr>
            <w:tcW w:w="900" w:type="dxa"/>
          </w:tcPr>
          <w:p w14:paraId="12C1A791"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2A462105" w14:textId="77777777" w:rsidR="00D76302" w:rsidRDefault="00D76302" w:rsidP="00DE5F0C">
            <w:pPr>
              <w:rPr>
                <w:rFonts w:ascii="Arial" w:hAnsi="Arial" w:cs="Arial"/>
                <w:sz w:val="20"/>
                <w:lang w:val="en-GB"/>
              </w:rPr>
            </w:pPr>
            <w:r>
              <w:rPr>
                <w:rFonts w:ascii="Arial" w:hAnsi="Arial" w:cs="Arial"/>
                <w:sz w:val="20"/>
                <w:lang w:val="en-GB"/>
              </w:rPr>
              <w:t xml:space="preserve">Sinha </w:t>
            </w:r>
            <w:r>
              <w:rPr>
                <w:rFonts w:ascii="Arial" w:hAnsi="Arial" w:cs="Arial"/>
                <w:i/>
                <w:iCs/>
                <w:sz w:val="20"/>
                <w:lang w:val="en-GB"/>
              </w:rPr>
              <w:t>et. al.</w:t>
            </w:r>
            <w:r>
              <w:rPr>
                <w:rFonts w:ascii="Arial" w:hAnsi="Arial" w:cs="Arial"/>
                <w:sz w:val="20"/>
                <w:lang w:val="en-GB"/>
              </w:rPr>
              <w:t xml:space="preserve"> (2001) communicated.</w:t>
            </w:r>
          </w:p>
        </w:tc>
      </w:tr>
      <w:tr w:rsidR="00D76302" w14:paraId="0D49289E" w14:textId="77777777" w:rsidTr="00DE5F0C">
        <w:trPr>
          <w:jc w:val="center"/>
        </w:trPr>
        <w:tc>
          <w:tcPr>
            <w:tcW w:w="1908" w:type="dxa"/>
          </w:tcPr>
          <w:p w14:paraId="096A8605" w14:textId="77777777" w:rsidR="00D76302" w:rsidRDefault="00D76302" w:rsidP="00DE5F0C">
            <w:pPr>
              <w:rPr>
                <w:rFonts w:ascii="Arial" w:hAnsi="Arial" w:cs="Arial"/>
                <w:sz w:val="20"/>
                <w:lang w:val="en-GB"/>
              </w:rPr>
            </w:pPr>
            <w:r>
              <w:rPr>
                <w:rFonts w:ascii="Arial" w:hAnsi="Arial" w:cs="Arial"/>
                <w:sz w:val="20"/>
                <w:lang w:val="en-GB"/>
              </w:rPr>
              <w:t>Pastures with heavy rates of fertilizers</w:t>
            </w:r>
          </w:p>
        </w:tc>
        <w:tc>
          <w:tcPr>
            <w:tcW w:w="1620" w:type="dxa"/>
          </w:tcPr>
          <w:p w14:paraId="56A416A7" w14:textId="77777777" w:rsidR="00D76302" w:rsidRDefault="00D76302" w:rsidP="00DE5F0C">
            <w:pPr>
              <w:rPr>
                <w:rFonts w:ascii="Arial" w:hAnsi="Arial" w:cs="Arial"/>
                <w:sz w:val="20"/>
                <w:lang w:val="en-GB"/>
              </w:rPr>
            </w:pPr>
            <w:r>
              <w:rPr>
                <w:rFonts w:ascii="Arial" w:hAnsi="Arial" w:cs="Arial"/>
                <w:sz w:val="20"/>
                <w:lang w:val="en-GB"/>
              </w:rPr>
              <w:t>Ireland</w:t>
            </w:r>
          </w:p>
        </w:tc>
        <w:tc>
          <w:tcPr>
            <w:tcW w:w="1170" w:type="dxa"/>
          </w:tcPr>
          <w:p w14:paraId="7005DE48" w14:textId="77777777" w:rsidR="00D76302" w:rsidRDefault="00D76302" w:rsidP="00DE5F0C">
            <w:pPr>
              <w:rPr>
                <w:rFonts w:ascii="Arial" w:hAnsi="Arial" w:cs="Arial"/>
                <w:sz w:val="20"/>
                <w:lang w:val="en-GB"/>
              </w:rPr>
            </w:pPr>
            <w:r>
              <w:rPr>
                <w:rFonts w:ascii="Arial" w:hAnsi="Arial" w:cs="Arial"/>
                <w:sz w:val="20"/>
                <w:lang w:val="en-GB"/>
              </w:rPr>
              <w:t>400-500</w:t>
            </w:r>
          </w:p>
        </w:tc>
        <w:tc>
          <w:tcPr>
            <w:tcW w:w="1170" w:type="dxa"/>
          </w:tcPr>
          <w:p w14:paraId="2C2D534A" w14:textId="77777777" w:rsidR="00D76302" w:rsidRDefault="00D76302" w:rsidP="00DE5F0C">
            <w:pPr>
              <w:rPr>
                <w:rFonts w:ascii="Arial" w:hAnsi="Arial" w:cs="Arial"/>
                <w:sz w:val="20"/>
                <w:lang w:val="en-GB"/>
              </w:rPr>
            </w:pPr>
            <w:r>
              <w:rPr>
                <w:rFonts w:ascii="Arial" w:hAnsi="Arial" w:cs="Arial"/>
                <w:sz w:val="20"/>
                <w:lang w:val="en-GB"/>
              </w:rPr>
              <w:t>100-200</w:t>
            </w:r>
          </w:p>
        </w:tc>
        <w:tc>
          <w:tcPr>
            <w:tcW w:w="900" w:type="dxa"/>
          </w:tcPr>
          <w:p w14:paraId="61E0FD58"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0F641368" w14:textId="77777777" w:rsidR="00D76302" w:rsidRDefault="00D76302" w:rsidP="00DE5F0C">
            <w:pPr>
              <w:rPr>
                <w:rFonts w:ascii="Arial" w:hAnsi="Arial" w:cs="Arial"/>
                <w:sz w:val="20"/>
                <w:lang w:val="en-GB"/>
              </w:rPr>
            </w:pPr>
            <w:r>
              <w:rPr>
                <w:rFonts w:ascii="Arial" w:hAnsi="Arial" w:cs="Arial"/>
                <w:sz w:val="20"/>
                <w:lang w:val="en-GB"/>
              </w:rPr>
              <w:t>Cotton and Curry (1980)</w:t>
            </w:r>
          </w:p>
        </w:tc>
      </w:tr>
      <w:tr w:rsidR="000A1F90" w14:paraId="51969AAA" w14:textId="77777777" w:rsidTr="004404F5">
        <w:trPr>
          <w:jc w:val="center"/>
        </w:trPr>
        <w:tc>
          <w:tcPr>
            <w:tcW w:w="8525" w:type="dxa"/>
            <w:gridSpan w:val="6"/>
          </w:tcPr>
          <w:p w14:paraId="0F33CEF1" w14:textId="60281CB6" w:rsidR="000A1F90" w:rsidRDefault="000A1F90" w:rsidP="00DE5F0C">
            <w:pPr>
              <w:rPr>
                <w:rFonts w:ascii="Arial" w:hAnsi="Arial" w:cs="Arial"/>
                <w:sz w:val="20"/>
                <w:lang w:val="en-GB"/>
              </w:rPr>
            </w:pPr>
            <w:r>
              <w:rPr>
                <w:rFonts w:ascii="Arial" w:hAnsi="Arial" w:cs="Arial"/>
                <w:sz w:val="20"/>
                <w:lang w:val="en-GB"/>
              </w:rPr>
              <w:t>Organic waste deposit sites</w:t>
            </w:r>
          </w:p>
        </w:tc>
      </w:tr>
      <w:tr w:rsidR="00D76302" w14:paraId="69FDEF63" w14:textId="77777777" w:rsidTr="00DE5F0C">
        <w:trPr>
          <w:jc w:val="center"/>
        </w:trPr>
        <w:tc>
          <w:tcPr>
            <w:tcW w:w="1908" w:type="dxa"/>
          </w:tcPr>
          <w:p w14:paraId="19B83E8E" w14:textId="77777777" w:rsidR="00D76302" w:rsidRDefault="00D76302" w:rsidP="00DE5F0C">
            <w:pPr>
              <w:rPr>
                <w:rFonts w:ascii="Arial" w:hAnsi="Arial" w:cs="Arial"/>
                <w:sz w:val="20"/>
                <w:lang w:val="en-GB"/>
              </w:rPr>
            </w:pPr>
            <w:r>
              <w:rPr>
                <w:rFonts w:ascii="Arial" w:hAnsi="Arial" w:cs="Arial"/>
                <w:sz w:val="20"/>
                <w:lang w:val="en-GB"/>
              </w:rPr>
              <w:t>Farmyard</w:t>
            </w:r>
          </w:p>
          <w:p w14:paraId="4C449C69" w14:textId="77777777" w:rsidR="00D76302" w:rsidRDefault="00D76302" w:rsidP="00DE5F0C">
            <w:pPr>
              <w:rPr>
                <w:rFonts w:ascii="Arial" w:hAnsi="Arial" w:cs="Arial"/>
                <w:sz w:val="20"/>
                <w:lang w:val="en-GB"/>
              </w:rPr>
            </w:pPr>
            <w:r>
              <w:rPr>
                <w:rFonts w:ascii="Arial" w:hAnsi="Arial" w:cs="Arial"/>
                <w:sz w:val="20"/>
                <w:lang w:val="en-GB"/>
              </w:rPr>
              <w:t>manure garden</w:t>
            </w:r>
          </w:p>
        </w:tc>
        <w:tc>
          <w:tcPr>
            <w:tcW w:w="1620" w:type="dxa"/>
          </w:tcPr>
          <w:p w14:paraId="7F314547" w14:textId="77777777" w:rsidR="00D76302" w:rsidRDefault="00D76302" w:rsidP="00DE5F0C">
            <w:pPr>
              <w:rPr>
                <w:rFonts w:ascii="Arial" w:hAnsi="Arial" w:cs="Arial"/>
                <w:sz w:val="20"/>
                <w:lang w:val="en-GB"/>
              </w:rPr>
            </w:pPr>
            <w:r>
              <w:rPr>
                <w:rFonts w:ascii="Arial" w:hAnsi="Arial" w:cs="Arial"/>
                <w:sz w:val="20"/>
                <w:lang w:val="en-GB"/>
              </w:rPr>
              <w:t>Bangalore</w:t>
            </w:r>
          </w:p>
          <w:p w14:paraId="203BAC88" w14:textId="77777777" w:rsidR="00D76302" w:rsidRDefault="00D76302" w:rsidP="00DE5F0C">
            <w:pPr>
              <w:rPr>
                <w:rFonts w:ascii="Arial" w:hAnsi="Arial" w:cs="Arial"/>
                <w:sz w:val="20"/>
                <w:lang w:val="en-GB"/>
              </w:rPr>
            </w:pPr>
            <w:r>
              <w:rPr>
                <w:rFonts w:ascii="Arial" w:hAnsi="Arial" w:cs="Arial"/>
                <w:sz w:val="20"/>
                <w:lang w:val="en-GB"/>
              </w:rPr>
              <w:t>Karnataka, India</w:t>
            </w:r>
          </w:p>
        </w:tc>
        <w:tc>
          <w:tcPr>
            <w:tcW w:w="1170" w:type="dxa"/>
          </w:tcPr>
          <w:p w14:paraId="2C569B13" w14:textId="77777777" w:rsidR="00D76302" w:rsidRDefault="00D76302" w:rsidP="00DE5F0C">
            <w:pPr>
              <w:rPr>
                <w:rFonts w:ascii="Arial" w:hAnsi="Arial" w:cs="Arial"/>
                <w:sz w:val="20"/>
                <w:lang w:val="en-GB"/>
              </w:rPr>
            </w:pPr>
            <w:r>
              <w:rPr>
                <w:rFonts w:ascii="Arial" w:hAnsi="Arial" w:cs="Arial"/>
                <w:sz w:val="20"/>
                <w:lang w:val="en-GB"/>
              </w:rPr>
              <w:t>15-625</w:t>
            </w:r>
          </w:p>
        </w:tc>
        <w:tc>
          <w:tcPr>
            <w:tcW w:w="1170" w:type="dxa"/>
          </w:tcPr>
          <w:p w14:paraId="1187EE30"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26C96974"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17DF3B98" w14:textId="77777777" w:rsidR="00D76302" w:rsidRDefault="00D76302" w:rsidP="00DE5F0C">
            <w:pPr>
              <w:rPr>
                <w:rFonts w:ascii="Arial" w:hAnsi="Arial" w:cs="Arial"/>
                <w:sz w:val="20"/>
                <w:lang w:val="en-GB"/>
              </w:rPr>
            </w:pPr>
            <w:r>
              <w:rPr>
                <w:rFonts w:ascii="Arial" w:hAnsi="Arial" w:cs="Arial"/>
                <w:sz w:val="20"/>
                <w:lang w:val="en-GB"/>
              </w:rPr>
              <w:t>Kale &amp; Krishnamoorthy (1982)</w:t>
            </w:r>
          </w:p>
        </w:tc>
      </w:tr>
      <w:tr w:rsidR="00D76302" w14:paraId="37883E9D" w14:textId="77777777" w:rsidTr="00DE5F0C">
        <w:trPr>
          <w:jc w:val="center"/>
        </w:trPr>
        <w:tc>
          <w:tcPr>
            <w:tcW w:w="1908" w:type="dxa"/>
          </w:tcPr>
          <w:p w14:paraId="4DD59982" w14:textId="77777777" w:rsidR="00D76302" w:rsidRDefault="00D76302" w:rsidP="00DE5F0C">
            <w:pPr>
              <w:rPr>
                <w:rFonts w:ascii="Arial" w:hAnsi="Arial" w:cs="Arial"/>
                <w:sz w:val="20"/>
                <w:lang w:val="en-GB"/>
              </w:rPr>
            </w:pPr>
            <w:r>
              <w:rPr>
                <w:rFonts w:ascii="Arial" w:hAnsi="Arial" w:cs="Arial"/>
                <w:sz w:val="20"/>
                <w:lang w:val="en-GB"/>
              </w:rPr>
              <w:t xml:space="preserve">Pasture receiving </w:t>
            </w:r>
          </w:p>
          <w:p w14:paraId="166EE353" w14:textId="77777777" w:rsidR="00D76302" w:rsidRDefault="00D76302" w:rsidP="00DE5F0C">
            <w:pPr>
              <w:rPr>
                <w:rFonts w:ascii="Arial" w:hAnsi="Arial" w:cs="Arial"/>
                <w:sz w:val="20"/>
                <w:lang w:val="en-GB"/>
              </w:rPr>
            </w:pPr>
            <w:r>
              <w:rPr>
                <w:rFonts w:ascii="Arial" w:hAnsi="Arial" w:cs="Arial"/>
                <w:sz w:val="20"/>
                <w:lang w:val="en-GB"/>
              </w:rPr>
              <w:t>kitchen waste</w:t>
            </w:r>
          </w:p>
        </w:tc>
        <w:tc>
          <w:tcPr>
            <w:tcW w:w="1620" w:type="dxa"/>
          </w:tcPr>
          <w:p w14:paraId="3713AB7D" w14:textId="77777777" w:rsidR="00D76302" w:rsidRDefault="00D76302" w:rsidP="00DE5F0C">
            <w:pPr>
              <w:rPr>
                <w:rFonts w:ascii="Arial" w:hAnsi="Arial" w:cs="Arial"/>
                <w:sz w:val="20"/>
                <w:lang w:val="en-GB"/>
              </w:rPr>
            </w:pPr>
            <w:proofErr w:type="spellStart"/>
            <w:r>
              <w:rPr>
                <w:rFonts w:ascii="Arial" w:hAnsi="Arial" w:cs="Arial"/>
                <w:sz w:val="20"/>
                <w:lang w:val="en-GB"/>
              </w:rPr>
              <w:t>Jyotivihar</w:t>
            </w:r>
            <w:proofErr w:type="spellEnd"/>
          </w:p>
          <w:p w14:paraId="08A6A711" w14:textId="77777777" w:rsidR="00D76302" w:rsidRDefault="00D76302" w:rsidP="00DE5F0C">
            <w:pPr>
              <w:rPr>
                <w:rFonts w:ascii="Arial" w:hAnsi="Arial" w:cs="Arial"/>
                <w:sz w:val="20"/>
                <w:lang w:val="en-GB"/>
              </w:rPr>
            </w:pPr>
            <w:r>
              <w:rPr>
                <w:rFonts w:ascii="Arial" w:hAnsi="Arial" w:cs="Arial"/>
                <w:sz w:val="20"/>
                <w:lang w:val="en-GB"/>
              </w:rPr>
              <w:t>Orissa, India</w:t>
            </w:r>
          </w:p>
        </w:tc>
        <w:tc>
          <w:tcPr>
            <w:tcW w:w="1170" w:type="dxa"/>
          </w:tcPr>
          <w:p w14:paraId="7C63E3AE" w14:textId="77777777" w:rsidR="00D76302" w:rsidRDefault="00D76302" w:rsidP="00DE5F0C">
            <w:pPr>
              <w:rPr>
                <w:rFonts w:ascii="Arial" w:hAnsi="Arial" w:cs="Arial"/>
                <w:sz w:val="20"/>
                <w:lang w:val="en-GB"/>
              </w:rPr>
            </w:pPr>
            <w:r>
              <w:rPr>
                <w:rFonts w:ascii="Arial" w:hAnsi="Arial" w:cs="Arial"/>
                <w:sz w:val="20"/>
                <w:lang w:val="en-GB"/>
              </w:rPr>
              <w:t>0-8038</w:t>
            </w:r>
          </w:p>
        </w:tc>
        <w:tc>
          <w:tcPr>
            <w:tcW w:w="1170" w:type="dxa"/>
          </w:tcPr>
          <w:p w14:paraId="1F22865F" w14:textId="77777777" w:rsidR="00D76302" w:rsidRDefault="00D76302" w:rsidP="00DE5F0C">
            <w:pPr>
              <w:rPr>
                <w:rFonts w:ascii="Arial" w:hAnsi="Arial" w:cs="Arial"/>
                <w:sz w:val="20"/>
                <w:lang w:val="en-GB"/>
              </w:rPr>
            </w:pPr>
            <w:r>
              <w:rPr>
                <w:rFonts w:ascii="Arial" w:hAnsi="Arial" w:cs="Arial"/>
                <w:sz w:val="20"/>
                <w:lang w:val="en-GB"/>
              </w:rPr>
              <w:t>0-66.2</w:t>
            </w:r>
          </w:p>
        </w:tc>
        <w:tc>
          <w:tcPr>
            <w:tcW w:w="900" w:type="dxa"/>
          </w:tcPr>
          <w:p w14:paraId="0A899D3E" w14:textId="77777777"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14:paraId="5C6205E0" w14:textId="77777777" w:rsidR="00D76302" w:rsidRDefault="00D76302" w:rsidP="00DE5F0C">
            <w:pPr>
              <w:rPr>
                <w:rFonts w:ascii="Arial" w:hAnsi="Arial" w:cs="Arial"/>
                <w:sz w:val="20"/>
                <w:lang w:val="en-GB"/>
              </w:rPr>
            </w:pPr>
            <w:r>
              <w:rPr>
                <w:rFonts w:ascii="Arial" w:hAnsi="Arial" w:cs="Arial"/>
                <w:sz w:val="20"/>
                <w:lang w:val="en-GB"/>
              </w:rPr>
              <w:t>Sahu &amp; Senapati (1986)</w:t>
            </w:r>
          </w:p>
        </w:tc>
      </w:tr>
      <w:tr w:rsidR="00D76302" w14:paraId="37C3A37B" w14:textId="77777777" w:rsidTr="00DE5F0C">
        <w:trPr>
          <w:jc w:val="center"/>
        </w:trPr>
        <w:tc>
          <w:tcPr>
            <w:tcW w:w="1908" w:type="dxa"/>
          </w:tcPr>
          <w:p w14:paraId="00D6D785" w14:textId="77777777" w:rsidR="00D76302" w:rsidRDefault="00D76302" w:rsidP="00DE5F0C">
            <w:pPr>
              <w:rPr>
                <w:rFonts w:ascii="Arial" w:hAnsi="Arial" w:cs="Arial"/>
                <w:sz w:val="20"/>
                <w:lang w:val="en-GB"/>
              </w:rPr>
            </w:pPr>
            <w:r>
              <w:rPr>
                <w:rFonts w:ascii="Arial" w:hAnsi="Arial" w:cs="Arial"/>
                <w:sz w:val="20"/>
                <w:lang w:val="en-GB"/>
              </w:rPr>
              <w:t xml:space="preserve">Wash </w:t>
            </w:r>
            <w:proofErr w:type="gramStart"/>
            <w:r>
              <w:rPr>
                <w:rFonts w:ascii="Arial" w:hAnsi="Arial" w:cs="Arial"/>
                <w:sz w:val="20"/>
                <w:lang w:val="en-GB"/>
              </w:rPr>
              <w:t>basin  waste</w:t>
            </w:r>
            <w:proofErr w:type="gramEnd"/>
            <w:r>
              <w:rPr>
                <w:rFonts w:ascii="Arial" w:hAnsi="Arial" w:cs="Arial"/>
                <w:sz w:val="20"/>
                <w:lang w:val="en-GB"/>
              </w:rPr>
              <w:t xml:space="preserve"> receiving site</w:t>
            </w:r>
          </w:p>
        </w:tc>
        <w:tc>
          <w:tcPr>
            <w:tcW w:w="1620" w:type="dxa"/>
          </w:tcPr>
          <w:p w14:paraId="4D16AB8F" w14:textId="77777777" w:rsidR="00D76302" w:rsidRDefault="00D76302" w:rsidP="00DE5F0C">
            <w:pPr>
              <w:rPr>
                <w:rFonts w:ascii="Arial" w:hAnsi="Arial" w:cs="Arial"/>
                <w:sz w:val="20"/>
                <w:lang w:val="en-GB"/>
              </w:rPr>
            </w:pPr>
            <w:r>
              <w:rPr>
                <w:rFonts w:ascii="Arial" w:hAnsi="Arial" w:cs="Arial"/>
                <w:sz w:val="20"/>
                <w:lang w:val="en-GB"/>
              </w:rPr>
              <w:t>Orissa, India</w:t>
            </w:r>
          </w:p>
        </w:tc>
        <w:tc>
          <w:tcPr>
            <w:tcW w:w="1170" w:type="dxa"/>
          </w:tcPr>
          <w:p w14:paraId="79C06729" w14:textId="77777777" w:rsidR="00D76302" w:rsidRDefault="00D76302" w:rsidP="00DE5F0C">
            <w:pPr>
              <w:rPr>
                <w:rFonts w:ascii="Arial" w:hAnsi="Arial" w:cs="Arial"/>
                <w:sz w:val="20"/>
                <w:lang w:val="en-GB"/>
              </w:rPr>
            </w:pPr>
            <w:r>
              <w:rPr>
                <w:rFonts w:ascii="Arial" w:hAnsi="Arial" w:cs="Arial"/>
                <w:sz w:val="20"/>
                <w:lang w:val="en-GB"/>
              </w:rPr>
              <w:t>50-500</w:t>
            </w:r>
          </w:p>
        </w:tc>
        <w:tc>
          <w:tcPr>
            <w:tcW w:w="1170" w:type="dxa"/>
          </w:tcPr>
          <w:p w14:paraId="65428FDF"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45964124"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304DE7D5" w14:textId="77777777" w:rsidR="00D76302" w:rsidRDefault="00D76302" w:rsidP="00DE5F0C">
            <w:pPr>
              <w:rPr>
                <w:rFonts w:ascii="Arial" w:hAnsi="Arial" w:cs="Arial"/>
                <w:sz w:val="20"/>
                <w:lang w:val="en-GB"/>
              </w:rPr>
            </w:pPr>
            <w:r>
              <w:rPr>
                <w:rFonts w:ascii="Arial" w:hAnsi="Arial" w:cs="Arial"/>
                <w:sz w:val="20"/>
                <w:lang w:val="en-GB"/>
              </w:rPr>
              <w:t>Julka &amp; Senapati (1987)</w:t>
            </w:r>
          </w:p>
        </w:tc>
      </w:tr>
      <w:tr w:rsidR="00D76302" w14:paraId="00D51F5F" w14:textId="77777777" w:rsidTr="002B128C">
        <w:trPr>
          <w:trHeight w:val="674"/>
          <w:jc w:val="center"/>
        </w:trPr>
        <w:tc>
          <w:tcPr>
            <w:tcW w:w="1908" w:type="dxa"/>
          </w:tcPr>
          <w:p w14:paraId="67637C00" w14:textId="77777777" w:rsidR="00D76302" w:rsidRDefault="00D76302" w:rsidP="00DE5F0C">
            <w:pPr>
              <w:rPr>
                <w:rFonts w:ascii="Arial" w:hAnsi="Arial" w:cs="Arial"/>
                <w:sz w:val="20"/>
                <w:lang w:val="en-GB"/>
              </w:rPr>
            </w:pPr>
            <w:r>
              <w:rPr>
                <w:rFonts w:ascii="Arial" w:hAnsi="Arial" w:cs="Arial"/>
                <w:sz w:val="20"/>
                <w:lang w:val="en-GB"/>
              </w:rPr>
              <w:t>Garbage site</w:t>
            </w:r>
          </w:p>
        </w:tc>
        <w:tc>
          <w:tcPr>
            <w:tcW w:w="1620" w:type="dxa"/>
          </w:tcPr>
          <w:p w14:paraId="6E98EF6D" w14:textId="77777777" w:rsidR="00D76302" w:rsidRDefault="00D76302" w:rsidP="00DE5F0C">
            <w:pPr>
              <w:rPr>
                <w:rFonts w:ascii="Arial" w:hAnsi="Arial" w:cs="Arial"/>
                <w:sz w:val="20"/>
                <w:lang w:val="en-GB"/>
              </w:rPr>
            </w:pPr>
            <w:r>
              <w:rPr>
                <w:rFonts w:ascii="Arial" w:hAnsi="Arial" w:cs="Arial"/>
                <w:sz w:val="20"/>
                <w:lang w:val="en-GB"/>
              </w:rPr>
              <w:t>Ranchi, Jharkhand, India</w:t>
            </w:r>
          </w:p>
        </w:tc>
        <w:tc>
          <w:tcPr>
            <w:tcW w:w="1170" w:type="dxa"/>
          </w:tcPr>
          <w:p w14:paraId="7C262A38" w14:textId="66CA041D" w:rsidR="00D76302" w:rsidRDefault="00D76302" w:rsidP="00DE5F0C">
            <w:pPr>
              <w:rPr>
                <w:rFonts w:ascii="Arial" w:hAnsi="Arial" w:cs="Arial"/>
                <w:sz w:val="20"/>
                <w:lang w:val="en-GB"/>
              </w:rPr>
            </w:pPr>
            <w:r>
              <w:rPr>
                <w:rFonts w:ascii="Arial" w:hAnsi="Arial" w:cs="Arial"/>
                <w:sz w:val="20"/>
                <w:lang w:val="en-GB"/>
              </w:rPr>
              <w:t>3</w:t>
            </w:r>
            <w:r w:rsidR="00490322">
              <w:rPr>
                <w:rFonts w:ascii="Arial" w:hAnsi="Arial" w:cs="Arial"/>
                <w:sz w:val="20"/>
                <w:lang w:val="en-GB"/>
              </w:rPr>
              <w:t>4</w:t>
            </w:r>
            <w:r>
              <w:rPr>
                <w:rFonts w:ascii="Arial" w:hAnsi="Arial" w:cs="Arial"/>
                <w:sz w:val="20"/>
                <w:lang w:val="en-GB"/>
              </w:rPr>
              <w:t>5-</w:t>
            </w:r>
            <w:r w:rsidR="00490322">
              <w:rPr>
                <w:rFonts w:ascii="Arial" w:hAnsi="Arial" w:cs="Arial"/>
                <w:sz w:val="20"/>
                <w:lang w:val="en-GB"/>
              </w:rPr>
              <w:t>9</w:t>
            </w:r>
            <w:r>
              <w:rPr>
                <w:rFonts w:ascii="Arial" w:hAnsi="Arial" w:cs="Arial"/>
                <w:sz w:val="20"/>
                <w:lang w:val="en-GB"/>
              </w:rPr>
              <w:t>,0</w:t>
            </w:r>
            <w:r w:rsidR="00490322">
              <w:rPr>
                <w:rFonts w:ascii="Arial" w:hAnsi="Arial" w:cs="Arial"/>
                <w:sz w:val="20"/>
                <w:lang w:val="en-GB"/>
              </w:rPr>
              <w:t>45</w:t>
            </w:r>
          </w:p>
        </w:tc>
        <w:tc>
          <w:tcPr>
            <w:tcW w:w="1170" w:type="dxa"/>
          </w:tcPr>
          <w:p w14:paraId="5F2EAFD6" w14:textId="5FD48A89" w:rsidR="00D76302" w:rsidRDefault="00AD160A" w:rsidP="00DE5F0C">
            <w:pPr>
              <w:rPr>
                <w:rFonts w:ascii="Arial" w:hAnsi="Arial" w:cs="Arial"/>
                <w:sz w:val="20"/>
                <w:lang w:val="en-GB"/>
              </w:rPr>
            </w:pPr>
            <w:r>
              <w:rPr>
                <w:rFonts w:ascii="Arial" w:hAnsi="Arial" w:cs="Arial"/>
                <w:sz w:val="20"/>
                <w:lang w:val="en-GB"/>
              </w:rPr>
              <w:t>60</w:t>
            </w:r>
            <w:r w:rsidR="00EA48EC">
              <w:rPr>
                <w:rFonts w:ascii="Arial" w:hAnsi="Arial" w:cs="Arial"/>
                <w:sz w:val="20"/>
                <w:lang w:val="en-GB"/>
              </w:rPr>
              <w:t xml:space="preserve">.38 </w:t>
            </w:r>
            <w:r w:rsidR="00D76302">
              <w:rPr>
                <w:rFonts w:ascii="Arial" w:hAnsi="Arial" w:cs="Arial"/>
                <w:sz w:val="20"/>
                <w:lang w:val="en-GB"/>
              </w:rPr>
              <w:t>-</w:t>
            </w:r>
            <w:r>
              <w:rPr>
                <w:rFonts w:ascii="Arial" w:hAnsi="Arial" w:cs="Arial"/>
                <w:sz w:val="20"/>
                <w:lang w:val="en-GB"/>
              </w:rPr>
              <w:t>2111</w:t>
            </w:r>
            <w:r w:rsidR="00EA48EC">
              <w:rPr>
                <w:rFonts w:ascii="Arial" w:hAnsi="Arial" w:cs="Arial"/>
                <w:sz w:val="20"/>
                <w:lang w:val="en-GB"/>
              </w:rPr>
              <w:t>.18</w:t>
            </w:r>
          </w:p>
        </w:tc>
        <w:tc>
          <w:tcPr>
            <w:tcW w:w="900" w:type="dxa"/>
          </w:tcPr>
          <w:p w14:paraId="1D1C8A92"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6AFCD71B" w14:textId="77777777" w:rsidR="00D76302" w:rsidRDefault="00D76302" w:rsidP="00DE5F0C">
            <w:pPr>
              <w:rPr>
                <w:rFonts w:ascii="Arial" w:hAnsi="Arial" w:cs="Arial"/>
                <w:sz w:val="20"/>
                <w:lang w:val="en-GB"/>
              </w:rPr>
            </w:pPr>
            <w:r>
              <w:rPr>
                <w:rFonts w:ascii="Arial" w:hAnsi="Arial" w:cs="Arial"/>
                <w:sz w:val="20"/>
                <w:lang w:val="en-GB"/>
              </w:rPr>
              <w:t>Present work.</w:t>
            </w:r>
          </w:p>
        </w:tc>
      </w:tr>
    </w:tbl>
    <w:p w14:paraId="7644AE94" w14:textId="77777777" w:rsidR="000A1F90" w:rsidRPr="000A1F90" w:rsidRDefault="000A1F90" w:rsidP="000A1F90">
      <w:pPr>
        <w:spacing w:line="360" w:lineRule="auto"/>
        <w:jc w:val="both"/>
        <w:rPr>
          <w:rFonts w:ascii="Times New Roman" w:hAnsi="Times New Roman" w:cs="Times New Roman"/>
          <w:lang w:val="en-GB"/>
        </w:rPr>
      </w:pPr>
      <w:r w:rsidRPr="000A1F90">
        <w:rPr>
          <w:rFonts w:ascii="Times New Roman" w:hAnsi="Times New Roman" w:cs="Times New Roman"/>
          <w:lang w:val="en-GB"/>
        </w:rPr>
        <w:t xml:space="preserve">H = Hand sorting </w:t>
      </w:r>
      <w:r w:rsidRPr="000A1F90">
        <w:rPr>
          <w:rFonts w:ascii="Times New Roman" w:hAnsi="Times New Roman" w:cs="Times New Roman"/>
          <w:lang w:val="en-GB"/>
        </w:rPr>
        <w:tab/>
      </w:r>
      <w:r w:rsidRPr="000A1F90">
        <w:rPr>
          <w:rFonts w:ascii="Times New Roman" w:hAnsi="Times New Roman" w:cs="Times New Roman"/>
          <w:lang w:val="en-GB"/>
        </w:rPr>
        <w:tab/>
        <w:t>WS = Wet sieving.</w:t>
      </w:r>
    </w:p>
    <w:p w14:paraId="11712F7B" w14:textId="77777777" w:rsidR="000A1F90" w:rsidRPr="00214BCB" w:rsidRDefault="000A1F90" w:rsidP="00214BCB">
      <w:pPr>
        <w:spacing w:line="360" w:lineRule="auto"/>
        <w:jc w:val="both"/>
        <w:rPr>
          <w:rFonts w:ascii="Times New Roman" w:hAnsi="Times New Roman" w:cs="Times New Roman"/>
          <w:lang w:val="en-US"/>
        </w:rPr>
      </w:pPr>
    </w:p>
    <w:sectPr w:rsidR="000A1F90" w:rsidRPr="00214BC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rishkumar T S" w:date="2025-05-02T21:41:00Z" w:initials="HT">
    <w:p w14:paraId="06492782" w14:textId="77777777" w:rsidR="005B3B92" w:rsidRDefault="00EE1B2C" w:rsidP="005B3B92">
      <w:pPr>
        <w:pStyle w:val="CommentText"/>
      </w:pPr>
      <w:r>
        <w:rPr>
          <w:rStyle w:val="CommentReference"/>
        </w:rPr>
        <w:annotationRef/>
      </w:r>
      <w:r w:rsidR="005B3B92">
        <w:t xml:space="preserve">Abstract should be concise summary with conclusion as it is easy to understand the overview of the article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492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30EF20" w16cex:dateUtc="2025-05-02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92782" w16cid:durableId="5830E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9577" w14:textId="77777777" w:rsidR="00E3091F" w:rsidRDefault="00E3091F" w:rsidP="00DE6EE2">
      <w:pPr>
        <w:spacing w:after="0" w:line="240" w:lineRule="auto"/>
      </w:pPr>
      <w:r>
        <w:separator/>
      </w:r>
    </w:p>
  </w:endnote>
  <w:endnote w:type="continuationSeparator" w:id="0">
    <w:p w14:paraId="381ACA79" w14:textId="77777777" w:rsidR="00E3091F" w:rsidRDefault="00E3091F" w:rsidP="00DE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45AA" w14:textId="77777777" w:rsidR="00CF1A7E" w:rsidRDefault="00CF1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0C33" w14:textId="77777777" w:rsidR="00CF1A7E" w:rsidRDefault="00CF1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5383" w14:textId="77777777" w:rsidR="00CF1A7E" w:rsidRDefault="00CF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4F33" w14:textId="77777777" w:rsidR="00E3091F" w:rsidRDefault="00E3091F" w:rsidP="00DE6EE2">
      <w:pPr>
        <w:spacing w:after="0" w:line="240" w:lineRule="auto"/>
      </w:pPr>
      <w:r>
        <w:separator/>
      </w:r>
    </w:p>
  </w:footnote>
  <w:footnote w:type="continuationSeparator" w:id="0">
    <w:p w14:paraId="704F65F6" w14:textId="77777777" w:rsidR="00E3091F" w:rsidRDefault="00E3091F" w:rsidP="00DE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AF55" w14:textId="7BAA3D4E" w:rsidR="00CF1A7E" w:rsidRDefault="00000000">
    <w:pPr>
      <w:pStyle w:val="Header"/>
    </w:pPr>
    <w:r>
      <w:rPr>
        <w:noProof/>
      </w:rPr>
      <w:pict w14:anchorId="3DAB9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217" w14:textId="21BDD664" w:rsidR="00CF1A7E" w:rsidRDefault="00000000">
    <w:pPr>
      <w:pStyle w:val="Header"/>
    </w:pPr>
    <w:r>
      <w:rPr>
        <w:noProof/>
      </w:rPr>
      <w:pict w14:anchorId="0976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8262" w14:textId="316C2203" w:rsidR="00CF1A7E" w:rsidRDefault="00000000">
    <w:pPr>
      <w:pStyle w:val="Header"/>
    </w:pPr>
    <w:r>
      <w:rPr>
        <w:noProof/>
      </w:rPr>
      <w:pict w14:anchorId="5BCF0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D0C31"/>
    <w:multiLevelType w:val="multilevel"/>
    <w:tmpl w:val="BE0C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9A3EA0"/>
    <w:multiLevelType w:val="multilevel"/>
    <w:tmpl w:val="95101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7715682">
    <w:abstractNumId w:val="0"/>
  </w:num>
  <w:num w:numId="2" w16cid:durableId="2120680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hkumar T S">
    <w15:presenceInfo w15:providerId="Windows Live" w15:userId="25d3c58b8d6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06"/>
    <w:rsid w:val="00000243"/>
    <w:rsid w:val="00013D8F"/>
    <w:rsid w:val="00040713"/>
    <w:rsid w:val="00053210"/>
    <w:rsid w:val="00084464"/>
    <w:rsid w:val="000A1F90"/>
    <w:rsid w:val="000C000D"/>
    <w:rsid w:val="000C1ED5"/>
    <w:rsid w:val="000C4FA3"/>
    <w:rsid w:val="00121332"/>
    <w:rsid w:val="001328BC"/>
    <w:rsid w:val="00135D57"/>
    <w:rsid w:val="001376ED"/>
    <w:rsid w:val="001440A8"/>
    <w:rsid w:val="00153B0D"/>
    <w:rsid w:val="00165992"/>
    <w:rsid w:val="001B6415"/>
    <w:rsid w:val="001B6BEC"/>
    <w:rsid w:val="001C55F8"/>
    <w:rsid w:val="001D19FB"/>
    <w:rsid w:val="001D4264"/>
    <w:rsid w:val="001E75AD"/>
    <w:rsid w:val="001F23D9"/>
    <w:rsid w:val="002044BF"/>
    <w:rsid w:val="00214BCB"/>
    <w:rsid w:val="002308CA"/>
    <w:rsid w:val="00241092"/>
    <w:rsid w:val="00241F8A"/>
    <w:rsid w:val="00245E9E"/>
    <w:rsid w:val="00247ABC"/>
    <w:rsid w:val="00247F69"/>
    <w:rsid w:val="002801E4"/>
    <w:rsid w:val="002844FA"/>
    <w:rsid w:val="00285BA4"/>
    <w:rsid w:val="00293781"/>
    <w:rsid w:val="002A6B67"/>
    <w:rsid w:val="002B128C"/>
    <w:rsid w:val="002B14DB"/>
    <w:rsid w:val="002B211F"/>
    <w:rsid w:val="002B696A"/>
    <w:rsid w:val="002C4BD6"/>
    <w:rsid w:val="002D5F43"/>
    <w:rsid w:val="002E25F7"/>
    <w:rsid w:val="002E435A"/>
    <w:rsid w:val="00300EAE"/>
    <w:rsid w:val="00311A59"/>
    <w:rsid w:val="0032214A"/>
    <w:rsid w:val="00330824"/>
    <w:rsid w:val="0035357E"/>
    <w:rsid w:val="003A5B46"/>
    <w:rsid w:val="003B4E85"/>
    <w:rsid w:val="00420F7F"/>
    <w:rsid w:val="00434D26"/>
    <w:rsid w:val="00452D74"/>
    <w:rsid w:val="0045574A"/>
    <w:rsid w:val="00490322"/>
    <w:rsid w:val="00494895"/>
    <w:rsid w:val="004F55E6"/>
    <w:rsid w:val="00505655"/>
    <w:rsid w:val="00506205"/>
    <w:rsid w:val="005378F3"/>
    <w:rsid w:val="00542E06"/>
    <w:rsid w:val="005523F4"/>
    <w:rsid w:val="00564B66"/>
    <w:rsid w:val="00586107"/>
    <w:rsid w:val="00590712"/>
    <w:rsid w:val="0059092C"/>
    <w:rsid w:val="005B3B92"/>
    <w:rsid w:val="005D1602"/>
    <w:rsid w:val="005F7E16"/>
    <w:rsid w:val="00601FF5"/>
    <w:rsid w:val="00602CF0"/>
    <w:rsid w:val="0062583D"/>
    <w:rsid w:val="00634FD9"/>
    <w:rsid w:val="00645D8B"/>
    <w:rsid w:val="00655C77"/>
    <w:rsid w:val="00661427"/>
    <w:rsid w:val="00695AB0"/>
    <w:rsid w:val="00695C0A"/>
    <w:rsid w:val="00696833"/>
    <w:rsid w:val="006D7948"/>
    <w:rsid w:val="006E4D32"/>
    <w:rsid w:val="00720053"/>
    <w:rsid w:val="007538C5"/>
    <w:rsid w:val="0075412B"/>
    <w:rsid w:val="00763B9C"/>
    <w:rsid w:val="00797617"/>
    <w:rsid w:val="007B7772"/>
    <w:rsid w:val="007C68A0"/>
    <w:rsid w:val="007C78BE"/>
    <w:rsid w:val="00807458"/>
    <w:rsid w:val="00816472"/>
    <w:rsid w:val="008340FB"/>
    <w:rsid w:val="00836A9E"/>
    <w:rsid w:val="00837728"/>
    <w:rsid w:val="00855523"/>
    <w:rsid w:val="00870881"/>
    <w:rsid w:val="008964C7"/>
    <w:rsid w:val="008A0998"/>
    <w:rsid w:val="008A6565"/>
    <w:rsid w:val="008C4890"/>
    <w:rsid w:val="008D42B8"/>
    <w:rsid w:val="0099102C"/>
    <w:rsid w:val="009A1B3D"/>
    <w:rsid w:val="009B2091"/>
    <w:rsid w:val="009D5B01"/>
    <w:rsid w:val="009E7210"/>
    <w:rsid w:val="009F12A7"/>
    <w:rsid w:val="00A01AE3"/>
    <w:rsid w:val="00A17C69"/>
    <w:rsid w:val="00A23619"/>
    <w:rsid w:val="00A45006"/>
    <w:rsid w:val="00A45C1B"/>
    <w:rsid w:val="00A57444"/>
    <w:rsid w:val="00A81E52"/>
    <w:rsid w:val="00A83F8C"/>
    <w:rsid w:val="00AA77A3"/>
    <w:rsid w:val="00AC7039"/>
    <w:rsid w:val="00AD160A"/>
    <w:rsid w:val="00AD6277"/>
    <w:rsid w:val="00AE1BB6"/>
    <w:rsid w:val="00AE38E4"/>
    <w:rsid w:val="00AE52C4"/>
    <w:rsid w:val="00B107F9"/>
    <w:rsid w:val="00B47C71"/>
    <w:rsid w:val="00BD6A2D"/>
    <w:rsid w:val="00BE318D"/>
    <w:rsid w:val="00C22B46"/>
    <w:rsid w:val="00C37389"/>
    <w:rsid w:val="00C43C4A"/>
    <w:rsid w:val="00C44A8F"/>
    <w:rsid w:val="00C514F9"/>
    <w:rsid w:val="00C80630"/>
    <w:rsid w:val="00C9679F"/>
    <w:rsid w:val="00CB142F"/>
    <w:rsid w:val="00CB2DCC"/>
    <w:rsid w:val="00CC5301"/>
    <w:rsid w:val="00CD7987"/>
    <w:rsid w:val="00CE65C5"/>
    <w:rsid w:val="00CF1A7E"/>
    <w:rsid w:val="00D058CC"/>
    <w:rsid w:val="00D147F5"/>
    <w:rsid w:val="00D248EA"/>
    <w:rsid w:val="00D24E75"/>
    <w:rsid w:val="00D316EF"/>
    <w:rsid w:val="00D5542A"/>
    <w:rsid w:val="00D76302"/>
    <w:rsid w:val="00D8485B"/>
    <w:rsid w:val="00D97985"/>
    <w:rsid w:val="00DB584D"/>
    <w:rsid w:val="00DD68B4"/>
    <w:rsid w:val="00DE6EE2"/>
    <w:rsid w:val="00DF0E76"/>
    <w:rsid w:val="00E04666"/>
    <w:rsid w:val="00E237B2"/>
    <w:rsid w:val="00E26D5C"/>
    <w:rsid w:val="00E3091F"/>
    <w:rsid w:val="00E40DD0"/>
    <w:rsid w:val="00E65832"/>
    <w:rsid w:val="00E66565"/>
    <w:rsid w:val="00E6765E"/>
    <w:rsid w:val="00EA48EC"/>
    <w:rsid w:val="00EB1C4B"/>
    <w:rsid w:val="00ED7734"/>
    <w:rsid w:val="00EE1B2C"/>
    <w:rsid w:val="00F24F8B"/>
    <w:rsid w:val="00F552CC"/>
    <w:rsid w:val="00F607C5"/>
    <w:rsid w:val="00F74967"/>
    <w:rsid w:val="00FB4FBD"/>
    <w:rsid w:val="00FE5E78"/>
    <w:rsid w:val="00FF022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FD1D"/>
  <w15:chartTrackingRefBased/>
  <w15:docId w15:val="{3B972D2E-AD94-4083-87E8-711DDE1E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0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A45006"/>
    <w:rPr>
      <w:i/>
      <w:iCs/>
    </w:rPr>
  </w:style>
  <w:style w:type="character" w:styleId="Strong">
    <w:name w:val="Strong"/>
    <w:basedOn w:val="DefaultParagraphFont"/>
    <w:uiPriority w:val="22"/>
    <w:qFormat/>
    <w:rsid w:val="00A45006"/>
    <w:rPr>
      <w:b/>
      <w:bCs/>
    </w:rPr>
  </w:style>
  <w:style w:type="paragraph" w:styleId="BodyText">
    <w:name w:val="Body Text"/>
    <w:basedOn w:val="Normal"/>
    <w:link w:val="BodyTextChar"/>
    <w:semiHidden/>
    <w:unhideWhenUsed/>
    <w:rsid w:val="009A1B3D"/>
    <w:pPr>
      <w:spacing w:before="120" w:after="120" w:line="240" w:lineRule="auto"/>
      <w:jc w:val="both"/>
    </w:pPr>
    <w:rPr>
      <w:rFonts w:ascii="Arial" w:eastAsia="Times New Roman" w:hAnsi="Arial" w:cs="Arial"/>
      <w:kern w:val="0"/>
      <w:sz w:val="24"/>
      <w:szCs w:val="24"/>
      <w:lang w:val="en-US"/>
      <w14:ligatures w14:val="none"/>
    </w:rPr>
  </w:style>
  <w:style w:type="character" w:customStyle="1" w:styleId="BodyTextChar">
    <w:name w:val="Body Text Char"/>
    <w:basedOn w:val="DefaultParagraphFont"/>
    <w:link w:val="BodyText"/>
    <w:semiHidden/>
    <w:rsid w:val="009A1B3D"/>
    <w:rPr>
      <w:rFonts w:ascii="Arial" w:eastAsia="Times New Roman" w:hAnsi="Arial" w:cs="Arial"/>
      <w:kern w:val="0"/>
      <w:sz w:val="24"/>
      <w:szCs w:val="24"/>
      <w:lang w:val="en-US"/>
      <w14:ligatures w14:val="none"/>
    </w:rPr>
  </w:style>
  <w:style w:type="paragraph" w:styleId="BodyText2">
    <w:name w:val="Body Text 2"/>
    <w:basedOn w:val="Normal"/>
    <w:link w:val="BodyText2Char"/>
    <w:uiPriority w:val="99"/>
    <w:unhideWhenUsed/>
    <w:rsid w:val="00E04666"/>
    <w:pPr>
      <w:spacing w:after="120" w:line="480" w:lineRule="auto"/>
    </w:pPr>
    <w:rPr>
      <w:kern w:val="0"/>
      <w14:ligatures w14:val="none"/>
    </w:rPr>
  </w:style>
  <w:style w:type="character" w:customStyle="1" w:styleId="BodyText2Char">
    <w:name w:val="Body Text 2 Char"/>
    <w:basedOn w:val="DefaultParagraphFont"/>
    <w:link w:val="BodyText2"/>
    <w:uiPriority w:val="99"/>
    <w:rsid w:val="00E04666"/>
    <w:rPr>
      <w:kern w:val="0"/>
      <w14:ligatures w14:val="none"/>
    </w:rPr>
  </w:style>
  <w:style w:type="character" w:styleId="Hyperlink">
    <w:name w:val="Hyperlink"/>
    <w:basedOn w:val="DefaultParagraphFont"/>
    <w:uiPriority w:val="99"/>
    <w:unhideWhenUsed/>
    <w:rsid w:val="00564B66"/>
    <w:rPr>
      <w:color w:val="0563C1" w:themeColor="hyperlink"/>
      <w:u w:val="single"/>
    </w:rPr>
  </w:style>
  <w:style w:type="character" w:styleId="UnresolvedMention">
    <w:name w:val="Unresolved Mention"/>
    <w:basedOn w:val="DefaultParagraphFont"/>
    <w:uiPriority w:val="99"/>
    <w:semiHidden/>
    <w:unhideWhenUsed/>
    <w:rsid w:val="00564B66"/>
    <w:rPr>
      <w:color w:val="605E5C"/>
      <w:shd w:val="clear" w:color="auto" w:fill="E1DFDD"/>
    </w:rPr>
  </w:style>
  <w:style w:type="table" w:styleId="TableGrid">
    <w:name w:val="Table Grid"/>
    <w:basedOn w:val="TableNormal"/>
    <w:uiPriority w:val="39"/>
    <w:rsid w:val="00E40D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E6EE2"/>
    <w:rPr>
      <w:vertAlign w:val="superscript"/>
    </w:rPr>
  </w:style>
  <w:style w:type="paragraph" w:styleId="ListParagraph">
    <w:name w:val="List Paragraph"/>
    <w:basedOn w:val="Normal"/>
    <w:uiPriority w:val="34"/>
    <w:qFormat/>
    <w:rsid w:val="002D5F43"/>
    <w:pPr>
      <w:ind w:left="720"/>
      <w:contextualSpacing/>
    </w:pPr>
  </w:style>
  <w:style w:type="paragraph" w:styleId="Header">
    <w:name w:val="header"/>
    <w:basedOn w:val="Normal"/>
    <w:link w:val="HeaderChar"/>
    <w:uiPriority w:val="99"/>
    <w:unhideWhenUsed/>
    <w:rsid w:val="001D1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9FB"/>
  </w:style>
  <w:style w:type="paragraph" w:styleId="Footer">
    <w:name w:val="footer"/>
    <w:basedOn w:val="Normal"/>
    <w:link w:val="FooterChar"/>
    <w:uiPriority w:val="99"/>
    <w:unhideWhenUsed/>
    <w:rsid w:val="001D1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9FB"/>
  </w:style>
  <w:style w:type="paragraph" w:styleId="Revision">
    <w:name w:val="Revision"/>
    <w:hidden/>
    <w:uiPriority w:val="99"/>
    <w:semiHidden/>
    <w:rsid w:val="00D8485B"/>
    <w:pPr>
      <w:spacing w:after="0" w:line="240" w:lineRule="auto"/>
    </w:pPr>
  </w:style>
  <w:style w:type="character" w:styleId="CommentReference">
    <w:name w:val="annotation reference"/>
    <w:basedOn w:val="DefaultParagraphFont"/>
    <w:uiPriority w:val="99"/>
    <w:semiHidden/>
    <w:unhideWhenUsed/>
    <w:rsid w:val="00EE1B2C"/>
    <w:rPr>
      <w:sz w:val="16"/>
      <w:szCs w:val="16"/>
    </w:rPr>
  </w:style>
  <w:style w:type="paragraph" w:styleId="CommentText">
    <w:name w:val="annotation text"/>
    <w:basedOn w:val="Normal"/>
    <w:link w:val="CommentTextChar"/>
    <w:uiPriority w:val="99"/>
    <w:unhideWhenUsed/>
    <w:rsid w:val="00EE1B2C"/>
    <w:pPr>
      <w:spacing w:line="240" w:lineRule="auto"/>
    </w:pPr>
    <w:rPr>
      <w:sz w:val="20"/>
      <w:szCs w:val="20"/>
    </w:rPr>
  </w:style>
  <w:style w:type="character" w:customStyle="1" w:styleId="CommentTextChar">
    <w:name w:val="Comment Text Char"/>
    <w:basedOn w:val="DefaultParagraphFont"/>
    <w:link w:val="CommentText"/>
    <w:uiPriority w:val="99"/>
    <w:rsid w:val="00EE1B2C"/>
    <w:rPr>
      <w:sz w:val="20"/>
      <w:szCs w:val="20"/>
    </w:rPr>
  </w:style>
  <w:style w:type="paragraph" w:styleId="CommentSubject">
    <w:name w:val="annotation subject"/>
    <w:basedOn w:val="CommentText"/>
    <w:next w:val="CommentText"/>
    <w:link w:val="CommentSubjectChar"/>
    <w:uiPriority w:val="99"/>
    <w:semiHidden/>
    <w:unhideWhenUsed/>
    <w:rsid w:val="00EE1B2C"/>
    <w:rPr>
      <w:b/>
      <w:bCs/>
    </w:rPr>
  </w:style>
  <w:style w:type="character" w:customStyle="1" w:styleId="CommentSubjectChar">
    <w:name w:val="Comment Subject Char"/>
    <w:basedOn w:val="CommentTextChar"/>
    <w:link w:val="CommentSubject"/>
    <w:uiPriority w:val="99"/>
    <w:semiHidden/>
    <w:rsid w:val="00EE1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28362">
      <w:bodyDiv w:val="1"/>
      <w:marLeft w:val="0"/>
      <w:marRight w:val="0"/>
      <w:marTop w:val="0"/>
      <w:marBottom w:val="0"/>
      <w:divBdr>
        <w:top w:val="none" w:sz="0" w:space="0" w:color="auto"/>
        <w:left w:val="none" w:sz="0" w:space="0" w:color="auto"/>
        <w:bottom w:val="none" w:sz="0" w:space="0" w:color="auto"/>
        <w:right w:val="none" w:sz="0" w:space="0" w:color="auto"/>
      </w:divBdr>
    </w:div>
    <w:div w:id="704520241">
      <w:bodyDiv w:val="1"/>
      <w:marLeft w:val="0"/>
      <w:marRight w:val="0"/>
      <w:marTop w:val="0"/>
      <w:marBottom w:val="0"/>
      <w:divBdr>
        <w:top w:val="none" w:sz="0" w:space="0" w:color="auto"/>
        <w:left w:val="none" w:sz="0" w:space="0" w:color="auto"/>
        <w:bottom w:val="none" w:sz="0" w:space="0" w:color="auto"/>
        <w:right w:val="none" w:sz="0" w:space="0" w:color="auto"/>
      </w:divBdr>
    </w:div>
    <w:div w:id="975989280">
      <w:bodyDiv w:val="1"/>
      <w:marLeft w:val="0"/>
      <w:marRight w:val="0"/>
      <w:marTop w:val="0"/>
      <w:marBottom w:val="0"/>
      <w:divBdr>
        <w:top w:val="none" w:sz="0" w:space="0" w:color="auto"/>
        <w:left w:val="none" w:sz="0" w:space="0" w:color="auto"/>
        <w:bottom w:val="none" w:sz="0" w:space="0" w:color="auto"/>
        <w:right w:val="none" w:sz="0" w:space="0" w:color="auto"/>
      </w:divBdr>
    </w:div>
    <w:div w:id="1546062648">
      <w:bodyDiv w:val="1"/>
      <w:marLeft w:val="0"/>
      <w:marRight w:val="0"/>
      <w:marTop w:val="0"/>
      <w:marBottom w:val="0"/>
      <w:divBdr>
        <w:top w:val="none" w:sz="0" w:space="0" w:color="auto"/>
        <w:left w:val="none" w:sz="0" w:space="0" w:color="auto"/>
        <w:bottom w:val="none" w:sz="0" w:space="0" w:color="auto"/>
        <w:right w:val="none" w:sz="0" w:space="0" w:color="auto"/>
      </w:divBdr>
    </w:div>
    <w:div w:id="1680431169">
      <w:bodyDiv w:val="1"/>
      <w:marLeft w:val="0"/>
      <w:marRight w:val="0"/>
      <w:marTop w:val="0"/>
      <w:marBottom w:val="0"/>
      <w:divBdr>
        <w:top w:val="none" w:sz="0" w:space="0" w:color="auto"/>
        <w:left w:val="none" w:sz="0" w:space="0" w:color="auto"/>
        <w:bottom w:val="none" w:sz="0" w:space="0" w:color="auto"/>
        <w:right w:val="none" w:sz="0" w:space="0" w:color="auto"/>
      </w:divBdr>
    </w:div>
    <w:div w:id="18991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897/jene2015.051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s0960-8524(97)00145-4"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600" b="1">
                <a:solidFill>
                  <a:schemeClr val="tx1"/>
                </a:solidFill>
                <a:latin typeface="Times New Roman" panose="02020603050405020304" pitchFamily="18" charset="0"/>
                <a:cs typeface="Times New Roman" panose="02020603050405020304" pitchFamily="18" charset="0"/>
              </a:rPr>
              <a:t>Population</a:t>
            </a:r>
            <a:r>
              <a:rPr lang="en-IN" sz="1600" b="1" baseline="0">
                <a:solidFill>
                  <a:schemeClr val="tx1"/>
                </a:solidFill>
                <a:latin typeface="Times New Roman" panose="02020603050405020304" pitchFamily="18" charset="0"/>
                <a:cs typeface="Times New Roman" panose="02020603050405020304" pitchFamily="18" charset="0"/>
              </a:rPr>
              <a:t> density (No/sq m) of </a:t>
            </a:r>
            <a:r>
              <a:rPr lang="en-IN" sz="1600" b="1" i="1" baseline="0">
                <a:solidFill>
                  <a:schemeClr val="tx1"/>
                </a:solidFill>
                <a:latin typeface="Times New Roman" panose="02020603050405020304" pitchFamily="18" charset="0"/>
                <a:cs typeface="Times New Roman" panose="02020603050405020304" pitchFamily="18" charset="0"/>
              </a:rPr>
              <a:t>Perionyx sansibaricus</a:t>
            </a:r>
            <a:endParaRPr lang="en-IN" sz="1600" b="1" i="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0.1121504162738511"/>
          <c:y val="0.17171296296296296"/>
          <c:w val="0.85729415357650296"/>
          <c:h val="0.57892007562379244"/>
        </c:manualLayout>
      </c:layout>
      <c:barChart>
        <c:barDir val="col"/>
        <c:grouping val="clustered"/>
        <c:varyColors val="0"/>
        <c:ser>
          <c:idx val="0"/>
          <c:order val="0"/>
          <c:tx>
            <c:strRef>
              <c:f>'Age Structure'!$C$4</c:f>
              <c:strCache>
                <c:ptCount val="1"/>
                <c:pt idx="0">
                  <c:v>Juvenile</c:v>
                </c:pt>
              </c:strCache>
            </c:strRef>
          </c:tx>
          <c:spPr>
            <a:pattFill prst="pct40">
              <a:fgClr>
                <a:schemeClr val="bg1"/>
              </a:fgClr>
              <a:bgClr>
                <a:schemeClr val="tx1"/>
              </a:bgClr>
            </a:patt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Structure'!$C$5:$C$16</c:f>
              <c:numCache>
                <c:formatCode>General</c:formatCode>
                <c:ptCount val="12"/>
                <c:pt idx="0">
                  <c:v>1023</c:v>
                </c:pt>
                <c:pt idx="1">
                  <c:v>405</c:v>
                </c:pt>
                <c:pt idx="2">
                  <c:v>423</c:v>
                </c:pt>
                <c:pt idx="3">
                  <c:v>404</c:v>
                </c:pt>
                <c:pt idx="4">
                  <c:v>279</c:v>
                </c:pt>
                <c:pt idx="5">
                  <c:v>159</c:v>
                </c:pt>
                <c:pt idx="6">
                  <c:v>91</c:v>
                </c:pt>
                <c:pt idx="7">
                  <c:v>69</c:v>
                </c:pt>
                <c:pt idx="8">
                  <c:v>0</c:v>
                </c:pt>
                <c:pt idx="9">
                  <c:v>2350</c:v>
                </c:pt>
                <c:pt idx="10">
                  <c:v>2025</c:v>
                </c:pt>
                <c:pt idx="11">
                  <c:v>1473</c:v>
                </c:pt>
              </c:numCache>
            </c:numRef>
          </c:val>
          <c:extLst>
            <c:ext xmlns:c16="http://schemas.microsoft.com/office/drawing/2014/chart" uri="{C3380CC4-5D6E-409C-BE32-E72D297353CC}">
              <c16:uniqueId val="{00000000-A918-4DE6-83A2-91F454EA3731}"/>
            </c:ext>
          </c:extLst>
        </c:ser>
        <c:ser>
          <c:idx val="1"/>
          <c:order val="1"/>
          <c:tx>
            <c:strRef>
              <c:f>'Age Structure'!$D$4</c:f>
              <c:strCache>
                <c:ptCount val="1"/>
                <c:pt idx="0">
                  <c:v>Immature</c:v>
                </c:pt>
              </c:strCache>
            </c:strRef>
          </c:tx>
          <c:spPr>
            <a:pattFill prst="pct20">
              <a:fgClr>
                <a:schemeClr val="bg1"/>
              </a:fgClr>
              <a:bgClr>
                <a:schemeClr val="tx1"/>
              </a:bgClr>
            </a:patt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Structure'!$D$5:$D$16</c:f>
              <c:numCache>
                <c:formatCode>General</c:formatCode>
                <c:ptCount val="12"/>
                <c:pt idx="0">
                  <c:v>1790</c:v>
                </c:pt>
                <c:pt idx="1">
                  <c:v>1373</c:v>
                </c:pt>
                <c:pt idx="2">
                  <c:v>799</c:v>
                </c:pt>
                <c:pt idx="3">
                  <c:v>713</c:v>
                </c:pt>
                <c:pt idx="4">
                  <c:v>744</c:v>
                </c:pt>
                <c:pt idx="5">
                  <c:v>956</c:v>
                </c:pt>
                <c:pt idx="6">
                  <c:v>614</c:v>
                </c:pt>
                <c:pt idx="7">
                  <c:v>598</c:v>
                </c:pt>
                <c:pt idx="8">
                  <c:v>345</c:v>
                </c:pt>
                <c:pt idx="9">
                  <c:v>4301</c:v>
                </c:pt>
                <c:pt idx="10">
                  <c:v>5310</c:v>
                </c:pt>
                <c:pt idx="11">
                  <c:v>4370</c:v>
                </c:pt>
              </c:numCache>
            </c:numRef>
          </c:val>
          <c:extLst>
            <c:ext xmlns:c16="http://schemas.microsoft.com/office/drawing/2014/chart" uri="{C3380CC4-5D6E-409C-BE32-E72D297353CC}">
              <c16:uniqueId val="{00000001-A918-4DE6-83A2-91F454EA3731}"/>
            </c:ext>
          </c:extLst>
        </c:ser>
        <c:ser>
          <c:idx val="2"/>
          <c:order val="2"/>
          <c:tx>
            <c:strRef>
              <c:f>'Age Structure'!$E$4</c:f>
              <c:strCache>
                <c:ptCount val="1"/>
                <c:pt idx="0">
                  <c:v>Mature</c:v>
                </c:pt>
              </c:strCache>
            </c:strRef>
          </c:tx>
          <c:spPr>
            <a:pattFill prst="smCheck">
              <a:fgClr>
                <a:schemeClr val="bg1"/>
              </a:fgClr>
              <a:bgClr>
                <a:schemeClr val="tx1"/>
              </a:bgClr>
            </a:patt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Structure'!$E$5:$E$16</c:f>
              <c:numCache>
                <c:formatCode>General</c:formatCode>
                <c:ptCount val="12"/>
                <c:pt idx="0">
                  <c:v>1209</c:v>
                </c:pt>
                <c:pt idx="1">
                  <c:v>833</c:v>
                </c:pt>
                <c:pt idx="2">
                  <c:v>400</c:v>
                </c:pt>
                <c:pt idx="3">
                  <c:v>475</c:v>
                </c:pt>
                <c:pt idx="4">
                  <c:v>326</c:v>
                </c:pt>
                <c:pt idx="5">
                  <c:v>341</c:v>
                </c:pt>
                <c:pt idx="6">
                  <c:v>137</c:v>
                </c:pt>
                <c:pt idx="7">
                  <c:v>161</c:v>
                </c:pt>
                <c:pt idx="8">
                  <c:v>0</c:v>
                </c:pt>
                <c:pt idx="9">
                  <c:v>1833</c:v>
                </c:pt>
                <c:pt idx="10">
                  <c:v>1710</c:v>
                </c:pt>
                <c:pt idx="11">
                  <c:v>1496</c:v>
                </c:pt>
              </c:numCache>
            </c:numRef>
          </c:val>
          <c:extLst>
            <c:ext xmlns:c16="http://schemas.microsoft.com/office/drawing/2014/chart" uri="{C3380CC4-5D6E-409C-BE32-E72D297353CC}">
              <c16:uniqueId val="{00000002-A918-4DE6-83A2-91F454EA3731}"/>
            </c:ext>
          </c:extLst>
        </c:ser>
        <c:dLbls>
          <c:showLegendKey val="0"/>
          <c:showVal val="0"/>
          <c:showCatName val="0"/>
          <c:showSerName val="0"/>
          <c:showPercent val="0"/>
          <c:showBubbleSize val="0"/>
        </c:dLbls>
        <c:gapWidth val="219"/>
        <c:overlap val="-27"/>
        <c:axId val="442822064"/>
        <c:axId val="442824360"/>
      </c:barChart>
      <c:dateAx>
        <c:axId val="4428220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2824360"/>
        <c:crosses val="autoZero"/>
        <c:auto val="1"/>
        <c:lblOffset val="100"/>
        <c:baseTimeUnit val="months"/>
      </c:dateAx>
      <c:valAx>
        <c:axId val="442824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No.</a:t>
                </a:r>
                <a:r>
                  <a:rPr lang="en-IN" b="1" baseline="0">
                    <a:solidFill>
                      <a:schemeClr val="tx1"/>
                    </a:solidFill>
                    <a:latin typeface="Times New Roman" panose="02020603050405020304" pitchFamily="18" charset="0"/>
                    <a:cs typeface="Times New Roman" panose="02020603050405020304" pitchFamily="18" charset="0"/>
                  </a:rPr>
                  <a:t> of earthworms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2822064"/>
        <c:crosses val="autoZero"/>
        <c:crossBetween val="between"/>
      </c:valAx>
      <c:spPr>
        <a:noFill/>
        <a:ln>
          <a:noFill/>
        </a:ln>
        <a:effectLst/>
      </c:spPr>
    </c:plotArea>
    <c:legend>
      <c:legendPos val="b"/>
      <c:layout>
        <c:manualLayout>
          <c:xMode val="edge"/>
          <c:yMode val="edge"/>
          <c:x val="0.13693350831146106"/>
          <c:y val="0.89409667541557303"/>
          <c:w val="0.74835498687664037"/>
          <c:h val="7.8125546806649168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IN" sz="1600"/>
              <a:t>Month wise Biomass (live) of different stages of Earthworm</a:t>
            </a:r>
          </a:p>
        </c:rich>
      </c:tx>
      <c:overlay val="0"/>
    </c:title>
    <c:autoTitleDeleted val="0"/>
    <c:plotArea>
      <c:layout/>
      <c:lineChart>
        <c:grouping val="standard"/>
        <c:varyColors val="0"/>
        <c:ser>
          <c:idx val="0"/>
          <c:order val="0"/>
          <c:tx>
            <c:strRef>
              <c:f>Sheet1!$G$26</c:f>
              <c:strCache>
                <c:ptCount val="1"/>
                <c:pt idx="0">
                  <c:v>Juvenile</c:v>
                </c:pt>
              </c:strCache>
            </c:strRef>
          </c:tx>
          <c:spPr>
            <a:ln>
              <a:solidFill>
                <a:sysClr val="windowText" lastClr="000000"/>
              </a:solidFill>
              <a:prstDash val="lgDashDotDot"/>
            </a:ln>
          </c:spPr>
          <c:marker>
            <c:spPr>
              <a:solidFill>
                <a:schemeClr val="tx1"/>
              </a:solidFill>
              <a:ln>
                <a:solidFill>
                  <a:sysClr val="windowText" lastClr="000000"/>
                </a:solidFill>
              </a:ln>
            </c:spPr>
          </c:marker>
          <c:errBars>
            <c:errDir val="y"/>
            <c:errBarType val="both"/>
            <c:errValType val="percentage"/>
            <c:noEndCap val="0"/>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Sheet1!$H$26:$S$26</c:f>
              <c:numCache>
                <c:formatCode>General</c:formatCode>
                <c:ptCount val="12"/>
                <c:pt idx="0">
                  <c:v>39.896999999999998</c:v>
                </c:pt>
                <c:pt idx="1">
                  <c:v>15.795</c:v>
                </c:pt>
                <c:pt idx="2">
                  <c:v>16.497</c:v>
                </c:pt>
                <c:pt idx="3">
                  <c:v>15.756</c:v>
                </c:pt>
                <c:pt idx="4">
                  <c:v>10.881</c:v>
                </c:pt>
                <c:pt idx="5">
                  <c:v>6.2009999999999996</c:v>
                </c:pt>
                <c:pt idx="6">
                  <c:v>3.5489999999999999</c:v>
                </c:pt>
                <c:pt idx="7">
                  <c:v>2.6909999999999998</c:v>
                </c:pt>
                <c:pt idx="8">
                  <c:v>0</c:v>
                </c:pt>
                <c:pt idx="9">
                  <c:v>91.65</c:v>
                </c:pt>
                <c:pt idx="10">
                  <c:v>78.974999999999994</c:v>
                </c:pt>
                <c:pt idx="11">
                  <c:v>57.447000000000003</c:v>
                </c:pt>
              </c:numCache>
            </c:numRef>
          </c:val>
          <c:smooth val="0"/>
          <c:extLst>
            <c:ext xmlns:c16="http://schemas.microsoft.com/office/drawing/2014/chart" uri="{C3380CC4-5D6E-409C-BE32-E72D297353CC}">
              <c16:uniqueId val="{00000000-F166-4731-B626-6AC63A1A4E30}"/>
            </c:ext>
          </c:extLst>
        </c:ser>
        <c:ser>
          <c:idx val="1"/>
          <c:order val="1"/>
          <c:tx>
            <c:strRef>
              <c:f>Sheet1!$G$27</c:f>
              <c:strCache>
                <c:ptCount val="1"/>
                <c:pt idx="0">
                  <c:v>Immature</c:v>
                </c:pt>
              </c:strCache>
            </c:strRef>
          </c:tx>
          <c:spPr>
            <a:ln>
              <a:solidFill>
                <a:sysClr val="windowText" lastClr="000000"/>
              </a:solidFill>
              <a:prstDash val="sysDash"/>
            </a:ln>
          </c:spPr>
          <c:marker>
            <c:spPr>
              <a:solidFill>
                <a:schemeClr val="tx1"/>
              </a:solidFill>
              <a:ln>
                <a:solidFill>
                  <a:sysClr val="windowText" lastClr="000000"/>
                </a:solidFill>
              </a:ln>
            </c:spPr>
          </c:marker>
          <c:errBars>
            <c:errDir val="y"/>
            <c:errBarType val="both"/>
            <c:errValType val="percentage"/>
            <c:noEndCap val="0"/>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Sheet1!$H$27:$S$27</c:f>
              <c:numCache>
                <c:formatCode>General</c:formatCode>
                <c:ptCount val="12"/>
                <c:pt idx="0">
                  <c:v>313.25</c:v>
                </c:pt>
                <c:pt idx="1">
                  <c:v>240.27499999999998</c:v>
                </c:pt>
                <c:pt idx="2">
                  <c:v>139.82499999999999</c:v>
                </c:pt>
                <c:pt idx="3">
                  <c:v>124.77499999999999</c:v>
                </c:pt>
                <c:pt idx="4">
                  <c:v>130.19999999999999</c:v>
                </c:pt>
                <c:pt idx="5">
                  <c:v>167.29999999999998</c:v>
                </c:pt>
                <c:pt idx="6">
                  <c:v>107.44999999999999</c:v>
                </c:pt>
                <c:pt idx="7">
                  <c:v>104.64999999999999</c:v>
                </c:pt>
                <c:pt idx="8">
                  <c:v>60.374999999999993</c:v>
                </c:pt>
                <c:pt idx="9">
                  <c:v>752.67499999999995</c:v>
                </c:pt>
                <c:pt idx="10">
                  <c:v>929.24999999999989</c:v>
                </c:pt>
                <c:pt idx="11">
                  <c:v>764.75</c:v>
                </c:pt>
              </c:numCache>
            </c:numRef>
          </c:val>
          <c:smooth val="0"/>
          <c:extLst>
            <c:ext xmlns:c16="http://schemas.microsoft.com/office/drawing/2014/chart" uri="{C3380CC4-5D6E-409C-BE32-E72D297353CC}">
              <c16:uniqueId val="{00000001-F166-4731-B626-6AC63A1A4E30}"/>
            </c:ext>
          </c:extLst>
        </c:ser>
        <c:ser>
          <c:idx val="2"/>
          <c:order val="2"/>
          <c:tx>
            <c:strRef>
              <c:f>Sheet1!$G$28</c:f>
              <c:strCache>
                <c:ptCount val="1"/>
                <c:pt idx="0">
                  <c:v>Mature</c:v>
                </c:pt>
              </c:strCache>
            </c:strRef>
          </c:tx>
          <c:spPr>
            <a:ln w="34925">
              <a:solidFill>
                <a:sysClr val="windowText" lastClr="000000"/>
              </a:solidFill>
              <a:prstDash val="sysDot"/>
            </a:ln>
          </c:spPr>
          <c:marker>
            <c:spPr>
              <a:solidFill>
                <a:schemeClr val="tx1"/>
              </a:solidFill>
              <a:ln>
                <a:solidFill>
                  <a:sysClr val="windowText" lastClr="000000"/>
                </a:solidFill>
              </a:ln>
            </c:spPr>
          </c:marker>
          <c:errBars>
            <c:errDir val="y"/>
            <c:errBarType val="both"/>
            <c:errValType val="percentage"/>
            <c:noEndCap val="0"/>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Sheet1!$H$28:$S$28</c:f>
              <c:numCache>
                <c:formatCode>General</c:formatCode>
                <c:ptCount val="12"/>
                <c:pt idx="0">
                  <c:v>779.80500000000006</c:v>
                </c:pt>
                <c:pt idx="1">
                  <c:v>537.28499999999997</c:v>
                </c:pt>
                <c:pt idx="2">
                  <c:v>258</c:v>
                </c:pt>
                <c:pt idx="3">
                  <c:v>306.375</c:v>
                </c:pt>
                <c:pt idx="4">
                  <c:v>210.27</c:v>
                </c:pt>
                <c:pt idx="5">
                  <c:v>219.94499999999999</c:v>
                </c:pt>
                <c:pt idx="6">
                  <c:v>88.365000000000009</c:v>
                </c:pt>
                <c:pt idx="7">
                  <c:v>103.845</c:v>
                </c:pt>
                <c:pt idx="8">
                  <c:v>0</c:v>
                </c:pt>
                <c:pt idx="9">
                  <c:v>1182.2850000000001</c:v>
                </c:pt>
                <c:pt idx="10">
                  <c:v>1102.95</c:v>
                </c:pt>
                <c:pt idx="11">
                  <c:v>964.92000000000007</c:v>
                </c:pt>
              </c:numCache>
            </c:numRef>
          </c:val>
          <c:smooth val="0"/>
          <c:extLst>
            <c:ext xmlns:c16="http://schemas.microsoft.com/office/drawing/2014/chart" uri="{C3380CC4-5D6E-409C-BE32-E72D297353CC}">
              <c16:uniqueId val="{00000002-F166-4731-B626-6AC63A1A4E30}"/>
            </c:ext>
          </c:extLst>
        </c:ser>
        <c:dLbls>
          <c:showLegendKey val="0"/>
          <c:showVal val="0"/>
          <c:showCatName val="0"/>
          <c:showSerName val="0"/>
          <c:showPercent val="0"/>
          <c:showBubbleSize val="0"/>
        </c:dLbls>
        <c:marker val="1"/>
        <c:smooth val="0"/>
        <c:axId val="101708160"/>
        <c:axId val="101709696"/>
      </c:lineChart>
      <c:catAx>
        <c:axId val="101708160"/>
        <c:scaling>
          <c:orientation val="minMax"/>
        </c:scaling>
        <c:delete val="0"/>
        <c:axPos val="b"/>
        <c:title>
          <c:tx>
            <c:rich>
              <a:bodyPr/>
              <a:lstStyle/>
              <a:p>
                <a:pPr>
                  <a:defRPr/>
                </a:pPr>
                <a:r>
                  <a:rPr lang="en-IN"/>
                  <a:t>Month</a:t>
                </a:r>
                <a:r>
                  <a:rPr lang="en-IN" baseline="0"/>
                  <a:t> of observation</a:t>
                </a:r>
                <a:endParaRPr lang="en-IN"/>
              </a:p>
            </c:rich>
          </c:tx>
          <c:overlay val="0"/>
        </c:title>
        <c:numFmt formatCode="General" sourceLinked="0"/>
        <c:majorTickMark val="none"/>
        <c:minorTickMark val="none"/>
        <c:tickLblPos val="nextTo"/>
        <c:crossAx val="101709696"/>
        <c:crosses val="autoZero"/>
        <c:auto val="1"/>
        <c:lblAlgn val="ctr"/>
        <c:lblOffset val="100"/>
        <c:noMultiLvlLbl val="0"/>
      </c:catAx>
      <c:valAx>
        <c:axId val="101709696"/>
        <c:scaling>
          <c:orientation val="minMax"/>
        </c:scaling>
        <c:delete val="0"/>
        <c:axPos val="l"/>
        <c:title>
          <c:tx>
            <c:rich>
              <a:bodyPr/>
              <a:lstStyle/>
              <a:p>
                <a:pPr>
                  <a:defRPr/>
                </a:pPr>
                <a:r>
                  <a:rPr lang="en-IN" sz="1000" b="1" i="0" u="none" strike="noStrike" baseline="0">
                    <a:effectLst/>
                  </a:rPr>
                  <a:t>Wt. of Earthworms (</a:t>
                </a:r>
                <a:r>
                  <a:rPr lang="en-IN"/>
                  <a:t>g/sq meter)</a:t>
                </a:r>
              </a:p>
            </c:rich>
          </c:tx>
          <c:overlay val="0"/>
        </c:title>
        <c:numFmt formatCode="General" sourceLinked="1"/>
        <c:majorTickMark val="none"/>
        <c:minorTickMark val="none"/>
        <c:tickLblPos val="nextTo"/>
        <c:spPr>
          <a:ln w="9525">
            <a:noFill/>
          </a:ln>
        </c:spPr>
        <c:crossAx val="101708160"/>
        <c:crosses val="autoZero"/>
        <c:crossBetween val="between"/>
      </c:valAx>
    </c:plotArea>
    <c:legend>
      <c:legendPos val="b"/>
      <c:overlay val="0"/>
    </c:legend>
    <c:plotVisOnly val="1"/>
    <c:dispBlanksAs val="gap"/>
    <c:showDLblsOverMax val="0"/>
  </c:chart>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Month</a:t>
            </a:r>
            <a:r>
              <a:rPr lang="en-IN" baseline="0"/>
              <a:t> wise Rate of Reproduction and Rate of Population Growth</a:t>
            </a:r>
            <a:endParaRPr lang="en-IN"/>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lineChart>
        <c:grouping val="standard"/>
        <c:varyColors val="0"/>
        <c:ser>
          <c:idx val="0"/>
          <c:order val="0"/>
          <c:tx>
            <c:strRef>
              <c:f>'RR and RPG'!$C$2</c:f>
              <c:strCache>
                <c:ptCount val="1"/>
                <c:pt idx="0">
                  <c:v>RR</c:v>
                </c:pt>
              </c:strCache>
            </c:strRef>
          </c:tx>
          <c:spPr>
            <a:ln w="28575" cap="rnd">
              <a:solidFill>
                <a:schemeClr val="tx1">
                  <a:lumMod val="65000"/>
                  <a:lumOff val="35000"/>
                </a:schemeClr>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numRef>
              <c:f>'RR and RPG'!$B$3:$B$14</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'RR and RPG'!$C$3:$C$14</c:f>
              <c:numCache>
                <c:formatCode>0.00</c:formatCode>
                <c:ptCount val="12"/>
                <c:pt idx="0">
                  <c:v>0.84615384615384615</c:v>
                </c:pt>
                <c:pt idx="1">
                  <c:v>0.48619447779111646</c:v>
                </c:pt>
                <c:pt idx="2">
                  <c:v>1.0575000000000001</c:v>
                </c:pt>
                <c:pt idx="3">
                  <c:v>0.85052631578947369</c:v>
                </c:pt>
                <c:pt idx="4">
                  <c:v>0.85582822085889576</c:v>
                </c:pt>
                <c:pt idx="5">
                  <c:v>0.4662756598240469</c:v>
                </c:pt>
                <c:pt idx="6">
                  <c:v>0.66423357664233573</c:v>
                </c:pt>
                <c:pt idx="7">
                  <c:v>0.42857142857142855</c:v>
                </c:pt>
                <c:pt idx="8">
                  <c:v>0</c:v>
                </c:pt>
                <c:pt idx="9">
                  <c:v>1.2820512820512822</c:v>
                </c:pt>
                <c:pt idx="10">
                  <c:v>1.1842105263157894</c:v>
                </c:pt>
                <c:pt idx="11">
                  <c:v>0.98462566844919786</c:v>
                </c:pt>
              </c:numCache>
            </c:numRef>
          </c:val>
          <c:smooth val="0"/>
          <c:extLst>
            <c:ext xmlns:c16="http://schemas.microsoft.com/office/drawing/2014/chart" uri="{C3380CC4-5D6E-409C-BE32-E72D297353CC}">
              <c16:uniqueId val="{00000000-6C59-4048-B291-01E720BA3541}"/>
            </c:ext>
          </c:extLst>
        </c:ser>
        <c:ser>
          <c:idx val="1"/>
          <c:order val="1"/>
          <c:tx>
            <c:strRef>
              <c:f>'RR and RPG'!$D$2</c:f>
              <c:strCache>
                <c:ptCount val="1"/>
                <c:pt idx="0">
                  <c:v>RPG</c:v>
                </c:pt>
              </c:strCache>
            </c:strRef>
          </c:tx>
          <c:spPr>
            <a:ln w="28575" cap="rnd">
              <a:solidFill>
                <a:schemeClr val="tx1"/>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numRef>
              <c:f>'RR and RPG'!$B$3:$B$14</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'RR and RPG'!$D$3:$D$14</c:f>
              <c:numCache>
                <c:formatCode>0.000</c:formatCode>
                <c:ptCount val="12"/>
                <c:pt idx="0">
                  <c:v>0</c:v>
                </c:pt>
                <c:pt idx="1">
                  <c:v>-0.43204600163346857</c:v>
                </c:pt>
                <c:pt idx="2">
                  <c:v>-0.47607333402377061</c:v>
                </c:pt>
                <c:pt idx="3">
                  <c:v>-1.8668868271029877E-2</c:v>
                </c:pt>
                <c:pt idx="4">
                  <c:v>-0.16562751019657238</c:v>
                </c:pt>
                <c:pt idx="5">
                  <c:v>7.6329372548875396E-2</c:v>
                </c:pt>
                <c:pt idx="6">
                  <c:v>-0.54766821451430447</c:v>
                </c:pt>
                <c:pt idx="7">
                  <c:v>-1.6766859857067089E-2</c:v>
                </c:pt>
                <c:pt idx="8">
                  <c:v>-0.87546873735389985</c:v>
                </c:pt>
                <c:pt idx="9">
                  <c:v>3.2023928986532133</c:v>
                </c:pt>
                <c:pt idx="10">
                  <c:v>6.4030082144822531E-2</c:v>
                </c:pt>
                <c:pt idx="11">
                  <c:v>-0.20900952528433278</c:v>
                </c:pt>
              </c:numCache>
            </c:numRef>
          </c:val>
          <c:smooth val="0"/>
          <c:extLst>
            <c:ext xmlns:c16="http://schemas.microsoft.com/office/drawing/2014/chart" uri="{C3380CC4-5D6E-409C-BE32-E72D297353CC}">
              <c16:uniqueId val="{00000001-6C59-4048-B291-01E720BA3541}"/>
            </c:ext>
          </c:extLst>
        </c:ser>
        <c:dLbls>
          <c:showLegendKey val="0"/>
          <c:showVal val="0"/>
          <c:showCatName val="0"/>
          <c:showSerName val="0"/>
          <c:showPercent val="0"/>
          <c:showBubbleSize val="0"/>
        </c:dLbls>
        <c:smooth val="0"/>
        <c:axId val="553027624"/>
        <c:axId val="553026640"/>
      </c:lineChart>
      <c:dateAx>
        <c:axId val="5530276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Name</a:t>
                </a:r>
                <a:r>
                  <a:rPr lang="en-IN" baseline="0"/>
                  <a:t> of the Month</a:t>
                </a:r>
                <a:endParaRPr lang="en-IN"/>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026640"/>
        <c:crosses val="autoZero"/>
        <c:auto val="1"/>
        <c:lblOffset val="100"/>
        <c:baseTimeUnit val="months"/>
      </c:dateAx>
      <c:valAx>
        <c:axId val="55302664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027624"/>
        <c:crosses val="autoZero"/>
        <c:crossBetween val="between"/>
        <c:majorUnit val="0.7500000000000001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12</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Kumar Mandal</dc:creator>
  <cp:keywords/>
  <dc:description/>
  <cp:lastModifiedBy>Harishkumar T S</cp:lastModifiedBy>
  <cp:revision>214</cp:revision>
  <cp:lastPrinted>2025-04-28T09:48:00Z</cp:lastPrinted>
  <dcterms:created xsi:type="dcterms:W3CDTF">2025-04-26T06:33:00Z</dcterms:created>
  <dcterms:modified xsi:type="dcterms:W3CDTF">2025-05-03T06:37:00Z</dcterms:modified>
</cp:coreProperties>
</file>