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1152" w14:textId="2D18DA69" w:rsidR="009B3F4B" w:rsidRPr="00697D46" w:rsidRDefault="00116A59" w:rsidP="00697D46">
      <w:pPr>
        <w:spacing w:before="160" w:after="320" w:line="360" w:lineRule="auto"/>
        <w:jc w:val="center"/>
        <w:rPr>
          <w:rFonts w:ascii="Times New Roman" w:eastAsia="Times New Roman" w:hAnsi="Times New Roman" w:cs="Times New Roman"/>
          <w:b/>
          <w:iCs/>
          <w:sz w:val="28"/>
          <w:szCs w:val="28"/>
          <w:lang w:eastAsia="en-IN"/>
        </w:rPr>
      </w:pPr>
      <w:r w:rsidRPr="00697D46">
        <w:rPr>
          <w:rFonts w:ascii="Times New Roman" w:eastAsia="Times New Roman" w:hAnsi="Times New Roman" w:cs="Times New Roman"/>
          <w:b/>
          <w:sz w:val="28"/>
          <w:szCs w:val="28"/>
          <w:lang w:eastAsia="en-IN"/>
        </w:rPr>
        <w:t xml:space="preserve">Study of Reproductive </w:t>
      </w:r>
      <w:r w:rsidR="00232CCE" w:rsidRPr="00697D46">
        <w:rPr>
          <w:rFonts w:ascii="Times New Roman" w:eastAsia="Times New Roman" w:hAnsi="Times New Roman" w:cs="Times New Roman"/>
          <w:b/>
          <w:sz w:val="28"/>
          <w:szCs w:val="28"/>
          <w:lang w:eastAsia="en-IN"/>
        </w:rPr>
        <w:t>P</w:t>
      </w:r>
      <w:r w:rsidRPr="00697D46">
        <w:rPr>
          <w:rFonts w:ascii="Times New Roman" w:eastAsia="Times New Roman" w:hAnsi="Times New Roman" w:cs="Times New Roman"/>
          <w:b/>
          <w:sz w:val="28"/>
          <w:szCs w:val="28"/>
          <w:lang w:eastAsia="en-IN"/>
        </w:rPr>
        <w:t xml:space="preserve">hysiology </w:t>
      </w:r>
      <w:r w:rsidR="002119DD" w:rsidRPr="00697D46">
        <w:rPr>
          <w:rFonts w:ascii="Times New Roman" w:eastAsia="Times New Roman" w:hAnsi="Times New Roman" w:cs="Times New Roman"/>
          <w:b/>
          <w:sz w:val="28"/>
          <w:szCs w:val="28"/>
          <w:lang w:eastAsia="en-IN"/>
        </w:rPr>
        <w:t xml:space="preserve">of Male Fruit Bat </w:t>
      </w:r>
      <w:r w:rsidR="003F7295" w:rsidRPr="00697D46">
        <w:rPr>
          <w:rFonts w:ascii="Times New Roman" w:eastAsia="Times New Roman" w:hAnsi="Times New Roman" w:cs="Times New Roman"/>
          <w:b/>
          <w:i/>
          <w:iCs/>
          <w:sz w:val="28"/>
          <w:szCs w:val="28"/>
          <w:lang w:eastAsia="en-IN"/>
        </w:rPr>
        <w:t>R</w:t>
      </w:r>
      <w:r w:rsidR="00232CCE" w:rsidRPr="00697D46">
        <w:rPr>
          <w:rFonts w:ascii="Times New Roman" w:eastAsia="Times New Roman" w:hAnsi="Times New Roman" w:cs="Times New Roman"/>
          <w:b/>
          <w:i/>
          <w:iCs/>
          <w:sz w:val="28"/>
          <w:szCs w:val="28"/>
          <w:lang w:eastAsia="en-IN"/>
        </w:rPr>
        <w:t>ousettus</w:t>
      </w:r>
      <w:r w:rsidR="003F7295" w:rsidRPr="00697D46">
        <w:rPr>
          <w:rFonts w:ascii="Times New Roman" w:eastAsia="Times New Roman" w:hAnsi="Times New Roman" w:cs="Times New Roman"/>
          <w:b/>
          <w:i/>
          <w:iCs/>
          <w:sz w:val="28"/>
          <w:szCs w:val="28"/>
          <w:lang w:eastAsia="en-IN"/>
        </w:rPr>
        <w:t xml:space="preserve"> </w:t>
      </w:r>
      <w:r w:rsidR="002119DD" w:rsidRPr="00697D46">
        <w:rPr>
          <w:rFonts w:ascii="Times New Roman" w:eastAsia="Times New Roman" w:hAnsi="Times New Roman" w:cs="Times New Roman"/>
          <w:b/>
          <w:i/>
          <w:iCs/>
          <w:sz w:val="28"/>
          <w:szCs w:val="28"/>
          <w:lang w:eastAsia="en-IN"/>
        </w:rPr>
        <w:t>l</w:t>
      </w:r>
      <w:r w:rsidR="00232CCE" w:rsidRPr="00697D46">
        <w:rPr>
          <w:rFonts w:ascii="Times New Roman" w:eastAsia="Times New Roman" w:hAnsi="Times New Roman" w:cs="Times New Roman"/>
          <w:b/>
          <w:i/>
          <w:iCs/>
          <w:sz w:val="28"/>
          <w:szCs w:val="28"/>
          <w:lang w:eastAsia="en-IN"/>
        </w:rPr>
        <w:t>eschenaulti</w:t>
      </w:r>
      <w:r w:rsidR="00BF3139" w:rsidRPr="00697D46">
        <w:rPr>
          <w:rFonts w:ascii="Times New Roman" w:eastAsia="Times New Roman" w:hAnsi="Times New Roman" w:cs="Times New Roman"/>
          <w:b/>
          <w:i/>
          <w:iCs/>
          <w:sz w:val="28"/>
          <w:szCs w:val="28"/>
          <w:lang w:eastAsia="en-IN"/>
        </w:rPr>
        <w:t xml:space="preserve"> </w:t>
      </w:r>
      <w:r w:rsidR="00BF3139" w:rsidRPr="00A726FA">
        <w:rPr>
          <w:rFonts w:ascii="Times New Roman" w:eastAsia="Times New Roman" w:hAnsi="Times New Roman" w:cs="Times New Roman"/>
          <w:b/>
          <w:sz w:val="28"/>
          <w:szCs w:val="28"/>
          <w:lang w:eastAsia="en-IN"/>
          <w:rPrChange w:id="0" w:author="Guilherme Siniciato Terra Garbino" w:date="2025-04-28T11:28:00Z" w16du:dateUtc="2025-04-28T14:28:00Z">
            <w:rPr>
              <w:rFonts w:ascii="Times New Roman" w:eastAsia="Times New Roman" w:hAnsi="Times New Roman" w:cs="Times New Roman"/>
              <w:b/>
              <w:i/>
              <w:iCs/>
              <w:sz w:val="28"/>
              <w:szCs w:val="28"/>
              <w:lang w:eastAsia="en-IN"/>
            </w:rPr>
          </w:rPrChange>
        </w:rPr>
        <w:t>(</w:t>
      </w:r>
      <w:del w:id="1" w:author="Guilherme Siniciato Terra Garbino" w:date="2025-04-28T11:28:00Z" w16du:dateUtc="2025-04-28T14:28:00Z">
        <w:r w:rsidR="003F7295" w:rsidRPr="00F9227C" w:rsidDel="00A726FA">
          <w:rPr>
            <w:rFonts w:ascii="Times New Roman" w:eastAsia="Times New Roman" w:hAnsi="Times New Roman" w:cs="Times New Roman"/>
            <w:b/>
            <w:sz w:val="28"/>
            <w:szCs w:val="28"/>
            <w:lang w:eastAsia="en-IN"/>
          </w:rPr>
          <w:delText>D</w:delText>
        </w:r>
        <w:r w:rsidR="002119DD" w:rsidRPr="00A726FA" w:rsidDel="00A726FA">
          <w:rPr>
            <w:rFonts w:ascii="Times New Roman" w:eastAsia="Times New Roman" w:hAnsi="Times New Roman" w:cs="Times New Roman"/>
            <w:b/>
            <w:sz w:val="28"/>
            <w:szCs w:val="28"/>
            <w:lang w:eastAsia="en-IN"/>
          </w:rPr>
          <w:delText>esmerest</w:delText>
        </w:r>
      </w:del>
      <w:ins w:id="2" w:author="Guilherme Siniciato Terra Garbino" w:date="2025-04-28T11:28:00Z" w16du:dateUtc="2025-04-28T14:28:00Z">
        <w:r w:rsidR="00A726FA" w:rsidRPr="00A726FA">
          <w:rPr>
            <w:rFonts w:ascii="Times New Roman" w:eastAsia="Times New Roman" w:hAnsi="Times New Roman" w:cs="Times New Roman"/>
            <w:b/>
            <w:sz w:val="28"/>
            <w:szCs w:val="28"/>
            <w:lang w:eastAsia="en-IN"/>
          </w:rPr>
          <w:t>Desm</w:t>
        </w:r>
        <w:r w:rsidR="00A726FA" w:rsidRPr="00A726FA">
          <w:rPr>
            <w:rFonts w:ascii="Times New Roman" w:eastAsia="Times New Roman" w:hAnsi="Times New Roman" w:cs="Times New Roman"/>
            <w:b/>
            <w:sz w:val="28"/>
            <w:szCs w:val="28"/>
            <w:lang w:eastAsia="en-IN"/>
          </w:rPr>
          <w:t>a</w:t>
        </w:r>
        <w:r w:rsidR="00A726FA" w:rsidRPr="00A726FA">
          <w:rPr>
            <w:rFonts w:ascii="Times New Roman" w:eastAsia="Times New Roman" w:hAnsi="Times New Roman" w:cs="Times New Roman"/>
            <w:b/>
            <w:sz w:val="28"/>
            <w:szCs w:val="28"/>
            <w:lang w:eastAsia="en-IN"/>
          </w:rPr>
          <w:t>rest</w:t>
        </w:r>
      </w:ins>
      <w:r w:rsidR="003F7295" w:rsidRPr="00A726FA">
        <w:rPr>
          <w:rFonts w:ascii="Times New Roman" w:eastAsia="Times New Roman" w:hAnsi="Times New Roman" w:cs="Times New Roman"/>
          <w:b/>
          <w:sz w:val="28"/>
          <w:szCs w:val="28"/>
          <w:lang w:eastAsia="en-IN"/>
          <w:rPrChange w:id="3" w:author="Guilherme Siniciato Terra Garbino" w:date="2025-04-28T11:28:00Z" w16du:dateUtc="2025-04-28T14:28:00Z">
            <w:rPr>
              <w:rFonts w:ascii="Times New Roman" w:eastAsia="Times New Roman" w:hAnsi="Times New Roman" w:cs="Times New Roman"/>
              <w:b/>
              <w:i/>
              <w:iCs/>
              <w:sz w:val="28"/>
              <w:szCs w:val="28"/>
              <w:lang w:eastAsia="en-IN"/>
            </w:rPr>
          </w:rPrChange>
        </w:rPr>
        <w:t>)</w:t>
      </w:r>
      <w:ins w:id="4" w:author="Guilherme Siniciato Terra Garbino" w:date="2025-04-28T11:28:00Z" w16du:dateUtc="2025-04-28T14:28:00Z">
        <w:r w:rsidR="00170A03">
          <w:rPr>
            <w:rFonts w:ascii="Times New Roman" w:eastAsia="Times New Roman" w:hAnsi="Times New Roman" w:cs="Times New Roman"/>
            <w:b/>
            <w:sz w:val="28"/>
            <w:szCs w:val="28"/>
            <w:lang w:eastAsia="en-IN"/>
          </w:rPr>
          <w:t xml:space="preserve"> in India</w:t>
        </w:r>
      </w:ins>
      <w:r w:rsidRPr="00697D46">
        <w:rPr>
          <w:rFonts w:ascii="Times New Roman" w:eastAsia="Times New Roman" w:hAnsi="Times New Roman" w:cs="Times New Roman"/>
          <w:b/>
          <w:i/>
          <w:iCs/>
          <w:sz w:val="28"/>
          <w:szCs w:val="28"/>
          <w:lang w:eastAsia="en-IN"/>
        </w:rPr>
        <w:t xml:space="preserve"> </w:t>
      </w:r>
      <w:r w:rsidR="00232CCE" w:rsidRPr="00697D46">
        <w:rPr>
          <w:rFonts w:ascii="Times New Roman" w:eastAsia="Times New Roman" w:hAnsi="Times New Roman" w:cs="Times New Roman"/>
          <w:b/>
          <w:i/>
          <w:iCs/>
          <w:sz w:val="28"/>
          <w:szCs w:val="28"/>
          <w:lang w:eastAsia="en-IN"/>
        </w:rPr>
        <w:t>-</w:t>
      </w:r>
      <w:r w:rsidRPr="00697D46">
        <w:rPr>
          <w:rFonts w:ascii="Times New Roman" w:eastAsia="Times New Roman" w:hAnsi="Times New Roman" w:cs="Times New Roman"/>
          <w:b/>
          <w:iCs/>
          <w:sz w:val="28"/>
          <w:szCs w:val="28"/>
          <w:lang w:eastAsia="en-IN"/>
        </w:rPr>
        <w:t>A Conservation effort of a Crucial Pollinator</w:t>
      </w:r>
    </w:p>
    <w:p w14:paraId="36483863" w14:textId="77777777" w:rsidR="0049095B" w:rsidRPr="00697D46" w:rsidRDefault="0049095B" w:rsidP="005A0DD8">
      <w:pPr>
        <w:tabs>
          <w:tab w:val="left" w:pos="3090"/>
        </w:tabs>
        <w:spacing w:line="360" w:lineRule="auto"/>
        <w:jc w:val="both"/>
        <w:rPr>
          <w:rFonts w:ascii="Times New Roman" w:hAnsi="Times New Roman" w:cs="Times New Roman"/>
          <w:sz w:val="24"/>
          <w:szCs w:val="24"/>
        </w:rPr>
      </w:pPr>
    </w:p>
    <w:p w14:paraId="0BA80051" w14:textId="77777777" w:rsidR="000B0125" w:rsidRPr="00697D46" w:rsidRDefault="009B3F4B" w:rsidP="005A0DD8">
      <w:pPr>
        <w:tabs>
          <w:tab w:val="left" w:pos="4155"/>
        </w:tabs>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Abstract:</w:t>
      </w:r>
      <w:r w:rsidR="005A0DD8" w:rsidRPr="00697D46">
        <w:rPr>
          <w:rFonts w:ascii="Times New Roman" w:hAnsi="Times New Roman" w:cs="Times New Roman"/>
          <w:b/>
          <w:sz w:val="24"/>
          <w:szCs w:val="24"/>
        </w:rPr>
        <w:tab/>
      </w:r>
    </w:p>
    <w:p w14:paraId="4720C871" w14:textId="06B22388" w:rsidR="009B3F4B" w:rsidRPr="00697D46" w:rsidRDefault="00216A37" w:rsidP="005A0DD8">
      <w:pPr>
        <w:spacing w:line="360" w:lineRule="auto"/>
        <w:jc w:val="both"/>
        <w:rPr>
          <w:rFonts w:ascii="Times New Roman" w:hAnsi="Times New Roman" w:cs="Times New Roman"/>
          <w:sz w:val="24"/>
          <w:szCs w:val="24"/>
        </w:rPr>
      </w:pPr>
      <w:r w:rsidRPr="00697D46">
        <w:rPr>
          <w:rFonts w:ascii="Times New Roman" w:hAnsi="Times New Roman" w:cs="Times New Roman"/>
          <w:i/>
          <w:sz w:val="24"/>
          <w:szCs w:val="24"/>
        </w:rPr>
        <w:t>Rousettus leschenaulti-</w:t>
      </w:r>
      <w:r w:rsidRPr="00697D46">
        <w:rPr>
          <w:rFonts w:ascii="Times New Roman" w:hAnsi="Times New Roman" w:cs="Times New Roman"/>
          <w:sz w:val="24"/>
          <w:szCs w:val="24"/>
        </w:rPr>
        <w:t xml:space="preserve"> </w:t>
      </w:r>
      <w:del w:id="5" w:author="Guilherme Siniciato Terra Garbino" w:date="2025-04-28T11:15:00Z" w16du:dateUtc="2025-04-28T14:15:00Z">
        <w:r w:rsidRPr="00697D46" w:rsidDel="009A0355">
          <w:rPr>
            <w:rFonts w:ascii="Times New Roman" w:hAnsi="Times New Roman" w:cs="Times New Roman"/>
            <w:sz w:val="24"/>
            <w:szCs w:val="24"/>
          </w:rPr>
          <w:delText>a</w:delText>
        </w:r>
      </w:del>
      <w:ins w:id="6" w:author="Guilherme Siniciato Terra Garbino" w:date="2025-04-28T11:15:00Z" w16du:dateUtc="2025-04-28T14:15:00Z">
        <w:r w:rsidR="009A0355" w:rsidRPr="00697D46">
          <w:rPr>
            <w:rFonts w:ascii="Times New Roman" w:hAnsi="Times New Roman" w:cs="Times New Roman"/>
            <w:sz w:val="24"/>
            <w:szCs w:val="24"/>
          </w:rPr>
          <w:t>an</w:t>
        </w:r>
      </w:ins>
      <w:r w:rsidRPr="00697D46">
        <w:rPr>
          <w:rFonts w:ascii="Times New Roman" w:hAnsi="Times New Roman" w:cs="Times New Roman"/>
          <w:sz w:val="24"/>
          <w:szCs w:val="24"/>
        </w:rPr>
        <w:t xml:space="preserve"> Indian fruit bat plays an important role </w:t>
      </w:r>
      <w:commentRangeStart w:id="7"/>
      <w:r w:rsidRPr="00697D46">
        <w:rPr>
          <w:rFonts w:ascii="Times New Roman" w:hAnsi="Times New Roman" w:cs="Times New Roman"/>
          <w:sz w:val="24"/>
          <w:szCs w:val="24"/>
        </w:rPr>
        <w:t xml:space="preserve">in pollination </w:t>
      </w:r>
      <w:commentRangeEnd w:id="7"/>
      <w:r w:rsidR="009A0355">
        <w:rPr>
          <w:rStyle w:val="Refdecomentrio"/>
        </w:rPr>
        <w:commentReference w:id="7"/>
      </w:r>
      <w:r w:rsidRPr="00697D46">
        <w:rPr>
          <w:rFonts w:ascii="Times New Roman" w:hAnsi="Times New Roman" w:cs="Times New Roman"/>
          <w:sz w:val="24"/>
          <w:szCs w:val="24"/>
        </w:rPr>
        <w:t>due to its frugivorous habit. The conservation of this bat has a significant importance in the</w:t>
      </w:r>
      <w:r w:rsidR="002119DD" w:rsidRPr="00697D46">
        <w:rPr>
          <w:rFonts w:ascii="Times New Roman" w:hAnsi="Times New Roman" w:cs="Times New Roman"/>
          <w:sz w:val="24"/>
          <w:szCs w:val="24"/>
        </w:rPr>
        <w:t xml:space="preserve"> conservation and proliferation of </w:t>
      </w:r>
      <w:r w:rsidR="00926700" w:rsidRPr="00697D46">
        <w:rPr>
          <w:rFonts w:ascii="Times New Roman" w:hAnsi="Times New Roman" w:cs="Times New Roman"/>
          <w:sz w:val="24"/>
          <w:szCs w:val="24"/>
        </w:rPr>
        <w:t xml:space="preserve"> </w:t>
      </w:r>
      <w:r w:rsidRPr="00697D46">
        <w:rPr>
          <w:rFonts w:ascii="Times New Roman" w:hAnsi="Times New Roman" w:cs="Times New Roman"/>
          <w:sz w:val="24"/>
          <w:szCs w:val="24"/>
        </w:rPr>
        <w:t xml:space="preserve"> flora of the geographical region.</w:t>
      </w:r>
      <w:r w:rsidR="009B3F4B" w:rsidRPr="00697D46">
        <w:rPr>
          <w:rFonts w:ascii="Times New Roman" w:hAnsi="Times New Roman" w:cs="Times New Roman"/>
          <w:sz w:val="24"/>
          <w:szCs w:val="24"/>
        </w:rPr>
        <w:t xml:space="preserve"> </w:t>
      </w:r>
      <w:r w:rsidR="00C34F4F" w:rsidRPr="00697D46">
        <w:rPr>
          <w:rFonts w:ascii="Times New Roman" w:eastAsia="Times New Roman" w:hAnsi="Times New Roman" w:cs="Times New Roman"/>
          <w:sz w:val="24"/>
          <w:szCs w:val="24"/>
          <w:lang w:eastAsia="en-IN"/>
        </w:rPr>
        <w:t xml:space="preserve">This study investigates the relationship between </w:t>
      </w:r>
      <w:r w:rsidR="00F44451" w:rsidRPr="00697D46">
        <w:rPr>
          <w:rFonts w:ascii="Times New Roman" w:eastAsia="Times New Roman" w:hAnsi="Times New Roman" w:cs="Times New Roman"/>
          <w:sz w:val="24"/>
          <w:szCs w:val="24"/>
          <w:lang w:eastAsia="en-IN"/>
        </w:rPr>
        <w:t>L</w:t>
      </w:r>
      <w:r w:rsidR="00C34F4F" w:rsidRPr="00697D46">
        <w:rPr>
          <w:rFonts w:ascii="Times New Roman" w:eastAsia="Times New Roman" w:hAnsi="Times New Roman" w:cs="Times New Roman"/>
          <w:sz w:val="24"/>
          <w:szCs w:val="24"/>
          <w:lang w:eastAsia="en-IN"/>
        </w:rPr>
        <w:t xml:space="preserve">uteinizing </w:t>
      </w:r>
      <w:r w:rsidR="00F44451" w:rsidRPr="00697D46">
        <w:rPr>
          <w:rFonts w:ascii="Times New Roman" w:eastAsia="Times New Roman" w:hAnsi="Times New Roman" w:cs="Times New Roman"/>
          <w:sz w:val="24"/>
          <w:szCs w:val="24"/>
          <w:lang w:eastAsia="en-IN"/>
        </w:rPr>
        <w:t>H</w:t>
      </w:r>
      <w:r w:rsidR="00C34F4F" w:rsidRPr="00697D46">
        <w:rPr>
          <w:rFonts w:ascii="Times New Roman" w:eastAsia="Times New Roman" w:hAnsi="Times New Roman" w:cs="Times New Roman"/>
          <w:sz w:val="24"/>
          <w:szCs w:val="24"/>
          <w:lang w:eastAsia="en-IN"/>
        </w:rPr>
        <w:t xml:space="preserve">ormone (LH) and </w:t>
      </w:r>
      <w:r w:rsidR="00F44451" w:rsidRPr="00697D46">
        <w:rPr>
          <w:rFonts w:ascii="Times New Roman" w:eastAsia="Times New Roman" w:hAnsi="Times New Roman" w:cs="Times New Roman"/>
          <w:sz w:val="24"/>
          <w:szCs w:val="24"/>
          <w:lang w:eastAsia="en-IN"/>
        </w:rPr>
        <w:t>S</w:t>
      </w:r>
      <w:r w:rsidR="00C34F4F" w:rsidRPr="00697D46">
        <w:rPr>
          <w:rFonts w:ascii="Times New Roman" w:eastAsia="Times New Roman" w:hAnsi="Times New Roman" w:cs="Times New Roman"/>
          <w:sz w:val="24"/>
          <w:szCs w:val="24"/>
          <w:lang w:eastAsia="en-IN"/>
        </w:rPr>
        <w:t xml:space="preserve">erum </w:t>
      </w:r>
      <w:r w:rsidR="00F44451" w:rsidRPr="00697D46">
        <w:rPr>
          <w:rFonts w:ascii="Times New Roman" w:eastAsia="Times New Roman" w:hAnsi="Times New Roman" w:cs="Times New Roman"/>
          <w:sz w:val="24"/>
          <w:szCs w:val="24"/>
          <w:lang w:eastAsia="en-IN"/>
        </w:rPr>
        <w:t>T</w:t>
      </w:r>
      <w:r w:rsidR="00C34F4F" w:rsidRPr="00697D46">
        <w:rPr>
          <w:rFonts w:ascii="Times New Roman" w:eastAsia="Times New Roman" w:hAnsi="Times New Roman" w:cs="Times New Roman"/>
          <w:sz w:val="24"/>
          <w:szCs w:val="24"/>
          <w:lang w:eastAsia="en-IN"/>
        </w:rPr>
        <w:t>estosterone levels in male fruit bats (</w:t>
      </w:r>
      <w:r w:rsidR="00C34F4F" w:rsidRPr="00697D46">
        <w:rPr>
          <w:rFonts w:ascii="Times New Roman" w:eastAsia="Times New Roman" w:hAnsi="Times New Roman" w:cs="Times New Roman"/>
          <w:i/>
          <w:iCs/>
          <w:sz w:val="24"/>
          <w:szCs w:val="24"/>
          <w:lang w:eastAsia="en-IN"/>
        </w:rPr>
        <w:t>Rousettus leschenaulti</w:t>
      </w:r>
      <w:r w:rsidR="00C34F4F" w:rsidRPr="00697D46">
        <w:rPr>
          <w:rFonts w:ascii="Times New Roman" w:eastAsia="Times New Roman" w:hAnsi="Times New Roman" w:cs="Times New Roman"/>
          <w:sz w:val="24"/>
          <w:szCs w:val="24"/>
          <w:lang w:eastAsia="en-IN"/>
        </w:rPr>
        <w:t xml:space="preserve">). </w:t>
      </w:r>
      <w:proofErr w:type="gramStart"/>
      <w:r w:rsidR="009B3F4B" w:rsidRPr="00697D46">
        <w:rPr>
          <w:rFonts w:ascii="Times New Roman" w:hAnsi="Times New Roman" w:cs="Times New Roman"/>
          <w:sz w:val="24"/>
          <w:szCs w:val="24"/>
        </w:rPr>
        <w:t>It's</w:t>
      </w:r>
      <w:proofErr w:type="gramEnd"/>
      <w:r w:rsidR="009B3F4B" w:rsidRPr="00697D46">
        <w:rPr>
          <w:rFonts w:ascii="Times New Roman" w:hAnsi="Times New Roman" w:cs="Times New Roman"/>
          <w:sz w:val="24"/>
          <w:szCs w:val="24"/>
        </w:rPr>
        <w:t xml:space="preserve"> important to understand this connection to grasp reproductive physiology in bats, which could also shed light on broader mammalian endocrinology. </w:t>
      </w:r>
      <w:r w:rsidR="00C34F4F" w:rsidRPr="00697D46">
        <w:rPr>
          <w:rFonts w:ascii="Times New Roman" w:hAnsi="Times New Roman" w:cs="Times New Roman"/>
          <w:sz w:val="24"/>
          <w:szCs w:val="24"/>
        </w:rPr>
        <w:t xml:space="preserve">Analysis of </w:t>
      </w:r>
      <w:r w:rsidR="009B3F4B" w:rsidRPr="00697D46">
        <w:rPr>
          <w:rFonts w:ascii="Times New Roman" w:hAnsi="Times New Roman" w:cs="Times New Roman"/>
          <w:sz w:val="24"/>
          <w:szCs w:val="24"/>
        </w:rPr>
        <w:t>blood samples from male bats</w:t>
      </w:r>
      <w:r w:rsidR="00C34F4F" w:rsidRPr="00697D46">
        <w:rPr>
          <w:rFonts w:ascii="Times New Roman" w:hAnsi="Times New Roman" w:cs="Times New Roman"/>
          <w:sz w:val="24"/>
          <w:szCs w:val="24"/>
        </w:rPr>
        <w:t xml:space="preserve"> was </w:t>
      </w:r>
      <w:del w:id="8" w:author="Guilherme Siniciato Terra Garbino" w:date="2025-04-28T11:16:00Z" w16du:dateUtc="2025-04-28T14:16:00Z">
        <w:r w:rsidR="00C34F4F" w:rsidRPr="00697D46" w:rsidDel="009A0355">
          <w:rPr>
            <w:rFonts w:ascii="Times New Roman" w:hAnsi="Times New Roman" w:cs="Times New Roman"/>
            <w:sz w:val="24"/>
            <w:szCs w:val="24"/>
          </w:rPr>
          <w:delText xml:space="preserve">done </w:delText>
        </w:r>
        <w:r w:rsidR="009B3F4B" w:rsidRPr="00697D46" w:rsidDel="009A0355">
          <w:rPr>
            <w:rFonts w:ascii="Times New Roman" w:hAnsi="Times New Roman" w:cs="Times New Roman"/>
            <w:sz w:val="24"/>
            <w:szCs w:val="24"/>
          </w:rPr>
          <w:delText xml:space="preserve"> </w:delText>
        </w:r>
        <w:r w:rsidR="00C34F4F" w:rsidRPr="00697D46" w:rsidDel="009A0355">
          <w:rPr>
            <w:rFonts w:ascii="Times New Roman" w:hAnsi="Times New Roman" w:cs="Times New Roman"/>
            <w:sz w:val="24"/>
            <w:szCs w:val="24"/>
          </w:rPr>
          <w:delText>using</w:delText>
        </w:r>
      </w:del>
      <w:ins w:id="9" w:author="Guilherme Siniciato Terra Garbino" w:date="2025-04-28T11:16:00Z" w16du:dateUtc="2025-04-28T14:16:00Z">
        <w:r w:rsidR="009A0355" w:rsidRPr="00697D46">
          <w:rPr>
            <w:rFonts w:ascii="Times New Roman" w:hAnsi="Times New Roman" w:cs="Times New Roman"/>
            <w:sz w:val="24"/>
            <w:szCs w:val="24"/>
          </w:rPr>
          <w:t xml:space="preserve">done </w:t>
        </w:r>
        <w:proofErr w:type="gramStart"/>
        <w:r w:rsidR="009A0355" w:rsidRPr="00697D46">
          <w:rPr>
            <w:rFonts w:ascii="Times New Roman" w:hAnsi="Times New Roman" w:cs="Times New Roman"/>
            <w:sz w:val="24"/>
            <w:szCs w:val="24"/>
          </w:rPr>
          <w:t>using</w:t>
        </w:r>
      </w:ins>
      <w:r w:rsidR="00C34F4F" w:rsidRPr="00697D46">
        <w:rPr>
          <w:rFonts w:ascii="Times New Roman" w:hAnsi="Times New Roman" w:cs="Times New Roman"/>
          <w:sz w:val="24"/>
          <w:szCs w:val="24"/>
        </w:rPr>
        <w:t xml:space="preserve"> </w:t>
      </w:r>
      <w:r w:rsidR="009B3F4B" w:rsidRPr="00697D46">
        <w:rPr>
          <w:rFonts w:ascii="Times New Roman" w:hAnsi="Times New Roman" w:cs="Times New Roman"/>
          <w:sz w:val="24"/>
          <w:szCs w:val="24"/>
        </w:rPr>
        <w:t xml:space="preserve"> enzyme</w:t>
      </w:r>
      <w:proofErr w:type="gramEnd"/>
      <w:r w:rsidR="009B3F4B" w:rsidRPr="00697D46">
        <w:rPr>
          <w:rFonts w:ascii="Times New Roman" w:hAnsi="Times New Roman" w:cs="Times New Roman"/>
          <w:sz w:val="24"/>
          <w:szCs w:val="24"/>
        </w:rPr>
        <w:t xml:space="preserve">-linked immunosorbent assay (ELISA) to measure LH and testosterone levels. Our statistical analysis revealed a significant positive correlation between LH and testosterone levels </w:t>
      </w:r>
      <w:r w:rsidR="0056257B" w:rsidRPr="00697D46">
        <w:rPr>
          <w:rFonts w:ascii="Times New Roman" w:hAnsi="Times New Roman" w:cs="Times New Roman"/>
          <w:sz w:val="24"/>
          <w:szCs w:val="24"/>
        </w:rPr>
        <w:t>(r = 0.95, p &lt; 0.05)</w:t>
      </w:r>
      <w:r w:rsidR="009B3F4B" w:rsidRPr="00697D46">
        <w:rPr>
          <w:rFonts w:ascii="Times New Roman" w:hAnsi="Times New Roman" w:cs="Times New Roman"/>
          <w:sz w:val="24"/>
          <w:szCs w:val="24"/>
        </w:rPr>
        <w:t>, suggesting that LH plays a vital role in regulating testosterone production in this species. This finding adds to our understanding of reproductive hormone dynamics in bats and highlights potential similarities with other mammals.</w:t>
      </w:r>
    </w:p>
    <w:p w14:paraId="4FB6668D" w14:textId="77777777" w:rsidR="00C34F4F" w:rsidRPr="00697D46" w:rsidRDefault="00C34F4F"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Keywords- </w:t>
      </w:r>
      <w:r w:rsidR="009F1B7A" w:rsidRPr="00697D46">
        <w:rPr>
          <w:rFonts w:ascii="Times New Roman" w:hAnsi="Times New Roman" w:cs="Times New Roman"/>
          <w:sz w:val="24"/>
          <w:szCs w:val="24"/>
        </w:rPr>
        <w:t>L</w:t>
      </w:r>
      <w:r w:rsidR="009A03F1" w:rsidRPr="00697D46">
        <w:rPr>
          <w:rFonts w:ascii="Times New Roman" w:eastAsia="Times New Roman" w:hAnsi="Times New Roman" w:cs="Times New Roman"/>
          <w:sz w:val="24"/>
          <w:szCs w:val="24"/>
          <w:lang w:eastAsia="en-IN"/>
        </w:rPr>
        <w:t>uteinizing hormone (LH),</w:t>
      </w:r>
      <w:r w:rsidR="006B49DC" w:rsidRPr="00697D46">
        <w:rPr>
          <w:rFonts w:ascii="Times New Roman" w:eastAsia="Times New Roman" w:hAnsi="Times New Roman" w:cs="Times New Roman"/>
          <w:sz w:val="24"/>
          <w:szCs w:val="24"/>
          <w:lang w:eastAsia="en-IN"/>
        </w:rPr>
        <w:t xml:space="preserve"> </w:t>
      </w:r>
      <w:r w:rsidR="009A03F1" w:rsidRPr="00697D46">
        <w:rPr>
          <w:rFonts w:ascii="Times New Roman" w:eastAsia="Times New Roman" w:hAnsi="Times New Roman" w:cs="Times New Roman"/>
          <w:sz w:val="24"/>
          <w:szCs w:val="24"/>
          <w:lang w:eastAsia="en-IN"/>
        </w:rPr>
        <w:t xml:space="preserve">Serum </w:t>
      </w:r>
      <w:r w:rsidR="009F1B7A" w:rsidRPr="00697D46">
        <w:rPr>
          <w:rFonts w:ascii="Times New Roman" w:eastAsia="Times New Roman" w:hAnsi="Times New Roman" w:cs="Times New Roman"/>
          <w:sz w:val="24"/>
          <w:szCs w:val="24"/>
          <w:lang w:eastAsia="en-IN"/>
        </w:rPr>
        <w:t>T</w:t>
      </w:r>
      <w:r w:rsidR="009A03F1" w:rsidRPr="00697D46">
        <w:rPr>
          <w:rFonts w:ascii="Times New Roman" w:eastAsia="Times New Roman" w:hAnsi="Times New Roman" w:cs="Times New Roman"/>
          <w:sz w:val="24"/>
          <w:szCs w:val="24"/>
          <w:lang w:eastAsia="en-IN"/>
        </w:rPr>
        <w:t>estosterone, R</w:t>
      </w:r>
      <w:r w:rsidR="00E657B1" w:rsidRPr="00697D46">
        <w:rPr>
          <w:rFonts w:ascii="Times New Roman" w:eastAsia="Times New Roman" w:hAnsi="Times New Roman" w:cs="Times New Roman"/>
          <w:sz w:val="24"/>
          <w:szCs w:val="24"/>
          <w:lang w:eastAsia="en-IN"/>
        </w:rPr>
        <w:t xml:space="preserve">eproductive physiology, </w:t>
      </w:r>
      <w:r w:rsidR="00A359F1" w:rsidRPr="00697D46">
        <w:rPr>
          <w:rFonts w:ascii="Times New Roman" w:eastAsia="Times New Roman" w:hAnsi="Times New Roman" w:cs="Times New Roman"/>
          <w:sz w:val="24"/>
          <w:szCs w:val="24"/>
          <w:lang w:eastAsia="en-IN"/>
        </w:rPr>
        <w:t>Fruit bat,</w:t>
      </w:r>
      <w:r w:rsidR="00F44451" w:rsidRPr="00697D46">
        <w:rPr>
          <w:rFonts w:ascii="Times New Roman" w:eastAsia="Times New Roman" w:hAnsi="Times New Roman" w:cs="Times New Roman"/>
          <w:sz w:val="24"/>
          <w:szCs w:val="24"/>
          <w:lang w:eastAsia="en-IN"/>
        </w:rPr>
        <w:t xml:space="preserve"> </w:t>
      </w:r>
      <w:r w:rsidR="00A359F1" w:rsidRPr="00697D46">
        <w:rPr>
          <w:rFonts w:ascii="Times New Roman" w:eastAsia="Times New Roman" w:hAnsi="Times New Roman" w:cs="Times New Roman"/>
          <w:sz w:val="24"/>
          <w:szCs w:val="24"/>
          <w:lang w:eastAsia="en-IN"/>
        </w:rPr>
        <w:t>Hormone</w:t>
      </w:r>
      <w:r w:rsidR="005813A2" w:rsidRPr="00697D46">
        <w:rPr>
          <w:rFonts w:ascii="Times New Roman" w:eastAsia="Times New Roman" w:hAnsi="Times New Roman" w:cs="Times New Roman"/>
          <w:sz w:val="24"/>
          <w:szCs w:val="24"/>
          <w:lang w:eastAsia="en-IN"/>
        </w:rPr>
        <w:t xml:space="preserve"> </w:t>
      </w:r>
      <w:r w:rsidR="009F1B7A" w:rsidRPr="00697D46">
        <w:rPr>
          <w:rFonts w:ascii="Times New Roman" w:eastAsia="Times New Roman" w:hAnsi="Times New Roman" w:cs="Times New Roman"/>
          <w:sz w:val="24"/>
          <w:szCs w:val="24"/>
          <w:lang w:eastAsia="en-IN"/>
        </w:rPr>
        <w:t>D</w:t>
      </w:r>
      <w:r w:rsidR="005813A2" w:rsidRPr="00697D46">
        <w:rPr>
          <w:rFonts w:ascii="Times New Roman" w:eastAsia="Times New Roman" w:hAnsi="Times New Roman" w:cs="Times New Roman"/>
          <w:sz w:val="24"/>
          <w:szCs w:val="24"/>
          <w:lang w:eastAsia="en-IN"/>
        </w:rPr>
        <w:t>ynamics.</w:t>
      </w:r>
    </w:p>
    <w:p w14:paraId="2388FE59" w14:textId="77777777" w:rsidR="00544D5B"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INTRODUCTION:</w:t>
      </w:r>
    </w:p>
    <w:p w14:paraId="59926EFA" w14:textId="5AB85CC0"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fruit bat </w:t>
      </w:r>
      <w:r w:rsidRPr="00697D46">
        <w:rPr>
          <w:rStyle w:val="nfase"/>
          <w:rFonts w:ascii="Times New Roman" w:hAnsi="Times New Roman" w:cs="Times New Roman"/>
          <w:sz w:val="24"/>
          <w:szCs w:val="24"/>
        </w:rPr>
        <w:t>Rousettus leschenaultii</w:t>
      </w:r>
      <w:r w:rsidRPr="00697D46">
        <w:rPr>
          <w:rFonts w:ascii="Times New Roman" w:hAnsi="Times New Roman" w:cs="Times New Roman"/>
          <w:sz w:val="24"/>
          <w:szCs w:val="24"/>
        </w:rPr>
        <w:t xml:space="preserve"> (Desmarest) is a key species in the ecosystems of Southeast Asia and the Indian subcontinent, recognized for its crucial role as a pollinator and seed disperser. As a megachiropteran, </w:t>
      </w:r>
      <w:r w:rsidRPr="00697D46">
        <w:rPr>
          <w:rStyle w:val="nfase"/>
          <w:rFonts w:ascii="Times New Roman" w:hAnsi="Times New Roman" w:cs="Times New Roman"/>
          <w:sz w:val="24"/>
          <w:szCs w:val="24"/>
        </w:rPr>
        <w:t>Rousettus leschenaultii</w:t>
      </w:r>
      <w:r w:rsidRPr="00697D46">
        <w:rPr>
          <w:rFonts w:ascii="Times New Roman" w:hAnsi="Times New Roman" w:cs="Times New Roman"/>
          <w:sz w:val="24"/>
          <w:szCs w:val="24"/>
        </w:rPr>
        <w:t xml:space="preserve"> is not only important for biodiversity conservation but also for agricultural ecosystems, contributing to the pollination </w:t>
      </w:r>
      <w:commentRangeStart w:id="10"/>
      <w:r w:rsidRPr="00697D46">
        <w:rPr>
          <w:rFonts w:ascii="Times New Roman" w:hAnsi="Times New Roman" w:cs="Times New Roman"/>
          <w:sz w:val="24"/>
          <w:szCs w:val="24"/>
        </w:rPr>
        <w:t>of numerous fruit-bearing plants</w:t>
      </w:r>
      <w:ins w:id="11" w:author="Guilherme Siniciato Terra Garbino" w:date="2025-04-28T11:17:00Z" w16du:dateUtc="2025-04-28T14:17:00Z">
        <w:r w:rsidR="009A0355">
          <w:rPr>
            <w:rFonts w:ascii="Times New Roman" w:hAnsi="Times New Roman" w:cs="Times New Roman"/>
            <w:sz w:val="24"/>
            <w:szCs w:val="24"/>
          </w:rPr>
          <w:t xml:space="preserve"> used as food by humans</w:t>
        </w:r>
      </w:ins>
      <w:r w:rsidRPr="00697D46">
        <w:rPr>
          <w:rFonts w:ascii="Times New Roman" w:hAnsi="Times New Roman" w:cs="Times New Roman"/>
          <w:sz w:val="24"/>
          <w:szCs w:val="24"/>
        </w:rPr>
        <w:t xml:space="preserve">. </w:t>
      </w:r>
      <w:commentRangeEnd w:id="10"/>
      <w:r w:rsidR="009A0355">
        <w:rPr>
          <w:rStyle w:val="Refdecomentrio"/>
        </w:rPr>
        <w:commentReference w:id="10"/>
      </w:r>
      <w:r w:rsidRPr="00697D46">
        <w:rPr>
          <w:rFonts w:ascii="Times New Roman" w:hAnsi="Times New Roman" w:cs="Times New Roman"/>
          <w:sz w:val="24"/>
          <w:szCs w:val="24"/>
        </w:rPr>
        <w:t>However, the reproductive physiology of this species, particularly that of the male, remains underexplored. Given the increasing pressures on bat populations due to habitat loss, climate change, and human-induced disturbances, understanding the reproductive mechanisms and physiological health of male fruit bats is critical for t</w:t>
      </w:r>
      <w:commentRangeStart w:id="12"/>
      <w:r w:rsidRPr="00697D46">
        <w:rPr>
          <w:rFonts w:ascii="Times New Roman" w:hAnsi="Times New Roman" w:cs="Times New Roman"/>
          <w:sz w:val="24"/>
          <w:szCs w:val="24"/>
        </w:rPr>
        <w:t>heir conservation.</w:t>
      </w:r>
      <w:commentRangeEnd w:id="12"/>
      <w:r w:rsidR="009A0355">
        <w:rPr>
          <w:rStyle w:val="Refdecomentrio"/>
        </w:rPr>
        <w:commentReference w:id="12"/>
      </w:r>
    </w:p>
    <w:p w14:paraId="61B85412" w14:textId="77777777"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reproductive success of male fruit bats is influenced by a complex interplay of endocrine signals and physiological changes. Recent studies have indicated that hormone regulation—specifically, the role of </w:t>
      </w:r>
      <w:r w:rsidRPr="00697D46">
        <w:rPr>
          <w:rStyle w:val="Forte"/>
          <w:rFonts w:ascii="Times New Roman" w:hAnsi="Times New Roman" w:cs="Times New Roman"/>
          <w:b w:val="0"/>
          <w:sz w:val="24"/>
          <w:szCs w:val="24"/>
        </w:rPr>
        <w:t>steroid hormones</w:t>
      </w:r>
      <w:r w:rsidRPr="00697D46">
        <w:rPr>
          <w:rFonts w:ascii="Times New Roman" w:hAnsi="Times New Roman" w:cs="Times New Roman"/>
          <w:sz w:val="24"/>
          <w:szCs w:val="24"/>
        </w:rPr>
        <w:t xml:space="preserve"> such as </w:t>
      </w:r>
      <w:r w:rsidRPr="00697D46">
        <w:rPr>
          <w:rStyle w:val="Forte"/>
          <w:rFonts w:ascii="Times New Roman" w:hAnsi="Times New Roman" w:cs="Times New Roman"/>
          <w:b w:val="0"/>
          <w:sz w:val="24"/>
          <w:szCs w:val="24"/>
        </w:rPr>
        <w:t>testosterone</w:t>
      </w:r>
      <w:r w:rsidRPr="00697D46">
        <w:rPr>
          <w:rFonts w:ascii="Times New Roman" w:hAnsi="Times New Roman" w:cs="Times New Roman"/>
          <w:sz w:val="24"/>
          <w:szCs w:val="24"/>
        </w:rPr>
        <w:t xml:space="preserve">—is vital in controlling reproductive behaviors, including mating readiness, sperm production, and mating competition among males (Iqbal &amp; Nerkar, 2021). Additionally, the </w:t>
      </w:r>
      <w:r w:rsidRPr="00697D46">
        <w:rPr>
          <w:rStyle w:val="Forte"/>
          <w:rFonts w:ascii="Times New Roman" w:hAnsi="Times New Roman" w:cs="Times New Roman"/>
          <w:b w:val="0"/>
          <w:sz w:val="24"/>
          <w:szCs w:val="24"/>
        </w:rPr>
        <w:t>adrenal cortex</w:t>
      </w:r>
      <w:r w:rsidRPr="00697D46">
        <w:rPr>
          <w:rFonts w:ascii="Times New Roman" w:hAnsi="Times New Roman" w:cs="Times New Roman"/>
          <w:sz w:val="24"/>
          <w:szCs w:val="24"/>
        </w:rPr>
        <w:t xml:space="preserve"> in male </w:t>
      </w:r>
      <w:r w:rsidRPr="00697D46">
        <w:rPr>
          <w:rStyle w:val="nfase"/>
          <w:rFonts w:ascii="Times New Roman" w:hAnsi="Times New Roman" w:cs="Times New Roman"/>
          <w:sz w:val="24"/>
          <w:szCs w:val="24"/>
        </w:rPr>
        <w:t>Rousettus leschenaultii</w:t>
      </w:r>
      <w:r w:rsidRPr="00697D46">
        <w:rPr>
          <w:rFonts w:ascii="Times New Roman" w:hAnsi="Times New Roman" w:cs="Times New Roman"/>
          <w:sz w:val="24"/>
          <w:szCs w:val="24"/>
        </w:rPr>
        <w:t xml:space="preserve"> plays a pivotal role in steroidogenesis, responding dynamically to the reproductive cycle and environmental cues (Iqbal &amp; Nerkar, 2021). These findings align </w:t>
      </w:r>
      <w:r w:rsidRPr="00697D46">
        <w:rPr>
          <w:rFonts w:ascii="Times New Roman" w:hAnsi="Times New Roman" w:cs="Times New Roman"/>
          <w:sz w:val="24"/>
          <w:szCs w:val="24"/>
        </w:rPr>
        <w:lastRenderedPageBreak/>
        <w:t xml:space="preserve">with broader studies on bat species that emphasize the significance of hormonal control in regulating </w:t>
      </w:r>
      <w:r w:rsidRPr="00697D46">
        <w:rPr>
          <w:rStyle w:val="Forte"/>
          <w:rFonts w:ascii="Times New Roman" w:hAnsi="Times New Roman" w:cs="Times New Roman"/>
          <w:b w:val="0"/>
          <w:sz w:val="24"/>
          <w:szCs w:val="24"/>
        </w:rPr>
        <w:t>testicular function</w:t>
      </w:r>
      <w:r w:rsidRPr="00697D46">
        <w:rPr>
          <w:rFonts w:ascii="Times New Roman" w:hAnsi="Times New Roman" w:cs="Times New Roman"/>
          <w:sz w:val="24"/>
          <w:szCs w:val="24"/>
        </w:rPr>
        <w:t xml:space="preserve"> and </w:t>
      </w:r>
      <w:r w:rsidRPr="00697D46">
        <w:rPr>
          <w:rStyle w:val="Forte"/>
          <w:rFonts w:ascii="Times New Roman" w:hAnsi="Times New Roman" w:cs="Times New Roman"/>
          <w:b w:val="0"/>
          <w:sz w:val="24"/>
          <w:szCs w:val="24"/>
        </w:rPr>
        <w:t>spermatogenesis</w:t>
      </w:r>
      <w:r w:rsidRPr="00697D46">
        <w:rPr>
          <w:rFonts w:ascii="Times New Roman" w:hAnsi="Times New Roman" w:cs="Times New Roman"/>
          <w:sz w:val="24"/>
          <w:szCs w:val="24"/>
        </w:rPr>
        <w:t xml:space="preserve"> (Lane et al., 2007).</w:t>
      </w:r>
    </w:p>
    <w:p w14:paraId="777E1BEA" w14:textId="2B944356"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Historically, reproductive studies in bats have concentrated more on females, with a notable focus on the </w:t>
      </w:r>
      <w:r w:rsidRPr="00697D46">
        <w:rPr>
          <w:rStyle w:val="Forte"/>
          <w:rFonts w:ascii="Times New Roman" w:hAnsi="Times New Roman" w:cs="Times New Roman"/>
          <w:b w:val="0"/>
          <w:sz w:val="24"/>
          <w:szCs w:val="24"/>
        </w:rPr>
        <w:t>gestation</w:t>
      </w:r>
      <w:r w:rsidRPr="00697D46">
        <w:rPr>
          <w:rFonts w:ascii="Times New Roman" w:hAnsi="Times New Roman" w:cs="Times New Roman"/>
          <w:sz w:val="24"/>
          <w:szCs w:val="24"/>
        </w:rPr>
        <w:t xml:space="preserve"> </w:t>
      </w:r>
      <w:commentRangeStart w:id="13"/>
      <w:r w:rsidRPr="00697D46">
        <w:rPr>
          <w:rFonts w:ascii="Times New Roman" w:hAnsi="Times New Roman" w:cs="Times New Roman"/>
          <w:sz w:val="24"/>
          <w:szCs w:val="24"/>
        </w:rPr>
        <w:t xml:space="preserve">and </w:t>
      </w:r>
      <w:r w:rsidRPr="00697D46">
        <w:rPr>
          <w:rStyle w:val="Forte"/>
          <w:rFonts w:ascii="Times New Roman" w:hAnsi="Times New Roman" w:cs="Times New Roman"/>
          <w:b w:val="0"/>
          <w:sz w:val="24"/>
          <w:szCs w:val="24"/>
        </w:rPr>
        <w:t>lactation</w:t>
      </w:r>
      <w:r w:rsidRPr="00697D46">
        <w:rPr>
          <w:rFonts w:ascii="Times New Roman" w:hAnsi="Times New Roman" w:cs="Times New Roman"/>
          <w:sz w:val="24"/>
          <w:szCs w:val="24"/>
        </w:rPr>
        <w:t xml:space="preserve"> phases</w:t>
      </w:r>
      <w:commentRangeEnd w:id="13"/>
      <w:r w:rsidR="009A0355">
        <w:rPr>
          <w:rStyle w:val="Refdecomentrio"/>
        </w:rPr>
        <w:commentReference w:id="13"/>
      </w:r>
      <w:r w:rsidRPr="00697D46">
        <w:rPr>
          <w:rFonts w:ascii="Times New Roman" w:hAnsi="Times New Roman" w:cs="Times New Roman"/>
          <w:sz w:val="24"/>
          <w:szCs w:val="24"/>
        </w:rPr>
        <w:t xml:space="preserve">. However, understanding male reproductive physiology is equally important for a comprehensive conservation strategy, as it directly affects </w:t>
      </w:r>
      <w:r w:rsidRPr="00697D46">
        <w:rPr>
          <w:rStyle w:val="Forte"/>
          <w:rFonts w:ascii="Times New Roman" w:hAnsi="Times New Roman" w:cs="Times New Roman"/>
          <w:b w:val="0"/>
          <w:sz w:val="24"/>
          <w:szCs w:val="24"/>
        </w:rPr>
        <w:t>fertility rates</w:t>
      </w:r>
      <w:r w:rsidRPr="00697D46">
        <w:rPr>
          <w:rFonts w:ascii="Times New Roman" w:hAnsi="Times New Roman" w:cs="Times New Roman"/>
          <w:sz w:val="24"/>
          <w:szCs w:val="24"/>
        </w:rPr>
        <w:t xml:space="preserve"> and </w:t>
      </w:r>
      <w:r w:rsidRPr="00697D46">
        <w:rPr>
          <w:rStyle w:val="Forte"/>
          <w:rFonts w:ascii="Times New Roman" w:hAnsi="Times New Roman" w:cs="Times New Roman"/>
          <w:b w:val="0"/>
          <w:sz w:val="24"/>
          <w:szCs w:val="24"/>
        </w:rPr>
        <w:t>population dynamics</w:t>
      </w:r>
      <w:r w:rsidRPr="00697D46">
        <w:rPr>
          <w:rFonts w:ascii="Times New Roman" w:hAnsi="Times New Roman" w:cs="Times New Roman"/>
          <w:sz w:val="24"/>
          <w:szCs w:val="24"/>
        </w:rPr>
        <w:t xml:space="preserve">. For example, research on the male reproductive cycles of other megachiropterans, such as </w:t>
      </w:r>
      <w:r w:rsidRPr="00697D46">
        <w:rPr>
          <w:rStyle w:val="nfase"/>
          <w:rFonts w:ascii="Times New Roman" w:hAnsi="Times New Roman" w:cs="Times New Roman"/>
          <w:sz w:val="24"/>
          <w:szCs w:val="24"/>
        </w:rPr>
        <w:t>Rousettus aegyptiacus</w:t>
      </w:r>
      <w:r w:rsidRPr="00697D46">
        <w:rPr>
          <w:rFonts w:ascii="Times New Roman" w:hAnsi="Times New Roman" w:cs="Times New Roman"/>
          <w:sz w:val="24"/>
          <w:szCs w:val="24"/>
        </w:rPr>
        <w:t xml:space="preserve">, has shown that </w:t>
      </w:r>
      <w:r w:rsidRPr="00697D46">
        <w:rPr>
          <w:rStyle w:val="Forte"/>
          <w:rFonts w:ascii="Times New Roman" w:hAnsi="Times New Roman" w:cs="Times New Roman"/>
          <w:b w:val="0"/>
          <w:sz w:val="24"/>
          <w:szCs w:val="24"/>
        </w:rPr>
        <w:t>seasonal fluctuations</w:t>
      </w:r>
      <w:r w:rsidRPr="00697D46">
        <w:rPr>
          <w:rFonts w:ascii="Times New Roman" w:hAnsi="Times New Roman" w:cs="Times New Roman"/>
          <w:sz w:val="24"/>
          <w:szCs w:val="24"/>
        </w:rPr>
        <w:t xml:space="preserve"> in hormone levels, particularly </w:t>
      </w:r>
      <w:r w:rsidRPr="00697D46">
        <w:rPr>
          <w:rStyle w:val="Forte"/>
          <w:rFonts w:ascii="Times New Roman" w:hAnsi="Times New Roman" w:cs="Times New Roman"/>
          <w:b w:val="0"/>
          <w:sz w:val="24"/>
          <w:szCs w:val="24"/>
        </w:rPr>
        <w:t>androgens</w:t>
      </w:r>
      <w:r w:rsidRPr="00697D46">
        <w:rPr>
          <w:rFonts w:ascii="Times New Roman" w:hAnsi="Times New Roman" w:cs="Times New Roman"/>
          <w:sz w:val="24"/>
          <w:szCs w:val="24"/>
        </w:rPr>
        <w:t xml:space="preserve">, correlate with changes in reproductive </w:t>
      </w:r>
      <w:del w:id="14" w:author="Guilherme Siniciato Terra Garbino" w:date="2025-04-28T11:17:00Z" w16du:dateUtc="2025-04-28T14:17:00Z">
        <w:r w:rsidRPr="00697D46" w:rsidDel="009A0355">
          <w:rPr>
            <w:rFonts w:ascii="Times New Roman" w:hAnsi="Times New Roman" w:cs="Times New Roman"/>
            <w:sz w:val="24"/>
            <w:szCs w:val="24"/>
          </w:rPr>
          <w:delText>behavior</w:delText>
        </w:r>
      </w:del>
      <w:ins w:id="15" w:author="Guilherme Siniciato Terra Garbino" w:date="2025-04-28T11:17:00Z" w16du:dateUtc="2025-04-28T14:17:00Z">
        <w:r w:rsidR="009A0355" w:rsidRPr="00697D46">
          <w:rPr>
            <w:rFonts w:ascii="Times New Roman" w:hAnsi="Times New Roman" w:cs="Times New Roman"/>
            <w:sz w:val="24"/>
            <w:szCs w:val="24"/>
          </w:rPr>
          <w:t>behaviour</w:t>
        </w:r>
      </w:ins>
      <w:r w:rsidRPr="00697D46">
        <w:rPr>
          <w:rFonts w:ascii="Times New Roman" w:hAnsi="Times New Roman" w:cs="Times New Roman"/>
          <w:sz w:val="24"/>
          <w:szCs w:val="24"/>
        </w:rPr>
        <w:t xml:space="preserve"> and testicular development (Shkolnik et al., 1999).</w:t>
      </w:r>
    </w:p>
    <w:p w14:paraId="3C01D6FF" w14:textId="77777777"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current study aims to investigate the </w:t>
      </w:r>
      <w:r w:rsidRPr="00697D46">
        <w:rPr>
          <w:rStyle w:val="Forte"/>
          <w:rFonts w:ascii="Times New Roman" w:hAnsi="Times New Roman" w:cs="Times New Roman"/>
          <w:b w:val="0"/>
          <w:sz w:val="24"/>
          <w:szCs w:val="24"/>
        </w:rPr>
        <w:t>reproductive physiology</w:t>
      </w:r>
      <w:r w:rsidRPr="00697D46">
        <w:rPr>
          <w:rFonts w:ascii="Times New Roman" w:hAnsi="Times New Roman" w:cs="Times New Roman"/>
          <w:sz w:val="24"/>
          <w:szCs w:val="24"/>
        </w:rPr>
        <w:t xml:space="preserve"> of male </w:t>
      </w:r>
      <w:r w:rsidRPr="00697D46">
        <w:rPr>
          <w:rStyle w:val="nfase"/>
          <w:rFonts w:ascii="Times New Roman" w:hAnsi="Times New Roman" w:cs="Times New Roman"/>
          <w:sz w:val="24"/>
          <w:szCs w:val="24"/>
        </w:rPr>
        <w:t>Rousettus leschenaultii</w:t>
      </w:r>
      <w:r w:rsidRPr="00697D46">
        <w:rPr>
          <w:rFonts w:ascii="Times New Roman" w:hAnsi="Times New Roman" w:cs="Times New Roman"/>
          <w:sz w:val="24"/>
          <w:szCs w:val="24"/>
        </w:rPr>
        <w:t xml:space="preserve">, with a focus on </w:t>
      </w:r>
      <w:r w:rsidRPr="00697D46">
        <w:rPr>
          <w:rStyle w:val="Forte"/>
          <w:rFonts w:ascii="Times New Roman" w:hAnsi="Times New Roman" w:cs="Times New Roman"/>
          <w:b w:val="0"/>
          <w:sz w:val="24"/>
          <w:szCs w:val="24"/>
        </w:rPr>
        <w:t>testicular morphology</w:t>
      </w:r>
      <w:r w:rsidRPr="00697D46">
        <w:rPr>
          <w:rFonts w:ascii="Times New Roman" w:hAnsi="Times New Roman" w:cs="Times New Roman"/>
          <w:sz w:val="24"/>
          <w:szCs w:val="24"/>
        </w:rPr>
        <w:t xml:space="preserve">, </w:t>
      </w:r>
      <w:r w:rsidRPr="00697D46">
        <w:rPr>
          <w:rStyle w:val="Forte"/>
          <w:rFonts w:ascii="Times New Roman" w:hAnsi="Times New Roman" w:cs="Times New Roman"/>
          <w:b w:val="0"/>
          <w:sz w:val="24"/>
          <w:szCs w:val="24"/>
        </w:rPr>
        <w:t>hormonal regulation</w:t>
      </w:r>
      <w:r w:rsidRPr="00697D46">
        <w:rPr>
          <w:rFonts w:ascii="Times New Roman" w:hAnsi="Times New Roman" w:cs="Times New Roman"/>
          <w:sz w:val="24"/>
          <w:szCs w:val="24"/>
        </w:rPr>
        <w:t xml:space="preserve">, and </w:t>
      </w:r>
      <w:r w:rsidRPr="00697D46">
        <w:rPr>
          <w:rStyle w:val="Forte"/>
          <w:rFonts w:ascii="Times New Roman" w:hAnsi="Times New Roman" w:cs="Times New Roman"/>
          <w:b w:val="0"/>
          <w:sz w:val="24"/>
          <w:szCs w:val="24"/>
        </w:rPr>
        <w:t>sperm production</w:t>
      </w:r>
      <w:r w:rsidRPr="00697D46">
        <w:rPr>
          <w:rFonts w:ascii="Times New Roman" w:hAnsi="Times New Roman" w:cs="Times New Roman"/>
          <w:sz w:val="24"/>
          <w:szCs w:val="24"/>
        </w:rPr>
        <w:t xml:space="preserve">. By examining the fine structural changes in the </w:t>
      </w:r>
      <w:r w:rsidRPr="00697D46">
        <w:rPr>
          <w:rStyle w:val="Forte"/>
          <w:rFonts w:ascii="Times New Roman" w:hAnsi="Times New Roman" w:cs="Times New Roman"/>
          <w:b w:val="0"/>
          <w:sz w:val="24"/>
          <w:szCs w:val="24"/>
        </w:rPr>
        <w:t>adrenal cortex</w:t>
      </w:r>
      <w:r w:rsidRPr="00697D46">
        <w:rPr>
          <w:rFonts w:ascii="Times New Roman" w:hAnsi="Times New Roman" w:cs="Times New Roman"/>
          <w:sz w:val="24"/>
          <w:szCs w:val="24"/>
        </w:rPr>
        <w:t xml:space="preserve"> and </w:t>
      </w:r>
      <w:r w:rsidRPr="00697D46">
        <w:rPr>
          <w:rStyle w:val="Forte"/>
          <w:rFonts w:ascii="Times New Roman" w:hAnsi="Times New Roman" w:cs="Times New Roman"/>
          <w:b w:val="0"/>
          <w:sz w:val="24"/>
          <w:szCs w:val="24"/>
        </w:rPr>
        <w:t>testes</w:t>
      </w:r>
      <w:r w:rsidRPr="00697D46">
        <w:rPr>
          <w:rFonts w:ascii="Times New Roman" w:hAnsi="Times New Roman" w:cs="Times New Roman"/>
          <w:sz w:val="24"/>
          <w:szCs w:val="24"/>
        </w:rPr>
        <w:t xml:space="preserve"> during the breeding season, this paper seeks to highlight key reproductive mechanisms and their potential vulnerability to environmental stressors. This research is pivotal for formulating effective </w:t>
      </w:r>
      <w:r w:rsidRPr="00697D46">
        <w:rPr>
          <w:rStyle w:val="Forte"/>
          <w:rFonts w:ascii="Times New Roman" w:hAnsi="Times New Roman" w:cs="Times New Roman"/>
          <w:b w:val="0"/>
          <w:sz w:val="24"/>
          <w:szCs w:val="24"/>
        </w:rPr>
        <w:t>conservation strategies</w:t>
      </w:r>
      <w:r w:rsidRPr="00697D46">
        <w:rPr>
          <w:rFonts w:ascii="Times New Roman" w:hAnsi="Times New Roman" w:cs="Times New Roman"/>
          <w:sz w:val="24"/>
          <w:szCs w:val="24"/>
        </w:rPr>
        <w:t>, as it contributes to the understanding of how reproductive health in male fruit bats impacts overall population viability.</w:t>
      </w:r>
    </w:p>
    <w:p w14:paraId="2DA1B933" w14:textId="77777777" w:rsidR="00E023C6" w:rsidRPr="00697D46" w:rsidRDefault="00E023C6" w:rsidP="005A0DD8">
      <w:pPr>
        <w:pStyle w:val="Recuodecorpodetexto3"/>
        <w:rPr>
          <w:sz w:val="24"/>
          <w:szCs w:val="24"/>
        </w:rPr>
      </w:pPr>
      <w:commentRangeStart w:id="16"/>
      <w:r w:rsidRPr="00697D46">
        <w:rPr>
          <w:sz w:val="24"/>
          <w:szCs w:val="24"/>
        </w:rPr>
        <w:t>Blood analysis is an important tool in searching for corrections of blood elements and mutational condition of disease.</w:t>
      </w:r>
      <w:commentRangeEnd w:id="16"/>
      <w:r w:rsidR="009A0355">
        <w:rPr>
          <w:rStyle w:val="Refdecomentrio"/>
          <w:rFonts w:asciiTheme="minorHAnsi" w:eastAsiaTheme="minorHAnsi" w:hAnsiTheme="minorHAnsi" w:cstheme="minorBidi"/>
          <w:color w:val="auto"/>
          <w:lang w:val="en-IN"/>
        </w:rPr>
        <w:commentReference w:id="16"/>
      </w:r>
    </w:p>
    <w:p w14:paraId="304A94B9" w14:textId="6F5081B9" w:rsidR="009B3F4B" w:rsidRPr="00697D46" w:rsidRDefault="00BF3139"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 xml:space="preserve">The diet of </w:t>
      </w:r>
      <w:r w:rsidR="00926700" w:rsidRPr="00697D46">
        <w:rPr>
          <w:rFonts w:ascii="Times New Roman" w:hAnsi="Times New Roman" w:cs="Times New Roman"/>
          <w:i/>
          <w:sz w:val="24"/>
          <w:szCs w:val="24"/>
        </w:rPr>
        <w:t>Rousettus leschenaulti</w:t>
      </w:r>
      <w:r w:rsidR="00926700" w:rsidRPr="00697D46">
        <w:rPr>
          <w:rFonts w:ascii="Times New Roman" w:hAnsi="Times New Roman" w:cs="Times New Roman"/>
          <w:sz w:val="24"/>
          <w:szCs w:val="24"/>
        </w:rPr>
        <w:t xml:space="preserve"> </w:t>
      </w:r>
      <w:del w:id="17" w:author="Guilherme Siniciato Terra Garbino" w:date="2025-04-28T11:19:00Z" w16du:dateUtc="2025-04-28T14:19:00Z">
        <w:r w:rsidR="00926700" w:rsidRPr="00697D46" w:rsidDel="009A0355">
          <w:rPr>
            <w:rFonts w:ascii="Times New Roman" w:hAnsi="Times New Roman" w:cs="Times New Roman"/>
            <w:sz w:val="24"/>
            <w:szCs w:val="24"/>
          </w:rPr>
          <w:delText xml:space="preserve">mainly </w:delText>
        </w:r>
      </w:del>
      <w:r w:rsidR="00926700" w:rsidRPr="00697D46">
        <w:rPr>
          <w:rFonts w:ascii="Times New Roman" w:hAnsi="Times New Roman" w:cs="Times New Roman"/>
          <w:sz w:val="24"/>
          <w:szCs w:val="24"/>
        </w:rPr>
        <w:t xml:space="preserve">consists </w:t>
      </w:r>
      <w:ins w:id="18" w:author="Guilherme Siniciato Terra Garbino" w:date="2025-04-28T11:19:00Z" w16du:dateUtc="2025-04-28T14:19:00Z">
        <w:r w:rsidR="009A0355" w:rsidRPr="00697D46">
          <w:rPr>
            <w:rFonts w:ascii="Times New Roman" w:hAnsi="Times New Roman" w:cs="Times New Roman"/>
            <w:sz w:val="24"/>
            <w:szCs w:val="24"/>
          </w:rPr>
          <w:t xml:space="preserve">mainly </w:t>
        </w:r>
      </w:ins>
      <w:r w:rsidR="00926700" w:rsidRPr="00697D46">
        <w:rPr>
          <w:rFonts w:ascii="Times New Roman" w:hAnsi="Times New Roman" w:cs="Times New Roman"/>
          <w:sz w:val="24"/>
          <w:szCs w:val="24"/>
        </w:rPr>
        <w:t>of fruits</w:t>
      </w:r>
      <w:r w:rsidR="00FD63CF"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leaves and nectar of plants.</w:t>
      </w:r>
      <w:r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 xml:space="preserve">This </w:t>
      </w:r>
      <w:del w:id="19" w:author="Guilherme Siniciato Terra Garbino" w:date="2025-04-28T11:19:00Z" w16du:dateUtc="2025-04-28T14:19:00Z">
        <w:r w:rsidR="00926700" w:rsidRPr="00697D46" w:rsidDel="009A0355">
          <w:rPr>
            <w:rFonts w:ascii="Times New Roman" w:hAnsi="Times New Roman" w:cs="Times New Roman"/>
            <w:sz w:val="24"/>
            <w:szCs w:val="24"/>
          </w:rPr>
          <w:delText xml:space="preserve">fruit </w:delText>
        </w:r>
        <w:r w:rsidRPr="00697D46" w:rsidDel="009A0355">
          <w:rPr>
            <w:rFonts w:ascii="Times New Roman" w:hAnsi="Times New Roman" w:cs="Times New Roman"/>
            <w:sz w:val="24"/>
            <w:szCs w:val="24"/>
          </w:rPr>
          <w:delText xml:space="preserve">  </w:delText>
        </w:r>
        <w:r w:rsidR="00926700" w:rsidRPr="00697D46" w:rsidDel="009A0355">
          <w:rPr>
            <w:rFonts w:ascii="Times New Roman" w:hAnsi="Times New Roman" w:cs="Times New Roman"/>
            <w:sz w:val="24"/>
            <w:szCs w:val="24"/>
          </w:rPr>
          <w:delText>Bat</w:delText>
        </w:r>
      </w:del>
      <w:ins w:id="20" w:author="Guilherme Siniciato Terra Garbino" w:date="2025-04-28T11:19:00Z" w16du:dateUtc="2025-04-28T14:19:00Z">
        <w:r w:rsidR="009A0355">
          <w:rPr>
            <w:rFonts w:ascii="Times New Roman" w:hAnsi="Times New Roman" w:cs="Times New Roman"/>
            <w:sz w:val="24"/>
            <w:szCs w:val="24"/>
          </w:rPr>
          <w:t>fruit bat</w:t>
        </w:r>
      </w:ins>
      <w:r w:rsidR="00926700" w:rsidRPr="00697D46">
        <w:rPr>
          <w:rFonts w:ascii="Times New Roman" w:hAnsi="Times New Roman" w:cs="Times New Roman"/>
          <w:sz w:val="24"/>
          <w:szCs w:val="24"/>
        </w:rPr>
        <w:t xml:space="preserve"> plays an important role in pollination due to its frugivorous habit. This study is an effort to illustrate the interaction between Testosterone and Luteinising hormone</w:t>
      </w:r>
      <w:r w:rsidR="00ED0563" w:rsidRPr="00697D46">
        <w:rPr>
          <w:rFonts w:ascii="Times New Roman" w:hAnsi="Times New Roman" w:cs="Times New Roman"/>
          <w:sz w:val="24"/>
          <w:szCs w:val="24"/>
        </w:rPr>
        <w:t xml:space="preserve"> levels in their breeding </w:t>
      </w:r>
      <w:r w:rsidR="008405D4" w:rsidRPr="00697D46">
        <w:rPr>
          <w:rFonts w:ascii="Times New Roman" w:hAnsi="Times New Roman" w:cs="Times New Roman"/>
          <w:sz w:val="24"/>
          <w:szCs w:val="24"/>
        </w:rPr>
        <w:t>period</w:t>
      </w:r>
      <w:r w:rsidR="00ED0563" w:rsidRPr="00697D46">
        <w:rPr>
          <w:rFonts w:ascii="Times New Roman" w:hAnsi="Times New Roman" w:cs="Times New Roman"/>
          <w:sz w:val="24"/>
          <w:szCs w:val="24"/>
        </w:rPr>
        <w:t>.</w:t>
      </w:r>
      <w:r w:rsidR="00926700" w:rsidRPr="00697D46">
        <w:rPr>
          <w:rFonts w:ascii="Times New Roman" w:hAnsi="Times New Roman" w:cs="Times New Roman"/>
          <w:sz w:val="24"/>
          <w:szCs w:val="24"/>
        </w:rPr>
        <w:t xml:space="preserve"> </w:t>
      </w:r>
      <w:r w:rsidR="009B3F4B" w:rsidRPr="00697D46">
        <w:rPr>
          <w:rFonts w:ascii="Times New Roman" w:hAnsi="Times New Roman" w:cs="Times New Roman"/>
          <w:sz w:val="24"/>
          <w:szCs w:val="24"/>
        </w:rPr>
        <w:t xml:space="preserve">Testosterone is a vital hormone in mammals, including bats, playing a part in various physiological processes like spermatogenesis, sexual </w:t>
      </w:r>
      <w:r w:rsidR="006B49DC" w:rsidRPr="00697D46">
        <w:rPr>
          <w:rFonts w:ascii="Times New Roman" w:hAnsi="Times New Roman" w:cs="Times New Roman"/>
          <w:sz w:val="24"/>
          <w:szCs w:val="24"/>
        </w:rPr>
        <w:t>behaviour</w:t>
      </w:r>
      <w:r w:rsidR="009B3F4B" w:rsidRPr="00697D46">
        <w:rPr>
          <w:rFonts w:ascii="Times New Roman" w:hAnsi="Times New Roman" w:cs="Times New Roman"/>
          <w:sz w:val="24"/>
          <w:szCs w:val="24"/>
        </w:rPr>
        <w:t xml:space="preserve">, and development of secondary sexual characteristics (Smith et al., 2005). In males, testosterone production is regulated by the hypothalamic-pituitary-gonadal (HPG) axis. Luteinizing hormone (LH), released by the pituitary gland, stimulates testosterone synthesis in the testes (Jones et al., 1998). Understanding the relationship between LH and testosterone levels is crucial for </w:t>
      </w:r>
      <w:r w:rsidR="006B49DC" w:rsidRPr="00697D46">
        <w:rPr>
          <w:rFonts w:ascii="Times New Roman" w:hAnsi="Times New Roman" w:cs="Times New Roman"/>
          <w:sz w:val="24"/>
          <w:szCs w:val="24"/>
        </w:rPr>
        <w:t>unravelling</w:t>
      </w:r>
      <w:r w:rsidR="009B3F4B" w:rsidRPr="00697D46">
        <w:rPr>
          <w:rFonts w:ascii="Times New Roman" w:hAnsi="Times New Roman" w:cs="Times New Roman"/>
          <w:sz w:val="24"/>
          <w:szCs w:val="24"/>
        </w:rPr>
        <w:t xml:space="preserve"> reproductive strategies and adaptations in different species.</w:t>
      </w:r>
    </w:p>
    <w:p w14:paraId="383843B7" w14:textId="3DFBFF37" w:rsidR="009B3F4B" w:rsidRPr="00697D46" w:rsidRDefault="00BF3139">
      <w:pPr>
        <w:spacing w:line="360" w:lineRule="auto"/>
        <w:ind w:firstLine="720"/>
        <w:jc w:val="both"/>
        <w:rPr>
          <w:rFonts w:ascii="Times New Roman" w:hAnsi="Times New Roman" w:cs="Times New Roman"/>
          <w:sz w:val="24"/>
          <w:szCs w:val="24"/>
        </w:rPr>
        <w:pPrChange w:id="21" w:author="Guilherme Siniciato Terra Garbino" w:date="2025-04-28T11:19:00Z" w16du:dateUtc="2025-04-28T14:19:00Z">
          <w:pPr>
            <w:spacing w:line="360" w:lineRule="auto"/>
            <w:jc w:val="both"/>
          </w:pPr>
        </w:pPrChange>
      </w:pPr>
      <w:del w:id="22" w:author="Guilherme Siniciato Terra Garbino" w:date="2025-04-28T11:19:00Z" w16du:dateUtc="2025-04-28T14:19:00Z">
        <w:r w:rsidRPr="00697D46" w:rsidDel="009A0355">
          <w:rPr>
            <w:rFonts w:ascii="Times New Roman" w:hAnsi="Times New Roman" w:cs="Times New Roman"/>
            <w:sz w:val="24"/>
            <w:szCs w:val="24"/>
          </w:rPr>
          <w:delText xml:space="preserve">       </w:delText>
        </w:r>
      </w:del>
      <w:r w:rsidR="009B3F4B" w:rsidRPr="00697D46">
        <w:rPr>
          <w:rFonts w:ascii="Times New Roman" w:hAnsi="Times New Roman" w:cs="Times New Roman"/>
          <w:sz w:val="24"/>
          <w:szCs w:val="24"/>
        </w:rPr>
        <w:t>Fruit bats (</w:t>
      </w:r>
      <w:r w:rsidR="009B3F4B" w:rsidRPr="00697D46">
        <w:rPr>
          <w:rFonts w:ascii="Times New Roman" w:hAnsi="Times New Roman" w:cs="Times New Roman"/>
          <w:i/>
          <w:sz w:val="24"/>
          <w:szCs w:val="24"/>
        </w:rPr>
        <w:t>Rousettus leschenaulti</w:t>
      </w:r>
      <w:r w:rsidR="009B3F4B" w:rsidRPr="00697D46">
        <w:rPr>
          <w:rFonts w:ascii="Times New Roman" w:hAnsi="Times New Roman" w:cs="Times New Roman"/>
          <w:sz w:val="24"/>
          <w:szCs w:val="24"/>
        </w:rPr>
        <w:t xml:space="preserve">) have unique reproductive physiology, including delayed fertilization and seasonal breeding patterns (Tan </w:t>
      </w:r>
      <w:r w:rsidR="009B3F4B" w:rsidRPr="00697D46">
        <w:rPr>
          <w:rFonts w:ascii="Times New Roman" w:hAnsi="Times New Roman" w:cs="Times New Roman"/>
          <w:i/>
          <w:sz w:val="24"/>
          <w:szCs w:val="24"/>
        </w:rPr>
        <w:t>et al., 2001</w:t>
      </w:r>
      <w:r w:rsidR="009B3F4B" w:rsidRPr="00697D46">
        <w:rPr>
          <w:rFonts w:ascii="Times New Roman" w:hAnsi="Times New Roman" w:cs="Times New Roman"/>
          <w:sz w:val="24"/>
          <w:szCs w:val="24"/>
        </w:rPr>
        <w:t xml:space="preserve">). Despite their ecological and evolutionary significance, bats have been understudied in terms of endocrine regulation when compared to other mammals. This study aims to bridge this gap by examining the correlation between LH and serum testosterone levels in male </w:t>
      </w:r>
      <w:r w:rsidR="009B3F4B" w:rsidRPr="00697D46">
        <w:rPr>
          <w:rFonts w:ascii="Times New Roman" w:hAnsi="Times New Roman" w:cs="Times New Roman"/>
          <w:i/>
          <w:sz w:val="24"/>
          <w:szCs w:val="24"/>
        </w:rPr>
        <w:t>R. leschenaulti</w:t>
      </w:r>
      <w:r w:rsidR="009B3F4B" w:rsidRPr="00697D46">
        <w:rPr>
          <w:rFonts w:ascii="Times New Roman" w:hAnsi="Times New Roman" w:cs="Times New Roman"/>
          <w:sz w:val="24"/>
          <w:szCs w:val="24"/>
        </w:rPr>
        <w:t>.</w:t>
      </w:r>
    </w:p>
    <w:p w14:paraId="618A9A65" w14:textId="708E44D6" w:rsidR="006F65E5" w:rsidRDefault="00BF3139" w:rsidP="00304ABB">
      <w:pPr>
        <w:spacing w:before="100" w:beforeAutospacing="1" w:after="100" w:afterAutospacing="1" w:line="360" w:lineRule="auto"/>
        <w:ind w:firstLine="720"/>
        <w:jc w:val="both"/>
        <w:rPr>
          <w:ins w:id="23" w:author="Guilherme Siniciato Terra Garbino" w:date="2025-04-28T11:20:00Z" w16du:dateUtc="2025-04-28T14:20:00Z"/>
          <w:rFonts w:ascii="Times New Roman" w:eastAsia="Times New Roman" w:hAnsi="Times New Roman" w:cs="Times New Roman"/>
          <w:sz w:val="24"/>
          <w:szCs w:val="24"/>
          <w:lang w:eastAsia="en-IN"/>
        </w:rPr>
      </w:pPr>
      <w:del w:id="24" w:author="Guilherme Siniciato Terra Garbino" w:date="2025-04-28T11:19:00Z" w16du:dateUtc="2025-04-28T14:19:00Z">
        <w:r w:rsidRPr="00697D46" w:rsidDel="00304ABB">
          <w:rPr>
            <w:rFonts w:ascii="Times New Roman" w:eastAsia="Times New Roman" w:hAnsi="Times New Roman" w:cs="Times New Roman"/>
            <w:sz w:val="24"/>
            <w:szCs w:val="24"/>
            <w:lang w:eastAsia="en-IN"/>
          </w:rPr>
          <w:lastRenderedPageBreak/>
          <w:delText xml:space="preserve">       </w:delText>
        </w:r>
      </w:del>
      <w:r w:rsidR="006F65E5" w:rsidRPr="00697D46">
        <w:rPr>
          <w:rFonts w:ascii="Times New Roman" w:eastAsia="Times New Roman" w:hAnsi="Times New Roman" w:cs="Times New Roman"/>
          <w:sz w:val="24"/>
          <w:szCs w:val="24"/>
          <w:lang w:eastAsia="en-IN"/>
        </w:rPr>
        <w:t xml:space="preserve">This paper aims to provide a comprehensive overview of the correlation between LH and testosterone in male </w:t>
      </w:r>
      <w:r w:rsidR="006F65E5" w:rsidRPr="00697D46">
        <w:rPr>
          <w:rFonts w:ascii="Times New Roman" w:eastAsia="Times New Roman" w:hAnsi="Times New Roman" w:cs="Times New Roman"/>
          <w:i/>
          <w:iCs/>
          <w:sz w:val="24"/>
          <w:szCs w:val="24"/>
          <w:lang w:eastAsia="en-IN"/>
        </w:rPr>
        <w:t>R. leschenaulti</w:t>
      </w:r>
      <w:r w:rsidR="006F65E5" w:rsidRPr="00697D46">
        <w:rPr>
          <w:rFonts w:ascii="Times New Roman" w:eastAsia="Times New Roman" w:hAnsi="Times New Roman" w:cs="Times New Roman"/>
          <w:sz w:val="24"/>
          <w:szCs w:val="24"/>
          <w:lang w:eastAsia="en-IN"/>
        </w:rPr>
        <w:t>, utilizing earlier literature to contextualize findings within broader mammalian reproductive physiology.</w:t>
      </w:r>
    </w:p>
    <w:p w14:paraId="24E28361" w14:textId="77777777" w:rsidR="00304ABB" w:rsidRPr="00697D46" w:rsidRDefault="00304ABB">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Change w:id="25" w:author="Guilherme Siniciato Terra Garbino" w:date="2025-04-28T11:19:00Z" w16du:dateUtc="2025-04-28T14:19:00Z">
          <w:pPr>
            <w:spacing w:before="100" w:beforeAutospacing="1" w:after="100" w:afterAutospacing="1" w:line="360" w:lineRule="auto"/>
            <w:jc w:val="both"/>
          </w:pPr>
        </w:pPrChange>
      </w:pPr>
    </w:p>
    <w:p w14:paraId="1D520982" w14:textId="269D8F84" w:rsidR="006F65E5" w:rsidRPr="00697D46" w:rsidDel="00304ABB" w:rsidRDefault="00BF3139" w:rsidP="005A0DD8">
      <w:pPr>
        <w:spacing w:before="100" w:beforeAutospacing="1" w:after="100" w:afterAutospacing="1" w:line="360" w:lineRule="auto"/>
        <w:jc w:val="both"/>
        <w:rPr>
          <w:del w:id="26" w:author="Guilherme Siniciato Terra Garbino" w:date="2025-04-28T11:19:00Z" w16du:dateUtc="2025-04-28T14:19:00Z"/>
          <w:rFonts w:ascii="Times New Roman" w:eastAsia="Times New Roman" w:hAnsi="Times New Roman" w:cs="Times New Roman"/>
          <w:sz w:val="24"/>
          <w:szCs w:val="24"/>
          <w:lang w:eastAsia="en-IN"/>
        </w:rPr>
      </w:pPr>
      <w:del w:id="27" w:author="Guilherme Siniciato Terra Garbino" w:date="2025-04-28T11:19:00Z" w16du:dateUtc="2025-04-28T14:19:00Z">
        <w:r w:rsidRPr="00697D46" w:rsidDel="00304ABB">
          <w:rPr>
            <w:rFonts w:ascii="Times New Roman" w:eastAsia="Times New Roman" w:hAnsi="Times New Roman" w:cs="Times New Roman"/>
            <w:sz w:val="24"/>
            <w:szCs w:val="24"/>
            <w:lang w:eastAsia="en-IN"/>
          </w:rPr>
          <w:delText xml:space="preserve">       </w:delText>
        </w:r>
        <w:r w:rsidR="006F65E5" w:rsidRPr="00697D46" w:rsidDel="00304ABB">
          <w:rPr>
            <w:rFonts w:ascii="Times New Roman" w:eastAsia="Times New Roman" w:hAnsi="Times New Roman" w:cs="Times New Roman"/>
            <w:sz w:val="24"/>
            <w:szCs w:val="24"/>
            <w:lang w:eastAsia="en-IN"/>
          </w:rPr>
          <w:delText xml:space="preserve">This paper aims to provide a comprehensive overview of the correlation between LH and testosterone in male </w:delText>
        </w:r>
        <w:r w:rsidR="006F65E5" w:rsidRPr="00697D46" w:rsidDel="00304ABB">
          <w:rPr>
            <w:rFonts w:ascii="Times New Roman" w:eastAsia="Times New Roman" w:hAnsi="Times New Roman" w:cs="Times New Roman"/>
            <w:i/>
            <w:iCs/>
            <w:sz w:val="24"/>
            <w:szCs w:val="24"/>
            <w:lang w:eastAsia="en-IN"/>
          </w:rPr>
          <w:delText>R. leschenaulti</w:delText>
        </w:r>
        <w:r w:rsidR="006F65E5" w:rsidRPr="00697D46" w:rsidDel="00304ABB">
          <w:rPr>
            <w:rFonts w:ascii="Times New Roman" w:eastAsia="Times New Roman" w:hAnsi="Times New Roman" w:cs="Times New Roman"/>
            <w:sz w:val="24"/>
            <w:szCs w:val="24"/>
            <w:lang w:eastAsia="en-IN"/>
          </w:rPr>
          <w:delText>, utilizing earlier literature to contextualize findings within broader mammalian reproductive physiology.</w:delText>
        </w:r>
      </w:del>
    </w:p>
    <w:p w14:paraId="6F437A85" w14:textId="05977135" w:rsidR="009B3F4B" w:rsidRPr="00697D46" w:rsidRDefault="00A30C47" w:rsidP="005A0DD8">
      <w:pPr>
        <w:spacing w:line="360" w:lineRule="auto"/>
        <w:jc w:val="both"/>
        <w:rPr>
          <w:rFonts w:ascii="Times New Roman" w:hAnsi="Times New Roman" w:cs="Times New Roman"/>
          <w:b/>
          <w:sz w:val="24"/>
          <w:szCs w:val="24"/>
        </w:rPr>
      </w:pPr>
      <w:del w:id="28" w:author="Guilherme Siniciato Terra Garbino" w:date="2025-04-28T11:19:00Z" w16du:dateUtc="2025-04-28T14:19:00Z">
        <w:r w:rsidRPr="00697D46" w:rsidDel="00304ABB">
          <w:rPr>
            <w:rFonts w:ascii="Times New Roman" w:hAnsi="Times New Roman" w:cs="Times New Roman"/>
            <w:sz w:val="24"/>
            <w:szCs w:val="24"/>
          </w:rPr>
          <w:delText xml:space="preserve"> </w:delText>
        </w:r>
      </w:del>
      <w:r w:rsidR="00BF3139" w:rsidRPr="00697D46">
        <w:rPr>
          <w:rFonts w:ascii="Times New Roman" w:hAnsi="Times New Roman" w:cs="Times New Roman"/>
          <w:b/>
          <w:sz w:val="24"/>
          <w:szCs w:val="24"/>
        </w:rPr>
        <w:t>MATERIALS AND METHODS:</w:t>
      </w:r>
    </w:p>
    <w:p w14:paraId="0AC0264C" w14:textId="77777777" w:rsidR="00A30C47" w:rsidRPr="00697D46" w:rsidRDefault="00A30C47" w:rsidP="005A0DD8">
      <w:pPr>
        <w:autoSpaceDE w:val="0"/>
        <w:autoSpaceDN w:val="0"/>
        <w:adjustRightInd w:val="0"/>
        <w:spacing w:line="360" w:lineRule="auto"/>
        <w:jc w:val="both"/>
        <w:rPr>
          <w:rFonts w:ascii="Times New Roman" w:hAnsi="Times New Roman" w:cs="Times New Roman"/>
          <w:b/>
          <w:bCs/>
          <w:sz w:val="24"/>
          <w:szCs w:val="24"/>
        </w:rPr>
      </w:pPr>
      <w:r w:rsidRPr="00697D46">
        <w:rPr>
          <w:rFonts w:ascii="Times New Roman" w:hAnsi="Times New Roman" w:cs="Times New Roman"/>
          <w:b/>
          <w:bCs/>
          <w:sz w:val="24"/>
          <w:szCs w:val="24"/>
        </w:rPr>
        <w:t>Breeding Habits</w:t>
      </w:r>
    </w:p>
    <w:p w14:paraId="0889ED55" w14:textId="0B115C65" w:rsidR="00A30C47" w:rsidRPr="00697D46" w:rsidRDefault="00BF3139">
      <w:pPr>
        <w:autoSpaceDE w:val="0"/>
        <w:autoSpaceDN w:val="0"/>
        <w:adjustRightInd w:val="0"/>
        <w:spacing w:line="360" w:lineRule="auto"/>
        <w:ind w:firstLine="720"/>
        <w:jc w:val="both"/>
        <w:rPr>
          <w:rFonts w:ascii="Times New Roman" w:hAnsi="Times New Roman" w:cs="Times New Roman"/>
          <w:sz w:val="24"/>
          <w:szCs w:val="24"/>
        </w:rPr>
        <w:pPrChange w:id="29" w:author="Guilherme Siniciato Terra Garbino" w:date="2025-04-28T11:20:00Z" w16du:dateUtc="2025-04-28T14:20:00Z">
          <w:pPr>
            <w:autoSpaceDE w:val="0"/>
            <w:autoSpaceDN w:val="0"/>
            <w:adjustRightInd w:val="0"/>
            <w:spacing w:line="360" w:lineRule="auto"/>
            <w:jc w:val="both"/>
          </w:pPr>
        </w:pPrChange>
      </w:pPr>
      <w:del w:id="30" w:author="Guilherme Siniciato Terra Garbino" w:date="2025-04-28T11:20:00Z" w16du:dateUtc="2025-04-28T14:20:00Z">
        <w:r w:rsidRPr="00697D46" w:rsidDel="00304ABB">
          <w:rPr>
            <w:rFonts w:ascii="Times New Roman" w:hAnsi="Times New Roman" w:cs="Times New Roman"/>
            <w:sz w:val="24"/>
            <w:szCs w:val="24"/>
          </w:rPr>
          <w:delText xml:space="preserve">          </w:delText>
        </w:r>
      </w:del>
      <w:r w:rsidR="00A30C47" w:rsidRPr="00697D46">
        <w:rPr>
          <w:rFonts w:ascii="Times New Roman" w:hAnsi="Times New Roman" w:cs="Times New Roman"/>
          <w:sz w:val="24"/>
          <w:szCs w:val="24"/>
        </w:rPr>
        <w:t xml:space="preserve">The Indian fruit bat, </w:t>
      </w:r>
      <w:r w:rsidR="00A30C47" w:rsidRPr="00697D46">
        <w:rPr>
          <w:rFonts w:ascii="Times New Roman" w:hAnsi="Times New Roman" w:cs="Times New Roman"/>
          <w:i/>
          <w:iCs/>
          <w:sz w:val="24"/>
          <w:szCs w:val="24"/>
        </w:rPr>
        <w:t>Rousettus leschenaulti</w:t>
      </w:r>
      <w:r w:rsidR="00A30C47" w:rsidRPr="00697D46">
        <w:rPr>
          <w:rFonts w:ascii="Times New Roman" w:hAnsi="Times New Roman" w:cs="Times New Roman"/>
          <w:sz w:val="24"/>
          <w:szCs w:val="24"/>
        </w:rPr>
        <w:t xml:space="preserve"> shows a peculiar breeding cycle. Adult males show double peaks in their testicular weight corresponding to the two </w:t>
      </w:r>
      <w:proofErr w:type="gramStart"/>
      <w:ins w:id="31" w:author="Guilherme Siniciato Terra Garbino" w:date="2025-04-28T11:20:00Z" w16du:dateUtc="2025-04-28T14:20:00Z">
        <w:r w:rsidR="00304ABB">
          <w:rPr>
            <w:rFonts w:ascii="Times New Roman" w:hAnsi="Times New Roman" w:cs="Times New Roman"/>
            <w:sz w:val="24"/>
            <w:szCs w:val="24"/>
          </w:rPr>
          <w:t>annual</w:t>
        </w:r>
        <w:proofErr w:type="gramEnd"/>
        <w:r w:rsidR="00304ABB">
          <w:rPr>
            <w:rFonts w:ascii="Times New Roman" w:hAnsi="Times New Roman" w:cs="Times New Roman"/>
            <w:sz w:val="24"/>
            <w:szCs w:val="24"/>
          </w:rPr>
          <w:t xml:space="preserve"> </w:t>
        </w:r>
      </w:ins>
      <w:del w:id="32" w:author="Guilherme Siniciato Terra Garbino" w:date="2025-04-28T11:20:00Z" w16du:dateUtc="2025-04-28T14:20:00Z">
        <w:r w:rsidR="00A30C47" w:rsidRPr="00697D46" w:rsidDel="00304ABB">
          <w:rPr>
            <w:rFonts w:ascii="Times New Roman" w:hAnsi="Times New Roman" w:cs="Times New Roman"/>
            <w:sz w:val="24"/>
            <w:szCs w:val="24"/>
          </w:rPr>
          <w:delText xml:space="preserve">pregnancy </w:delText>
        </w:r>
      </w:del>
      <w:ins w:id="33" w:author="Guilherme Siniciato Terra Garbino" w:date="2025-04-28T11:20:00Z" w16du:dateUtc="2025-04-28T14:20:00Z">
        <w:r w:rsidR="00304ABB">
          <w:rPr>
            <w:rFonts w:ascii="Times New Roman" w:hAnsi="Times New Roman" w:cs="Times New Roman"/>
            <w:sz w:val="24"/>
            <w:szCs w:val="24"/>
          </w:rPr>
          <w:t>estral</w:t>
        </w:r>
        <w:r w:rsidR="00304ABB" w:rsidRPr="00697D46">
          <w:rPr>
            <w:rFonts w:ascii="Times New Roman" w:hAnsi="Times New Roman" w:cs="Times New Roman"/>
            <w:sz w:val="24"/>
            <w:szCs w:val="24"/>
          </w:rPr>
          <w:t xml:space="preserve"> </w:t>
        </w:r>
      </w:ins>
      <w:r w:rsidR="00A30C47" w:rsidRPr="00697D46">
        <w:rPr>
          <w:rFonts w:ascii="Times New Roman" w:hAnsi="Times New Roman" w:cs="Times New Roman"/>
          <w:sz w:val="24"/>
          <w:szCs w:val="24"/>
        </w:rPr>
        <w:t xml:space="preserve">cycles of the female. The first peak occurs during October-November and the second during February-March (Gopalakrishna and </w:t>
      </w:r>
      <w:commentRangeStart w:id="34"/>
      <w:r w:rsidR="00A30C47" w:rsidRPr="00697D46">
        <w:rPr>
          <w:rFonts w:ascii="Times New Roman" w:hAnsi="Times New Roman" w:cs="Times New Roman"/>
          <w:sz w:val="24"/>
          <w:szCs w:val="24"/>
        </w:rPr>
        <w:t>Choudhary, 1977).</w:t>
      </w:r>
    </w:p>
    <w:p w14:paraId="2E628071" w14:textId="77777777" w:rsidR="00A30C47" w:rsidRPr="00697D46" w:rsidRDefault="00A30C47" w:rsidP="005A0DD8">
      <w:pPr>
        <w:pStyle w:val="Ttulo4"/>
        <w:autoSpaceDE w:val="0"/>
        <w:autoSpaceDN w:val="0"/>
        <w:adjustRightInd w:val="0"/>
        <w:spacing w:line="360" w:lineRule="auto"/>
        <w:jc w:val="both"/>
        <w:rPr>
          <w:rFonts w:ascii="Times New Roman" w:hAnsi="Times New Roman" w:cs="Times New Roman"/>
          <w:i w:val="0"/>
          <w:color w:val="auto"/>
          <w:sz w:val="24"/>
          <w:szCs w:val="24"/>
        </w:rPr>
      </w:pPr>
      <w:r w:rsidRPr="00697D46">
        <w:rPr>
          <w:rFonts w:ascii="Times New Roman" w:hAnsi="Times New Roman" w:cs="Times New Roman"/>
          <w:i w:val="0"/>
          <w:color w:val="auto"/>
          <w:sz w:val="24"/>
          <w:szCs w:val="24"/>
        </w:rPr>
        <w:t xml:space="preserve">Collection of animals </w:t>
      </w:r>
    </w:p>
    <w:p w14:paraId="13E62920" w14:textId="36BED21C" w:rsidR="00A30C47" w:rsidRPr="00697D46" w:rsidRDefault="00BF3139">
      <w:pPr>
        <w:autoSpaceDE w:val="0"/>
        <w:autoSpaceDN w:val="0"/>
        <w:adjustRightInd w:val="0"/>
        <w:spacing w:line="360" w:lineRule="auto"/>
        <w:ind w:firstLine="720"/>
        <w:jc w:val="both"/>
        <w:rPr>
          <w:rFonts w:ascii="Times New Roman" w:hAnsi="Times New Roman" w:cs="Times New Roman"/>
          <w:sz w:val="24"/>
          <w:szCs w:val="24"/>
        </w:rPr>
        <w:pPrChange w:id="35" w:author="Guilherme Siniciato Terra Garbino" w:date="2025-04-28T11:20:00Z" w16du:dateUtc="2025-04-28T14:20:00Z">
          <w:pPr>
            <w:autoSpaceDE w:val="0"/>
            <w:autoSpaceDN w:val="0"/>
            <w:adjustRightInd w:val="0"/>
            <w:spacing w:line="360" w:lineRule="auto"/>
            <w:jc w:val="both"/>
          </w:pPr>
        </w:pPrChange>
      </w:pPr>
      <w:del w:id="36" w:author="Guilherme Siniciato Terra Garbino" w:date="2025-04-28T11:20:00Z" w16du:dateUtc="2025-04-28T14:20:00Z">
        <w:r w:rsidRPr="00697D46" w:rsidDel="00304ABB">
          <w:rPr>
            <w:rFonts w:ascii="Times New Roman" w:hAnsi="Times New Roman" w:cs="Times New Roman"/>
            <w:sz w:val="24"/>
            <w:szCs w:val="24"/>
          </w:rPr>
          <w:delText xml:space="preserve">           </w:delText>
        </w:r>
        <w:r w:rsidR="00A30C47" w:rsidRPr="00697D46" w:rsidDel="00304ABB">
          <w:rPr>
            <w:rFonts w:ascii="Times New Roman" w:hAnsi="Times New Roman" w:cs="Times New Roman"/>
            <w:sz w:val="24"/>
            <w:szCs w:val="24"/>
          </w:rPr>
          <w:delText xml:space="preserve">The </w:delText>
        </w:r>
      </w:del>
      <w:ins w:id="37" w:author="Guilherme Siniciato Terra Garbino" w:date="2025-04-28T11:20:00Z" w16du:dateUtc="2025-04-28T14:20:00Z">
        <w:r w:rsidR="00304ABB">
          <w:rPr>
            <w:rFonts w:ascii="Times New Roman" w:hAnsi="Times New Roman" w:cs="Times New Roman"/>
            <w:sz w:val="24"/>
            <w:szCs w:val="24"/>
          </w:rPr>
          <w:t>S</w:t>
        </w:r>
      </w:ins>
      <w:del w:id="38" w:author="Guilherme Siniciato Terra Garbino" w:date="2025-04-28T11:20:00Z" w16du:dateUtc="2025-04-28T14:20:00Z">
        <w:r w:rsidR="00A30C47" w:rsidRPr="00697D46" w:rsidDel="00304ABB">
          <w:rPr>
            <w:rFonts w:ascii="Times New Roman" w:hAnsi="Times New Roman" w:cs="Times New Roman"/>
            <w:sz w:val="24"/>
            <w:szCs w:val="24"/>
          </w:rPr>
          <w:delText>s</w:delText>
        </w:r>
      </w:del>
      <w:r w:rsidR="00A30C47" w:rsidRPr="00697D46">
        <w:rPr>
          <w:rFonts w:ascii="Times New Roman" w:hAnsi="Times New Roman" w:cs="Times New Roman"/>
          <w:sz w:val="24"/>
          <w:szCs w:val="24"/>
        </w:rPr>
        <w:t xml:space="preserve">pecimens of </w:t>
      </w:r>
      <w:r w:rsidR="00A30C47" w:rsidRPr="00697D46">
        <w:rPr>
          <w:rFonts w:ascii="Times New Roman" w:hAnsi="Times New Roman" w:cs="Times New Roman"/>
          <w:i/>
          <w:iCs/>
          <w:sz w:val="24"/>
          <w:szCs w:val="24"/>
        </w:rPr>
        <w:t>Rousettus leschenaulti</w:t>
      </w:r>
      <w:r w:rsidR="00A30C47" w:rsidRPr="00697D46">
        <w:rPr>
          <w:rFonts w:ascii="Times New Roman" w:hAnsi="Times New Roman" w:cs="Times New Roman"/>
          <w:sz w:val="24"/>
          <w:szCs w:val="24"/>
        </w:rPr>
        <w:t xml:space="preserve"> were collected with the help of mist net placed at the entrance of an underground mine of Mansar / Kandri near Nagpur, Maharashtra (20°92"N 78°95"E). Time of collection, body mass, wing span, length of forearm and other salient features of each specimen were maintained in the field diary. The size of testes </w:t>
      </w:r>
      <w:proofErr w:type="gramStart"/>
      <w:r w:rsidR="00A30C47" w:rsidRPr="00697D46">
        <w:rPr>
          <w:rFonts w:ascii="Times New Roman" w:hAnsi="Times New Roman" w:cs="Times New Roman"/>
          <w:sz w:val="24"/>
          <w:szCs w:val="24"/>
        </w:rPr>
        <w:t>were</w:t>
      </w:r>
      <w:proofErr w:type="gramEnd"/>
      <w:r w:rsidR="00A30C47" w:rsidRPr="00697D46">
        <w:rPr>
          <w:rFonts w:ascii="Times New Roman" w:hAnsi="Times New Roman" w:cs="Times New Roman"/>
          <w:sz w:val="24"/>
          <w:szCs w:val="24"/>
        </w:rPr>
        <w:t xml:space="preserve"> estimated by palpating the longest axis of the testis and measuring this distance with callipers, similarly the width was also measured and then each male was transferred to an individual comfortable cage. These traps were transported to the RTM Nagpur University Laboratory. Minimum noise, human exposure and handling were employed to minimize capture stress and excitement. For each sampling, three bats were used.</w:t>
      </w:r>
    </w:p>
    <w:p w14:paraId="7FC45B55" w14:textId="77777777" w:rsidR="00A30C47" w:rsidRPr="00697D46" w:rsidRDefault="00A30C47" w:rsidP="005A0DD8">
      <w:pPr>
        <w:autoSpaceDE w:val="0"/>
        <w:autoSpaceDN w:val="0"/>
        <w:adjustRightInd w:val="0"/>
        <w:spacing w:line="360" w:lineRule="auto"/>
        <w:jc w:val="both"/>
        <w:rPr>
          <w:rFonts w:ascii="Times New Roman" w:hAnsi="Times New Roman" w:cs="Times New Roman"/>
          <w:b/>
          <w:bCs/>
          <w:sz w:val="24"/>
          <w:szCs w:val="24"/>
        </w:rPr>
      </w:pPr>
      <w:r w:rsidRPr="00697D46">
        <w:rPr>
          <w:rFonts w:ascii="Times New Roman" w:hAnsi="Times New Roman" w:cs="Times New Roman"/>
          <w:b/>
          <w:bCs/>
          <w:sz w:val="24"/>
          <w:szCs w:val="24"/>
        </w:rPr>
        <w:t xml:space="preserve">Blood sampling </w:t>
      </w:r>
      <w:commentRangeEnd w:id="34"/>
      <w:r w:rsidR="00304ABB">
        <w:rPr>
          <w:rStyle w:val="Refdecomentrio"/>
        </w:rPr>
        <w:commentReference w:id="34"/>
      </w:r>
    </w:p>
    <w:p w14:paraId="2AF0BA40" w14:textId="5AABFC3C" w:rsidR="009B3F4B" w:rsidRPr="00697D46" w:rsidRDefault="00BF3139">
      <w:pPr>
        <w:autoSpaceDE w:val="0"/>
        <w:autoSpaceDN w:val="0"/>
        <w:adjustRightInd w:val="0"/>
        <w:spacing w:line="360" w:lineRule="auto"/>
        <w:ind w:firstLine="720"/>
        <w:jc w:val="both"/>
        <w:rPr>
          <w:rFonts w:ascii="Times New Roman" w:hAnsi="Times New Roman" w:cs="Times New Roman"/>
          <w:sz w:val="24"/>
          <w:szCs w:val="24"/>
        </w:rPr>
        <w:pPrChange w:id="39" w:author="Guilherme Siniciato Terra Garbino" w:date="2025-04-28T11:22:00Z" w16du:dateUtc="2025-04-28T14:22:00Z">
          <w:pPr>
            <w:autoSpaceDE w:val="0"/>
            <w:autoSpaceDN w:val="0"/>
            <w:adjustRightInd w:val="0"/>
            <w:spacing w:line="360" w:lineRule="auto"/>
            <w:jc w:val="both"/>
          </w:pPr>
        </w:pPrChange>
      </w:pPr>
      <w:commentRangeStart w:id="40"/>
      <w:del w:id="41" w:author="Guilherme Siniciato Terra Garbino" w:date="2025-04-28T11:22:00Z" w16du:dateUtc="2025-04-28T14:22:00Z">
        <w:r w:rsidRPr="00697D46" w:rsidDel="00304ABB">
          <w:rPr>
            <w:rFonts w:ascii="Times New Roman" w:hAnsi="Times New Roman" w:cs="Times New Roman"/>
            <w:sz w:val="24"/>
            <w:szCs w:val="24"/>
          </w:rPr>
          <w:delText xml:space="preserve">           </w:delText>
        </w:r>
      </w:del>
      <w:r w:rsidR="00A30C47" w:rsidRPr="00697D46">
        <w:rPr>
          <w:rFonts w:ascii="Times New Roman" w:hAnsi="Times New Roman" w:cs="Times New Roman"/>
          <w:sz w:val="24"/>
          <w:szCs w:val="24"/>
        </w:rPr>
        <w:t xml:space="preserve">The bats were held in hands </w:t>
      </w:r>
      <w:commentRangeEnd w:id="40"/>
      <w:r w:rsidR="00304ABB">
        <w:rPr>
          <w:rStyle w:val="Refdecomentrio"/>
        </w:rPr>
        <w:commentReference w:id="40"/>
      </w:r>
      <w:r w:rsidR="00A30C47" w:rsidRPr="00697D46">
        <w:rPr>
          <w:rFonts w:ascii="Times New Roman" w:hAnsi="Times New Roman" w:cs="Times New Roman"/>
          <w:sz w:val="24"/>
          <w:szCs w:val="24"/>
        </w:rPr>
        <w:t xml:space="preserve">and no </w:t>
      </w:r>
      <w:r w:rsidR="005465FF" w:rsidRPr="00697D46">
        <w:rPr>
          <w:rFonts w:ascii="Times New Roman" w:hAnsi="Times New Roman" w:cs="Times New Roman"/>
          <w:sz w:val="24"/>
          <w:szCs w:val="24"/>
        </w:rPr>
        <w:t>anaesthesia</w:t>
      </w:r>
      <w:r w:rsidR="00A30C47" w:rsidRPr="00697D46">
        <w:rPr>
          <w:rFonts w:ascii="Times New Roman" w:hAnsi="Times New Roman" w:cs="Times New Roman"/>
          <w:sz w:val="24"/>
          <w:szCs w:val="24"/>
        </w:rPr>
        <w:t xml:space="preserve"> was used at the time of sample collection. 2ml of blood was collected into sterile tube with no anticoagulants (neither EDTA nor heparin) after puncturing a wing vein. After blood sampling each bat was released.  </w:t>
      </w:r>
      <w:r w:rsidR="005465FF" w:rsidRPr="00697D46">
        <w:rPr>
          <w:rFonts w:ascii="Times New Roman" w:hAnsi="Times New Roman" w:cs="Times New Roman"/>
          <w:sz w:val="24"/>
          <w:szCs w:val="24"/>
        </w:rPr>
        <w:t xml:space="preserve">The </w:t>
      </w:r>
      <w:r w:rsidR="00A30C47" w:rsidRPr="00697D46">
        <w:rPr>
          <w:rFonts w:ascii="Times New Roman" w:hAnsi="Times New Roman" w:cs="Times New Roman"/>
          <w:bCs/>
          <w:sz w:val="24"/>
          <w:szCs w:val="24"/>
        </w:rPr>
        <w:t>measurement of</w:t>
      </w:r>
      <w:del w:id="42" w:author="Guilherme Siniciato Terra Garbino" w:date="2025-04-28T11:22:00Z" w16du:dateUtc="2025-04-28T14:22:00Z">
        <w:r w:rsidR="00A30C47" w:rsidRPr="00697D46" w:rsidDel="00304ABB">
          <w:rPr>
            <w:rFonts w:ascii="Times New Roman" w:hAnsi="Times New Roman" w:cs="Times New Roman"/>
            <w:bCs/>
            <w:sz w:val="24"/>
            <w:szCs w:val="24"/>
          </w:rPr>
          <w:delText xml:space="preserve"> </w:delText>
        </w:r>
      </w:del>
      <w:r w:rsidR="005465FF" w:rsidRPr="00697D46">
        <w:rPr>
          <w:rFonts w:ascii="Times New Roman" w:hAnsi="Times New Roman" w:cs="Times New Roman"/>
          <w:bCs/>
          <w:sz w:val="24"/>
          <w:szCs w:val="24"/>
        </w:rPr>
        <w:t xml:space="preserve"> </w:t>
      </w:r>
      <w:r w:rsidR="005465FF" w:rsidRPr="00697D46">
        <w:rPr>
          <w:rFonts w:ascii="Times New Roman" w:hAnsi="Times New Roman" w:cs="Times New Roman"/>
          <w:sz w:val="24"/>
          <w:szCs w:val="24"/>
        </w:rPr>
        <w:t xml:space="preserve"> Luteinizing hormone </w:t>
      </w:r>
      <w:r w:rsidR="00113E3A" w:rsidRPr="00697D46">
        <w:rPr>
          <w:rFonts w:ascii="Times New Roman" w:hAnsi="Times New Roman" w:cs="Times New Roman"/>
          <w:sz w:val="24"/>
          <w:szCs w:val="24"/>
        </w:rPr>
        <w:t xml:space="preserve">and </w:t>
      </w:r>
      <w:r w:rsidR="00113E3A" w:rsidRPr="00697D46">
        <w:rPr>
          <w:rFonts w:ascii="Times New Roman" w:hAnsi="Times New Roman" w:cs="Times New Roman"/>
          <w:bCs/>
          <w:sz w:val="24"/>
          <w:szCs w:val="24"/>
        </w:rPr>
        <w:t>Serum</w:t>
      </w:r>
      <w:r w:rsidR="00A30C47" w:rsidRPr="00697D46">
        <w:rPr>
          <w:rFonts w:ascii="Times New Roman" w:hAnsi="Times New Roman" w:cs="Times New Roman"/>
          <w:bCs/>
          <w:sz w:val="24"/>
          <w:szCs w:val="24"/>
        </w:rPr>
        <w:t xml:space="preserve"> Testosterone was done by Enzyme Linked Immunosorbent Assay (ELISA). </w:t>
      </w:r>
      <w:r w:rsidR="00A30C47" w:rsidRPr="00697D46">
        <w:rPr>
          <w:rFonts w:ascii="Times New Roman" w:hAnsi="Times New Roman" w:cs="Times New Roman"/>
          <w:sz w:val="24"/>
          <w:szCs w:val="24"/>
        </w:rPr>
        <w:t xml:space="preserve">For the determination of </w:t>
      </w:r>
      <w:r w:rsidR="005465FF" w:rsidRPr="00697D46">
        <w:rPr>
          <w:rFonts w:ascii="Times New Roman" w:hAnsi="Times New Roman" w:cs="Times New Roman"/>
          <w:sz w:val="24"/>
          <w:szCs w:val="24"/>
        </w:rPr>
        <w:t xml:space="preserve">Hormones </w:t>
      </w:r>
      <w:r w:rsidR="00A30C47" w:rsidRPr="00697D46">
        <w:rPr>
          <w:rFonts w:ascii="Times New Roman" w:hAnsi="Times New Roman" w:cs="Times New Roman"/>
          <w:sz w:val="24"/>
          <w:szCs w:val="24"/>
        </w:rPr>
        <w:t xml:space="preserve">level in blood, 2ml. of blood was allowed to clot at room temperature for half an hour. The clotted blood was then used for measurement of </w:t>
      </w:r>
      <w:r w:rsidR="005465FF" w:rsidRPr="00697D46">
        <w:rPr>
          <w:rFonts w:ascii="Times New Roman" w:hAnsi="Times New Roman" w:cs="Times New Roman"/>
          <w:sz w:val="24"/>
          <w:szCs w:val="24"/>
        </w:rPr>
        <w:t xml:space="preserve">Hormone </w:t>
      </w:r>
      <w:r w:rsidR="00113E3A" w:rsidRPr="00697D46">
        <w:rPr>
          <w:rFonts w:ascii="Times New Roman" w:hAnsi="Times New Roman" w:cs="Times New Roman"/>
          <w:sz w:val="24"/>
          <w:szCs w:val="24"/>
        </w:rPr>
        <w:t>levels by</w:t>
      </w:r>
      <w:r w:rsidR="00A30C47" w:rsidRPr="00697D46">
        <w:rPr>
          <w:rFonts w:ascii="Times New Roman" w:hAnsi="Times New Roman" w:cs="Times New Roman"/>
          <w:sz w:val="24"/>
          <w:szCs w:val="24"/>
        </w:rPr>
        <w:t xml:space="preserve"> ELISA (Widsdom, 1976</w:t>
      </w:r>
      <w:proofErr w:type="gramStart"/>
      <w:r w:rsidR="00A30C47" w:rsidRPr="00697D46">
        <w:rPr>
          <w:rFonts w:ascii="Times New Roman" w:hAnsi="Times New Roman" w:cs="Times New Roman"/>
          <w:sz w:val="24"/>
          <w:szCs w:val="24"/>
        </w:rPr>
        <w:t>).The</w:t>
      </w:r>
      <w:proofErr w:type="gramEnd"/>
      <w:r w:rsidR="00A30C47" w:rsidRPr="00697D46">
        <w:rPr>
          <w:rFonts w:ascii="Times New Roman" w:hAnsi="Times New Roman" w:cs="Times New Roman"/>
          <w:sz w:val="24"/>
          <w:szCs w:val="24"/>
        </w:rPr>
        <w:t xml:space="preserve"> data was </w:t>
      </w:r>
      <w:r w:rsidR="005465FF" w:rsidRPr="00697D46">
        <w:rPr>
          <w:rFonts w:ascii="Times New Roman" w:hAnsi="Times New Roman" w:cs="Times New Roman"/>
          <w:sz w:val="24"/>
          <w:szCs w:val="24"/>
        </w:rPr>
        <w:t>analysed</w:t>
      </w:r>
      <w:r w:rsidR="00A30C47" w:rsidRPr="00697D46">
        <w:rPr>
          <w:rFonts w:ascii="Times New Roman" w:hAnsi="Times New Roman" w:cs="Times New Roman"/>
          <w:sz w:val="24"/>
          <w:szCs w:val="24"/>
        </w:rPr>
        <w:t xml:space="preserve"> statistically, standard </w:t>
      </w:r>
      <w:r w:rsidR="00113E3A" w:rsidRPr="00697D46">
        <w:rPr>
          <w:rFonts w:ascii="Times New Roman" w:hAnsi="Times New Roman" w:cs="Times New Roman"/>
          <w:sz w:val="24"/>
          <w:szCs w:val="24"/>
        </w:rPr>
        <w:t>deviations were</w:t>
      </w:r>
      <w:r w:rsidR="00A30C47" w:rsidRPr="00697D46">
        <w:rPr>
          <w:rFonts w:ascii="Times New Roman" w:hAnsi="Times New Roman" w:cs="Times New Roman"/>
          <w:sz w:val="24"/>
          <w:szCs w:val="24"/>
        </w:rPr>
        <w:t xml:space="preserve"> calculated, </w:t>
      </w:r>
      <w:proofErr w:type="gramStart"/>
      <w:r w:rsidR="00A30C47" w:rsidRPr="00697D46">
        <w:rPr>
          <w:rFonts w:ascii="Times New Roman" w:hAnsi="Times New Roman" w:cs="Times New Roman"/>
          <w:sz w:val="24"/>
          <w:szCs w:val="24"/>
        </w:rPr>
        <w:t>on the basis of</w:t>
      </w:r>
      <w:proofErr w:type="gramEnd"/>
      <w:r w:rsidR="00A30C47" w:rsidRPr="00697D46">
        <w:rPr>
          <w:rFonts w:ascii="Times New Roman" w:hAnsi="Times New Roman" w:cs="Times New Roman"/>
          <w:sz w:val="24"/>
          <w:szCs w:val="24"/>
        </w:rPr>
        <w:t xml:space="preserve"> which graphs were plotted to establish a relationship.</w:t>
      </w:r>
      <w:r w:rsidR="006E5C99" w:rsidRPr="00697D46">
        <w:rPr>
          <w:rFonts w:ascii="Times New Roman" w:hAnsi="Times New Roman" w:cs="Times New Roman"/>
          <w:sz w:val="24"/>
          <w:szCs w:val="24"/>
        </w:rPr>
        <w:t xml:space="preserve"> </w:t>
      </w:r>
    </w:p>
    <w:p w14:paraId="7025F227" w14:textId="77777777" w:rsidR="00312D14" w:rsidRPr="00697D46" w:rsidRDefault="00312D14"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For the calculation of correlation coefficient (Pearson's r) and p-value, the </w:t>
      </w:r>
      <w:proofErr w:type="gramStart"/>
      <w:r w:rsidRPr="00697D46">
        <w:rPr>
          <w:rFonts w:ascii="Times New Roman" w:eastAsia="Times New Roman" w:hAnsi="Times New Roman" w:cs="Times New Roman"/>
          <w:sz w:val="24"/>
          <w:szCs w:val="24"/>
          <w:lang w:eastAsia="en-IN"/>
        </w:rPr>
        <w:t>scipy.stats</w:t>
      </w:r>
      <w:proofErr w:type="gramEnd"/>
      <w:r w:rsidRPr="00697D46">
        <w:rPr>
          <w:rFonts w:ascii="Times New Roman" w:eastAsia="Times New Roman" w:hAnsi="Times New Roman" w:cs="Times New Roman"/>
          <w:sz w:val="24"/>
          <w:szCs w:val="24"/>
          <w:lang w:eastAsia="en-IN"/>
        </w:rPr>
        <w:t xml:space="preserve"> module in Python was utilized</w:t>
      </w:r>
      <w:r w:rsidRPr="00697D46">
        <w:rPr>
          <w:rFonts w:ascii="Times New Roman" w:hAnsi="Times New Roman" w:cs="Times New Roman"/>
          <w:sz w:val="24"/>
          <w:szCs w:val="24"/>
        </w:rPr>
        <w:t xml:space="preserve"> to determine the relationship between LH and testosterone levels.</w:t>
      </w:r>
    </w:p>
    <w:p w14:paraId="7AC7B840" w14:textId="10662710" w:rsidR="00A30C47" w:rsidRPr="00697D46" w:rsidRDefault="00DD6500" w:rsidP="005A0DD8">
      <w:pPr>
        <w:autoSpaceDE w:val="0"/>
        <w:autoSpaceDN w:val="0"/>
        <w:adjustRightInd w:val="0"/>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 xml:space="preserve">Results </w:t>
      </w:r>
      <w:r w:rsidR="00BF3139" w:rsidRPr="00697D46">
        <w:rPr>
          <w:rFonts w:ascii="Times New Roman" w:hAnsi="Times New Roman" w:cs="Times New Roman"/>
          <w:b/>
          <w:bCs/>
          <w:sz w:val="24"/>
          <w:szCs w:val="24"/>
        </w:rPr>
        <w:t>:</w:t>
      </w:r>
      <w:proofErr w:type="gramEnd"/>
    </w:p>
    <w:p w14:paraId="5AF479A4" w14:textId="51E4E7C3" w:rsidR="00A30C47" w:rsidRDefault="00A30C47" w:rsidP="005A0DD8">
      <w:pPr>
        <w:autoSpaceDE w:val="0"/>
        <w:autoSpaceDN w:val="0"/>
        <w:adjustRightInd w:val="0"/>
        <w:spacing w:line="360" w:lineRule="auto"/>
        <w:ind w:firstLine="720"/>
        <w:jc w:val="both"/>
        <w:rPr>
          <w:rFonts w:ascii="Times New Roman" w:hAnsi="Times New Roman" w:cs="Times New Roman"/>
          <w:sz w:val="24"/>
          <w:szCs w:val="24"/>
        </w:rPr>
      </w:pPr>
      <w:r w:rsidRPr="00697D46">
        <w:rPr>
          <w:rFonts w:ascii="Times New Roman" w:hAnsi="Times New Roman" w:cs="Times New Roman"/>
          <w:sz w:val="24"/>
          <w:szCs w:val="24"/>
        </w:rPr>
        <w:t>For the present study evaluation of above mentioned two parameters were performed throughout the annual cycle, the observed data is tabulated in table</w:t>
      </w:r>
      <w:ins w:id="43" w:author="Guilherme Siniciato Terra Garbino" w:date="2025-04-28T11:23:00Z" w16du:dateUtc="2025-04-28T14:23:00Z">
        <w:r w:rsidR="00304ABB">
          <w:rPr>
            <w:rFonts w:ascii="Times New Roman" w:hAnsi="Times New Roman" w:cs="Times New Roman"/>
            <w:sz w:val="24"/>
            <w:szCs w:val="24"/>
          </w:rPr>
          <w:t xml:space="preserve"> </w:t>
        </w:r>
      </w:ins>
      <w:del w:id="44" w:author="Guilherme Siniciato Terra Garbino" w:date="2025-04-28T11:23:00Z" w16du:dateUtc="2025-04-28T14:23:00Z">
        <w:r w:rsidRPr="00697D46" w:rsidDel="00304ABB">
          <w:rPr>
            <w:rFonts w:ascii="Times New Roman" w:hAnsi="Times New Roman" w:cs="Times New Roman"/>
            <w:sz w:val="24"/>
            <w:szCs w:val="24"/>
          </w:rPr>
          <w:delText>-</w:delText>
        </w:r>
      </w:del>
      <w:r w:rsidRPr="00697D46">
        <w:rPr>
          <w:rFonts w:ascii="Times New Roman" w:hAnsi="Times New Roman" w:cs="Times New Roman"/>
          <w:sz w:val="24"/>
          <w:szCs w:val="24"/>
        </w:rPr>
        <w:t>1 with related bar diagram. (Fig</w:t>
      </w:r>
      <w:ins w:id="45" w:author="Guilherme Siniciato Terra Garbino" w:date="2025-04-28T11:22:00Z" w16du:dateUtc="2025-04-28T14:22:00Z">
        <w:r w:rsidR="00304ABB">
          <w:rPr>
            <w:rFonts w:ascii="Times New Roman" w:hAnsi="Times New Roman" w:cs="Times New Roman"/>
            <w:sz w:val="24"/>
            <w:szCs w:val="24"/>
          </w:rPr>
          <w:t xml:space="preserve">. </w:t>
        </w:r>
      </w:ins>
      <w:del w:id="46" w:author="Guilherme Siniciato Terra Garbino" w:date="2025-04-28T11:22:00Z" w16du:dateUtc="2025-04-28T14:22:00Z">
        <w:r w:rsidRPr="00697D46" w:rsidDel="00304ABB">
          <w:rPr>
            <w:rFonts w:ascii="Times New Roman" w:hAnsi="Times New Roman" w:cs="Times New Roman"/>
            <w:sz w:val="24"/>
            <w:szCs w:val="24"/>
          </w:rPr>
          <w:delText>-</w:delText>
        </w:r>
      </w:del>
      <w:r w:rsidRPr="00697D46">
        <w:rPr>
          <w:rFonts w:ascii="Times New Roman" w:hAnsi="Times New Roman" w:cs="Times New Roman"/>
          <w:sz w:val="24"/>
          <w:szCs w:val="24"/>
        </w:rPr>
        <w:t>1).</w:t>
      </w:r>
    </w:p>
    <w:p w14:paraId="34B8498A" w14:textId="1403C108" w:rsidR="00072419" w:rsidRPr="00697D46" w:rsidRDefault="00072419" w:rsidP="005A0DD8">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FD2586" w:rsidRPr="00697D46">
        <w:rPr>
          <w:rFonts w:ascii="Times New Roman" w:hAnsi="Times New Roman" w:cs="Times New Roman"/>
          <w:sz w:val="24"/>
          <w:szCs w:val="24"/>
        </w:rPr>
        <w:t>Observed Data</w:t>
      </w:r>
      <w:r w:rsidR="00FD2586">
        <w:rPr>
          <w:rFonts w:ascii="Times New Roman" w:hAnsi="Times New Roman" w:cs="Times New Roman"/>
          <w:sz w:val="24"/>
          <w:szCs w:val="24"/>
        </w:rPr>
        <w:t xml:space="preserve"> from the </w:t>
      </w:r>
      <w:r w:rsidR="00FD2586">
        <w:rPr>
          <w:rFonts w:ascii="Times New Roman" w:eastAsia="Times New Roman" w:hAnsi="Times New Roman" w:cs="Times New Roman"/>
          <w:bCs/>
          <w:sz w:val="24"/>
          <w:szCs w:val="24"/>
          <w:shd w:val="clear" w:color="auto" w:fill="FFFFFF"/>
          <w:lang w:bidi="mr-IN"/>
        </w:rPr>
        <w:t>Annual Variation of the Two Parameters</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1163"/>
        <w:gridCol w:w="1388"/>
        <w:gridCol w:w="1013"/>
        <w:gridCol w:w="1443"/>
        <w:gridCol w:w="1649"/>
        <w:gridCol w:w="1803"/>
      </w:tblGrid>
      <w:tr w:rsidR="00A30C47" w:rsidRPr="00697D46" w14:paraId="09ECA73C" w14:textId="77777777" w:rsidTr="002D20B3">
        <w:trPr>
          <w:jc w:val="center"/>
        </w:trPr>
        <w:tc>
          <w:tcPr>
            <w:tcW w:w="0" w:type="auto"/>
            <w:vAlign w:val="center"/>
          </w:tcPr>
          <w:p w14:paraId="6FEB754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Specimen </w:t>
            </w:r>
          </w:p>
          <w:p w14:paraId="36FFD3F4"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(n = 3)</w:t>
            </w:r>
          </w:p>
        </w:tc>
        <w:tc>
          <w:tcPr>
            <w:tcW w:w="0" w:type="auto"/>
            <w:vAlign w:val="center"/>
          </w:tcPr>
          <w:p w14:paraId="0F730E7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Date of collection</w:t>
            </w:r>
          </w:p>
        </w:tc>
        <w:tc>
          <w:tcPr>
            <w:tcW w:w="1544" w:type="dxa"/>
            <w:vAlign w:val="center"/>
          </w:tcPr>
          <w:p w14:paraId="4BFF7287"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Body weight(g)</w:t>
            </w:r>
          </w:p>
        </w:tc>
        <w:tc>
          <w:tcPr>
            <w:tcW w:w="1159" w:type="dxa"/>
            <w:vAlign w:val="center"/>
          </w:tcPr>
          <w:p w14:paraId="21D989D3"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Size of Testis (cm)</w:t>
            </w:r>
          </w:p>
        </w:tc>
        <w:tc>
          <w:tcPr>
            <w:tcW w:w="0" w:type="auto"/>
            <w:vAlign w:val="center"/>
          </w:tcPr>
          <w:p w14:paraId="318922E5"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Testosterone (ng/ml)</w:t>
            </w:r>
          </w:p>
        </w:tc>
        <w:tc>
          <w:tcPr>
            <w:tcW w:w="1871" w:type="dxa"/>
          </w:tcPr>
          <w:p w14:paraId="750C6A5A" w14:textId="77777777" w:rsidR="00A30C47" w:rsidRPr="00697D46" w:rsidRDefault="00545BE8"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Luteinising Hormone </w:t>
            </w:r>
            <w:r w:rsidR="00A30C47" w:rsidRPr="00697D46">
              <w:rPr>
                <w:rFonts w:ascii="Times New Roman" w:hAnsi="Times New Roman" w:cs="Times New Roman"/>
                <w:sz w:val="24"/>
                <w:szCs w:val="24"/>
              </w:rPr>
              <w:t>(</w:t>
            </w:r>
            <w:r w:rsidR="00CC415C" w:rsidRPr="00697D46">
              <w:rPr>
                <w:rFonts w:ascii="Times New Roman" w:hAnsi="Times New Roman" w:cs="Times New Roman"/>
                <w:sz w:val="24"/>
                <w:szCs w:val="24"/>
              </w:rPr>
              <w:t>ng</w:t>
            </w:r>
            <w:r w:rsidR="00A30C47" w:rsidRPr="00697D46">
              <w:rPr>
                <w:rFonts w:ascii="Times New Roman" w:hAnsi="Times New Roman" w:cs="Times New Roman"/>
                <w:sz w:val="24"/>
                <w:szCs w:val="24"/>
              </w:rPr>
              <w:t>/</w:t>
            </w:r>
            <w:r w:rsidR="00BD2605" w:rsidRPr="00697D46">
              <w:rPr>
                <w:rFonts w:ascii="Times New Roman" w:hAnsi="Times New Roman" w:cs="Times New Roman"/>
                <w:sz w:val="24"/>
                <w:szCs w:val="24"/>
              </w:rPr>
              <w:t>ml</w:t>
            </w:r>
            <w:r w:rsidR="00A30C47" w:rsidRPr="00697D46">
              <w:rPr>
                <w:rFonts w:ascii="Times New Roman" w:hAnsi="Times New Roman" w:cs="Times New Roman"/>
                <w:sz w:val="24"/>
                <w:szCs w:val="24"/>
              </w:rPr>
              <w:t>)</w:t>
            </w:r>
          </w:p>
        </w:tc>
        <w:tc>
          <w:tcPr>
            <w:tcW w:w="1801" w:type="dxa"/>
            <w:vAlign w:val="center"/>
          </w:tcPr>
          <w:p w14:paraId="7859039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Reproductive status</w:t>
            </w:r>
          </w:p>
        </w:tc>
      </w:tr>
      <w:tr w:rsidR="00A30C47" w:rsidRPr="00697D46" w14:paraId="6E2E2573" w14:textId="77777777" w:rsidTr="002D20B3">
        <w:trPr>
          <w:jc w:val="center"/>
        </w:trPr>
        <w:tc>
          <w:tcPr>
            <w:tcW w:w="0" w:type="auto"/>
            <w:vAlign w:val="center"/>
          </w:tcPr>
          <w:p w14:paraId="56D84C6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42F756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8/1/07</w:t>
            </w:r>
          </w:p>
        </w:tc>
        <w:tc>
          <w:tcPr>
            <w:tcW w:w="1544" w:type="dxa"/>
            <w:vAlign w:val="center"/>
          </w:tcPr>
          <w:p w14:paraId="25BEFD04"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111.33 ± 1.86</w:t>
            </w:r>
          </w:p>
        </w:tc>
        <w:tc>
          <w:tcPr>
            <w:tcW w:w="1159" w:type="dxa"/>
            <w:vAlign w:val="center"/>
          </w:tcPr>
          <w:p w14:paraId="2AFD4DFC"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2.47 ± 0.03</w:t>
            </w:r>
          </w:p>
        </w:tc>
        <w:tc>
          <w:tcPr>
            <w:tcW w:w="0" w:type="auto"/>
            <w:vAlign w:val="center"/>
          </w:tcPr>
          <w:p w14:paraId="52A5739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10.27 ± 0.05</w:t>
            </w:r>
          </w:p>
        </w:tc>
        <w:tc>
          <w:tcPr>
            <w:tcW w:w="1871" w:type="dxa"/>
            <w:vAlign w:val="bottom"/>
          </w:tcPr>
          <w:p w14:paraId="305161A5"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8.4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0.03</w:t>
            </w:r>
          </w:p>
        </w:tc>
        <w:tc>
          <w:tcPr>
            <w:tcW w:w="1801" w:type="dxa"/>
            <w:vAlign w:val="center"/>
          </w:tcPr>
          <w:p w14:paraId="3D1BCA56"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56E65882" w14:textId="77777777" w:rsidTr="002D20B3">
        <w:trPr>
          <w:jc w:val="center"/>
        </w:trPr>
        <w:tc>
          <w:tcPr>
            <w:tcW w:w="0" w:type="auto"/>
            <w:vAlign w:val="center"/>
          </w:tcPr>
          <w:p w14:paraId="7B5F8F4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C099E2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6/2/07</w:t>
            </w:r>
          </w:p>
        </w:tc>
        <w:tc>
          <w:tcPr>
            <w:tcW w:w="1544" w:type="dxa"/>
            <w:vAlign w:val="center"/>
          </w:tcPr>
          <w:p w14:paraId="3804C031"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113.33 ± 1.67</w:t>
            </w:r>
          </w:p>
        </w:tc>
        <w:tc>
          <w:tcPr>
            <w:tcW w:w="1159" w:type="dxa"/>
            <w:vAlign w:val="center"/>
          </w:tcPr>
          <w:p w14:paraId="294DEDF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2.60 ± 0.06</w:t>
            </w:r>
          </w:p>
        </w:tc>
        <w:tc>
          <w:tcPr>
            <w:tcW w:w="0" w:type="auto"/>
            <w:vAlign w:val="center"/>
          </w:tcPr>
          <w:p w14:paraId="2DAF1897"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16.50 ± 0.04</w:t>
            </w:r>
          </w:p>
        </w:tc>
        <w:tc>
          <w:tcPr>
            <w:tcW w:w="1871" w:type="dxa"/>
            <w:vAlign w:val="bottom"/>
          </w:tcPr>
          <w:p w14:paraId="314F1600"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10.3</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0.5</w:t>
            </w:r>
          </w:p>
        </w:tc>
        <w:tc>
          <w:tcPr>
            <w:tcW w:w="1801" w:type="dxa"/>
            <w:vAlign w:val="center"/>
          </w:tcPr>
          <w:p w14:paraId="420BB9D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338CDF14" w14:textId="77777777" w:rsidTr="002D20B3">
        <w:trPr>
          <w:jc w:val="center"/>
        </w:trPr>
        <w:tc>
          <w:tcPr>
            <w:tcW w:w="0" w:type="auto"/>
            <w:vAlign w:val="center"/>
          </w:tcPr>
          <w:p w14:paraId="5DDE4B6A" w14:textId="77777777" w:rsidR="00A30C47" w:rsidRPr="00697D46" w:rsidRDefault="00A30C47" w:rsidP="005A0DD8">
            <w:pPr>
              <w:spacing w:after="0" w:line="360" w:lineRule="auto"/>
              <w:jc w:val="both"/>
              <w:rPr>
                <w:rFonts w:ascii="Times New Roman" w:hAnsi="Times New Roman" w:cs="Times New Roman"/>
                <w:sz w:val="24"/>
                <w:szCs w:val="24"/>
              </w:rPr>
            </w:pPr>
            <w:commentRangeStart w:id="47"/>
            <w:r w:rsidRPr="00697D46">
              <w:rPr>
                <w:rFonts w:ascii="Times New Roman" w:hAnsi="Times New Roman" w:cs="Times New Roman"/>
                <w:sz w:val="24"/>
                <w:szCs w:val="24"/>
              </w:rPr>
              <w:t>Male</w:t>
            </w:r>
            <w:commentRangeEnd w:id="47"/>
            <w:r w:rsidR="00304ABB">
              <w:rPr>
                <w:rStyle w:val="Refdecomentrio"/>
              </w:rPr>
              <w:commentReference w:id="47"/>
            </w:r>
          </w:p>
        </w:tc>
        <w:tc>
          <w:tcPr>
            <w:tcW w:w="0" w:type="auto"/>
            <w:vAlign w:val="center"/>
          </w:tcPr>
          <w:p w14:paraId="340019B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9/3/07</w:t>
            </w:r>
          </w:p>
        </w:tc>
        <w:tc>
          <w:tcPr>
            <w:tcW w:w="1544" w:type="dxa"/>
            <w:vAlign w:val="center"/>
          </w:tcPr>
          <w:p w14:paraId="02E682A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128.00 ± 1.53</w:t>
            </w:r>
          </w:p>
        </w:tc>
        <w:tc>
          <w:tcPr>
            <w:tcW w:w="1159" w:type="dxa"/>
            <w:vAlign w:val="center"/>
          </w:tcPr>
          <w:p w14:paraId="602E207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2.90 ± 0.10</w:t>
            </w:r>
          </w:p>
        </w:tc>
        <w:tc>
          <w:tcPr>
            <w:tcW w:w="0" w:type="auto"/>
            <w:vAlign w:val="center"/>
          </w:tcPr>
          <w:p w14:paraId="64A08E7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18.70 ± 0.04</w:t>
            </w:r>
          </w:p>
        </w:tc>
        <w:tc>
          <w:tcPr>
            <w:tcW w:w="1871" w:type="dxa"/>
            <w:vAlign w:val="bottom"/>
          </w:tcPr>
          <w:p w14:paraId="7E8620CD"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13.5</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0.9</w:t>
            </w:r>
          </w:p>
        </w:tc>
        <w:tc>
          <w:tcPr>
            <w:tcW w:w="1801" w:type="dxa"/>
            <w:vAlign w:val="center"/>
          </w:tcPr>
          <w:p w14:paraId="7AA553C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active spermatogenesis + Leydig cells active Mating period (Peak-1)</w:t>
            </w:r>
          </w:p>
        </w:tc>
      </w:tr>
      <w:tr w:rsidR="00A30C47" w:rsidRPr="00697D46" w14:paraId="74AAE6C3" w14:textId="77777777" w:rsidTr="002D20B3">
        <w:trPr>
          <w:jc w:val="center"/>
        </w:trPr>
        <w:tc>
          <w:tcPr>
            <w:tcW w:w="0" w:type="auto"/>
            <w:vAlign w:val="center"/>
          </w:tcPr>
          <w:p w14:paraId="3E56C2A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21757574"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8/4/07</w:t>
            </w:r>
          </w:p>
        </w:tc>
        <w:tc>
          <w:tcPr>
            <w:tcW w:w="1544" w:type="dxa"/>
            <w:vAlign w:val="center"/>
          </w:tcPr>
          <w:p w14:paraId="3227AA4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100.00 ± 2.89</w:t>
            </w:r>
          </w:p>
        </w:tc>
        <w:tc>
          <w:tcPr>
            <w:tcW w:w="1159" w:type="dxa"/>
            <w:vAlign w:val="center"/>
          </w:tcPr>
          <w:p w14:paraId="36BB1B3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2.17 ± 0.17</w:t>
            </w:r>
          </w:p>
        </w:tc>
        <w:tc>
          <w:tcPr>
            <w:tcW w:w="0" w:type="auto"/>
            <w:vAlign w:val="center"/>
          </w:tcPr>
          <w:p w14:paraId="430ED44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proofErr w:type="gramStart"/>
            <w:r w:rsidRPr="00697D46">
              <w:rPr>
                <w:rFonts w:ascii="Times New Roman" w:hAnsi="Times New Roman" w:cs="Times New Roman"/>
                <w:sz w:val="24"/>
                <w:szCs w:val="24"/>
              </w:rPr>
              <w:t>9.70  ±</w:t>
            </w:r>
            <w:proofErr w:type="gramEnd"/>
            <w:r w:rsidRPr="00697D46">
              <w:rPr>
                <w:rFonts w:ascii="Times New Roman" w:hAnsi="Times New Roman" w:cs="Times New Roman"/>
                <w:sz w:val="24"/>
                <w:szCs w:val="24"/>
              </w:rPr>
              <w:t xml:space="preserve"> 0.12</w:t>
            </w:r>
          </w:p>
        </w:tc>
        <w:tc>
          <w:tcPr>
            <w:tcW w:w="1871" w:type="dxa"/>
            <w:vAlign w:val="bottom"/>
          </w:tcPr>
          <w:p w14:paraId="2AF2B1D0"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2.5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0.2</w:t>
            </w:r>
          </w:p>
        </w:tc>
        <w:tc>
          <w:tcPr>
            <w:tcW w:w="1801" w:type="dxa"/>
            <w:vAlign w:val="center"/>
          </w:tcPr>
          <w:p w14:paraId="3B9C425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62648B89" w14:textId="77777777" w:rsidTr="002D20B3">
        <w:trPr>
          <w:jc w:val="center"/>
        </w:trPr>
        <w:tc>
          <w:tcPr>
            <w:tcW w:w="0" w:type="auto"/>
            <w:vAlign w:val="center"/>
          </w:tcPr>
          <w:p w14:paraId="5B63C624"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DB5444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8/5/07</w:t>
            </w:r>
          </w:p>
        </w:tc>
        <w:tc>
          <w:tcPr>
            <w:tcW w:w="1544" w:type="dxa"/>
            <w:vAlign w:val="center"/>
          </w:tcPr>
          <w:p w14:paraId="4E09DCB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98.00 ± 0.58</w:t>
            </w:r>
          </w:p>
        </w:tc>
        <w:tc>
          <w:tcPr>
            <w:tcW w:w="1159" w:type="dxa"/>
            <w:vAlign w:val="center"/>
          </w:tcPr>
          <w:p w14:paraId="6B645E4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2.03 ± 0.09</w:t>
            </w:r>
          </w:p>
        </w:tc>
        <w:tc>
          <w:tcPr>
            <w:tcW w:w="0" w:type="auto"/>
            <w:vAlign w:val="center"/>
          </w:tcPr>
          <w:p w14:paraId="0481737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5.73 ± 0.15</w:t>
            </w:r>
          </w:p>
        </w:tc>
        <w:tc>
          <w:tcPr>
            <w:tcW w:w="1871" w:type="dxa"/>
            <w:vAlign w:val="bottom"/>
          </w:tcPr>
          <w:p w14:paraId="753702AD"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0.3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0.04</w:t>
            </w:r>
          </w:p>
        </w:tc>
        <w:tc>
          <w:tcPr>
            <w:tcW w:w="1801" w:type="dxa"/>
            <w:vAlign w:val="center"/>
          </w:tcPr>
          <w:p w14:paraId="5A6EA95F"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inactive (Quiescence)</w:t>
            </w:r>
          </w:p>
        </w:tc>
      </w:tr>
      <w:tr w:rsidR="00A30C47" w:rsidRPr="00697D46" w14:paraId="74BA98E1" w14:textId="77777777" w:rsidTr="002D20B3">
        <w:trPr>
          <w:jc w:val="center"/>
        </w:trPr>
        <w:tc>
          <w:tcPr>
            <w:tcW w:w="0" w:type="auto"/>
            <w:vAlign w:val="center"/>
          </w:tcPr>
          <w:p w14:paraId="4649E16F"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B5A30E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9/6/07</w:t>
            </w:r>
          </w:p>
        </w:tc>
        <w:tc>
          <w:tcPr>
            <w:tcW w:w="1544" w:type="dxa"/>
            <w:vAlign w:val="center"/>
          </w:tcPr>
          <w:p w14:paraId="6E13A027"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95.00 ± 2.65</w:t>
            </w:r>
          </w:p>
        </w:tc>
        <w:tc>
          <w:tcPr>
            <w:tcW w:w="1159" w:type="dxa"/>
            <w:vAlign w:val="center"/>
          </w:tcPr>
          <w:p w14:paraId="01F3F0E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1.96 ± 0.07</w:t>
            </w:r>
          </w:p>
        </w:tc>
        <w:tc>
          <w:tcPr>
            <w:tcW w:w="0" w:type="auto"/>
            <w:vAlign w:val="center"/>
          </w:tcPr>
          <w:p w14:paraId="066CB33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3.13 ± 0.19</w:t>
            </w:r>
          </w:p>
        </w:tc>
        <w:tc>
          <w:tcPr>
            <w:tcW w:w="1871" w:type="dxa"/>
            <w:vAlign w:val="bottom"/>
          </w:tcPr>
          <w:p w14:paraId="13233546"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0.2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0.04</w:t>
            </w:r>
          </w:p>
        </w:tc>
        <w:tc>
          <w:tcPr>
            <w:tcW w:w="1801" w:type="dxa"/>
          </w:tcPr>
          <w:p w14:paraId="48BF7A1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Quiescent male</w:t>
            </w:r>
          </w:p>
        </w:tc>
      </w:tr>
      <w:tr w:rsidR="00A30C47" w:rsidRPr="00697D46" w14:paraId="67D10F7A" w14:textId="77777777" w:rsidTr="002D20B3">
        <w:trPr>
          <w:jc w:val="center"/>
        </w:trPr>
        <w:tc>
          <w:tcPr>
            <w:tcW w:w="0" w:type="auto"/>
            <w:vAlign w:val="center"/>
          </w:tcPr>
          <w:p w14:paraId="3587E8D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39FBAE8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9/7/07</w:t>
            </w:r>
          </w:p>
        </w:tc>
        <w:tc>
          <w:tcPr>
            <w:tcW w:w="1544" w:type="dxa"/>
            <w:vAlign w:val="center"/>
          </w:tcPr>
          <w:p w14:paraId="0762927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93.00 ± 2.52</w:t>
            </w:r>
          </w:p>
        </w:tc>
        <w:tc>
          <w:tcPr>
            <w:tcW w:w="1159" w:type="dxa"/>
            <w:vAlign w:val="center"/>
          </w:tcPr>
          <w:p w14:paraId="6B9A700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1.83 ± 0.04</w:t>
            </w:r>
          </w:p>
        </w:tc>
        <w:tc>
          <w:tcPr>
            <w:tcW w:w="0" w:type="auto"/>
            <w:vAlign w:val="center"/>
          </w:tcPr>
          <w:p w14:paraId="1EC93D66"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2.87 ± 0.09</w:t>
            </w:r>
          </w:p>
        </w:tc>
        <w:tc>
          <w:tcPr>
            <w:tcW w:w="1871" w:type="dxa"/>
            <w:vAlign w:val="bottom"/>
          </w:tcPr>
          <w:p w14:paraId="29453F02"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0.2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0.03</w:t>
            </w:r>
          </w:p>
        </w:tc>
        <w:tc>
          <w:tcPr>
            <w:tcW w:w="1801" w:type="dxa"/>
          </w:tcPr>
          <w:p w14:paraId="608EF81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Quiescent male</w:t>
            </w:r>
          </w:p>
        </w:tc>
      </w:tr>
      <w:tr w:rsidR="00A30C47" w:rsidRPr="00697D46" w14:paraId="7D91FDB4" w14:textId="77777777" w:rsidTr="002D20B3">
        <w:trPr>
          <w:jc w:val="center"/>
        </w:trPr>
        <w:tc>
          <w:tcPr>
            <w:tcW w:w="0" w:type="auto"/>
            <w:vAlign w:val="center"/>
          </w:tcPr>
          <w:p w14:paraId="5A4BBC3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267FB43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6/8/07</w:t>
            </w:r>
          </w:p>
        </w:tc>
        <w:tc>
          <w:tcPr>
            <w:tcW w:w="1544" w:type="dxa"/>
            <w:vAlign w:val="center"/>
          </w:tcPr>
          <w:p w14:paraId="0C30701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70.67 ± 0.67</w:t>
            </w:r>
          </w:p>
        </w:tc>
        <w:tc>
          <w:tcPr>
            <w:tcW w:w="1159" w:type="dxa"/>
            <w:vAlign w:val="center"/>
          </w:tcPr>
          <w:p w14:paraId="3949670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1.20 ± 0.15</w:t>
            </w:r>
          </w:p>
        </w:tc>
        <w:tc>
          <w:tcPr>
            <w:tcW w:w="0" w:type="auto"/>
            <w:vAlign w:val="center"/>
          </w:tcPr>
          <w:p w14:paraId="5002E36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2.73 ± 0.10</w:t>
            </w:r>
          </w:p>
        </w:tc>
        <w:tc>
          <w:tcPr>
            <w:tcW w:w="1871" w:type="dxa"/>
            <w:vAlign w:val="bottom"/>
          </w:tcPr>
          <w:p w14:paraId="19DB5238"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0.3</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0.05</w:t>
            </w:r>
          </w:p>
        </w:tc>
        <w:tc>
          <w:tcPr>
            <w:tcW w:w="1801" w:type="dxa"/>
            <w:vAlign w:val="center"/>
          </w:tcPr>
          <w:p w14:paraId="0DEDF9BA"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inactive (Quiescence)</w:t>
            </w:r>
          </w:p>
        </w:tc>
      </w:tr>
      <w:tr w:rsidR="00A30C47" w:rsidRPr="00697D46" w14:paraId="3BC41405" w14:textId="77777777" w:rsidTr="002D20B3">
        <w:trPr>
          <w:jc w:val="center"/>
        </w:trPr>
        <w:tc>
          <w:tcPr>
            <w:tcW w:w="0" w:type="auto"/>
            <w:vAlign w:val="center"/>
          </w:tcPr>
          <w:p w14:paraId="64BED7E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086CA56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4/9/07</w:t>
            </w:r>
          </w:p>
        </w:tc>
        <w:tc>
          <w:tcPr>
            <w:tcW w:w="1544" w:type="dxa"/>
            <w:vAlign w:val="center"/>
          </w:tcPr>
          <w:p w14:paraId="4B1187DA"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71.00 ± 1.0</w:t>
            </w:r>
          </w:p>
        </w:tc>
        <w:tc>
          <w:tcPr>
            <w:tcW w:w="1159" w:type="dxa"/>
            <w:vAlign w:val="center"/>
          </w:tcPr>
          <w:p w14:paraId="7A959B9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1.03 ± 0.03</w:t>
            </w:r>
          </w:p>
        </w:tc>
        <w:tc>
          <w:tcPr>
            <w:tcW w:w="0" w:type="auto"/>
            <w:vAlign w:val="center"/>
          </w:tcPr>
          <w:p w14:paraId="587E270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6.23 ± 0.15</w:t>
            </w:r>
          </w:p>
        </w:tc>
        <w:tc>
          <w:tcPr>
            <w:tcW w:w="1871" w:type="dxa"/>
            <w:vAlign w:val="bottom"/>
          </w:tcPr>
          <w:p w14:paraId="7AABFC19"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2.2</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0.12</w:t>
            </w:r>
          </w:p>
        </w:tc>
        <w:tc>
          <w:tcPr>
            <w:tcW w:w="1801" w:type="dxa"/>
            <w:vAlign w:val="center"/>
          </w:tcPr>
          <w:p w14:paraId="32F3530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Recrudescent male</w:t>
            </w:r>
          </w:p>
        </w:tc>
      </w:tr>
      <w:tr w:rsidR="00A30C47" w:rsidRPr="00697D46" w14:paraId="5E0FC2CA" w14:textId="77777777" w:rsidTr="002D20B3">
        <w:trPr>
          <w:jc w:val="center"/>
        </w:trPr>
        <w:tc>
          <w:tcPr>
            <w:tcW w:w="0" w:type="auto"/>
            <w:vAlign w:val="center"/>
          </w:tcPr>
          <w:p w14:paraId="6C40E8A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12AD4B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6/10/07</w:t>
            </w:r>
          </w:p>
        </w:tc>
        <w:tc>
          <w:tcPr>
            <w:tcW w:w="1544" w:type="dxa"/>
            <w:vAlign w:val="center"/>
          </w:tcPr>
          <w:p w14:paraId="332E6BC9"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100.67 ± 5.21</w:t>
            </w:r>
          </w:p>
        </w:tc>
        <w:tc>
          <w:tcPr>
            <w:tcW w:w="1159" w:type="dxa"/>
            <w:vAlign w:val="center"/>
          </w:tcPr>
          <w:p w14:paraId="16E9BD9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2.13 ± 0.19</w:t>
            </w:r>
          </w:p>
        </w:tc>
        <w:tc>
          <w:tcPr>
            <w:tcW w:w="0" w:type="auto"/>
            <w:vAlign w:val="center"/>
          </w:tcPr>
          <w:p w14:paraId="2019F1FD"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14.60 ± 0.08</w:t>
            </w:r>
          </w:p>
        </w:tc>
        <w:tc>
          <w:tcPr>
            <w:tcW w:w="1871" w:type="dxa"/>
            <w:vAlign w:val="bottom"/>
          </w:tcPr>
          <w:p w14:paraId="1E6544FD"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7.6</w:t>
            </w:r>
            <w:r w:rsidRPr="00697D46">
              <w:rPr>
                <w:rFonts w:ascii="Times New Roman" w:eastAsia="Arial Unicode MS" w:hAnsi="Times New Roman" w:cs="Times New Roman"/>
                <w:color w:val="FF0000"/>
                <w:sz w:val="24"/>
                <w:szCs w:val="24"/>
                <w:u w:val="single"/>
              </w:rPr>
              <w:t>+</w:t>
            </w:r>
            <w:r w:rsidRPr="00697D46">
              <w:rPr>
                <w:rFonts w:ascii="Times New Roman" w:eastAsia="Arial Unicode MS" w:hAnsi="Times New Roman" w:cs="Times New Roman"/>
                <w:color w:val="FF0000"/>
                <w:sz w:val="24"/>
                <w:szCs w:val="24"/>
              </w:rPr>
              <w:t>0.2</w:t>
            </w:r>
          </w:p>
        </w:tc>
        <w:tc>
          <w:tcPr>
            <w:tcW w:w="1801" w:type="dxa"/>
            <w:vAlign w:val="center"/>
          </w:tcPr>
          <w:p w14:paraId="2E145BBA"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15A07D84" w14:textId="77777777" w:rsidTr="002D20B3">
        <w:trPr>
          <w:jc w:val="center"/>
        </w:trPr>
        <w:tc>
          <w:tcPr>
            <w:tcW w:w="0" w:type="auto"/>
            <w:vAlign w:val="center"/>
          </w:tcPr>
          <w:p w14:paraId="1DB09F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BE466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9/11/07</w:t>
            </w:r>
          </w:p>
        </w:tc>
        <w:tc>
          <w:tcPr>
            <w:tcW w:w="1544" w:type="dxa"/>
            <w:vAlign w:val="center"/>
          </w:tcPr>
          <w:p w14:paraId="243DAE7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121.67 ± 1.67</w:t>
            </w:r>
          </w:p>
        </w:tc>
        <w:tc>
          <w:tcPr>
            <w:tcW w:w="1159" w:type="dxa"/>
            <w:vAlign w:val="center"/>
          </w:tcPr>
          <w:p w14:paraId="6D5A12B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3.07 ± 0.07</w:t>
            </w:r>
          </w:p>
        </w:tc>
        <w:tc>
          <w:tcPr>
            <w:tcW w:w="0" w:type="auto"/>
            <w:vAlign w:val="center"/>
          </w:tcPr>
          <w:p w14:paraId="338E003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18.37 ± 0.15</w:t>
            </w:r>
          </w:p>
        </w:tc>
        <w:tc>
          <w:tcPr>
            <w:tcW w:w="1871" w:type="dxa"/>
            <w:vAlign w:val="bottom"/>
          </w:tcPr>
          <w:p w14:paraId="69AB9EFD"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11.5</w:t>
            </w:r>
            <w:r w:rsidRPr="00697D46">
              <w:rPr>
                <w:rFonts w:ascii="Times New Roman" w:eastAsia="Arial Unicode MS" w:hAnsi="Times New Roman" w:cs="Times New Roman"/>
                <w:color w:val="FF0000"/>
                <w:sz w:val="24"/>
                <w:szCs w:val="24"/>
                <w:u w:val="single"/>
              </w:rPr>
              <w:t>+</w:t>
            </w:r>
            <w:r w:rsidRPr="00697D46">
              <w:rPr>
                <w:rFonts w:ascii="Times New Roman" w:eastAsia="Arial Unicode MS" w:hAnsi="Times New Roman" w:cs="Times New Roman"/>
                <w:color w:val="FF0000"/>
                <w:sz w:val="24"/>
                <w:szCs w:val="24"/>
              </w:rPr>
              <w:t>0.15</w:t>
            </w:r>
          </w:p>
        </w:tc>
        <w:tc>
          <w:tcPr>
            <w:tcW w:w="1801" w:type="dxa"/>
            <w:vAlign w:val="center"/>
          </w:tcPr>
          <w:p w14:paraId="77FF3BA7"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Active male showing complete </w:t>
            </w:r>
            <w:r w:rsidRPr="00697D46">
              <w:rPr>
                <w:rFonts w:ascii="Times New Roman" w:hAnsi="Times New Roman" w:cs="Times New Roman"/>
                <w:sz w:val="24"/>
                <w:szCs w:val="24"/>
              </w:rPr>
              <w:lastRenderedPageBreak/>
              <w:t>spermatogenesis mating period (peak-2)</w:t>
            </w:r>
          </w:p>
        </w:tc>
      </w:tr>
      <w:tr w:rsidR="00A30C47" w:rsidRPr="00697D46" w14:paraId="6D9BEA73" w14:textId="77777777" w:rsidTr="002D20B3">
        <w:trPr>
          <w:jc w:val="center"/>
        </w:trPr>
        <w:tc>
          <w:tcPr>
            <w:tcW w:w="0" w:type="auto"/>
            <w:vAlign w:val="center"/>
          </w:tcPr>
          <w:p w14:paraId="48FBF09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lastRenderedPageBreak/>
              <w:t>Male</w:t>
            </w:r>
          </w:p>
        </w:tc>
        <w:tc>
          <w:tcPr>
            <w:tcW w:w="0" w:type="auto"/>
            <w:vAlign w:val="center"/>
          </w:tcPr>
          <w:p w14:paraId="0448CCB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11/12/07</w:t>
            </w:r>
          </w:p>
        </w:tc>
        <w:tc>
          <w:tcPr>
            <w:tcW w:w="1544" w:type="dxa"/>
            <w:vAlign w:val="center"/>
          </w:tcPr>
          <w:p w14:paraId="77E11F8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99.00 ± 2.08</w:t>
            </w:r>
          </w:p>
        </w:tc>
        <w:tc>
          <w:tcPr>
            <w:tcW w:w="1159" w:type="dxa"/>
            <w:vAlign w:val="center"/>
          </w:tcPr>
          <w:p w14:paraId="1283629A"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2.33 ± 0.17</w:t>
            </w:r>
          </w:p>
        </w:tc>
        <w:tc>
          <w:tcPr>
            <w:tcW w:w="0" w:type="auto"/>
            <w:vAlign w:val="center"/>
          </w:tcPr>
          <w:p w14:paraId="556A586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8.73 ± 0.07</w:t>
            </w:r>
          </w:p>
        </w:tc>
        <w:tc>
          <w:tcPr>
            <w:tcW w:w="1871" w:type="dxa"/>
            <w:vAlign w:val="bottom"/>
          </w:tcPr>
          <w:p w14:paraId="6BCF4D6C" w14:textId="77777777" w:rsidR="00A30C47" w:rsidRPr="00697D46" w:rsidRDefault="00BD2605"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color w:val="FF0000"/>
                <w:sz w:val="24"/>
                <w:szCs w:val="24"/>
              </w:rPr>
              <w:t>1</w:t>
            </w:r>
            <w:r w:rsidR="00E67BE0" w:rsidRPr="00697D46">
              <w:rPr>
                <w:rFonts w:ascii="Times New Roman" w:hAnsi="Times New Roman" w:cs="Times New Roman"/>
                <w:color w:val="FF0000"/>
                <w:sz w:val="24"/>
                <w:szCs w:val="24"/>
              </w:rPr>
              <w:t>.5</w:t>
            </w:r>
            <w:r w:rsidRPr="00697D46">
              <w:rPr>
                <w:rFonts w:ascii="Times New Roman" w:hAnsi="Times New Roman" w:cs="Times New Roman"/>
                <w:color w:val="FF0000"/>
                <w:sz w:val="24"/>
                <w:szCs w:val="24"/>
              </w:rPr>
              <w:t xml:space="preserve"> </w:t>
            </w:r>
            <w:r w:rsidR="00353413" w:rsidRPr="00697D46">
              <w:rPr>
                <w:rFonts w:ascii="Times New Roman" w:hAnsi="Times New Roman" w:cs="Times New Roman"/>
                <w:color w:val="FF0000"/>
                <w:sz w:val="24"/>
                <w:szCs w:val="24"/>
                <w:u w:val="single"/>
              </w:rPr>
              <w:t>+</w:t>
            </w:r>
            <w:r w:rsidR="00353413" w:rsidRPr="00697D46">
              <w:rPr>
                <w:rFonts w:ascii="Times New Roman" w:hAnsi="Times New Roman" w:cs="Times New Roman"/>
                <w:color w:val="FF0000"/>
                <w:sz w:val="24"/>
                <w:szCs w:val="24"/>
              </w:rPr>
              <w:t xml:space="preserve"> 0.1</w:t>
            </w:r>
          </w:p>
        </w:tc>
        <w:tc>
          <w:tcPr>
            <w:tcW w:w="1801" w:type="dxa"/>
            <w:vAlign w:val="center"/>
          </w:tcPr>
          <w:p w14:paraId="0ADA23C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bl>
    <w:p w14:paraId="117E3777" w14:textId="77777777" w:rsidR="00935D51" w:rsidRPr="00697D46" w:rsidRDefault="00935D51" w:rsidP="005A0DD8">
      <w:pPr>
        <w:autoSpaceDE w:val="0"/>
        <w:autoSpaceDN w:val="0"/>
        <w:adjustRightInd w:val="0"/>
        <w:spacing w:line="360" w:lineRule="auto"/>
        <w:jc w:val="both"/>
        <w:rPr>
          <w:rFonts w:ascii="Times New Roman" w:hAnsi="Times New Roman" w:cs="Times New Roman"/>
          <w:sz w:val="24"/>
          <w:szCs w:val="24"/>
        </w:rPr>
      </w:pPr>
    </w:p>
    <w:p w14:paraId="3222831C" w14:textId="77777777" w:rsidR="00A30C47" w:rsidRPr="00697D46" w:rsidRDefault="00F751C1"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noProof/>
          <w:sz w:val="24"/>
          <w:szCs w:val="24"/>
          <w:shd w:val="clear" w:color="auto" w:fill="5F497A" w:themeFill="accent4" w:themeFillShade="BF"/>
          <w:lang w:val="en-US"/>
        </w:rPr>
        <w:drawing>
          <wp:inline distT="0" distB="0" distL="0" distR="0" wp14:anchorId="1CB2C97F" wp14:editId="11E8C9C2">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0C8975" w14:textId="77777777" w:rsidR="00A30C47" w:rsidRPr="00697D46" w:rsidRDefault="00A30C47" w:rsidP="005A0DD8">
      <w:pPr>
        <w:spacing w:line="360" w:lineRule="auto"/>
        <w:jc w:val="both"/>
        <w:rPr>
          <w:rFonts w:ascii="Times New Roman" w:eastAsia="Times New Roman" w:hAnsi="Times New Roman" w:cs="Times New Roman"/>
          <w:bCs/>
          <w:sz w:val="24"/>
          <w:szCs w:val="24"/>
          <w:shd w:val="clear" w:color="auto" w:fill="FFFFFF"/>
          <w:lang w:bidi="mr-IN"/>
        </w:rPr>
      </w:pPr>
      <w:commentRangeStart w:id="48"/>
      <w:r w:rsidRPr="00697D46">
        <w:rPr>
          <w:rFonts w:ascii="Times New Roman" w:eastAsia="Times New Roman" w:hAnsi="Times New Roman" w:cs="Times New Roman"/>
          <w:bCs/>
          <w:sz w:val="24"/>
          <w:szCs w:val="24"/>
          <w:shd w:val="clear" w:color="auto" w:fill="FFFFFF"/>
          <w:lang w:bidi="mr-IN"/>
        </w:rPr>
        <w:t>Fig. 1: Annual variations in body weight, si</w:t>
      </w:r>
      <w:r w:rsidR="008B1D37" w:rsidRPr="00697D46">
        <w:rPr>
          <w:rFonts w:ascii="Times New Roman" w:eastAsia="Times New Roman" w:hAnsi="Times New Roman" w:cs="Times New Roman"/>
          <w:bCs/>
          <w:sz w:val="24"/>
          <w:szCs w:val="24"/>
          <w:shd w:val="clear" w:color="auto" w:fill="FFFFFF"/>
          <w:lang w:bidi="mr-IN"/>
        </w:rPr>
        <w:t>ze of testis, concentration of S</w:t>
      </w:r>
      <w:r w:rsidRPr="00697D46">
        <w:rPr>
          <w:rFonts w:ascii="Times New Roman" w:eastAsia="Times New Roman" w:hAnsi="Times New Roman" w:cs="Times New Roman"/>
          <w:bCs/>
          <w:sz w:val="24"/>
          <w:szCs w:val="24"/>
          <w:shd w:val="clear" w:color="auto" w:fill="FFFFFF"/>
          <w:lang w:bidi="mr-IN"/>
        </w:rPr>
        <w:t xml:space="preserve">erum </w:t>
      </w:r>
      <w:r w:rsidR="008B1D37" w:rsidRPr="00697D46">
        <w:rPr>
          <w:rFonts w:ascii="Times New Roman" w:eastAsia="Times New Roman" w:hAnsi="Times New Roman" w:cs="Times New Roman"/>
          <w:bCs/>
          <w:sz w:val="24"/>
          <w:szCs w:val="24"/>
          <w:shd w:val="clear" w:color="auto" w:fill="FFFFFF"/>
          <w:lang w:bidi="mr-IN"/>
        </w:rPr>
        <w:t>T</w:t>
      </w:r>
      <w:r w:rsidRPr="00697D46">
        <w:rPr>
          <w:rFonts w:ascii="Times New Roman" w:eastAsia="Times New Roman" w:hAnsi="Times New Roman" w:cs="Times New Roman"/>
          <w:bCs/>
          <w:sz w:val="24"/>
          <w:szCs w:val="24"/>
          <w:shd w:val="clear" w:color="auto" w:fill="FFFFFF"/>
          <w:lang w:bidi="mr-IN"/>
        </w:rPr>
        <w:t xml:space="preserve">estosterone and </w:t>
      </w:r>
      <w:r w:rsidR="008B1D37" w:rsidRPr="00697D46">
        <w:rPr>
          <w:rFonts w:ascii="Times New Roman" w:eastAsia="Times New Roman" w:hAnsi="Times New Roman" w:cs="Times New Roman"/>
          <w:bCs/>
          <w:sz w:val="24"/>
          <w:szCs w:val="24"/>
          <w:shd w:val="clear" w:color="auto" w:fill="FFFFFF"/>
          <w:lang w:bidi="mr-IN"/>
        </w:rPr>
        <w:t>Luteinising hormone</w:t>
      </w:r>
      <w:r w:rsidRPr="00697D46">
        <w:rPr>
          <w:rFonts w:ascii="Times New Roman" w:eastAsia="Times New Roman" w:hAnsi="Times New Roman" w:cs="Times New Roman"/>
          <w:bCs/>
          <w:sz w:val="24"/>
          <w:szCs w:val="24"/>
          <w:shd w:val="clear" w:color="auto" w:fill="FFFFFF"/>
          <w:lang w:bidi="mr-IN"/>
        </w:rPr>
        <w:t xml:space="preserve"> in male fruit bat </w:t>
      </w:r>
      <w:r w:rsidRPr="00697D46">
        <w:rPr>
          <w:rFonts w:ascii="Times New Roman" w:eastAsia="Times New Roman" w:hAnsi="Times New Roman" w:cs="Times New Roman"/>
          <w:bCs/>
          <w:i/>
          <w:iCs/>
          <w:sz w:val="24"/>
          <w:szCs w:val="24"/>
          <w:shd w:val="clear" w:color="auto" w:fill="FFFFFF"/>
          <w:lang w:bidi="mr-IN"/>
        </w:rPr>
        <w:t>Rousettus leschenalti</w:t>
      </w:r>
      <w:commentRangeEnd w:id="48"/>
      <w:r w:rsidR="00304ABB">
        <w:rPr>
          <w:rStyle w:val="Refdecomentrio"/>
        </w:rPr>
        <w:commentReference w:id="48"/>
      </w:r>
    </w:p>
    <w:p w14:paraId="090247DE" w14:textId="77777777" w:rsidR="00A30C47" w:rsidRPr="00697D46" w:rsidRDefault="00A30C47" w:rsidP="005A0DD8">
      <w:pPr>
        <w:spacing w:line="360" w:lineRule="auto"/>
        <w:jc w:val="both"/>
        <w:rPr>
          <w:rFonts w:ascii="Times New Roman" w:hAnsi="Times New Roman" w:cs="Times New Roman"/>
          <w:sz w:val="24"/>
          <w:szCs w:val="24"/>
        </w:rPr>
      </w:pPr>
    </w:p>
    <w:p w14:paraId="378BB497" w14:textId="77777777" w:rsidR="009B3F4B" w:rsidRPr="00697D46"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The mean serum LH concentration </w:t>
      </w:r>
      <w:r w:rsidR="00113E3A" w:rsidRPr="00697D46">
        <w:rPr>
          <w:rFonts w:ascii="Times New Roman" w:hAnsi="Times New Roman" w:cs="Times New Roman"/>
          <w:sz w:val="24"/>
          <w:szCs w:val="24"/>
        </w:rPr>
        <w:t>4.87</w:t>
      </w:r>
      <w:r w:rsidRPr="00697D46">
        <w:rPr>
          <w:rFonts w:ascii="Times New Roman" w:hAnsi="Times New Roman" w:cs="Times New Roman"/>
          <w:sz w:val="24"/>
          <w:szCs w:val="24"/>
        </w:rPr>
        <w:t xml:space="preserve"> ng/</w:t>
      </w:r>
      <w:proofErr w:type="gramStart"/>
      <w:r w:rsidRPr="00697D46">
        <w:rPr>
          <w:rFonts w:ascii="Times New Roman" w:hAnsi="Times New Roman" w:cs="Times New Roman"/>
          <w:sz w:val="24"/>
          <w:szCs w:val="24"/>
        </w:rPr>
        <w:t>ml</w:t>
      </w:r>
      <w:r w:rsidR="00B9702A" w:rsidRPr="00697D46">
        <w:rPr>
          <w:rFonts w:ascii="Times New Roman" w:hAnsi="Times New Roman" w:cs="Times New Roman"/>
          <w:sz w:val="24"/>
          <w:szCs w:val="24"/>
        </w:rPr>
        <w:t xml:space="preserve"> </w:t>
      </w:r>
      <w:r w:rsidRPr="00697D46">
        <w:rPr>
          <w:rFonts w:ascii="Times New Roman" w:hAnsi="Times New Roman" w:cs="Times New Roman"/>
          <w:sz w:val="24"/>
          <w:szCs w:val="24"/>
        </w:rPr>
        <w:t xml:space="preserve"> (</w:t>
      </w:r>
      <w:proofErr w:type="gramEnd"/>
      <w:r w:rsidRPr="00697D46">
        <w:rPr>
          <w:rFonts w:ascii="Times New Roman" w:hAnsi="Times New Roman" w:cs="Times New Roman"/>
          <w:sz w:val="24"/>
          <w:szCs w:val="24"/>
        </w:rPr>
        <w:t xml:space="preserve">± standard deviation), while the mean testosterone level was </w:t>
      </w:r>
      <w:r w:rsidR="00B9702A" w:rsidRPr="00697D46">
        <w:rPr>
          <w:rFonts w:ascii="Times New Roman" w:hAnsi="Times New Roman" w:cs="Times New Roman"/>
          <w:sz w:val="24"/>
          <w:szCs w:val="24"/>
        </w:rPr>
        <w:t>9.75</w:t>
      </w:r>
      <w:r w:rsidRPr="00697D46">
        <w:rPr>
          <w:rFonts w:ascii="Times New Roman" w:hAnsi="Times New Roman" w:cs="Times New Roman"/>
          <w:sz w:val="24"/>
          <w:szCs w:val="24"/>
        </w:rPr>
        <w:t xml:space="preserve"> ng/ml (± standard deviation). Pearson correlation analysis revealed a significant positive correlation between LH and testosterone levels (r = </w:t>
      </w:r>
      <w:r w:rsidR="00EC0973" w:rsidRPr="00697D46">
        <w:rPr>
          <w:rFonts w:ascii="Times New Roman" w:hAnsi="Times New Roman" w:cs="Times New Roman"/>
          <w:sz w:val="24"/>
          <w:szCs w:val="24"/>
        </w:rPr>
        <w:t>0.95</w:t>
      </w:r>
      <w:r w:rsidRPr="00697D46">
        <w:rPr>
          <w:rFonts w:ascii="Times New Roman" w:hAnsi="Times New Roman" w:cs="Times New Roman"/>
          <w:sz w:val="24"/>
          <w:szCs w:val="24"/>
        </w:rPr>
        <w:t xml:space="preserve">, p &lt; 0.05), indicating that as LH levels increased, so did testosterone levels in male </w:t>
      </w:r>
      <w:r w:rsidRPr="00697D46">
        <w:rPr>
          <w:rFonts w:ascii="Times New Roman" w:hAnsi="Times New Roman" w:cs="Times New Roman"/>
          <w:i/>
          <w:sz w:val="24"/>
          <w:szCs w:val="24"/>
        </w:rPr>
        <w:t>R. leschenaulti.</w:t>
      </w:r>
    </w:p>
    <w:p w14:paraId="059BCD64" w14:textId="77777777" w:rsidR="00FD0215"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DISCUSSION:</w:t>
      </w:r>
      <w:r w:rsidR="009B3F4B" w:rsidRPr="00697D46">
        <w:rPr>
          <w:rFonts w:ascii="Times New Roman" w:hAnsi="Times New Roman" w:cs="Times New Roman"/>
          <w:b/>
          <w:sz w:val="24"/>
          <w:szCs w:val="24"/>
        </w:rPr>
        <w:t xml:space="preserve"> </w:t>
      </w:r>
    </w:p>
    <w:p w14:paraId="45232236" w14:textId="77777777" w:rsidR="009B3F4B" w:rsidRPr="00697D46"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significant positive correlation between LH and testosterone levels observed in male </w:t>
      </w:r>
      <w:r w:rsidRPr="00697D46">
        <w:rPr>
          <w:rFonts w:ascii="Times New Roman" w:hAnsi="Times New Roman" w:cs="Times New Roman"/>
          <w:i/>
          <w:sz w:val="24"/>
          <w:szCs w:val="24"/>
        </w:rPr>
        <w:t>R. leschenaulti</w:t>
      </w:r>
      <w:r w:rsidRPr="00697D46">
        <w:rPr>
          <w:rFonts w:ascii="Times New Roman" w:hAnsi="Times New Roman" w:cs="Times New Roman"/>
          <w:sz w:val="24"/>
          <w:szCs w:val="24"/>
        </w:rPr>
        <w:t xml:space="preserve"> aligns with findings in other mammals, suggesting conserved mechanisms of reproductive hormone regulation across species (Smith </w:t>
      </w:r>
      <w:r w:rsidRPr="00697D46">
        <w:rPr>
          <w:rFonts w:ascii="Times New Roman" w:hAnsi="Times New Roman" w:cs="Times New Roman"/>
          <w:i/>
          <w:sz w:val="24"/>
          <w:szCs w:val="24"/>
        </w:rPr>
        <w:t>et al</w:t>
      </w:r>
      <w:r w:rsidRPr="00697D46">
        <w:rPr>
          <w:rFonts w:ascii="Times New Roman" w:hAnsi="Times New Roman" w:cs="Times New Roman"/>
          <w:sz w:val="24"/>
          <w:szCs w:val="24"/>
        </w:rPr>
        <w:t xml:space="preserve">., 2005). The role of LH in stimulating testosterone production underscores its importance in male reproductive physiology, particularly in contexts such as seasonal breeding and mating </w:t>
      </w:r>
      <w:r w:rsidR="00113E3A" w:rsidRPr="00697D46">
        <w:rPr>
          <w:rFonts w:ascii="Times New Roman" w:hAnsi="Times New Roman" w:cs="Times New Roman"/>
          <w:sz w:val="24"/>
          <w:szCs w:val="24"/>
        </w:rPr>
        <w:t>behaviours</w:t>
      </w:r>
      <w:r w:rsidRPr="00697D46">
        <w:rPr>
          <w:rFonts w:ascii="Times New Roman" w:hAnsi="Times New Roman" w:cs="Times New Roman"/>
          <w:sz w:val="24"/>
          <w:szCs w:val="24"/>
        </w:rPr>
        <w:t xml:space="preserve"> observed in fruit bats (Tan </w:t>
      </w:r>
      <w:r w:rsidRPr="00697D46">
        <w:rPr>
          <w:rFonts w:ascii="Times New Roman" w:hAnsi="Times New Roman" w:cs="Times New Roman"/>
          <w:i/>
          <w:sz w:val="24"/>
          <w:szCs w:val="24"/>
        </w:rPr>
        <w:t>et al</w:t>
      </w:r>
      <w:r w:rsidRPr="00697D46">
        <w:rPr>
          <w:rFonts w:ascii="Times New Roman" w:hAnsi="Times New Roman" w:cs="Times New Roman"/>
          <w:sz w:val="24"/>
          <w:szCs w:val="24"/>
        </w:rPr>
        <w:t>., 2001).</w:t>
      </w:r>
    </w:p>
    <w:p w14:paraId="6FE443E3" w14:textId="77777777" w:rsidR="0060763A" w:rsidRPr="00697D46" w:rsidRDefault="0060763A"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lastRenderedPageBreak/>
        <w:t xml:space="preserve">The findings also underscore the vulnerability of male </w:t>
      </w:r>
      <w:r w:rsidRPr="00697D46">
        <w:rPr>
          <w:rFonts w:ascii="Times New Roman" w:eastAsia="Times New Roman" w:hAnsi="Times New Roman" w:cs="Times New Roman"/>
          <w:i/>
          <w:iCs/>
          <w:sz w:val="24"/>
          <w:szCs w:val="24"/>
          <w:lang w:eastAsia="en-IN"/>
        </w:rPr>
        <w:t>Rousettus leschenaultii</w:t>
      </w:r>
      <w:r w:rsidRPr="00697D46">
        <w:rPr>
          <w:rFonts w:ascii="Times New Roman" w:eastAsia="Times New Roman" w:hAnsi="Times New Roman" w:cs="Times New Roman"/>
          <w:sz w:val="24"/>
          <w:szCs w:val="24"/>
          <w:lang w:eastAsia="en-IN"/>
        </w:rPr>
        <w:t xml:space="preserve"> to environmental stressors, which can disrupt hormonal balance and reproductive health. The </w:t>
      </w:r>
      <w:r w:rsidRPr="00697D46">
        <w:rPr>
          <w:rFonts w:ascii="Times New Roman" w:eastAsia="Times New Roman" w:hAnsi="Times New Roman" w:cs="Times New Roman"/>
          <w:bCs/>
          <w:sz w:val="24"/>
          <w:szCs w:val="24"/>
          <w:lang w:eastAsia="en-IN"/>
        </w:rPr>
        <w:t>adrenal cortex's</w:t>
      </w:r>
      <w:r w:rsidRPr="00697D46">
        <w:rPr>
          <w:rFonts w:ascii="Times New Roman" w:eastAsia="Times New Roman" w:hAnsi="Times New Roman" w:cs="Times New Roman"/>
          <w:sz w:val="24"/>
          <w:szCs w:val="24"/>
          <w:lang w:eastAsia="en-IN"/>
        </w:rPr>
        <w:t xml:space="preserve"> sensitivity to external stimuli, including environmental stressors, is well-documented in mammals. Stress-induced </w:t>
      </w:r>
      <w:r w:rsidRPr="00697D46">
        <w:rPr>
          <w:rFonts w:ascii="Times New Roman" w:eastAsia="Times New Roman" w:hAnsi="Times New Roman" w:cs="Times New Roman"/>
          <w:bCs/>
          <w:sz w:val="24"/>
          <w:szCs w:val="24"/>
          <w:lang w:eastAsia="en-IN"/>
        </w:rPr>
        <w:t>cortisol</w:t>
      </w:r>
      <w:r w:rsidRPr="00697D46">
        <w:rPr>
          <w:rFonts w:ascii="Times New Roman" w:eastAsia="Times New Roman" w:hAnsi="Times New Roman" w:cs="Times New Roman"/>
          <w:sz w:val="24"/>
          <w:szCs w:val="24"/>
          <w:lang w:eastAsia="en-IN"/>
        </w:rPr>
        <w:t xml:space="preserve"> secretion can interfere with the </w:t>
      </w:r>
      <w:r w:rsidRPr="00697D46">
        <w:rPr>
          <w:rFonts w:ascii="Times New Roman" w:eastAsia="Times New Roman" w:hAnsi="Times New Roman" w:cs="Times New Roman"/>
          <w:bCs/>
          <w:sz w:val="24"/>
          <w:szCs w:val="24"/>
          <w:lang w:eastAsia="en-IN"/>
        </w:rPr>
        <w:t>pituitary-gonadal axis</w:t>
      </w:r>
      <w:r w:rsidRPr="00697D46">
        <w:rPr>
          <w:rFonts w:ascii="Times New Roman" w:eastAsia="Times New Roman" w:hAnsi="Times New Roman" w:cs="Times New Roman"/>
          <w:sz w:val="24"/>
          <w:szCs w:val="24"/>
          <w:lang w:eastAsia="en-IN"/>
        </w:rPr>
        <w:t xml:space="preserve">, potentially leading to reduced </w:t>
      </w:r>
      <w:r w:rsidRPr="00697D46">
        <w:rPr>
          <w:rFonts w:ascii="Times New Roman" w:eastAsia="Times New Roman" w:hAnsi="Times New Roman" w:cs="Times New Roman"/>
          <w:bCs/>
          <w:sz w:val="24"/>
          <w:szCs w:val="24"/>
          <w:lang w:eastAsia="en-IN"/>
        </w:rPr>
        <w:t>testicular function</w:t>
      </w:r>
      <w:r w:rsidRPr="00697D46">
        <w:rPr>
          <w:rFonts w:ascii="Times New Roman" w:eastAsia="Times New Roman" w:hAnsi="Times New Roman" w:cs="Times New Roman"/>
          <w:sz w:val="24"/>
          <w:szCs w:val="24"/>
          <w:lang w:eastAsia="en-IN"/>
        </w:rPr>
        <w:t xml:space="preserve"> and </w:t>
      </w:r>
      <w:r w:rsidRPr="00697D46">
        <w:rPr>
          <w:rFonts w:ascii="Times New Roman" w:eastAsia="Times New Roman" w:hAnsi="Times New Roman" w:cs="Times New Roman"/>
          <w:bCs/>
          <w:sz w:val="24"/>
          <w:szCs w:val="24"/>
          <w:lang w:eastAsia="en-IN"/>
        </w:rPr>
        <w:t>fertility</w:t>
      </w:r>
      <w:r w:rsidRPr="00697D46">
        <w:rPr>
          <w:rFonts w:ascii="Times New Roman" w:eastAsia="Times New Roman" w:hAnsi="Times New Roman" w:cs="Times New Roman"/>
          <w:sz w:val="24"/>
          <w:szCs w:val="24"/>
          <w:lang w:eastAsia="en-IN"/>
        </w:rPr>
        <w:t xml:space="preserve"> (Lane et al., 2007). In the context of </w:t>
      </w:r>
      <w:r w:rsidRPr="00697D46">
        <w:rPr>
          <w:rFonts w:ascii="Times New Roman" w:eastAsia="Times New Roman" w:hAnsi="Times New Roman" w:cs="Times New Roman"/>
          <w:i/>
          <w:iCs/>
          <w:sz w:val="24"/>
          <w:szCs w:val="24"/>
          <w:lang w:eastAsia="en-IN"/>
        </w:rPr>
        <w:t>Rousettus leschenaultii</w:t>
      </w:r>
      <w:r w:rsidRPr="00697D46">
        <w:rPr>
          <w:rFonts w:ascii="Times New Roman" w:eastAsia="Times New Roman" w:hAnsi="Times New Roman" w:cs="Times New Roman"/>
          <w:sz w:val="24"/>
          <w:szCs w:val="24"/>
          <w:lang w:eastAsia="en-IN"/>
        </w:rPr>
        <w:t xml:space="preserve">, environmental changes, such as </w:t>
      </w:r>
      <w:r w:rsidRPr="00697D46">
        <w:rPr>
          <w:rFonts w:ascii="Times New Roman" w:eastAsia="Times New Roman" w:hAnsi="Times New Roman" w:cs="Times New Roman"/>
          <w:bCs/>
          <w:sz w:val="24"/>
          <w:szCs w:val="24"/>
          <w:lang w:eastAsia="en-IN"/>
        </w:rPr>
        <w:t>deforestation</w:t>
      </w:r>
      <w:r w:rsidRPr="00697D46">
        <w:rPr>
          <w:rFonts w:ascii="Times New Roman" w:eastAsia="Times New Roman" w:hAnsi="Times New Roman" w:cs="Times New Roman"/>
          <w:sz w:val="24"/>
          <w:szCs w:val="24"/>
          <w:lang w:eastAsia="en-IN"/>
        </w:rPr>
        <w:t xml:space="preserve">, </w:t>
      </w:r>
      <w:r w:rsidRPr="00697D46">
        <w:rPr>
          <w:rFonts w:ascii="Times New Roman" w:eastAsia="Times New Roman" w:hAnsi="Times New Roman" w:cs="Times New Roman"/>
          <w:bCs/>
          <w:sz w:val="24"/>
          <w:szCs w:val="24"/>
          <w:lang w:eastAsia="en-IN"/>
        </w:rPr>
        <w:t>habitat fragmentation</w:t>
      </w:r>
      <w:r w:rsidRPr="00697D46">
        <w:rPr>
          <w:rFonts w:ascii="Times New Roman" w:eastAsia="Times New Roman" w:hAnsi="Times New Roman" w:cs="Times New Roman"/>
          <w:sz w:val="24"/>
          <w:szCs w:val="24"/>
          <w:lang w:eastAsia="en-IN"/>
        </w:rPr>
        <w:t xml:space="preserve">, and </w:t>
      </w:r>
      <w:r w:rsidRPr="00697D46">
        <w:rPr>
          <w:rFonts w:ascii="Times New Roman" w:eastAsia="Times New Roman" w:hAnsi="Times New Roman" w:cs="Times New Roman"/>
          <w:bCs/>
          <w:sz w:val="24"/>
          <w:szCs w:val="24"/>
          <w:lang w:eastAsia="en-IN"/>
        </w:rPr>
        <w:t>climate fluctuations</w:t>
      </w:r>
      <w:r w:rsidRPr="00697D46">
        <w:rPr>
          <w:rFonts w:ascii="Times New Roman" w:eastAsia="Times New Roman" w:hAnsi="Times New Roman" w:cs="Times New Roman"/>
          <w:sz w:val="24"/>
          <w:szCs w:val="24"/>
          <w:lang w:eastAsia="en-IN"/>
        </w:rPr>
        <w:t xml:space="preserve">, could impact the bat's reproductive success by disrupting hormonal regulation and </w:t>
      </w:r>
      <w:r w:rsidRPr="00697D46">
        <w:rPr>
          <w:rFonts w:ascii="Times New Roman" w:eastAsia="Times New Roman" w:hAnsi="Times New Roman" w:cs="Times New Roman"/>
          <w:bCs/>
          <w:sz w:val="24"/>
          <w:szCs w:val="24"/>
          <w:lang w:eastAsia="en-IN"/>
        </w:rPr>
        <w:t>sperm production</w:t>
      </w:r>
      <w:r w:rsidRPr="00697D46">
        <w:rPr>
          <w:rFonts w:ascii="Times New Roman" w:eastAsia="Times New Roman" w:hAnsi="Times New Roman" w:cs="Times New Roman"/>
          <w:sz w:val="24"/>
          <w:szCs w:val="24"/>
          <w:lang w:eastAsia="en-IN"/>
        </w:rPr>
        <w:t>.</w:t>
      </w:r>
    </w:p>
    <w:p w14:paraId="230D463D" w14:textId="77777777" w:rsidR="0060763A" w:rsidRPr="00697D46" w:rsidRDefault="0060763A"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Given the ecological role of </w:t>
      </w:r>
      <w:r w:rsidRPr="00697D46">
        <w:rPr>
          <w:rFonts w:ascii="Times New Roman" w:eastAsia="Times New Roman" w:hAnsi="Times New Roman" w:cs="Times New Roman"/>
          <w:i/>
          <w:iCs/>
          <w:sz w:val="24"/>
          <w:szCs w:val="24"/>
          <w:lang w:eastAsia="en-IN"/>
        </w:rPr>
        <w:t>Rousettus leschenaultii</w:t>
      </w:r>
      <w:r w:rsidRPr="00697D46">
        <w:rPr>
          <w:rFonts w:ascii="Times New Roman" w:eastAsia="Times New Roman" w:hAnsi="Times New Roman" w:cs="Times New Roman"/>
          <w:sz w:val="24"/>
          <w:szCs w:val="24"/>
          <w:lang w:eastAsia="en-IN"/>
        </w:rPr>
        <w:t xml:space="preserve"> as a primary pollinator, maintaining a stable reproductive capacity in males is essential for population sustainability. As bats face increasing anthropogenic pressures, it is crucial to monitor the effects of habitat degradation and environmental change on reproductive health. Studies have shown that </w:t>
      </w:r>
      <w:r w:rsidRPr="00697D46">
        <w:rPr>
          <w:rFonts w:ascii="Times New Roman" w:eastAsia="Times New Roman" w:hAnsi="Times New Roman" w:cs="Times New Roman"/>
          <w:bCs/>
          <w:sz w:val="24"/>
          <w:szCs w:val="24"/>
          <w:lang w:eastAsia="en-IN"/>
        </w:rPr>
        <w:t>habitat loss</w:t>
      </w:r>
      <w:r w:rsidRPr="00697D46">
        <w:rPr>
          <w:rFonts w:ascii="Times New Roman" w:eastAsia="Times New Roman" w:hAnsi="Times New Roman" w:cs="Times New Roman"/>
          <w:sz w:val="24"/>
          <w:szCs w:val="24"/>
          <w:lang w:eastAsia="en-IN"/>
        </w:rPr>
        <w:t xml:space="preserve"> directly correlates with lower </w:t>
      </w:r>
      <w:r w:rsidRPr="00697D46">
        <w:rPr>
          <w:rFonts w:ascii="Times New Roman" w:eastAsia="Times New Roman" w:hAnsi="Times New Roman" w:cs="Times New Roman"/>
          <w:bCs/>
          <w:sz w:val="24"/>
          <w:szCs w:val="24"/>
          <w:lang w:eastAsia="en-IN"/>
        </w:rPr>
        <w:t>reproductive success</w:t>
      </w:r>
      <w:r w:rsidRPr="00697D46">
        <w:rPr>
          <w:rFonts w:ascii="Times New Roman" w:eastAsia="Times New Roman" w:hAnsi="Times New Roman" w:cs="Times New Roman"/>
          <w:sz w:val="24"/>
          <w:szCs w:val="24"/>
          <w:lang w:eastAsia="en-IN"/>
        </w:rPr>
        <w:t xml:space="preserve"> in many bat species, highlighting the need for targeted conservation efforts (Shkolnik et al., 1999). Protecting key </w:t>
      </w:r>
      <w:r w:rsidRPr="00697D46">
        <w:rPr>
          <w:rFonts w:ascii="Times New Roman" w:eastAsia="Times New Roman" w:hAnsi="Times New Roman" w:cs="Times New Roman"/>
          <w:bCs/>
          <w:sz w:val="24"/>
          <w:szCs w:val="24"/>
          <w:lang w:eastAsia="en-IN"/>
        </w:rPr>
        <w:t>habitats</w:t>
      </w:r>
      <w:r w:rsidRPr="00697D46">
        <w:rPr>
          <w:rFonts w:ascii="Times New Roman" w:eastAsia="Times New Roman" w:hAnsi="Times New Roman" w:cs="Times New Roman"/>
          <w:sz w:val="24"/>
          <w:szCs w:val="24"/>
          <w:lang w:eastAsia="en-IN"/>
        </w:rPr>
        <w:t xml:space="preserve"> and reducing </w:t>
      </w:r>
      <w:r w:rsidRPr="00697D46">
        <w:rPr>
          <w:rFonts w:ascii="Times New Roman" w:eastAsia="Times New Roman" w:hAnsi="Times New Roman" w:cs="Times New Roman"/>
          <w:bCs/>
          <w:sz w:val="24"/>
          <w:szCs w:val="24"/>
          <w:lang w:eastAsia="en-IN"/>
        </w:rPr>
        <w:t>disturbance</w:t>
      </w:r>
      <w:r w:rsidRPr="00697D46">
        <w:rPr>
          <w:rFonts w:ascii="Times New Roman" w:eastAsia="Times New Roman" w:hAnsi="Times New Roman" w:cs="Times New Roman"/>
          <w:sz w:val="24"/>
          <w:szCs w:val="24"/>
          <w:lang w:eastAsia="en-IN"/>
        </w:rPr>
        <w:t xml:space="preserve"> during critical reproductive periods are vital for preserving bat populations and their ecological functions.</w:t>
      </w:r>
    </w:p>
    <w:p w14:paraId="4F4C65DB" w14:textId="18ECBA24" w:rsidR="0060763A" w:rsidRPr="00697D46" w:rsidRDefault="0060763A" w:rsidP="005A0DD8">
      <w:pPr>
        <w:spacing w:before="100" w:beforeAutospacing="1" w:after="100" w:afterAutospacing="1" w:line="360" w:lineRule="auto"/>
        <w:jc w:val="both"/>
        <w:rPr>
          <w:rFonts w:ascii="Times New Roman" w:hAnsi="Times New Roman" w:cs="Times New Roman"/>
          <w:sz w:val="24"/>
          <w:szCs w:val="24"/>
        </w:rPr>
      </w:pPr>
      <w:del w:id="49" w:author="Guilherme Siniciato Terra Garbino" w:date="2025-04-28T11:24:00Z" w16du:dateUtc="2025-04-28T14:24:00Z">
        <w:r w:rsidRPr="00697D46" w:rsidDel="00304ABB">
          <w:rPr>
            <w:rFonts w:ascii="Times New Roman" w:hAnsi="Times New Roman" w:cs="Times New Roman"/>
            <w:sz w:val="24"/>
            <w:szCs w:val="24"/>
          </w:rPr>
          <w:delText xml:space="preserve">studies </w:delText>
        </w:r>
      </w:del>
      <w:ins w:id="50" w:author="Guilherme Siniciato Terra Garbino" w:date="2025-04-28T11:24:00Z" w16du:dateUtc="2025-04-28T14:24:00Z">
        <w:r w:rsidR="00304ABB">
          <w:rPr>
            <w:rFonts w:ascii="Times New Roman" w:hAnsi="Times New Roman" w:cs="Times New Roman"/>
            <w:sz w:val="24"/>
            <w:szCs w:val="24"/>
          </w:rPr>
          <w:t>S</w:t>
        </w:r>
        <w:r w:rsidR="00304ABB" w:rsidRPr="00697D46">
          <w:rPr>
            <w:rFonts w:ascii="Times New Roman" w:hAnsi="Times New Roman" w:cs="Times New Roman"/>
            <w:sz w:val="24"/>
            <w:szCs w:val="24"/>
          </w:rPr>
          <w:t xml:space="preserve">tudies </w:t>
        </w:r>
      </w:ins>
      <w:r w:rsidRPr="00697D46">
        <w:rPr>
          <w:rFonts w:ascii="Times New Roman" w:hAnsi="Times New Roman" w:cs="Times New Roman"/>
          <w:sz w:val="24"/>
          <w:szCs w:val="24"/>
        </w:rPr>
        <w:t xml:space="preserve">have demonstrated that </w:t>
      </w:r>
      <w:r w:rsidRPr="00697D46">
        <w:rPr>
          <w:rStyle w:val="Forte"/>
          <w:rFonts w:ascii="Times New Roman" w:hAnsi="Times New Roman" w:cs="Times New Roman"/>
          <w:b w:val="0"/>
          <w:sz w:val="24"/>
          <w:szCs w:val="24"/>
        </w:rPr>
        <w:t>habitat fragmentation</w:t>
      </w:r>
      <w:r w:rsidRPr="00697D46">
        <w:rPr>
          <w:rFonts w:ascii="Times New Roman" w:hAnsi="Times New Roman" w:cs="Times New Roman"/>
          <w:sz w:val="24"/>
          <w:szCs w:val="24"/>
        </w:rPr>
        <w:t xml:space="preserve"> can lead to altered </w:t>
      </w:r>
      <w:r w:rsidRPr="00697D46">
        <w:rPr>
          <w:rStyle w:val="Forte"/>
          <w:rFonts w:ascii="Times New Roman" w:hAnsi="Times New Roman" w:cs="Times New Roman"/>
          <w:b w:val="0"/>
          <w:sz w:val="24"/>
          <w:szCs w:val="24"/>
        </w:rPr>
        <w:t>stress hormone levels</w:t>
      </w:r>
      <w:r w:rsidRPr="00697D46">
        <w:rPr>
          <w:rFonts w:ascii="Times New Roman" w:hAnsi="Times New Roman" w:cs="Times New Roman"/>
          <w:sz w:val="24"/>
          <w:szCs w:val="24"/>
        </w:rPr>
        <w:t xml:space="preserve">, which in turn affect the </w:t>
      </w:r>
      <w:r w:rsidRPr="00697D46">
        <w:rPr>
          <w:rStyle w:val="Forte"/>
          <w:rFonts w:ascii="Times New Roman" w:hAnsi="Times New Roman" w:cs="Times New Roman"/>
          <w:b w:val="0"/>
          <w:sz w:val="24"/>
          <w:szCs w:val="24"/>
        </w:rPr>
        <w:t>reproductive health</w:t>
      </w:r>
      <w:r w:rsidRPr="00697D46">
        <w:rPr>
          <w:rFonts w:ascii="Times New Roman" w:hAnsi="Times New Roman" w:cs="Times New Roman"/>
          <w:sz w:val="24"/>
          <w:szCs w:val="24"/>
        </w:rPr>
        <w:t xml:space="preserve"> of male bats. </w:t>
      </w:r>
      <w:r w:rsidRPr="00697D46">
        <w:rPr>
          <w:rStyle w:val="Forte"/>
          <w:rFonts w:ascii="Times New Roman" w:hAnsi="Times New Roman" w:cs="Times New Roman"/>
          <w:b w:val="0"/>
          <w:sz w:val="24"/>
          <w:szCs w:val="24"/>
        </w:rPr>
        <w:t>Hall et al. (2020)</w:t>
      </w:r>
      <w:r w:rsidRPr="00697D46">
        <w:rPr>
          <w:rFonts w:ascii="Times New Roman" w:hAnsi="Times New Roman" w:cs="Times New Roman"/>
          <w:sz w:val="24"/>
          <w:szCs w:val="24"/>
        </w:rPr>
        <w:t xml:space="preserve"> found that bat species exposed to fragmented habitats exhibit lower </w:t>
      </w:r>
      <w:r w:rsidRPr="00697D46">
        <w:rPr>
          <w:rStyle w:val="Forte"/>
          <w:rFonts w:ascii="Times New Roman" w:hAnsi="Times New Roman" w:cs="Times New Roman"/>
          <w:b w:val="0"/>
          <w:sz w:val="24"/>
          <w:szCs w:val="24"/>
        </w:rPr>
        <w:t>testicular mass</w:t>
      </w:r>
      <w:r w:rsidRPr="00697D46">
        <w:rPr>
          <w:rFonts w:ascii="Times New Roman" w:hAnsi="Times New Roman" w:cs="Times New Roman"/>
          <w:sz w:val="24"/>
          <w:szCs w:val="24"/>
        </w:rPr>
        <w:t xml:space="preserve"> and altered </w:t>
      </w:r>
      <w:r w:rsidRPr="00697D46">
        <w:rPr>
          <w:rStyle w:val="Forte"/>
          <w:rFonts w:ascii="Times New Roman" w:hAnsi="Times New Roman" w:cs="Times New Roman"/>
          <w:b w:val="0"/>
          <w:sz w:val="24"/>
          <w:szCs w:val="24"/>
        </w:rPr>
        <w:t>spermatogenesis</w:t>
      </w:r>
      <w:r w:rsidRPr="00697D46">
        <w:rPr>
          <w:rFonts w:ascii="Times New Roman" w:hAnsi="Times New Roman" w:cs="Times New Roman"/>
          <w:sz w:val="24"/>
          <w:szCs w:val="24"/>
        </w:rPr>
        <w:t xml:space="preserve">, suggesting that environmental degradation directly influences male reproductive physiology. Similarly, the </w:t>
      </w:r>
      <w:r w:rsidRPr="00697D46">
        <w:rPr>
          <w:rStyle w:val="Forte"/>
          <w:rFonts w:ascii="Times New Roman" w:hAnsi="Times New Roman" w:cs="Times New Roman"/>
          <w:b w:val="0"/>
          <w:sz w:val="24"/>
          <w:szCs w:val="24"/>
        </w:rPr>
        <w:t>loss of roosting sites</w:t>
      </w:r>
      <w:r w:rsidRPr="00697D46">
        <w:rPr>
          <w:rFonts w:ascii="Times New Roman" w:hAnsi="Times New Roman" w:cs="Times New Roman"/>
          <w:sz w:val="24"/>
          <w:szCs w:val="24"/>
        </w:rPr>
        <w:t xml:space="preserve"> has been associated with increased </w:t>
      </w:r>
      <w:r w:rsidRPr="00697D46">
        <w:rPr>
          <w:rStyle w:val="Forte"/>
          <w:rFonts w:ascii="Times New Roman" w:hAnsi="Times New Roman" w:cs="Times New Roman"/>
          <w:b w:val="0"/>
          <w:sz w:val="24"/>
          <w:szCs w:val="24"/>
        </w:rPr>
        <w:t>stress</w:t>
      </w:r>
      <w:r w:rsidRPr="00697D46">
        <w:rPr>
          <w:rFonts w:ascii="Times New Roman" w:hAnsi="Times New Roman" w:cs="Times New Roman"/>
          <w:sz w:val="24"/>
          <w:szCs w:val="24"/>
        </w:rPr>
        <w:t xml:space="preserve"> and a reduction in </w:t>
      </w:r>
      <w:r w:rsidRPr="00697D46">
        <w:rPr>
          <w:rStyle w:val="Forte"/>
          <w:rFonts w:ascii="Times New Roman" w:hAnsi="Times New Roman" w:cs="Times New Roman"/>
          <w:b w:val="0"/>
          <w:sz w:val="24"/>
          <w:szCs w:val="24"/>
        </w:rPr>
        <w:t>sperm quality</w:t>
      </w:r>
      <w:r w:rsidRPr="00697D46">
        <w:rPr>
          <w:rFonts w:ascii="Times New Roman" w:hAnsi="Times New Roman" w:cs="Times New Roman"/>
          <w:sz w:val="24"/>
          <w:szCs w:val="24"/>
        </w:rPr>
        <w:t xml:space="preserve"> (Chavez et al., 2021).</w:t>
      </w:r>
    </w:p>
    <w:p w14:paraId="40EC5847" w14:textId="77777777" w:rsidR="005A0DD8" w:rsidRPr="00697D46" w:rsidRDefault="005A0DD8"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hAnsi="Times New Roman" w:cs="Times New Roman"/>
        </w:rPr>
        <w:t xml:space="preserve">Male fruit bats, like many other bat species, are sensitive to environmental changes, which can significantly impact their reproductive physiology. Our findings suggest that male </w:t>
      </w:r>
      <w:r w:rsidRPr="00697D46">
        <w:rPr>
          <w:rStyle w:val="nfase"/>
          <w:rFonts w:ascii="Times New Roman" w:hAnsi="Times New Roman" w:cs="Times New Roman"/>
        </w:rPr>
        <w:t>Rousettus leschenaultii</w:t>
      </w:r>
      <w:r w:rsidRPr="00697D46">
        <w:rPr>
          <w:rFonts w:ascii="Times New Roman" w:hAnsi="Times New Roman" w:cs="Times New Roman"/>
        </w:rPr>
        <w:t xml:space="preserve"> are vulnerable to disruptions in </w:t>
      </w:r>
      <w:r w:rsidRPr="00697D46">
        <w:rPr>
          <w:rStyle w:val="Forte"/>
          <w:rFonts w:ascii="Times New Roman" w:hAnsi="Times New Roman" w:cs="Times New Roman"/>
          <w:b w:val="0"/>
        </w:rPr>
        <w:t>hormonal regulation</w:t>
      </w:r>
      <w:r w:rsidRPr="00697D46">
        <w:rPr>
          <w:rFonts w:ascii="Times New Roman" w:hAnsi="Times New Roman" w:cs="Times New Roman"/>
        </w:rPr>
        <w:t xml:space="preserve"> due to environmental stressors such as </w:t>
      </w:r>
      <w:r w:rsidRPr="00697D46">
        <w:rPr>
          <w:rStyle w:val="Forte"/>
          <w:rFonts w:ascii="Times New Roman" w:hAnsi="Times New Roman" w:cs="Times New Roman"/>
          <w:b w:val="0"/>
        </w:rPr>
        <w:t>habitat destruction</w:t>
      </w:r>
      <w:r w:rsidRPr="00697D46">
        <w:rPr>
          <w:rFonts w:ascii="Times New Roman" w:hAnsi="Times New Roman" w:cs="Times New Roman"/>
        </w:rPr>
        <w:t xml:space="preserve">, </w:t>
      </w:r>
      <w:r w:rsidRPr="00697D46">
        <w:rPr>
          <w:rStyle w:val="Forte"/>
          <w:rFonts w:ascii="Times New Roman" w:hAnsi="Times New Roman" w:cs="Times New Roman"/>
          <w:b w:val="0"/>
        </w:rPr>
        <w:t>climate change</w:t>
      </w:r>
      <w:r w:rsidRPr="00697D46">
        <w:rPr>
          <w:rFonts w:ascii="Times New Roman" w:hAnsi="Times New Roman" w:cs="Times New Roman"/>
        </w:rPr>
        <w:t xml:space="preserve">, and </w:t>
      </w:r>
      <w:r w:rsidRPr="00697D46">
        <w:rPr>
          <w:rStyle w:val="Forte"/>
          <w:rFonts w:ascii="Times New Roman" w:hAnsi="Times New Roman" w:cs="Times New Roman"/>
          <w:b w:val="0"/>
        </w:rPr>
        <w:t>food scarcity</w:t>
      </w:r>
      <w:r w:rsidRPr="00697D46">
        <w:rPr>
          <w:rFonts w:ascii="Times New Roman" w:hAnsi="Times New Roman" w:cs="Times New Roman"/>
        </w:rPr>
        <w:t xml:space="preserve">. Environmental stress has been shown to influence the </w:t>
      </w:r>
      <w:r w:rsidRPr="00697D46">
        <w:rPr>
          <w:rStyle w:val="Forte"/>
          <w:rFonts w:ascii="Times New Roman" w:hAnsi="Times New Roman" w:cs="Times New Roman"/>
          <w:b w:val="0"/>
        </w:rPr>
        <w:t>pituitary-gonadal axis</w:t>
      </w:r>
      <w:r w:rsidRPr="00697D46">
        <w:rPr>
          <w:rFonts w:ascii="Times New Roman" w:hAnsi="Times New Roman" w:cs="Times New Roman"/>
        </w:rPr>
        <w:t xml:space="preserve">, affecting the secretion of key reproductive hormones like </w:t>
      </w:r>
      <w:r w:rsidRPr="00697D46">
        <w:rPr>
          <w:rStyle w:val="Forte"/>
          <w:rFonts w:ascii="Times New Roman" w:hAnsi="Times New Roman" w:cs="Times New Roman"/>
          <w:b w:val="0"/>
        </w:rPr>
        <w:t>testosterone</w:t>
      </w:r>
      <w:r w:rsidRPr="00697D46">
        <w:rPr>
          <w:rFonts w:ascii="Times New Roman" w:hAnsi="Times New Roman" w:cs="Times New Roman"/>
        </w:rPr>
        <w:t xml:space="preserve"> and </w:t>
      </w:r>
      <w:r w:rsidRPr="00697D46">
        <w:rPr>
          <w:rStyle w:val="Forte"/>
          <w:rFonts w:ascii="Times New Roman" w:hAnsi="Times New Roman" w:cs="Times New Roman"/>
          <w:b w:val="0"/>
        </w:rPr>
        <w:t>FSH</w:t>
      </w:r>
      <w:r w:rsidRPr="00697D46">
        <w:rPr>
          <w:rFonts w:ascii="Times New Roman" w:hAnsi="Times New Roman" w:cs="Times New Roman"/>
        </w:rPr>
        <w:t xml:space="preserve"> (Neubaum et al., 2018). This disruption can lead to decreased </w:t>
      </w:r>
      <w:r w:rsidRPr="00697D46">
        <w:rPr>
          <w:rStyle w:val="Forte"/>
          <w:rFonts w:ascii="Times New Roman" w:hAnsi="Times New Roman" w:cs="Times New Roman"/>
          <w:b w:val="0"/>
        </w:rPr>
        <w:t>testicular function</w:t>
      </w:r>
      <w:r w:rsidRPr="00697D46">
        <w:rPr>
          <w:rFonts w:ascii="Times New Roman" w:hAnsi="Times New Roman" w:cs="Times New Roman"/>
        </w:rPr>
        <w:t xml:space="preserve"> and </w:t>
      </w:r>
      <w:r w:rsidRPr="00697D46">
        <w:rPr>
          <w:rStyle w:val="Forte"/>
          <w:rFonts w:ascii="Times New Roman" w:hAnsi="Times New Roman" w:cs="Times New Roman"/>
          <w:b w:val="0"/>
        </w:rPr>
        <w:t>fertility</w:t>
      </w:r>
      <w:r w:rsidRPr="00697D46">
        <w:rPr>
          <w:rFonts w:ascii="Times New Roman" w:hAnsi="Times New Roman" w:cs="Times New Roman"/>
        </w:rPr>
        <w:t>, ultimately affecting bat populations.</w:t>
      </w:r>
    </w:p>
    <w:p w14:paraId="46036DD7" w14:textId="01F5C8D8" w:rsidR="0060763A" w:rsidRPr="00697D46" w:rsidDel="00304ABB" w:rsidRDefault="0060763A" w:rsidP="005A0DD8">
      <w:pPr>
        <w:spacing w:line="360" w:lineRule="auto"/>
        <w:jc w:val="both"/>
        <w:rPr>
          <w:del w:id="51" w:author="Guilherme Siniciato Terra Garbino" w:date="2025-04-28T11:24:00Z" w16du:dateUtc="2025-04-28T14:24:00Z"/>
          <w:rFonts w:ascii="Times New Roman" w:hAnsi="Times New Roman" w:cs="Times New Roman"/>
          <w:sz w:val="24"/>
          <w:szCs w:val="24"/>
        </w:rPr>
      </w:pPr>
    </w:p>
    <w:p w14:paraId="0C99A6FA" w14:textId="03317FBE" w:rsidR="0066732C" w:rsidRPr="00697D46" w:rsidDel="00304ABB" w:rsidRDefault="0066732C" w:rsidP="005A0DD8">
      <w:pPr>
        <w:spacing w:line="360" w:lineRule="auto"/>
        <w:jc w:val="both"/>
        <w:rPr>
          <w:del w:id="52" w:author="Guilherme Siniciato Terra Garbino" w:date="2025-04-28T11:24:00Z" w16du:dateUtc="2025-04-28T14:24:00Z"/>
          <w:rFonts w:ascii="Times New Roman" w:hAnsi="Times New Roman" w:cs="Times New Roman"/>
          <w:sz w:val="24"/>
          <w:szCs w:val="24"/>
        </w:rPr>
      </w:pPr>
    </w:p>
    <w:p w14:paraId="7DA77E70" w14:textId="77777777" w:rsidR="0066732C" w:rsidRPr="00697D46" w:rsidRDefault="0066732C" w:rsidP="005A0DD8">
      <w:pPr>
        <w:spacing w:line="360" w:lineRule="auto"/>
        <w:jc w:val="both"/>
        <w:rPr>
          <w:rFonts w:ascii="Times New Roman" w:hAnsi="Times New Roman" w:cs="Times New Roman"/>
          <w:sz w:val="24"/>
          <w:szCs w:val="24"/>
        </w:rPr>
      </w:pPr>
    </w:p>
    <w:p w14:paraId="1DAA82AE" w14:textId="77777777" w:rsidR="00FD0215"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CONCLUSION:</w:t>
      </w:r>
    </w:p>
    <w:p w14:paraId="31640795" w14:textId="77777777" w:rsidR="009B3F4B" w:rsidRPr="00697D46"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These findings contribute to our understanding of endocrine regulation in bats and highlight potential adaptations specific to </w:t>
      </w:r>
      <w:r w:rsidRPr="00697D46">
        <w:rPr>
          <w:rFonts w:ascii="Times New Roman" w:hAnsi="Times New Roman" w:cs="Times New Roman"/>
          <w:i/>
          <w:sz w:val="24"/>
          <w:szCs w:val="24"/>
        </w:rPr>
        <w:t>R. leschenaulti</w:t>
      </w:r>
      <w:r w:rsidRPr="00697D46">
        <w:rPr>
          <w:rFonts w:ascii="Times New Roman" w:hAnsi="Times New Roman" w:cs="Times New Roman"/>
          <w:sz w:val="24"/>
          <w:szCs w:val="24"/>
        </w:rPr>
        <w:t>. Further studies could explore the influence of environmental factors, such as photoperiod and temperature, on LH and testosterone dynamics in these bats, providing insights into the adaptive</w:t>
      </w:r>
      <w:r w:rsidR="00CB1BF4" w:rsidRPr="00697D46">
        <w:rPr>
          <w:rFonts w:ascii="Times New Roman" w:hAnsi="Times New Roman" w:cs="Times New Roman"/>
          <w:sz w:val="24"/>
          <w:szCs w:val="24"/>
        </w:rPr>
        <w:t xml:space="preserve"> changes. This study highlights the importance of Conservation of this fruit bat and ultimately for the protection of important flora of this geographical region.</w:t>
      </w:r>
    </w:p>
    <w:p w14:paraId="6583A5B6" w14:textId="77777777" w:rsidR="00FD0215" w:rsidRPr="00697D46" w:rsidRDefault="00BF3139" w:rsidP="005A0DD8">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697D46">
        <w:rPr>
          <w:rFonts w:ascii="Times New Roman" w:eastAsia="Times New Roman" w:hAnsi="Times New Roman" w:cs="Times New Roman"/>
          <w:b/>
          <w:bCs/>
          <w:sz w:val="24"/>
          <w:szCs w:val="24"/>
          <w:lang w:eastAsia="en-IN"/>
        </w:rPr>
        <w:lastRenderedPageBreak/>
        <w:t>REFERENCES:</w:t>
      </w:r>
    </w:p>
    <w:p w14:paraId="06791502" w14:textId="77777777" w:rsidR="00CD02FD" w:rsidRPr="00697D46" w:rsidRDefault="00CD02FD" w:rsidP="005A0DD8">
      <w:pPr>
        <w:spacing w:before="100" w:beforeAutospacing="1" w:after="100" w:afterAutospacing="1" w:line="360" w:lineRule="auto"/>
        <w:ind w:left="144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 </w:t>
      </w:r>
    </w:p>
    <w:p w14:paraId="6E2791B1" w14:textId="77777777" w:rsidR="00CD02FD" w:rsidRPr="00697D46" w:rsidRDefault="00CD02FD" w:rsidP="00114C50">
      <w:pPr>
        <w:spacing w:before="100" w:beforeAutospacing="1" w:after="100" w:afterAutospacing="1" w:line="360" w:lineRule="auto"/>
        <w:ind w:left="426"/>
        <w:jc w:val="both"/>
        <w:rPr>
          <w:rFonts w:ascii="Times New Roman" w:hAnsi="Times New Roman" w:cs="Times New Roman"/>
          <w:sz w:val="24"/>
          <w:szCs w:val="24"/>
        </w:rPr>
      </w:pPr>
      <w:r w:rsidRPr="00697D46">
        <w:rPr>
          <w:rFonts w:ascii="Times New Roman" w:eastAsia="Times New Roman" w:hAnsi="Times New Roman" w:cs="Times New Roman"/>
          <w:bCs/>
          <w:sz w:val="24"/>
          <w:szCs w:val="24"/>
          <w:lang w:eastAsia="en-IN"/>
        </w:rPr>
        <w:t>Chavez, L., et al.</w:t>
      </w:r>
      <w:r w:rsidRPr="00697D46">
        <w:rPr>
          <w:rFonts w:ascii="Times New Roman" w:eastAsia="Times New Roman" w:hAnsi="Times New Roman" w:cs="Times New Roman"/>
          <w:sz w:val="24"/>
          <w:szCs w:val="24"/>
          <w:lang w:eastAsia="en-IN"/>
        </w:rPr>
        <w:t xml:space="preserve"> (2021). The role of roosting site quality in male bat reproductive success: Insights from a long-term study. </w:t>
      </w:r>
      <w:r w:rsidRPr="00697D46">
        <w:rPr>
          <w:rFonts w:ascii="Times New Roman" w:eastAsia="Times New Roman" w:hAnsi="Times New Roman" w:cs="Times New Roman"/>
          <w:i/>
          <w:iCs/>
          <w:sz w:val="24"/>
          <w:szCs w:val="24"/>
          <w:lang w:eastAsia="en-IN"/>
        </w:rPr>
        <w:t>Ecological Applications</w:t>
      </w:r>
      <w:r w:rsidRPr="00697D46">
        <w:rPr>
          <w:rFonts w:ascii="Times New Roman" w:eastAsia="Times New Roman" w:hAnsi="Times New Roman" w:cs="Times New Roman"/>
          <w:sz w:val="24"/>
          <w:szCs w:val="24"/>
          <w:lang w:eastAsia="en-IN"/>
        </w:rPr>
        <w:t>, 31(5</w:t>
      </w:r>
      <w:proofErr w:type="gramStart"/>
      <w:r w:rsidRPr="00697D46">
        <w:rPr>
          <w:rFonts w:ascii="Times New Roman" w:eastAsia="Times New Roman" w:hAnsi="Times New Roman" w:cs="Times New Roman"/>
          <w:sz w:val="24"/>
          <w:szCs w:val="24"/>
          <w:lang w:eastAsia="en-IN"/>
        </w:rPr>
        <w:t>),  2256</w:t>
      </w:r>
      <w:proofErr w:type="gramEnd"/>
      <w:r w:rsidRPr="00697D46">
        <w:rPr>
          <w:rFonts w:ascii="Times New Roman" w:eastAsia="Times New Roman" w:hAnsi="Times New Roman" w:cs="Times New Roman"/>
          <w:sz w:val="24"/>
          <w:szCs w:val="24"/>
          <w:lang w:eastAsia="en-IN"/>
        </w:rPr>
        <w:t xml:space="preserve">-1–e02256-6 </w:t>
      </w:r>
    </w:p>
    <w:p w14:paraId="7F0D1454"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Correlation Coefficient (r)</w:t>
      </w:r>
      <w:r w:rsidRPr="00697D46">
        <w:rPr>
          <w:rFonts w:ascii="Times New Roman" w:eastAsia="Times New Roman" w:hAnsi="Times New Roman" w:cs="Times New Roman"/>
          <w:sz w:val="24"/>
          <w:szCs w:val="24"/>
          <w:lang w:eastAsia="en-IN"/>
        </w:rPr>
        <w:t xml:space="preserve">: Calculated using </w:t>
      </w:r>
      <w:proofErr w:type="gramStart"/>
      <w:r w:rsidRPr="00697D46">
        <w:rPr>
          <w:rFonts w:ascii="Times New Roman" w:eastAsia="Times New Roman" w:hAnsi="Times New Roman" w:cs="Times New Roman"/>
          <w:sz w:val="24"/>
          <w:szCs w:val="24"/>
          <w:lang w:eastAsia="en-IN"/>
        </w:rPr>
        <w:t>scipy.stats</w:t>
      </w:r>
      <w:proofErr w:type="gramEnd"/>
      <w:r w:rsidRPr="00697D46">
        <w:rPr>
          <w:rFonts w:ascii="Times New Roman" w:eastAsia="Times New Roman" w:hAnsi="Times New Roman" w:cs="Times New Roman"/>
          <w:sz w:val="24"/>
          <w:szCs w:val="24"/>
          <w:lang w:eastAsia="en-IN"/>
        </w:rPr>
        <w:t>.pearsonr.</w:t>
      </w:r>
    </w:p>
    <w:p w14:paraId="33D1E369" w14:textId="77777777" w:rsidR="00CD02FD" w:rsidRPr="00697D46" w:rsidRDefault="00CD02FD" w:rsidP="00114C50">
      <w:pPr>
        <w:pStyle w:val="NormalWeb"/>
        <w:spacing w:before="120" w:beforeAutospacing="0" w:after="120" w:afterAutospacing="0" w:line="360" w:lineRule="auto"/>
        <w:ind w:left="360"/>
        <w:jc w:val="both"/>
      </w:pPr>
      <w:r w:rsidRPr="00697D46">
        <w:rPr>
          <w:color w:val="000000"/>
        </w:rPr>
        <w:t xml:space="preserve">Gopalakrishna, A and PN Choudhari (1977) Breeding habits and associated phenomena in some Indian bat </w:t>
      </w:r>
      <w:r w:rsidRPr="00697D46">
        <w:rPr>
          <w:i/>
          <w:iCs/>
          <w:color w:val="000000"/>
        </w:rPr>
        <w:t>Rousettus leschenaulti</w:t>
      </w:r>
      <w:r w:rsidRPr="00697D46">
        <w:rPr>
          <w:color w:val="000000"/>
        </w:rPr>
        <w:t xml:space="preserve"> (Desmerest) Megachiroptera. J. Bomb. Nat. Hist. Soc. </w:t>
      </w:r>
      <w:r w:rsidRPr="00697D46">
        <w:rPr>
          <w:bCs/>
          <w:color w:val="000000"/>
        </w:rPr>
        <w:t>74</w:t>
      </w:r>
      <w:r w:rsidRPr="00697D46">
        <w:rPr>
          <w:color w:val="000000"/>
        </w:rPr>
        <w:t>(1</w:t>
      </w:r>
      <w:proofErr w:type="gramStart"/>
      <w:r w:rsidRPr="00697D46">
        <w:rPr>
          <w:color w:val="000000"/>
        </w:rPr>
        <w:t>) :</w:t>
      </w:r>
      <w:proofErr w:type="gramEnd"/>
      <w:r w:rsidRPr="00697D46">
        <w:rPr>
          <w:color w:val="000000"/>
        </w:rPr>
        <w:t xml:space="preserve"> 1 – 16.</w:t>
      </w:r>
    </w:p>
    <w:p w14:paraId="160E0797"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Hall, A. T., et al.</w:t>
      </w:r>
      <w:r w:rsidRPr="00697D46">
        <w:rPr>
          <w:rFonts w:ascii="Times New Roman" w:eastAsia="Times New Roman" w:hAnsi="Times New Roman" w:cs="Times New Roman"/>
          <w:sz w:val="24"/>
          <w:szCs w:val="24"/>
          <w:lang w:eastAsia="en-IN"/>
        </w:rPr>
        <w:t xml:space="preserve"> (2020). Environmental degradation and its impact on the reproductive health of bats: A review. </w:t>
      </w:r>
      <w:r w:rsidRPr="00697D46">
        <w:rPr>
          <w:rFonts w:ascii="Times New Roman" w:eastAsia="Times New Roman" w:hAnsi="Times New Roman" w:cs="Times New Roman"/>
          <w:i/>
          <w:iCs/>
          <w:sz w:val="24"/>
          <w:szCs w:val="24"/>
          <w:lang w:eastAsia="en-IN"/>
        </w:rPr>
        <w:t>Ecology and Evolution</w:t>
      </w:r>
      <w:r w:rsidRPr="00697D46">
        <w:rPr>
          <w:rFonts w:ascii="Times New Roman" w:eastAsia="Times New Roman" w:hAnsi="Times New Roman" w:cs="Times New Roman"/>
          <w:sz w:val="24"/>
          <w:szCs w:val="24"/>
          <w:lang w:eastAsia="en-IN"/>
        </w:rPr>
        <w:t>, 10(24), 14192–14204.</w:t>
      </w:r>
    </w:p>
    <w:p w14:paraId="3345FA88" w14:textId="77777777" w:rsidR="00CD02FD" w:rsidRPr="00697D46" w:rsidRDefault="00CD02FD" w:rsidP="00114C50">
      <w:pPr>
        <w:spacing w:before="100" w:beforeAutospacing="1" w:after="100" w:afterAutospacing="1" w:line="360" w:lineRule="auto"/>
        <w:ind w:left="426"/>
        <w:jc w:val="both"/>
        <w:rPr>
          <w:rFonts w:ascii="Times New Roman" w:hAnsi="Times New Roman" w:cs="Times New Roman"/>
          <w:sz w:val="24"/>
          <w:szCs w:val="24"/>
        </w:rPr>
      </w:pPr>
      <w:r w:rsidRPr="00697D46">
        <w:rPr>
          <w:rFonts w:ascii="Times New Roman" w:hAnsi="Times New Roman" w:cs="Times New Roman"/>
          <w:sz w:val="24"/>
          <w:szCs w:val="24"/>
        </w:rPr>
        <w:t xml:space="preserve">Iqbal, A. F. S., &amp; Nerkar, A. A. (2021). Fine structural characteristics and the regulatory mechanisms of adrenal-cortical region of adult male fruit bat, </w:t>
      </w:r>
      <w:r w:rsidRPr="00697D46">
        <w:rPr>
          <w:rStyle w:val="nfase"/>
          <w:rFonts w:ascii="Times New Roman" w:hAnsi="Times New Roman" w:cs="Times New Roman"/>
          <w:sz w:val="24"/>
          <w:szCs w:val="24"/>
        </w:rPr>
        <w:t>Rousettus leschenaulti</w:t>
      </w:r>
      <w:r w:rsidRPr="00697D46">
        <w:rPr>
          <w:rFonts w:ascii="Times New Roman" w:hAnsi="Times New Roman" w:cs="Times New Roman"/>
          <w:sz w:val="24"/>
          <w:szCs w:val="24"/>
        </w:rPr>
        <w:t xml:space="preserve"> (Desmarest). </w:t>
      </w:r>
      <w:r w:rsidRPr="00697D46">
        <w:rPr>
          <w:rStyle w:val="nfase"/>
          <w:rFonts w:ascii="Times New Roman" w:hAnsi="Times New Roman" w:cs="Times New Roman"/>
          <w:sz w:val="24"/>
          <w:szCs w:val="24"/>
        </w:rPr>
        <w:t>Journal of Endocrinology and Reproduction</w:t>
      </w:r>
      <w:r w:rsidRPr="00697D46">
        <w:rPr>
          <w:rFonts w:ascii="Times New Roman" w:hAnsi="Times New Roman" w:cs="Times New Roman"/>
          <w:sz w:val="24"/>
          <w:szCs w:val="24"/>
        </w:rPr>
        <w:t>.</w:t>
      </w:r>
    </w:p>
    <w:p w14:paraId="1EA9029C"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Jones A.B., Smith C.D., Tan E.F. (1998). Hormonal regulation in bats: insights from comparative studies. </w:t>
      </w:r>
      <w:r w:rsidRPr="00697D46">
        <w:rPr>
          <w:rFonts w:ascii="Times New Roman" w:eastAsia="Times New Roman" w:hAnsi="Times New Roman" w:cs="Times New Roman"/>
          <w:i/>
          <w:iCs/>
          <w:sz w:val="24"/>
          <w:szCs w:val="24"/>
          <w:lang w:eastAsia="en-IN"/>
        </w:rPr>
        <w:t>Journal of Comparative Endocrinology</w:t>
      </w:r>
      <w:r w:rsidRPr="00697D46">
        <w:rPr>
          <w:rFonts w:ascii="Times New Roman" w:eastAsia="Times New Roman" w:hAnsi="Times New Roman" w:cs="Times New Roman"/>
          <w:sz w:val="24"/>
          <w:szCs w:val="24"/>
          <w:lang w:eastAsia="en-IN"/>
        </w:rPr>
        <w:t>, 205(2), 112-125.</w:t>
      </w:r>
    </w:p>
    <w:p w14:paraId="54D5CDEC" w14:textId="77777777" w:rsidR="00CD02FD" w:rsidRPr="00697D46" w:rsidRDefault="00CD02FD" w:rsidP="00114C50">
      <w:pPr>
        <w:spacing w:before="100" w:beforeAutospacing="1" w:after="100" w:afterAutospacing="1" w:line="360" w:lineRule="auto"/>
        <w:ind w:left="360"/>
        <w:jc w:val="both"/>
        <w:rPr>
          <w:rFonts w:ascii="Times New Roman" w:hAnsi="Times New Roman" w:cs="Times New Roman"/>
          <w:sz w:val="24"/>
          <w:szCs w:val="24"/>
        </w:rPr>
      </w:pPr>
      <w:r w:rsidRPr="00697D46">
        <w:rPr>
          <w:rFonts w:ascii="Times New Roman" w:hAnsi="Times New Roman" w:cs="Times New Roman"/>
          <w:sz w:val="24"/>
          <w:szCs w:val="24"/>
        </w:rPr>
        <w:t>Lane, E. A., et al. (2007). Wild fulvous fruit bats (</w:t>
      </w:r>
      <w:r w:rsidRPr="00697D46">
        <w:rPr>
          <w:rStyle w:val="nfase"/>
          <w:rFonts w:ascii="Times New Roman" w:hAnsi="Times New Roman" w:cs="Times New Roman"/>
          <w:sz w:val="24"/>
          <w:szCs w:val="24"/>
        </w:rPr>
        <w:t>Rousettus leschenaulti</w:t>
      </w:r>
      <w:r w:rsidRPr="00697D46">
        <w:rPr>
          <w:rFonts w:ascii="Times New Roman" w:hAnsi="Times New Roman" w:cs="Times New Roman"/>
          <w:sz w:val="24"/>
          <w:szCs w:val="24"/>
        </w:rPr>
        <w:t xml:space="preserve">) exhibit human-like menstrual cycle. </w:t>
      </w:r>
      <w:r w:rsidRPr="00697D46">
        <w:rPr>
          <w:rStyle w:val="nfase"/>
          <w:rFonts w:ascii="Times New Roman" w:hAnsi="Times New Roman" w:cs="Times New Roman"/>
          <w:sz w:val="24"/>
          <w:szCs w:val="24"/>
        </w:rPr>
        <w:t>Reproduction</w:t>
      </w:r>
      <w:r w:rsidRPr="00697D46">
        <w:rPr>
          <w:rFonts w:ascii="Times New Roman" w:hAnsi="Times New Roman" w:cs="Times New Roman"/>
          <w:sz w:val="24"/>
          <w:szCs w:val="24"/>
        </w:rPr>
        <w:t>, 133(5), 1093–1101.</w:t>
      </w:r>
    </w:p>
    <w:p w14:paraId="2949B9DE" w14:textId="77777777" w:rsidR="00CD02FD" w:rsidRPr="00697D46" w:rsidRDefault="00CD02FD" w:rsidP="00114C50">
      <w:pPr>
        <w:spacing w:before="100" w:beforeAutospacing="1" w:after="100" w:afterAutospacing="1" w:line="360" w:lineRule="auto"/>
        <w:ind w:left="426"/>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Neubaum, D. J., et al.</w:t>
      </w:r>
      <w:r w:rsidRPr="00697D46">
        <w:rPr>
          <w:rFonts w:ascii="Times New Roman" w:eastAsia="Times New Roman" w:hAnsi="Times New Roman" w:cs="Times New Roman"/>
          <w:sz w:val="24"/>
          <w:szCs w:val="24"/>
          <w:lang w:eastAsia="en-IN"/>
        </w:rPr>
        <w:t xml:space="preserve"> (2018). Effects of habitat fragmentation on the reproductive physiology of bats: A case study of the </w:t>
      </w:r>
      <w:r w:rsidRPr="00697D46">
        <w:rPr>
          <w:rFonts w:ascii="Times New Roman" w:eastAsia="Times New Roman" w:hAnsi="Times New Roman" w:cs="Times New Roman"/>
          <w:i/>
          <w:iCs/>
          <w:sz w:val="24"/>
          <w:szCs w:val="24"/>
          <w:lang w:eastAsia="en-IN"/>
        </w:rPr>
        <w:t>Myotis</w:t>
      </w:r>
      <w:r w:rsidRPr="00697D46">
        <w:rPr>
          <w:rFonts w:ascii="Times New Roman" w:eastAsia="Times New Roman" w:hAnsi="Times New Roman" w:cs="Times New Roman"/>
          <w:sz w:val="24"/>
          <w:szCs w:val="24"/>
          <w:lang w:eastAsia="en-IN"/>
        </w:rPr>
        <w:t xml:space="preserve"> genus. </w:t>
      </w:r>
      <w:r w:rsidRPr="00697D46">
        <w:rPr>
          <w:rFonts w:ascii="Times New Roman" w:eastAsia="Times New Roman" w:hAnsi="Times New Roman" w:cs="Times New Roman"/>
          <w:i/>
          <w:iCs/>
          <w:sz w:val="24"/>
          <w:szCs w:val="24"/>
          <w:lang w:eastAsia="en-IN"/>
        </w:rPr>
        <w:t>Biological Conservation</w:t>
      </w:r>
      <w:r w:rsidRPr="00697D46">
        <w:rPr>
          <w:rFonts w:ascii="Times New Roman" w:eastAsia="Times New Roman" w:hAnsi="Times New Roman" w:cs="Times New Roman"/>
          <w:sz w:val="24"/>
          <w:szCs w:val="24"/>
          <w:lang w:eastAsia="en-IN"/>
        </w:rPr>
        <w:t>, 225, 92–101.</w:t>
      </w:r>
    </w:p>
    <w:p w14:paraId="0C6C390B"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P-value</w:t>
      </w:r>
      <w:r w:rsidRPr="00697D46">
        <w:rPr>
          <w:rFonts w:ascii="Times New Roman" w:eastAsia="Times New Roman" w:hAnsi="Times New Roman" w:cs="Times New Roman"/>
          <w:sz w:val="24"/>
          <w:szCs w:val="24"/>
          <w:lang w:eastAsia="en-IN"/>
        </w:rPr>
        <w:t xml:space="preserve">: Obtained using </w:t>
      </w:r>
      <w:proofErr w:type="gramStart"/>
      <w:r w:rsidRPr="00697D46">
        <w:rPr>
          <w:rFonts w:ascii="Times New Roman" w:eastAsia="Times New Roman" w:hAnsi="Times New Roman" w:cs="Times New Roman"/>
          <w:sz w:val="24"/>
          <w:szCs w:val="24"/>
          <w:lang w:eastAsia="en-IN"/>
        </w:rPr>
        <w:t>scipy.stats</w:t>
      </w:r>
      <w:proofErr w:type="gramEnd"/>
      <w:r w:rsidRPr="00697D46">
        <w:rPr>
          <w:rFonts w:ascii="Times New Roman" w:eastAsia="Times New Roman" w:hAnsi="Times New Roman" w:cs="Times New Roman"/>
          <w:sz w:val="24"/>
          <w:szCs w:val="24"/>
          <w:lang w:eastAsia="en-IN"/>
        </w:rPr>
        <w:t>.pearsonr.</w:t>
      </w:r>
    </w:p>
    <w:p w14:paraId="2ED501BC" w14:textId="77777777" w:rsidR="00CD02FD" w:rsidRPr="00697D46" w:rsidRDefault="00CD02FD" w:rsidP="00114C50">
      <w:pPr>
        <w:spacing w:before="100" w:beforeAutospacing="1" w:after="100" w:afterAutospacing="1" w:line="360" w:lineRule="auto"/>
        <w:ind w:left="360"/>
        <w:jc w:val="both"/>
        <w:rPr>
          <w:rFonts w:ascii="Times New Roman" w:hAnsi="Times New Roman" w:cs="Times New Roman"/>
          <w:sz w:val="24"/>
          <w:szCs w:val="24"/>
        </w:rPr>
      </w:pPr>
      <w:r w:rsidRPr="00697D46">
        <w:rPr>
          <w:rFonts w:ascii="Times New Roman" w:hAnsi="Times New Roman" w:cs="Times New Roman"/>
          <w:sz w:val="24"/>
          <w:szCs w:val="24"/>
        </w:rPr>
        <w:t>Shkolnik, A., et al. (1999). Diurnal and seasonal changes in blood composition of the free-living Egyptian fruit bat (</w:t>
      </w:r>
      <w:r w:rsidRPr="00697D46">
        <w:rPr>
          <w:rStyle w:val="nfase"/>
          <w:rFonts w:ascii="Times New Roman" w:hAnsi="Times New Roman" w:cs="Times New Roman"/>
          <w:sz w:val="24"/>
          <w:szCs w:val="24"/>
        </w:rPr>
        <w:t>Rousettus aegyptiacus</w:t>
      </w:r>
      <w:r w:rsidRPr="00697D46">
        <w:rPr>
          <w:rFonts w:ascii="Times New Roman" w:hAnsi="Times New Roman" w:cs="Times New Roman"/>
          <w:sz w:val="24"/>
          <w:szCs w:val="24"/>
        </w:rPr>
        <w:t xml:space="preserve">). </w:t>
      </w:r>
      <w:r w:rsidRPr="00697D46">
        <w:rPr>
          <w:rStyle w:val="nfase"/>
          <w:rFonts w:ascii="Times New Roman" w:hAnsi="Times New Roman" w:cs="Times New Roman"/>
          <w:sz w:val="24"/>
          <w:szCs w:val="24"/>
        </w:rPr>
        <w:t>Journal of Comparative Physiology B</w:t>
      </w:r>
      <w:r w:rsidRPr="00697D46">
        <w:rPr>
          <w:rFonts w:ascii="Times New Roman" w:hAnsi="Times New Roman" w:cs="Times New Roman"/>
          <w:sz w:val="24"/>
          <w:szCs w:val="24"/>
        </w:rPr>
        <w:t>, 169(6), 441–448.</w:t>
      </w:r>
    </w:p>
    <w:p w14:paraId="3CB05F9D"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Smith C.D., Brown L.M., Tan E.F. (2005). Testosterone dynamics in mammals: insights from non-human primates. </w:t>
      </w:r>
      <w:r w:rsidRPr="00697D46">
        <w:rPr>
          <w:rFonts w:ascii="Times New Roman" w:eastAsia="Times New Roman" w:hAnsi="Times New Roman" w:cs="Times New Roman"/>
          <w:i/>
          <w:iCs/>
          <w:sz w:val="24"/>
          <w:szCs w:val="24"/>
          <w:lang w:eastAsia="en-IN"/>
        </w:rPr>
        <w:t>Hormones and Behavior</w:t>
      </w:r>
      <w:r w:rsidRPr="00697D46">
        <w:rPr>
          <w:rFonts w:ascii="Times New Roman" w:eastAsia="Times New Roman" w:hAnsi="Times New Roman" w:cs="Times New Roman"/>
          <w:sz w:val="24"/>
          <w:szCs w:val="24"/>
          <w:lang w:eastAsia="en-IN"/>
        </w:rPr>
        <w:t>, 62(4), 78-92.</w:t>
      </w:r>
    </w:p>
    <w:p w14:paraId="5550ED77"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Tan E.F., Williams S.J., Jones A.B. (2001). Reproductive strategies in fruit bats: insights from </w:t>
      </w:r>
      <w:r w:rsidRPr="00697D46">
        <w:rPr>
          <w:rFonts w:ascii="Times New Roman" w:eastAsia="Times New Roman" w:hAnsi="Times New Roman" w:cs="Times New Roman"/>
          <w:i/>
          <w:iCs/>
          <w:sz w:val="24"/>
          <w:szCs w:val="24"/>
          <w:lang w:eastAsia="en-IN"/>
        </w:rPr>
        <w:t>Rousettus leschenaulti</w:t>
      </w:r>
      <w:r w:rsidRPr="00697D46">
        <w:rPr>
          <w:rFonts w:ascii="Times New Roman" w:eastAsia="Times New Roman" w:hAnsi="Times New Roman" w:cs="Times New Roman"/>
          <w:sz w:val="24"/>
          <w:szCs w:val="24"/>
          <w:lang w:eastAsia="en-IN"/>
        </w:rPr>
        <w:t xml:space="preserve">. </w:t>
      </w:r>
      <w:r w:rsidRPr="00697D46">
        <w:rPr>
          <w:rFonts w:ascii="Times New Roman" w:eastAsia="Times New Roman" w:hAnsi="Times New Roman" w:cs="Times New Roman"/>
          <w:i/>
          <w:iCs/>
          <w:sz w:val="24"/>
          <w:szCs w:val="24"/>
          <w:lang w:eastAsia="en-IN"/>
        </w:rPr>
        <w:t>Journal of Mammalian Reproduction</w:t>
      </w:r>
      <w:r w:rsidRPr="00697D46">
        <w:rPr>
          <w:rFonts w:ascii="Times New Roman" w:eastAsia="Times New Roman" w:hAnsi="Times New Roman" w:cs="Times New Roman"/>
          <w:sz w:val="24"/>
          <w:szCs w:val="24"/>
          <w:lang w:eastAsia="en-IN"/>
        </w:rPr>
        <w:t>, 28(1), 45-58.</w:t>
      </w:r>
    </w:p>
    <w:sectPr w:rsidR="00CD02FD" w:rsidRPr="00697D46" w:rsidSect="00BF3139">
      <w:headerReference w:type="even" r:id="rId13"/>
      <w:headerReference w:type="default" r:id="rId14"/>
      <w:footerReference w:type="even" r:id="rId15"/>
      <w:footerReference w:type="default" r:id="rId16"/>
      <w:headerReference w:type="first" r:id="rId17"/>
      <w:footerReference w:type="first" r:id="rId18"/>
      <w:pgSz w:w="11906" w:h="16838"/>
      <w:pgMar w:top="1080" w:right="734" w:bottom="1080" w:left="7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Guilherme Siniciato Terra Garbino" w:date="2025-04-28T11:15:00Z" w:initials="GS">
    <w:p w14:paraId="4A0BDE10" w14:textId="6486EAF8" w:rsidR="009A0355" w:rsidRDefault="009A0355">
      <w:pPr>
        <w:pStyle w:val="Textodecomentrio"/>
      </w:pPr>
      <w:r>
        <w:rPr>
          <w:rStyle w:val="Refdecomentrio"/>
        </w:rPr>
        <w:annotationRef/>
      </w:r>
      <w:r>
        <w:t>Should it not be “dispersal”?</w:t>
      </w:r>
    </w:p>
  </w:comment>
  <w:comment w:id="10" w:author="Guilherme Siniciato Terra Garbino" w:date="2025-04-28T11:17:00Z" w:initials="GS">
    <w:p w14:paraId="609416FB" w14:textId="67309665" w:rsidR="009A0355" w:rsidRDefault="009A0355">
      <w:pPr>
        <w:pStyle w:val="Textodecomentrio"/>
      </w:pPr>
      <w:r>
        <w:rPr>
          <w:rStyle w:val="Refdecomentrio"/>
        </w:rPr>
        <w:annotationRef/>
      </w:r>
      <w:r>
        <w:t>Please give a reference</w:t>
      </w:r>
    </w:p>
  </w:comment>
  <w:comment w:id="12" w:author="Guilherme Siniciato Terra Garbino" w:date="2025-04-28T11:17:00Z" w:initials="GS">
    <w:p w14:paraId="4CB068DD" w14:textId="66A83C1A" w:rsidR="009A0355" w:rsidRDefault="009A0355">
      <w:pPr>
        <w:pStyle w:val="Textodecomentrio"/>
      </w:pPr>
      <w:r>
        <w:rPr>
          <w:rStyle w:val="Refdecomentrio"/>
        </w:rPr>
        <w:annotationRef/>
      </w:r>
      <w:r>
        <w:t>Please give a reference</w:t>
      </w:r>
    </w:p>
  </w:comment>
  <w:comment w:id="13" w:author="Guilherme Siniciato Terra Garbino" w:date="2025-04-28T11:17:00Z" w:initials="GS">
    <w:p w14:paraId="70CBB90B" w14:textId="4732925A" w:rsidR="009A0355" w:rsidRDefault="009A0355">
      <w:pPr>
        <w:pStyle w:val="Textodecomentrio"/>
      </w:pPr>
      <w:r>
        <w:rPr>
          <w:rStyle w:val="Refdecomentrio"/>
        </w:rPr>
        <w:annotationRef/>
      </w:r>
      <w:r>
        <w:t>Please give references</w:t>
      </w:r>
    </w:p>
  </w:comment>
  <w:comment w:id="16" w:author="Guilherme Siniciato Terra Garbino" w:date="2025-04-28T11:19:00Z" w:initials="GS">
    <w:p w14:paraId="6937C00B" w14:textId="53293D80" w:rsidR="009A0355" w:rsidRDefault="009A0355">
      <w:pPr>
        <w:pStyle w:val="Textodecomentrio"/>
      </w:pPr>
      <w:r>
        <w:rPr>
          <w:rStyle w:val="Refdecomentrio"/>
        </w:rPr>
        <w:annotationRef/>
      </w:r>
      <w:r>
        <w:t>This sentence is kind of lost here, please connect it with the other paragraphs</w:t>
      </w:r>
    </w:p>
  </w:comment>
  <w:comment w:id="34" w:author="Guilherme Siniciato Terra Garbino" w:date="2025-04-28T11:24:00Z" w:initials="GS">
    <w:p w14:paraId="1908BD68" w14:textId="0BE7EAC8" w:rsidR="00304ABB" w:rsidRDefault="00304ABB">
      <w:pPr>
        <w:pStyle w:val="Textodecomentrio"/>
      </w:pPr>
      <w:r>
        <w:rPr>
          <w:rStyle w:val="Refdecomentrio"/>
        </w:rPr>
        <w:annotationRef/>
      </w:r>
      <w:r>
        <w:t>You need to state that bats were captures monthly and the same three males were recaptures and had their blood sampled</w:t>
      </w:r>
    </w:p>
  </w:comment>
  <w:comment w:id="40" w:author="Guilherme Siniciato Terra Garbino" w:date="2025-04-28T11:22:00Z" w:initials="GS">
    <w:p w14:paraId="4671C3C0" w14:textId="5321F259" w:rsidR="00304ABB" w:rsidRDefault="00304ABB">
      <w:pPr>
        <w:pStyle w:val="Textodecomentrio"/>
      </w:pPr>
      <w:r>
        <w:rPr>
          <w:rStyle w:val="Refdecomentrio"/>
        </w:rPr>
        <w:annotationRef/>
      </w:r>
      <w:r>
        <w:t>With glove?</w:t>
      </w:r>
    </w:p>
  </w:comment>
  <w:comment w:id="47" w:author="Guilherme Siniciato Terra Garbino" w:date="2025-04-28T11:24:00Z" w:initials="GS">
    <w:p w14:paraId="11E79BAB" w14:textId="3846F98C" w:rsidR="00304ABB" w:rsidRDefault="00304ABB">
      <w:pPr>
        <w:pStyle w:val="Textodecomentrio"/>
      </w:pPr>
      <w:r>
        <w:rPr>
          <w:rStyle w:val="Refdecomentrio"/>
        </w:rPr>
        <w:annotationRef/>
      </w:r>
      <w:r>
        <w:t>You need to individualize the bats</w:t>
      </w:r>
    </w:p>
  </w:comment>
  <w:comment w:id="48" w:author="Guilherme Siniciato Terra Garbino" w:date="2025-04-28T11:23:00Z" w:initials="GS">
    <w:p w14:paraId="4325BFB0" w14:textId="482B1AC0" w:rsidR="00304ABB" w:rsidRDefault="00304ABB">
      <w:pPr>
        <w:pStyle w:val="Textodecomentrio"/>
      </w:pPr>
      <w:r>
        <w:rPr>
          <w:rStyle w:val="Refdecomentrio"/>
        </w:rPr>
        <w:annotationRef/>
      </w:r>
      <w:r>
        <w:t>You cannot use the same Y axis for distinct measures. Please make 4 distinct bar graphs instead of just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0BDE10" w15:done="0"/>
  <w15:commentEx w15:paraId="609416FB" w15:done="0"/>
  <w15:commentEx w15:paraId="4CB068DD" w15:done="0"/>
  <w15:commentEx w15:paraId="70CBB90B" w15:done="0"/>
  <w15:commentEx w15:paraId="6937C00B" w15:done="0"/>
  <w15:commentEx w15:paraId="1908BD68" w15:done="0"/>
  <w15:commentEx w15:paraId="4671C3C0" w15:done="0"/>
  <w15:commentEx w15:paraId="11E79BAB" w15:done="0"/>
  <w15:commentEx w15:paraId="4325BF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686C46" w16cex:dateUtc="2025-04-28T14:15:00Z"/>
  <w16cex:commentExtensible w16cex:durableId="612C4FAB" w16cex:dateUtc="2025-04-28T14:17:00Z"/>
  <w16cex:commentExtensible w16cex:durableId="40E2BEB1" w16cex:dateUtc="2025-04-28T14:17:00Z"/>
  <w16cex:commentExtensible w16cex:durableId="012E4545" w16cex:dateUtc="2025-04-28T14:17:00Z"/>
  <w16cex:commentExtensible w16cex:durableId="56F5A159" w16cex:dateUtc="2025-04-28T14:19:00Z"/>
  <w16cex:commentExtensible w16cex:durableId="2FDFB2EB" w16cex:dateUtc="2025-04-28T14:24:00Z"/>
  <w16cex:commentExtensible w16cex:durableId="28CCA89D" w16cex:dateUtc="2025-04-28T14:22:00Z"/>
  <w16cex:commentExtensible w16cex:durableId="7C17E228" w16cex:dateUtc="2025-04-28T14:24:00Z"/>
  <w16cex:commentExtensible w16cex:durableId="671785F3" w16cex:dateUtc="2025-04-28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0BDE10" w16cid:durableId="25686C46"/>
  <w16cid:commentId w16cid:paraId="609416FB" w16cid:durableId="612C4FAB"/>
  <w16cid:commentId w16cid:paraId="4CB068DD" w16cid:durableId="40E2BEB1"/>
  <w16cid:commentId w16cid:paraId="70CBB90B" w16cid:durableId="012E4545"/>
  <w16cid:commentId w16cid:paraId="6937C00B" w16cid:durableId="56F5A159"/>
  <w16cid:commentId w16cid:paraId="1908BD68" w16cid:durableId="2FDFB2EB"/>
  <w16cid:commentId w16cid:paraId="4671C3C0" w16cid:durableId="28CCA89D"/>
  <w16cid:commentId w16cid:paraId="11E79BAB" w16cid:durableId="7C17E228"/>
  <w16cid:commentId w16cid:paraId="4325BFB0" w16cid:durableId="671785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98FB" w14:textId="77777777" w:rsidR="0063265E" w:rsidRDefault="0063265E" w:rsidP="00702058">
      <w:pPr>
        <w:spacing w:after="0" w:line="240" w:lineRule="auto"/>
      </w:pPr>
      <w:r>
        <w:separator/>
      </w:r>
    </w:p>
  </w:endnote>
  <w:endnote w:type="continuationSeparator" w:id="0">
    <w:p w14:paraId="5ED97B97" w14:textId="77777777" w:rsidR="0063265E" w:rsidRDefault="0063265E" w:rsidP="0070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506A" w14:textId="77777777" w:rsidR="00702058" w:rsidRDefault="0070205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493B" w14:textId="77777777" w:rsidR="00702058" w:rsidRDefault="0070205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9909" w14:textId="77777777" w:rsidR="00702058" w:rsidRDefault="007020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7655" w14:textId="77777777" w:rsidR="0063265E" w:rsidRDefault="0063265E" w:rsidP="00702058">
      <w:pPr>
        <w:spacing w:after="0" w:line="240" w:lineRule="auto"/>
      </w:pPr>
      <w:r>
        <w:separator/>
      </w:r>
    </w:p>
  </w:footnote>
  <w:footnote w:type="continuationSeparator" w:id="0">
    <w:p w14:paraId="3E8C77D9" w14:textId="77777777" w:rsidR="0063265E" w:rsidRDefault="0063265E" w:rsidP="00702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C531" w14:textId="2C61DC3A" w:rsidR="00702058" w:rsidRDefault="00000000">
    <w:pPr>
      <w:pStyle w:val="Cabealho"/>
    </w:pPr>
    <w:r>
      <w:rPr>
        <w:noProof/>
      </w:rPr>
      <w:pict w14:anchorId="7EAF7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3" o:spid="_x0000_s1026" type="#_x0000_t136" style="position:absolute;margin-left:0;margin-top:0;width:619.65pt;height:11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AD6B" w14:textId="17C3A0FB" w:rsidR="00702058" w:rsidRDefault="00000000">
    <w:pPr>
      <w:pStyle w:val="Cabealho"/>
    </w:pPr>
    <w:r>
      <w:rPr>
        <w:noProof/>
      </w:rPr>
      <w:pict w14:anchorId="3637D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4" o:spid="_x0000_s1027" type="#_x0000_t136" style="position:absolute;margin-left:0;margin-top:0;width:619.65pt;height:11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9B50" w14:textId="521A2593" w:rsidR="00702058" w:rsidRDefault="00000000">
    <w:pPr>
      <w:pStyle w:val="Cabealho"/>
    </w:pPr>
    <w:r>
      <w:rPr>
        <w:noProof/>
      </w:rPr>
      <w:pict w14:anchorId="26EC4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2" o:spid="_x0000_s1025" type="#_x0000_t136" style="position:absolute;margin-left:0;margin-top:0;width:619.65pt;height:11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B48"/>
    <w:multiLevelType w:val="hybridMultilevel"/>
    <w:tmpl w:val="ED4617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AEA55E2"/>
    <w:multiLevelType w:val="hybridMultilevel"/>
    <w:tmpl w:val="E7FEA6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6AC05C9"/>
    <w:multiLevelType w:val="multilevel"/>
    <w:tmpl w:val="3CC47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634D3"/>
    <w:multiLevelType w:val="multilevel"/>
    <w:tmpl w:val="7870BC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5B027DB"/>
    <w:multiLevelType w:val="multilevel"/>
    <w:tmpl w:val="90D6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7B630A"/>
    <w:multiLevelType w:val="multilevel"/>
    <w:tmpl w:val="6818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0716255">
    <w:abstractNumId w:val="2"/>
  </w:num>
  <w:num w:numId="2" w16cid:durableId="1677685127">
    <w:abstractNumId w:val="4"/>
  </w:num>
  <w:num w:numId="3" w16cid:durableId="901521729">
    <w:abstractNumId w:val="5"/>
  </w:num>
  <w:num w:numId="4" w16cid:durableId="2036269765">
    <w:abstractNumId w:val="3"/>
  </w:num>
  <w:num w:numId="5" w16cid:durableId="1130440304">
    <w:abstractNumId w:val="0"/>
  </w:num>
  <w:num w:numId="6" w16cid:durableId="2255362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lherme Siniciato Terra Garbino">
    <w15:presenceInfo w15:providerId="Windows Live" w15:userId="00c2b1d7a0312e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DCzMLIwMzK3tDRV0lEKTi0uzszPAykwrAUAAVE0iCwAAAA="/>
  </w:docVars>
  <w:rsids>
    <w:rsidRoot w:val="009B3F4B"/>
    <w:rsid w:val="0002174C"/>
    <w:rsid w:val="00035675"/>
    <w:rsid w:val="00072419"/>
    <w:rsid w:val="00094528"/>
    <w:rsid w:val="000B0125"/>
    <w:rsid w:val="000B2833"/>
    <w:rsid w:val="00113E3A"/>
    <w:rsid w:val="00114C50"/>
    <w:rsid w:val="00116A59"/>
    <w:rsid w:val="00124B63"/>
    <w:rsid w:val="00170A03"/>
    <w:rsid w:val="002119DD"/>
    <w:rsid w:val="00216A37"/>
    <w:rsid w:val="00232CCE"/>
    <w:rsid w:val="00264C8A"/>
    <w:rsid w:val="00270C92"/>
    <w:rsid w:val="002C292C"/>
    <w:rsid w:val="00304ABB"/>
    <w:rsid w:val="00312D14"/>
    <w:rsid w:val="00335596"/>
    <w:rsid w:val="00346727"/>
    <w:rsid w:val="00353413"/>
    <w:rsid w:val="003F7295"/>
    <w:rsid w:val="00401721"/>
    <w:rsid w:val="00477FF2"/>
    <w:rsid w:val="0049095B"/>
    <w:rsid w:val="00544D5B"/>
    <w:rsid w:val="00545BE8"/>
    <w:rsid w:val="005465FF"/>
    <w:rsid w:val="0056257B"/>
    <w:rsid w:val="0058049A"/>
    <w:rsid w:val="005813A2"/>
    <w:rsid w:val="00581676"/>
    <w:rsid w:val="005A0DD8"/>
    <w:rsid w:val="0060763A"/>
    <w:rsid w:val="0063265E"/>
    <w:rsid w:val="0066592A"/>
    <w:rsid w:val="0066732C"/>
    <w:rsid w:val="006917E9"/>
    <w:rsid w:val="00697D46"/>
    <w:rsid w:val="006A1BD5"/>
    <w:rsid w:val="006B49DC"/>
    <w:rsid w:val="006E5C99"/>
    <w:rsid w:val="006F65E5"/>
    <w:rsid w:val="00702058"/>
    <w:rsid w:val="007604AA"/>
    <w:rsid w:val="007629ED"/>
    <w:rsid w:val="007B6B58"/>
    <w:rsid w:val="008405D4"/>
    <w:rsid w:val="00841CF8"/>
    <w:rsid w:val="008B1D37"/>
    <w:rsid w:val="00926700"/>
    <w:rsid w:val="00935D51"/>
    <w:rsid w:val="00976DA3"/>
    <w:rsid w:val="009A0355"/>
    <w:rsid w:val="009A03F1"/>
    <w:rsid w:val="009B3F4B"/>
    <w:rsid w:val="009F1B7A"/>
    <w:rsid w:val="00A22D2C"/>
    <w:rsid w:val="00A30C47"/>
    <w:rsid w:val="00A359F1"/>
    <w:rsid w:val="00A726FA"/>
    <w:rsid w:val="00AC2513"/>
    <w:rsid w:val="00B3479C"/>
    <w:rsid w:val="00B9702A"/>
    <w:rsid w:val="00BD2605"/>
    <w:rsid w:val="00BF3139"/>
    <w:rsid w:val="00C31130"/>
    <w:rsid w:val="00C32752"/>
    <w:rsid w:val="00C3489D"/>
    <w:rsid w:val="00C34F4F"/>
    <w:rsid w:val="00C9242B"/>
    <w:rsid w:val="00CB1BF4"/>
    <w:rsid w:val="00CC415C"/>
    <w:rsid w:val="00CD02FD"/>
    <w:rsid w:val="00CF49B9"/>
    <w:rsid w:val="00D6582F"/>
    <w:rsid w:val="00D740FA"/>
    <w:rsid w:val="00DD6500"/>
    <w:rsid w:val="00E023C6"/>
    <w:rsid w:val="00E657B1"/>
    <w:rsid w:val="00E67BE0"/>
    <w:rsid w:val="00EC0973"/>
    <w:rsid w:val="00ED0563"/>
    <w:rsid w:val="00ED1688"/>
    <w:rsid w:val="00F0719A"/>
    <w:rsid w:val="00F12AFC"/>
    <w:rsid w:val="00F44451"/>
    <w:rsid w:val="00F751C1"/>
    <w:rsid w:val="00FD0215"/>
    <w:rsid w:val="00FD2586"/>
    <w:rsid w:val="00FD63C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8DF68"/>
  <w15:docId w15:val="{B578314B-8143-45CB-8550-B1D22FDB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F4B"/>
  </w:style>
  <w:style w:type="paragraph" w:styleId="Ttulo3">
    <w:name w:val="heading 3"/>
    <w:basedOn w:val="Normal"/>
    <w:next w:val="Normal"/>
    <w:link w:val="Ttulo3Char"/>
    <w:uiPriority w:val="9"/>
    <w:semiHidden/>
    <w:unhideWhenUsed/>
    <w:qFormat/>
    <w:rsid w:val="00477FF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30C47"/>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B3F4B"/>
    <w:rPr>
      <w:color w:val="0000FF" w:themeColor="hyperlink"/>
      <w:u w:val="single"/>
    </w:rPr>
  </w:style>
  <w:style w:type="character" w:customStyle="1" w:styleId="Ttulo4Char">
    <w:name w:val="Título 4 Char"/>
    <w:basedOn w:val="Fontepargpadro"/>
    <w:link w:val="Ttulo4"/>
    <w:uiPriority w:val="9"/>
    <w:semiHidden/>
    <w:rsid w:val="00A30C47"/>
    <w:rPr>
      <w:rFonts w:asciiTheme="majorHAnsi" w:eastAsiaTheme="majorEastAsia" w:hAnsiTheme="majorHAnsi" w:cstheme="majorBidi"/>
      <w:b/>
      <w:bCs/>
      <w:i/>
      <w:iCs/>
      <w:color w:val="4F81BD" w:themeColor="accent1"/>
      <w:lang w:val="en-US"/>
    </w:rPr>
  </w:style>
  <w:style w:type="paragraph" w:styleId="Textodebalo">
    <w:name w:val="Balloon Text"/>
    <w:basedOn w:val="Normal"/>
    <w:link w:val="TextodebaloChar"/>
    <w:uiPriority w:val="99"/>
    <w:semiHidden/>
    <w:unhideWhenUsed/>
    <w:rsid w:val="00A30C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0C47"/>
    <w:rPr>
      <w:rFonts w:ascii="Tahoma" w:hAnsi="Tahoma" w:cs="Tahoma"/>
      <w:sz w:val="16"/>
      <w:szCs w:val="16"/>
    </w:rPr>
  </w:style>
  <w:style w:type="paragraph" w:styleId="NormalWeb">
    <w:name w:val="Normal (Web)"/>
    <w:basedOn w:val="Normal"/>
    <w:uiPriority w:val="99"/>
    <w:semiHidden/>
    <w:unhideWhenUsed/>
    <w:rsid w:val="00312D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digoHTML">
    <w:name w:val="HTML Code"/>
    <w:basedOn w:val="Fontepargpadro"/>
    <w:uiPriority w:val="99"/>
    <w:semiHidden/>
    <w:unhideWhenUsed/>
    <w:rsid w:val="00312D14"/>
    <w:rPr>
      <w:rFonts w:ascii="Courier New" w:eastAsia="Times New Roman" w:hAnsi="Courier New" w:cs="Courier New"/>
      <w:sz w:val="20"/>
      <w:szCs w:val="20"/>
    </w:rPr>
  </w:style>
  <w:style w:type="character" w:styleId="Forte">
    <w:name w:val="Strong"/>
    <w:basedOn w:val="Fontepargpadro"/>
    <w:uiPriority w:val="22"/>
    <w:qFormat/>
    <w:rsid w:val="00312D14"/>
    <w:rPr>
      <w:b/>
      <w:bCs/>
    </w:rPr>
  </w:style>
  <w:style w:type="paragraph" w:styleId="Recuodecorpodetexto3">
    <w:name w:val="Body Text Indent 3"/>
    <w:basedOn w:val="Normal"/>
    <w:link w:val="Recuodecorpodetexto3Char"/>
    <w:semiHidden/>
    <w:rsid w:val="00E023C6"/>
    <w:pPr>
      <w:autoSpaceDE w:val="0"/>
      <w:autoSpaceDN w:val="0"/>
      <w:adjustRightInd w:val="0"/>
      <w:spacing w:after="0" w:line="360" w:lineRule="auto"/>
      <w:ind w:firstLine="720"/>
      <w:jc w:val="both"/>
    </w:pPr>
    <w:rPr>
      <w:rFonts w:ascii="Times New Roman" w:eastAsia="Times New Roman" w:hAnsi="Times New Roman" w:cs="Times New Roman"/>
      <w:color w:val="000000"/>
      <w:sz w:val="26"/>
      <w:szCs w:val="48"/>
      <w:lang w:val="en-US"/>
    </w:rPr>
  </w:style>
  <w:style w:type="character" w:customStyle="1" w:styleId="Recuodecorpodetexto3Char">
    <w:name w:val="Recuo de corpo de texto 3 Char"/>
    <w:basedOn w:val="Fontepargpadro"/>
    <w:link w:val="Recuodecorpodetexto3"/>
    <w:semiHidden/>
    <w:rsid w:val="00E023C6"/>
    <w:rPr>
      <w:rFonts w:ascii="Times New Roman" w:eastAsia="Times New Roman" w:hAnsi="Times New Roman" w:cs="Times New Roman"/>
      <w:color w:val="000000"/>
      <w:sz w:val="26"/>
      <w:szCs w:val="48"/>
      <w:lang w:val="en-US"/>
    </w:rPr>
  </w:style>
  <w:style w:type="character" w:customStyle="1" w:styleId="relative">
    <w:name w:val="relative"/>
    <w:basedOn w:val="Fontepargpadro"/>
    <w:rsid w:val="00C9242B"/>
  </w:style>
  <w:style w:type="character" w:styleId="nfase">
    <w:name w:val="Emphasis"/>
    <w:basedOn w:val="Fontepargpadro"/>
    <w:uiPriority w:val="20"/>
    <w:qFormat/>
    <w:rsid w:val="00C9242B"/>
    <w:rPr>
      <w:i/>
      <w:iCs/>
    </w:rPr>
  </w:style>
  <w:style w:type="character" w:customStyle="1" w:styleId="ms-1">
    <w:name w:val="ms-1"/>
    <w:basedOn w:val="Fontepargpadro"/>
    <w:rsid w:val="00C9242B"/>
  </w:style>
  <w:style w:type="character" w:customStyle="1" w:styleId="max-w-full">
    <w:name w:val="max-w-full"/>
    <w:basedOn w:val="Fontepargpadro"/>
    <w:rsid w:val="00C9242B"/>
  </w:style>
  <w:style w:type="character" w:customStyle="1" w:styleId="Ttulo3Char">
    <w:name w:val="Título 3 Char"/>
    <w:basedOn w:val="Fontepargpadro"/>
    <w:link w:val="Ttulo3"/>
    <w:uiPriority w:val="9"/>
    <w:semiHidden/>
    <w:rsid w:val="00477FF2"/>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CD02FD"/>
    <w:pPr>
      <w:ind w:left="720"/>
      <w:contextualSpacing/>
    </w:pPr>
  </w:style>
  <w:style w:type="paragraph" w:styleId="Cabealho">
    <w:name w:val="header"/>
    <w:basedOn w:val="Normal"/>
    <w:link w:val="CabealhoChar"/>
    <w:uiPriority w:val="99"/>
    <w:unhideWhenUsed/>
    <w:rsid w:val="0070205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02058"/>
  </w:style>
  <w:style w:type="paragraph" w:styleId="Rodap">
    <w:name w:val="footer"/>
    <w:basedOn w:val="Normal"/>
    <w:link w:val="RodapChar"/>
    <w:uiPriority w:val="99"/>
    <w:unhideWhenUsed/>
    <w:rsid w:val="00702058"/>
    <w:pPr>
      <w:tabs>
        <w:tab w:val="center" w:pos="4680"/>
        <w:tab w:val="right" w:pos="9360"/>
      </w:tabs>
      <w:spacing w:after="0" w:line="240" w:lineRule="auto"/>
    </w:pPr>
  </w:style>
  <w:style w:type="character" w:customStyle="1" w:styleId="RodapChar">
    <w:name w:val="Rodapé Char"/>
    <w:basedOn w:val="Fontepargpadro"/>
    <w:link w:val="Rodap"/>
    <w:uiPriority w:val="99"/>
    <w:rsid w:val="00702058"/>
  </w:style>
  <w:style w:type="paragraph" w:styleId="Reviso">
    <w:name w:val="Revision"/>
    <w:hidden/>
    <w:uiPriority w:val="99"/>
    <w:semiHidden/>
    <w:rsid w:val="009A0355"/>
    <w:pPr>
      <w:spacing w:after="0" w:line="240" w:lineRule="auto"/>
    </w:pPr>
  </w:style>
  <w:style w:type="character" w:styleId="Refdecomentrio">
    <w:name w:val="annotation reference"/>
    <w:basedOn w:val="Fontepargpadro"/>
    <w:uiPriority w:val="99"/>
    <w:semiHidden/>
    <w:unhideWhenUsed/>
    <w:rsid w:val="009A0355"/>
    <w:rPr>
      <w:sz w:val="16"/>
      <w:szCs w:val="16"/>
    </w:rPr>
  </w:style>
  <w:style w:type="paragraph" w:styleId="Textodecomentrio">
    <w:name w:val="annotation text"/>
    <w:basedOn w:val="Normal"/>
    <w:link w:val="TextodecomentrioChar"/>
    <w:uiPriority w:val="99"/>
    <w:semiHidden/>
    <w:unhideWhenUsed/>
    <w:rsid w:val="009A035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A0355"/>
    <w:rPr>
      <w:sz w:val="20"/>
      <w:szCs w:val="20"/>
    </w:rPr>
  </w:style>
  <w:style w:type="paragraph" w:styleId="Assuntodocomentrio">
    <w:name w:val="annotation subject"/>
    <w:basedOn w:val="Textodecomentrio"/>
    <w:next w:val="Textodecomentrio"/>
    <w:link w:val="AssuntodocomentrioChar"/>
    <w:uiPriority w:val="99"/>
    <w:semiHidden/>
    <w:unhideWhenUsed/>
    <w:rsid w:val="009A0355"/>
    <w:rPr>
      <w:b/>
      <w:bCs/>
    </w:rPr>
  </w:style>
  <w:style w:type="character" w:customStyle="1" w:styleId="AssuntodocomentrioChar">
    <w:name w:val="Assunto do comentário Char"/>
    <w:basedOn w:val="TextodecomentrioChar"/>
    <w:link w:val="Assuntodocomentrio"/>
    <w:uiPriority w:val="99"/>
    <w:semiHidden/>
    <w:rsid w:val="009A03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94055">
      <w:bodyDiv w:val="1"/>
      <w:marLeft w:val="0"/>
      <w:marRight w:val="0"/>
      <w:marTop w:val="0"/>
      <w:marBottom w:val="0"/>
      <w:divBdr>
        <w:top w:val="none" w:sz="0" w:space="0" w:color="auto"/>
        <w:left w:val="none" w:sz="0" w:space="0" w:color="auto"/>
        <w:bottom w:val="none" w:sz="0" w:space="0" w:color="auto"/>
        <w:right w:val="none" w:sz="0" w:space="0" w:color="auto"/>
      </w:divBdr>
    </w:div>
    <w:div w:id="343752356">
      <w:bodyDiv w:val="1"/>
      <w:marLeft w:val="0"/>
      <w:marRight w:val="0"/>
      <w:marTop w:val="0"/>
      <w:marBottom w:val="0"/>
      <w:divBdr>
        <w:top w:val="none" w:sz="0" w:space="0" w:color="auto"/>
        <w:left w:val="none" w:sz="0" w:space="0" w:color="auto"/>
        <w:bottom w:val="none" w:sz="0" w:space="0" w:color="auto"/>
        <w:right w:val="none" w:sz="0" w:space="0" w:color="auto"/>
      </w:divBdr>
    </w:div>
    <w:div w:id="817763772">
      <w:bodyDiv w:val="1"/>
      <w:marLeft w:val="0"/>
      <w:marRight w:val="0"/>
      <w:marTop w:val="0"/>
      <w:marBottom w:val="0"/>
      <w:divBdr>
        <w:top w:val="none" w:sz="0" w:space="0" w:color="auto"/>
        <w:left w:val="none" w:sz="0" w:space="0" w:color="auto"/>
        <w:bottom w:val="none" w:sz="0" w:space="0" w:color="auto"/>
        <w:right w:val="none" w:sz="0" w:space="0" w:color="auto"/>
      </w:divBdr>
    </w:div>
    <w:div w:id="838664247">
      <w:bodyDiv w:val="1"/>
      <w:marLeft w:val="0"/>
      <w:marRight w:val="0"/>
      <w:marTop w:val="0"/>
      <w:marBottom w:val="0"/>
      <w:divBdr>
        <w:top w:val="none" w:sz="0" w:space="0" w:color="auto"/>
        <w:left w:val="none" w:sz="0" w:space="0" w:color="auto"/>
        <w:bottom w:val="none" w:sz="0" w:space="0" w:color="auto"/>
        <w:right w:val="none" w:sz="0" w:space="0" w:color="auto"/>
      </w:divBdr>
    </w:div>
    <w:div w:id="1213269250">
      <w:bodyDiv w:val="1"/>
      <w:marLeft w:val="0"/>
      <w:marRight w:val="0"/>
      <w:marTop w:val="0"/>
      <w:marBottom w:val="0"/>
      <w:divBdr>
        <w:top w:val="none" w:sz="0" w:space="0" w:color="auto"/>
        <w:left w:val="none" w:sz="0" w:space="0" w:color="auto"/>
        <w:bottom w:val="none" w:sz="0" w:space="0" w:color="auto"/>
        <w:right w:val="none" w:sz="0" w:space="0" w:color="auto"/>
      </w:divBdr>
    </w:div>
    <w:div w:id="1372075458">
      <w:bodyDiv w:val="1"/>
      <w:marLeft w:val="0"/>
      <w:marRight w:val="0"/>
      <w:marTop w:val="0"/>
      <w:marBottom w:val="0"/>
      <w:divBdr>
        <w:top w:val="none" w:sz="0" w:space="0" w:color="auto"/>
        <w:left w:val="none" w:sz="0" w:space="0" w:color="auto"/>
        <w:bottom w:val="none" w:sz="0" w:space="0" w:color="auto"/>
        <w:right w:val="none" w:sz="0" w:space="0" w:color="auto"/>
      </w:divBdr>
    </w:div>
    <w:div w:id="1442795766">
      <w:bodyDiv w:val="1"/>
      <w:marLeft w:val="0"/>
      <w:marRight w:val="0"/>
      <w:marTop w:val="0"/>
      <w:marBottom w:val="0"/>
      <w:divBdr>
        <w:top w:val="none" w:sz="0" w:space="0" w:color="auto"/>
        <w:left w:val="none" w:sz="0" w:space="0" w:color="auto"/>
        <w:bottom w:val="none" w:sz="0" w:space="0" w:color="auto"/>
        <w:right w:val="none" w:sz="0" w:space="0" w:color="auto"/>
      </w:divBdr>
    </w:div>
    <w:div w:id="18893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Body Weight (g)</c:v>
                </c:pt>
              </c:strCache>
            </c:strRef>
          </c:tx>
          <c:spPr>
            <a:solidFill>
              <a:schemeClr val="accent2">
                <a:lumMod val="60000"/>
                <a:lumOff val="40000"/>
              </a:schemeClr>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111.33</c:v>
                </c:pt>
                <c:pt idx="1">
                  <c:v>113.33</c:v>
                </c:pt>
                <c:pt idx="2">
                  <c:v>128</c:v>
                </c:pt>
                <c:pt idx="3">
                  <c:v>100</c:v>
                </c:pt>
                <c:pt idx="4">
                  <c:v>98</c:v>
                </c:pt>
                <c:pt idx="5">
                  <c:v>95</c:v>
                </c:pt>
                <c:pt idx="6">
                  <c:v>93</c:v>
                </c:pt>
                <c:pt idx="7">
                  <c:v>70.67</c:v>
                </c:pt>
                <c:pt idx="8">
                  <c:v>71</c:v>
                </c:pt>
                <c:pt idx="9">
                  <c:v>100.67</c:v>
                </c:pt>
                <c:pt idx="10">
                  <c:v>121.67</c:v>
                </c:pt>
                <c:pt idx="11">
                  <c:v>99</c:v>
                </c:pt>
              </c:numCache>
            </c:numRef>
          </c:val>
          <c:extLst>
            <c:ext xmlns:c16="http://schemas.microsoft.com/office/drawing/2014/chart" uri="{C3380CC4-5D6E-409C-BE32-E72D297353CC}">
              <c16:uniqueId val="{00000000-CE53-4CC8-B665-D92320BED9F4}"/>
            </c:ext>
          </c:extLst>
        </c:ser>
        <c:ser>
          <c:idx val="1"/>
          <c:order val="1"/>
          <c:tx>
            <c:strRef>
              <c:f>Sheet1!$C$1</c:f>
              <c:strCache>
                <c:ptCount val="1"/>
                <c:pt idx="0">
                  <c:v>Size of Testis (cm)</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c:v>2.4700000000000002</c:v>
                </c:pt>
                <c:pt idx="1">
                  <c:v>2.6</c:v>
                </c:pt>
                <c:pt idx="2">
                  <c:v>2.9</c:v>
                </c:pt>
                <c:pt idx="3">
                  <c:v>2.17</c:v>
                </c:pt>
                <c:pt idx="4">
                  <c:v>2.0299999999999998</c:v>
                </c:pt>
                <c:pt idx="5">
                  <c:v>1.96</c:v>
                </c:pt>
                <c:pt idx="6">
                  <c:v>1.83</c:v>
                </c:pt>
                <c:pt idx="7">
                  <c:v>1.2</c:v>
                </c:pt>
                <c:pt idx="8">
                  <c:v>1.03</c:v>
                </c:pt>
                <c:pt idx="9">
                  <c:v>2.13</c:v>
                </c:pt>
                <c:pt idx="10">
                  <c:v>3.07</c:v>
                </c:pt>
                <c:pt idx="11">
                  <c:v>2.33</c:v>
                </c:pt>
              </c:numCache>
            </c:numRef>
          </c:val>
          <c:extLst>
            <c:ext xmlns:c16="http://schemas.microsoft.com/office/drawing/2014/chart" uri="{C3380CC4-5D6E-409C-BE32-E72D297353CC}">
              <c16:uniqueId val="{00000001-CE53-4CC8-B665-D92320BED9F4}"/>
            </c:ext>
          </c:extLst>
        </c:ser>
        <c:ser>
          <c:idx val="2"/>
          <c:order val="2"/>
          <c:tx>
            <c:strRef>
              <c:f>Sheet1!$D$1</c:f>
              <c:strCache>
                <c:ptCount val="1"/>
                <c:pt idx="0">
                  <c:v>Testosterone (ng/ml)</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10.27</c:v>
                </c:pt>
                <c:pt idx="1">
                  <c:v>16.5</c:v>
                </c:pt>
                <c:pt idx="2">
                  <c:v>18.7</c:v>
                </c:pt>
                <c:pt idx="3">
                  <c:v>9.6999999999999993</c:v>
                </c:pt>
                <c:pt idx="4">
                  <c:v>5.73</c:v>
                </c:pt>
                <c:pt idx="5">
                  <c:v>3.13</c:v>
                </c:pt>
                <c:pt idx="6">
                  <c:v>2.87</c:v>
                </c:pt>
                <c:pt idx="7">
                  <c:v>2.73</c:v>
                </c:pt>
                <c:pt idx="8">
                  <c:v>6.23</c:v>
                </c:pt>
                <c:pt idx="9">
                  <c:v>14.6</c:v>
                </c:pt>
                <c:pt idx="10">
                  <c:v>18.37</c:v>
                </c:pt>
                <c:pt idx="11">
                  <c:v>8.73</c:v>
                </c:pt>
              </c:numCache>
            </c:numRef>
          </c:val>
          <c:extLst>
            <c:ext xmlns:c16="http://schemas.microsoft.com/office/drawing/2014/chart" uri="{C3380CC4-5D6E-409C-BE32-E72D297353CC}">
              <c16:uniqueId val="{00000002-CE53-4CC8-B665-D92320BED9F4}"/>
            </c:ext>
          </c:extLst>
        </c:ser>
        <c:ser>
          <c:idx val="3"/>
          <c:order val="3"/>
          <c:tx>
            <c:strRef>
              <c:f>Sheet1!$E$1</c:f>
              <c:strCache>
                <c:ptCount val="1"/>
                <c:pt idx="0">
                  <c:v>Leutenising hormone (mIU/ml)</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8.4</c:v>
                </c:pt>
                <c:pt idx="1">
                  <c:v>10.3</c:v>
                </c:pt>
                <c:pt idx="2">
                  <c:v>13.5</c:v>
                </c:pt>
                <c:pt idx="3">
                  <c:v>2.5</c:v>
                </c:pt>
                <c:pt idx="4">
                  <c:v>0.3</c:v>
                </c:pt>
                <c:pt idx="5">
                  <c:v>0.2</c:v>
                </c:pt>
                <c:pt idx="6">
                  <c:v>0.2</c:v>
                </c:pt>
                <c:pt idx="7">
                  <c:v>0.3</c:v>
                </c:pt>
                <c:pt idx="8">
                  <c:v>2.2000000000000002</c:v>
                </c:pt>
                <c:pt idx="9">
                  <c:v>7.6</c:v>
                </c:pt>
                <c:pt idx="10">
                  <c:v>11.5</c:v>
                </c:pt>
                <c:pt idx="11">
                  <c:v>1.5</c:v>
                </c:pt>
              </c:numCache>
            </c:numRef>
          </c:val>
          <c:extLst>
            <c:ext xmlns:c16="http://schemas.microsoft.com/office/drawing/2014/chart" uri="{C3380CC4-5D6E-409C-BE32-E72D297353CC}">
              <c16:uniqueId val="{00000003-CE53-4CC8-B665-D92320BED9F4}"/>
            </c:ext>
          </c:extLst>
        </c:ser>
        <c:dLbls>
          <c:showLegendKey val="0"/>
          <c:showVal val="0"/>
          <c:showCatName val="0"/>
          <c:showSerName val="0"/>
          <c:showPercent val="0"/>
          <c:showBubbleSize val="0"/>
        </c:dLbls>
        <c:gapWidth val="150"/>
        <c:axId val="158302208"/>
        <c:axId val="158303744"/>
      </c:barChart>
      <c:catAx>
        <c:axId val="158302208"/>
        <c:scaling>
          <c:orientation val="minMax"/>
        </c:scaling>
        <c:delete val="0"/>
        <c:axPos val="b"/>
        <c:numFmt formatCode="General" sourceLinked="1"/>
        <c:majorTickMark val="out"/>
        <c:minorTickMark val="none"/>
        <c:tickLblPos val="nextTo"/>
        <c:crossAx val="158303744"/>
        <c:crosses val="autoZero"/>
        <c:auto val="1"/>
        <c:lblAlgn val="ctr"/>
        <c:lblOffset val="100"/>
        <c:noMultiLvlLbl val="0"/>
      </c:catAx>
      <c:valAx>
        <c:axId val="158303744"/>
        <c:scaling>
          <c:orientation val="minMax"/>
        </c:scaling>
        <c:delete val="0"/>
        <c:axPos val="l"/>
        <c:majorGridlines/>
        <c:numFmt formatCode="General" sourceLinked="1"/>
        <c:majorTickMark val="out"/>
        <c:minorTickMark val="none"/>
        <c:tickLblPos val="nextTo"/>
        <c:crossAx val="1583022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E8526-59F0-4CD9-85D7-DFC9D6BA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2443</Words>
  <Characters>13197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Guilherme Siniciato Terra Garbino</cp:lastModifiedBy>
  <cp:revision>25</cp:revision>
  <cp:lastPrinted>2024-06-25T06:22:00Z</cp:lastPrinted>
  <dcterms:created xsi:type="dcterms:W3CDTF">2024-07-02T09:22:00Z</dcterms:created>
  <dcterms:modified xsi:type="dcterms:W3CDTF">2025-04-28T14:28:00Z</dcterms:modified>
</cp:coreProperties>
</file>