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9BBB5" w14:textId="54AA385F" w:rsidR="00BF1653" w:rsidRDefault="0067468D" w:rsidP="00A76FE5">
      <w:pPr>
        <w:jc w:val="both"/>
        <w:rPr>
          <w:rFonts w:ascii="Times New Roman" w:hAnsi="Times New Roman" w:cs="Times New Roman"/>
          <w:i/>
          <w:sz w:val="24"/>
          <w:szCs w:val="24"/>
        </w:rPr>
      </w:pPr>
      <w:r w:rsidRPr="00A76FE5">
        <w:rPr>
          <w:rFonts w:ascii="Times New Roman" w:hAnsi="Times New Roman" w:cs="Times New Roman"/>
          <w:sz w:val="24"/>
          <w:szCs w:val="24"/>
        </w:rPr>
        <w:t>STUDY</w:t>
      </w:r>
      <w:r w:rsidR="0098217F">
        <w:rPr>
          <w:rFonts w:ascii="Times New Roman" w:hAnsi="Times New Roman" w:cs="Times New Roman"/>
          <w:sz w:val="24"/>
          <w:szCs w:val="24"/>
        </w:rPr>
        <w:t xml:space="preserve"> </w:t>
      </w:r>
      <w:r w:rsidRPr="00A76FE5">
        <w:rPr>
          <w:rFonts w:ascii="Times New Roman" w:hAnsi="Times New Roman" w:cs="Times New Roman"/>
          <w:sz w:val="24"/>
          <w:szCs w:val="24"/>
        </w:rPr>
        <w:t>ON</w:t>
      </w:r>
      <w:r w:rsidR="0098217F">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98217F">
        <w:rPr>
          <w:rFonts w:ascii="Times New Roman" w:hAnsi="Times New Roman" w:cs="Times New Roman"/>
          <w:sz w:val="24"/>
          <w:szCs w:val="24"/>
        </w:rPr>
        <w:t xml:space="preserve"> </w:t>
      </w:r>
      <w:r w:rsidRPr="00A76FE5">
        <w:rPr>
          <w:rFonts w:ascii="Times New Roman" w:hAnsi="Times New Roman" w:cs="Times New Roman"/>
          <w:sz w:val="24"/>
          <w:szCs w:val="24"/>
        </w:rPr>
        <w:t>MANAGEMENT</w:t>
      </w:r>
      <w:r w:rsidR="0098217F">
        <w:rPr>
          <w:rFonts w:ascii="Times New Roman" w:hAnsi="Times New Roman" w:cs="Times New Roman"/>
          <w:sz w:val="24"/>
          <w:szCs w:val="24"/>
        </w:rPr>
        <w:t xml:space="preserve"> </w:t>
      </w:r>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r w:rsidR="0098217F">
        <w:rPr>
          <w:rFonts w:ascii="Times New Roman" w:hAnsi="Times New Roman" w:cs="Times New Roman"/>
          <w:sz w:val="24"/>
          <w:szCs w:val="24"/>
        </w:rPr>
        <w:t xml:space="preserve"> </w:t>
      </w:r>
      <w:r w:rsidRPr="00A76FE5">
        <w:rPr>
          <w:rFonts w:ascii="Times New Roman" w:hAnsi="Times New Roman" w:cs="Times New Roman"/>
          <w:sz w:val="24"/>
          <w:szCs w:val="24"/>
        </w:rPr>
        <w:t>PERFORMANCE</w:t>
      </w:r>
      <w:r w:rsidR="0098217F">
        <w:rPr>
          <w:rFonts w:ascii="Times New Roman" w:hAnsi="Times New Roman" w:cs="Times New Roman"/>
          <w:sz w:val="24"/>
          <w:szCs w:val="24"/>
        </w:rPr>
        <w:t xml:space="preserve"> </w:t>
      </w:r>
      <w:r w:rsidRPr="00A76FE5">
        <w:rPr>
          <w:rFonts w:ascii="Times New Roman" w:hAnsi="Times New Roman" w:cs="Times New Roman"/>
          <w:sz w:val="24"/>
          <w:szCs w:val="24"/>
        </w:rPr>
        <w:t>OF</w:t>
      </w:r>
      <w:r w:rsidR="0098217F">
        <w:rPr>
          <w:rFonts w:ascii="Times New Roman" w:hAnsi="Times New Roman" w:cs="Times New Roman"/>
          <w:sz w:val="24"/>
          <w:szCs w:val="24"/>
        </w:rPr>
        <w:t xml:space="preserve"> </w:t>
      </w:r>
      <w:proofErr w:type="gramStart"/>
      <w:r w:rsidR="00E01F43" w:rsidRPr="00A76FE5">
        <w:rPr>
          <w:rFonts w:ascii="Times New Roman" w:hAnsi="Times New Roman" w:cs="Times New Roman"/>
          <w:i/>
          <w:sz w:val="24"/>
          <w:szCs w:val="24"/>
        </w:rPr>
        <w:t>Clarias</w:t>
      </w:r>
      <w:r w:rsidR="00A76FE5">
        <w:rPr>
          <w:rFonts w:ascii="Times New Roman" w:hAnsi="Times New Roman" w:cs="Times New Roman"/>
          <w:i/>
          <w:sz w:val="24"/>
          <w:szCs w:val="24"/>
        </w:rPr>
        <w:t xml:space="preserve">  </w:t>
      </w:r>
      <w:proofErr w:type="spellStart"/>
      <w:r w:rsidR="00E01F43" w:rsidRPr="00A76FE5">
        <w:rPr>
          <w:rFonts w:ascii="Times New Roman" w:hAnsi="Times New Roman" w:cs="Times New Roman"/>
          <w:i/>
          <w:sz w:val="24"/>
          <w:szCs w:val="24"/>
        </w:rPr>
        <w:t>batrachus</w:t>
      </w:r>
      <w:proofErr w:type="spellEnd"/>
      <w:proofErr w:type="gramEnd"/>
      <w:r w:rsidR="00AC0DC7">
        <w:rPr>
          <w:rFonts w:ascii="Times New Roman" w:hAnsi="Times New Roman" w:cs="Times New Roman"/>
          <w:i/>
          <w:sz w:val="24"/>
          <w:szCs w:val="24"/>
        </w:rPr>
        <w:t>.</w:t>
      </w:r>
    </w:p>
    <w:p w14:paraId="4EF25EA3" w14:textId="097F9BE5" w:rsidR="0098217F" w:rsidRDefault="0098217F" w:rsidP="00AC0DC7">
      <w:pPr>
        <w:jc w:val="center"/>
        <w:rPr>
          <w:rFonts w:ascii="Times New Roman" w:hAnsi="Times New Roman" w:cs="Times New Roman"/>
          <w:sz w:val="24"/>
          <w:szCs w:val="24"/>
        </w:rPr>
      </w:pPr>
    </w:p>
    <w:p w14:paraId="7F8C5F81" w14:textId="77777777" w:rsidR="00B05B7C" w:rsidRPr="00AC0DC7" w:rsidRDefault="00B05B7C" w:rsidP="00AC0DC7">
      <w:pPr>
        <w:jc w:val="center"/>
        <w:rPr>
          <w:rFonts w:ascii="Times New Roman" w:hAnsi="Times New Roman" w:cs="Times New Roman"/>
          <w:sz w:val="24"/>
          <w:szCs w:val="24"/>
        </w:rPr>
      </w:pPr>
    </w:p>
    <w:p w14:paraId="728E72F8" w14:textId="77777777" w:rsidR="000058AF"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ABSTRACT</w:t>
      </w:r>
    </w:p>
    <w:p w14:paraId="5DDD957E" w14:textId="77777777" w:rsidR="00511CFD" w:rsidRPr="00013618" w:rsidRDefault="00511CFD" w:rsidP="00511CFD">
      <w:pPr>
        <w:jc w:val="both"/>
        <w:rPr>
          <w:rFonts w:ascii="Times New Roman" w:hAnsi="Times New Roman" w:cs="Times New Roman"/>
          <w:sz w:val="24"/>
          <w:szCs w:val="24"/>
        </w:rPr>
      </w:pPr>
      <w:r w:rsidRPr="00013618">
        <w:rPr>
          <w:rFonts w:ascii="Times New Roman" w:hAnsi="Times New Roman" w:cs="Times New Roman"/>
          <w:i/>
          <w:sz w:val="24"/>
          <w:szCs w:val="24"/>
        </w:rPr>
        <w:t xml:space="preserve">Clarias </w:t>
      </w:r>
      <w:proofErr w:type="spellStart"/>
      <w:r w:rsidRPr="00013618">
        <w:rPr>
          <w:rFonts w:ascii="Times New Roman" w:hAnsi="Times New Roman" w:cs="Times New Roman"/>
          <w:i/>
          <w:sz w:val="24"/>
          <w:szCs w:val="24"/>
        </w:rPr>
        <w:t>batrachus</w:t>
      </w:r>
      <w:proofErr w:type="spellEnd"/>
      <w:r w:rsidRPr="00013618">
        <w:rPr>
          <w:rFonts w:ascii="Times New Roman" w:hAnsi="Times New Roman" w:cs="Times New Roman"/>
          <w:sz w:val="24"/>
          <w:szCs w:val="24"/>
        </w:rPr>
        <w:t xml:space="preserve">, widely known as the Asian walking catfish, is a commercially valuable freshwater species in Asia. </w:t>
      </w:r>
      <w:r w:rsidRPr="006749C9">
        <w:rPr>
          <w:rFonts w:ascii="Times New Roman" w:hAnsi="Times New Roman" w:cs="Times New Roman"/>
          <w:strike/>
          <w:sz w:val="24"/>
          <w:szCs w:val="24"/>
          <w:rPrChange w:id="0" w:author="BRIN-JLWN0T3" w:date="2025-04-24T08:56:00Z" w16du:dateUtc="2025-04-24T01:56:00Z">
            <w:rPr>
              <w:rFonts w:ascii="Times New Roman" w:hAnsi="Times New Roman" w:cs="Times New Roman"/>
              <w:sz w:val="24"/>
              <w:szCs w:val="24"/>
            </w:rPr>
          </w:rPrChange>
        </w:rPr>
        <w:t xml:space="preserve">In </w:t>
      </w:r>
      <w:proofErr w:type="spellStart"/>
      <w:r w:rsidRPr="006749C9">
        <w:rPr>
          <w:rFonts w:ascii="Times New Roman" w:hAnsi="Times New Roman" w:cs="Times New Roman"/>
          <w:strike/>
          <w:sz w:val="24"/>
          <w:szCs w:val="24"/>
          <w:rPrChange w:id="1" w:author="BRIN-JLWN0T3" w:date="2025-04-24T08:56:00Z" w16du:dateUtc="2025-04-24T01:56:00Z">
            <w:rPr>
              <w:rFonts w:ascii="Times New Roman" w:hAnsi="Times New Roman" w:cs="Times New Roman"/>
              <w:sz w:val="24"/>
              <w:szCs w:val="24"/>
            </w:rPr>
          </w:rPrChange>
        </w:rPr>
        <w:t>Purba</w:t>
      </w:r>
      <w:proofErr w:type="spellEnd"/>
      <w:r w:rsidRPr="006749C9">
        <w:rPr>
          <w:rFonts w:ascii="Times New Roman" w:hAnsi="Times New Roman" w:cs="Times New Roman"/>
          <w:strike/>
          <w:sz w:val="24"/>
          <w:szCs w:val="24"/>
          <w:rPrChange w:id="2" w:author="BRIN-JLWN0T3" w:date="2025-04-24T08:56:00Z" w16du:dateUtc="2025-04-24T01:56:00Z">
            <w:rPr>
              <w:rFonts w:ascii="Times New Roman" w:hAnsi="Times New Roman" w:cs="Times New Roman"/>
              <w:sz w:val="24"/>
              <w:szCs w:val="24"/>
            </w:rPr>
          </w:rPrChange>
        </w:rPr>
        <w:t xml:space="preserve"> Medinipur district of West Bengal, the market value of its seed is approximately ₹5 per piece.</w:t>
      </w:r>
      <w:r w:rsidRPr="00013618">
        <w:rPr>
          <w:rFonts w:ascii="Times New Roman" w:hAnsi="Times New Roman" w:cs="Times New Roman"/>
          <w:sz w:val="24"/>
          <w:szCs w:val="24"/>
        </w:rPr>
        <w:t xml:space="preserve"> </w:t>
      </w:r>
      <w:r w:rsidRPr="006749C9">
        <w:rPr>
          <w:rFonts w:ascii="Times New Roman" w:hAnsi="Times New Roman" w:cs="Times New Roman"/>
          <w:strike/>
          <w:sz w:val="24"/>
          <w:szCs w:val="24"/>
          <w:rPrChange w:id="3" w:author="BRIN-JLWN0T3" w:date="2025-04-24T08:57:00Z" w16du:dateUtc="2025-04-24T01:57:00Z">
            <w:rPr>
              <w:rFonts w:ascii="Times New Roman" w:hAnsi="Times New Roman" w:cs="Times New Roman"/>
              <w:sz w:val="24"/>
              <w:szCs w:val="24"/>
            </w:rPr>
          </w:rPrChange>
        </w:rPr>
        <w:t>With appropriate breeding and rearing techniques, this species offers considerable profitability to small-scale farmers. However</w:t>
      </w:r>
      <w:r w:rsidRPr="00013618">
        <w:rPr>
          <w:rFonts w:ascii="Times New Roman" w:hAnsi="Times New Roman" w:cs="Times New Roman"/>
          <w:sz w:val="24"/>
          <w:szCs w:val="24"/>
        </w:rPr>
        <w:t>, the success of such ventures depends largely on the application of proper culture and management practices.</w:t>
      </w:r>
      <w:r>
        <w:rPr>
          <w:rFonts w:ascii="Times New Roman" w:hAnsi="Times New Roman" w:cs="Times New Roman"/>
          <w:sz w:val="24"/>
          <w:szCs w:val="24"/>
        </w:rPr>
        <w:t xml:space="preserve"> </w:t>
      </w:r>
      <w:r w:rsidRPr="00013618">
        <w:rPr>
          <w:rFonts w:ascii="Times New Roman" w:hAnsi="Times New Roman" w:cs="Times New Roman"/>
          <w:sz w:val="24"/>
          <w:szCs w:val="24"/>
        </w:rPr>
        <w:t xml:space="preserve">The present study aimed to evaluate the effects of different protein levels in feed on the growth performance of </w:t>
      </w:r>
      <w:r w:rsidRPr="00013618">
        <w:rPr>
          <w:rFonts w:ascii="Times New Roman" w:hAnsi="Times New Roman" w:cs="Times New Roman"/>
          <w:i/>
          <w:sz w:val="24"/>
          <w:szCs w:val="24"/>
        </w:rPr>
        <w:t xml:space="preserve">C. </w:t>
      </w:r>
      <w:proofErr w:type="spellStart"/>
      <w:r w:rsidRPr="00013618">
        <w:rPr>
          <w:rFonts w:ascii="Times New Roman" w:hAnsi="Times New Roman" w:cs="Times New Roman"/>
          <w:i/>
          <w:sz w:val="24"/>
          <w:szCs w:val="24"/>
        </w:rPr>
        <w:t>batrachus</w:t>
      </w:r>
      <w:proofErr w:type="spellEnd"/>
      <w:r w:rsidRPr="00013618">
        <w:rPr>
          <w:rFonts w:ascii="Times New Roman" w:hAnsi="Times New Roman" w:cs="Times New Roman"/>
          <w:sz w:val="24"/>
          <w:szCs w:val="24"/>
        </w:rPr>
        <w:t xml:space="preserve"> seed over a 21-day experimental period. Locally available ingredients—including fish meal, yeast, egg yolk, wheat bran, along with added vitamins and minerals—were used to formulate three experimental diets. The Pearson Square method was applied to ensure balanced feed compositions, resulting in Diet A (30% crude protein), Diet B (35% crude protein), and Diet C (40% crude protein).</w:t>
      </w:r>
      <w:r>
        <w:rPr>
          <w:rFonts w:ascii="Times New Roman" w:hAnsi="Times New Roman" w:cs="Times New Roman"/>
          <w:sz w:val="24"/>
          <w:szCs w:val="24"/>
        </w:rPr>
        <w:t xml:space="preserve"> </w:t>
      </w:r>
      <w:r w:rsidRPr="00013618">
        <w:rPr>
          <w:rFonts w:ascii="Times New Roman" w:hAnsi="Times New Roman" w:cs="Times New Roman"/>
          <w:sz w:val="24"/>
          <w:szCs w:val="24"/>
        </w:rPr>
        <w:t>Growth results demonstrated a clear trend: higher dietary protein levels contributed to increased growth. Seeds fed with Diet A exhibited an average growth of 25.4 mm in length and 125.6 mg in weight. Those fed with Diet B reached 27.21 mm in length and 137.7 mg in weight, while Diet C showed the most significant growth at 34.66 mm and 174.1 mg. Statistical analysis using ANOVA revealed that the calculated F-values exceeded the critical values, indicating a significant difference in growth performance among the three diets. These results suggest that Diet C, with 40% crude protein, had the most pronounced positive effect on seed growth and can be recommended for improved production outcomes.</w:t>
      </w:r>
    </w:p>
    <w:p w14:paraId="18BCF74A" w14:textId="77777777" w:rsidR="0067468D" w:rsidRPr="00A76FE5" w:rsidRDefault="0067468D" w:rsidP="00511CFD">
      <w:pPr>
        <w:jc w:val="both"/>
        <w:rPr>
          <w:rFonts w:ascii="Times New Roman" w:hAnsi="Times New Roman" w:cs="Times New Roman"/>
          <w:sz w:val="24"/>
          <w:szCs w:val="24"/>
        </w:rPr>
      </w:pPr>
      <w:r w:rsidRPr="00A76FE5">
        <w:rPr>
          <w:rFonts w:ascii="Times New Roman" w:hAnsi="Times New Roman" w:cs="Times New Roman"/>
          <w:sz w:val="24"/>
          <w:szCs w:val="24"/>
        </w:rPr>
        <w:t>Keywords:</w:t>
      </w:r>
      <w:r w:rsidR="00A76FE5">
        <w:rPr>
          <w:rFonts w:ascii="Times New Roman" w:hAnsi="Times New Roman" w:cs="Times New Roman"/>
          <w:sz w:val="24"/>
          <w:szCs w:val="24"/>
        </w:rPr>
        <w:t xml:space="preserve">  </w:t>
      </w:r>
      <w:proofErr w:type="gramStart"/>
      <w:r w:rsidR="00C61391"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00C61391" w:rsidRPr="00A76FE5">
        <w:rPr>
          <w:rFonts w:ascii="Times New Roman" w:hAnsi="Times New Roman" w:cs="Times New Roman"/>
          <w:sz w:val="24"/>
          <w:szCs w:val="24"/>
        </w:rPr>
        <w:t>ingredients,</w:t>
      </w:r>
      <w:r w:rsidR="00A76FE5">
        <w:rPr>
          <w:rFonts w:ascii="Times New Roman" w:hAnsi="Times New Roman" w:cs="Times New Roman"/>
          <w:sz w:val="24"/>
          <w:szCs w:val="24"/>
        </w:rPr>
        <w:t xml:space="preserve">  </w:t>
      </w:r>
      <w:r w:rsidR="00C61391" w:rsidRPr="00A76FE5">
        <w:rPr>
          <w:rFonts w:ascii="Times New Roman" w:hAnsi="Times New Roman" w:cs="Times New Roman"/>
          <w:sz w:val="24"/>
          <w:szCs w:val="24"/>
        </w:rPr>
        <w:t>Pearson</w:t>
      </w:r>
      <w:proofErr w:type="gramEnd"/>
      <w:r w:rsidR="00A76FE5">
        <w:rPr>
          <w:rFonts w:ascii="Times New Roman" w:hAnsi="Times New Roman" w:cs="Times New Roman"/>
          <w:sz w:val="24"/>
          <w:szCs w:val="24"/>
        </w:rPr>
        <w:t xml:space="preserve">  </w:t>
      </w:r>
      <w:proofErr w:type="gramStart"/>
      <w:r w:rsidR="00C61391"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00C61391" w:rsidRPr="00A76FE5">
        <w:rPr>
          <w:rFonts w:ascii="Times New Roman" w:hAnsi="Times New Roman" w:cs="Times New Roman"/>
          <w:sz w:val="24"/>
          <w:szCs w:val="24"/>
        </w:rPr>
        <w:t>method,</w:t>
      </w:r>
      <w:r w:rsidR="00A76FE5">
        <w:rPr>
          <w:rFonts w:ascii="Times New Roman" w:hAnsi="Times New Roman" w:cs="Times New Roman"/>
          <w:sz w:val="24"/>
          <w:szCs w:val="24"/>
        </w:rPr>
        <w:t xml:space="preserve">  </w:t>
      </w:r>
      <w:r w:rsidR="00C61391" w:rsidRPr="00A76FE5">
        <w:rPr>
          <w:rFonts w:ascii="Times New Roman" w:hAnsi="Times New Roman" w:cs="Times New Roman"/>
          <w:sz w:val="24"/>
          <w:szCs w:val="24"/>
        </w:rPr>
        <w:t>Growth</w:t>
      </w:r>
      <w:proofErr w:type="gramEnd"/>
      <w:r w:rsidR="00A76FE5">
        <w:rPr>
          <w:rFonts w:ascii="Times New Roman" w:hAnsi="Times New Roman" w:cs="Times New Roman"/>
          <w:sz w:val="24"/>
          <w:szCs w:val="24"/>
        </w:rPr>
        <w:t xml:space="preserve">  </w:t>
      </w:r>
      <w:proofErr w:type="gramStart"/>
      <w:r w:rsidR="00C61391" w:rsidRPr="00A76FE5">
        <w:rPr>
          <w:rFonts w:ascii="Times New Roman" w:hAnsi="Times New Roman" w:cs="Times New Roman"/>
          <w:sz w:val="24"/>
          <w:szCs w:val="24"/>
        </w:rPr>
        <w:t>performance</w:t>
      </w:r>
      <w:r w:rsidR="00E01F43"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E01F43" w:rsidRPr="00A76FE5">
        <w:rPr>
          <w:rFonts w:ascii="Times New Roman" w:hAnsi="Times New Roman" w:cs="Times New Roman"/>
          <w:sz w:val="24"/>
          <w:szCs w:val="24"/>
        </w:rPr>
        <w:t>Length</w:t>
      </w:r>
      <w:proofErr w:type="gramEnd"/>
      <w:r w:rsidR="00E01F43" w:rsidRPr="00A76FE5">
        <w:rPr>
          <w:rFonts w:ascii="Times New Roman" w:hAnsi="Times New Roman" w:cs="Times New Roman"/>
          <w:sz w:val="24"/>
          <w:szCs w:val="24"/>
        </w:rPr>
        <w:t>-</w:t>
      </w:r>
      <w:proofErr w:type="gramStart"/>
      <w:r w:rsidR="00E01F43"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00E01F43" w:rsidRPr="00A76FE5">
        <w:rPr>
          <w:rFonts w:ascii="Times New Roman" w:hAnsi="Times New Roman" w:cs="Times New Roman"/>
          <w:sz w:val="24"/>
          <w:szCs w:val="24"/>
        </w:rPr>
        <w:t>ANOVA</w:t>
      </w:r>
      <w:proofErr w:type="gramEnd"/>
    </w:p>
    <w:p w14:paraId="246796AB" w14:textId="77777777" w:rsidR="0067468D"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INTRODUCTION</w:t>
      </w:r>
    </w:p>
    <w:p w14:paraId="0A729664" w14:textId="77777777" w:rsidR="00014D2C" w:rsidRPr="00014D2C" w:rsidRDefault="000D31C8" w:rsidP="00014D2C">
      <w:pPr>
        <w:jc w:val="both"/>
        <w:rPr>
          <w:ins w:id="4" w:author="BRIN-JLWN0T3" w:date="2025-04-24T09:10:00Z"/>
          <w:lang w:val="en-ID"/>
        </w:rPr>
      </w:pPr>
      <w:r w:rsidRPr="000D31C8">
        <w:rPr>
          <w:rFonts w:ascii="Times New Roman" w:hAnsi="Times New Roman" w:cs="Times New Roman"/>
          <w:sz w:val="24"/>
          <w:szCs w:val="24"/>
        </w:rPr>
        <w:t xml:space="preserve">Aquaculture has emerged as a critical component in meeting the global demand for protein-rich food, with fish farming playing a vital role in enhancing food security and rural livelihoods (FAO, 2022). Among freshwater species, </w:t>
      </w:r>
      <w:r w:rsidRPr="000D31C8">
        <w:rPr>
          <w:rFonts w:ascii="Times New Roman" w:hAnsi="Times New Roman" w:cs="Times New Roman"/>
          <w:i/>
          <w:sz w:val="24"/>
          <w:szCs w:val="24"/>
        </w:rPr>
        <w:t xml:space="preserve">Clarias </w:t>
      </w:r>
      <w:proofErr w:type="spellStart"/>
      <w:r w:rsidRPr="000D31C8">
        <w:rPr>
          <w:rFonts w:ascii="Times New Roman" w:hAnsi="Times New Roman" w:cs="Times New Roman"/>
          <w:i/>
          <w:sz w:val="24"/>
          <w:szCs w:val="24"/>
        </w:rPr>
        <w:t>batrachus</w:t>
      </w:r>
      <w:proofErr w:type="spellEnd"/>
      <w:r w:rsidRPr="000D31C8">
        <w:rPr>
          <w:rFonts w:ascii="Times New Roman" w:hAnsi="Times New Roman" w:cs="Times New Roman"/>
          <w:sz w:val="24"/>
          <w:szCs w:val="24"/>
        </w:rPr>
        <w:t xml:space="preserve">, commonly known as </w:t>
      </w:r>
      <w:proofErr w:type="spellStart"/>
      <w:r w:rsidRPr="000D31C8">
        <w:rPr>
          <w:rFonts w:ascii="Times New Roman" w:hAnsi="Times New Roman" w:cs="Times New Roman"/>
          <w:sz w:val="24"/>
          <w:szCs w:val="24"/>
        </w:rPr>
        <w:t>Magur</w:t>
      </w:r>
      <w:proofErr w:type="spellEnd"/>
      <w:r w:rsidRPr="000D31C8">
        <w:rPr>
          <w:rFonts w:ascii="Times New Roman" w:hAnsi="Times New Roman" w:cs="Times New Roman"/>
          <w:sz w:val="24"/>
          <w:szCs w:val="24"/>
        </w:rPr>
        <w:t>, is widely cultivated across South and Southeast Asia due to its high market value, fast growth rate, and resistance to harsh environmental conditions (Rahman et al., 2018). The species is also known for its high protein content and medicinal value, which makes it a preferred choice among consumers (Kumar et al., 2020).</w:t>
      </w:r>
      <w:r w:rsidR="00511CFD">
        <w:rPr>
          <w:rFonts w:ascii="Times New Roman" w:hAnsi="Times New Roman" w:cs="Times New Roman"/>
          <w:sz w:val="24"/>
          <w:szCs w:val="24"/>
        </w:rPr>
        <w:t xml:space="preserve"> </w:t>
      </w:r>
      <w:ins w:id="5" w:author="BRIN-JLWN0T3" w:date="2025-04-24T09:10:00Z">
        <w:r w:rsidR="00014D2C" w:rsidRPr="00014D2C">
          <w:rPr>
            <w:lang w:val="en-ID"/>
          </w:rPr>
          <w:t>A common problem faced by fish farmers is the need to strike a balance between rapid fish growth and optimal use of the feed provided. The growth of fish biomass in intensive and semi-intensive culture systems depends on a variety of factors, of which feeding frequency is an important factor for fish survival and growth.</w:t>
        </w:r>
      </w:ins>
    </w:p>
    <w:p w14:paraId="1DEDDAEC" w14:textId="690037FE" w:rsidR="00014D2C" w:rsidRDefault="00014D2C" w:rsidP="000D31C8">
      <w:pPr>
        <w:jc w:val="both"/>
        <w:rPr>
          <w:ins w:id="6" w:author="BRIN-JLWN0T3" w:date="2025-04-24T09:10:00Z" w16du:dateUtc="2025-04-24T02:10:00Z"/>
          <w:rFonts w:ascii="Times New Roman" w:hAnsi="Times New Roman" w:cs="Times New Roman"/>
          <w:sz w:val="24"/>
          <w:szCs w:val="24"/>
        </w:rPr>
      </w:pPr>
    </w:p>
    <w:p w14:paraId="002716AA" w14:textId="52B7AF4A" w:rsidR="00513D6F" w:rsidRDefault="000D31C8" w:rsidP="000D31C8">
      <w:pPr>
        <w:jc w:val="both"/>
        <w:rPr>
          <w:ins w:id="7" w:author="BRIN-JLWN0T3" w:date="2025-04-24T09:18:00Z" w16du:dateUtc="2025-04-24T02:18:00Z"/>
          <w:rFonts w:ascii="Times New Roman" w:hAnsi="Times New Roman" w:cs="Times New Roman"/>
          <w:sz w:val="24"/>
          <w:szCs w:val="24"/>
        </w:rPr>
      </w:pPr>
      <w:r w:rsidRPr="000D31C8">
        <w:rPr>
          <w:rFonts w:ascii="Times New Roman" w:hAnsi="Times New Roman" w:cs="Times New Roman"/>
          <w:sz w:val="24"/>
          <w:szCs w:val="24"/>
        </w:rPr>
        <w:t xml:space="preserve">Feed management is a decisive factor influencing growth performance, production efficiency, and overall profitability in aquaculture (Tacon &amp; Metian, 2015). </w:t>
      </w:r>
      <w:ins w:id="8" w:author="BRIN-JLWN0T3" w:date="2025-04-24T09:18:00Z" w16du:dateUtc="2025-04-24T02:18:00Z">
        <w:r w:rsidR="00513D6F" w:rsidRPr="00513D6F">
          <w:rPr>
            <w:rFonts w:ascii="Times New Roman" w:hAnsi="Times New Roman" w:cs="Times New Roman"/>
            <w:sz w:val="24"/>
            <w:szCs w:val="24"/>
          </w:rPr>
          <w:t xml:space="preserve">Feed cost reduction can be a key factor for aquaculture success where the economic viability of </w:t>
        </w:r>
        <w:proofErr w:type="gramStart"/>
        <w:r w:rsidR="00513D6F" w:rsidRPr="00513D6F">
          <w:rPr>
            <w:rFonts w:ascii="Times New Roman" w:hAnsi="Times New Roman" w:cs="Times New Roman"/>
            <w:sz w:val="24"/>
            <w:szCs w:val="24"/>
          </w:rPr>
          <w:t>the aquaculture</w:t>
        </w:r>
        <w:proofErr w:type="gramEnd"/>
        <w:r w:rsidR="00513D6F" w:rsidRPr="00513D6F">
          <w:rPr>
            <w:rFonts w:ascii="Times New Roman" w:hAnsi="Times New Roman" w:cs="Times New Roman"/>
            <w:sz w:val="24"/>
            <w:szCs w:val="24"/>
          </w:rPr>
          <w:t xml:space="preserve"> operation depends on feed and feeding frequency.</w:t>
        </w:r>
      </w:ins>
    </w:p>
    <w:p w14:paraId="350BEE38" w14:textId="1D206DF5" w:rsidR="000D31C8" w:rsidRPr="000D31C8" w:rsidRDefault="000D31C8" w:rsidP="000D31C8">
      <w:pPr>
        <w:jc w:val="both"/>
        <w:rPr>
          <w:rFonts w:ascii="Times New Roman" w:hAnsi="Times New Roman" w:cs="Times New Roman"/>
          <w:sz w:val="24"/>
          <w:szCs w:val="24"/>
        </w:rPr>
      </w:pPr>
      <w:r w:rsidRPr="000D31C8">
        <w:rPr>
          <w:rFonts w:ascii="Times New Roman" w:hAnsi="Times New Roman" w:cs="Times New Roman"/>
          <w:sz w:val="24"/>
          <w:szCs w:val="24"/>
        </w:rPr>
        <w:t xml:space="preserve">In the culture of </w:t>
      </w:r>
      <w:r w:rsidRPr="000D31C8">
        <w:rPr>
          <w:rFonts w:ascii="Times New Roman" w:hAnsi="Times New Roman" w:cs="Times New Roman"/>
          <w:i/>
          <w:sz w:val="24"/>
          <w:szCs w:val="24"/>
        </w:rPr>
        <w:t xml:space="preserve">C. </w:t>
      </w:r>
      <w:proofErr w:type="spellStart"/>
      <w:r w:rsidRPr="000D31C8">
        <w:rPr>
          <w:rFonts w:ascii="Times New Roman" w:hAnsi="Times New Roman" w:cs="Times New Roman"/>
          <w:i/>
          <w:sz w:val="24"/>
          <w:szCs w:val="24"/>
        </w:rPr>
        <w:t>batrachus</w:t>
      </w:r>
      <w:proofErr w:type="spellEnd"/>
      <w:r w:rsidRPr="000D31C8">
        <w:rPr>
          <w:rFonts w:ascii="Times New Roman" w:hAnsi="Times New Roman" w:cs="Times New Roman"/>
          <w:sz w:val="24"/>
          <w:szCs w:val="24"/>
        </w:rPr>
        <w:t xml:space="preserve">, effective feeding </w:t>
      </w:r>
      <w:proofErr w:type="gramStart"/>
      <w:r w:rsidRPr="000D31C8">
        <w:rPr>
          <w:rFonts w:ascii="Times New Roman" w:hAnsi="Times New Roman" w:cs="Times New Roman"/>
          <w:sz w:val="24"/>
          <w:szCs w:val="24"/>
        </w:rPr>
        <w:t>strategies—</w:t>
      </w:r>
      <w:proofErr w:type="gramEnd"/>
      <w:r w:rsidRPr="000D31C8">
        <w:rPr>
          <w:rFonts w:ascii="Times New Roman" w:hAnsi="Times New Roman" w:cs="Times New Roman"/>
          <w:sz w:val="24"/>
          <w:szCs w:val="24"/>
        </w:rPr>
        <w:t xml:space="preserve">including feed type, frequency, and ration </w:t>
      </w:r>
      <w:proofErr w:type="gramStart"/>
      <w:r w:rsidRPr="000D31C8">
        <w:rPr>
          <w:rFonts w:ascii="Times New Roman" w:hAnsi="Times New Roman" w:cs="Times New Roman"/>
          <w:sz w:val="24"/>
          <w:szCs w:val="24"/>
        </w:rPr>
        <w:t>size—</w:t>
      </w:r>
      <w:proofErr w:type="gramEnd"/>
      <w:r w:rsidRPr="000D31C8">
        <w:rPr>
          <w:rFonts w:ascii="Times New Roman" w:hAnsi="Times New Roman" w:cs="Times New Roman"/>
          <w:sz w:val="24"/>
          <w:szCs w:val="24"/>
        </w:rPr>
        <w:t>play a crucial role in optimizing growth and minimizing feed waste. Improper feed management can lead to suboptimal growth, increased production costs, and environmental degradation due to nutrient loading (Boyd et al., 2017).</w:t>
      </w:r>
      <w:r w:rsidR="00511CFD">
        <w:rPr>
          <w:rFonts w:ascii="Times New Roman" w:hAnsi="Times New Roman" w:cs="Times New Roman"/>
          <w:sz w:val="24"/>
          <w:szCs w:val="24"/>
        </w:rPr>
        <w:t xml:space="preserve"> </w:t>
      </w:r>
      <w:r w:rsidRPr="000D31C8">
        <w:rPr>
          <w:rFonts w:ascii="Times New Roman" w:hAnsi="Times New Roman" w:cs="Times New Roman"/>
          <w:sz w:val="24"/>
          <w:szCs w:val="24"/>
        </w:rPr>
        <w:t xml:space="preserve">Several studies have evaluated the growth response of </w:t>
      </w:r>
      <w:r w:rsidRPr="000D31C8">
        <w:rPr>
          <w:rFonts w:ascii="Times New Roman" w:hAnsi="Times New Roman" w:cs="Times New Roman"/>
          <w:i/>
          <w:sz w:val="24"/>
          <w:szCs w:val="24"/>
        </w:rPr>
        <w:t xml:space="preserve">C. </w:t>
      </w:r>
      <w:proofErr w:type="spellStart"/>
      <w:r w:rsidRPr="000D31C8">
        <w:rPr>
          <w:rFonts w:ascii="Times New Roman" w:hAnsi="Times New Roman" w:cs="Times New Roman"/>
          <w:i/>
          <w:sz w:val="24"/>
          <w:szCs w:val="24"/>
        </w:rPr>
        <w:t>batrachus</w:t>
      </w:r>
      <w:proofErr w:type="spellEnd"/>
      <w:r w:rsidRPr="000D31C8">
        <w:rPr>
          <w:rFonts w:ascii="Times New Roman" w:hAnsi="Times New Roman" w:cs="Times New Roman"/>
          <w:sz w:val="24"/>
          <w:szCs w:val="24"/>
        </w:rPr>
        <w:t xml:space="preserve"> under different feeding regimes and feed formulations. For instance, the use of formulated pelleted feeds with balanced protein and lipid content has been shown to significantly enhance weight gain and feed conversion efficiency in this species (Islam et al., 2019). Furthermore, the frequency of feeding also influences growth, with bi-daily feeding often yielding better results compared to irregular or single daily feeding (Singh &amp; Sharma, 2021).</w:t>
      </w:r>
      <w:r w:rsidR="00511CFD">
        <w:rPr>
          <w:rFonts w:ascii="Times New Roman" w:hAnsi="Times New Roman" w:cs="Times New Roman"/>
          <w:sz w:val="24"/>
          <w:szCs w:val="24"/>
        </w:rPr>
        <w:t xml:space="preserve"> </w:t>
      </w:r>
      <w:r w:rsidRPr="000D31C8">
        <w:rPr>
          <w:rFonts w:ascii="Times New Roman" w:hAnsi="Times New Roman" w:cs="Times New Roman"/>
          <w:sz w:val="24"/>
          <w:szCs w:val="24"/>
        </w:rPr>
        <w:t xml:space="preserve">Given the economic importance of </w:t>
      </w:r>
      <w:r w:rsidRPr="000D31C8">
        <w:rPr>
          <w:rFonts w:ascii="Times New Roman" w:hAnsi="Times New Roman" w:cs="Times New Roman"/>
          <w:i/>
          <w:sz w:val="24"/>
          <w:szCs w:val="24"/>
        </w:rPr>
        <w:t xml:space="preserve">Clarias </w:t>
      </w:r>
      <w:proofErr w:type="spellStart"/>
      <w:r w:rsidRPr="000D31C8">
        <w:rPr>
          <w:rFonts w:ascii="Times New Roman" w:hAnsi="Times New Roman" w:cs="Times New Roman"/>
          <w:i/>
          <w:sz w:val="24"/>
          <w:szCs w:val="24"/>
        </w:rPr>
        <w:t>batrachus</w:t>
      </w:r>
      <w:proofErr w:type="spellEnd"/>
      <w:r w:rsidRPr="000D31C8">
        <w:rPr>
          <w:rFonts w:ascii="Times New Roman" w:hAnsi="Times New Roman" w:cs="Times New Roman"/>
          <w:sz w:val="24"/>
          <w:szCs w:val="24"/>
        </w:rPr>
        <w:t xml:space="preserve">, it is imperative to develop sustainable feed management practices that not only improve growth performance but also reduce production costs. This study aims to evaluate the effects of different feed management practices on the growth performance of </w:t>
      </w:r>
      <w:r w:rsidRPr="000D31C8">
        <w:rPr>
          <w:rFonts w:ascii="Times New Roman" w:hAnsi="Times New Roman" w:cs="Times New Roman"/>
          <w:i/>
          <w:sz w:val="24"/>
          <w:szCs w:val="24"/>
        </w:rPr>
        <w:t xml:space="preserve">C. </w:t>
      </w:r>
      <w:proofErr w:type="spellStart"/>
      <w:r w:rsidRPr="000D31C8">
        <w:rPr>
          <w:rFonts w:ascii="Times New Roman" w:hAnsi="Times New Roman" w:cs="Times New Roman"/>
          <w:i/>
          <w:sz w:val="24"/>
          <w:szCs w:val="24"/>
        </w:rPr>
        <w:t>batrachus</w:t>
      </w:r>
      <w:proofErr w:type="spellEnd"/>
      <w:r w:rsidRPr="000D31C8">
        <w:rPr>
          <w:rFonts w:ascii="Times New Roman" w:hAnsi="Times New Roman" w:cs="Times New Roman"/>
          <w:sz w:val="24"/>
          <w:szCs w:val="24"/>
        </w:rPr>
        <w:t>, thereby contributing to the development of efficient aquaculture practices tailored to local farming systems.</w:t>
      </w:r>
    </w:p>
    <w:p w14:paraId="25BEBADA" w14:textId="77777777" w:rsidR="0067468D"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2113153D" w14:textId="3204E4FC" w:rsidR="00105786" w:rsidRDefault="00105786" w:rsidP="00A76FE5">
      <w:pPr>
        <w:jc w:val="both"/>
        <w:rPr>
          <w:ins w:id="9" w:author="BRIN-JLWN0T3" w:date="2025-04-24T09:58:00Z" w16du:dateUtc="2025-04-24T02:58:00Z"/>
          <w:rFonts w:ascii="Times New Roman" w:hAnsi="Times New Roman" w:cs="Times New Roman"/>
          <w:sz w:val="24"/>
          <w:szCs w:val="24"/>
        </w:rPr>
      </w:pPr>
      <w:proofErr w:type="gramStart"/>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make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complete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proofErr w:type="gramEnd"/>
      <w:r w:rsidR="00A76FE5">
        <w:rPr>
          <w:rFonts w:ascii="Times New Roman" w:hAnsi="Times New Roman" w:cs="Times New Roman"/>
          <w:sz w:val="24"/>
          <w:szCs w:val="24"/>
        </w:rPr>
        <w:t xml:space="preserve">  </w:t>
      </w:r>
      <w:r w:rsidRPr="00A76FE5">
        <w:rPr>
          <w:rFonts w:ascii="Times New Roman" w:hAnsi="Times New Roman" w:cs="Times New Roman"/>
          <w:i/>
          <w:sz w:val="24"/>
          <w:szCs w:val="24"/>
        </w:rPr>
        <w:t>C.</w:t>
      </w:r>
      <w:r w:rsidR="00A76FE5">
        <w:rPr>
          <w:rFonts w:ascii="Times New Roman" w:hAnsi="Times New Roman" w:cs="Times New Roman"/>
          <w:i/>
          <w:sz w:val="24"/>
          <w:szCs w:val="24"/>
        </w:rPr>
        <w:t xml:space="preserve">  </w:t>
      </w:r>
      <w:proofErr w:type="spellStart"/>
      <w:proofErr w:type="gramStart"/>
      <w:r w:rsidRPr="00A76FE5">
        <w:rPr>
          <w:rFonts w:ascii="Times New Roman" w:hAnsi="Times New Roman" w:cs="Times New Roman"/>
          <w:i/>
          <w:sz w:val="24"/>
          <w:szCs w:val="24"/>
        </w:rPr>
        <w:t>batrachus</w:t>
      </w:r>
      <w:proofErr w:type="spell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uses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various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types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ingredients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which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locally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available,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such</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meal,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Powder</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milk,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Wheat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flour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etc.</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make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suitable</w:t>
      </w:r>
      <w:proofErr w:type="gramEnd"/>
      <w:r w:rsidR="00A76FE5">
        <w:rPr>
          <w:rFonts w:ascii="Times New Roman" w:hAnsi="Times New Roman" w:cs="Times New Roman"/>
          <w:sz w:val="24"/>
          <w:szCs w:val="24"/>
        </w:rPr>
        <w:t xml:space="preserve">  </w:t>
      </w:r>
      <w:proofErr w:type="gramStart"/>
      <w:r w:rsidR="008368CF"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for</w:t>
      </w:r>
      <w:proofErr w:type="gramEnd"/>
      <w:r w:rsidR="00A76FE5">
        <w:rPr>
          <w:rFonts w:ascii="Times New Roman" w:hAnsi="Times New Roman" w:cs="Times New Roman"/>
          <w:sz w:val="24"/>
          <w:szCs w:val="24"/>
        </w:rPr>
        <w:t xml:space="preserve">  </w:t>
      </w:r>
      <w:r w:rsidR="008368CF" w:rsidRPr="00A76FE5">
        <w:rPr>
          <w:rFonts w:ascii="Times New Roman" w:hAnsi="Times New Roman" w:cs="Times New Roman"/>
          <w:i/>
          <w:sz w:val="24"/>
          <w:szCs w:val="24"/>
        </w:rPr>
        <w:t>C.</w:t>
      </w:r>
      <w:r w:rsidR="00A76FE5">
        <w:rPr>
          <w:rFonts w:ascii="Times New Roman" w:hAnsi="Times New Roman" w:cs="Times New Roman"/>
          <w:i/>
          <w:sz w:val="24"/>
          <w:szCs w:val="24"/>
        </w:rPr>
        <w:t xml:space="preserve">  </w:t>
      </w:r>
      <w:proofErr w:type="spellStart"/>
      <w:r w:rsidR="008368CF" w:rsidRPr="00A76FE5">
        <w:rPr>
          <w:rFonts w:ascii="Times New Roman" w:hAnsi="Times New Roman" w:cs="Times New Roman"/>
          <w:i/>
          <w:sz w:val="24"/>
          <w:szCs w:val="24"/>
        </w:rPr>
        <w:t>batrachus</w:t>
      </w:r>
      <w:proofErr w:type="spellEnd"/>
      <w:r w:rsidR="008368CF" w:rsidRPr="00A76FE5">
        <w:rPr>
          <w:rFonts w:ascii="Times New Roman" w:hAnsi="Times New Roman" w:cs="Times New Roman"/>
          <w:i/>
          <w:sz w:val="24"/>
          <w:szCs w:val="24"/>
        </w:rPr>
        <w:t>.</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We</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divided</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feed</w:t>
      </w:r>
      <w:del w:id="10" w:author="BRIN-JLWN0T3" w:date="2025-04-24T08:49:00Z" w16du:dateUtc="2025-04-24T01:49:00Z">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in</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3</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categories,</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such</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as</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Diet</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A,</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Diet</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B</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and</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Diet</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C</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and</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each</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diet</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contain</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several</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protein</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level,</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Diet</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A</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contain</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30%</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crude</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protein,</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Diet</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B</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contain</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35%</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crude</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protein</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and</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Diet</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C</w:delText>
        </w:r>
        <w:r w:rsidR="00A76FE5" w:rsidDel="00C51589">
          <w:rPr>
            <w:rFonts w:ascii="Times New Roman" w:hAnsi="Times New Roman" w:cs="Times New Roman"/>
            <w:sz w:val="24"/>
            <w:szCs w:val="24"/>
          </w:rPr>
          <w:delText xml:space="preserve">  </w:delText>
        </w:r>
        <w:r w:rsidR="008368CF" w:rsidRPr="00A76FE5" w:rsidDel="00C51589">
          <w:rPr>
            <w:rFonts w:ascii="Times New Roman" w:hAnsi="Times New Roman" w:cs="Times New Roman"/>
            <w:sz w:val="24"/>
            <w:szCs w:val="24"/>
          </w:rPr>
          <w:delText>contain</w:delText>
        </w:r>
        <w:r w:rsidR="00A76FE5" w:rsidDel="00C51589">
          <w:rPr>
            <w:rFonts w:ascii="Times New Roman" w:hAnsi="Times New Roman" w:cs="Times New Roman"/>
            <w:sz w:val="24"/>
            <w:szCs w:val="24"/>
          </w:rPr>
          <w:delText xml:space="preserve">  </w:delText>
        </w:r>
      </w:del>
      <w:ins w:id="11" w:author="BRIN-JLWN0T3" w:date="2025-04-24T08:49:00Z" w16du:dateUtc="2025-04-24T01:49:00Z">
        <w:r w:rsidR="00C51589">
          <w:rPr>
            <w:rFonts w:ascii="Times New Roman" w:hAnsi="Times New Roman" w:cs="Times New Roman"/>
            <w:sz w:val="24"/>
            <w:szCs w:val="24"/>
          </w:rPr>
          <w:t xml:space="preserve"> into 3  categories,  such  as  –  Diet  A,  Diet  B, and  Diet  C, and  each  diet contains several  protein levels. </w:t>
        </w:r>
        <w:proofErr w:type="gramStart"/>
        <w:r w:rsidR="00C51589">
          <w:rPr>
            <w:rFonts w:ascii="Times New Roman" w:hAnsi="Times New Roman" w:cs="Times New Roman"/>
            <w:sz w:val="24"/>
            <w:szCs w:val="24"/>
          </w:rPr>
          <w:t>Diet  A</w:t>
        </w:r>
        <w:proofErr w:type="gramEnd"/>
        <w:r w:rsidR="00C51589">
          <w:rPr>
            <w:rFonts w:ascii="Times New Roman" w:hAnsi="Times New Roman" w:cs="Times New Roman"/>
            <w:sz w:val="24"/>
            <w:szCs w:val="24"/>
          </w:rPr>
          <w:t xml:space="preserve"> contains 30</w:t>
        </w:r>
        <w:proofErr w:type="gramStart"/>
        <w:r w:rsidR="00C51589">
          <w:rPr>
            <w:rFonts w:ascii="Times New Roman" w:hAnsi="Times New Roman" w:cs="Times New Roman"/>
            <w:sz w:val="24"/>
            <w:szCs w:val="24"/>
          </w:rPr>
          <w:t>%  crude</w:t>
        </w:r>
        <w:proofErr w:type="gramEnd"/>
        <w:r w:rsidR="00C51589">
          <w:rPr>
            <w:rFonts w:ascii="Times New Roman" w:hAnsi="Times New Roman" w:cs="Times New Roman"/>
            <w:sz w:val="24"/>
            <w:szCs w:val="24"/>
          </w:rPr>
          <w:t xml:space="preserve">  </w:t>
        </w:r>
        <w:proofErr w:type="gramStart"/>
        <w:r w:rsidR="00C51589">
          <w:rPr>
            <w:rFonts w:ascii="Times New Roman" w:hAnsi="Times New Roman" w:cs="Times New Roman"/>
            <w:sz w:val="24"/>
            <w:szCs w:val="24"/>
          </w:rPr>
          <w:t>protein,  Diet</w:t>
        </w:r>
        <w:proofErr w:type="gramEnd"/>
        <w:r w:rsidR="00C51589">
          <w:rPr>
            <w:rFonts w:ascii="Times New Roman" w:hAnsi="Times New Roman" w:cs="Times New Roman"/>
            <w:sz w:val="24"/>
            <w:szCs w:val="24"/>
          </w:rPr>
          <w:t xml:space="preserve">  B contains 35</w:t>
        </w:r>
        <w:proofErr w:type="gramStart"/>
        <w:r w:rsidR="00C51589">
          <w:rPr>
            <w:rFonts w:ascii="Times New Roman" w:hAnsi="Times New Roman" w:cs="Times New Roman"/>
            <w:sz w:val="24"/>
            <w:szCs w:val="24"/>
          </w:rPr>
          <w:t>%  crude</w:t>
        </w:r>
        <w:proofErr w:type="gramEnd"/>
        <w:r w:rsidR="00C51589">
          <w:rPr>
            <w:rFonts w:ascii="Times New Roman" w:hAnsi="Times New Roman" w:cs="Times New Roman"/>
            <w:sz w:val="24"/>
            <w:szCs w:val="24"/>
          </w:rPr>
          <w:t xml:space="preserve">  protein, </w:t>
        </w:r>
        <w:proofErr w:type="gramStart"/>
        <w:r w:rsidR="00C51589">
          <w:rPr>
            <w:rFonts w:ascii="Times New Roman" w:hAnsi="Times New Roman" w:cs="Times New Roman"/>
            <w:sz w:val="24"/>
            <w:szCs w:val="24"/>
          </w:rPr>
          <w:t>and  Diet</w:t>
        </w:r>
        <w:proofErr w:type="gramEnd"/>
        <w:r w:rsidR="00C51589">
          <w:rPr>
            <w:rFonts w:ascii="Times New Roman" w:hAnsi="Times New Roman" w:cs="Times New Roman"/>
            <w:sz w:val="24"/>
            <w:szCs w:val="24"/>
          </w:rPr>
          <w:t xml:space="preserve">  C contains </w:t>
        </w:r>
      </w:ins>
      <w:r w:rsidR="008368CF" w:rsidRPr="00A76FE5">
        <w:rPr>
          <w:rFonts w:ascii="Times New Roman" w:hAnsi="Times New Roman" w:cs="Times New Roman"/>
          <w:sz w:val="24"/>
          <w:szCs w:val="24"/>
        </w:rPr>
        <w:t>40</w:t>
      </w:r>
      <w:proofErr w:type="gramStart"/>
      <w:r w:rsidR="008368CF"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crude</w:t>
      </w:r>
      <w:proofErr w:type="gramEnd"/>
      <w:r w:rsidR="00A76FE5">
        <w:rPr>
          <w:rFonts w:ascii="Times New Roman" w:hAnsi="Times New Roman" w:cs="Times New Roman"/>
          <w:sz w:val="24"/>
          <w:szCs w:val="24"/>
        </w:rPr>
        <w:t xml:space="preserve">  </w:t>
      </w:r>
      <w:r w:rsidR="008368CF"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del w:id="12" w:author="BRIN-JLWN0T3" w:date="2025-04-24T08:57:00Z" w16du:dateUtc="2025-04-24T01:57:00Z">
        <w:r w:rsidR="00A76FE5" w:rsidDel="006749C9">
          <w:rPr>
            <w:rFonts w:ascii="Times New Roman" w:hAnsi="Times New Roman" w:cs="Times New Roman"/>
            <w:sz w:val="24"/>
            <w:szCs w:val="24"/>
          </w:rPr>
          <w:delText xml:space="preserve"> </w:delText>
        </w:r>
      </w:del>
      <w:proofErr w:type="gramStart"/>
      <w:r w:rsidR="00CF14C3"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21</w:t>
      </w:r>
      <w:proofErr w:type="gramEnd"/>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days</w:t>
      </w:r>
      <w:r w:rsidR="00A76FE5">
        <w:rPr>
          <w:rFonts w:ascii="Times New Roman" w:hAnsi="Times New Roman" w:cs="Times New Roman"/>
          <w:sz w:val="24"/>
          <w:szCs w:val="24"/>
        </w:rPr>
        <w:t xml:space="preserve"> </w:t>
      </w:r>
      <w:del w:id="13" w:author="BRIN-JLWN0T3" w:date="2025-04-24T08:57:00Z" w16du:dateUtc="2025-04-24T01:57:00Z">
        <w:r w:rsidR="00A76FE5" w:rsidDel="006749C9">
          <w:rPr>
            <w:rFonts w:ascii="Times New Roman" w:hAnsi="Times New Roman" w:cs="Times New Roman"/>
            <w:sz w:val="24"/>
            <w:szCs w:val="24"/>
          </w:rPr>
          <w:delText xml:space="preserve"> </w:delText>
        </w:r>
      </w:del>
      <w:proofErr w:type="gramStart"/>
      <w:r w:rsidR="00F374CF" w:rsidRPr="00A76FE5">
        <w:rPr>
          <w:rFonts w:ascii="Times New Roman" w:hAnsi="Times New Roman" w:cs="Times New Roman"/>
          <w:sz w:val="24"/>
          <w:szCs w:val="24"/>
        </w:rPr>
        <w:t>we</w:t>
      </w:r>
      <w:r w:rsidR="00A76FE5">
        <w:rPr>
          <w:rFonts w:ascii="Times New Roman" w:hAnsi="Times New Roman" w:cs="Times New Roman"/>
          <w:sz w:val="24"/>
          <w:szCs w:val="24"/>
        </w:rPr>
        <w:t xml:space="preserve">  </w:t>
      </w:r>
      <w:r w:rsidR="00F374CF" w:rsidRPr="00A76FE5">
        <w:rPr>
          <w:rFonts w:ascii="Times New Roman" w:hAnsi="Times New Roman" w:cs="Times New Roman"/>
          <w:sz w:val="24"/>
          <w:szCs w:val="24"/>
        </w:rPr>
        <w:t>use</w:t>
      </w:r>
      <w:proofErr w:type="gramEnd"/>
      <w:r w:rsidR="00A76FE5">
        <w:rPr>
          <w:rFonts w:ascii="Times New Roman" w:hAnsi="Times New Roman" w:cs="Times New Roman"/>
          <w:sz w:val="24"/>
          <w:szCs w:val="24"/>
        </w:rPr>
        <w:t xml:space="preserve">  </w:t>
      </w:r>
      <w:r w:rsidR="00F374CF" w:rsidRPr="00A76FE5">
        <w:rPr>
          <w:rFonts w:ascii="Times New Roman" w:hAnsi="Times New Roman" w:cs="Times New Roman"/>
          <w:sz w:val="24"/>
          <w:szCs w:val="24"/>
        </w:rPr>
        <w:t>these</w:t>
      </w:r>
      <w:r w:rsidR="00A76FE5">
        <w:rPr>
          <w:rFonts w:ascii="Times New Roman" w:hAnsi="Times New Roman" w:cs="Times New Roman"/>
          <w:sz w:val="24"/>
          <w:szCs w:val="24"/>
        </w:rPr>
        <w:t xml:space="preserve"> </w:t>
      </w:r>
      <w:del w:id="14" w:author="BRIN-JLWN0T3" w:date="2025-04-24T08:49:00Z" w16du:dateUtc="2025-04-24T01:49:00Z">
        <w:r w:rsidR="00A76FE5" w:rsidDel="00C51589">
          <w:rPr>
            <w:rFonts w:ascii="Times New Roman" w:hAnsi="Times New Roman" w:cs="Times New Roman"/>
            <w:sz w:val="24"/>
            <w:szCs w:val="24"/>
          </w:rPr>
          <w:delText xml:space="preserve"> </w:delText>
        </w:r>
        <w:r w:rsidR="00F374CF" w:rsidRPr="00A76FE5" w:rsidDel="00C51589">
          <w:rPr>
            <w:rFonts w:ascii="Times New Roman" w:hAnsi="Times New Roman" w:cs="Times New Roman"/>
            <w:sz w:val="24"/>
            <w:szCs w:val="24"/>
          </w:rPr>
          <w:delText>3</w:delText>
        </w:r>
        <w:r w:rsidR="00A76FE5" w:rsidDel="00C51589">
          <w:rPr>
            <w:rFonts w:ascii="Times New Roman" w:hAnsi="Times New Roman" w:cs="Times New Roman"/>
            <w:sz w:val="24"/>
            <w:szCs w:val="24"/>
          </w:rPr>
          <w:delText xml:space="preserve">  </w:delText>
        </w:r>
      </w:del>
      <w:ins w:id="15" w:author="BRIN-JLWN0T3" w:date="2025-04-24T08:49:00Z" w16du:dateUtc="2025-04-24T01:49:00Z">
        <w:r w:rsidR="00C51589">
          <w:rPr>
            <w:rFonts w:ascii="Times New Roman" w:hAnsi="Times New Roman" w:cs="Times New Roman"/>
            <w:sz w:val="24"/>
            <w:szCs w:val="24"/>
          </w:rPr>
          <w:t xml:space="preserve">three </w:t>
        </w:r>
      </w:ins>
      <w:proofErr w:type="gramStart"/>
      <w:r w:rsidR="00F374CF" w:rsidRPr="00A76FE5">
        <w:rPr>
          <w:rFonts w:ascii="Times New Roman" w:hAnsi="Times New Roman" w:cs="Times New Roman"/>
          <w:sz w:val="24"/>
          <w:szCs w:val="24"/>
        </w:rPr>
        <w:t>types</w:t>
      </w:r>
      <w:r w:rsidR="00A76FE5">
        <w:rPr>
          <w:rFonts w:ascii="Times New Roman" w:hAnsi="Times New Roman" w:cs="Times New Roman"/>
          <w:sz w:val="24"/>
          <w:szCs w:val="24"/>
        </w:rPr>
        <w:t xml:space="preserve">  </w:t>
      </w:r>
      <w:r w:rsidR="00F374CF"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00F374CF" w:rsidRPr="00A76FE5">
        <w:rPr>
          <w:rFonts w:ascii="Times New Roman" w:hAnsi="Times New Roman" w:cs="Times New Roman"/>
          <w:sz w:val="24"/>
          <w:szCs w:val="24"/>
        </w:rPr>
        <w:t>diets</w:t>
      </w:r>
      <w:r w:rsidR="00A76FE5">
        <w:rPr>
          <w:rFonts w:ascii="Times New Roman" w:hAnsi="Times New Roman" w:cs="Times New Roman"/>
          <w:sz w:val="24"/>
          <w:szCs w:val="24"/>
        </w:rPr>
        <w:t xml:space="preserve">  </w:t>
      </w:r>
      <w:r w:rsidR="00F374CF" w:rsidRPr="00A76FE5">
        <w:rPr>
          <w:rFonts w:ascii="Times New Roman" w:hAnsi="Times New Roman" w:cs="Times New Roman"/>
          <w:sz w:val="24"/>
          <w:szCs w:val="24"/>
        </w:rPr>
        <w:t>on</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fry</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00CF14C3" w:rsidRPr="00A76FE5">
        <w:rPr>
          <w:rFonts w:ascii="Times New Roman" w:hAnsi="Times New Roman" w:cs="Times New Roman"/>
          <w:i/>
          <w:sz w:val="24"/>
          <w:szCs w:val="24"/>
        </w:rPr>
        <w:t>C.</w:t>
      </w:r>
      <w:proofErr w:type="gramEnd"/>
      <w:r w:rsidR="00A76FE5">
        <w:rPr>
          <w:rFonts w:ascii="Times New Roman" w:hAnsi="Times New Roman" w:cs="Times New Roman"/>
          <w:i/>
          <w:sz w:val="24"/>
          <w:szCs w:val="24"/>
        </w:rPr>
        <w:t xml:space="preserve">  </w:t>
      </w:r>
      <w:proofErr w:type="spellStart"/>
      <w:proofErr w:type="gramStart"/>
      <w:r w:rsidR="00CF14C3" w:rsidRPr="00A76FE5">
        <w:rPr>
          <w:rFonts w:ascii="Times New Roman" w:hAnsi="Times New Roman" w:cs="Times New Roman"/>
          <w:i/>
          <w:sz w:val="24"/>
          <w:szCs w:val="24"/>
        </w:rPr>
        <w:t>batrachus</w:t>
      </w:r>
      <w:proofErr w:type="spellEnd"/>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and</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observe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and</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condition</w:t>
      </w:r>
      <w:proofErr w:type="gramEnd"/>
      <w:r w:rsidR="00CF14C3"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Noted</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that</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C</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gives</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a</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lot</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effect</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on</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growth</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performance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rather</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than</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Diet</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and</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B.</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make</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we</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follow</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Pearson</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square</w:t>
      </w:r>
      <w:proofErr w:type="gramEnd"/>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method.</w:t>
      </w:r>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Pearson</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Method</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is</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a</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simple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and</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effective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tool</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used</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an</w:t>
      </w:r>
      <w:r w:rsidR="00F315C6" w:rsidRPr="00A76FE5">
        <w:rPr>
          <w:rFonts w:ascii="Times New Roman" w:hAnsi="Times New Roman" w:cs="Times New Roman"/>
          <w:sz w:val="24"/>
          <w:szCs w:val="24"/>
        </w:rPr>
        <w:t>imal</w:t>
      </w:r>
      <w:r w:rsidR="00A76FE5">
        <w:rPr>
          <w:rFonts w:ascii="Times New Roman" w:hAnsi="Times New Roman" w:cs="Times New Roman"/>
          <w:sz w:val="24"/>
          <w:szCs w:val="24"/>
        </w:rPr>
        <w:t xml:space="preserve">  </w:t>
      </w:r>
      <w:r w:rsidR="00F315C6" w:rsidRPr="00A76FE5">
        <w:rPr>
          <w:rFonts w:ascii="Times New Roman" w:hAnsi="Times New Roman" w:cs="Times New Roman"/>
          <w:sz w:val="24"/>
          <w:szCs w:val="24"/>
        </w:rPr>
        <w:t>nutrition</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including</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fish</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formulation,</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to</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mix</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two</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ingredients</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or</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more</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than</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two</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ingredients</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achieve</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desired</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nutrient</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level</w:t>
      </w:r>
      <w:proofErr w:type="gramEnd"/>
      <w:r w:rsidR="00CF14C3"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It’s</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especially</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useful</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when</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we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want</w:t>
      </w:r>
      <w:proofErr w:type="gramEnd"/>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del w:id="16" w:author="BRIN-JLWN0T3" w:date="2025-04-24T08:58:00Z" w16du:dateUtc="2025-04-24T01:58:00Z">
        <w:r w:rsidR="00A76FE5" w:rsidDel="006749C9">
          <w:rPr>
            <w:rFonts w:ascii="Times New Roman" w:hAnsi="Times New Roman" w:cs="Times New Roman"/>
            <w:sz w:val="24"/>
            <w:szCs w:val="24"/>
          </w:rPr>
          <w:delText xml:space="preserve"> </w:delText>
        </w:r>
        <w:r w:rsidR="00CF14C3" w:rsidRPr="00A76FE5" w:rsidDel="006749C9">
          <w:rPr>
            <w:rFonts w:ascii="Times New Roman" w:hAnsi="Times New Roman" w:cs="Times New Roman"/>
            <w:sz w:val="24"/>
            <w:szCs w:val="24"/>
          </w:rPr>
          <w:delText>mix</w:delText>
        </w:r>
        <w:r w:rsidR="00A76FE5" w:rsidDel="006749C9">
          <w:rPr>
            <w:rFonts w:ascii="Times New Roman" w:hAnsi="Times New Roman" w:cs="Times New Roman"/>
            <w:sz w:val="24"/>
            <w:szCs w:val="24"/>
          </w:rPr>
          <w:delText xml:space="preserve">  </w:delText>
        </w:r>
      </w:del>
      <w:ins w:id="17" w:author="BRIN-JLWN0T3" w:date="2025-04-24T08:58:00Z" w16du:dateUtc="2025-04-24T01:58:00Z">
        <w:r w:rsidR="006749C9">
          <w:rPr>
            <w:rFonts w:ascii="Times New Roman" w:hAnsi="Times New Roman" w:cs="Times New Roman"/>
            <w:sz w:val="24"/>
            <w:szCs w:val="24"/>
          </w:rPr>
          <w:t xml:space="preserve">combine </w:t>
        </w:r>
      </w:ins>
      <w:proofErr w:type="gramStart"/>
      <w:r w:rsidR="00CF14C3" w:rsidRPr="00A76FE5">
        <w:rPr>
          <w:rFonts w:ascii="Times New Roman" w:hAnsi="Times New Roman" w:cs="Times New Roman"/>
          <w:sz w:val="24"/>
          <w:szCs w:val="24"/>
        </w:rPr>
        <w:t>two</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or</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more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feeds</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known</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nutritional</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composition</w:t>
      </w:r>
      <w:proofErr w:type="gramEnd"/>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(e.g.</w:t>
      </w:r>
      <w:proofErr w:type="gramStart"/>
      <w:r w:rsidR="00CF14C3"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a</w:t>
      </w:r>
      <w:proofErr w:type="gramEnd"/>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high-</w:t>
      </w:r>
      <w:proofErr w:type="gramStart"/>
      <w:r w:rsidR="00CF14C3"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feed</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a</w:t>
      </w:r>
      <w:proofErr w:type="gramEnd"/>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lower-</w:t>
      </w:r>
      <w:proofErr w:type="gramStart"/>
      <w:r w:rsidR="00CF14C3"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to</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achieve</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a</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specific</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target</w:t>
      </w:r>
      <w:proofErr w:type="gramEnd"/>
      <w:r w:rsidR="00A76FE5">
        <w:rPr>
          <w:rFonts w:ascii="Times New Roman" w:hAnsi="Times New Roman" w:cs="Times New Roman"/>
          <w:sz w:val="24"/>
          <w:szCs w:val="24"/>
        </w:rPr>
        <w:t xml:space="preserve">  </w:t>
      </w:r>
      <w:proofErr w:type="gramStart"/>
      <w:r w:rsidR="00CF14C3" w:rsidRPr="00A76FE5">
        <w:rPr>
          <w:rFonts w:ascii="Times New Roman" w:hAnsi="Times New Roman" w:cs="Times New Roman"/>
          <w:sz w:val="24"/>
          <w:szCs w:val="24"/>
        </w:rPr>
        <w:t>nutrient</w:t>
      </w:r>
      <w:r w:rsidR="00A76FE5">
        <w:rPr>
          <w:rFonts w:ascii="Times New Roman" w:hAnsi="Times New Roman" w:cs="Times New Roman"/>
          <w:sz w:val="24"/>
          <w:szCs w:val="24"/>
        </w:rPr>
        <w:t xml:space="preserve">  </w:t>
      </w:r>
      <w:r w:rsidR="00CF14C3" w:rsidRPr="00A76FE5">
        <w:rPr>
          <w:rFonts w:ascii="Times New Roman" w:hAnsi="Times New Roman" w:cs="Times New Roman"/>
          <w:sz w:val="24"/>
          <w:szCs w:val="24"/>
        </w:rPr>
        <w:t>concentration</w:t>
      </w:r>
      <w:proofErr w:type="gramEnd"/>
      <w:r w:rsidR="00CF14C3"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proofErr w:type="gramStart"/>
      <w:r w:rsidR="009F27CC" w:rsidRPr="00A76FE5">
        <w:rPr>
          <w:rFonts w:ascii="Times New Roman" w:hAnsi="Times New Roman" w:cs="Times New Roman"/>
          <w:sz w:val="24"/>
          <w:szCs w:val="24"/>
        </w:rPr>
        <w:t>Also</w:t>
      </w:r>
      <w:r w:rsidR="00A76FE5">
        <w:rPr>
          <w:rFonts w:ascii="Times New Roman" w:hAnsi="Times New Roman" w:cs="Times New Roman"/>
          <w:sz w:val="24"/>
          <w:szCs w:val="24"/>
        </w:rPr>
        <w:t xml:space="preserve">  </w:t>
      </w:r>
      <w:r w:rsidR="009F27CC" w:rsidRPr="00A76FE5">
        <w:rPr>
          <w:rFonts w:ascii="Times New Roman" w:hAnsi="Times New Roman" w:cs="Times New Roman"/>
          <w:sz w:val="24"/>
          <w:szCs w:val="24"/>
        </w:rPr>
        <w:t>use</w:t>
      </w:r>
      <w:proofErr w:type="gramEnd"/>
      <w:r w:rsidR="00A76FE5">
        <w:rPr>
          <w:rFonts w:ascii="Times New Roman" w:hAnsi="Times New Roman" w:cs="Times New Roman"/>
          <w:sz w:val="24"/>
          <w:szCs w:val="24"/>
        </w:rPr>
        <w:t xml:space="preserve">  </w:t>
      </w:r>
      <w:proofErr w:type="gramStart"/>
      <w:r w:rsidR="009F27CC" w:rsidRPr="00A76FE5">
        <w:rPr>
          <w:rFonts w:ascii="Times New Roman" w:hAnsi="Times New Roman" w:cs="Times New Roman"/>
          <w:sz w:val="24"/>
          <w:szCs w:val="24"/>
        </w:rPr>
        <w:t>ANOVA</w:t>
      </w:r>
      <w:r w:rsidR="00A76FE5">
        <w:rPr>
          <w:rFonts w:ascii="Times New Roman" w:hAnsi="Times New Roman" w:cs="Times New Roman"/>
          <w:sz w:val="24"/>
          <w:szCs w:val="24"/>
        </w:rPr>
        <w:t xml:space="preserve">  </w:t>
      </w:r>
      <w:r w:rsidR="009F27CC" w:rsidRPr="00A76FE5">
        <w:rPr>
          <w:rFonts w:ascii="Times New Roman" w:hAnsi="Times New Roman" w:cs="Times New Roman"/>
          <w:sz w:val="24"/>
          <w:szCs w:val="24"/>
        </w:rPr>
        <w:t>for</w:t>
      </w:r>
      <w:proofErr w:type="gramEnd"/>
      <w:r w:rsidR="00A76FE5">
        <w:rPr>
          <w:rFonts w:ascii="Times New Roman" w:hAnsi="Times New Roman" w:cs="Times New Roman"/>
          <w:sz w:val="24"/>
          <w:szCs w:val="24"/>
        </w:rPr>
        <w:t xml:space="preserve">  </w:t>
      </w:r>
      <w:proofErr w:type="gramStart"/>
      <w:r w:rsidR="009F27CC" w:rsidRPr="00A76FE5">
        <w:rPr>
          <w:rFonts w:ascii="Times New Roman" w:hAnsi="Times New Roman" w:cs="Times New Roman"/>
          <w:sz w:val="24"/>
          <w:szCs w:val="24"/>
        </w:rPr>
        <w:t>statistical</w:t>
      </w:r>
      <w:r w:rsidR="00A76FE5">
        <w:rPr>
          <w:rFonts w:ascii="Times New Roman" w:hAnsi="Times New Roman" w:cs="Times New Roman"/>
          <w:sz w:val="24"/>
          <w:szCs w:val="24"/>
        </w:rPr>
        <w:t xml:space="preserve">  </w:t>
      </w:r>
      <w:r w:rsidR="009F27CC" w:rsidRPr="00A76FE5">
        <w:rPr>
          <w:rFonts w:ascii="Times New Roman" w:hAnsi="Times New Roman" w:cs="Times New Roman"/>
          <w:sz w:val="24"/>
          <w:szCs w:val="24"/>
        </w:rPr>
        <w:t>analysis</w:t>
      </w:r>
      <w:proofErr w:type="gramEnd"/>
      <w:r w:rsidR="00A76FE5">
        <w:rPr>
          <w:rFonts w:ascii="Times New Roman" w:hAnsi="Times New Roman" w:cs="Times New Roman"/>
          <w:sz w:val="24"/>
          <w:szCs w:val="24"/>
        </w:rPr>
        <w:t xml:space="preserve">  </w:t>
      </w:r>
      <w:proofErr w:type="gramStart"/>
      <w:r w:rsidR="009F27CC"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009F27CC" w:rsidRPr="00A76FE5">
        <w:rPr>
          <w:rFonts w:ascii="Times New Roman" w:hAnsi="Times New Roman" w:cs="Times New Roman"/>
          <w:sz w:val="24"/>
          <w:szCs w:val="24"/>
        </w:rPr>
        <w:t>feed</w:t>
      </w:r>
      <w:proofErr w:type="gramEnd"/>
      <w:r w:rsidR="00A76FE5">
        <w:rPr>
          <w:rFonts w:ascii="Times New Roman" w:hAnsi="Times New Roman" w:cs="Times New Roman"/>
          <w:sz w:val="24"/>
          <w:szCs w:val="24"/>
        </w:rPr>
        <w:t xml:space="preserve">  </w:t>
      </w:r>
      <w:proofErr w:type="gramStart"/>
      <w:r w:rsidR="009F27CC" w:rsidRPr="00A76FE5">
        <w:rPr>
          <w:rFonts w:ascii="Times New Roman" w:hAnsi="Times New Roman" w:cs="Times New Roman"/>
          <w:sz w:val="24"/>
          <w:szCs w:val="24"/>
        </w:rPr>
        <w:t>management</w:t>
      </w:r>
      <w:r w:rsidR="00A76FE5">
        <w:rPr>
          <w:rFonts w:ascii="Times New Roman" w:hAnsi="Times New Roman" w:cs="Times New Roman"/>
          <w:sz w:val="24"/>
          <w:szCs w:val="24"/>
        </w:rPr>
        <w:t xml:space="preserve">  </w:t>
      </w:r>
      <w:r w:rsidR="009F27CC" w:rsidRPr="00A76FE5">
        <w:rPr>
          <w:rFonts w:ascii="Times New Roman" w:hAnsi="Times New Roman" w:cs="Times New Roman"/>
          <w:sz w:val="24"/>
          <w:szCs w:val="24"/>
        </w:rPr>
        <w:t>and</w:t>
      </w:r>
      <w:proofErr w:type="gramEnd"/>
      <w:r w:rsidR="00A76FE5">
        <w:rPr>
          <w:rFonts w:ascii="Times New Roman" w:hAnsi="Times New Roman" w:cs="Times New Roman"/>
          <w:sz w:val="24"/>
          <w:szCs w:val="24"/>
        </w:rPr>
        <w:t xml:space="preserve">  </w:t>
      </w:r>
      <w:proofErr w:type="gramStart"/>
      <w:r w:rsidR="009F27CC"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009F27CC" w:rsidRPr="00A76FE5">
        <w:rPr>
          <w:rFonts w:ascii="Times New Roman" w:hAnsi="Times New Roman" w:cs="Times New Roman"/>
          <w:sz w:val="24"/>
          <w:szCs w:val="24"/>
        </w:rPr>
        <w:t>performance</w:t>
      </w:r>
      <w:proofErr w:type="gramEnd"/>
      <w:r w:rsidR="00A76FE5">
        <w:rPr>
          <w:rFonts w:ascii="Times New Roman" w:hAnsi="Times New Roman" w:cs="Times New Roman"/>
          <w:sz w:val="24"/>
          <w:szCs w:val="24"/>
        </w:rPr>
        <w:t xml:space="preserve">  </w:t>
      </w:r>
      <w:proofErr w:type="gramStart"/>
      <w:r w:rsidR="009F27CC"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009F27CC" w:rsidRPr="00A76FE5">
        <w:rPr>
          <w:rFonts w:ascii="Times New Roman" w:hAnsi="Times New Roman" w:cs="Times New Roman"/>
          <w:i/>
          <w:sz w:val="24"/>
          <w:szCs w:val="24"/>
        </w:rPr>
        <w:t>C.</w:t>
      </w:r>
      <w:proofErr w:type="gramEnd"/>
      <w:r w:rsidR="00A76FE5">
        <w:rPr>
          <w:rFonts w:ascii="Times New Roman" w:hAnsi="Times New Roman" w:cs="Times New Roman"/>
          <w:i/>
          <w:sz w:val="24"/>
          <w:szCs w:val="24"/>
        </w:rPr>
        <w:t xml:space="preserve">  </w:t>
      </w:r>
      <w:proofErr w:type="spellStart"/>
      <w:r w:rsidR="009F27CC" w:rsidRPr="00A76FE5">
        <w:rPr>
          <w:rFonts w:ascii="Times New Roman" w:hAnsi="Times New Roman" w:cs="Times New Roman"/>
          <w:i/>
          <w:sz w:val="24"/>
          <w:szCs w:val="24"/>
        </w:rPr>
        <w:t>batrachus</w:t>
      </w:r>
      <w:proofErr w:type="spellEnd"/>
      <w:r w:rsidR="009F27CC" w:rsidRPr="00A76FE5">
        <w:rPr>
          <w:rFonts w:ascii="Times New Roman" w:hAnsi="Times New Roman" w:cs="Times New Roman"/>
          <w:sz w:val="24"/>
          <w:szCs w:val="24"/>
        </w:rPr>
        <w:t>.</w:t>
      </w:r>
    </w:p>
    <w:p w14:paraId="4C654B4C" w14:textId="1AB54264" w:rsidR="00BD2E16" w:rsidRPr="00BD2E16" w:rsidRDefault="00BD2E16" w:rsidP="00BD2E16">
      <w:pPr>
        <w:jc w:val="both"/>
        <w:rPr>
          <w:ins w:id="18" w:author="BRIN-JLWN0T3" w:date="2025-04-24T09:58:00Z"/>
          <w:rFonts w:ascii="Times New Roman" w:hAnsi="Times New Roman" w:cs="Times New Roman"/>
          <w:sz w:val="24"/>
          <w:szCs w:val="24"/>
          <w:lang w:val="en-ID"/>
        </w:rPr>
      </w:pPr>
      <w:ins w:id="19" w:author="BRIN-JLWN0T3" w:date="2025-04-24T09:58:00Z">
        <w:r w:rsidRPr="00BD2E16">
          <w:rPr>
            <w:rFonts w:ascii="Times New Roman" w:hAnsi="Times New Roman" w:cs="Times New Roman"/>
            <w:sz w:val="24"/>
            <w:szCs w:val="24"/>
            <w:lang w:val="en-ID"/>
          </w:rPr>
          <w:lastRenderedPageBreak/>
          <w:t>Complete</w:t>
        </w:r>
      </w:ins>
      <w:ins w:id="20" w:author="BRIN-JLWN0T3" w:date="2025-04-24T09:58:00Z" w16du:dateUtc="2025-04-24T02:58:00Z">
        <w:r>
          <w:rPr>
            <w:rFonts w:ascii="Times New Roman" w:hAnsi="Times New Roman" w:cs="Times New Roman"/>
            <w:sz w:val="24"/>
            <w:szCs w:val="24"/>
            <w:lang w:val="en-ID"/>
          </w:rPr>
          <w:t xml:space="preserve"> Parameter??????</w:t>
        </w:r>
      </w:ins>
      <w:ins w:id="21" w:author="BRIN-JLWN0T3" w:date="2025-04-24T09:58:00Z">
        <w:r w:rsidRPr="00BD2E16">
          <w:rPr>
            <w:rFonts w:ascii="Times New Roman" w:hAnsi="Times New Roman" w:cs="Times New Roman"/>
            <w:sz w:val="24"/>
            <w:szCs w:val="24"/>
            <w:lang w:val="en-ID"/>
          </w:rPr>
          <w:t>: growth performance parameters (feed consumption amount, specific growth rate, feed efficiency, protein retention, fat retention and survival rate), indices</w:t>
        </w:r>
      </w:ins>
    </w:p>
    <w:p w14:paraId="7C4FCF36" w14:textId="77777777" w:rsidR="00BD2E16" w:rsidRPr="00A76FE5" w:rsidRDefault="00BD2E16" w:rsidP="00A76FE5">
      <w:pPr>
        <w:jc w:val="both"/>
        <w:rPr>
          <w:rFonts w:ascii="Times New Roman" w:hAnsi="Times New Roman" w:cs="Times New Roman"/>
          <w:sz w:val="24"/>
          <w:szCs w:val="24"/>
        </w:rPr>
      </w:pPr>
    </w:p>
    <w:p w14:paraId="7422890B"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Crude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Protein</w:t>
      </w:r>
      <w:proofErr w:type="gramEnd"/>
      <w:r w:rsidR="00A76FE5">
        <w:rPr>
          <w:rFonts w:ascii="Times New Roman" w:hAnsi="Times New Roman" w:cs="Times New Roman"/>
          <w:b/>
          <w:sz w:val="24"/>
          <w:szCs w:val="24"/>
        </w:rPr>
        <w:t xml:space="preserve">  </w:t>
      </w:r>
      <w:proofErr w:type="gramStart"/>
      <w:r w:rsidRPr="00A76FE5">
        <w:rPr>
          <w:rFonts w:ascii="Times New Roman" w:hAnsi="Times New Roman" w:cs="Times New Roman"/>
          <w:b/>
          <w:sz w:val="24"/>
          <w:szCs w:val="24"/>
        </w:rPr>
        <w:t>estimation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in</w:t>
      </w:r>
      <w:proofErr w:type="gramEnd"/>
      <w:r w:rsidR="00A76FE5">
        <w:rPr>
          <w:rFonts w:ascii="Times New Roman" w:hAnsi="Times New Roman" w:cs="Times New Roman"/>
          <w:b/>
          <w:sz w:val="24"/>
          <w:szCs w:val="24"/>
        </w:rPr>
        <w:t xml:space="preserve">  </w:t>
      </w:r>
      <w:proofErr w:type="gramStart"/>
      <w:r w:rsidRPr="00A76FE5">
        <w:rPr>
          <w:rFonts w:ascii="Times New Roman" w:hAnsi="Times New Roman" w:cs="Times New Roman"/>
          <w:b/>
          <w:sz w:val="24"/>
          <w:szCs w:val="24"/>
        </w:rPr>
        <w:t>Diet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A</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(30</w:t>
      </w:r>
      <w:proofErr w:type="gramStart"/>
      <w:r w:rsidRPr="00A76FE5">
        <w:rPr>
          <w:rFonts w:ascii="Times New Roman" w:hAnsi="Times New Roman" w:cs="Times New Roman"/>
          <w:b/>
          <w:sz w:val="24"/>
          <w:szCs w:val="24"/>
        </w:rPr>
        <w: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with</w:t>
      </w:r>
      <w:proofErr w:type="gramEnd"/>
      <w:r w:rsidR="00A76FE5">
        <w:rPr>
          <w:rFonts w:ascii="Times New Roman" w:hAnsi="Times New Roman" w:cs="Times New Roman"/>
          <w:b/>
          <w:sz w:val="24"/>
          <w:szCs w:val="24"/>
        </w:rPr>
        <w:t xml:space="preserve">  </w:t>
      </w:r>
      <w:proofErr w:type="gramStart"/>
      <w:r w:rsidRPr="00A76FE5">
        <w:rPr>
          <w:rFonts w:ascii="Times New Roman" w:hAnsi="Times New Roman" w:cs="Times New Roman"/>
          <w:b/>
          <w:sz w:val="24"/>
          <w:szCs w:val="24"/>
        </w:rPr>
        <w:t>Pearson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Square</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method:</w:t>
      </w:r>
    </w:p>
    <w:p w14:paraId="6BF05A90"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Ingredients</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00A76FE5">
        <w:rPr>
          <w:rFonts w:ascii="Times New Roman" w:hAnsi="Times New Roman" w:cs="Times New Roman"/>
          <w:b/>
          <w:sz w:val="24"/>
          <w:szCs w:val="24"/>
        </w:rPr>
        <w:t xml:space="preserve">  </w:t>
      </w:r>
    </w:p>
    <w:p w14:paraId="7ECF31FB" w14:textId="77777777" w:rsidR="002A17DA" w:rsidRPr="00A76FE5" w:rsidRDefault="002A17DA" w:rsidP="00A76FE5">
      <w:pPr>
        <w:pStyle w:val="ListParagraph"/>
        <w:numPr>
          <w:ilvl w:val="0"/>
          <w:numId w:val="7"/>
        </w:num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Start"/>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60</w:t>
      </w:r>
      <w:proofErr w:type="gramEnd"/>
      <w:r w:rsidRPr="00A76FE5">
        <w:rPr>
          <w:rFonts w:ascii="Times New Roman" w:hAnsi="Times New Roman" w:cs="Times New Roman"/>
          <w:sz w:val="24"/>
          <w:szCs w:val="24"/>
        </w:rPr>
        <w:t>%)</w:t>
      </w:r>
    </w:p>
    <w:p w14:paraId="6DBD6B22" w14:textId="77777777" w:rsidR="002A17DA" w:rsidRPr="00A76FE5" w:rsidRDefault="002A17DA" w:rsidP="00A76FE5">
      <w:pPr>
        <w:pStyle w:val="ListParagraph"/>
        <w:numPr>
          <w:ilvl w:val="0"/>
          <w:numId w:val="7"/>
        </w:num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Powder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milk</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Start"/>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27</w:t>
      </w:r>
      <w:proofErr w:type="gramEnd"/>
      <w:r w:rsidRPr="00A76FE5">
        <w:rPr>
          <w:rFonts w:ascii="Times New Roman" w:hAnsi="Times New Roman" w:cs="Times New Roman"/>
          <w:sz w:val="24"/>
          <w:szCs w:val="24"/>
        </w:rPr>
        <w:t>%)</w:t>
      </w:r>
    </w:p>
    <w:p w14:paraId="16C3E86C" w14:textId="77777777" w:rsidR="002A17DA" w:rsidRPr="00A76FE5" w:rsidRDefault="002A17DA" w:rsidP="00A76FE5">
      <w:pPr>
        <w:pStyle w:val="ListParagraph"/>
        <w:numPr>
          <w:ilvl w:val="0"/>
          <w:numId w:val="7"/>
        </w:num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Boiled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yolk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16</w:t>
      </w:r>
      <w:proofErr w:type="gramEnd"/>
      <w:r w:rsidRPr="00A76FE5">
        <w:rPr>
          <w:rFonts w:ascii="Times New Roman" w:hAnsi="Times New Roman" w:cs="Times New Roman"/>
          <w:sz w:val="24"/>
          <w:szCs w:val="24"/>
        </w:rPr>
        <w:t>%)</w:t>
      </w:r>
    </w:p>
    <w:p w14:paraId="74B82E74"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Group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of</w:t>
      </w:r>
      <w:proofErr w:type="gramEnd"/>
      <w:r w:rsidR="00A76FE5">
        <w:rPr>
          <w:rFonts w:ascii="Times New Roman" w:hAnsi="Times New Roman" w:cs="Times New Roman"/>
          <w:b/>
          <w:sz w:val="24"/>
          <w:szCs w:val="24"/>
        </w:rPr>
        <w:t xml:space="preserve">  </w:t>
      </w:r>
      <w:proofErr w:type="gramStart"/>
      <w:r w:rsidRPr="00A76FE5">
        <w:rPr>
          <w:rFonts w:ascii="Times New Roman" w:hAnsi="Times New Roman" w:cs="Times New Roman"/>
          <w:b/>
          <w:sz w:val="24"/>
          <w:szCs w:val="24"/>
        </w:rPr>
        <w:t>ingredients</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00A76FE5">
        <w:rPr>
          <w:rFonts w:ascii="Times New Roman" w:hAnsi="Times New Roman" w:cs="Times New Roman"/>
          <w:b/>
          <w:sz w:val="24"/>
          <w:szCs w:val="24"/>
        </w:rPr>
        <w:t xml:space="preserve">  </w:t>
      </w:r>
    </w:p>
    <w:p w14:paraId="58DB1352" w14:textId="77777777" w:rsidR="002A17DA" w:rsidRPr="00A76FE5" w:rsidRDefault="002A17DA" w:rsidP="00A76FE5">
      <w:pPr>
        <w:pStyle w:val="ListParagraph"/>
        <w:numPr>
          <w:ilvl w:val="0"/>
          <w:numId w:val="8"/>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proofErr w:type="gramStart"/>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supplementary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(Protein&gt;20%)</w:t>
      </w:r>
    </w:p>
    <w:p w14:paraId="6781224E" w14:textId="77777777" w:rsidR="002A17DA" w:rsidRPr="00A76FE5" w:rsidRDefault="002A17DA" w:rsidP="00A76FE5">
      <w:pPr>
        <w:pStyle w:val="ListParagraph"/>
        <w:numPr>
          <w:ilvl w:val="0"/>
          <w:numId w:val="8"/>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w:t>
      </w:r>
      <w:proofErr w:type="gramStart"/>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Basal</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Pr="00A76FE5">
        <w:rPr>
          <w:rFonts w:ascii="Times New Roman" w:hAnsi="Times New Roman" w:cs="Times New Roman"/>
          <w:sz w:val="24"/>
          <w:szCs w:val="24"/>
        </w:rPr>
        <w:t>Protein&lt;20%)</w:t>
      </w:r>
    </w:p>
    <w:p w14:paraId="600DEB4B"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Average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proofErr w:type="gramStart"/>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r>
          <w:rPr>
            <w:rFonts w:ascii="Cambria Math" w:hAnsi="Times New Roman" w:cs="Times New Roman"/>
            <w:sz w:val="24"/>
            <w:szCs w:val="24"/>
          </w:rPr>
          <m:t>60%</m:t>
        </m:r>
      </m:oMath>
    </w:p>
    <w:p w14:paraId="110877BD"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Average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2</w:t>
      </w:r>
      <w:proofErr w:type="gramStart"/>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27+16</m:t>
            </m:r>
          </m:num>
          <m:den>
            <m:r>
              <w:rPr>
                <w:rFonts w:ascii="Cambria Math" w:hAnsi="Times New Roman" w:cs="Times New Roman"/>
                <w:sz w:val="24"/>
                <w:szCs w:val="24"/>
              </w:rPr>
              <m:t>2</m:t>
            </m:r>
          </m:den>
        </m:f>
        <m:r>
          <w:rPr>
            <w:rFonts w:ascii="Cambria Math" w:hAnsi="Times New Roman" w:cs="Times New Roman"/>
            <w:sz w:val="24"/>
            <w:szCs w:val="24"/>
          </w:rPr>
          <m:t>=21.5%</m:t>
        </m:r>
      </m:oMath>
    </w:p>
    <w:p w14:paraId="0CE638D3" w14:textId="77777777" w:rsidR="002A17DA" w:rsidRPr="00A76FE5" w:rsidRDefault="00000000"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6C7BAFFB">
          <v:shapetype id="_x0000_t202" coordsize="21600,21600" o:spt="202" path="m,l,21600r21600,l21600,xe">
            <v:stroke joinstyle="miter"/>
            <v:path gradientshapeok="t" o:connecttype="rect"/>
          </v:shapetype>
          <v:shape id="_x0000_s2059" type="#_x0000_t202" style="position:absolute;left:0;text-align:left;margin-left:250.5pt;margin-top:77.3pt;width:42pt;height:24pt;z-index:251640832">
            <v:textbox style="mso-next-textbox:#_x0000_s2059">
              <w:txbxContent>
                <w:p w14:paraId="451DF1D2" w14:textId="77777777" w:rsidR="00A76FE5" w:rsidRDefault="00A76FE5" w:rsidP="002A17DA">
                  <w:r>
                    <w:t>30%</w:t>
                  </w:r>
                </w:p>
              </w:txbxContent>
            </v:textbox>
          </v:shape>
        </w:pict>
      </w:r>
      <w:r>
        <w:rPr>
          <w:rFonts w:ascii="Times New Roman" w:hAnsi="Times New Roman" w:cs="Times New Roman"/>
          <w:noProof/>
          <w:sz w:val="24"/>
          <w:szCs w:val="24"/>
        </w:rPr>
        <w:pict w14:anchorId="601B2C0A">
          <v:shape id="_x0000_s2058" type="#_x0000_t202" style="position:absolute;left:0;text-align:left;margin-left:250.5pt;margin-top:13.55pt;width:42pt;height:24pt;z-index:251641856">
            <v:textbox style="mso-next-textbox:#_x0000_s2058">
              <w:txbxContent>
                <w:p w14:paraId="3F02CCED" w14:textId="77777777" w:rsidR="00A76FE5" w:rsidRDefault="00A76FE5" w:rsidP="002A17DA">
                  <w:r>
                    <w:t>8.5%</w:t>
                  </w:r>
                </w:p>
              </w:txbxContent>
            </v:textbox>
          </v:shape>
        </w:pict>
      </w:r>
      <w:r>
        <w:rPr>
          <w:rFonts w:ascii="Times New Roman" w:hAnsi="Times New Roman" w:cs="Times New Roman"/>
          <w:noProof/>
          <w:sz w:val="24"/>
          <w:szCs w:val="24"/>
        </w:rPr>
        <w:pict w14:anchorId="0D755F37">
          <v:shapetype id="_x0000_t32" coordsize="21600,21600" o:spt="32" o:oned="t" path="m,l21600,21600e" filled="f">
            <v:path arrowok="t" fillok="f" o:connecttype="none"/>
            <o:lock v:ext="edit" shapetype="t"/>
          </v:shapetype>
          <v:shape id="_x0000_s2053" type="#_x0000_t32" style="position:absolute;left:0;text-align:left;margin-left:156pt;margin-top:13.55pt;width:31.5pt;height:32.25pt;z-index:251642880" o:connectortype="straight">
            <v:stroke endarrow="block"/>
          </v:shape>
        </w:pict>
      </w:r>
      <w:r>
        <w:rPr>
          <w:rFonts w:ascii="Times New Roman" w:hAnsi="Times New Roman" w:cs="Times New Roman"/>
          <w:noProof/>
          <w:sz w:val="24"/>
          <w:szCs w:val="24"/>
        </w:rPr>
        <w:pict w14:anchorId="6AD283D0">
          <v:shape id="_x0000_s2057" type="#_x0000_t32" style="position:absolute;left:0;text-align:left;margin-left:159.75pt;margin-top:64.55pt;width:34.5pt;height:35.25pt;flip:y;z-index:251643904" o:connectortype="straight">
            <v:stroke endarrow="block"/>
          </v:shape>
        </w:pict>
      </w:r>
      <w:r>
        <w:rPr>
          <w:rFonts w:ascii="Times New Roman" w:hAnsi="Times New Roman" w:cs="Times New Roman"/>
          <w:noProof/>
          <w:sz w:val="24"/>
          <w:szCs w:val="24"/>
        </w:rPr>
        <w:pict w14:anchorId="2917C3AA">
          <v:shape id="_x0000_s2056" type="#_x0000_t32" style="position:absolute;left:0;text-align:left;margin-left:213.75pt;margin-top:18.05pt;width:34.5pt;height:35.25pt;flip:y;z-index:251644928" o:connectortype="straight">
            <v:stroke endarrow="block"/>
          </v:shape>
        </w:pict>
      </w:r>
      <w:r>
        <w:rPr>
          <w:rFonts w:ascii="Times New Roman" w:hAnsi="Times New Roman" w:cs="Times New Roman"/>
          <w:noProof/>
          <w:sz w:val="24"/>
          <w:szCs w:val="24"/>
        </w:rPr>
        <w:pict w14:anchorId="0FBA2967">
          <v:shape id="_x0000_s2051" type="#_x0000_t202" style="position:absolute;left:0;text-align:left;margin-left:114pt;margin-top:13.55pt;width:42pt;height:24pt;z-index:251645952">
            <v:textbox style="mso-next-textbox:#_x0000_s2051">
              <w:txbxContent>
                <w:p w14:paraId="6522B798" w14:textId="77777777" w:rsidR="00A76FE5" w:rsidRDefault="00A76FE5" w:rsidP="002A17DA">
                  <w:r>
                    <w:t>60%</w:t>
                  </w:r>
                </w:p>
              </w:txbxContent>
            </v:textbox>
          </v:shape>
        </w:pict>
      </w:r>
    </w:p>
    <w:p w14:paraId="771E9BBD" w14:textId="77777777" w:rsidR="002A17DA" w:rsidRPr="00A76FE5" w:rsidRDefault="00000000"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73D30352">
          <v:shape id="_x0000_s2055" type="#_x0000_t202" style="position:absolute;left:0;text-align:left;margin-left:182.25pt;margin-top:20pt;width:34.5pt;height:24pt;z-index:251648000" strokecolor="white [3212]">
            <v:textbox style="mso-next-textbox:#_x0000_s2055">
              <w:txbxContent>
                <w:p w14:paraId="555CC4F0" w14:textId="77777777" w:rsidR="00A76FE5" w:rsidRDefault="00A76FE5" w:rsidP="002A17DA">
                  <w:pPr>
                    <w:jc w:val="center"/>
                  </w:pPr>
                  <w:r>
                    <w:t>30%</w:t>
                  </w:r>
                </w:p>
              </w:txbxContent>
            </v:textbox>
          </v:shape>
        </w:pict>
      </w:r>
    </w:p>
    <w:p w14:paraId="6C499E7D" w14:textId="77777777" w:rsidR="002A17DA" w:rsidRPr="00A76FE5" w:rsidRDefault="00000000"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013355C2">
          <v:shape id="_x0000_s2091" type="#_x0000_t32" style="position:absolute;left:0;text-align:left;margin-left:205.5pt;margin-top:6.95pt;width:42.75pt;height:35.25pt;z-index:251678720" o:connectortype="straight">
            <v:stroke endarrow="block"/>
          </v:shape>
        </w:pict>
      </w:r>
    </w:p>
    <w:p w14:paraId="5F5212ED" w14:textId="77777777" w:rsidR="002A17DA" w:rsidRPr="00A76FE5" w:rsidRDefault="00000000"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296D956C">
          <v:shape id="_x0000_s2052" type="#_x0000_t202" style="position:absolute;left:0;text-align:left;margin-left:109.5pt;margin-top:-.1pt;width:46.5pt;height:24pt;z-index:251650048">
            <v:textbox style="mso-next-textbox:#_x0000_s2052">
              <w:txbxContent>
                <w:p w14:paraId="78C9F5AE" w14:textId="77777777" w:rsidR="00A76FE5" w:rsidRDefault="00A76FE5" w:rsidP="002A17DA">
                  <w:r>
                    <w:t>21.5%</w:t>
                  </w:r>
                </w:p>
              </w:txbxContent>
            </v:textbox>
          </v:shape>
        </w:pict>
      </w:r>
    </w:p>
    <w:p w14:paraId="6AACEF21" w14:textId="77777777" w:rsidR="002A17DA" w:rsidRPr="00A76FE5" w:rsidRDefault="002A17DA" w:rsidP="00AF7116">
      <w:pPr>
        <w:spacing w:before="240" w:after="240"/>
        <w:ind w:left="4320" w:firstLine="72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Total</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00A76FE5">
        <w:rPr>
          <w:rFonts w:ascii="Times New Roman" w:hAnsi="Times New Roman" w:cs="Times New Roman"/>
          <w:b/>
          <w:sz w:val="24"/>
          <w:szCs w:val="24"/>
        </w:rPr>
        <w:t xml:space="preserve">  </w:t>
      </w:r>
      <w:proofErr w:type="gramStart"/>
      <w:r w:rsidRPr="00A76FE5">
        <w:rPr>
          <w:rFonts w:ascii="Times New Roman" w:hAnsi="Times New Roman" w:cs="Times New Roman"/>
          <w:b/>
          <w:sz w:val="24"/>
          <w:szCs w:val="24"/>
        </w:rPr>
        <w:t>38.5</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p>
    <w:p w14:paraId="075EA773"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Percentage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proofErr w:type="gramStart"/>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8.5</m:t>
            </m:r>
          </m:num>
          <m:den>
            <m:r>
              <w:rPr>
                <w:rFonts w:ascii="Cambria Math" w:hAnsi="Times New Roman" w:cs="Times New Roman"/>
                <w:sz w:val="24"/>
                <w:szCs w:val="24"/>
              </w:rPr>
              <m:t>38.5</m:t>
            </m:r>
          </m:den>
        </m:f>
        <m:r>
          <w:rPr>
            <w:rFonts w:ascii="Cambria Math" w:hAnsi="Cambria Math" w:cs="Times New Roman"/>
            <w:sz w:val="24"/>
            <w:szCs w:val="24"/>
          </w:rPr>
          <m:t>X</m:t>
        </m:r>
        <m:r>
          <w:rPr>
            <w:rFonts w:ascii="Cambria Math" w:hAnsi="Times New Roman" w:cs="Times New Roman"/>
            <w:sz w:val="24"/>
            <w:szCs w:val="24"/>
          </w:rPr>
          <m:t>100=22.08%</m:t>
        </m:r>
      </m:oMath>
    </w:p>
    <w:p w14:paraId="554A8DD0"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Percentage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2</w:t>
      </w:r>
      <w:proofErr w:type="gramStart"/>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30</m:t>
            </m:r>
          </m:num>
          <m:den>
            <m:r>
              <w:rPr>
                <w:rFonts w:ascii="Cambria Math" w:hAnsi="Times New Roman" w:cs="Times New Roman"/>
                <w:sz w:val="24"/>
                <w:szCs w:val="24"/>
              </w:rPr>
              <m:t>38.5</m:t>
            </m:r>
          </m:den>
        </m:f>
        <m:r>
          <w:rPr>
            <w:rFonts w:ascii="Cambria Math" w:hAnsi="Cambria Math" w:cs="Times New Roman"/>
            <w:sz w:val="24"/>
            <w:szCs w:val="24"/>
          </w:rPr>
          <m:t>X</m:t>
        </m:r>
        <m:r>
          <w:rPr>
            <w:rFonts w:ascii="Cambria Math" w:hAnsi="Times New Roman" w:cs="Times New Roman"/>
            <w:sz w:val="24"/>
            <w:szCs w:val="24"/>
          </w:rPr>
          <m:t>100=72.92%</m:t>
        </m:r>
      </m:oMath>
    </w:p>
    <w:p w14:paraId="282F56C1"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preparation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22.08</m:t>
            </m:r>
          </m:num>
          <m:den>
            <m:r>
              <w:rPr>
                <w:rFonts w:ascii="Cambria Math" w:hAnsi="Times New Roman" w:cs="Times New Roman"/>
                <w:sz w:val="24"/>
                <w:szCs w:val="24"/>
              </w:rPr>
              <m:t>1</m:t>
            </m:r>
          </m:den>
        </m:f>
        <m:r>
          <w:rPr>
            <w:rFonts w:ascii="Cambria Math" w:hAnsi="Times New Roman" w:cs="Times New Roman"/>
            <w:sz w:val="24"/>
            <w:szCs w:val="24"/>
          </w:rPr>
          <m:t>=22.08%</m:t>
        </m:r>
      </m:oMath>
    </w:p>
    <w:p w14:paraId="3B1FFD0F"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Powder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milk</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preparation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72.92</m:t>
            </m:r>
          </m:num>
          <m:den>
            <m:r>
              <w:rPr>
                <w:rFonts w:ascii="Cambria Math" w:hAnsi="Times New Roman" w:cs="Times New Roman"/>
                <w:sz w:val="24"/>
                <w:szCs w:val="24"/>
              </w:rPr>
              <m:t>2</m:t>
            </m:r>
          </m:den>
        </m:f>
        <m:r>
          <w:rPr>
            <w:rFonts w:ascii="Cambria Math" w:hAnsi="Times New Roman" w:cs="Times New Roman"/>
            <w:sz w:val="24"/>
            <w:szCs w:val="24"/>
          </w:rPr>
          <m:t>=38.96%</m:t>
        </m:r>
      </m:oMath>
    </w:p>
    <w:p w14:paraId="553C0536"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Boiled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yolk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preparation</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72.92</m:t>
            </m:r>
          </m:num>
          <m:den>
            <m:r>
              <w:rPr>
                <w:rFonts w:ascii="Cambria Math" w:hAnsi="Times New Roman" w:cs="Times New Roman"/>
                <w:sz w:val="24"/>
                <w:szCs w:val="24"/>
              </w:rPr>
              <m:t>2</m:t>
            </m:r>
          </m:den>
        </m:f>
        <m:r>
          <w:rPr>
            <w:rFonts w:ascii="Cambria Math" w:hAnsi="Times New Roman" w:cs="Times New Roman"/>
            <w:sz w:val="24"/>
            <w:szCs w:val="24"/>
          </w:rPr>
          <m:t>=38.96%</m:t>
        </m:r>
      </m:oMath>
    </w:p>
    <w:p w14:paraId="7AA0BD82"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lastRenderedPageBreak/>
        <w:t>Crude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Protein</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Start"/>
      <w:r w:rsidRPr="00A76FE5">
        <w:rPr>
          <w:rFonts w:ascii="Times New Roman" w:hAnsi="Times New Roman" w:cs="Times New Roman"/>
          <w:b/>
          <w:sz w:val="24"/>
          <w:szCs w:val="24"/>
        </w:rPr>
        <w:t>CP)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proofErr w:type="gramEnd"/>
      <w:r w:rsidRPr="00A76FE5">
        <w:rPr>
          <w:rFonts w:ascii="Times New Roman" w:hAnsi="Times New Roman" w:cs="Times New Roman"/>
          <w:b/>
          <w:sz w:val="24"/>
          <w:szCs w:val="24"/>
        </w:rPr>
        <w:t>:</w:t>
      </w:r>
    </w:p>
    <w:p w14:paraId="03931CB7"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22.08  </m:t>
            </m:r>
            <m:r>
              <w:rPr>
                <w:rFonts w:ascii="Cambria Math" w:hAnsi="Cambria Math" w:cs="Times New Roman"/>
                <w:sz w:val="24"/>
                <w:szCs w:val="24"/>
              </w:rPr>
              <m:t>X</m:t>
            </m:r>
            <m:r>
              <w:rPr>
                <w:rFonts w:ascii="Cambria Math" w:hAnsi="Times New Roman" w:cs="Times New Roman"/>
                <w:sz w:val="24"/>
                <w:szCs w:val="24"/>
              </w:rPr>
              <m:t xml:space="preserve">  60</m:t>
            </m:r>
          </m:num>
          <m:den>
            <m:r>
              <w:rPr>
                <w:rFonts w:ascii="Cambria Math" w:hAnsi="Times New Roman" w:cs="Times New Roman"/>
                <w:sz w:val="24"/>
                <w:szCs w:val="24"/>
              </w:rPr>
              <m:t>100</m:t>
            </m:r>
          </m:den>
        </m:f>
        <m:r>
          <w:rPr>
            <w:rFonts w:ascii="Cambria Math" w:hAnsi="Times New Roman" w:cs="Times New Roman"/>
            <w:sz w:val="24"/>
            <w:szCs w:val="24"/>
          </w:rPr>
          <m:t>=13.25%</m:t>
        </m:r>
      </m:oMath>
    </w:p>
    <w:p w14:paraId="3DC14EF4"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Powder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Milk</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38.96  </m:t>
            </m:r>
            <m:r>
              <w:rPr>
                <w:rFonts w:ascii="Cambria Math" w:hAnsi="Cambria Math" w:cs="Times New Roman"/>
                <w:sz w:val="24"/>
                <w:szCs w:val="24"/>
              </w:rPr>
              <m:t>X</m:t>
            </m:r>
            <m:r>
              <w:rPr>
                <w:rFonts w:ascii="Cambria Math" w:hAnsi="Times New Roman" w:cs="Times New Roman"/>
                <w:sz w:val="24"/>
                <w:szCs w:val="24"/>
              </w:rPr>
              <m:t xml:space="preserve">  27</m:t>
            </m:r>
          </m:num>
          <m:den>
            <m:r>
              <w:rPr>
                <w:rFonts w:ascii="Cambria Math" w:hAnsi="Times New Roman" w:cs="Times New Roman"/>
                <w:sz w:val="24"/>
                <w:szCs w:val="24"/>
              </w:rPr>
              <m:t>100</m:t>
            </m:r>
          </m:den>
        </m:f>
        <m:r>
          <w:rPr>
            <w:rFonts w:ascii="Cambria Math" w:hAnsi="Times New Roman" w:cs="Times New Roman"/>
            <w:sz w:val="24"/>
            <w:szCs w:val="24"/>
          </w:rPr>
          <m:t>=10.52%</m:t>
        </m:r>
      </m:oMath>
    </w:p>
    <w:p w14:paraId="3BFEC281"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Boiled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yolk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38.96  </m:t>
            </m:r>
            <m:r>
              <w:rPr>
                <w:rFonts w:ascii="Cambria Math" w:hAnsi="Cambria Math" w:cs="Times New Roman"/>
                <w:sz w:val="24"/>
                <w:szCs w:val="24"/>
              </w:rPr>
              <m:t>X</m:t>
            </m:r>
            <m:r>
              <w:rPr>
                <w:rFonts w:ascii="Cambria Math" w:hAnsi="Times New Roman" w:cs="Times New Roman"/>
                <w:sz w:val="24"/>
                <w:szCs w:val="24"/>
              </w:rPr>
              <m:t xml:space="preserve">  16</m:t>
            </m:r>
          </m:num>
          <m:den>
            <m:r>
              <w:rPr>
                <w:rFonts w:ascii="Cambria Math" w:hAnsi="Times New Roman" w:cs="Times New Roman"/>
                <w:sz w:val="24"/>
                <w:szCs w:val="24"/>
              </w:rPr>
              <m:t>100</m:t>
            </m:r>
          </m:den>
        </m:f>
        <m:r>
          <w:rPr>
            <w:rFonts w:ascii="Cambria Math" w:hAnsi="Times New Roman" w:cs="Times New Roman"/>
            <w:sz w:val="24"/>
            <w:szCs w:val="24"/>
          </w:rPr>
          <m:t>=6.23%</m:t>
        </m:r>
      </m:oMath>
    </w:p>
    <w:p w14:paraId="37789CDD" w14:textId="77777777" w:rsidR="002A17DA" w:rsidRPr="00A76FE5" w:rsidRDefault="002A17DA" w:rsidP="00A76FE5">
      <w:pPr>
        <w:jc w:val="both"/>
        <w:rPr>
          <w:rFonts w:ascii="Times New Roman" w:hAnsi="Times New Roman" w:cs="Times New Roman"/>
          <w:sz w:val="24"/>
          <w:szCs w:val="24"/>
        </w:rPr>
      </w:pPr>
      <w:proofErr w:type="gramStart"/>
      <w:r w:rsidRPr="00A76FE5">
        <w:rPr>
          <w:rFonts w:ascii="Times New Roman" w:hAnsi="Times New Roman" w:cs="Times New Roman"/>
          <w:sz w:val="24"/>
          <w:szCs w:val="24"/>
        </w:rPr>
        <w:t>So,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Total</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Crude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contained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13.25</w:t>
      </w:r>
      <w:proofErr w:type="gramEnd"/>
      <w:r w:rsidRPr="00A76FE5">
        <w:rPr>
          <w:rFonts w:ascii="Times New Roman" w:hAnsi="Times New Roman" w:cs="Times New Roman"/>
          <w:sz w:val="24"/>
          <w:szCs w:val="24"/>
        </w:rPr>
        <w:t>%+10.52%+6.23</w:t>
      </w:r>
      <w:proofErr w:type="gramStart"/>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30</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(Proved)</w:t>
      </w:r>
      <w:r w:rsidR="00A76FE5">
        <w:rPr>
          <w:rFonts w:ascii="Times New Roman" w:hAnsi="Times New Roman" w:cs="Times New Roman"/>
          <w:sz w:val="24"/>
          <w:szCs w:val="24"/>
        </w:rPr>
        <w:t xml:space="preserve">  </w:t>
      </w:r>
    </w:p>
    <w:p w14:paraId="2926A77F"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Crude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Protein</w:t>
      </w:r>
      <w:proofErr w:type="gramEnd"/>
      <w:r w:rsidR="00A76FE5">
        <w:rPr>
          <w:rFonts w:ascii="Times New Roman" w:hAnsi="Times New Roman" w:cs="Times New Roman"/>
          <w:b/>
          <w:sz w:val="24"/>
          <w:szCs w:val="24"/>
        </w:rPr>
        <w:t xml:space="preserve">  </w:t>
      </w:r>
      <w:proofErr w:type="gramStart"/>
      <w:r w:rsidRPr="00A76FE5">
        <w:rPr>
          <w:rFonts w:ascii="Times New Roman" w:hAnsi="Times New Roman" w:cs="Times New Roman"/>
          <w:b/>
          <w:sz w:val="24"/>
          <w:szCs w:val="24"/>
        </w:rPr>
        <w:t>estimation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in</w:t>
      </w:r>
      <w:proofErr w:type="gramEnd"/>
      <w:r w:rsidR="00A76FE5">
        <w:rPr>
          <w:rFonts w:ascii="Times New Roman" w:hAnsi="Times New Roman" w:cs="Times New Roman"/>
          <w:b/>
          <w:sz w:val="24"/>
          <w:szCs w:val="24"/>
        </w:rPr>
        <w:t xml:space="preserve">  </w:t>
      </w:r>
      <w:proofErr w:type="gramStart"/>
      <w:r w:rsidRPr="00A76FE5">
        <w:rPr>
          <w:rFonts w:ascii="Times New Roman" w:hAnsi="Times New Roman" w:cs="Times New Roman"/>
          <w:b/>
          <w:sz w:val="24"/>
          <w:szCs w:val="24"/>
        </w:rPr>
        <w:t>Diet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B</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(35</w:t>
      </w:r>
      <w:proofErr w:type="gramStart"/>
      <w:r w:rsidRPr="00A76FE5">
        <w:rPr>
          <w:rFonts w:ascii="Times New Roman" w:hAnsi="Times New Roman" w:cs="Times New Roman"/>
          <w:b/>
          <w:sz w:val="24"/>
          <w:szCs w:val="24"/>
        </w:rPr>
        <w: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with</w:t>
      </w:r>
      <w:proofErr w:type="gramEnd"/>
      <w:r w:rsidR="00A76FE5">
        <w:rPr>
          <w:rFonts w:ascii="Times New Roman" w:hAnsi="Times New Roman" w:cs="Times New Roman"/>
          <w:b/>
          <w:sz w:val="24"/>
          <w:szCs w:val="24"/>
        </w:rPr>
        <w:t xml:space="preserve">  </w:t>
      </w:r>
      <w:proofErr w:type="gramStart"/>
      <w:r w:rsidRPr="00A76FE5">
        <w:rPr>
          <w:rFonts w:ascii="Times New Roman" w:hAnsi="Times New Roman" w:cs="Times New Roman"/>
          <w:b/>
          <w:sz w:val="24"/>
          <w:szCs w:val="24"/>
        </w:rPr>
        <w:t>Pearson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Square</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method:</w:t>
      </w:r>
    </w:p>
    <w:p w14:paraId="4AF48B7A"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Ingredients</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00A76FE5">
        <w:rPr>
          <w:rFonts w:ascii="Times New Roman" w:hAnsi="Times New Roman" w:cs="Times New Roman"/>
          <w:b/>
          <w:sz w:val="24"/>
          <w:szCs w:val="24"/>
        </w:rPr>
        <w:t xml:space="preserve">  </w:t>
      </w:r>
    </w:p>
    <w:p w14:paraId="2297A715" w14:textId="77777777"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Start"/>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60</w:t>
      </w:r>
      <w:proofErr w:type="gramEnd"/>
      <w:r w:rsidRPr="00A76FE5">
        <w:rPr>
          <w:rFonts w:ascii="Times New Roman" w:hAnsi="Times New Roman" w:cs="Times New Roman"/>
          <w:sz w:val="24"/>
          <w:szCs w:val="24"/>
        </w:rPr>
        <w:t>%)</w:t>
      </w:r>
    </w:p>
    <w:p w14:paraId="2EF1895A" w14:textId="77777777"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Yeast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44.75</w:t>
      </w:r>
      <w:proofErr w:type="gramEnd"/>
      <w:r w:rsidRPr="00A76FE5">
        <w:rPr>
          <w:rFonts w:ascii="Times New Roman" w:hAnsi="Times New Roman" w:cs="Times New Roman"/>
          <w:sz w:val="24"/>
          <w:szCs w:val="24"/>
        </w:rPr>
        <w:t>%)</w:t>
      </w:r>
    </w:p>
    <w:p w14:paraId="032F086F" w14:textId="77777777"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Boiled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yolk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16</w:t>
      </w:r>
      <w:proofErr w:type="gramEnd"/>
      <w:r w:rsidRPr="00A76FE5">
        <w:rPr>
          <w:rFonts w:ascii="Times New Roman" w:hAnsi="Times New Roman" w:cs="Times New Roman"/>
          <w:sz w:val="24"/>
          <w:szCs w:val="24"/>
        </w:rPr>
        <w:t>%)</w:t>
      </w:r>
    </w:p>
    <w:p w14:paraId="3E63296B" w14:textId="77777777"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Wheat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flour</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Start"/>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18</w:t>
      </w:r>
      <w:proofErr w:type="gramEnd"/>
      <w:r w:rsidRPr="00A76FE5">
        <w:rPr>
          <w:rFonts w:ascii="Times New Roman" w:hAnsi="Times New Roman" w:cs="Times New Roman"/>
          <w:sz w:val="24"/>
          <w:szCs w:val="24"/>
        </w:rPr>
        <w:t>%)</w:t>
      </w:r>
    </w:p>
    <w:p w14:paraId="7D38D652"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Group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of</w:t>
      </w:r>
      <w:proofErr w:type="gramEnd"/>
      <w:r w:rsidR="00A76FE5">
        <w:rPr>
          <w:rFonts w:ascii="Times New Roman" w:hAnsi="Times New Roman" w:cs="Times New Roman"/>
          <w:b/>
          <w:sz w:val="24"/>
          <w:szCs w:val="24"/>
        </w:rPr>
        <w:t xml:space="preserve">  </w:t>
      </w:r>
      <w:proofErr w:type="gramStart"/>
      <w:r w:rsidRPr="00A76FE5">
        <w:rPr>
          <w:rFonts w:ascii="Times New Roman" w:hAnsi="Times New Roman" w:cs="Times New Roman"/>
          <w:b/>
          <w:sz w:val="24"/>
          <w:szCs w:val="24"/>
        </w:rPr>
        <w:t>ingredients</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00A76FE5">
        <w:rPr>
          <w:rFonts w:ascii="Times New Roman" w:hAnsi="Times New Roman" w:cs="Times New Roman"/>
          <w:b/>
          <w:sz w:val="24"/>
          <w:szCs w:val="24"/>
        </w:rPr>
        <w:t xml:space="preserve">  </w:t>
      </w:r>
    </w:p>
    <w:p w14:paraId="08830094" w14:textId="77777777" w:rsidR="002A17DA" w:rsidRPr="00A76FE5" w:rsidRDefault="002A17DA" w:rsidP="00A76FE5">
      <w:pPr>
        <w:pStyle w:val="ListParagraph"/>
        <w:numPr>
          <w:ilvl w:val="0"/>
          <w:numId w:val="10"/>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proofErr w:type="gramStart"/>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supplementary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(Protein&gt;20%)</w:t>
      </w:r>
    </w:p>
    <w:p w14:paraId="24B9D9C0" w14:textId="77777777" w:rsidR="002A17DA" w:rsidRPr="00A76FE5" w:rsidRDefault="002A17DA" w:rsidP="00A76FE5">
      <w:pPr>
        <w:pStyle w:val="ListParagraph"/>
        <w:numPr>
          <w:ilvl w:val="0"/>
          <w:numId w:val="10"/>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w:t>
      </w:r>
      <w:proofErr w:type="gramStart"/>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Basal</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Pr="00A76FE5">
        <w:rPr>
          <w:rFonts w:ascii="Times New Roman" w:hAnsi="Times New Roman" w:cs="Times New Roman"/>
          <w:sz w:val="24"/>
          <w:szCs w:val="24"/>
        </w:rPr>
        <w:t>Protein&lt;20%)</w:t>
      </w:r>
    </w:p>
    <w:p w14:paraId="08E36622"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Average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proofErr w:type="gramStart"/>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60+44.75</m:t>
            </m:r>
          </m:num>
          <m:den>
            <m:r>
              <w:rPr>
                <w:rFonts w:ascii="Cambria Math" w:hAnsi="Times New Roman" w:cs="Times New Roman"/>
                <w:sz w:val="24"/>
                <w:szCs w:val="24"/>
              </w:rPr>
              <m:t>2</m:t>
            </m:r>
          </m:den>
        </m:f>
        <m:r>
          <w:rPr>
            <w:rFonts w:ascii="Cambria Math" w:hAnsi="Times New Roman" w:cs="Times New Roman"/>
            <w:sz w:val="24"/>
            <w:szCs w:val="24"/>
          </w:rPr>
          <m:t>=52.38%</m:t>
        </m:r>
      </m:oMath>
    </w:p>
    <w:p w14:paraId="16D1CF7D"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Average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2</w:t>
      </w:r>
      <w:proofErr w:type="gramStart"/>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16+18</m:t>
            </m:r>
          </m:num>
          <m:den>
            <m:r>
              <w:rPr>
                <w:rFonts w:ascii="Cambria Math" w:hAnsi="Times New Roman" w:cs="Times New Roman"/>
                <w:sz w:val="24"/>
                <w:szCs w:val="24"/>
              </w:rPr>
              <m:t>2</m:t>
            </m:r>
          </m:den>
        </m:f>
        <m:r>
          <w:rPr>
            <w:rFonts w:ascii="Cambria Math" w:hAnsi="Times New Roman" w:cs="Times New Roman"/>
            <w:sz w:val="24"/>
            <w:szCs w:val="24"/>
          </w:rPr>
          <m:t>=17%</m:t>
        </m:r>
      </m:oMath>
    </w:p>
    <w:p w14:paraId="0A11BD8A" w14:textId="77777777" w:rsidR="002A17DA" w:rsidRPr="00A76FE5" w:rsidRDefault="00000000"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6C0A0E93">
          <v:shape id="_x0000_s2063" type="#_x0000_t32" style="position:absolute;left:0;text-align:left;margin-left:156pt;margin-top:13.55pt;width:34.5pt;height:34.5pt;z-index:251654144" o:connectortype="straight">
            <v:stroke endarrow="block"/>
          </v:shape>
        </w:pict>
      </w:r>
      <w:r>
        <w:rPr>
          <w:rFonts w:ascii="Times New Roman" w:hAnsi="Times New Roman" w:cs="Times New Roman"/>
          <w:noProof/>
          <w:sz w:val="24"/>
          <w:szCs w:val="24"/>
        </w:rPr>
        <w:pict w14:anchorId="58DE0789">
          <v:shape id="_x0000_s2061" type="#_x0000_t202" style="position:absolute;left:0;text-align:left;margin-left:107.25pt;margin-top:13.55pt;width:48.75pt;height:24pt;z-index:251652096">
            <v:textbox style="mso-next-textbox:#_x0000_s2061">
              <w:txbxContent>
                <w:p w14:paraId="7CE422AC" w14:textId="77777777" w:rsidR="00A76FE5" w:rsidRDefault="00A76FE5" w:rsidP="002A17DA">
                  <w:r>
                    <w:t>52.38%</w:t>
                  </w:r>
                </w:p>
              </w:txbxContent>
            </v:textbox>
          </v:shape>
        </w:pict>
      </w:r>
      <w:r>
        <w:rPr>
          <w:rFonts w:ascii="Times New Roman" w:hAnsi="Times New Roman" w:cs="Times New Roman"/>
          <w:noProof/>
          <w:sz w:val="24"/>
          <w:szCs w:val="24"/>
        </w:rPr>
        <w:pict w14:anchorId="58D40B2E">
          <v:shape id="_x0000_s2068" type="#_x0000_t202" style="position:absolute;left:0;text-align:left;margin-left:250.5pt;margin-top:13.55pt;width:42pt;height:24pt;z-index:251659264">
            <v:textbox style="mso-next-textbox:#_x0000_s2068">
              <w:txbxContent>
                <w:p w14:paraId="106FF901" w14:textId="77777777" w:rsidR="00A76FE5" w:rsidRDefault="00A76FE5" w:rsidP="002A17DA">
                  <w:r>
                    <w:t>18%</w:t>
                  </w:r>
                </w:p>
              </w:txbxContent>
            </v:textbox>
          </v:shape>
        </w:pict>
      </w:r>
      <w:r>
        <w:rPr>
          <w:rFonts w:ascii="Times New Roman" w:hAnsi="Times New Roman" w:cs="Times New Roman"/>
          <w:noProof/>
          <w:sz w:val="24"/>
          <w:szCs w:val="24"/>
        </w:rPr>
        <w:pict w14:anchorId="59BDB994">
          <v:shape id="_x0000_s2067" type="#_x0000_t32" style="position:absolute;left:0;text-align:left;margin-left:159.75pt;margin-top:64.55pt;width:34.5pt;height:35.25pt;flip:y;z-index:251658240" o:connectortype="straight">
            <v:stroke endarrow="block"/>
          </v:shape>
        </w:pict>
      </w:r>
      <w:r>
        <w:rPr>
          <w:rFonts w:ascii="Times New Roman" w:hAnsi="Times New Roman" w:cs="Times New Roman"/>
          <w:noProof/>
          <w:sz w:val="24"/>
          <w:szCs w:val="24"/>
        </w:rPr>
        <w:pict w14:anchorId="5E8542BF">
          <v:shape id="_x0000_s2066" type="#_x0000_t32" style="position:absolute;left:0;text-align:left;margin-left:213.75pt;margin-top:18.05pt;width:34.5pt;height:35.25pt;flip:y;z-index:251657216" o:connectortype="straight">
            <v:stroke endarrow="block"/>
          </v:shape>
        </w:pict>
      </w:r>
      <w:r>
        <w:rPr>
          <w:rFonts w:ascii="Times New Roman" w:hAnsi="Times New Roman" w:cs="Times New Roman"/>
          <w:noProof/>
          <w:sz w:val="24"/>
          <w:szCs w:val="24"/>
        </w:rPr>
        <w:pict w14:anchorId="395E8D60">
          <v:shape id="_x0000_s2062" type="#_x0000_t202" style="position:absolute;left:0;text-align:left;margin-left:114pt;margin-top:77.3pt;width:42pt;height:24pt;z-index:251653120">
            <v:textbox style="mso-next-textbox:#_x0000_s2062">
              <w:txbxContent>
                <w:p w14:paraId="2FCD8B4A" w14:textId="77777777" w:rsidR="00A76FE5" w:rsidRDefault="00A76FE5" w:rsidP="002A17DA">
                  <w:r>
                    <w:t>17%</w:t>
                  </w:r>
                </w:p>
              </w:txbxContent>
            </v:textbox>
          </v:shape>
        </w:pict>
      </w:r>
      <w:r>
        <w:rPr>
          <w:rFonts w:ascii="Times New Roman" w:hAnsi="Times New Roman" w:cs="Times New Roman"/>
          <w:noProof/>
          <w:sz w:val="24"/>
          <w:szCs w:val="24"/>
        </w:rPr>
        <w:pict w14:anchorId="7B627C9B">
          <v:shape id="_x0000_s2060" type="#_x0000_t202" style="position:absolute;left:0;text-align:left;margin-left:156pt;margin-top:13.55pt;width:94.5pt;height:87.75pt;z-index:251651072">
            <v:textbox style="mso-next-textbox:#_x0000_s2060">
              <w:txbxContent>
                <w:p w14:paraId="7AE3DBC0" w14:textId="77777777" w:rsidR="00A76FE5" w:rsidRDefault="00A76FE5" w:rsidP="002A17DA"/>
                <w:p w14:paraId="12724D76" w14:textId="77777777" w:rsidR="00A76FE5" w:rsidRDefault="00A76FE5" w:rsidP="002A17DA"/>
                <w:p w14:paraId="46127352" w14:textId="77777777" w:rsidR="00A76FE5" w:rsidRDefault="00A76FE5" w:rsidP="002A17DA"/>
              </w:txbxContent>
            </v:textbox>
          </v:shape>
        </w:pict>
      </w:r>
    </w:p>
    <w:p w14:paraId="65A1036A" w14:textId="77777777" w:rsidR="002A17DA" w:rsidRPr="00A76FE5" w:rsidRDefault="00000000"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0C533342">
          <v:shape id="_x0000_s2065" type="#_x0000_t202" style="position:absolute;left:0;text-align:left;margin-left:182.25pt;margin-top:20pt;width:34.5pt;height:18.75pt;z-index:251656192" strokecolor="white [3212]">
            <v:textbox style="mso-next-textbox:#_x0000_s2065">
              <w:txbxContent>
                <w:p w14:paraId="1E5A99FB" w14:textId="77777777" w:rsidR="00A76FE5" w:rsidRDefault="00A76FE5" w:rsidP="002A17DA">
                  <w:pPr>
                    <w:jc w:val="center"/>
                  </w:pPr>
                  <w:r>
                    <w:t>35%</w:t>
                  </w:r>
                </w:p>
              </w:txbxContent>
            </v:textbox>
          </v:shape>
        </w:pict>
      </w:r>
    </w:p>
    <w:p w14:paraId="6D0CE0C2" w14:textId="77777777" w:rsidR="002A17DA" w:rsidRPr="00A76FE5" w:rsidRDefault="00000000"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6EE222A5">
          <v:shape id="_x0000_s2064" type="#_x0000_t32" style="position:absolute;left:0;text-align:left;margin-left:205.5pt;margin-top:12.95pt;width:42.75pt;height:35.25pt;z-index:251655168" o:connectortype="straight">
            <v:stroke endarrow="block"/>
          </v:shape>
        </w:pict>
      </w:r>
    </w:p>
    <w:p w14:paraId="221757DB" w14:textId="77777777" w:rsidR="002A17DA" w:rsidRPr="00A76FE5" w:rsidRDefault="00000000"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74581291">
          <v:shape id="_x0000_s2069" type="#_x0000_t202" style="position:absolute;left:0;text-align:left;margin-left:250.5pt;margin-top:-.1pt;width:51pt;height:24pt;z-index:251660288">
            <v:textbox style="mso-next-textbox:#_x0000_s2069">
              <w:txbxContent>
                <w:p w14:paraId="581E7F9E" w14:textId="77777777" w:rsidR="00A76FE5" w:rsidRDefault="00A76FE5" w:rsidP="002A17DA">
                  <w:r>
                    <w:t>17.38%</w:t>
                  </w:r>
                </w:p>
              </w:txbxContent>
            </v:textbox>
          </v:shape>
        </w:pict>
      </w:r>
    </w:p>
    <w:p w14:paraId="74923D41" w14:textId="77777777" w:rsidR="002A17DA" w:rsidRPr="00A76FE5" w:rsidRDefault="002A17DA" w:rsidP="00A76FE5">
      <w:pPr>
        <w:spacing w:before="240" w:after="240"/>
        <w:ind w:left="1440" w:firstLine="72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Total</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00A76FE5">
        <w:rPr>
          <w:rFonts w:ascii="Times New Roman" w:hAnsi="Times New Roman" w:cs="Times New Roman"/>
          <w:b/>
          <w:sz w:val="24"/>
          <w:szCs w:val="24"/>
        </w:rPr>
        <w:t xml:space="preserve">  </w:t>
      </w:r>
      <w:proofErr w:type="gramStart"/>
      <w:r w:rsidRPr="00A76FE5">
        <w:rPr>
          <w:rFonts w:ascii="Times New Roman" w:hAnsi="Times New Roman" w:cs="Times New Roman"/>
          <w:b/>
          <w:sz w:val="24"/>
          <w:szCs w:val="24"/>
        </w:rPr>
        <w:t>35.38</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p>
    <w:p w14:paraId="2944D882"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Percentage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proofErr w:type="gramStart"/>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18</m:t>
            </m:r>
          </m:num>
          <m:den>
            <m:r>
              <w:rPr>
                <w:rFonts w:ascii="Cambria Math" w:hAnsi="Times New Roman" w:cs="Times New Roman"/>
                <w:sz w:val="24"/>
                <w:szCs w:val="24"/>
              </w:rPr>
              <m:t>35.38</m:t>
            </m:r>
          </m:den>
        </m:f>
        <m:r>
          <w:rPr>
            <w:rFonts w:ascii="Cambria Math" w:hAnsi="Cambria Math" w:cs="Times New Roman"/>
            <w:sz w:val="24"/>
            <w:szCs w:val="24"/>
          </w:rPr>
          <m:t>X</m:t>
        </m:r>
        <m:r>
          <w:rPr>
            <w:rFonts w:ascii="Cambria Math" w:hAnsi="Times New Roman" w:cs="Times New Roman"/>
            <w:sz w:val="24"/>
            <w:szCs w:val="24"/>
          </w:rPr>
          <m:t>100=50.88%</m:t>
        </m:r>
      </m:oMath>
    </w:p>
    <w:p w14:paraId="5132AA4C"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lastRenderedPageBreak/>
        <w:t>Percentage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2</w:t>
      </w:r>
      <w:proofErr w:type="gramStart"/>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17.38</m:t>
            </m:r>
          </m:num>
          <m:den>
            <m:r>
              <w:rPr>
                <w:rFonts w:ascii="Cambria Math" w:hAnsi="Times New Roman" w:cs="Times New Roman"/>
                <w:sz w:val="24"/>
                <w:szCs w:val="24"/>
              </w:rPr>
              <m:t>35.38</m:t>
            </m:r>
          </m:den>
        </m:f>
        <m:r>
          <w:rPr>
            <w:rFonts w:ascii="Cambria Math" w:hAnsi="Cambria Math" w:cs="Times New Roman"/>
            <w:sz w:val="24"/>
            <w:szCs w:val="24"/>
          </w:rPr>
          <m:t>X</m:t>
        </m:r>
        <m:r>
          <w:rPr>
            <w:rFonts w:ascii="Cambria Math" w:hAnsi="Times New Roman" w:cs="Times New Roman"/>
            <w:sz w:val="24"/>
            <w:szCs w:val="24"/>
          </w:rPr>
          <m:t>100=49.12%</m:t>
        </m:r>
      </m:oMath>
    </w:p>
    <w:p w14:paraId="1FBC12DB"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preparation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50.88</m:t>
            </m:r>
          </m:num>
          <m:den>
            <m:r>
              <w:rPr>
                <w:rFonts w:ascii="Cambria Math" w:hAnsi="Times New Roman" w:cs="Times New Roman"/>
                <w:sz w:val="24"/>
                <w:szCs w:val="24"/>
              </w:rPr>
              <m:t>2</m:t>
            </m:r>
          </m:den>
        </m:f>
        <m:r>
          <w:rPr>
            <w:rFonts w:ascii="Cambria Math" w:hAnsi="Times New Roman" w:cs="Times New Roman"/>
            <w:sz w:val="24"/>
            <w:szCs w:val="24"/>
          </w:rPr>
          <m:t>=25.44%</m:t>
        </m:r>
      </m:oMath>
    </w:p>
    <w:p w14:paraId="0D2C2EF5"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Yeast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preparation</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50.88</m:t>
            </m:r>
          </m:num>
          <m:den>
            <m:r>
              <w:rPr>
                <w:rFonts w:ascii="Cambria Math" w:hAnsi="Times New Roman" w:cs="Times New Roman"/>
                <w:sz w:val="24"/>
                <w:szCs w:val="24"/>
              </w:rPr>
              <m:t>2</m:t>
            </m:r>
          </m:den>
        </m:f>
        <m:r>
          <w:rPr>
            <w:rFonts w:ascii="Cambria Math" w:hAnsi="Times New Roman" w:cs="Times New Roman"/>
            <w:sz w:val="24"/>
            <w:szCs w:val="24"/>
          </w:rPr>
          <m:t>=25.44%</m:t>
        </m:r>
      </m:oMath>
    </w:p>
    <w:p w14:paraId="731226D9"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Boiled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yolk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preparation</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49.12</m:t>
            </m:r>
          </m:num>
          <m:den>
            <m:r>
              <w:rPr>
                <w:rFonts w:ascii="Cambria Math" w:hAnsi="Times New Roman" w:cs="Times New Roman"/>
                <w:sz w:val="24"/>
                <w:szCs w:val="24"/>
              </w:rPr>
              <m:t>2</m:t>
            </m:r>
          </m:den>
        </m:f>
        <m:r>
          <w:rPr>
            <w:rFonts w:ascii="Cambria Math" w:hAnsi="Times New Roman" w:cs="Times New Roman"/>
            <w:sz w:val="24"/>
            <w:szCs w:val="24"/>
          </w:rPr>
          <m:t>=24.56%</m:t>
        </m:r>
      </m:oMath>
    </w:p>
    <w:p w14:paraId="1A69355E"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Wheat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flour</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preparation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49.12</m:t>
            </m:r>
          </m:num>
          <m:den>
            <m:r>
              <w:rPr>
                <w:rFonts w:ascii="Cambria Math" w:hAnsi="Times New Roman" w:cs="Times New Roman"/>
                <w:sz w:val="24"/>
                <w:szCs w:val="24"/>
              </w:rPr>
              <m:t>2</m:t>
            </m:r>
          </m:den>
        </m:f>
        <m:r>
          <w:rPr>
            <w:rFonts w:ascii="Cambria Math" w:hAnsi="Times New Roman" w:cs="Times New Roman"/>
            <w:sz w:val="24"/>
            <w:szCs w:val="24"/>
          </w:rPr>
          <m:t>=24.56%</m:t>
        </m:r>
      </m:oMath>
    </w:p>
    <w:p w14:paraId="5131053B"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Crude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Protein</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Start"/>
      <w:r w:rsidRPr="00A76FE5">
        <w:rPr>
          <w:rFonts w:ascii="Times New Roman" w:hAnsi="Times New Roman" w:cs="Times New Roman"/>
          <w:b/>
          <w:sz w:val="24"/>
          <w:szCs w:val="24"/>
        </w:rPr>
        <w:t>CP)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proofErr w:type="gramEnd"/>
      <w:r w:rsidRPr="00A76FE5">
        <w:rPr>
          <w:rFonts w:ascii="Times New Roman" w:hAnsi="Times New Roman" w:cs="Times New Roman"/>
          <w:b/>
          <w:sz w:val="24"/>
          <w:szCs w:val="24"/>
        </w:rPr>
        <w:t>:</w:t>
      </w:r>
    </w:p>
    <w:p w14:paraId="60A2771B"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25.44  </m:t>
            </m:r>
            <m:r>
              <w:rPr>
                <w:rFonts w:ascii="Cambria Math" w:hAnsi="Cambria Math" w:cs="Times New Roman"/>
                <w:sz w:val="24"/>
                <w:szCs w:val="24"/>
              </w:rPr>
              <m:t>X</m:t>
            </m:r>
            <m:r>
              <w:rPr>
                <w:rFonts w:ascii="Cambria Math" w:hAnsi="Times New Roman" w:cs="Times New Roman"/>
                <w:sz w:val="24"/>
                <w:szCs w:val="24"/>
              </w:rPr>
              <m:t xml:space="preserve">  60</m:t>
            </m:r>
          </m:num>
          <m:den>
            <m:r>
              <w:rPr>
                <w:rFonts w:ascii="Cambria Math" w:hAnsi="Times New Roman" w:cs="Times New Roman"/>
                <w:sz w:val="24"/>
                <w:szCs w:val="24"/>
              </w:rPr>
              <m:t>100</m:t>
            </m:r>
          </m:den>
        </m:f>
        <m:r>
          <w:rPr>
            <w:rFonts w:ascii="Cambria Math" w:hAnsi="Times New Roman" w:cs="Times New Roman"/>
            <w:sz w:val="24"/>
            <w:szCs w:val="24"/>
          </w:rPr>
          <m:t>=15.26%</m:t>
        </m:r>
      </m:oMath>
    </w:p>
    <w:p w14:paraId="53C03C5F"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Yeast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25.44  </m:t>
            </m:r>
            <m:r>
              <w:rPr>
                <w:rFonts w:ascii="Cambria Math" w:hAnsi="Cambria Math" w:cs="Times New Roman"/>
                <w:sz w:val="24"/>
                <w:szCs w:val="24"/>
              </w:rPr>
              <m:t>X</m:t>
            </m:r>
            <m:r>
              <w:rPr>
                <w:rFonts w:ascii="Cambria Math" w:hAnsi="Times New Roman" w:cs="Times New Roman"/>
                <w:sz w:val="24"/>
                <w:szCs w:val="24"/>
              </w:rPr>
              <m:t xml:space="preserve">  44.75</m:t>
            </m:r>
          </m:num>
          <m:den>
            <m:r>
              <w:rPr>
                <w:rFonts w:ascii="Cambria Math" w:hAnsi="Times New Roman" w:cs="Times New Roman"/>
                <w:sz w:val="24"/>
                <w:szCs w:val="24"/>
              </w:rPr>
              <m:t>100</m:t>
            </m:r>
          </m:den>
        </m:f>
        <m:r>
          <w:rPr>
            <w:rFonts w:ascii="Cambria Math" w:hAnsi="Times New Roman" w:cs="Times New Roman"/>
            <w:sz w:val="24"/>
            <w:szCs w:val="24"/>
          </w:rPr>
          <m:t>=11.38%</m:t>
        </m:r>
      </m:oMath>
    </w:p>
    <w:p w14:paraId="10D8E221"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Boiled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yolk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24.56  </m:t>
            </m:r>
            <m:r>
              <w:rPr>
                <w:rFonts w:ascii="Cambria Math" w:hAnsi="Cambria Math" w:cs="Times New Roman"/>
                <w:sz w:val="24"/>
                <w:szCs w:val="24"/>
              </w:rPr>
              <m:t>X</m:t>
            </m:r>
            <m:r>
              <w:rPr>
                <w:rFonts w:ascii="Cambria Math" w:hAnsi="Times New Roman" w:cs="Times New Roman"/>
                <w:sz w:val="24"/>
                <w:szCs w:val="24"/>
              </w:rPr>
              <m:t xml:space="preserve">  16</m:t>
            </m:r>
          </m:num>
          <m:den>
            <m:r>
              <w:rPr>
                <w:rFonts w:ascii="Cambria Math" w:hAnsi="Times New Roman" w:cs="Times New Roman"/>
                <w:sz w:val="24"/>
                <w:szCs w:val="24"/>
              </w:rPr>
              <m:t>100</m:t>
            </m:r>
          </m:den>
        </m:f>
        <m:r>
          <w:rPr>
            <w:rFonts w:ascii="Cambria Math" w:hAnsi="Times New Roman" w:cs="Times New Roman"/>
            <w:sz w:val="24"/>
            <w:szCs w:val="24"/>
          </w:rPr>
          <m:t>=3.93%</m:t>
        </m:r>
      </m:oMath>
    </w:p>
    <w:p w14:paraId="6B67C8C1"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Wheat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flour</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24.56  </m:t>
            </m:r>
            <m:r>
              <w:rPr>
                <w:rFonts w:ascii="Cambria Math" w:hAnsi="Cambria Math" w:cs="Times New Roman"/>
                <w:sz w:val="24"/>
                <w:szCs w:val="24"/>
              </w:rPr>
              <m:t>X</m:t>
            </m:r>
            <m:r>
              <w:rPr>
                <w:rFonts w:ascii="Cambria Math" w:hAnsi="Times New Roman" w:cs="Times New Roman"/>
                <w:sz w:val="24"/>
                <w:szCs w:val="24"/>
              </w:rPr>
              <m:t xml:space="preserve">  18</m:t>
            </m:r>
          </m:num>
          <m:den>
            <m:r>
              <w:rPr>
                <w:rFonts w:ascii="Cambria Math" w:hAnsi="Times New Roman" w:cs="Times New Roman"/>
                <w:sz w:val="24"/>
                <w:szCs w:val="24"/>
              </w:rPr>
              <m:t>100</m:t>
            </m:r>
          </m:den>
        </m:f>
        <m:r>
          <w:rPr>
            <w:rFonts w:ascii="Cambria Math" w:hAnsi="Times New Roman" w:cs="Times New Roman"/>
            <w:sz w:val="24"/>
            <w:szCs w:val="24"/>
          </w:rPr>
          <m:t>=4.42%</m:t>
        </m:r>
      </m:oMath>
    </w:p>
    <w:p w14:paraId="078D79DF" w14:textId="77777777" w:rsidR="002A17DA" w:rsidRPr="00A76FE5" w:rsidRDefault="002A17DA" w:rsidP="00A76FE5">
      <w:pPr>
        <w:jc w:val="both"/>
        <w:rPr>
          <w:rFonts w:ascii="Times New Roman" w:hAnsi="Times New Roman" w:cs="Times New Roman"/>
          <w:sz w:val="24"/>
          <w:szCs w:val="24"/>
        </w:rPr>
      </w:pPr>
      <w:proofErr w:type="gramStart"/>
      <w:r w:rsidRPr="00A76FE5">
        <w:rPr>
          <w:rFonts w:ascii="Times New Roman" w:hAnsi="Times New Roman" w:cs="Times New Roman"/>
          <w:sz w:val="24"/>
          <w:szCs w:val="24"/>
        </w:rPr>
        <w:t>So,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Total</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Crude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contained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15.26</w:t>
      </w:r>
      <w:proofErr w:type="gramEnd"/>
      <w:r w:rsidRPr="00A76FE5">
        <w:rPr>
          <w:rFonts w:ascii="Times New Roman" w:hAnsi="Times New Roman" w:cs="Times New Roman"/>
          <w:sz w:val="24"/>
          <w:szCs w:val="24"/>
        </w:rPr>
        <w:t>%+11.38%+3.93%+4.42</w:t>
      </w:r>
      <w:proofErr w:type="gramStart"/>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34.99</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00A76FE5">
        <w:rPr>
          <w:rFonts w:ascii="Times New Roman" w:hAnsi="Times New Roman" w:cs="Times New Roman"/>
          <w:sz w:val="24"/>
          <w:szCs w:val="24"/>
        </w:rPr>
        <w:t xml:space="preserve">  </w:t>
      </w:r>
      <w:proofErr w:type="gramStart"/>
      <w:r w:rsidR="002217A4"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2217A4" w:rsidRPr="00A76FE5">
        <w:rPr>
          <w:rFonts w:ascii="Times New Roman" w:hAnsi="Times New Roman" w:cs="Times New Roman"/>
          <w:sz w:val="24"/>
          <w:szCs w:val="24"/>
        </w:rPr>
        <w:t>35%</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Pr="00A76FE5">
        <w:rPr>
          <w:rFonts w:ascii="Times New Roman" w:hAnsi="Times New Roman" w:cs="Times New Roman"/>
          <w:sz w:val="24"/>
          <w:szCs w:val="24"/>
        </w:rPr>
        <w:t>Proved)</w:t>
      </w:r>
    </w:p>
    <w:p w14:paraId="598906E6" w14:textId="77777777" w:rsidR="002A17DA" w:rsidRPr="00A76FE5" w:rsidRDefault="002A17DA" w:rsidP="00A76FE5">
      <w:pPr>
        <w:jc w:val="both"/>
        <w:rPr>
          <w:rFonts w:ascii="Times New Roman" w:hAnsi="Times New Roman" w:cs="Times New Roman"/>
          <w:sz w:val="24"/>
          <w:szCs w:val="24"/>
        </w:rPr>
      </w:pPr>
      <w:proofErr w:type="gramStart"/>
      <w:r w:rsidRPr="00A76FE5">
        <w:rPr>
          <w:rFonts w:ascii="Times New Roman" w:hAnsi="Times New Roman" w:cs="Times New Roman"/>
          <w:b/>
          <w:sz w:val="24"/>
          <w:szCs w:val="24"/>
        </w:rPr>
        <w:t>Crude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Protein</w:t>
      </w:r>
      <w:proofErr w:type="gramEnd"/>
      <w:r w:rsidR="00A76FE5">
        <w:rPr>
          <w:rFonts w:ascii="Times New Roman" w:hAnsi="Times New Roman" w:cs="Times New Roman"/>
          <w:b/>
          <w:sz w:val="24"/>
          <w:szCs w:val="24"/>
        </w:rPr>
        <w:t xml:space="preserve">  </w:t>
      </w:r>
      <w:proofErr w:type="gramStart"/>
      <w:r w:rsidRPr="00A76FE5">
        <w:rPr>
          <w:rFonts w:ascii="Times New Roman" w:hAnsi="Times New Roman" w:cs="Times New Roman"/>
          <w:b/>
          <w:sz w:val="24"/>
          <w:szCs w:val="24"/>
        </w:rPr>
        <w:t>estimation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in</w:t>
      </w:r>
      <w:proofErr w:type="gramEnd"/>
      <w:r w:rsidR="00A76FE5">
        <w:rPr>
          <w:rFonts w:ascii="Times New Roman" w:hAnsi="Times New Roman" w:cs="Times New Roman"/>
          <w:b/>
          <w:sz w:val="24"/>
          <w:szCs w:val="24"/>
        </w:rPr>
        <w:t xml:space="preserve">  </w:t>
      </w:r>
      <w:proofErr w:type="gramStart"/>
      <w:r w:rsidRPr="00A76FE5">
        <w:rPr>
          <w:rFonts w:ascii="Times New Roman" w:hAnsi="Times New Roman" w:cs="Times New Roman"/>
          <w:b/>
          <w:sz w:val="24"/>
          <w:szCs w:val="24"/>
        </w:rPr>
        <w:t>Diet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C</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(40</w:t>
      </w:r>
      <w:proofErr w:type="gramStart"/>
      <w:r w:rsidRPr="00A76FE5">
        <w:rPr>
          <w:rFonts w:ascii="Times New Roman" w:hAnsi="Times New Roman" w:cs="Times New Roman"/>
          <w:b/>
          <w:sz w:val="24"/>
          <w:szCs w:val="24"/>
        </w:rPr>
        <w: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with</w:t>
      </w:r>
      <w:proofErr w:type="gramEnd"/>
      <w:r w:rsidR="00A76FE5">
        <w:rPr>
          <w:rFonts w:ascii="Times New Roman" w:hAnsi="Times New Roman" w:cs="Times New Roman"/>
          <w:b/>
          <w:sz w:val="24"/>
          <w:szCs w:val="24"/>
        </w:rPr>
        <w:t xml:space="preserve">  </w:t>
      </w:r>
      <w:proofErr w:type="gramStart"/>
      <w:r w:rsidRPr="00A76FE5">
        <w:rPr>
          <w:rFonts w:ascii="Times New Roman" w:hAnsi="Times New Roman" w:cs="Times New Roman"/>
          <w:b/>
          <w:sz w:val="24"/>
          <w:szCs w:val="24"/>
        </w:rPr>
        <w:t>Pearson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Square</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method:</w:t>
      </w:r>
    </w:p>
    <w:p w14:paraId="78DA89CE"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Ingredients</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00A76FE5">
        <w:rPr>
          <w:rFonts w:ascii="Times New Roman" w:hAnsi="Times New Roman" w:cs="Times New Roman"/>
          <w:b/>
          <w:sz w:val="24"/>
          <w:szCs w:val="24"/>
        </w:rPr>
        <w:t xml:space="preserve">  </w:t>
      </w:r>
    </w:p>
    <w:p w14:paraId="72E5A562" w14:textId="77777777" w:rsidR="002A17DA" w:rsidRPr="00A76FE5" w:rsidRDefault="002A17DA" w:rsidP="00A76FE5">
      <w:pPr>
        <w:pStyle w:val="ListParagraph"/>
        <w:numPr>
          <w:ilvl w:val="0"/>
          <w:numId w:val="11"/>
        </w:num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Start"/>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60</w:t>
      </w:r>
      <w:proofErr w:type="gramEnd"/>
      <w:r w:rsidRPr="00A76FE5">
        <w:rPr>
          <w:rFonts w:ascii="Times New Roman" w:hAnsi="Times New Roman" w:cs="Times New Roman"/>
          <w:sz w:val="24"/>
          <w:szCs w:val="24"/>
        </w:rPr>
        <w:t>%)</w:t>
      </w:r>
    </w:p>
    <w:p w14:paraId="6F06A30D" w14:textId="77777777" w:rsidR="002A17DA" w:rsidRPr="00A76FE5" w:rsidRDefault="002A17DA" w:rsidP="00A76FE5">
      <w:pPr>
        <w:pStyle w:val="ListParagraph"/>
        <w:numPr>
          <w:ilvl w:val="0"/>
          <w:numId w:val="11"/>
        </w:num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Yeast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44.75</w:t>
      </w:r>
      <w:proofErr w:type="gramEnd"/>
      <w:r w:rsidRPr="00A76FE5">
        <w:rPr>
          <w:rFonts w:ascii="Times New Roman" w:hAnsi="Times New Roman" w:cs="Times New Roman"/>
          <w:sz w:val="24"/>
          <w:szCs w:val="24"/>
        </w:rPr>
        <w:t>%)</w:t>
      </w:r>
    </w:p>
    <w:p w14:paraId="6CAA0CB3" w14:textId="77777777" w:rsidR="002A17DA" w:rsidRPr="00A76FE5" w:rsidRDefault="002A17DA" w:rsidP="00A76FE5">
      <w:pPr>
        <w:pStyle w:val="ListParagraph"/>
        <w:numPr>
          <w:ilvl w:val="0"/>
          <w:numId w:val="11"/>
        </w:num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Whole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Start"/>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12.6</w:t>
      </w:r>
      <w:proofErr w:type="gramEnd"/>
      <w:r w:rsidRPr="00A76FE5">
        <w:rPr>
          <w:rFonts w:ascii="Times New Roman" w:hAnsi="Times New Roman" w:cs="Times New Roman"/>
          <w:sz w:val="24"/>
          <w:szCs w:val="24"/>
        </w:rPr>
        <w:t>%)</w:t>
      </w:r>
    </w:p>
    <w:p w14:paraId="52B62D48"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Group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of</w:t>
      </w:r>
      <w:proofErr w:type="gramEnd"/>
      <w:r w:rsidR="00A76FE5">
        <w:rPr>
          <w:rFonts w:ascii="Times New Roman" w:hAnsi="Times New Roman" w:cs="Times New Roman"/>
          <w:b/>
          <w:sz w:val="24"/>
          <w:szCs w:val="24"/>
        </w:rPr>
        <w:t xml:space="preserve">  </w:t>
      </w:r>
      <w:proofErr w:type="gramStart"/>
      <w:r w:rsidRPr="00A76FE5">
        <w:rPr>
          <w:rFonts w:ascii="Times New Roman" w:hAnsi="Times New Roman" w:cs="Times New Roman"/>
          <w:b/>
          <w:sz w:val="24"/>
          <w:szCs w:val="24"/>
        </w:rPr>
        <w:t>ingredients</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00A76FE5">
        <w:rPr>
          <w:rFonts w:ascii="Times New Roman" w:hAnsi="Times New Roman" w:cs="Times New Roman"/>
          <w:b/>
          <w:sz w:val="24"/>
          <w:szCs w:val="24"/>
        </w:rPr>
        <w:t xml:space="preserve">  </w:t>
      </w:r>
    </w:p>
    <w:p w14:paraId="31F3FF8B" w14:textId="77777777" w:rsidR="002A17DA" w:rsidRPr="00A76FE5" w:rsidRDefault="002A17DA" w:rsidP="00A76FE5">
      <w:pPr>
        <w:pStyle w:val="ListParagraph"/>
        <w:numPr>
          <w:ilvl w:val="0"/>
          <w:numId w:val="12"/>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proofErr w:type="gramStart"/>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supplementary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(Protein&gt;20%)</w:t>
      </w:r>
    </w:p>
    <w:p w14:paraId="789F4FE9" w14:textId="77777777" w:rsidR="002A17DA" w:rsidRPr="00A76FE5" w:rsidRDefault="002A17DA" w:rsidP="00A76FE5">
      <w:pPr>
        <w:pStyle w:val="ListParagraph"/>
        <w:numPr>
          <w:ilvl w:val="0"/>
          <w:numId w:val="12"/>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w:t>
      </w:r>
      <w:proofErr w:type="gramStart"/>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Basal</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Pr="00A76FE5">
        <w:rPr>
          <w:rFonts w:ascii="Times New Roman" w:hAnsi="Times New Roman" w:cs="Times New Roman"/>
          <w:sz w:val="24"/>
          <w:szCs w:val="24"/>
        </w:rPr>
        <w:t>Protein&lt;20%)</w:t>
      </w:r>
    </w:p>
    <w:p w14:paraId="12C98460"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Average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proofErr w:type="gramStart"/>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60+44.75</m:t>
            </m:r>
          </m:num>
          <m:den>
            <m:r>
              <w:rPr>
                <w:rFonts w:ascii="Cambria Math" w:hAnsi="Times New Roman" w:cs="Times New Roman"/>
                <w:sz w:val="24"/>
                <w:szCs w:val="24"/>
              </w:rPr>
              <m:t>2</m:t>
            </m:r>
          </m:den>
        </m:f>
        <m:r>
          <w:rPr>
            <w:rFonts w:ascii="Cambria Math" w:hAnsi="Times New Roman" w:cs="Times New Roman"/>
            <w:sz w:val="24"/>
            <w:szCs w:val="24"/>
          </w:rPr>
          <m:t>=52.38%</m:t>
        </m:r>
      </m:oMath>
    </w:p>
    <w:p w14:paraId="57E80B8C" w14:textId="77777777" w:rsidR="002A17DA"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Average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2</w:t>
      </w:r>
      <w:proofErr w:type="gramStart"/>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12.6</w:t>
      </w:r>
      <w:proofErr w:type="gramEnd"/>
      <w:r w:rsidRPr="00A76FE5">
        <w:rPr>
          <w:rFonts w:ascii="Times New Roman" w:hAnsi="Times New Roman" w:cs="Times New Roman"/>
          <w:sz w:val="24"/>
          <w:szCs w:val="24"/>
        </w:rPr>
        <w:t>%</w:t>
      </w:r>
    </w:p>
    <w:p w14:paraId="7C0FEE4B" w14:textId="77777777" w:rsidR="00511CFD" w:rsidRDefault="00511CFD" w:rsidP="00A76FE5">
      <w:pPr>
        <w:spacing w:before="240" w:after="240"/>
        <w:jc w:val="both"/>
        <w:rPr>
          <w:rFonts w:ascii="Times New Roman" w:hAnsi="Times New Roman" w:cs="Times New Roman"/>
          <w:sz w:val="24"/>
          <w:szCs w:val="24"/>
        </w:rPr>
      </w:pPr>
    </w:p>
    <w:p w14:paraId="0A35BDCB" w14:textId="77777777" w:rsidR="00511CFD" w:rsidRDefault="00511CFD" w:rsidP="00A76FE5">
      <w:pPr>
        <w:spacing w:before="240" w:after="240"/>
        <w:jc w:val="both"/>
        <w:rPr>
          <w:rFonts w:ascii="Times New Roman" w:hAnsi="Times New Roman" w:cs="Times New Roman"/>
          <w:sz w:val="24"/>
          <w:szCs w:val="24"/>
        </w:rPr>
      </w:pPr>
    </w:p>
    <w:p w14:paraId="6101290A" w14:textId="77777777" w:rsidR="008A5A7B" w:rsidRDefault="008A5A7B" w:rsidP="00A76FE5">
      <w:pPr>
        <w:spacing w:before="240" w:after="240"/>
        <w:jc w:val="both"/>
        <w:rPr>
          <w:rFonts w:ascii="Times New Roman" w:hAnsi="Times New Roman" w:cs="Times New Roman"/>
          <w:sz w:val="24"/>
          <w:szCs w:val="24"/>
        </w:rPr>
      </w:pPr>
    </w:p>
    <w:p w14:paraId="2D82B094" w14:textId="77777777" w:rsidR="008A5A7B" w:rsidRDefault="008A5A7B" w:rsidP="00A76FE5">
      <w:pPr>
        <w:spacing w:before="240" w:after="240"/>
        <w:jc w:val="both"/>
        <w:rPr>
          <w:rFonts w:ascii="Times New Roman" w:hAnsi="Times New Roman" w:cs="Times New Roman"/>
          <w:sz w:val="24"/>
          <w:szCs w:val="24"/>
        </w:rPr>
      </w:pPr>
    </w:p>
    <w:p w14:paraId="2E65EA29" w14:textId="77777777" w:rsidR="008A5A7B" w:rsidRPr="00A76FE5" w:rsidRDefault="008A5A7B" w:rsidP="00A76FE5">
      <w:pPr>
        <w:spacing w:before="240" w:after="240"/>
        <w:jc w:val="both"/>
        <w:rPr>
          <w:rFonts w:ascii="Times New Roman" w:hAnsi="Times New Roman" w:cs="Times New Roman"/>
          <w:sz w:val="24"/>
          <w:szCs w:val="24"/>
        </w:rPr>
      </w:pPr>
    </w:p>
    <w:p w14:paraId="4ABEC2AD" w14:textId="77777777" w:rsidR="002A17DA" w:rsidRPr="00A76FE5" w:rsidRDefault="00000000"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71CD43FA">
          <v:shape id="_x0000_s2078" type="#_x0000_t202" style="position:absolute;left:0;text-align:left;margin-left:250.5pt;margin-top:13.55pt;width:47.25pt;height:24pt;z-index:251669504">
            <v:textbox style="mso-next-textbox:#_x0000_s2078">
              <w:txbxContent>
                <w:p w14:paraId="5C7DA544" w14:textId="77777777" w:rsidR="00A76FE5" w:rsidRDefault="00A76FE5" w:rsidP="002A17DA">
                  <w:r>
                    <w:t>27.4%</w:t>
                  </w:r>
                </w:p>
              </w:txbxContent>
            </v:textbox>
          </v:shape>
        </w:pict>
      </w:r>
      <w:r>
        <w:rPr>
          <w:rFonts w:ascii="Times New Roman" w:hAnsi="Times New Roman" w:cs="Times New Roman"/>
          <w:noProof/>
          <w:sz w:val="24"/>
          <w:szCs w:val="24"/>
        </w:rPr>
        <w:pict w14:anchorId="6AB5BF09">
          <v:shape id="_x0000_s2073" type="#_x0000_t32" style="position:absolute;left:0;text-align:left;margin-left:156pt;margin-top:13.55pt;width:34.5pt;height:34.5pt;z-index:251664384" o:connectortype="straight">
            <v:stroke endarrow="block"/>
          </v:shape>
        </w:pict>
      </w:r>
      <w:r>
        <w:rPr>
          <w:rFonts w:ascii="Times New Roman" w:hAnsi="Times New Roman" w:cs="Times New Roman"/>
          <w:noProof/>
          <w:sz w:val="24"/>
          <w:szCs w:val="24"/>
        </w:rPr>
        <w:pict w14:anchorId="596EA7CA">
          <v:shape id="_x0000_s2071" type="#_x0000_t202" style="position:absolute;left:0;text-align:left;margin-left:107.25pt;margin-top:13.55pt;width:48.75pt;height:24pt;z-index:251662336">
            <v:textbox style="mso-next-textbox:#_x0000_s2071">
              <w:txbxContent>
                <w:p w14:paraId="5A5FB612" w14:textId="77777777" w:rsidR="00A76FE5" w:rsidRDefault="00A76FE5" w:rsidP="002A17DA">
                  <w:r>
                    <w:t>52.38%</w:t>
                  </w:r>
                </w:p>
              </w:txbxContent>
            </v:textbox>
          </v:shape>
        </w:pict>
      </w:r>
      <w:r>
        <w:rPr>
          <w:rFonts w:ascii="Times New Roman" w:hAnsi="Times New Roman" w:cs="Times New Roman"/>
          <w:noProof/>
          <w:sz w:val="24"/>
          <w:szCs w:val="24"/>
        </w:rPr>
        <w:pict w14:anchorId="0527E354">
          <v:shape id="_x0000_s2077" type="#_x0000_t32" style="position:absolute;left:0;text-align:left;margin-left:159.75pt;margin-top:64.55pt;width:34.5pt;height:35.25pt;flip:y;z-index:251668480" o:connectortype="straight">
            <v:stroke endarrow="block"/>
          </v:shape>
        </w:pict>
      </w:r>
      <w:r>
        <w:rPr>
          <w:rFonts w:ascii="Times New Roman" w:hAnsi="Times New Roman" w:cs="Times New Roman"/>
          <w:noProof/>
          <w:sz w:val="24"/>
          <w:szCs w:val="24"/>
        </w:rPr>
        <w:pict w14:anchorId="6648B30D">
          <v:shape id="_x0000_s2076" type="#_x0000_t32" style="position:absolute;left:0;text-align:left;margin-left:213.75pt;margin-top:18.05pt;width:34.5pt;height:35.25pt;flip:y;z-index:251667456" o:connectortype="straight">
            <v:stroke endarrow="block"/>
          </v:shape>
        </w:pict>
      </w:r>
      <w:r>
        <w:rPr>
          <w:rFonts w:ascii="Times New Roman" w:hAnsi="Times New Roman" w:cs="Times New Roman"/>
          <w:noProof/>
          <w:sz w:val="24"/>
          <w:szCs w:val="24"/>
        </w:rPr>
        <w:pict w14:anchorId="0E09FA01">
          <v:shape id="_x0000_s2070" type="#_x0000_t202" style="position:absolute;left:0;text-align:left;margin-left:156pt;margin-top:13.55pt;width:94.5pt;height:87.75pt;z-index:251661312">
            <v:textbox style="mso-next-textbox:#_x0000_s2070">
              <w:txbxContent>
                <w:p w14:paraId="2B4E8BE6" w14:textId="77777777" w:rsidR="00A76FE5" w:rsidRDefault="00A76FE5" w:rsidP="002A17DA"/>
                <w:p w14:paraId="7F59B497" w14:textId="77777777" w:rsidR="00A76FE5" w:rsidRDefault="00A76FE5" w:rsidP="002A17DA"/>
                <w:p w14:paraId="2F721458" w14:textId="77777777" w:rsidR="00A76FE5" w:rsidRDefault="00A76FE5" w:rsidP="002A17DA"/>
              </w:txbxContent>
            </v:textbox>
          </v:shape>
        </w:pict>
      </w:r>
    </w:p>
    <w:p w14:paraId="133F4DF4" w14:textId="77777777" w:rsidR="002A17DA" w:rsidRPr="00A76FE5" w:rsidRDefault="00000000"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2FC8AAA4">
          <v:shape id="_x0000_s2074" type="#_x0000_t32" style="position:absolute;left:0;text-align:left;margin-left:205.5pt;margin-top:35pt;width:42.75pt;height:35.25pt;z-index:251665408" o:connectortype="straight">
            <v:stroke endarrow="block"/>
          </v:shape>
        </w:pict>
      </w:r>
      <w:r>
        <w:rPr>
          <w:rFonts w:ascii="Times New Roman" w:hAnsi="Times New Roman" w:cs="Times New Roman"/>
          <w:noProof/>
          <w:sz w:val="24"/>
          <w:szCs w:val="24"/>
        </w:rPr>
        <w:pict w14:anchorId="40472AD9">
          <v:shape id="_x0000_s2075" type="#_x0000_t202" style="position:absolute;left:0;text-align:left;margin-left:182.25pt;margin-top:20pt;width:34.5pt;height:18.75pt;z-index:251666432" strokecolor="white [3212]">
            <v:textbox style="mso-next-textbox:#_x0000_s2075">
              <w:txbxContent>
                <w:p w14:paraId="3566DA38" w14:textId="77777777" w:rsidR="00A76FE5" w:rsidRDefault="00AF7116" w:rsidP="002A17DA">
                  <w:pPr>
                    <w:jc w:val="center"/>
                  </w:pPr>
                  <w:r>
                    <w:t>40</w:t>
                  </w:r>
                  <w:r w:rsidR="00A76FE5">
                    <w:t>%</w:t>
                  </w:r>
                </w:p>
              </w:txbxContent>
            </v:textbox>
          </v:shape>
        </w:pict>
      </w:r>
    </w:p>
    <w:p w14:paraId="7E9E3AB7" w14:textId="77777777" w:rsidR="002A17DA" w:rsidRPr="00A76FE5" w:rsidRDefault="002A17DA" w:rsidP="00A76FE5">
      <w:pPr>
        <w:spacing w:before="240" w:after="240"/>
        <w:jc w:val="both"/>
        <w:rPr>
          <w:rFonts w:ascii="Times New Roman" w:hAnsi="Times New Roman" w:cs="Times New Roman"/>
          <w:sz w:val="24"/>
          <w:szCs w:val="24"/>
        </w:rPr>
      </w:pPr>
    </w:p>
    <w:p w14:paraId="173F7DB6" w14:textId="77777777" w:rsidR="002A17DA" w:rsidRPr="00A76FE5" w:rsidRDefault="00000000"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w14:anchorId="05439570">
          <v:shape id="_x0000_s2072" type="#_x0000_t202" style="position:absolute;left:0;text-align:left;margin-left:107.25pt;margin-top:-.1pt;width:48.75pt;height:24pt;z-index:251663360">
            <v:textbox style="mso-next-textbox:#_x0000_s2072">
              <w:txbxContent>
                <w:p w14:paraId="194B686D" w14:textId="77777777" w:rsidR="00A76FE5" w:rsidRDefault="00A76FE5" w:rsidP="002A17DA">
                  <w:r>
                    <w:t>12.6%</w:t>
                  </w:r>
                </w:p>
              </w:txbxContent>
            </v:textbox>
          </v:shape>
        </w:pict>
      </w:r>
      <w:r>
        <w:rPr>
          <w:rFonts w:ascii="Times New Roman" w:hAnsi="Times New Roman" w:cs="Times New Roman"/>
          <w:noProof/>
          <w:sz w:val="24"/>
          <w:szCs w:val="24"/>
        </w:rPr>
        <w:pict w14:anchorId="0CC88B8F">
          <v:shape id="_x0000_s2079" type="#_x0000_t202" style="position:absolute;left:0;text-align:left;margin-left:250.5pt;margin-top:-.1pt;width:51pt;height:24pt;z-index:251670528">
            <v:textbox style="mso-next-textbox:#_x0000_s2079">
              <w:txbxContent>
                <w:p w14:paraId="63CC1920" w14:textId="77777777" w:rsidR="00A76FE5" w:rsidRDefault="00A76FE5" w:rsidP="002A17DA">
                  <w:r>
                    <w:t>12.38%</w:t>
                  </w:r>
                </w:p>
              </w:txbxContent>
            </v:textbox>
          </v:shape>
        </w:pict>
      </w:r>
    </w:p>
    <w:p w14:paraId="79C67313" w14:textId="77777777" w:rsidR="002A17DA" w:rsidRPr="00A76FE5" w:rsidRDefault="002A17DA" w:rsidP="00AF7116">
      <w:pPr>
        <w:spacing w:before="240" w:after="240"/>
        <w:ind w:left="4320" w:firstLine="72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Total</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00A76FE5">
        <w:rPr>
          <w:rFonts w:ascii="Times New Roman" w:hAnsi="Times New Roman" w:cs="Times New Roman"/>
          <w:b/>
          <w:sz w:val="24"/>
          <w:szCs w:val="24"/>
        </w:rPr>
        <w:t xml:space="preserve">  </w:t>
      </w:r>
      <w:proofErr w:type="gramStart"/>
      <w:r w:rsidRPr="00A76FE5">
        <w:rPr>
          <w:rFonts w:ascii="Times New Roman" w:hAnsi="Times New Roman" w:cs="Times New Roman"/>
          <w:b/>
          <w:sz w:val="24"/>
          <w:szCs w:val="24"/>
        </w:rPr>
        <w:t>39.78</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p>
    <w:p w14:paraId="4D399670"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Percentage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proofErr w:type="gramStart"/>
      <w:r w:rsidRPr="00A76FE5">
        <w:rPr>
          <w:rFonts w:ascii="Times New Roman" w:hAnsi="Times New Roman" w:cs="Times New Roman"/>
          <w:sz w:val="24"/>
          <w:szCs w:val="24"/>
          <w:vertAlign w:val="superscript"/>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27.4</m:t>
            </m:r>
          </m:num>
          <m:den>
            <m:r>
              <w:rPr>
                <w:rFonts w:ascii="Cambria Math" w:hAnsi="Times New Roman" w:cs="Times New Roman"/>
                <w:sz w:val="24"/>
                <w:szCs w:val="24"/>
              </w:rPr>
              <m:t>39.78</m:t>
            </m:r>
          </m:den>
        </m:f>
        <m:r>
          <w:rPr>
            <w:rFonts w:ascii="Cambria Math" w:hAnsi="Cambria Math" w:cs="Times New Roman"/>
            <w:sz w:val="24"/>
            <w:szCs w:val="24"/>
          </w:rPr>
          <m:t>X</m:t>
        </m:r>
        <m:r>
          <w:rPr>
            <w:rFonts w:ascii="Cambria Math" w:hAnsi="Times New Roman" w:cs="Times New Roman"/>
            <w:sz w:val="24"/>
            <w:szCs w:val="24"/>
          </w:rPr>
          <m:t>100=68.88%</m:t>
        </m:r>
      </m:oMath>
    </w:p>
    <w:p w14:paraId="354D2E50"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Percentage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2</w:t>
      </w:r>
      <w:proofErr w:type="gramStart"/>
      <w:r w:rsidRPr="00A76FE5">
        <w:rPr>
          <w:rFonts w:ascii="Times New Roman" w:hAnsi="Times New Roman" w:cs="Times New Roman"/>
          <w:sz w:val="24"/>
          <w:szCs w:val="24"/>
          <w:vertAlign w:val="superscript"/>
        </w:rPr>
        <w:t>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12.38</m:t>
            </m:r>
          </m:num>
          <m:den>
            <m:r>
              <w:rPr>
                <w:rFonts w:ascii="Cambria Math" w:hAnsi="Times New Roman" w:cs="Times New Roman"/>
                <w:sz w:val="24"/>
                <w:szCs w:val="24"/>
              </w:rPr>
              <m:t>39.78</m:t>
            </m:r>
          </m:den>
        </m:f>
        <m:r>
          <w:rPr>
            <w:rFonts w:ascii="Cambria Math" w:hAnsi="Cambria Math" w:cs="Times New Roman"/>
            <w:sz w:val="24"/>
            <w:szCs w:val="24"/>
          </w:rPr>
          <m:t>X</m:t>
        </m:r>
        <m:r>
          <w:rPr>
            <w:rFonts w:ascii="Cambria Math" w:hAnsi="Times New Roman" w:cs="Times New Roman"/>
            <w:sz w:val="24"/>
            <w:szCs w:val="24"/>
          </w:rPr>
          <m:t>100=31.12%</m:t>
        </m:r>
      </m:oMath>
    </w:p>
    <w:p w14:paraId="6CF694EB"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preparation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68.88</m:t>
            </m:r>
          </m:num>
          <m:den>
            <m:r>
              <w:rPr>
                <w:rFonts w:ascii="Cambria Math" w:hAnsi="Times New Roman" w:cs="Times New Roman"/>
                <w:sz w:val="24"/>
                <w:szCs w:val="24"/>
              </w:rPr>
              <m:t>2</m:t>
            </m:r>
          </m:den>
        </m:f>
        <m:r>
          <w:rPr>
            <w:rFonts w:ascii="Cambria Math" w:hAnsi="Times New Roman" w:cs="Times New Roman"/>
            <w:sz w:val="24"/>
            <w:szCs w:val="24"/>
          </w:rPr>
          <m:t>=34.44%</m:t>
        </m:r>
      </m:oMath>
    </w:p>
    <w:p w14:paraId="4ABBDDC0"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Yeast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preparation</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68.88</m:t>
            </m:r>
          </m:num>
          <m:den>
            <m:r>
              <w:rPr>
                <w:rFonts w:ascii="Cambria Math" w:hAnsi="Times New Roman" w:cs="Times New Roman"/>
                <w:sz w:val="24"/>
                <w:szCs w:val="24"/>
              </w:rPr>
              <m:t>2</m:t>
            </m:r>
          </m:den>
        </m:f>
        <m:r>
          <w:rPr>
            <w:rFonts w:ascii="Cambria Math" w:hAnsi="Times New Roman" w:cs="Times New Roman"/>
            <w:sz w:val="24"/>
            <w:szCs w:val="24"/>
          </w:rPr>
          <m:t>=34.44%</m:t>
        </m:r>
      </m:oMath>
    </w:p>
    <w:p w14:paraId="2436FB9F"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Requirement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Whole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preparation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31.12</m:t>
            </m:r>
          </m:num>
          <m:den>
            <m:r>
              <w:rPr>
                <w:rFonts w:ascii="Cambria Math" w:hAnsi="Times New Roman" w:cs="Times New Roman"/>
                <w:sz w:val="24"/>
                <w:szCs w:val="24"/>
              </w:rPr>
              <m:t>1</m:t>
            </m:r>
          </m:den>
        </m:f>
        <m:r>
          <w:rPr>
            <w:rFonts w:ascii="Cambria Math" w:hAnsi="Times New Roman" w:cs="Times New Roman"/>
            <w:sz w:val="24"/>
            <w:szCs w:val="24"/>
          </w:rPr>
          <m:t>=31.12%</m:t>
        </m:r>
      </m:oMath>
    </w:p>
    <w:p w14:paraId="6C5FD9AD"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Crude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Protein</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Start"/>
      <w:r w:rsidRPr="00A76FE5">
        <w:rPr>
          <w:rFonts w:ascii="Times New Roman" w:hAnsi="Times New Roman" w:cs="Times New Roman"/>
          <w:b/>
          <w:sz w:val="24"/>
          <w:szCs w:val="24"/>
        </w:rPr>
        <w:t>CP)</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proofErr w:type="gramEnd"/>
      <w:r w:rsidRPr="00A76FE5">
        <w:rPr>
          <w:rFonts w:ascii="Times New Roman" w:hAnsi="Times New Roman" w:cs="Times New Roman"/>
          <w:b/>
          <w:sz w:val="24"/>
          <w:szCs w:val="24"/>
        </w:rPr>
        <w:t>:</w:t>
      </w:r>
    </w:p>
    <w:p w14:paraId="342EB6A9"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Meal</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34.44  </m:t>
            </m:r>
            <m:r>
              <w:rPr>
                <w:rFonts w:ascii="Cambria Math" w:hAnsi="Cambria Math" w:cs="Times New Roman"/>
                <w:sz w:val="24"/>
                <w:szCs w:val="24"/>
              </w:rPr>
              <m:t>X</m:t>
            </m:r>
            <m:r>
              <w:rPr>
                <w:rFonts w:ascii="Cambria Math" w:hAnsi="Times New Roman" w:cs="Times New Roman"/>
                <w:sz w:val="24"/>
                <w:szCs w:val="24"/>
              </w:rPr>
              <m:t xml:space="preserve">  60</m:t>
            </m:r>
          </m:num>
          <m:den>
            <m:r>
              <w:rPr>
                <w:rFonts w:ascii="Cambria Math" w:hAnsi="Times New Roman" w:cs="Times New Roman"/>
                <w:sz w:val="24"/>
                <w:szCs w:val="24"/>
              </w:rPr>
              <m:t>100</m:t>
            </m:r>
          </m:den>
        </m:f>
        <m:r>
          <w:rPr>
            <w:rFonts w:ascii="Cambria Math" w:hAnsi="Times New Roman" w:cs="Times New Roman"/>
            <w:sz w:val="24"/>
            <w:szCs w:val="24"/>
          </w:rPr>
          <m:t>=20.66%</m:t>
        </m:r>
      </m:oMath>
    </w:p>
    <w:p w14:paraId="7F225220"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Yeast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34.44  </m:t>
            </m:r>
            <m:r>
              <w:rPr>
                <w:rFonts w:ascii="Cambria Math" w:hAnsi="Cambria Math" w:cs="Times New Roman"/>
                <w:sz w:val="24"/>
                <w:szCs w:val="24"/>
              </w:rPr>
              <m:t>X</m:t>
            </m:r>
            <m:r>
              <w:rPr>
                <w:rFonts w:ascii="Cambria Math" w:hAnsi="Times New Roman" w:cs="Times New Roman"/>
                <w:sz w:val="24"/>
                <w:szCs w:val="24"/>
              </w:rPr>
              <m:t xml:space="preserve">  44.75</m:t>
            </m:r>
          </m:num>
          <m:den>
            <m:r>
              <w:rPr>
                <w:rFonts w:ascii="Cambria Math" w:hAnsi="Times New Roman" w:cs="Times New Roman"/>
                <w:sz w:val="24"/>
                <w:szCs w:val="24"/>
              </w:rPr>
              <m:t>100</m:t>
            </m:r>
          </m:den>
        </m:f>
        <m:r>
          <w:rPr>
            <w:rFonts w:ascii="Cambria Math" w:hAnsi="Times New Roman" w:cs="Times New Roman"/>
            <w:sz w:val="24"/>
            <w:szCs w:val="24"/>
          </w:rPr>
          <m:t>=15.41%</m:t>
        </m:r>
      </m:oMath>
    </w:p>
    <w:p w14:paraId="62B58292" w14:textId="77777777" w:rsidR="002A17DA" w:rsidRPr="00A76FE5" w:rsidRDefault="002A17DA"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CP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Whole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31.12  </m:t>
            </m:r>
            <m:r>
              <w:rPr>
                <w:rFonts w:ascii="Cambria Math" w:hAnsi="Cambria Math" w:cs="Times New Roman"/>
                <w:sz w:val="24"/>
                <w:szCs w:val="24"/>
              </w:rPr>
              <m:t>X</m:t>
            </m:r>
            <m:r>
              <w:rPr>
                <w:rFonts w:ascii="Cambria Math" w:hAnsi="Times New Roman" w:cs="Times New Roman"/>
                <w:sz w:val="24"/>
                <w:szCs w:val="24"/>
              </w:rPr>
              <m:t xml:space="preserve">  12.6</m:t>
            </m:r>
          </m:num>
          <m:den>
            <m:r>
              <w:rPr>
                <w:rFonts w:ascii="Cambria Math" w:hAnsi="Times New Roman" w:cs="Times New Roman"/>
                <w:sz w:val="24"/>
                <w:szCs w:val="24"/>
              </w:rPr>
              <m:t>100</m:t>
            </m:r>
          </m:den>
        </m:f>
        <m:r>
          <w:rPr>
            <w:rFonts w:ascii="Cambria Math" w:hAnsi="Times New Roman" w:cs="Times New Roman"/>
            <w:sz w:val="24"/>
            <w:szCs w:val="24"/>
          </w:rPr>
          <m:t>=3.92%</m:t>
        </m:r>
      </m:oMath>
    </w:p>
    <w:p w14:paraId="685EF912" w14:textId="77777777" w:rsidR="002A17DA" w:rsidRPr="00A76FE5" w:rsidRDefault="002A17DA" w:rsidP="00A76FE5">
      <w:pPr>
        <w:jc w:val="both"/>
        <w:rPr>
          <w:rFonts w:ascii="Times New Roman" w:hAnsi="Times New Roman" w:cs="Times New Roman"/>
          <w:sz w:val="24"/>
          <w:szCs w:val="24"/>
        </w:rPr>
      </w:pPr>
      <w:proofErr w:type="gramStart"/>
      <w:r w:rsidRPr="00A76FE5">
        <w:rPr>
          <w:rFonts w:ascii="Times New Roman" w:hAnsi="Times New Roman" w:cs="Times New Roman"/>
          <w:sz w:val="24"/>
          <w:szCs w:val="24"/>
        </w:rPr>
        <w:t>So,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Total</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Crude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contained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20.66</w:t>
      </w:r>
      <w:proofErr w:type="gramEnd"/>
      <w:r w:rsidRPr="00A76FE5">
        <w:rPr>
          <w:rFonts w:ascii="Times New Roman" w:hAnsi="Times New Roman" w:cs="Times New Roman"/>
          <w:sz w:val="24"/>
          <w:szCs w:val="24"/>
        </w:rPr>
        <w:t>%+15.41%+3.92</w:t>
      </w:r>
      <w:proofErr w:type="gramStart"/>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39.99</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00A76FE5">
        <w:rPr>
          <w:rFonts w:ascii="Times New Roman" w:hAnsi="Times New Roman" w:cs="Times New Roman"/>
          <w:sz w:val="24"/>
          <w:szCs w:val="24"/>
        </w:rPr>
        <w:t xml:space="preserve">  </w:t>
      </w:r>
      <w:proofErr w:type="gramStart"/>
      <w:r w:rsidR="004B777F"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4B777F" w:rsidRPr="00A76FE5">
        <w:rPr>
          <w:rFonts w:ascii="Times New Roman" w:hAnsi="Times New Roman" w:cs="Times New Roman"/>
          <w:sz w:val="24"/>
          <w:szCs w:val="24"/>
        </w:rPr>
        <w:t>40%</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Pr="00A76FE5">
        <w:rPr>
          <w:rFonts w:ascii="Times New Roman" w:hAnsi="Times New Roman" w:cs="Times New Roman"/>
          <w:sz w:val="24"/>
          <w:szCs w:val="24"/>
        </w:rPr>
        <w:t>Proved)</w:t>
      </w:r>
    </w:p>
    <w:p w14:paraId="1E86262C" w14:textId="77777777" w:rsidR="002A17DA" w:rsidRPr="00A76FE5" w:rsidRDefault="002A17DA" w:rsidP="00A76FE5">
      <w:pPr>
        <w:jc w:val="both"/>
        <w:rPr>
          <w:rFonts w:ascii="Times New Roman" w:hAnsi="Times New Roman" w:cs="Times New Roman"/>
          <w:sz w:val="24"/>
          <w:szCs w:val="24"/>
        </w:rPr>
      </w:pPr>
      <w:proofErr w:type="gramStart"/>
      <w:r w:rsidRPr="00A76FE5">
        <w:rPr>
          <w:rFonts w:ascii="Times New Roman" w:hAnsi="Times New Roman" w:cs="Times New Roman"/>
          <w:sz w:val="24"/>
          <w:szCs w:val="24"/>
        </w:rPr>
        <w:t>Table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proofErr w:type="gramEnd"/>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Management</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Start"/>
      <w:r w:rsidRPr="00A76FE5">
        <w:rPr>
          <w:rFonts w:ascii="Times New Roman" w:hAnsi="Times New Roman" w:cs="Times New Roman"/>
          <w:sz w:val="24"/>
          <w:szCs w:val="24"/>
        </w:rPr>
        <w:t>Pearson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Method)</w:t>
      </w:r>
    </w:p>
    <w:tbl>
      <w:tblPr>
        <w:tblStyle w:val="TableGrid"/>
        <w:tblW w:w="5000" w:type="pct"/>
        <w:tblLook w:val="01E0" w:firstRow="1" w:lastRow="1" w:firstColumn="1" w:lastColumn="1" w:noHBand="0" w:noVBand="0"/>
      </w:tblPr>
      <w:tblGrid>
        <w:gridCol w:w="3661"/>
        <w:gridCol w:w="2187"/>
        <w:gridCol w:w="1978"/>
        <w:gridCol w:w="1750"/>
      </w:tblGrid>
      <w:tr w:rsidR="002A17DA" w:rsidRPr="00A76FE5" w14:paraId="222FDE0E" w14:textId="77777777" w:rsidTr="009E0D81">
        <w:trPr>
          <w:trHeight w:val="639"/>
        </w:trPr>
        <w:tc>
          <w:tcPr>
            <w:tcW w:w="1911" w:type="pct"/>
            <w:vAlign w:val="center"/>
          </w:tcPr>
          <w:p w14:paraId="1B73186A"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lastRenderedPageBreak/>
              <w:t>Ingredients</w:t>
            </w:r>
          </w:p>
        </w:tc>
        <w:tc>
          <w:tcPr>
            <w:tcW w:w="3089" w:type="pct"/>
            <w:gridSpan w:val="3"/>
            <w:vAlign w:val="center"/>
          </w:tcPr>
          <w:p w14:paraId="297C575A"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Diets</w:t>
            </w:r>
          </w:p>
        </w:tc>
      </w:tr>
      <w:tr w:rsidR="002A17DA" w:rsidRPr="00A76FE5" w14:paraId="2561392A" w14:textId="77777777" w:rsidTr="009E0D81">
        <w:trPr>
          <w:trHeight w:val="639"/>
        </w:trPr>
        <w:tc>
          <w:tcPr>
            <w:tcW w:w="1911" w:type="pct"/>
            <w:vAlign w:val="center"/>
          </w:tcPr>
          <w:p w14:paraId="21668811" w14:textId="77777777" w:rsidR="002A17DA" w:rsidRPr="00A76FE5" w:rsidRDefault="002A17DA" w:rsidP="00A76FE5">
            <w:pPr>
              <w:spacing w:before="240" w:after="240"/>
              <w:jc w:val="both"/>
              <w:rPr>
                <w:rFonts w:ascii="Times New Roman" w:hAnsi="Times New Roman" w:cs="Times New Roman"/>
                <w:sz w:val="24"/>
                <w:szCs w:val="24"/>
              </w:rPr>
            </w:pPr>
          </w:p>
        </w:tc>
        <w:tc>
          <w:tcPr>
            <w:tcW w:w="1142" w:type="pct"/>
            <w:vAlign w:val="center"/>
          </w:tcPr>
          <w:p w14:paraId="757ECADD"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A</w:t>
            </w:r>
          </w:p>
        </w:tc>
        <w:tc>
          <w:tcPr>
            <w:tcW w:w="1033" w:type="pct"/>
            <w:vAlign w:val="center"/>
          </w:tcPr>
          <w:p w14:paraId="1C39868F"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B</w:t>
            </w:r>
          </w:p>
        </w:tc>
        <w:tc>
          <w:tcPr>
            <w:tcW w:w="915" w:type="pct"/>
            <w:vAlign w:val="center"/>
          </w:tcPr>
          <w:p w14:paraId="65EBE29B" w14:textId="77777777"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w:t>
            </w:r>
          </w:p>
        </w:tc>
      </w:tr>
      <w:tr w:rsidR="002A17DA" w:rsidRPr="00A76FE5" w14:paraId="6CC6E14D" w14:textId="77777777" w:rsidTr="009E0D81">
        <w:trPr>
          <w:trHeight w:val="639"/>
        </w:trPr>
        <w:tc>
          <w:tcPr>
            <w:tcW w:w="1911" w:type="pct"/>
            <w:vAlign w:val="center"/>
          </w:tcPr>
          <w:p w14:paraId="1DDAC678"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Fish</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meal</w:t>
            </w:r>
            <w:proofErr w:type="gramEnd"/>
          </w:p>
        </w:tc>
        <w:tc>
          <w:tcPr>
            <w:tcW w:w="1142" w:type="pct"/>
            <w:vAlign w:val="center"/>
          </w:tcPr>
          <w:p w14:paraId="6CFCA4A3"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22.08</w:t>
            </w:r>
          </w:p>
        </w:tc>
        <w:tc>
          <w:tcPr>
            <w:tcW w:w="1033" w:type="pct"/>
            <w:vAlign w:val="center"/>
          </w:tcPr>
          <w:p w14:paraId="3344E026"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25.44</w:t>
            </w:r>
          </w:p>
        </w:tc>
        <w:tc>
          <w:tcPr>
            <w:tcW w:w="915" w:type="pct"/>
            <w:vAlign w:val="center"/>
          </w:tcPr>
          <w:p w14:paraId="7457F109"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34.44</w:t>
            </w:r>
          </w:p>
        </w:tc>
      </w:tr>
      <w:tr w:rsidR="002A17DA" w:rsidRPr="00A76FE5" w14:paraId="0EFC2580" w14:textId="77777777" w:rsidTr="009E0D81">
        <w:trPr>
          <w:trHeight w:val="639"/>
        </w:trPr>
        <w:tc>
          <w:tcPr>
            <w:tcW w:w="1911" w:type="pct"/>
            <w:vAlign w:val="center"/>
          </w:tcPr>
          <w:p w14:paraId="24BE2AB4"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Baker’s</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yeast</w:t>
            </w:r>
            <w:proofErr w:type="gramEnd"/>
          </w:p>
        </w:tc>
        <w:tc>
          <w:tcPr>
            <w:tcW w:w="1142" w:type="pct"/>
            <w:vAlign w:val="center"/>
          </w:tcPr>
          <w:p w14:paraId="2E790C3D" w14:textId="77777777" w:rsidR="002A17DA" w:rsidRPr="00A76FE5" w:rsidRDefault="002A17DA" w:rsidP="00A76FE5">
            <w:pPr>
              <w:spacing w:before="240" w:after="240"/>
              <w:jc w:val="both"/>
              <w:rPr>
                <w:rFonts w:ascii="Times New Roman" w:hAnsi="Times New Roman" w:cs="Times New Roman"/>
                <w:sz w:val="24"/>
                <w:szCs w:val="24"/>
              </w:rPr>
            </w:pPr>
          </w:p>
        </w:tc>
        <w:tc>
          <w:tcPr>
            <w:tcW w:w="1033" w:type="pct"/>
            <w:vAlign w:val="center"/>
          </w:tcPr>
          <w:p w14:paraId="74D7599F"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25.44</w:t>
            </w:r>
          </w:p>
        </w:tc>
        <w:tc>
          <w:tcPr>
            <w:tcW w:w="915" w:type="pct"/>
            <w:vAlign w:val="center"/>
          </w:tcPr>
          <w:p w14:paraId="04962453"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34.44</w:t>
            </w:r>
          </w:p>
        </w:tc>
      </w:tr>
      <w:tr w:rsidR="002A17DA" w:rsidRPr="00A76FE5" w14:paraId="23BEDBBD" w14:textId="77777777" w:rsidTr="009E0D81">
        <w:trPr>
          <w:trHeight w:val="639"/>
        </w:trPr>
        <w:tc>
          <w:tcPr>
            <w:tcW w:w="1911" w:type="pct"/>
            <w:vAlign w:val="center"/>
          </w:tcPr>
          <w:p w14:paraId="7A374C74"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Powder</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milk</w:t>
            </w:r>
            <w:proofErr w:type="gramEnd"/>
          </w:p>
        </w:tc>
        <w:tc>
          <w:tcPr>
            <w:tcW w:w="1142" w:type="pct"/>
            <w:vAlign w:val="center"/>
          </w:tcPr>
          <w:p w14:paraId="367CFDBF"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38.96</w:t>
            </w:r>
          </w:p>
        </w:tc>
        <w:tc>
          <w:tcPr>
            <w:tcW w:w="1033" w:type="pct"/>
            <w:vAlign w:val="center"/>
          </w:tcPr>
          <w:p w14:paraId="741F48BF" w14:textId="77777777" w:rsidR="002A17DA" w:rsidRPr="00A76FE5" w:rsidRDefault="002A17DA" w:rsidP="00A76FE5">
            <w:pPr>
              <w:spacing w:before="240" w:after="240"/>
              <w:jc w:val="both"/>
              <w:rPr>
                <w:rFonts w:ascii="Times New Roman" w:hAnsi="Times New Roman" w:cs="Times New Roman"/>
                <w:sz w:val="24"/>
                <w:szCs w:val="24"/>
              </w:rPr>
            </w:pPr>
          </w:p>
        </w:tc>
        <w:tc>
          <w:tcPr>
            <w:tcW w:w="915" w:type="pct"/>
            <w:vAlign w:val="center"/>
          </w:tcPr>
          <w:p w14:paraId="6F36C8B6" w14:textId="77777777" w:rsidR="002A17DA" w:rsidRPr="00A76FE5" w:rsidRDefault="002A17DA" w:rsidP="00A76FE5">
            <w:pPr>
              <w:spacing w:before="240" w:after="240"/>
              <w:jc w:val="both"/>
              <w:rPr>
                <w:rFonts w:ascii="Times New Roman" w:hAnsi="Times New Roman" w:cs="Times New Roman"/>
                <w:sz w:val="24"/>
                <w:szCs w:val="24"/>
              </w:rPr>
            </w:pPr>
          </w:p>
        </w:tc>
      </w:tr>
      <w:tr w:rsidR="002A17DA" w:rsidRPr="00A76FE5" w14:paraId="39FE8925" w14:textId="77777777" w:rsidTr="009E0D81">
        <w:trPr>
          <w:trHeight w:val="639"/>
        </w:trPr>
        <w:tc>
          <w:tcPr>
            <w:tcW w:w="1911" w:type="pct"/>
            <w:vAlign w:val="center"/>
          </w:tcPr>
          <w:p w14:paraId="6C00B19B"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Boiled</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chicken</w:t>
            </w:r>
            <w:proofErr w:type="gramEnd"/>
            <w:r w:rsidR="00A76FE5">
              <w:rPr>
                <w:rFonts w:ascii="Times New Roman" w:hAnsi="Times New Roman" w:cs="Times New Roman"/>
                <w:b/>
                <w:sz w:val="24"/>
                <w:szCs w:val="24"/>
              </w:rPr>
              <w:t xml:space="preserve">  </w:t>
            </w:r>
            <w:proofErr w:type="gramStart"/>
            <w:r w:rsidRPr="00A76FE5">
              <w:rPr>
                <w:rFonts w:ascii="Times New Roman" w:hAnsi="Times New Roman" w:cs="Times New Roman"/>
                <w:b/>
                <w:sz w:val="24"/>
                <w:szCs w:val="24"/>
              </w:rPr>
              <w:t>egg</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yolk</w:t>
            </w:r>
            <w:proofErr w:type="gramEnd"/>
          </w:p>
        </w:tc>
        <w:tc>
          <w:tcPr>
            <w:tcW w:w="1142" w:type="pct"/>
            <w:vAlign w:val="center"/>
          </w:tcPr>
          <w:p w14:paraId="71AA803D"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38.96</w:t>
            </w:r>
          </w:p>
        </w:tc>
        <w:tc>
          <w:tcPr>
            <w:tcW w:w="1033" w:type="pct"/>
            <w:vAlign w:val="center"/>
          </w:tcPr>
          <w:p w14:paraId="3506AAF5"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24.56</w:t>
            </w:r>
          </w:p>
        </w:tc>
        <w:tc>
          <w:tcPr>
            <w:tcW w:w="915" w:type="pct"/>
            <w:vAlign w:val="center"/>
          </w:tcPr>
          <w:p w14:paraId="5BD94A26" w14:textId="77777777" w:rsidR="002A17DA" w:rsidRPr="00A76FE5" w:rsidRDefault="002A17DA" w:rsidP="00A76FE5">
            <w:pPr>
              <w:spacing w:before="240" w:after="240"/>
              <w:jc w:val="both"/>
              <w:rPr>
                <w:rFonts w:ascii="Times New Roman" w:hAnsi="Times New Roman" w:cs="Times New Roman"/>
                <w:sz w:val="24"/>
                <w:szCs w:val="24"/>
              </w:rPr>
            </w:pPr>
          </w:p>
        </w:tc>
      </w:tr>
      <w:tr w:rsidR="002A17DA" w:rsidRPr="00A76FE5" w14:paraId="1C2C8D6D" w14:textId="77777777" w:rsidTr="009E0D81">
        <w:trPr>
          <w:trHeight w:val="639"/>
        </w:trPr>
        <w:tc>
          <w:tcPr>
            <w:tcW w:w="1911" w:type="pct"/>
            <w:vAlign w:val="center"/>
          </w:tcPr>
          <w:p w14:paraId="74E01526"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Whole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egg</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spellStart"/>
            <w:r w:rsidRPr="00A76FE5">
              <w:rPr>
                <w:rFonts w:ascii="Times New Roman" w:hAnsi="Times New Roman" w:cs="Times New Roman"/>
                <w:b/>
                <w:sz w:val="24"/>
                <w:szCs w:val="24"/>
              </w:rPr>
              <w:t>Albumin+Yolk</w:t>
            </w:r>
            <w:proofErr w:type="spellEnd"/>
            <w:r w:rsidRPr="00A76FE5">
              <w:rPr>
                <w:rFonts w:ascii="Times New Roman" w:hAnsi="Times New Roman" w:cs="Times New Roman"/>
                <w:b/>
                <w:sz w:val="24"/>
                <w:szCs w:val="24"/>
              </w:rPr>
              <w:t>)</w:t>
            </w:r>
          </w:p>
        </w:tc>
        <w:tc>
          <w:tcPr>
            <w:tcW w:w="1142" w:type="pct"/>
            <w:vAlign w:val="center"/>
          </w:tcPr>
          <w:p w14:paraId="5398424C" w14:textId="77777777" w:rsidR="002A17DA" w:rsidRPr="00A76FE5" w:rsidRDefault="002A17DA" w:rsidP="00A76FE5">
            <w:pPr>
              <w:spacing w:before="240" w:after="240"/>
              <w:jc w:val="both"/>
              <w:rPr>
                <w:rFonts w:ascii="Times New Roman" w:hAnsi="Times New Roman" w:cs="Times New Roman"/>
                <w:sz w:val="24"/>
                <w:szCs w:val="24"/>
              </w:rPr>
            </w:pPr>
          </w:p>
        </w:tc>
        <w:tc>
          <w:tcPr>
            <w:tcW w:w="1033" w:type="pct"/>
            <w:vAlign w:val="center"/>
          </w:tcPr>
          <w:p w14:paraId="1334423E" w14:textId="77777777" w:rsidR="002A17DA" w:rsidRPr="00A76FE5" w:rsidRDefault="002A17DA" w:rsidP="00A76FE5">
            <w:pPr>
              <w:spacing w:before="240" w:after="240"/>
              <w:jc w:val="both"/>
              <w:rPr>
                <w:rFonts w:ascii="Times New Roman" w:hAnsi="Times New Roman" w:cs="Times New Roman"/>
                <w:sz w:val="24"/>
                <w:szCs w:val="24"/>
              </w:rPr>
            </w:pPr>
          </w:p>
        </w:tc>
        <w:tc>
          <w:tcPr>
            <w:tcW w:w="915" w:type="pct"/>
            <w:vAlign w:val="center"/>
          </w:tcPr>
          <w:p w14:paraId="56DDF5D3"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31.12</w:t>
            </w:r>
          </w:p>
        </w:tc>
      </w:tr>
      <w:tr w:rsidR="002A17DA" w:rsidRPr="00A76FE5" w14:paraId="55EFC587" w14:textId="77777777" w:rsidTr="009E0D81">
        <w:trPr>
          <w:trHeight w:val="639"/>
        </w:trPr>
        <w:tc>
          <w:tcPr>
            <w:tcW w:w="1911" w:type="pct"/>
            <w:vAlign w:val="center"/>
          </w:tcPr>
          <w:p w14:paraId="743A460B"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Wheat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flour</w:t>
            </w:r>
            <w:proofErr w:type="gramEnd"/>
          </w:p>
        </w:tc>
        <w:tc>
          <w:tcPr>
            <w:tcW w:w="1142" w:type="pct"/>
            <w:vAlign w:val="center"/>
          </w:tcPr>
          <w:p w14:paraId="7A9DFDB7" w14:textId="77777777" w:rsidR="002A17DA" w:rsidRPr="00A76FE5" w:rsidRDefault="002A17DA" w:rsidP="00A76FE5">
            <w:pPr>
              <w:spacing w:before="240" w:after="240"/>
              <w:jc w:val="both"/>
              <w:rPr>
                <w:rFonts w:ascii="Times New Roman" w:hAnsi="Times New Roman" w:cs="Times New Roman"/>
                <w:sz w:val="24"/>
                <w:szCs w:val="24"/>
              </w:rPr>
            </w:pPr>
          </w:p>
        </w:tc>
        <w:tc>
          <w:tcPr>
            <w:tcW w:w="1033" w:type="pct"/>
            <w:vAlign w:val="center"/>
          </w:tcPr>
          <w:p w14:paraId="1A1B6113"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24.56</w:t>
            </w:r>
          </w:p>
        </w:tc>
        <w:tc>
          <w:tcPr>
            <w:tcW w:w="915" w:type="pct"/>
            <w:vAlign w:val="center"/>
          </w:tcPr>
          <w:p w14:paraId="2767D8AA" w14:textId="77777777" w:rsidR="002A17DA" w:rsidRPr="00A76FE5" w:rsidRDefault="002A17DA" w:rsidP="00A76FE5">
            <w:pPr>
              <w:spacing w:before="240" w:after="240"/>
              <w:jc w:val="both"/>
              <w:rPr>
                <w:rFonts w:ascii="Times New Roman" w:hAnsi="Times New Roman" w:cs="Times New Roman"/>
                <w:sz w:val="24"/>
                <w:szCs w:val="24"/>
              </w:rPr>
            </w:pPr>
          </w:p>
        </w:tc>
      </w:tr>
      <w:tr w:rsidR="002A17DA" w:rsidRPr="00A76FE5" w14:paraId="5882A23A" w14:textId="77777777" w:rsidTr="009E0D81">
        <w:trPr>
          <w:trHeight w:val="639"/>
        </w:trPr>
        <w:tc>
          <w:tcPr>
            <w:tcW w:w="1911" w:type="pct"/>
            <w:vAlign w:val="center"/>
          </w:tcPr>
          <w:p w14:paraId="6A79A8BA"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Vitamin</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premix</w:t>
            </w:r>
            <w:proofErr w:type="gramEnd"/>
          </w:p>
        </w:tc>
        <w:tc>
          <w:tcPr>
            <w:tcW w:w="1142" w:type="pct"/>
            <w:vAlign w:val="center"/>
          </w:tcPr>
          <w:p w14:paraId="584ADBDC"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2.0</w:t>
            </w:r>
          </w:p>
        </w:tc>
        <w:tc>
          <w:tcPr>
            <w:tcW w:w="1033" w:type="pct"/>
            <w:vAlign w:val="center"/>
          </w:tcPr>
          <w:p w14:paraId="4AE15D2A"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1.5</w:t>
            </w:r>
          </w:p>
        </w:tc>
        <w:tc>
          <w:tcPr>
            <w:tcW w:w="915" w:type="pct"/>
            <w:vAlign w:val="center"/>
          </w:tcPr>
          <w:p w14:paraId="42BFF0B8"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1.0</w:t>
            </w:r>
          </w:p>
        </w:tc>
      </w:tr>
      <w:tr w:rsidR="002A17DA" w:rsidRPr="00A76FE5" w14:paraId="14DE9DD6" w14:textId="77777777" w:rsidTr="009E0D81">
        <w:trPr>
          <w:trHeight w:val="639"/>
        </w:trPr>
        <w:tc>
          <w:tcPr>
            <w:tcW w:w="1911" w:type="pct"/>
            <w:vAlign w:val="center"/>
          </w:tcPr>
          <w:p w14:paraId="26966DAE"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Mineral</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premix</w:t>
            </w:r>
            <w:proofErr w:type="gramEnd"/>
          </w:p>
        </w:tc>
        <w:tc>
          <w:tcPr>
            <w:tcW w:w="1142" w:type="pct"/>
            <w:vAlign w:val="center"/>
          </w:tcPr>
          <w:p w14:paraId="73FA612F"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2.0</w:t>
            </w:r>
          </w:p>
        </w:tc>
        <w:tc>
          <w:tcPr>
            <w:tcW w:w="1033" w:type="pct"/>
            <w:vAlign w:val="center"/>
          </w:tcPr>
          <w:p w14:paraId="676F3205"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1.5</w:t>
            </w:r>
          </w:p>
        </w:tc>
        <w:tc>
          <w:tcPr>
            <w:tcW w:w="915" w:type="pct"/>
            <w:vAlign w:val="center"/>
          </w:tcPr>
          <w:p w14:paraId="2FDEE407" w14:textId="77777777"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1.0</w:t>
            </w:r>
          </w:p>
        </w:tc>
      </w:tr>
      <w:tr w:rsidR="002A17DA" w:rsidRPr="00A76FE5" w14:paraId="10D8FD62" w14:textId="77777777" w:rsidTr="009E0D81">
        <w:trPr>
          <w:trHeight w:val="639"/>
        </w:trPr>
        <w:tc>
          <w:tcPr>
            <w:tcW w:w="1911" w:type="pct"/>
            <w:vAlign w:val="center"/>
          </w:tcPr>
          <w:p w14:paraId="3B59E48C"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Crude</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protein</w:t>
            </w:r>
            <w:proofErr w:type="gramEnd"/>
          </w:p>
        </w:tc>
        <w:tc>
          <w:tcPr>
            <w:tcW w:w="1142" w:type="pct"/>
            <w:vAlign w:val="center"/>
          </w:tcPr>
          <w:p w14:paraId="02A1A57B"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30.00</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p>
        </w:tc>
        <w:tc>
          <w:tcPr>
            <w:tcW w:w="1033" w:type="pct"/>
            <w:vAlign w:val="center"/>
          </w:tcPr>
          <w:p w14:paraId="0E561243"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35.00</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p>
        </w:tc>
        <w:tc>
          <w:tcPr>
            <w:tcW w:w="915" w:type="pct"/>
            <w:vAlign w:val="center"/>
          </w:tcPr>
          <w:p w14:paraId="17075F20" w14:textId="77777777" w:rsidR="002A17DA" w:rsidRPr="00A76FE5" w:rsidRDefault="002A17DA"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40.00</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p>
        </w:tc>
      </w:tr>
    </w:tbl>
    <w:p w14:paraId="6F7D5943" w14:textId="77777777" w:rsidR="002A17DA" w:rsidRPr="00A76FE5" w:rsidRDefault="009E0D81" w:rsidP="00A76FE5">
      <w:pPr>
        <w:jc w:val="both"/>
        <w:rPr>
          <w:rFonts w:ascii="Times New Roman" w:hAnsi="Times New Roman" w:cs="Times New Roman"/>
          <w:sz w:val="24"/>
          <w:szCs w:val="24"/>
        </w:rPr>
      </w:pPr>
      <w:r w:rsidRPr="00A76FE5">
        <w:rPr>
          <w:rFonts w:ascii="Times New Roman" w:hAnsi="Times New Roman" w:cs="Times New Roman"/>
          <w:noProof/>
          <w:sz w:val="24"/>
          <w:szCs w:val="24"/>
        </w:rPr>
        <w:drawing>
          <wp:inline distT="0" distB="0" distL="0" distR="0" wp14:anchorId="049EA453" wp14:editId="5512C08B">
            <wp:extent cx="2638425" cy="1800225"/>
            <wp:effectExtent l="1905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A76FE5">
        <w:rPr>
          <w:rFonts w:ascii="Times New Roman" w:hAnsi="Times New Roman" w:cs="Times New Roman"/>
          <w:noProof/>
          <w:sz w:val="24"/>
          <w:szCs w:val="24"/>
        </w:rPr>
        <w:drawing>
          <wp:inline distT="0" distB="0" distL="0" distR="0" wp14:anchorId="4B717DC5" wp14:editId="5BF2D046">
            <wp:extent cx="2571750" cy="1800225"/>
            <wp:effectExtent l="19050" t="0" r="19050" b="0"/>
            <wp:docPr id="15"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D6562D" w14:textId="77777777" w:rsidR="009E0D81" w:rsidRPr="00A76FE5" w:rsidRDefault="009E0D81" w:rsidP="00A76FE5">
      <w:pPr>
        <w:jc w:val="both"/>
        <w:rPr>
          <w:rFonts w:ascii="Times New Roman" w:hAnsi="Times New Roman" w:cs="Times New Roman"/>
          <w:sz w:val="24"/>
          <w:szCs w:val="24"/>
        </w:rPr>
      </w:pPr>
      <w:r w:rsidRPr="00A76FE5">
        <w:rPr>
          <w:rFonts w:ascii="Times New Roman" w:hAnsi="Times New Roman" w:cs="Times New Roman"/>
          <w:noProof/>
          <w:sz w:val="24"/>
          <w:szCs w:val="24"/>
        </w:rPr>
        <w:lastRenderedPageBreak/>
        <w:drawing>
          <wp:inline distT="0" distB="0" distL="0" distR="0" wp14:anchorId="0D2CE1E1" wp14:editId="0DE21D0E">
            <wp:extent cx="2667000" cy="2247900"/>
            <wp:effectExtent l="19050" t="0" r="1905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A76FE5">
        <w:rPr>
          <w:rFonts w:ascii="Times New Roman" w:hAnsi="Times New Roman" w:cs="Times New Roman"/>
          <w:noProof/>
          <w:sz w:val="24"/>
          <w:szCs w:val="24"/>
        </w:rPr>
        <w:drawing>
          <wp:inline distT="0" distB="0" distL="0" distR="0" wp14:anchorId="36814AEC" wp14:editId="1924195A">
            <wp:extent cx="2533650" cy="2247900"/>
            <wp:effectExtent l="19050" t="0" r="1905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B4D97B" w14:textId="77777777" w:rsidR="009E0D81" w:rsidRPr="00A76FE5" w:rsidRDefault="00282FC9" w:rsidP="00A76FE5">
      <w:pPr>
        <w:jc w:val="both"/>
        <w:rPr>
          <w:rFonts w:ascii="Times New Roman" w:hAnsi="Times New Roman" w:cs="Times New Roman"/>
          <w:sz w:val="24"/>
          <w:szCs w:val="24"/>
        </w:rPr>
      </w:pPr>
      <w:proofErr w:type="gramStart"/>
      <w:r w:rsidRPr="00A76FE5">
        <w:rPr>
          <w:rFonts w:ascii="Times New Roman" w:hAnsi="Times New Roman" w:cs="Times New Roman"/>
          <w:sz w:val="24"/>
          <w:szCs w:val="24"/>
        </w:rPr>
        <w:t>Graph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proofErr w:type="gramEnd"/>
      <w:r w:rsidR="009E0D81"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proofErr w:type="gramStart"/>
      <w:r w:rsidR="009E0D81" w:rsidRPr="00A76FE5">
        <w:rPr>
          <w:rFonts w:ascii="Times New Roman" w:hAnsi="Times New Roman" w:cs="Times New Roman"/>
          <w:sz w:val="24"/>
          <w:szCs w:val="24"/>
        </w:rPr>
        <w:t>Pie</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chart</w:t>
      </w:r>
      <w:proofErr w:type="gramEnd"/>
      <w:r w:rsidR="00A76FE5">
        <w:rPr>
          <w:rFonts w:ascii="Times New Roman" w:hAnsi="Times New Roman" w:cs="Times New Roman"/>
          <w:sz w:val="24"/>
          <w:szCs w:val="24"/>
        </w:rPr>
        <w:t xml:space="preserve">  </w:t>
      </w:r>
      <w:proofErr w:type="gramStart"/>
      <w:r w:rsidR="009E0D81" w:rsidRPr="00A76FE5">
        <w:rPr>
          <w:rFonts w:ascii="Times New Roman" w:hAnsi="Times New Roman" w:cs="Times New Roman"/>
          <w:sz w:val="24"/>
          <w:szCs w:val="24"/>
        </w:rPr>
        <w:t>showing</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w:t>
      </w:r>
      <w:proofErr w:type="gramEnd"/>
      <w:r w:rsidR="00A76FE5">
        <w:rPr>
          <w:rFonts w:ascii="Times New Roman" w:hAnsi="Times New Roman" w:cs="Times New Roman"/>
          <w:sz w:val="24"/>
          <w:szCs w:val="24"/>
        </w:rPr>
        <w:t xml:space="preserve">  </w:t>
      </w:r>
      <w:proofErr w:type="gramStart"/>
      <w:r w:rsidR="009E0D81"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feed</w:t>
      </w:r>
      <w:proofErr w:type="gramEnd"/>
      <w:r w:rsidR="00A76FE5">
        <w:rPr>
          <w:rFonts w:ascii="Times New Roman" w:hAnsi="Times New Roman" w:cs="Times New Roman"/>
          <w:sz w:val="24"/>
          <w:szCs w:val="24"/>
        </w:rPr>
        <w:t xml:space="preserve">  </w:t>
      </w:r>
      <w:proofErr w:type="gramStart"/>
      <w:r w:rsidR="009E0D81" w:rsidRPr="00A76FE5">
        <w:rPr>
          <w:rFonts w:ascii="Times New Roman" w:hAnsi="Times New Roman" w:cs="Times New Roman"/>
          <w:sz w:val="24"/>
          <w:szCs w:val="24"/>
        </w:rPr>
        <w:t>ingredients</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proofErr w:type="gramStart"/>
      <w:r w:rsidR="009E0D81"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B</w:t>
      </w:r>
      <w:proofErr w:type="gramEnd"/>
      <w:r w:rsidR="00A76FE5">
        <w:rPr>
          <w:rFonts w:ascii="Times New Roman" w:hAnsi="Times New Roman" w:cs="Times New Roman"/>
          <w:sz w:val="24"/>
          <w:szCs w:val="24"/>
        </w:rPr>
        <w:t xml:space="preserve">  </w:t>
      </w:r>
      <w:proofErr w:type="gramStart"/>
      <w:r w:rsidR="009E0D81"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and</w:t>
      </w:r>
      <w:proofErr w:type="gramEnd"/>
      <w:r w:rsidR="00A76FE5">
        <w:rPr>
          <w:rFonts w:ascii="Times New Roman" w:hAnsi="Times New Roman" w:cs="Times New Roman"/>
          <w:sz w:val="24"/>
          <w:szCs w:val="24"/>
        </w:rPr>
        <w:t xml:space="preserve">  </w:t>
      </w:r>
      <w:proofErr w:type="gramStart"/>
      <w:r w:rsidR="009E0D81" w:rsidRPr="00A76FE5">
        <w:rPr>
          <w:rFonts w:ascii="Times New Roman" w:hAnsi="Times New Roman" w:cs="Times New Roman"/>
          <w:sz w:val="24"/>
          <w:szCs w:val="24"/>
        </w:rPr>
        <w:t>Clustered</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column</w:t>
      </w:r>
      <w:proofErr w:type="gramEnd"/>
      <w:r w:rsidR="00A76FE5">
        <w:rPr>
          <w:rFonts w:ascii="Times New Roman" w:hAnsi="Times New Roman" w:cs="Times New Roman"/>
          <w:sz w:val="24"/>
          <w:szCs w:val="24"/>
        </w:rPr>
        <w:t xml:space="preserve">  </w:t>
      </w:r>
      <w:proofErr w:type="gramStart"/>
      <w:r w:rsidR="009E0D81" w:rsidRPr="00A76FE5">
        <w:rPr>
          <w:rFonts w:ascii="Times New Roman" w:hAnsi="Times New Roman" w:cs="Times New Roman"/>
          <w:sz w:val="24"/>
          <w:szCs w:val="24"/>
        </w:rPr>
        <w:t>showing</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crude</w:t>
      </w:r>
      <w:proofErr w:type="gramEnd"/>
      <w:r w:rsidR="00A76FE5">
        <w:rPr>
          <w:rFonts w:ascii="Times New Roman" w:hAnsi="Times New Roman" w:cs="Times New Roman"/>
          <w:sz w:val="24"/>
          <w:szCs w:val="24"/>
        </w:rPr>
        <w:t xml:space="preserve">  </w:t>
      </w:r>
      <w:proofErr w:type="gramStart"/>
      <w:r w:rsidR="009E0D81"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level</w:t>
      </w:r>
      <w:proofErr w:type="gramEnd"/>
      <w:r w:rsidR="00A76FE5">
        <w:rPr>
          <w:rFonts w:ascii="Times New Roman" w:hAnsi="Times New Roman" w:cs="Times New Roman"/>
          <w:sz w:val="24"/>
          <w:szCs w:val="24"/>
        </w:rPr>
        <w:t xml:space="preserve">  </w:t>
      </w:r>
      <w:proofErr w:type="gramStart"/>
      <w:r w:rsidR="009E0D81"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all</w:t>
      </w:r>
      <w:proofErr w:type="gramEnd"/>
      <w:r w:rsidR="00A76FE5">
        <w:rPr>
          <w:rFonts w:ascii="Times New Roman" w:hAnsi="Times New Roman" w:cs="Times New Roman"/>
          <w:sz w:val="24"/>
          <w:szCs w:val="24"/>
        </w:rPr>
        <w:t xml:space="preserve">  </w:t>
      </w:r>
      <w:proofErr w:type="gramStart"/>
      <w:r w:rsidR="009E0D81" w:rsidRPr="00A76FE5">
        <w:rPr>
          <w:rFonts w:ascii="Times New Roman" w:hAnsi="Times New Roman" w:cs="Times New Roman"/>
          <w:sz w:val="24"/>
          <w:szCs w:val="24"/>
        </w:rPr>
        <w:t>three</w:t>
      </w:r>
      <w:r w:rsidR="00A76FE5">
        <w:rPr>
          <w:rFonts w:ascii="Times New Roman" w:hAnsi="Times New Roman" w:cs="Times New Roman"/>
          <w:sz w:val="24"/>
          <w:szCs w:val="24"/>
        </w:rPr>
        <w:t xml:space="preserve">  </w:t>
      </w:r>
      <w:r w:rsidR="009E0D81" w:rsidRPr="00A76FE5">
        <w:rPr>
          <w:rFonts w:ascii="Times New Roman" w:hAnsi="Times New Roman" w:cs="Times New Roman"/>
          <w:sz w:val="24"/>
          <w:szCs w:val="24"/>
        </w:rPr>
        <w:t>diets</w:t>
      </w:r>
      <w:proofErr w:type="gramEnd"/>
      <w:r w:rsidR="009E0D81" w:rsidRPr="00A76FE5">
        <w:rPr>
          <w:rFonts w:ascii="Times New Roman" w:hAnsi="Times New Roman" w:cs="Times New Roman"/>
          <w:sz w:val="24"/>
          <w:szCs w:val="24"/>
        </w:rPr>
        <w:t>.</w:t>
      </w:r>
    </w:p>
    <w:p w14:paraId="50083B6B" w14:textId="77777777" w:rsidR="009E0D81" w:rsidRPr="00A76FE5" w:rsidRDefault="00000000" w:rsidP="00A76FE5">
      <w:pPr>
        <w:jc w:val="both"/>
        <w:rPr>
          <w:rFonts w:ascii="Times New Roman" w:hAnsi="Times New Roman" w:cs="Times New Roman"/>
          <w:sz w:val="24"/>
          <w:szCs w:val="24"/>
        </w:rPr>
      </w:pPr>
      <w:r>
        <w:rPr>
          <w:rFonts w:ascii="Times New Roman" w:hAnsi="Times New Roman" w:cs="Times New Roman"/>
          <w:noProof/>
          <w:sz w:val="24"/>
          <w:szCs w:val="24"/>
        </w:rPr>
        <w:pict w14:anchorId="18ED4E77">
          <v:shape id="_x0000_s2086" type="#_x0000_t202" style="position:absolute;left:0;text-align:left;margin-left:254.25pt;margin-top:131.8pt;width:27.75pt;height:20.25pt;z-index:251674624">
            <v:textbox style="mso-next-textbox:#_x0000_s2086">
              <w:txbxContent>
                <w:p w14:paraId="41582648" w14:textId="77777777" w:rsidR="00A76FE5" w:rsidRDefault="00A76FE5" w:rsidP="000D2CAC">
                  <w:pPr>
                    <w:jc w:val="center"/>
                  </w:pPr>
                  <w:r>
                    <w:t>B</w:t>
                  </w:r>
                </w:p>
              </w:txbxContent>
            </v:textbox>
          </v:shape>
        </w:pict>
      </w:r>
      <w:r>
        <w:rPr>
          <w:rFonts w:ascii="Times New Roman" w:hAnsi="Times New Roman" w:cs="Times New Roman"/>
          <w:noProof/>
          <w:sz w:val="24"/>
          <w:szCs w:val="24"/>
        </w:rPr>
        <w:pict w14:anchorId="62E7EA9E">
          <v:shape id="_x0000_s2085" type="#_x0000_t202" style="position:absolute;left:0;text-align:left;margin-left:45.75pt;margin-top:131.8pt;width:27.75pt;height:20.25pt;z-index:251673600">
            <v:textbox style="mso-next-textbox:#_x0000_s2085">
              <w:txbxContent>
                <w:p w14:paraId="2E7BF520" w14:textId="77777777" w:rsidR="00A76FE5" w:rsidRDefault="00A76FE5" w:rsidP="000D2CAC">
                  <w:pPr>
                    <w:jc w:val="center"/>
                  </w:pPr>
                  <w:r>
                    <w:t>A</w:t>
                  </w:r>
                </w:p>
              </w:txbxContent>
            </v:textbox>
          </v:shape>
        </w:pict>
      </w:r>
      <w:r w:rsidR="000D2CAC" w:rsidRPr="00A76FE5">
        <w:rPr>
          <w:rFonts w:ascii="Times New Roman" w:hAnsi="Times New Roman" w:cs="Times New Roman"/>
          <w:noProof/>
          <w:sz w:val="24"/>
          <w:szCs w:val="24"/>
        </w:rPr>
        <w:drawing>
          <wp:inline distT="0" distB="0" distL="0" distR="0" wp14:anchorId="7620A2DC" wp14:editId="5D14CE9A">
            <wp:extent cx="2724150" cy="2152650"/>
            <wp:effectExtent l="19050" t="0" r="0" b="0"/>
            <wp:docPr id="1442138439" name="Picture 1442138438" descr="IMG-20241208-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1208-WA0034.jpg"/>
                    <pic:cNvPicPr/>
                  </pic:nvPicPr>
                  <pic:blipFill>
                    <a:blip r:embed="rId11"/>
                    <a:stretch>
                      <a:fillRect/>
                    </a:stretch>
                  </pic:blipFill>
                  <pic:spPr>
                    <a:xfrm>
                      <a:off x="0" y="0"/>
                      <a:ext cx="2724150" cy="2152650"/>
                    </a:xfrm>
                    <a:prstGeom prst="rect">
                      <a:avLst/>
                    </a:prstGeom>
                  </pic:spPr>
                </pic:pic>
              </a:graphicData>
            </a:graphic>
          </wp:inline>
        </w:drawing>
      </w:r>
      <w:r w:rsidR="000D2CAC" w:rsidRPr="00A76FE5">
        <w:rPr>
          <w:rFonts w:ascii="Times New Roman" w:hAnsi="Times New Roman" w:cs="Times New Roman"/>
          <w:noProof/>
          <w:sz w:val="24"/>
          <w:szCs w:val="24"/>
        </w:rPr>
        <w:drawing>
          <wp:inline distT="0" distB="0" distL="0" distR="0" wp14:anchorId="0246CD61" wp14:editId="7141B723">
            <wp:extent cx="2914650" cy="2181225"/>
            <wp:effectExtent l="19050" t="0" r="0" b="0"/>
            <wp:docPr id="1442138440" name="Picture 1442138439" descr="IMG-20241208-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1208-WA0031.jpg"/>
                    <pic:cNvPicPr/>
                  </pic:nvPicPr>
                  <pic:blipFill>
                    <a:blip r:embed="rId12"/>
                    <a:stretch>
                      <a:fillRect/>
                    </a:stretch>
                  </pic:blipFill>
                  <pic:spPr>
                    <a:xfrm>
                      <a:off x="0" y="0"/>
                      <a:ext cx="2919509" cy="2184861"/>
                    </a:xfrm>
                    <a:prstGeom prst="rect">
                      <a:avLst/>
                    </a:prstGeom>
                  </pic:spPr>
                </pic:pic>
              </a:graphicData>
            </a:graphic>
          </wp:inline>
        </w:drawing>
      </w:r>
    </w:p>
    <w:p w14:paraId="66DC5BC0" w14:textId="77777777" w:rsidR="000D2CAC" w:rsidRPr="00A76FE5" w:rsidRDefault="00000000" w:rsidP="00A76FE5">
      <w:pPr>
        <w:jc w:val="both"/>
        <w:rPr>
          <w:rFonts w:ascii="Times New Roman" w:hAnsi="Times New Roman" w:cs="Times New Roman"/>
          <w:sz w:val="24"/>
          <w:szCs w:val="24"/>
        </w:rPr>
      </w:pPr>
      <w:r>
        <w:rPr>
          <w:rFonts w:ascii="Times New Roman" w:hAnsi="Times New Roman" w:cs="Times New Roman"/>
          <w:noProof/>
          <w:sz w:val="24"/>
          <w:szCs w:val="24"/>
        </w:rPr>
        <w:pict w14:anchorId="011B9CB4">
          <v:shape id="_x0000_s2081" type="#_x0000_t202" style="position:absolute;left:0;text-align:left;margin-left:46.5pt;margin-top:104.25pt;width:36.75pt;height:21pt;z-index:251671552">
            <v:textbox style="mso-next-textbox:#_x0000_s2081">
              <w:txbxContent>
                <w:p w14:paraId="59DB9BB3" w14:textId="77777777" w:rsidR="00A76FE5" w:rsidRDefault="00A76FE5" w:rsidP="000D2CAC">
                  <w:pPr>
                    <w:jc w:val="center"/>
                  </w:pPr>
                  <w:r>
                    <w:t>C</w:t>
                  </w:r>
                </w:p>
              </w:txbxContent>
            </v:textbox>
          </v:shape>
        </w:pict>
      </w:r>
      <w:r>
        <w:rPr>
          <w:rFonts w:ascii="Times New Roman" w:hAnsi="Times New Roman" w:cs="Times New Roman"/>
          <w:noProof/>
          <w:sz w:val="24"/>
          <w:szCs w:val="24"/>
        </w:rPr>
        <w:pict w14:anchorId="1B57477C">
          <v:shape id="_x0000_s2082" type="#_x0000_t202" style="position:absolute;left:0;text-align:left;margin-left:254.25pt;margin-top:102.75pt;width:36.75pt;height:21pt;z-index:251672576">
            <v:textbox style="mso-next-textbox:#_x0000_s2082">
              <w:txbxContent>
                <w:p w14:paraId="31377718" w14:textId="77777777" w:rsidR="00A76FE5" w:rsidRDefault="00A76FE5" w:rsidP="000D2CAC">
                  <w:pPr>
                    <w:jc w:val="center"/>
                  </w:pPr>
                  <w:r>
                    <w:t>D</w:t>
                  </w:r>
                </w:p>
              </w:txbxContent>
            </v:textbox>
          </v:shape>
        </w:pict>
      </w:r>
      <w:r w:rsidR="000D2CAC" w:rsidRPr="00A76FE5">
        <w:rPr>
          <w:rFonts w:ascii="Times New Roman" w:hAnsi="Times New Roman" w:cs="Times New Roman"/>
          <w:noProof/>
          <w:sz w:val="24"/>
          <w:szCs w:val="24"/>
        </w:rPr>
        <w:drawing>
          <wp:inline distT="0" distB="0" distL="0" distR="0" wp14:anchorId="7E5E2C52" wp14:editId="7DD74E0B">
            <wp:extent cx="2733675" cy="1733550"/>
            <wp:effectExtent l="19050" t="0" r="9525" b="0"/>
            <wp:docPr id="1442138441" name="Picture 1442138440" descr="IMG_20241209_200534470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209_200534470_HDR.jpg"/>
                    <pic:cNvPicPr/>
                  </pic:nvPicPr>
                  <pic:blipFill>
                    <a:blip r:embed="rId13" cstate="print"/>
                    <a:srcRect l="15495" r="16937"/>
                    <a:stretch>
                      <a:fillRect/>
                    </a:stretch>
                  </pic:blipFill>
                  <pic:spPr>
                    <a:xfrm>
                      <a:off x="0" y="0"/>
                      <a:ext cx="2733675" cy="1733550"/>
                    </a:xfrm>
                    <a:prstGeom prst="rect">
                      <a:avLst/>
                    </a:prstGeom>
                  </pic:spPr>
                </pic:pic>
              </a:graphicData>
            </a:graphic>
          </wp:inline>
        </w:drawing>
      </w:r>
      <w:r w:rsidR="000D2CAC" w:rsidRPr="00A76FE5">
        <w:rPr>
          <w:rFonts w:ascii="Times New Roman" w:hAnsi="Times New Roman" w:cs="Times New Roman"/>
          <w:noProof/>
          <w:sz w:val="24"/>
          <w:szCs w:val="24"/>
        </w:rPr>
        <w:drawing>
          <wp:inline distT="0" distB="0" distL="0" distR="0" wp14:anchorId="47D9F528" wp14:editId="0F9ECE6F">
            <wp:extent cx="2895600" cy="1733550"/>
            <wp:effectExtent l="19050" t="0" r="0" b="0"/>
            <wp:docPr id="1442138442" name="Picture 1442138441" descr="IMG_20241209_200626947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209_200626947_HDR.jpg"/>
                    <pic:cNvPicPr/>
                  </pic:nvPicPr>
                  <pic:blipFill>
                    <a:blip r:embed="rId14" cstate="print"/>
                    <a:srcRect l="4791" r="26721"/>
                    <a:stretch>
                      <a:fillRect/>
                    </a:stretch>
                  </pic:blipFill>
                  <pic:spPr>
                    <a:xfrm>
                      <a:off x="0" y="0"/>
                      <a:ext cx="2895600" cy="1733550"/>
                    </a:xfrm>
                    <a:prstGeom prst="rect">
                      <a:avLst/>
                    </a:prstGeom>
                  </pic:spPr>
                </pic:pic>
              </a:graphicData>
            </a:graphic>
          </wp:inline>
        </w:drawing>
      </w:r>
    </w:p>
    <w:p w14:paraId="2EB8B376" w14:textId="77777777" w:rsidR="000D2CAC" w:rsidRPr="00A76FE5" w:rsidRDefault="000D2CAC"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Fig</w:t>
      </w:r>
      <w:r w:rsidR="00282FC9" w:rsidRPr="00A76FE5">
        <w:rPr>
          <w:rFonts w:ascii="Times New Roman" w:hAnsi="Times New Roman" w:cs="Times New Roman"/>
          <w:sz w:val="24"/>
          <w:szCs w:val="24"/>
        </w:rPr>
        <w:t>1</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Various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types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ingredients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Meal,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Wheat</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flour)</w:t>
      </w:r>
    </w:p>
    <w:p w14:paraId="7EC9801E" w14:textId="77777777" w:rsidR="0067468D"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RESULT AND DISCUSSION</w:t>
      </w:r>
    </w:p>
    <w:p w14:paraId="1344FF54" w14:textId="77777777" w:rsidR="00A106F5" w:rsidRPr="00A76FE5" w:rsidRDefault="00A106F5" w:rsidP="00A76FE5">
      <w:pPr>
        <w:spacing w:before="240" w:after="240"/>
        <w:jc w:val="both"/>
        <w:rPr>
          <w:rFonts w:ascii="Times New Roman" w:hAnsi="Times New Roman" w:cs="Times New Roman"/>
          <w:noProof/>
          <w:sz w:val="24"/>
          <w:szCs w:val="24"/>
          <w:lang w:val="en-IN"/>
        </w:rPr>
      </w:pPr>
      <w:r w:rsidRPr="00A76FE5">
        <w:rPr>
          <w:rFonts w:ascii="Times New Roman" w:hAnsi="Times New Roman" w:cs="Times New Roman"/>
          <w:noProof/>
          <w:sz w:val="24"/>
          <w:szCs w:val="24"/>
          <w:lang w:val="en-IN"/>
        </w:rPr>
        <w:lastRenderedPageBreak/>
        <w:t>Interpretation</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of</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Table</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1:</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Feed</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Management</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Pearson</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Square</w:t>
      </w:r>
      <w:r w:rsidR="00A76FE5">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Method</w:t>
      </w:r>
    </w:p>
    <w:p w14:paraId="5903F9E1" w14:textId="77777777" w:rsidR="00A106F5" w:rsidRPr="00A76FE5" w:rsidRDefault="00A106F5"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outcomes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applying</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Pearson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Method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data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included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management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system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shown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Table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w:t>
      </w:r>
      <w:proofErr w:type="gramEnd"/>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following</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table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provides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information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precise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quantities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different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things</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Start"/>
      <w:r w:rsidRPr="00A76FE5">
        <w:rPr>
          <w:rFonts w:ascii="Times New Roman" w:hAnsi="Times New Roman" w:cs="Times New Roman"/>
          <w:sz w:val="24"/>
          <w:szCs w:val="24"/>
        </w:rPr>
        <w:t>including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meal,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baker's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yeast,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powder</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milk,</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whole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eggs)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required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meet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dietary</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needs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each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individual</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each</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three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kinds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Start"/>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purpose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catering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particular</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dietary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needs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brooder</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crude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protein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percentage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each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separately</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modified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proofErr w:type="gramEnd"/>
      <w:r w:rsidR="00A76FE5">
        <w:rPr>
          <w:rFonts w:ascii="Times New Roman" w:hAnsi="Times New Roman" w:cs="Times New Roman"/>
          <w:sz w:val="24"/>
          <w:szCs w:val="24"/>
        </w:rPr>
        <w:t xml:space="preserve">  </w:t>
      </w:r>
      <w:r w:rsidR="00282FC9" w:rsidRPr="00A76FE5">
        <w:rPr>
          <w:rFonts w:ascii="Times New Roman" w:hAnsi="Times New Roman" w:cs="Times New Roman"/>
          <w:sz w:val="24"/>
          <w:szCs w:val="24"/>
        </w:rPr>
        <w:t>30</w:t>
      </w:r>
      <w:proofErr w:type="gramStart"/>
      <w:r w:rsidR="00282FC9"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282FC9" w:rsidRPr="00A76FE5">
        <w:rPr>
          <w:rFonts w:ascii="Times New Roman" w:hAnsi="Times New Roman" w:cs="Times New Roman"/>
          <w:sz w:val="24"/>
          <w:szCs w:val="24"/>
        </w:rPr>
        <w:t>35%</w:t>
      </w:r>
      <w:r w:rsidR="00A76FE5">
        <w:rPr>
          <w:rFonts w:ascii="Times New Roman" w:hAnsi="Times New Roman" w:cs="Times New Roman"/>
          <w:sz w:val="24"/>
          <w:szCs w:val="24"/>
        </w:rPr>
        <w:t xml:space="preserve">  </w:t>
      </w:r>
      <w:r w:rsidR="00282FC9" w:rsidRPr="00A76FE5">
        <w:rPr>
          <w:rFonts w:ascii="Times New Roman" w:hAnsi="Times New Roman" w:cs="Times New Roman"/>
          <w:sz w:val="24"/>
          <w:szCs w:val="24"/>
        </w:rPr>
        <w:t>and</w:t>
      </w:r>
      <w:proofErr w:type="gramEnd"/>
      <w:r w:rsidR="00A76FE5">
        <w:rPr>
          <w:rFonts w:ascii="Times New Roman" w:hAnsi="Times New Roman" w:cs="Times New Roman"/>
          <w:sz w:val="24"/>
          <w:szCs w:val="24"/>
        </w:rPr>
        <w:t xml:space="preserve">  </w:t>
      </w:r>
      <w:r w:rsidR="00282FC9" w:rsidRPr="00A76FE5">
        <w:rPr>
          <w:rFonts w:ascii="Times New Roman" w:hAnsi="Times New Roman" w:cs="Times New Roman"/>
          <w:sz w:val="24"/>
          <w:szCs w:val="24"/>
        </w:rPr>
        <w:t>40%</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data</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illustrates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how</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different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components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may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combined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fulfill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needs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each</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which</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contributes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enhancement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nutritional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content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By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going</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about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things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this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manner,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can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certain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brooder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will</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get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all</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nutrients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need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order</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flourish</w:t>
      </w:r>
      <w:proofErr w:type="gramEnd"/>
      <w:r w:rsidRPr="00A76FE5">
        <w:rPr>
          <w:rFonts w:ascii="Times New Roman" w:hAnsi="Times New Roman" w:cs="Times New Roman"/>
          <w:sz w:val="24"/>
          <w:szCs w:val="24"/>
        </w:rPr>
        <w:t>.</w:t>
      </w:r>
    </w:p>
    <w:p w14:paraId="089607B4" w14:textId="77777777" w:rsidR="007C06CB" w:rsidRPr="00A76FE5" w:rsidRDefault="007C06CB" w:rsidP="00A76FE5">
      <w:pPr>
        <w:spacing w:before="240" w:after="240"/>
        <w:jc w:val="both"/>
        <w:rPr>
          <w:rFonts w:ascii="Times New Roman" w:hAnsi="Times New Roman" w:cs="Times New Roman"/>
          <w:b/>
          <w:bCs/>
          <w:sz w:val="24"/>
          <w:szCs w:val="24"/>
        </w:rPr>
      </w:pPr>
      <w:proofErr w:type="gramStart"/>
      <w:r w:rsidRPr="00A76FE5">
        <w:rPr>
          <w:rFonts w:ascii="Times New Roman" w:hAnsi="Times New Roman" w:cs="Times New Roman"/>
          <w:b/>
          <w:bCs/>
          <w:sz w:val="24"/>
          <w:szCs w:val="24"/>
        </w:rPr>
        <w:t>Growth</w:t>
      </w:r>
      <w:r w:rsidR="00A76FE5">
        <w:rPr>
          <w:rFonts w:ascii="Times New Roman" w:hAnsi="Times New Roman" w:cs="Times New Roman"/>
          <w:b/>
          <w:bCs/>
          <w:sz w:val="24"/>
          <w:szCs w:val="24"/>
        </w:rPr>
        <w:t xml:space="preserve">  </w:t>
      </w:r>
      <w:r w:rsidRPr="00A76FE5">
        <w:rPr>
          <w:rFonts w:ascii="Times New Roman" w:hAnsi="Times New Roman" w:cs="Times New Roman"/>
          <w:b/>
          <w:bCs/>
          <w:sz w:val="24"/>
          <w:szCs w:val="24"/>
        </w:rPr>
        <w:t>Performance</w:t>
      </w:r>
      <w:proofErr w:type="gramEnd"/>
    </w:p>
    <w:p w14:paraId="7EB24B7E" w14:textId="77777777" w:rsidR="007C06CB" w:rsidRPr="00A76FE5" w:rsidRDefault="00775EC1" w:rsidP="00A76FE5">
      <w:pPr>
        <w:spacing w:before="240" w:after="240"/>
        <w:jc w:val="both"/>
        <w:rPr>
          <w:rFonts w:ascii="Times New Roman" w:hAnsi="Times New Roman" w:cs="Times New Roman"/>
          <w:b/>
          <w:bCs/>
          <w:sz w:val="24"/>
          <w:szCs w:val="24"/>
        </w:rPr>
      </w:pPr>
      <w:proofErr w:type="gramStart"/>
      <w:r w:rsidRPr="00A76FE5">
        <w:rPr>
          <w:rFonts w:ascii="Times New Roman" w:hAnsi="Times New Roman" w:cs="Times New Roman"/>
          <w:b/>
          <w:bCs/>
          <w:sz w:val="24"/>
          <w:szCs w:val="24"/>
        </w:rPr>
        <w:t>Table</w:t>
      </w:r>
      <w:r w:rsidR="00A76FE5">
        <w:rPr>
          <w:rFonts w:ascii="Times New Roman" w:hAnsi="Times New Roman" w:cs="Times New Roman"/>
          <w:b/>
          <w:bCs/>
          <w:sz w:val="24"/>
          <w:szCs w:val="24"/>
        </w:rPr>
        <w:t xml:space="preserve">  </w:t>
      </w:r>
      <w:r w:rsidRPr="00A76FE5">
        <w:rPr>
          <w:rFonts w:ascii="Times New Roman" w:hAnsi="Times New Roman" w:cs="Times New Roman"/>
          <w:b/>
          <w:bCs/>
          <w:sz w:val="24"/>
          <w:szCs w:val="24"/>
        </w:rPr>
        <w:t>2</w:t>
      </w:r>
      <w:proofErr w:type="gramEnd"/>
      <w:r w:rsidR="007C06CB" w:rsidRPr="00A76FE5">
        <w:rPr>
          <w:rFonts w:ascii="Times New Roman" w:hAnsi="Times New Roman" w:cs="Times New Roman"/>
          <w:b/>
          <w:bCs/>
          <w:sz w:val="24"/>
          <w:szCs w:val="24"/>
        </w:rPr>
        <w:t>:</w:t>
      </w:r>
      <w:r w:rsidR="00A76FE5">
        <w:rPr>
          <w:rFonts w:ascii="Times New Roman" w:hAnsi="Times New Roman" w:cs="Times New Roman"/>
          <w:b/>
          <w:bCs/>
          <w:sz w:val="24"/>
          <w:szCs w:val="24"/>
        </w:rPr>
        <w:t xml:space="preserve">    </w:t>
      </w:r>
      <w:proofErr w:type="gramStart"/>
      <w:r w:rsidR="007C06CB" w:rsidRPr="00A76FE5">
        <w:rPr>
          <w:rFonts w:ascii="Times New Roman" w:hAnsi="Times New Roman" w:cs="Times New Roman"/>
          <w:b/>
          <w:bCs/>
          <w:sz w:val="24"/>
          <w:szCs w:val="24"/>
        </w:rPr>
        <w:t>Growth</w:t>
      </w:r>
      <w:r w:rsidR="00A76FE5">
        <w:rPr>
          <w:rFonts w:ascii="Times New Roman" w:hAnsi="Times New Roman" w:cs="Times New Roman"/>
          <w:b/>
          <w:bCs/>
          <w:sz w:val="24"/>
          <w:szCs w:val="24"/>
        </w:rPr>
        <w:t xml:space="preserve">  </w:t>
      </w:r>
      <w:r w:rsidR="007C06CB" w:rsidRPr="00A76FE5">
        <w:rPr>
          <w:rFonts w:ascii="Times New Roman" w:hAnsi="Times New Roman" w:cs="Times New Roman"/>
          <w:b/>
          <w:bCs/>
          <w:sz w:val="24"/>
          <w:szCs w:val="24"/>
        </w:rPr>
        <w:t>Performance</w:t>
      </w:r>
      <w:proofErr w:type="gramEnd"/>
    </w:p>
    <w:tbl>
      <w:tblPr>
        <w:tblStyle w:val="TableGrid"/>
        <w:tblW w:w="5000" w:type="pct"/>
        <w:tblLook w:val="01E0" w:firstRow="1" w:lastRow="1" w:firstColumn="1" w:lastColumn="1" w:noHBand="0" w:noVBand="0"/>
      </w:tblPr>
      <w:tblGrid>
        <w:gridCol w:w="2006"/>
        <w:gridCol w:w="1277"/>
        <w:gridCol w:w="1279"/>
        <w:gridCol w:w="1367"/>
        <w:gridCol w:w="1186"/>
        <w:gridCol w:w="1277"/>
        <w:gridCol w:w="1184"/>
      </w:tblGrid>
      <w:tr w:rsidR="007C06CB" w:rsidRPr="00A76FE5" w14:paraId="78ED2F03" w14:textId="77777777" w:rsidTr="00842388">
        <w:trPr>
          <w:trHeight w:val="316"/>
        </w:trPr>
        <w:tc>
          <w:tcPr>
            <w:tcW w:w="1047" w:type="pct"/>
            <w:vAlign w:val="center"/>
          </w:tcPr>
          <w:p w14:paraId="19072F71"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Sampling</w:t>
            </w:r>
          </w:p>
        </w:tc>
        <w:tc>
          <w:tcPr>
            <w:tcW w:w="1335" w:type="pct"/>
            <w:gridSpan w:val="2"/>
            <w:vAlign w:val="center"/>
          </w:tcPr>
          <w:p w14:paraId="43B3AF88" w14:textId="77777777" w:rsidR="007C06CB" w:rsidRPr="00A76FE5" w:rsidRDefault="007C06CB"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Diet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A</w:t>
            </w:r>
            <w:proofErr w:type="gramEnd"/>
          </w:p>
        </w:tc>
        <w:tc>
          <w:tcPr>
            <w:tcW w:w="1333" w:type="pct"/>
            <w:gridSpan w:val="2"/>
            <w:vAlign w:val="center"/>
          </w:tcPr>
          <w:p w14:paraId="5F61D80F" w14:textId="77777777" w:rsidR="007C06CB" w:rsidRPr="00A76FE5" w:rsidRDefault="007C06CB"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Diet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B</w:t>
            </w:r>
            <w:proofErr w:type="gramEnd"/>
          </w:p>
        </w:tc>
        <w:tc>
          <w:tcPr>
            <w:tcW w:w="1285" w:type="pct"/>
            <w:gridSpan w:val="2"/>
            <w:vAlign w:val="center"/>
          </w:tcPr>
          <w:p w14:paraId="47AAA79E" w14:textId="77777777" w:rsidR="007C06CB" w:rsidRPr="00A76FE5" w:rsidRDefault="007C06CB"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Diet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C</w:t>
            </w:r>
            <w:proofErr w:type="gramEnd"/>
          </w:p>
        </w:tc>
      </w:tr>
      <w:tr w:rsidR="007C06CB" w:rsidRPr="00A76FE5" w14:paraId="5B4CDB81" w14:textId="77777777" w:rsidTr="00A76FE5">
        <w:trPr>
          <w:trHeight w:val="1088"/>
        </w:trPr>
        <w:tc>
          <w:tcPr>
            <w:tcW w:w="1047" w:type="pct"/>
            <w:vAlign w:val="center"/>
          </w:tcPr>
          <w:p w14:paraId="3E318565"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Days</w:t>
            </w:r>
          </w:p>
        </w:tc>
        <w:tc>
          <w:tcPr>
            <w:tcW w:w="667" w:type="pct"/>
            <w:vAlign w:val="center"/>
          </w:tcPr>
          <w:p w14:paraId="0CD73E8C" w14:textId="77777777" w:rsidR="007C06CB" w:rsidRPr="00A76FE5" w:rsidRDefault="007C06CB"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Length</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Pr="00A76FE5">
              <w:rPr>
                <w:rFonts w:ascii="Times New Roman" w:hAnsi="Times New Roman" w:cs="Times New Roman"/>
                <w:b/>
                <w:sz w:val="24"/>
                <w:szCs w:val="24"/>
              </w:rPr>
              <w:t>mm)</w:t>
            </w:r>
          </w:p>
        </w:tc>
        <w:tc>
          <w:tcPr>
            <w:tcW w:w="667" w:type="pct"/>
            <w:vAlign w:val="center"/>
          </w:tcPr>
          <w:p w14:paraId="388745F2" w14:textId="77777777" w:rsidR="007C06CB" w:rsidRPr="00A76FE5" w:rsidRDefault="007C06CB"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Weight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Pr="00A76FE5">
              <w:rPr>
                <w:rFonts w:ascii="Times New Roman" w:hAnsi="Times New Roman" w:cs="Times New Roman"/>
                <w:b/>
                <w:sz w:val="24"/>
                <w:szCs w:val="24"/>
              </w:rPr>
              <w:t>mg)</w:t>
            </w:r>
          </w:p>
        </w:tc>
        <w:tc>
          <w:tcPr>
            <w:tcW w:w="714" w:type="pct"/>
            <w:vAlign w:val="center"/>
          </w:tcPr>
          <w:p w14:paraId="38931A86" w14:textId="77777777" w:rsidR="007C06CB" w:rsidRPr="00A76FE5" w:rsidRDefault="007C06CB"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Length</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Pr="00A76FE5">
              <w:rPr>
                <w:rFonts w:ascii="Times New Roman" w:hAnsi="Times New Roman" w:cs="Times New Roman"/>
                <w:b/>
                <w:sz w:val="24"/>
                <w:szCs w:val="24"/>
              </w:rPr>
              <w:t>mm)</w:t>
            </w:r>
          </w:p>
        </w:tc>
        <w:tc>
          <w:tcPr>
            <w:tcW w:w="619" w:type="pct"/>
            <w:vAlign w:val="center"/>
          </w:tcPr>
          <w:p w14:paraId="7E6D56B3" w14:textId="77777777" w:rsidR="007C06CB" w:rsidRPr="00A76FE5" w:rsidRDefault="007C06CB"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Weight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Pr="00A76FE5">
              <w:rPr>
                <w:rFonts w:ascii="Times New Roman" w:hAnsi="Times New Roman" w:cs="Times New Roman"/>
                <w:b/>
                <w:sz w:val="24"/>
                <w:szCs w:val="24"/>
              </w:rPr>
              <w:t>mg)</w:t>
            </w:r>
          </w:p>
        </w:tc>
        <w:tc>
          <w:tcPr>
            <w:tcW w:w="667" w:type="pct"/>
            <w:vAlign w:val="center"/>
          </w:tcPr>
          <w:p w14:paraId="43A410EE" w14:textId="77777777" w:rsidR="007C06CB" w:rsidRPr="00A76FE5" w:rsidRDefault="007C06CB"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Length</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Pr="00A76FE5">
              <w:rPr>
                <w:rFonts w:ascii="Times New Roman" w:hAnsi="Times New Roman" w:cs="Times New Roman"/>
                <w:b/>
                <w:sz w:val="24"/>
                <w:szCs w:val="24"/>
              </w:rPr>
              <w:t>mm)</w:t>
            </w:r>
          </w:p>
        </w:tc>
        <w:tc>
          <w:tcPr>
            <w:tcW w:w="618" w:type="pct"/>
            <w:vAlign w:val="center"/>
          </w:tcPr>
          <w:p w14:paraId="082A56B4" w14:textId="77777777" w:rsidR="007C06CB" w:rsidRPr="00A76FE5" w:rsidRDefault="007C06CB"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Weight</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w:t>
            </w:r>
            <w:proofErr w:type="gramEnd"/>
            <w:r w:rsidRPr="00A76FE5">
              <w:rPr>
                <w:rFonts w:ascii="Times New Roman" w:hAnsi="Times New Roman" w:cs="Times New Roman"/>
                <w:b/>
                <w:sz w:val="24"/>
                <w:szCs w:val="24"/>
              </w:rPr>
              <w:t>mg)</w:t>
            </w:r>
          </w:p>
        </w:tc>
      </w:tr>
      <w:tr w:rsidR="007C06CB" w:rsidRPr="00A76FE5" w14:paraId="465FC590" w14:textId="77777777" w:rsidTr="00A76FE5">
        <w:trPr>
          <w:trHeight w:val="533"/>
        </w:trPr>
        <w:tc>
          <w:tcPr>
            <w:tcW w:w="1047" w:type="pct"/>
            <w:vAlign w:val="center"/>
          </w:tcPr>
          <w:p w14:paraId="2E8DD2D5"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w:t>
            </w:r>
            <w:proofErr w:type="gramStart"/>
            <w:r w:rsidRPr="00A76FE5">
              <w:rPr>
                <w:rFonts w:ascii="Times New Roman" w:hAnsi="Times New Roman" w:cs="Times New Roman"/>
                <w:b/>
                <w:sz w:val="24"/>
                <w:szCs w:val="24"/>
              </w:rPr>
              <w:t>Initial)</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5</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days</w:t>
            </w:r>
          </w:p>
        </w:tc>
        <w:tc>
          <w:tcPr>
            <w:tcW w:w="667" w:type="pct"/>
            <w:vAlign w:val="center"/>
          </w:tcPr>
          <w:p w14:paraId="11DE0F99"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7.0</w:t>
            </w:r>
          </w:p>
        </w:tc>
        <w:tc>
          <w:tcPr>
            <w:tcW w:w="667" w:type="pct"/>
            <w:vAlign w:val="center"/>
          </w:tcPr>
          <w:p w14:paraId="0F09085F"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3.1</w:t>
            </w:r>
          </w:p>
        </w:tc>
        <w:tc>
          <w:tcPr>
            <w:tcW w:w="714" w:type="pct"/>
            <w:vAlign w:val="center"/>
          </w:tcPr>
          <w:p w14:paraId="6892E94B"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7.0</w:t>
            </w:r>
          </w:p>
        </w:tc>
        <w:tc>
          <w:tcPr>
            <w:tcW w:w="619" w:type="pct"/>
            <w:vAlign w:val="center"/>
          </w:tcPr>
          <w:p w14:paraId="670CD8B5"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3.1</w:t>
            </w:r>
          </w:p>
        </w:tc>
        <w:tc>
          <w:tcPr>
            <w:tcW w:w="667" w:type="pct"/>
            <w:vAlign w:val="center"/>
          </w:tcPr>
          <w:p w14:paraId="72E27842"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7.0</w:t>
            </w:r>
          </w:p>
        </w:tc>
        <w:tc>
          <w:tcPr>
            <w:tcW w:w="618" w:type="pct"/>
            <w:vAlign w:val="center"/>
          </w:tcPr>
          <w:p w14:paraId="752C7A61"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3.1</w:t>
            </w:r>
          </w:p>
        </w:tc>
      </w:tr>
      <w:tr w:rsidR="007C06CB" w:rsidRPr="00A76FE5" w14:paraId="03AE2CE7" w14:textId="77777777" w:rsidTr="00A76FE5">
        <w:trPr>
          <w:trHeight w:val="845"/>
        </w:trPr>
        <w:tc>
          <w:tcPr>
            <w:tcW w:w="1047" w:type="pct"/>
            <w:vAlign w:val="center"/>
          </w:tcPr>
          <w:p w14:paraId="632AF58F"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10</w:t>
            </w:r>
          </w:p>
        </w:tc>
        <w:tc>
          <w:tcPr>
            <w:tcW w:w="667" w:type="pct"/>
            <w:vAlign w:val="center"/>
          </w:tcPr>
          <w:p w14:paraId="021B5D66"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12.0</w:t>
            </w:r>
          </w:p>
        </w:tc>
        <w:tc>
          <w:tcPr>
            <w:tcW w:w="667" w:type="pct"/>
            <w:vAlign w:val="center"/>
          </w:tcPr>
          <w:p w14:paraId="6EDABB7D"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35.6</w:t>
            </w:r>
          </w:p>
        </w:tc>
        <w:tc>
          <w:tcPr>
            <w:tcW w:w="714" w:type="pct"/>
            <w:vAlign w:val="center"/>
          </w:tcPr>
          <w:p w14:paraId="58579569"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15.31</w:t>
            </w:r>
          </w:p>
        </w:tc>
        <w:tc>
          <w:tcPr>
            <w:tcW w:w="619" w:type="pct"/>
            <w:vAlign w:val="center"/>
          </w:tcPr>
          <w:p w14:paraId="330BB663"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57.6</w:t>
            </w:r>
          </w:p>
        </w:tc>
        <w:tc>
          <w:tcPr>
            <w:tcW w:w="667" w:type="pct"/>
            <w:vAlign w:val="center"/>
          </w:tcPr>
          <w:p w14:paraId="6360B440"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18.40</w:t>
            </w:r>
          </w:p>
        </w:tc>
        <w:tc>
          <w:tcPr>
            <w:tcW w:w="618" w:type="pct"/>
            <w:vAlign w:val="center"/>
          </w:tcPr>
          <w:p w14:paraId="0FEFF59C"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83.9</w:t>
            </w:r>
          </w:p>
        </w:tc>
      </w:tr>
      <w:tr w:rsidR="007C06CB" w:rsidRPr="00A76FE5" w14:paraId="3F9CAF3C" w14:textId="77777777" w:rsidTr="00A76FE5">
        <w:trPr>
          <w:trHeight w:val="899"/>
        </w:trPr>
        <w:tc>
          <w:tcPr>
            <w:tcW w:w="1047" w:type="pct"/>
            <w:vAlign w:val="center"/>
          </w:tcPr>
          <w:p w14:paraId="4BFD5B7B"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15</w:t>
            </w:r>
          </w:p>
        </w:tc>
        <w:tc>
          <w:tcPr>
            <w:tcW w:w="667" w:type="pct"/>
            <w:vAlign w:val="center"/>
          </w:tcPr>
          <w:p w14:paraId="51AB550D"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18.6</w:t>
            </w:r>
          </w:p>
        </w:tc>
        <w:tc>
          <w:tcPr>
            <w:tcW w:w="667" w:type="pct"/>
            <w:vAlign w:val="center"/>
          </w:tcPr>
          <w:p w14:paraId="34EAA59F"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95.1</w:t>
            </w:r>
          </w:p>
        </w:tc>
        <w:tc>
          <w:tcPr>
            <w:tcW w:w="714" w:type="pct"/>
            <w:vAlign w:val="center"/>
          </w:tcPr>
          <w:p w14:paraId="28E08CB2"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24.44</w:t>
            </w:r>
          </w:p>
        </w:tc>
        <w:tc>
          <w:tcPr>
            <w:tcW w:w="619" w:type="pct"/>
            <w:vAlign w:val="center"/>
          </w:tcPr>
          <w:p w14:paraId="49824A87"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115.4</w:t>
            </w:r>
          </w:p>
        </w:tc>
        <w:tc>
          <w:tcPr>
            <w:tcW w:w="667" w:type="pct"/>
            <w:vAlign w:val="center"/>
          </w:tcPr>
          <w:p w14:paraId="2671E9EC"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28.55</w:t>
            </w:r>
          </w:p>
        </w:tc>
        <w:tc>
          <w:tcPr>
            <w:tcW w:w="618" w:type="pct"/>
            <w:vAlign w:val="center"/>
          </w:tcPr>
          <w:p w14:paraId="7B27C425"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128.6</w:t>
            </w:r>
          </w:p>
        </w:tc>
      </w:tr>
      <w:tr w:rsidR="007C06CB" w:rsidRPr="00A76FE5" w14:paraId="06037349" w14:textId="77777777" w:rsidTr="00A76FE5">
        <w:trPr>
          <w:trHeight w:val="899"/>
        </w:trPr>
        <w:tc>
          <w:tcPr>
            <w:tcW w:w="1047" w:type="pct"/>
            <w:vAlign w:val="center"/>
          </w:tcPr>
          <w:p w14:paraId="78FB6AEF" w14:textId="77777777" w:rsidR="007C06CB" w:rsidRPr="00A76FE5" w:rsidRDefault="007C06CB"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w:t>
            </w:r>
            <w:proofErr w:type="gramStart"/>
            <w:r w:rsidRPr="00A76FE5">
              <w:rPr>
                <w:rFonts w:ascii="Times New Roman" w:hAnsi="Times New Roman" w:cs="Times New Roman"/>
                <w:b/>
                <w:sz w:val="24"/>
                <w:szCs w:val="24"/>
              </w:rPr>
              <w:t>Final)</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21</w:t>
            </w:r>
            <w:proofErr w:type="gramEnd"/>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days</w:t>
            </w:r>
          </w:p>
        </w:tc>
        <w:tc>
          <w:tcPr>
            <w:tcW w:w="667" w:type="pct"/>
            <w:vAlign w:val="center"/>
          </w:tcPr>
          <w:p w14:paraId="6042405E"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25.4</w:t>
            </w:r>
          </w:p>
        </w:tc>
        <w:tc>
          <w:tcPr>
            <w:tcW w:w="667" w:type="pct"/>
            <w:vAlign w:val="center"/>
          </w:tcPr>
          <w:p w14:paraId="68AC4591"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125.6</w:t>
            </w:r>
          </w:p>
        </w:tc>
        <w:tc>
          <w:tcPr>
            <w:tcW w:w="714" w:type="pct"/>
            <w:vAlign w:val="center"/>
          </w:tcPr>
          <w:p w14:paraId="33F5A956"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34.21</w:t>
            </w:r>
          </w:p>
        </w:tc>
        <w:tc>
          <w:tcPr>
            <w:tcW w:w="619" w:type="pct"/>
            <w:vAlign w:val="center"/>
          </w:tcPr>
          <w:p w14:paraId="726E2407"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140.8</w:t>
            </w:r>
          </w:p>
        </w:tc>
        <w:tc>
          <w:tcPr>
            <w:tcW w:w="667" w:type="pct"/>
            <w:vAlign w:val="center"/>
          </w:tcPr>
          <w:p w14:paraId="06690DF1"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41.66</w:t>
            </w:r>
          </w:p>
        </w:tc>
        <w:tc>
          <w:tcPr>
            <w:tcW w:w="618" w:type="pct"/>
            <w:vAlign w:val="center"/>
          </w:tcPr>
          <w:p w14:paraId="07489186"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177.2</w:t>
            </w:r>
          </w:p>
        </w:tc>
      </w:tr>
      <w:tr w:rsidR="007C06CB" w:rsidRPr="00A76FE5" w14:paraId="52E6C1A2" w14:textId="77777777" w:rsidTr="00A76FE5">
        <w:trPr>
          <w:trHeight w:val="899"/>
        </w:trPr>
        <w:tc>
          <w:tcPr>
            <w:tcW w:w="1047" w:type="pct"/>
            <w:vAlign w:val="center"/>
          </w:tcPr>
          <w:p w14:paraId="4D6A7470" w14:textId="77777777" w:rsidR="007C06CB" w:rsidRPr="00A76FE5" w:rsidRDefault="007C06CB" w:rsidP="00A76FE5">
            <w:pPr>
              <w:spacing w:before="240" w:after="240"/>
              <w:jc w:val="both"/>
              <w:rPr>
                <w:rFonts w:ascii="Times New Roman" w:hAnsi="Times New Roman" w:cs="Times New Roman"/>
                <w:b/>
                <w:sz w:val="24"/>
                <w:szCs w:val="24"/>
              </w:rPr>
            </w:pPr>
            <w:proofErr w:type="gramStart"/>
            <w:r w:rsidRPr="00A76FE5">
              <w:rPr>
                <w:rFonts w:ascii="Times New Roman" w:hAnsi="Times New Roman" w:cs="Times New Roman"/>
                <w:b/>
                <w:sz w:val="24"/>
                <w:szCs w:val="24"/>
              </w:rPr>
              <w:t>Total</w:t>
            </w:r>
            <w:r w:rsidR="00A76FE5">
              <w:rPr>
                <w:rFonts w:ascii="Times New Roman" w:hAnsi="Times New Roman" w:cs="Times New Roman"/>
                <w:b/>
                <w:sz w:val="24"/>
                <w:szCs w:val="24"/>
              </w:rPr>
              <w:t xml:space="preserve">  </w:t>
            </w:r>
            <w:r w:rsidRPr="00A76FE5">
              <w:rPr>
                <w:rFonts w:ascii="Times New Roman" w:hAnsi="Times New Roman" w:cs="Times New Roman"/>
                <w:b/>
                <w:sz w:val="24"/>
                <w:szCs w:val="24"/>
              </w:rPr>
              <w:t>growth</w:t>
            </w:r>
            <w:proofErr w:type="gramEnd"/>
          </w:p>
        </w:tc>
        <w:tc>
          <w:tcPr>
            <w:tcW w:w="667" w:type="pct"/>
            <w:vAlign w:val="center"/>
          </w:tcPr>
          <w:p w14:paraId="0801BA04"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18.4</w:t>
            </w:r>
          </w:p>
        </w:tc>
        <w:tc>
          <w:tcPr>
            <w:tcW w:w="667" w:type="pct"/>
            <w:vAlign w:val="center"/>
          </w:tcPr>
          <w:p w14:paraId="4549F050"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122.5</w:t>
            </w:r>
          </w:p>
        </w:tc>
        <w:tc>
          <w:tcPr>
            <w:tcW w:w="714" w:type="pct"/>
            <w:vAlign w:val="center"/>
          </w:tcPr>
          <w:p w14:paraId="40950421"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27.21</w:t>
            </w:r>
          </w:p>
        </w:tc>
        <w:tc>
          <w:tcPr>
            <w:tcW w:w="619" w:type="pct"/>
            <w:vAlign w:val="center"/>
          </w:tcPr>
          <w:p w14:paraId="2FCC4260"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137.7</w:t>
            </w:r>
          </w:p>
        </w:tc>
        <w:tc>
          <w:tcPr>
            <w:tcW w:w="667" w:type="pct"/>
            <w:vAlign w:val="center"/>
          </w:tcPr>
          <w:p w14:paraId="4A1B354A"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34.66</w:t>
            </w:r>
          </w:p>
        </w:tc>
        <w:tc>
          <w:tcPr>
            <w:tcW w:w="618" w:type="pct"/>
            <w:vAlign w:val="center"/>
          </w:tcPr>
          <w:p w14:paraId="10D83E9D" w14:textId="77777777" w:rsidR="007C06CB" w:rsidRPr="00A76FE5" w:rsidRDefault="007C06CB"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174.1</w:t>
            </w:r>
          </w:p>
        </w:tc>
      </w:tr>
    </w:tbl>
    <w:p w14:paraId="799F5152" w14:textId="77777777" w:rsidR="009F27CC" w:rsidRPr="00A76FE5" w:rsidRDefault="00842388" w:rsidP="00A76FE5">
      <w:pPr>
        <w:jc w:val="both"/>
        <w:rPr>
          <w:rFonts w:ascii="Times New Roman" w:hAnsi="Times New Roman" w:cs="Times New Roman"/>
          <w:sz w:val="24"/>
          <w:szCs w:val="24"/>
        </w:rPr>
      </w:pPr>
      <w:r w:rsidRPr="00A76FE5">
        <w:rPr>
          <w:rFonts w:ascii="Times New Roman" w:hAnsi="Times New Roman" w:cs="Times New Roman"/>
          <w:noProof/>
          <w:sz w:val="24"/>
          <w:szCs w:val="24"/>
        </w:rPr>
        <w:lastRenderedPageBreak/>
        <w:drawing>
          <wp:inline distT="0" distB="0" distL="0" distR="0" wp14:anchorId="5A623610" wp14:editId="04C0F76E">
            <wp:extent cx="5810250" cy="3133725"/>
            <wp:effectExtent l="19050" t="0" r="19050" b="0"/>
            <wp:docPr id="1442138443" name="Chart 14421384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FFF9F16" w14:textId="77777777" w:rsidR="00842388" w:rsidRPr="00A76FE5" w:rsidRDefault="007F5D32" w:rsidP="00A76FE5">
      <w:pPr>
        <w:jc w:val="both"/>
        <w:rPr>
          <w:rFonts w:ascii="Times New Roman" w:hAnsi="Times New Roman" w:cs="Times New Roman"/>
          <w:sz w:val="24"/>
          <w:szCs w:val="24"/>
        </w:rPr>
      </w:pPr>
      <w:proofErr w:type="gramStart"/>
      <w:r w:rsidRPr="00A76FE5">
        <w:rPr>
          <w:rFonts w:ascii="Times New Roman" w:hAnsi="Times New Roman" w:cs="Times New Roman"/>
          <w:sz w:val="24"/>
          <w:szCs w:val="24"/>
        </w:rPr>
        <w:t>Graph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w:t>
      </w:r>
      <w:proofErr w:type="gramEnd"/>
      <w:r w:rsidR="00842388"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proofErr w:type="gramStart"/>
      <w:r w:rsidR="00842388" w:rsidRPr="00A76FE5">
        <w:rPr>
          <w:rFonts w:ascii="Times New Roman" w:hAnsi="Times New Roman" w:cs="Times New Roman"/>
          <w:sz w:val="24"/>
          <w:szCs w:val="24"/>
        </w:rPr>
        <w:t>Clustered</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column</w:t>
      </w:r>
      <w:proofErr w:type="gramEnd"/>
      <w:r w:rsidR="00A76FE5">
        <w:rPr>
          <w:rFonts w:ascii="Times New Roman" w:hAnsi="Times New Roman" w:cs="Times New Roman"/>
          <w:sz w:val="24"/>
          <w:szCs w:val="24"/>
        </w:rPr>
        <w:t xml:space="preserve">  </w:t>
      </w:r>
      <w:proofErr w:type="gramStart"/>
      <w:r w:rsidR="00842388" w:rsidRPr="00A76FE5">
        <w:rPr>
          <w:rFonts w:ascii="Times New Roman" w:hAnsi="Times New Roman" w:cs="Times New Roman"/>
          <w:sz w:val="24"/>
          <w:szCs w:val="24"/>
        </w:rPr>
        <w:t>showing</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growth</w:t>
      </w:r>
      <w:proofErr w:type="gramEnd"/>
      <w:r w:rsidR="00A76FE5">
        <w:rPr>
          <w:rFonts w:ascii="Times New Roman" w:hAnsi="Times New Roman" w:cs="Times New Roman"/>
          <w:sz w:val="24"/>
          <w:szCs w:val="24"/>
        </w:rPr>
        <w:t xml:space="preserve">  </w:t>
      </w:r>
      <w:proofErr w:type="gramStart"/>
      <w:r w:rsidR="00842388"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seeds</w:t>
      </w:r>
      <w:proofErr w:type="gramEnd"/>
      <w:r w:rsidR="00A76FE5">
        <w:rPr>
          <w:rFonts w:ascii="Times New Roman" w:hAnsi="Times New Roman" w:cs="Times New Roman"/>
          <w:sz w:val="24"/>
          <w:szCs w:val="24"/>
        </w:rPr>
        <w:t xml:space="preserve">  </w:t>
      </w:r>
      <w:proofErr w:type="gramStart"/>
      <w:r w:rsidR="00842388"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length</w:t>
      </w:r>
      <w:proofErr w:type="gramEnd"/>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(mm</w:t>
      </w:r>
      <w:proofErr w:type="gramStart"/>
      <w:r w:rsidR="00842388"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after</w:t>
      </w:r>
      <w:proofErr w:type="gramEnd"/>
      <w:r w:rsidR="00A76FE5">
        <w:rPr>
          <w:rFonts w:ascii="Times New Roman" w:hAnsi="Times New Roman" w:cs="Times New Roman"/>
          <w:sz w:val="24"/>
          <w:szCs w:val="24"/>
        </w:rPr>
        <w:t xml:space="preserve">  </w:t>
      </w:r>
      <w:proofErr w:type="gramStart"/>
      <w:r w:rsidR="00842388" w:rsidRPr="00A76FE5">
        <w:rPr>
          <w:rFonts w:ascii="Times New Roman" w:hAnsi="Times New Roman" w:cs="Times New Roman"/>
          <w:sz w:val="24"/>
          <w:szCs w:val="24"/>
        </w:rPr>
        <w:t>using</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Diet</w:t>
      </w:r>
      <w:proofErr w:type="gramEnd"/>
      <w:r w:rsidR="00A76FE5">
        <w:rPr>
          <w:rFonts w:ascii="Times New Roman" w:hAnsi="Times New Roman" w:cs="Times New Roman"/>
          <w:sz w:val="24"/>
          <w:szCs w:val="24"/>
        </w:rPr>
        <w:t xml:space="preserve">  </w:t>
      </w:r>
      <w:proofErr w:type="gramStart"/>
      <w:r w:rsidR="00842388"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B</w:t>
      </w:r>
      <w:proofErr w:type="gramEnd"/>
      <w:r w:rsidR="00A76FE5">
        <w:rPr>
          <w:rFonts w:ascii="Times New Roman" w:hAnsi="Times New Roman" w:cs="Times New Roman"/>
          <w:sz w:val="24"/>
          <w:szCs w:val="24"/>
        </w:rPr>
        <w:t xml:space="preserve">  </w:t>
      </w:r>
      <w:proofErr w:type="gramStart"/>
      <w:r w:rsidR="00842388"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C</w:t>
      </w:r>
      <w:proofErr w:type="gramEnd"/>
      <w:r w:rsidR="00A76FE5">
        <w:rPr>
          <w:rFonts w:ascii="Times New Roman" w:hAnsi="Times New Roman" w:cs="Times New Roman"/>
          <w:sz w:val="24"/>
          <w:szCs w:val="24"/>
        </w:rPr>
        <w:t xml:space="preserve">  </w:t>
      </w:r>
      <w:proofErr w:type="gramStart"/>
      <w:r w:rsidR="00842388"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21</w:t>
      </w:r>
      <w:proofErr w:type="gramEnd"/>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days.</w:t>
      </w:r>
    </w:p>
    <w:p w14:paraId="3C870933" w14:textId="77777777" w:rsidR="00842388" w:rsidRPr="00A76FE5" w:rsidRDefault="00842388" w:rsidP="00A76FE5">
      <w:pPr>
        <w:jc w:val="both"/>
        <w:rPr>
          <w:rFonts w:ascii="Times New Roman" w:hAnsi="Times New Roman" w:cs="Times New Roman"/>
          <w:sz w:val="24"/>
          <w:szCs w:val="24"/>
        </w:rPr>
      </w:pPr>
      <w:r w:rsidRPr="00A76FE5">
        <w:rPr>
          <w:rFonts w:ascii="Times New Roman" w:hAnsi="Times New Roman" w:cs="Times New Roman"/>
          <w:noProof/>
          <w:sz w:val="24"/>
          <w:szCs w:val="24"/>
        </w:rPr>
        <w:drawing>
          <wp:inline distT="0" distB="0" distL="0" distR="0" wp14:anchorId="79E0F4D9" wp14:editId="461E2A62">
            <wp:extent cx="5819775" cy="3238500"/>
            <wp:effectExtent l="19050" t="0" r="9525" b="0"/>
            <wp:docPr id="1442138444" name="Chart 14421384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78CD42" w14:textId="77777777" w:rsidR="00842388" w:rsidRPr="00A76FE5" w:rsidRDefault="007F5D32" w:rsidP="00A76FE5">
      <w:pPr>
        <w:jc w:val="both"/>
        <w:rPr>
          <w:rFonts w:ascii="Times New Roman" w:hAnsi="Times New Roman" w:cs="Times New Roman"/>
          <w:sz w:val="24"/>
          <w:szCs w:val="24"/>
        </w:rPr>
      </w:pPr>
      <w:proofErr w:type="gramStart"/>
      <w:r w:rsidRPr="00A76FE5">
        <w:rPr>
          <w:rFonts w:ascii="Times New Roman" w:hAnsi="Times New Roman" w:cs="Times New Roman"/>
          <w:sz w:val="24"/>
          <w:szCs w:val="24"/>
        </w:rPr>
        <w:t>Graph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3</w:t>
      </w:r>
      <w:proofErr w:type="gramEnd"/>
      <w:r w:rsidR="00842388"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proofErr w:type="gramStart"/>
      <w:r w:rsidR="00842388" w:rsidRPr="00A76FE5">
        <w:rPr>
          <w:rFonts w:ascii="Times New Roman" w:hAnsi="Times New Roman" w:cs="Times New Roman"/>
          <w:sz w:val="24"/>
          <w:szCs w:val="24"/>
        </w:rPr>
        <w:t>Clustered</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column</w:t>
      </w:r>
      <w:proofErr w:type="gramEnd"/>
      <w:r w:rsidR="00A76FE5">
        <w:rPr>
          <w:rFonts w:ascii="Times New Roman" w:hAnsi="Times New Roman" w:cs="Times New Roman"/>
          <w:sz w:val="24"/>
          <w:szCs w:val="24"/>
        </w:rPr>
        <w:t xml:space="preserve">  </w:t>
      </w:r>
      <w:proofErr w:type="gramStart"/>
      <w:r w:rsidR="00842388" w:rsidRPr="00A76FE5">
        <w:rPr>
          <w:rFonts w:ascii="Times New Roman" w:hAnsi="Times New Roman" w:cs="Times New Roman"/>
          <w:sz w:val="24"/>
          <w:szCs w:val="24"/>
        </w:rPr>
        <w:t>showing</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growth</w:t>
      </w:r>
      <w:proofErr w:type="gramEnd"/>
      <w:r w:rsidR="00A76FE5">
        <w:rPr>
          <w:rFonts w:ascii="Times New Roman" w:hAnsi="Times New Roman" w:cs="Times New Roman"/>
          <w:sz w:val="24"/>
          <w:szCs w:val="24"/>
        </w:rPr>
        <w:t xml:space="preserve">  </w:t>
      </w:r>
      <w:proofErr w:type="gramStart"/>
      <w:r w:rsidR="00842388"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seeds</w:t>
      </w:r>
      <w:proofErr w:type="gramEnd"/>
      <w:r w:rsidR="00A76FE5">
        <w:rPr>
          <w:rFonts w:ascii="Times New Roman" w:hAnsi="Times New Roman" w:cs="Times New Roman"/>
          <w:sz w:val="24"/>
          <w:szCs w:val="24"/>
        </w:rPr>
        <w:t xml:space="preserve">  </w:t>
      </w:r>
      <w:proofErr w:type="gramStart"/>
      <w:r w:rsidR="00842388"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weight</w:t>
      </w:r>
      <w:proofErr w:type="gramEnd"/>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w:t>
      </w:r>
      <w:proofErr w:type="gramStart"/>
      <w:r w:rsidR="00842388" w:rsidRPr="00A76FE5">
        <w:rPr>
          <w:rFonts w:ascii="Times New Roman" w:hAnsi="Times New Roman" w:cs="Times New Roman"/>
          <w:sz w:val="24"/>
          <w:szCs w:val="24"/>
        </w:rPr>
        <w:t>mg)</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after</w:t>
      </w:r>
      <w:proofErr w:type="gramEnd"/>
      <w:r w:rsidR="00A76FE5">
        <w:rPr>
          <w:rFonts w:ascii="Times New Roman" w:hAnsi="Times New Roman" w:cs="Times New Roman"/>
          <w:sz w:val="24"/>
          <w:szCs w:val="24"/>
        </w:rPr>
        <w:t xml:space="preserve">  </w:t>
      </w:r>
      <w:proofErr w:type="gramStart"/>
      <w:r w:rsidR="00842388" w:rsidRPr="00A76FE5">
        <w:rPr>
          <w:rFonts w:ascii="Times New Roman" w:hAnsi="Times New Roman" w:cs="Times New Roman"/>
          <w:sz w:val="24"/>
          <w:szCs w:val="24"/>
        </w:rPr>
        <w:t>using</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Diet</w:t>
      </w:r>
      <w:proofErr w:type="gramEnd"/>
      <w:r w:rsidR="00A76FE5">
        <w:rPr>
          <w:rFonts w:ascii="Times New Roman" w:hAnsi="Times New Roman" w:cs="Times New Roman"/>
          <w:sz w:val="24"/>
          <w:szCs w:val="24"/>
        </w:rPr>
        <w:t xml:space="preserve">  </w:t>
      </w:r>
      <w:proofErr w:type="gramStart"/>
      <w:r w:rsidR="00842388"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B</w:t>
      </w:r>
      <w:proofErr w:type="gramEnd"/>
      <w:r w:rsidR="00A76FE5">
        <w:rPr>
          <w:rFonts w:ascii="Times New Roman" w:hAnsi="Times New Roman" w:cs="Times New Roman"/>
          <w:sz w:val="24"/>
          <w:szCs w:val="24"/>
        </w:rPr>
        <w:t xml:space="preserve">  </w:t>
      </w:r>
      <w:proofErr w:type="gramStart"/>
      <w:r w:rsidR="00842388"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C</w:t>
      </w:r>
      <w:proofErr w:type="gramEnd"/>
      <w:r w:rsidR="00A76FE5">
        <w:rPr>
          <w:rFonts w:ascii="Times New Roman" w:hAnsi="Times New Roman" w:cs="Times New Roman"/>
          <w:sz w:val="24"/>
          <w:szCs w:val="24"/>
        </w:rPr>
        <w:t xml:space="preserve">  </w:t>
      </w:r>
      <w:proofErr w:type="gramStart"/>
      <w:r w:rsidR="00842388"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21</w:t>
      </w:r>
      <w:proofErr w:type="gramEnd"/>
      <w:r w:rsidR="00A76FE5">
        <w:rPr>
          <w:rFonts w:ascii="Times New Roman" w:hAnsi="Times New Roman" w:cs="Times New Roman"/>
          <w:sz w:val="24"/>
          <w:szCs w:val="24"/>
        </w:rPr>
        <w:t xml:space="preserve">  </w:t>
      </w:r>
      <w:r w:rsidR="00842388" w:rsidRPr="00A76FE5">
        <w:rPr>
          <w:rFonts w:ascii="Times New Roman" w:hAnsi="Times New Roman" w:cs="Times New Roman"/>
          <w:sz w:val="24"/>
          <w:szCs w:val="24"/>
        </w:rPr>
        <w:t>days.</w:t>
      </w:r>
    </w:p>
    <w:p w14:paraId="6C672DBF" w14:textId="6A05F863" w:rsidR="00842388" w:rsidRPr="00A76FE5" w:rsidRDefault="00842388"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terms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were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fed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Diets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00775EC1" w:rsidRPr="00A76FE5">
        <w:rPr>
          <w:rFonts w:ascii="Times New Roman" w:hAnsi="Times New Roman" w:cs="Times New Roman"/>
          <w:sz w:val="24"/>
          <w:szCs w:val="24"/>
        </w:rPr>
        <w:t>and</w:t>
      </w:r>
      <w:proofErr w:type="gramEnd"/>
      <w:r w:rsidR="00A76FE5">
        <w:rPr>
          <w:rFonts w:ascii="Times New Roman" w:hAnsi="Times New Roman" w:cs="Times New Roman"/>
          <w:sz w:val="24"/>
          <w:szCs w:val="24"/>
        </w:rPr>
        <w:t xml:space="preserve">  </w:t>
      </w:r>
      <w:proofErr w:type="gramStart"/>
      <w:r w:rsidR="00775EC1"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00775EC1" w:rsidRPr="00A76FE5">
        <w:rPr>
          <w:rFonts w:ascii="Times New Roman" w:hAnsi="Times New Roman" w:cs="Times New Roman"/>
          <w:sz w:val="24"/>
          <w:szCs w:val="24"/>
        </w:rPr>
        <w:t>are</w:t>
      </w:r>
      <w:proofErr w:type="gramEnd"/>
      <w:r w:rsidR="00A76FE5">
        <w:rPr>
          <w:rFonts w:ascii="Times New Roman" w:hAnsi="Times New Roman" w:cs="Times New Roman"/>
          <w:sz w:val="24"/>
          <w:szCs w:val="24"/>
        </w:rPr>
        <w:t xml:space="preserve">  </w:t>
      </w:r>
      <w:proofErr w:type="gramStart"/>
      <w:r w:rsidR="00775EC1" w:rsidRPr="00A76FE5">
        <w:rPr>
          <w:rFonts w:ascii="Times New Roman" w:hAnsi="Times New Roman" w:cs="Times New Roman"/>
          <w:sz w:val="24"/>
          <w:szCs w:val="24"/>
        </w:rPr>
        <w:t>compared</w:t>
      </w:r>
      <w:r w:rsidR="00A76FE5">
        <w:rPr>
          <w:rFonts w:ascii="Times New Roman" w:hAnsi="Times New Roman" w:cs="Times New Roman"/>
          <w:sz w:val="24"/>
          <w:szCs w:val="24"/>
        </w:rPr>
        <w:t xml:space="preserve">  </w:t>
      </w:r>
      <w:r w:rsidR="00775EC1"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proofErr w:type="gramStart"/>
      <w:r w:rsidR="00775EC1" w:rsidRPr="00A76FE5">
        <w:rPr>
          <w:rFonts w:ascii="Times New Roman" w:hAnsi="Times New Roman" w:cs="Times New Roman"/>
          <w:sz w:val="24"/>
          <w:szCs w:val="24"/>
        </w:rPr>
        <w:t>Table</w:t>
      </w:r>
      <w:r w:rsidR="00A76FE5">
        <w:rPr>
          <w:rFonts w:ascii="Times New Roman" w:hAnsi="Times New Roman" w:cs="Times New Roman"/>
          <w:sz w:val="24"/>
          <w:szCs w:val="24"/>
        </w:rPr>
        <w:t xml:space="preserve">  </w:t>
      </w:r>
      <w:r w:rsidR="00775EC1" w:rsidRPr="00A76FE5">
        <w:rPr>
          <w:rFonts w:ascii="Times New Roman" w:hAnsi="Times New Roman" w:cs="Times New Roman"/>
          <w:sz w:val="24"/>
          <w:szCs w:val="24"/>
        </w:rPr>
        <w:t>2</w:t>
      </w:r>
      <w:proofErr w:type="gramEnd"/>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comparison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was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made</w:t>
      </w:r>
      <w:proofErr w:type="gramEnd"/>
      <w:r w:rsidR="00A76FE5">
        <w:rPr>
          <w:rFonts w:ascii="Times New Roman" w:hAnsi="Times New Roman" w:cs="Times New Roman"/>
          <w:sz w:val="24"/>
          <w:szCs w:val="24"/>
        </w:rPr>
        <w:t xml:space="preserve"> </w:t>
      </w:r>
      <w:del w:id="22" w:author="BRIN-JLWN0T3" w:date="2025-04-24T08:58:00Z" w16du:dateUtc="2025-04-24T01:58:00Z">
        <w:r w:rsidR="00A76FE5" w:rsidDel="006749C9">
          <w:rPr>
            <w:rFonts w:ascii="Times New Roman" w:hAnsi="Times New Roman" w:cs="Times New Roman"/>
            <w:sz w:val="24"/>
            <w:szCs w:val="24"/>
          </w:rPr>
          <w:delText xml:space="preserve"> </w:delText>
        </w:r>
        <w:r w:rsidRPr="00A76FE5" w:rsidDel="006749C9">
          <w:rPr>
            <w:rFonts w:ascii="Times New Roman" w:hAnsi="Times New Roman" w:cs="Times New Roman"/>
            <w:sz w:val="24"/>
            <w:szCs w:val="24"/>
          </w:rPr>
          <w:delText>over</w:delText>
        </w:r>
        <w:r w:rsidR="00A76FE5" w:rsidDel="006749C9">
          <w:rPr>
            <w:rFonts w:ascii="Times New Roman" w:hAnsi="Times New Roman" w:cs="Times New Roman"/>
            <w:sz w:val="24"/>
            <w:szCs w:val="24"/>
          </w:rPr>
          <w:delText xml:space="preserve">  </w:delText>
        </w:r>
        <w:r w:rsidRPr="00A76FE5" w:rsidDel="006749C9">
          <w:rPr>
            <w:rFonts w:ascii="Times New Roman" w:hAnsi="Times New Roman" w:cs="Times New Roman"/>
            <w:sz w:val="24"/>
            <w:szCs w:val="24"/>
          </w:rPr>
          <w:delText>the</w:delText>
        </w:r>
        <w:r w:rsidR="00A76FE5" w:rsidDel="006749C9">
          <w:rPr>
            <w:rFonts w:ascii="Times New Roman" w:hAnsi="Times New Roman" w:cs="Times New Roman"/>
            <w:sz w:val="24"/>
            <w:szCs w:val="24"/>
          </w:rPr>
          <w:delText xml:space="preserve">  </w:delText>
        </w:r>
        <w:r w:rsidRPr="00A76FE5" w:rsidDel="006749C9">
          <w:rPr>
            <w:rFonts w:ascii="Times New Roman" w:hAnsi="Times New Roman" w:cs="Times New Roman"/>
            <w:sz w:val="24"/>
            <w:szCs w:val="24"/>
          </w:rPr>
          <w:delText>period</w:delText>
        </w:r>
        <w:r w:rsidR="00A76FE5" w:rsidDel="006749C9">
          <w:rPr>
            <w:rFonts w:ascii="Times New Roman" w:hAnsi="Times New Roman" w:cs="Times New Roman"/>
            <w:sz w:val="24"/>
            <w:szCs w:val="24"/>
          </w:rPr>
          <w:delText xml:space="preserve">  </w:delText>
        </w:r>
        <w:r w:rsidRPr="00A76FE5" w:rsidDel="006749C9">
          <w:rPr>
            <w:rFonts w:ascii="Times New Roman" w:hAnsi="Times New Roman" w:cs="Times New Roman"/>
            <w:sz w:val="24"/>
            <w:szCs w:val="24"/>
          </w:rPr>
          <w:delText>of</w:delText>
        </w:r>
        <w:r w:rsidR="00A76FE5" w:rsidDel="006749C9">
          <w:rPr>
            <w:rFonts w:ascii="Times New Roman" w:hAnsi="Times New Roman" w:cs="Times New Roman"/>
            <w:sz w:val="24"/>
            <w:szCs w:val="24"/>
          </w:rPr>
          <w:delText xml:space="preserve">  </w:delText>
        </w:r>
      </w:del>
      <w:ins w:id="23" w:author="BRIN-JLWN0T3" w:date="2025-04-24T08:58:00Z" w16du:dateUtc="2025-04-24T01:58:00Z">
        <w:r w:rsidR="006749C9">
          <w:rPr>
            <w:rFonts w:ascii="Times New Roman" w:hAnsi="Times New Roman" w:cs="Times New Roman"/>
            <w:sz w:val="24"/>
            <w:szCs w:val="24"/>
          </w:rPr>
          <w:t xml:space="preserve">over </w:t>
        </w:r>
        <w:proofErr w:type="spellStart"/>
        <w:r w:rsidR="006749C9">
          <w:rPr>
            <w:rFonts w:ascii="Times New Roman" w:hAnsi="Times New Roman" w:cs="Times New Roman"/>
            <w:sz w:val="24"/>
            <w:szCs w:val="24"/>
          </w:rPr>
          <w:t>over</w:t>
        </w:r>
        <w:proofErr w:type="spellEnd"/>
        <w:r w:rsidR="006749C9">
          <w:rPr>
            <w:rFonts w:ascii="Times New Roman" w:hAnsi="Times New Roman" w:cs="Times New Roman"/>
            <w:sz w:val="24"/>
            <w:szCs w:val="24"/>
          </w:rPr>
          <w:t xml:space="preserve"> </w:t>
        </w:r>
        <w:proofErr w:type="spellStart"/>
        <w:r w:rsidR="006749C9">
          <w:rPr>
            <w:rFonts w:ascii="Times New Roman" w:hAnsi="Times New Roman" w:cs="Times New Roman"/>
            <w:sz w:val="24"/>
            <w:szCs w:val="24"/>
          </w:rPr>
          <w:t>over</w:t>
        </w:r>
        <w:proofErr w:type="spellEnd"/>
        <w:r w:rsidR="006749C9">
          <w:rPr>
            <w:rFonts w:ascii="Times New Roman" w:hAnsi="Times New Roman" w:cs="Times New Roman"/>
            <w:sz w:val="24"/>
            <w:szCs w:val="24"/>
          </w:rPr>
          <w:t xml:space="preserve"> </w:t>
        </w:r>
      </w:ins>
      <w:proofErr w:type="gramStart"/>
      <w:r w:rsidRPr="00A76FE5">
        <w:rPr>
          <w:rFonts w:ascii="Times New Roman" w:hAnsi="Times New Roman" w:cs="Times New Roman"/>
          <w:sz w:val="24"/>
          <w:szCs w:val="24"/>
        </w:rPr>
        <w:t>21</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days</w:t>
      </w:r>
      <w:proofErr w:type="gramEnd"/>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From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lastRenderedPageBreak/>
        <w:t>beginning,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all</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were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measured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precisely</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same,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beginning</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with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same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starting</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7.0</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mm.</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After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five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days,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adhered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all</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diets,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but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showed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greatest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both</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across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board</w:t>
      </w:r>
      <w:proofErr w:type="gramEnd"/>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By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tenth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day,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had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grown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length</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18.4</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mm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proofErr w:type="gramEnd"/>
      <w:r w:rsidR="00A76FE5">
        <w:rPr>
          <w:rFonts w:ascii="Times New Roman" w:hAnsi="Times New Roman" w:cs="Times New Roman"/>
          <w:sz w:val="24"/>
          <w:szCs w:val="24"/>
        </w:rPr>
        <w:t xml:space="preserve"> </w:t>
      </w:r>
      <w:del w:id="24" w:author="BRIN-JLWN0T3" w:date="2025-04-24T08:58:00Z" w16du:dateUtc="2025-04-24T01:58:00Z">
        <w:r w:rsidR="00A76FE5" w:rsidDel="006749C9">
          <w:rPr>
            <w:rFonts w:ascii="Times New Roman" w:hAnsi="Times New Roman" w:cs="Times New Roman"/>
            <w:sz w:val="24"/>
            <w:szCs w:val="24"/>
          </w:rPr>
          <w:delText xml:space="preserve"> </w:delText>
        </w:r>
        <w:r w:rsidRPr="00A76FE5" w:rsidDel="006749C9">
          <w:rPr>
            <w:rFonts w:ascii="Times New Roman" w:hAnsi="Times New Roman" w:cs="Times New Roman"/>
            <w:sz w:val="24"/>
            <w:szCs w:val="24"/>
          </w:rPr>
          <w:delText>had</w:delText>
        </w:r>
        <w:r w:rsidR="00A76FE5" w:rsidDel="006749C9">
          <w:rPr>
            <w:rFonts w:ascii="Times New Roman" w:hAnsi="Times New Roman" w:cs="Times New Roman"/>
            <w:sz w:val="24"/>
            <w:szCs w:val="24"/>
          </w:rPr>
          <w:delText xml:space="preserve">  </w:delText>
        </w:r>
        <w:r w:rsidRPr="00A76FE5" w:rsidDel="006749C9">
          <w:rPr>
            <w:rFonts w:ascii="Times New Roman" w:hAnsi="Times New Roman" w:cs="Times New Roman"/>
            <w:sz w:val="24"/>
            <w:szCs w:val="24"/>
          </w:rPr>
          <w:delText>a</w:delText>
        </w:r>
        <w:r w:rsidR="00A76FE5" w:rsidDel="006749C9">
          <w:rPr>
            <w:rFonts w:ascii="Times New Roman" w:hAnsi="Times New Roman" w:cs="Times New Roman"/>
            <w:sz w:val="24"/>
            <w:szCs w:val="24"/>
          </w:rPr>
          <w:delText xml:space="preserve">  </w:delText>
        </w:r>
        <w:r w:rsidRPr="00A76FE5" w:rsidDel="006749C9">
          <w:rPr>
            <w:rFonts w:ascii="Times New Roman" w:hAnsi="Times New Roman" w:cs="Times New Roman"/>
            <w:sz w:val="24"/>
            <w:szCs w:val="24"/>
          </w:rPr>
          <w:delText>weight</w:delText>
        </w:r>
        <w:r w:rsidR="00A76FE5" w:rsidDel="006749C9">
          <w:rPr>
            <w:rFonts w:ascii="Times New Roman" w:hAnsi="Times New Roman" w:cs="Times New Roman"/>
            <w:sz w:val="24"/>
            <w:szCs w:val="24"/>
          </w:rPr>
          <w:delText xml:space="preserve">  </w:delText>
        </w:r>
        <w:r w:rsidRPr="00A76FE5" w:rsidDel="006749C9">
          <w:rPr>
            <w:rFonts w:ascii="Times New Roman" w:hAnsi="Times New Roman" w:cs="Times New Roman"/>
            <w:sz w:val="24"/>
            <w:szCs w:val="24"/>
          </w:rPr>
          <w:delText>of</w:delText>
        </w:r>
        <w:r w:rsidR="00A76FE5" w:rsidDel="006749C9">
          <w:rPr>
            <w:rFonts w:ascii="Times New Roman" w:hAnsi="Times New Roman" w:cs="Times New Roman"/>
            <w:sz w:val="24"/>
            <w:szCs w:val="24"/>
          </w:rPr>
          <w:delText xml:space="preserve">  </w:delText>
        </w:r>
      </w:del>
      <w:ins w:id="25" w:author="BRIN-JLWN0T3" w:date="2025-04-24T08:58:00Z" w16du:dateUtc="2025-04-24T01:58:00Z">
        <w:r w:rsidR="006749C9">
          <w:rPr>
            <w:rFonts w:ascii="Times New Roman" w:hAnsi="Times New Roman" w:cs="Times New Roman"/>
            <w:sz w:val="24"/>
            <w:szCs w:val="24"/>
          </w:rPr>
          <w:t xml:space="preserve">weighted </w:t>
        </w:r>
        <w:proofErr w:type="spellStart"/>
        <w:r w:rsidR="006749C9">
          <w:rPr>
            <w:rFonts w:ascii="Times New Roman" w:hAnsi="Times New Roman" w:cs="Times New Roman"/>
            <w:sz w:val="24"/>
            <w:szCs w:val="24"/>
          </w:rPr>
          <w:t>weighted</w:t>
        </w:r>
        <w:proofErr w:type="spellEnd"/>
        <w:r w:rsidR="006749C9">
          <w:rPr>
            <w:rFonts w:ascii="Times New Roman" w:hAnsi="Times New Roman" w:cs="Times New Roman"/>
            <w:sz w:val="24"/>
            <w:szCs w:val="24"/>
          </w:rPr>
          <w:t xml:space="preserve"> </w:t>
        </w:r>
        <w:proofErr w:type="spellStart"/>
        <w:r w:rsidR="006749C9">
          <w:rPr>
            <w:rFonts w:ascii="Times New Roman" w:hAnsi="Times New Roman" w:cs="Times New Roman"/>
            <w:sz w:val="24"/>
            <w:szCs w:val="24"/>
          </w:rPr>
          <w:t>weighted</w:t>
        </w:r>
        <w:proofErr w:type="spellEnd"/>
        <w:r w:rsidR="006749C9">
          <w:rPr>
            <w:rFonts w:ascii="Times New Roman" w:hAnsi="Times New Roman" w:cs="Times New Roman"/>
            <w:sz w:val="24"/>
            <w:szCs w:val="24"/>
          </w:rPr>
          <w:t xml:space="preserve"> </w:t>
        </w:r>
      </w:ins>
      <w:proofErr w:type="gramStart"/>
      <w:r w:rsidRPr="00A76FE5">
        <w:rPr>
          <w:rFonts w:ascii="Times New Roman" w:hAnsi="Times New Roman" w:cs="Times New Roman"/>
          <w:sz w:val="24"/>
          <w:szCs w:val="24"/>
        </w:rPr>
        <w:t>83.9</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further</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proving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remained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be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superior</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other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two</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diets.</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same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point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time,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rates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those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following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were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slower.</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15</w:t>
      </w:r>
      <w:proofErr w:type="gramStart"/>
      <w:r w:rsidRPr="00A76FE5">
        <w:rPr>
          <w:rFonts w:ascii="Times New Roman" w:hAnsi="Times New Roman" w:cs="Times New Roman"/>
          <w:sz w:val="24"/>
          <w:szCs w:val="24"/>
        </w:rPr>
        <w:t>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day,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which</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consisted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measured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28.55</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mm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weighed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128.6</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mg,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was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once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again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lead.</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order</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demonstrate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more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effective,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attained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final</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177.2</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mg</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41.66</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mm</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by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21</w:t>
      </w:r>
      <w:proofErr w:type="gramStart"/>
      <w:r w:rsidRPr="00A76FE5">
        <w:rPr>
          <w:rFonts w:ascii="Times New Roman" w:hAnsi="Times New Roman" w:cs="Times New Roman"/>
          <w:sz w:val="24"/>
          <w:szCs w:val="24"/>
        </w:rPr>
        <w:t>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day</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experiment.</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reached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27.21</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mm</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137.7</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mg,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whereas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achieved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18.4</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mm</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122.5</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mg,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respectively</w:t>
      </w:r>
      <w:proofErr w:type="gramEnd"/>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this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experiment,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was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most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successful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supporting</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resulted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greatest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overall</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increase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(34.66</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(174.1</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making</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most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effective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overall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development</w:t>
      </w:r>
      <w:proofErr w:type="gramEnd"/>
      <w:r w:rsidRPr="00A76FE5">
        <w:rPr>
          <w:rFonts w:ascii="Times New Roman" w:hAnsi="Times New Roman" w:cs="Times New Roman"/>
          <w:sz w:val="24"/>
          <w:szCs w:val="24"/>
        </w:rPr>
        <w:t>.</w:t>
      </w:r>
    </w:p>
    <w:p w14:paraId="4D52F13F" w14:textId="77777777" w:rsidR="00410059" w:rsidRPr="00A76FE5" w:rsidRDefault="00775EC1"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Table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3</w:t>
      </w:r>
      <w:proofErr w:type="gramEnd"/>
      <w:r w:rsidR="00410059"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proofErr w:type="gramStart"/>
      <w:r w:rsidR="00410059" w:rsidRPr="00A76FE5">
        <w:rPr>
          <w:rFonts w:ascii="Times New Roman" w:hAnsi="Times New Roman" w:cs="Times New Roman"/>
          <w:sz w:val="24"/>
          <w:szCs w:val="24"/>
        </w:rPr>
        <w:t>ANOVA</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w:t>
      </w:r>
      <w:proofErr w:type="gramEnd"/>
      <w:r w:rsidR="00A76FE5">
        <w:rPr>
          <w:rFonts w:ascii="Times New Roman" w:hAnsi="Times New Roman" w:cs="Times New Roman"/>
          <w:sz w:val="24"/>
          <w:szCs w:val="24"/>
        </w:rPr>
        <w:t xml:space="preserve">  </w:t>
      </w:r>
      <w:proofErr w:type="gramStart"/>
      <w:r w:rsidR="00410059"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Performance</w:t>
      </w:r>
      <w:proofErr w:type="gramEnd"/>
      <w:r w:rsidR="00A76FE5">
        <w:rPr>
          <w:rFonts w:ascii="Times New Roman" w:hAnsi="Times New Roman" w:cs="Times New Roman"/>
          <w:sz w:val="24"/>
          <w:szCs w:val="24"/>
        </w:rPr>
        <w:t xml:space="preserve">  </w:t>
      </w:r>
      <w:proofErr w:type="gramStart"/>
      <w:r w:rsidR="00410059"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length</w:t>
      </w:r>
      <w:proofErr w:type="gramEnd"/>
      <w:r w:rsidR="00A76FE5">
        <w:rPr>
          <w:rFonts w:ascii="Times New Roman" w:hAnsi="Times New Roman" w:cs="Times New Roman"/>
          <w:sz w:val="24"/>
          <w:szCs w:val="24"/>
        </w:rPr>
        <w:t xml:space="preserve">  </w:t>
      </w:r>
      <w:proofErr w:type="gramStart"/>
      <w:r w:rsidR="00410059"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weight</w:t>
      </w:r>
      <w:proofErr w:type="gramEnd"/>
      <w:r w:rsidR="00A76FE5">
        <w:rPr>
          <w:rFonts w:ascii="Times New Roman" w:hAnsi="Times New Roman" w:cs="Times New Roman"/>
          <w:sz w:val="24"/>
          <w:szCs w:val="24"/>
        </w:rPr>
        <w:t xml:space="preserve">  </w:t>
      </w:r>
      <w:proofErr w:type="gramStart"/>
      <w:r w:rsidR="00410059"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using</w:t>
      </w:r>
      <w:proofErr w:type="gramEnd"/>
      <w:r w:rsidR="00A76FE5">
        <w:rPr>
          <w:rFonts w:ascii="Times New Roman" w:hAnsi="Times New Roman" w:cs="Times New Roman"/>
          <w:sz w:val="24"/>
          <w:szCs w:val="24"/>
        </w:rPr>
        <w:t xml:space="preserve">  </w:t>
      </w:r>
      <w:proofErr w:type="gramStart"/>
      <w:r w:rsidR="00410059"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A</w:t>
      </w:r>
      <w:proofErr w:type="gramEnd"/>
    </w:p>
    <w:tbl>
      <w:tblPr>
        <w:tblStyle w:val="TableGrid"/>
        <w:tblW w:w="0" w:type="auto"/>
        <w:jc w:val="center"/>
        <w:tblLook w:val="04A0" w:firstRow="1" w:lastRow="0" w:firstColumn="1" w:lastColumn="0" w:noHBand="0" w:noVBand="1"/>
      </w:tblPr>
      <w:tblGrid>
        <w:gridCol w:w="1769"/>
        <w:gridCol w:w="1681"/>
        <w:gridCol w:w="1755"/>
        <w:gridCol w:w="1740"/>
        <w:gridCol w:w="1725"/>
      </w:tblGrid>
      <w:tr w:rsidR="00410059" w:rsidRPr="00A76FE5" w14:paraId="7F5BBE99" w14:textId="77777777" w:rsidTr="00410059">
        <w:trPr>
          <w:jc w:val="center"/>
        </w:trPr>
        <w:tc>
          <w:tcPr>
            <w:tcW w:w="1769" w:type="dxa"/>
            <w:vAlign w:val="center"/>
          </w:tcPr>
          <w:p w14:paraId="01FDD748"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SOURCE</w:t>
            </w:r>
          </w:p>
        </w:tc>
        <w:tc>
          <w:tcPr>
            <w:tcW w:w="1681" w:type="dxa"/>
            <w:vAlign w:val="center"/>
          </w:tcPr>
          <w:p w14:paraId="02388D06"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DF</w:t>
            </w:r>
          </w:p>
        </w:tc>
        <w:tc>
          <w:tcPr>
            <w:tcW w:w="1755" w:type="dxa"/>
            <w:vAlign w:val="center"/>
          </w:tcPr>
          <w:p w14:paraId="4E86C492"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SS</w:t>
            </w:r>
          </w:p>
        </w:tc>
        <w:tc>
          <w:tcPr>
            <w:tcW w:w="1740" w:type="dxa"/>
            <w:vAlign w:val="center"/>
          </w:tcPr>
          <w:p w14:paraId="232FF804"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MS</w:t>
            </w:r>
          </w:p>
        </w:tc>
        <w:tc>
          <w:tcPr>
            <w:tcW w:w="1725" w:type="dxa"/>
            <w:vAlign w:val="center"/>
          </w:tcPr>
          <w:p w14:paraId="024A81A1"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w:t>
            </w:r>
          </w:p>
        </w:tc>
      </w:tr>
      <w:tr w:rsidR="00410059" w:rsidRPr="00A76FE5" w14:paraId="5D730A54" w14:textId="77777777" w:rsidTr="00410059">
        <w:trPr>
          <w:jc w:val="center"/>
        </w:trPr>
        <w:tc>
          <w:tcPr>
            <w:tcW w:w="1769" w:type="dxa"/>
            <w:vAlign w:val="center"/>
          </w:tcPr>
          <w:p w14:paraId="7DABEDDD" w14:textId="77777777" w:rsidR="00410059" w:rsidRPr="00A76FE5" w:rsidRDefault="00410059"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Between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groups</w:t>
            </w:r>
            <w:proofErr w:type="gramEnd"/>
          </w:p>
        </w:tc>
        <w:tc>
          <w:tcPr>
            <w:tcW w:w="1681" w:type="dxa"/>
            <w:vAlign w:val="center"/>
          </w:tcPr>
          <w:p w14:paraId="47D138FC"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p>
        </w:tc>
        <w:tc>
          <w:tcPr>
            <w:tcW w:w="1755" w:type="dxa"/>
            <w:vAlign w:val="center"/>
          </w:tcPr>
          <w:p w14:paraId="40840592"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9030.03</w:t>
            </w:r>
          </w:p>
        </w:tc>
        <w:tc>
          <w:tcPr>
            <w:tcW w:w="1740" w:type="dxa"/>
            <w:vAlign w:val="center"/>
          </w:tcPr>
          <w:p w14:paraId="23D68CB4"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9030.03</w:t>
            </w:r>
          </w:p>
        </w:tc>
        <w:tc>
          <w:tcPr>
            <w:tcW w:w="1725" w:type="dxa"/>
            <w:vMerge w:val="restart"/>
            <w:vAlign w:val="center"/>
          </w:tcPr>
          <w:p w14:paraId="78E0A6FC"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5.96**</w:t>
            </w:r>
          </w:p>
        </w:tc>
      </w:tr>
      <w:tr w:rsidR="00410059" w:rsidRPr="00A76FE5" w14:paraId="6DA7ED00" w14:textId="77777777" w:rsidTr="00410059">
        <w:trPr>
          <w:jc w:val="center"/>
        </w:trPr>
        <w:tc>
          <w:tcPr>
            <w:tcW w:w="1769" w:type="dxa"/>
            <w:vAlign w:val="center"/>
          </w:tcPr>
          <w:p w14:paraId="2160313A" w14:textId="77777777" w:rsidR="00410059" w:rsidRPr="00A76FE5" w:rsidRDefault="00410059"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Within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groups</w:t>
            </w:r>
            <w:proofErr w:type="gramEnd"/>
          </w:p>
        </w:tc>
        <w:tc>
          <w:tcPr>
            <w:tcW w:w="1681" w:type="dxa"/>
            <w:vAlign w:val="center"/>
          </w:tcPr>
          <w:p w14:paraId="024D4974"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8</w:t>
            </w:r>
          </w:p>
        </w:tc>
        <w:tc>
          <w:tcPr>
            <w:tcW w:w="1755" w:type="dxa"/>
            <w:vAlign w:val="center"/>
          </w:tcPr>
          <w:p w14:paraId="6A079046"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12130.56</w:t>
            </w:r>
          </w:p>
        </w:tc>
        <w:tc>
          <w:tcPr>
            <w:tcW w:w="1740" w:type="dxa"/>
            <w:vAlign w:val="center"/>
          </w:tcPr>
          <w:p w14:paraId="3F36C2EC"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1516.32</w:t>
            </w:r>
          </w:p>
        </w:tc>
        <w:tc>
          <w:tcPr>
            <w:tcW w:w="1725" w:type="dxa"/>
            <w:vMerge/>
            <w:vAlign w:val="center"/>
          </w:tcPr>
          <w:p w14:paraId="32E09B05" w14:textId="77777777" w:rsidR="00410059" w:rsidRPr="00A76FE5" w:rsidRDefault="00410059" w:rsidP="00A76FE5">
            <w:pPr>
              <w:spacing w:before="240" w:after="240"/>
              <w:jc w:val="both"/>
              <w:rPr>
                <w:rFonts w:ascii="Times New Roman" w:hAnsi="Times New Roman" w:cs="Times New Roman"/>
                <w:sz w:val="24"/>
                <w:szCs w:val="24"/>
              </w:rPr>
            </w:pPr>
          </w:p>
        </w:tc>
      </w:tr>
      <w:tr w:rsidR="00410059" w:rsidRPr="00A76FE5" w14:paraId="703CC99C" w14:textId="77777777" w:rsidTr="00410059">
        <w:trPr>
          <w:jc w:val="center"/>
        </w:trPr>
        <w:tc>
          <w:tcPr>
            <w:tcW w:w="1769" w:type="dxa"/>
            <w:vAlign w:val="center"/>
          </w:tcPr>
          <w:p w14:paraId="5E3BFF33"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Total</w:t>
            </w:r>
          </w:p>
        </w:tc>
        <w:tc>
          <w:tcPr>
            <w:tcW w:w="1681" w:type="dxa"/>
            <w:vAlign w:val="center"/>
          </w:tcPr>
          <w:p w14:paraId="3EBA3E70"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w:t>
            </w:r>
          </w:p>
        </w:tc>
        <w:tc>
          <w:tcPr>
            <w:tcW w:w="1755" w:type="dxa"/>
            <w:vAlign w:val="center"/>
          </w:tcPr>
          <w:p w14:paraId="09FA32A5"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21160.58</w:t>
            </w:r>
          </w:p>
        </w:tc>
        <w:tc>
          <w:tcPr>
            <w:tcW w:w="1740" w:type="dxa"/>
            <w:vAlign w:val="center"/>
          </w:tcPr>
          <w:p w14:paraId="5E75A341" w14:textId="77777777" w:rsidR="00410059" w:rsidRPr="00A76FE5" w:rsidRDefault="00410059" w:rsidP="00A76FE5">
            <w:pPr>
              <w:spacing w:before="240" w:after="240"/>
              <w:jc w:val="both"/>
              <w:rPr>
                <w:rFonts w:ascii="Times New Roman" w:hAnsi="Times New Roman" w:cs="Times New Roman"/>
                <w:sz w:val="24"/>
                <w:szCs w:val="24"/>
              </w:rPr>
            </w:pPr>
          </w:p>
        </w:tc>
        <w:tc>
          <w:tcPr>
            <w:tcW w:w="1725" w:type="dxa"/>
            <w:vAlign w:val="center"/>
          </w:tcPr>
          <w:p w14:paraId="6204E11C" w14:textId="77777777" w:rsidR="00410059" w:rsidRPr="00A76FE5" w:rsidRDefault="00410059" w:rsidP="00A76FE5">
            <w:pPr>
              <w:spacing w:before="240" w:after="240"/>
              <w:jc w:val="both"/>
              <w:rPr>
                <w:rFonts w:ascii="Times New Roman" w:hAnsi="Times New Roman" w:cs="Times New Roman"/>
                <w:sz w:val="24"/>
                <w:szCs w:val="24"/>
              </w:rPr>
            </w:pPr>
          </w:p>
        </w:tc>
      </w:tr>
    </w:tbl>
    <w:p w14:paraId="670F48BA" w14:textId="77777777" w:rsidR="00410059" w:rsidRPr="00A76FE5" w:rsidRDefault="00775EC1"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Table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4</w:t>
      </w:r>
      <w:proofErr w:type="gramEnd"/>
      <w:r w:rsidR="00410059"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proofErr w:type="gramStart"/>
      <w:r w:rsidR="00410059" w:rsidRPr="00A76FE5">
        <w:rPr>
          <w:rFonts w:ascii="Times New Roman" w:hAnsi="Times New Roman" w:cs="Times New Roman"/>
          <w:sz w:val="24"/>
          <w:szCs w:val="24"/>
        </w:rPr>
        <w:t>ANOVA</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w:t>
      </w:r>
      <w:proofErr w:type="gramEnd"/>
      <w:r w:rsidR="00A76FE5">
        <w:rPr>
          <w:rFonts w:ascii="Times New Roman" w:hAnsi="Times New Roman" w:cs="Times New Roman"/>
          <w:sz w:val="24"/>
          <w:szCs w:val="24"/>
        </w:rPr>
        <w:t xml:space="preserve">  </w:t>
      </w:r>
      <w:proofErr w:type="gramStart"/>
      <w:r w:rsidR="00410059"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Performance</w:t>
      </w:r>
      <w:proofErr w:type="gramEnd"/>
      <w:r w:rsidR="00A76FE5">
        <w:rPr>
          <w:rFonts w:ascii="Times New Roman" w:hAnsi="Times New Roman" w:cs="Times New Roman"/>
          <w:sz w:val="24"/>
          <w:szCs w:val="24"/>
        </w:rPr>
        <w:t xml:space="preserve">  </w:t>
      </w:r>
      <w:proofErr w:type="gramStart"/>
      <w:r w:rsidR="00410059"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length</w:t>
      </w:r>
      <w:proofErr w:type="gramEnd"/>
      <w:r w:rsidR="00A76FE5">
        <w:rPr>
          <w:rFonts w:ascii="Times New Roman" w:hAnsi="Times New Roman" w:cs="Times New Roman"/>
          <w:sz w:val="24"/>
          <w:szCs w:val="24"/>
        </w:rPr>
        <w:t xml:space="preserve">  </w:t>
      </w:r>
      <w:proofErr w:type="gramStart"/>
      <w:r w:rsidR="00410059"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weight</w:t>
      </w:r>
      <w:proofErr w:type="gramEnd"/>
      <w:r w:rsidR="00A76FE5">
        <w:rPr>
          <w:rFonts w:ascii="Times New Roman" w:hAnsi="Times New Roman" w:cs="Times New Roman"/>
          <w:sz w:val="24"/>
          <w:szCs w:val="24"/>
        </w:rPr>
        <w:t xml:space="preserve">  </w:t>
      </w:r>
      <w:proofErr w:type="gramStart"/>
      <w:r w:rsidR="00410059"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using</w:t>
      </w:r>
      <w:proofErr w:type="gramEnd"/>
      <w:r w:rsidR="00A76FE5">
        <w:rPr>
          <w:rFonts w:ascii="Times New Roman" w:hAnsi="Times New Roman" w:cs="Times New Roman"/>
          <w:sz w:val="24"/>
          <w:szCs w:val="24"/>
        </w:rPr>
        <w:t xml:space="preserve">  </w:t>
      </w:r>
      <w:proofErr w:type="gramStart"/>
      <w:r w:rsidR="00410059"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B</w:t>
      </w:r>
      <w:proofErr w:type="gramEnd"/>
    </w:p>
    <w:tbl>
      <w:tblPr>
        <w:tblStyle w:val="TableGrid"/>
        <w:tblW w:w="0" w:type="auto"/>
        <w:jc w:val="center"/>
        <w:tblLook w:val="04A0" w:firstRow="1" w:lastRow="0" w:firstColumn="1" w:lastColumn="0" w:noHBand="0" w:noVBand="1"/>
      </w:tblPr>
      <w:tblGrid>
        <w:gridCol w:w="1769"/>
        <w:gridCol w:w="1681"/>
        <w:gridCol w:w="1755"/>
        <w:gridCol w:w="1740"/>
        <w:gridCol w:w="1725"/>
      </w:tblGrid>
      <w:tr w:rsidR="00410059" w:rsidRPr="00A76FE5" w14:paraId="2504EEBE" w14:textId="77777777" w:rsidTr="00410059">
        <w:trPr>
          <w:jc w:val="center"/>
        </w:trPr>
        <w:tc>
          <w:tcPr>
            <w:tcW w:w="1769" w:type="dxa"/>
            <w:vAlign w:val="center"/>
          </w:tcPr>
          <w:p w14:paraId="5065E681"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SOURCE</w:t>
            </w:r>
          </w:p>
        </w:tc>
        <w:tc>
          <w:tcPr>
            <w:tcW w:w="1681" w:type="dxa"/>
            <w:vAlign w:val="center"/>
          </w:tcPr>
          <w:p w14:paraId="7048C205"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DF</w:t>
            </w:r>
          </w:p>
        </w:tc>
        <w:tc>
          <w:tcPr>
            <w:tcW w:w="1755" w:type="dxa"/>
            <w:vAlign w:val="center"/>
          </w:tcPr>
          <w:p w14:paraId="32482DE2"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SS</w:t>
            </w:r>
          </w:p>
        </w:tc>
        <w:tc>
          <w:tcPr>
            <w:tcW w:w="1740" w:type="dxa"/>
            <w:vAlign w:val="center"/>
          </w:tcPr>
          <w:p w14:paraId="1614F884"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MS</w:t>
            </w:r>
          </w:p>
        </w:tc>
        <w:tc>
          <w:tcPr>
            <w:tcW w:w="1725" w:type="dxa"/>
            <w:vAlign w:val="center"/>
          </w:tcPr>
          <w:p w14:paraId="3D8EA962"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w:t>
            </w:r>
          </w:p>
        </w:tc>
      </w:tr>
      <w:tr w:rsidR="00410059" w:rsidRPr="00A76FE5" w14:paraId="241221E7" w14:textId="77777777" w:rsidTr="00410059">
        <w:trPr>
          <w:jc w:val="center"/>
        </w:trPr>
        <w:tc>
          <w:tcPr>
            <w:tcW w:w="1769" w:type="dxa"/>
            <w:vAlign w:val="center"/>
          </w:tcPr>
          <w:p w14:paraId="4947B634" w14:textId="77777777" w:rsidR="00410059" w:rsidRPr="00A76FE5" w:rsidRDefault="00410059"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Between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groups</w:t>
            </w:r>
            <w:proofErr w:type="gramEnd"/>
          </w:p>
        </w:tc>
        <w:tc>
          <w:tcPr>
            <w:tcW w:w="1681" w:type="dxa"/>
            <w:vAlign w:val="center"/>
          </w:tcPr>
          <w:p w14:paraId="5F25D828"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p>
        </w:tc>
        <w:tc>
          <w:tcPr>
            <w:tcW w:w="1755" w:type="dxa"/>
            <w:vAlign w:val="center"/>
          </w:tcPr>
          <w:p w14:paraId="49E26C9E"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11932.19</w:t>
            </w:r>
          </w:p>
        </w:tc>
        <w:tc>
          <w:tcPr>
            <w:tcW w:w="1740" w:type="dxa"/>
            <w:vAlign w:val="center"/>
          </w:tcPr>
          <w:p w14:paraId="0E6DCD6E"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11932.19</w:t>
            </w:r>
          </w:p>
        </w:tc>
        <w:tc>
          <w:tcPr>
            <w:tcW w:w="1725" w:type="dxa"/>
            <w:vMerge w:val="restart"/>
            <w:vAlign w:val="center"/>
          </w:tcPr>
          <w:p w14:paraId="256EBB3F"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6.56**</w:t>
            </w:r>
          </w:p>
        </w:tc>
      </w:tr>
      <w:tr w:rsidR="00410059" w:rsidRPr="00A76FE5" w14:paraId="525FFA2A" w14:textId="77777777" w:rsidTr="00410059">
        <w:trPr>
          <w:jc w:val="center"/>
        </w:trPr>
        <w:tc>
          <w:tcPr>
            <w:tcW w:w="1769" w:type="dxa"/>
            <w:vAlign w:val="center"/>
          </w:tcPr>
          <w:p w14:paraId="66AB4F5E" w14:textId="77777777" w:rsidR="00410059" w:rsidRPr="00A76FE5" w:rsidRDefault="00410059"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Within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groups</w:t>
            </w:r>
            <w:proofErr w:type="gramEnd"/>
          </w:p>
        </w:tc>
        <w:tc>
          <w:tcPr>
            <w:tcW w:w="1681" w:type="dxa"/>
            <w:vAlign w:val="center"/>
          </w:tcPr>
          <w:p w14:paraId="5510A8AE"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8</w:t>
            </w:r>
          </w:p>
        </w:tc>
        <w:tc>
          <w:tcPr>
            <w:tcW w:w="1755" w:type="dxa"/>
            <w:vAlign w:val="center"/>
          </w:tcPr>
          <w:p w14:paraId="7B240BC0"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14555.92</w:t>
            </w:r>
          </w:p>
        </w:tc>
        <w:tc>
          <w:tcPr>
            <w:tcW w:w="1740" w:type="dxa"/>
            <w:vAlign w:val="center"/>
          </w:tcPr>
          <w:p w14:paraId="30E3BE36"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1819.49</w:t>
            </w:r>
          </w:p>
        </w:tc>
        <w:tc>
          <w:tcPr>
            <w:tcW w:w="1725" w:type="dxa"/>
            <w:vMerge/>
            <w:vAlign w:val="center"/>
          </w:tcPr>
          <w:p w14:paraId="2C04E207" w14:textId="77777777" w:rsidR="00410059" w:rsidRPr="00A76FE5" w:rsidRDefault="00410059" w:rsidP="00A76FE5">
            <w:pPr>
              <w:spacing w:before="240" w:after="240"/>
              <w:jc w:val="both"/>
              <w:rPr>
                <w:rFonts w:ascii="Times New Roman" w:hAnsi="Times New Roman" w:cs="Times New Roman"/>
                <w:sz w:val="24"/>
                <w:szCs w:val="24"/>
              </w:rPr>
            </w:pPr>
          </w:p>
        </w:tc>
      </w:tr>
      <w:tr w:rsidR="00410059" w:rsidRPr="00A76FE5" w14:paraId="1AB26500" w14:textId="77777777" w:rsidTr="00410059">
        <w:trPr>
          <w:jc w:val="center"/>
        </w:trPr>
        <w:tc>
          <w:tcPr>
            <w:tcW w:w="1769" w:type="dxa"/>
            <w:vAlign w:val="center"/>
          </w:tcPr>
          <w:p w14:paraId="470CEC02"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lastRenderedPageBreak/>
              <w:t>Total</w:t>
            </w:r>
          </w:p>
        </w:tc>
        <w:tc>
          <w:tcPr>
            <w:tcW w:w="1681" w:type="dxa"/>
            <w:vAlign w:val="center"/>
          </w:tcPr>
          <w:p w14:paraId="55C6DEE5"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w:t>
            </w:r>
          </w:p>
        </w:tc>
        <w:tc>
          <w:tcPr>
            <w:tcW w:w="1755" w:type="dxa"/>
            <w:vAlign w:val="center"/>
          </w:tcPr>
          <w:p w14:paraId="4961CCAF"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26488.1</w:t>
            </w:r>
          </w:p>
        </w:tc>
        <w:tc>
          <w:tcPr>
            <w:tcW w:w="1740" w:type="dxa"/>
            <w:vAlign w:val="center"/>
          </w:tcPr>
          <w:p w14:paraId="47F63914" w14:textId="77777777" w:rsidR="00410059" w:rsidRPr="00A76FE5" w:rsidRDefault="00410059" w:rsidP="00A76FE5">
            <w:pPr>
              <w:spacing w:before="240" w:after="240"/>
              <w:jc w:val="both"/>
              <w:rPr>
                <w:rFonts w:ascii="Times New Roman" w:hAnsi="Times New Roman" w:cs="Times New Roman"/>
                <w:sz w:val="24"/>
                <w:szCs w:val="24"/>
              </w:rPr>
            </w:pPr>
          </w:p>
        </w:tc>
        <w:tc>
          <w:tcPr>
            <w:tcW w:w="1725" w:type="dxa"/>
            <w:vAlign w:val="center"/>
          </w:tcPr>
          <w:p w14:paraId="4BF8967F" w14:textId="77777777" w:rsidR="00410059" w:rsidRPr="00A76FE5" w:rsidRDefault="00410059" w:rsidP="00A76FE5">
            <w:pPr>
              <w:spacing w:before="240" w:after="240"/>
              <w:jc w:val="both"/>
              <w:rPr>
                <w:rFonts w:ascii="Times New Roman" w:hAnsi="Times New Roman" w:cs="Times New Roman"/>
                <w:sz w:val="24"/>
                <w:szCs w:val="24"/>
              </w:rPr>
            </w:pPr>
          </w:p>
        </w:tc>
      </w:tr>
    </w:tbl>
    <w:p w14:paraId="48D962D4" w14:textId="77777777" w:rsidR="00410059" w:rsidRPr="00A76FE5" w:rsidRDefault="00775EC1"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Table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5</w:t>
      </w:r>
      <w:proofErr w:type="gramEnd"/>
      <w:r w:rsidR="00410059"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proofErr w:type="gramStart"/>
      <w:r w:rsidR="00410059" w:rsidRPr="00A76FE5">
        <w:rPr>
          <w:rFonts w:ascii="Times New Roman" w:hAnsi="Times New Roman" w:cs="Times New Roman"/>
          <w:sz w:val="24"/>
          <w:szCs w:val="24"/>
        </w:rPr>
        <w:t>ANOVA</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w:t>
      </w:r>
      <w:proofErr w:type="gramEnd"/>
      <w:r w:rsidR="00A76FE5">
        <w:rPr>
          <w:rFonts w:ascii="Times New Roman" w:hAnsi="Times New Roman" w:cs="Times New Roman"/>
          <w:sz w:val="24"/>
          <w:szCs w:val="24"/>
        </w:rPr>
        <w:t xml:space="preserve">  </w:t>
      </w:r>
      <w:proofErr w:type="gramStart"/>
      <w:r w:rsidR="00410059"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Performance</w:t>
      </w:r>
      <w:proofErr w:type="gramEnd"/>
      <w:r w:rsidR="00A76FE5">
        <w:rPr>
          <w:rFonts w:ascii="Times New Roman" w:hAnsi="Times New Roman" w:cs="Times New Roman"/>
          <w:sz w:val="24"/>
          <w:szCs w:val="24"/>
        </w:rPr>
        <w:t xml:space="preserve">  </w:t>
      </w:r>
      <w:proofErr w:type="gramStart"/>
      <w:r w:rsidR="00410059"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length</w:t>
      </w:r>
      <w:proofErr w:type="gramEnd"/>
      <w:r w:rsidR="00A76FE5">
        <w:rPr>
          <w:rFonts w:ascii="Times New Roman" w:hAnsi="Times New Roman" w:cs="Times New Roman"/>
          <w:sz w:val="24"/>
          <w:szCs w:val="24"/>
        </w:rPr>
        <w:t xml:space="preserve">  </w:t>
      </w:r>
      <w:proofErr w:type="gramStart"/>
      <w:r w:rsidR="00410059"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weight</w:t>
      </w:r>
      <w:proofErr w:type="gramEnd"/>
      <w:r w:rsidR="00A76FE5">
        <w:rPr>
          <w:rFonts w:ascii="Times New Roman" w:hAnsi="Times New Roman" w:cs="Times New Roman"/>
          <w:sz w:val="24"/>
          <w:szCs w:val="24"/>
        </w:rPr>
        <w:t xml:space="preserve">  </w:t>
      </w:r>
      <w:proofErr w:type="gramStart"/>
      <w:r w:rsidR="00410059"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using</w:t>
      </w:r>
      <w:proofErr w:type="gramEnd"/>
      <w:r w:rsidR="00A76FE5">
        <w:rPr>
          <w:rFonts w:ascii="Times New Roman" w:hAnsi="Times New Roman" w:cs="Times New Roman"/>
          <w:sz w:val="24"/>
          <w:szCs w:val="24"/>
        </w:rPr>
        <w:t xml:space="preserve">  </w:t>
      </w:r>
      <w:proofErr w:type="gramStart"/>
      <w:r w:rsidR="00410059"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00410059" w:rsidRPr="00A76FE5">
        <w:rPr>
          <w:rFonts w:ascii="Times New Roman" w:hAnsi="Times New Roman" w:cs="Times New Roman"/>
          <w:sz w:val="24"/>
          <w:szCs w:val="24"/>
        </w:rPr>
        <w:t>C</w:t>
      </w:r>
      <w:proofErr w:type="gramEnd"/>
    </w:p>
    <w:tbl>
      <w:tblPr>
        <w:tblStyle w:val="TableGrid"/>
        <w:tblW w:w="0" w:type="auto"/>
        <w:jc w:val="center"/>
        <w:tblLook w:val="04A0" w:firstRow="1" w:lastRow="0" w:firstColumn="1" w:lastColumn="0" w:noHBand="0" w:noVBand="1"/>
      </w:tblPr>
      <w:tblGrid>
        <w:gridCol w:w="1769"/>
        <w:gridCol w:w="1681"/>
        <w:gridCol w:w="1755"/>
        <w:gridCol w:w="1740"/>
        <w:gridCol w:w="1725"/>
      </w:tblGrid>
      <w:tr w:rsidR="00410059" w:rsidRPr="00A76FE5" w14:paraId="424A74C3" w14:textId="77777777" w:rsidTr="00410059">
        <w:trPr>
          <w:jc w:val="center"/>
        </w:trPr>
        <w:tc>
          <w:tcPr>
            <w:tcW w:w="1769" w:type="dxa"/>
            <w:vAlign w:val="center"/>
          </w:tcPr>
          <w:p w14:paraId="56B130D6"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SOURCE</w:t>
            </w:r>
          </w:p>
        </w:tc>
        <w:tc>
          <w:tcPr>
            <w:tcW w:w="1681" w:type="dxa"/>
            <w:vAlign w:val="center"/>
          </w:tcPr>
          <w:p w14:paraId="66AB6911"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DF</w:t>
            </w:r>
          </w:p>
        </w:tc>
        <w:tc>
          <w:tcPr>
            <w:tcW w:w="1755" w:type="dxa"/>
            <w:vAlign w:val="center"/>
          </w:tcPr>
          <w:p w14:paraId="58EA9D85"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SS</w:t>
            </w:r>
          </w:p>
        </w:tc>
        <w:tc>
          <w:tcPr>
            <w:tcW w:w="1740" w:type="dxa"/>
            <w:vAlign w:val="center"/>
          </w:tcPr>
          <w:p w14:paraId="3BA9EA2F"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MS</w:t>
            </w:r>
          </w:p>
        </w:tc>
        <w:tc>
          <w:tcPr>
            <w:tcW w:w="1725" w:type="dxa"/>
            <w:vAlign w:val="center"/>
          </w:tcPr>
          <w:p w14:paraId="0089D203" w14:textId="77777777"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w:t>
            </w:r>
          </w:p>
        </w:tc>
      </w:tr>
      <w:tr w:rsidR="00410059" w:rsidRPr="00A76FE5" w14:paraId="0A8D9684" w14:textId="77777777" w:rsidTr="00410059">
        <w:trPr>
          <w:jc w:val="center"/>
        </w:trPr>
        <w:tc>
          <w:tcPr>
            <w:tcW w:w="1769" w:type="dxa"/>
            <w:vAlign w:val="center"/>
          </w:tcPr>
          <w:p w14:paraId="3D6E351B" w14:textId="77777777" w:rsidR="00410059" w:rsidRPr="00A76FE5" w:rsidRDefault="00410059"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Between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groups</w:t>
            </w:r>
            <w:proofErr w:type="gramEnd"/>
          </w:p>
        </w:tc>
        <w:tc>
          <w:tcPr>
            <w:tcW w:w="1681" w:type="dxa"/>
            <w:vAlign w:val="center"/>
          </w:tcPr>
          <w:p w14:paraId="47F83110"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p>
        </w:tc>
        <w:tc>
          <w:tcPr>
            <w:tcW w:w="1755" w:type="dxa"/>
            <w:vAlign w:val="center"/>
          </w:tcPr>
          <w:p w14:paraId="177F0E01"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19064.58</w:t>
            </w:r>
          </w:p>
        </w:tc>
        <w:tc>
          <w:tcPr>
            <w:tcW w:w="1740" w:type="dxa"/>
            <w:vAlign w:val="center"/>
          </w:tcPr>
          <w:p w14:paraId="0048F204"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19064.58</w:t>
            </w:r>
          </w:p>
        </w:tc>
        <w:tc>
          <w:tcPr>
            <w:tcW w:w="1725" w:type="dxa"/>
            <w:vMerge w:val="restart"/>
            <w:vAlign w:val="center"/>
          </w:tcPr>
          <w:p w14:paraId="09793908"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7.01**</w:t>
            </w:r>
          </w:p>
        </w:tc>
      </w:tr>
      <w:tr w:rsidR="00410059" w:rsidRPr="00A76FE5" w14:paraId="4AE74AC1" w14:textId="77777777" w:rsidTr="00410059">
        <w:trPr>
          <w:jc w:val="center"/>
        </w:trPr>
        <w:tc>
          <w:tcPr>
            <w:tcW w:w="1769" w:type="dxa"/>
            <w:vAlign w:val="center"/>
          </w:tcPr>
          <w:p w14:paraId="74D4070E" w14:textId="77777777" w:rsidR="00410059" w:rsidRPr="00A76FE5" w:rsidRDefault="00410059"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Within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groups</w:t>
            </w:r>
            <w:proofErr w:type="gramEnd"/>
          </w:p>
        </w:tc>
        <w:tc>
          <w:tcPr>
            <w:tcW w:w="1681" w:type="dxa"/>
            <w:vAlign w:val="center"/>
          </w:tcPr>
          <w:p w14:paraId="051F8F1E"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8</w:t>
            </w:r>
          </w:p>
        </w:tc>
        <w:tc>
          <w:tcPr>
            <w:tcW w:w="1755" w:type="dxa"/>
            <w:vAlign w:val="center"/>
          </w:tcPr>
          <w:p w14:paraId="26C21531"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21767.81</w:t>
            </w:r>
          </w:p>
        </w:tc>
        <w:tc>
          <w:tcPr>
            <w:tcW w:w="1740" w:type="dxa"/>
            <w:vAlign w:val="center"/>
          </w:tcPr>
          <w:p w14:paraId="7EB3C17A"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2720.98</w:t>
            </w:r>
          </w:p>
        </w:tc>
        <w:tc>
          <w:tcPr>
            <w:tcW w:w="1725" w:type="dxa"/>
            <w:vMerge/>
            <w:vAlign w:val="center"/>
          </w:tcPr>
          <w:p w14:paraId="51126CDD" w14:textId="77777777" w:rsidR="00410059" w:rsidRPr="00A76FE5" w:rsidRDefault="00410059" w:rsidP="00A76FE5">
            <w:pPr>
              <w:spacing w:before="240" w:after="240"/>
              <w:jc w:val="both"/>
              <w:rPr>
                <w:rFonts w:ascii="Times New Roman" w:hAnsi="Times New Roman" w:cs="Times New Roman"/>
                <w:sz w:val="24"/>
                <w:szCs w:val="24"/>
              </w:rPr>
            </w:pPr>
          </w:p>
        </w:tc>
      </w:tr>
      <w:tr w:rsidR="00410059" w:rsidRPr="00A76FE5" w14:paraId="7A68A1CB" w14:textId="77777777" w:rsidTr="00410059">
        <w:trPr>
          <w:jc w:val="center"/>
        </w:trPr>
        <w:tc>
          <w:tcPr>
            <w:tcW w:w="1769" w:type="dxa"/>
            <w:vAlign w:val="center"/>
          </w:tcPr>
          <w:p w14:paraId="262B9A3E"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Total</w:t>
            </w:r>
          </w:p>
        </w:tc>
        <w:tc>
          <w:tcPr>
            <w:tcW w:w="1681" w:type="dxa"/>
            <w:vAlign w:val="center"/>
          </w:tcPr>
          <w:p w14:paraId="71C904FA"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w:t>
            </w:r>
          </w:p>
        </w:tc>
        <w:tc>
          <w:tcPr>
            <w:tcW w:w="1755" w:type="dxa"/>
            <w:vAlign w:val="center"/>
          </w:tcPr>
          <w:p w14:paraId="47D0DD76"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40832.38</w:t>
            </w:r>
          </w:p>
        </w:tc>
        <w:tc>
          <w:tcPr>
            <w:tcW w:w="1740" w:type="dxa"/>
            <w:vAlign w:val="center"/>
          </w:tcPr>
          <w:p w14:paraId="32CCCE69" w14:textId="77777777" w:rsidR="00410059" w:rsidRPr="00A76FE5" w:rsidRDefault="00410059" w:rsidP="00A76FE5">
            <w:pPr>
              <w:spacing w:before="240" w:after="240"/>
              <w:jc w:val="both"/>
              <w:rPr>
                <w:rFonts w:ascii="Times New Roman" w:hAnsi="Times New Roman" w:cs="Times New Roman"/>
                <w:sz w:val="24"/>
                <w:szCs w:val="24"/>
              </w:rPr>
            </w:pPr>
          </w:p>
        </w:tc>
        <w:tc>
          <w:tcPr>
            <w:tcW w:w="1725" w:type="dxa"/>
            <w:vAlign w:val="center"/>
          </w:tcPr>
          <w:p w14:paraId="7617641D" w14:textId="77777777" w:rsidR="00410059" w:rsidRPr="00A76FE5" w:rsidRDefault="00410059" w:rsidP="00A76FE5">
            <w:pPr>
              <w:spacing w:before="240" w:after="240"/>
              <w:jc w:val="both"/>
              <w:rPr>
                <w:rFonts w:ascii="Times New Roman" w:hAnsi="Times New Roman" w:cs="Times New Roman"/>
                <w:sz w:val="24"/>
                <w:szCs w:val="24"/>
              </w:rPr>
            </w:pPr>
          </w:p>
        </w:tc>
      </w:tr>
    </w:tbl>
    <w:p w14:paraId="1B13F34B" w14:textId="77777777"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noProof/>
          <w:sz w:val="24"/>
          <w:szCs w:val="24"/>
        </w:rPr>
        <w:drawing>
          <wp:inline distT="0" distB="0" distL="0" distR="0" wp14:anchorId="0E4CCDB1" wp14:editId="337BBBD8">
            <wp:extent cx="2047875" cy="3590925"/>
            <wp:effectExtent l="19050" t="0" r="9525" b="0"/>
            <wp:docPr id="1" name="Picture 3" descr="plo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tiff"/>
                    <pic:cNvPicPr/>
                  </pic:nvPicPr>
                  <pic:blipFill>
                    <a:blip r:embed="rId17" cstate="print"/>
                    <a:stretch>
                      <a:fillRect/>
                    </a:stretch>
                  </pic:blipFill>
                  <pic:spPr>
                    <a:xfrm>
                      <a:off x="0" y="0"/>
                      <a:ext cx="2047923" cy="3591009"/>
                    </a:xfrm>
                    <a:prstGeom prst="rect">
                      <a:avLst/>
                    </a:prstGeom>
                  </pic:spPr>
                </pic:pic>
              </a:graphicData>
            </a:graphic>
          </wp:inline>
        </w:drawing>
      </w:r>
      <w:r w:rsidRPr="00A76FE5">
        <w:rPr>
          <w:rFonts w:ascii="Times New Roman" w:hAnsi="Times New Roman" w:cs="Times New Roman"/>
          <w:noProof/>
          <w:sz w:val="24"/>
          <w:szCs w:val="24"/>
        </w:rPr>
        <w:drawing>
          <wp:inline distT="0" distB="0" distL="0" distR="0" wp14:anchorId="2CE21E51" wp14:editId="79B1E2E3">
            <wp:extent cx="2000250" cy="3590925"/>
            <wp:effectExtent l="19050" t="0" r="0" b="0"/>
            <wp:docPr id="10" name="Picture 9" descr="plo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tiff"/>
                    <pic:cNvPicPr/>
                  </pic:nvPicPr>
                  <pic:blipFill>
                    <a:blip r:embed="rId18" cstate="print"/>
                    <a:stretch>
                      <a:fillRect/>
                    </a:stretch>
                  </pic:blipFill>
                  <pic:spPr>
                    <a:xfrm>
                      <a:off x="0" y="0"/>
                      <a:ext cx="1999350" cy="3589309"/>
                    </a:xfrm>
                    <a:prstGeom prst="rect">
                      <a:avLst/>
                    </a:prstGeom>
                  </pic:spPr>
                </pic:pic>
              </a:graphicData>
            </a:graphic>
          </wp:inline>
        </w:drawing>
      </w:r>
      <w:r w:rsidRPr="00A76FE5">
        <w:rPr>
          <w:rFonts w:ascii="Times New Roman" w:hAnsi="Times New Roman" w:cs="Times New Roman"/>
          <w:noProof/>
          <w:sz w:val="24"/>
          <w:szCs w:val="24"/>
        </w:rPr>
        <w:drawing>
          <wp:inline distT="0" distB="0" distL="0" distR="0" wp14:anchorId="385A1A06" wp14:editId="73A51FE2">
            <wp:extent cx="1743075" cy="3524248"/>
            <wp:effectExtent l="19050" t="0" r="9525" b="0"/>
            <wp:docPr id="12" name="Picture 11" descr="plo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tiff"/>
                    <pic:cNvPicPr/>
                  </pic:nvPicPr>
                  <pic:blipFill>
                    <a:blip r:embed="rId19" cstate="print"/>
                    <a:stretch>
                      <a:fillRect/>
                    </a:stretch>
                  </pic:blipFill>
                  <pic:spPr>
                    <a:xfrm>
                      <a:off x="0" y="0"/>
                      <a:ext cx="1743075" cy="3524248"/>
                    </a:xfrm>
                    <a:prstGeom prst="rect">
                      <a:avLst/>
                    </a:prstGeom>
                  </pic:spPr>
                </pic:pic>
              </a:graphicData>
            </a:graphic>
          </wp:inline>
        </w:drawing>
      </w:r>
    </w:p>
    <w:p w14:paraId="6769322D" w14:textId="77777777" w:rsidR="00410059" w:rsidRPr="00A76FE5" w:rsidRDefault="00410059" w:rsidP="007204B7">
      <w:pPr>
        <w:spacing w:before="240" w:after="240"/>
        <w:ind w:firstLine="720"/>
        <w:jc w:val="both"/>
        <w:rPr>
          <w:rFonts w:ascii="Times New Roman" w:hAnsi="Times New Roman" w:cs="Times New Roman"/>
          <w:sz w:val="24"/>
          <w:szCs w:val="24"/>
        </w:rPr>
      </w:pPr>
      <w:proofErr w:type="gramStart"/>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Pr="00A76FE5">
        <w:rPr>
          <w:rFonts w:ascii="Times New Roman" w:hAnsi="Times New Roman" w:cs="Times New Roman"/>
          <w:sz w:val="24"/>
          <w:szCs w:val="24"/>
        </w:rPr>
        <w:tab/>
      </w:r>
      <w:r w:rsidRPr="00A76FE5">
        <w:rPr>
          <w:rFonts w:ascii="Times New Roman" w:hAnsi="Times New Roman" w:cs="Times New Roman"/>
          <w:sz w:val="24"/>
          <w:szCs w:val="24"/>
        </w:rPr>
        <w:tab/>
      </w:r>
      <w:r w:rsidRPr="00A76FE5">
        <w:rPr>
          <w:rFonts w:ascii="Times New Roman" w:hAnsi="Times New Roman" w:cs="Times New Roman"/>
          <w:sz w:val="24"/>
          <w:szCs w:val="24"/>
        </w:rPr>
        <w:tab/>
      </w:r>
      <w:r w:rsidRPr="00A76FE5">
        <w:rPr>
          <w:rFonts w:ascii="Times New Roman" w:hAnsi="Times New Roman" w:cs="Times New Roman"/>
          <w:sz w:val="24"/>
          <w:szCs w:val="24"/>
        </w:rPr>
        <w:tab/>
      </w:r>
      <w:proofErr w:type="gramStart"/>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r w:rsidRPr="00A76FE5">
        <w:rPr>
          <w:rFonts w:ascii="Times New Roman" w:hAnsi="Times New Roman" w:cs="Times New Roman"/>
          <w:sz w:val="24"/>
          <w:szCs w:val="24"/>
        </w:rPr>
        <w:tab/>
      </w:r>
      <w:r w:rsidRPr="00A76FE5">
        <w:rPr>
          <w:rFonts w:ascii="Times New Roman" w:hAnsi="Times New Roman" w:cs="Times New Roman"/>
          <w:sz w:val="24"/>
          <w:szCs w:val="24"/>
        </w:rPr>
        <w:tab/>
      </w:r>
      <w:r w:rsidRPr="00A76FE5">
        <w:rPr>
          <w:rFonts w:ascii="Times New Roman" w:hAnsi="Times New Roman" w:cs="Times New Roman"/>
          <w:sz w:val="24"/>
          <w:szCs w:val="24"/>
        </w:rPr>
        <w:tab/>
      </w:r>
      <w:proofErr w:type="gramStart"/>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p>
    <w:p w14:paraId="49B6CF73" w14:textId="77777777" w:rsidR="00410059" w:rsidRPr="00A76FE5" w:rsidRDefault="00410059"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t>Chart</w:t>
      </w:r>
      <w:r w:rsidR="00A76FE5">
        <w:rPr>
          <w:rFonts w:ascii="Times New Roman" w:hAnsi="Times New Roman" w:cs="Times New Roman"/>
          <w:sz w:val="24"/>
          <w:szCs w:val="24"/>
        </w:rPr>
        <w:t xml:space="preserve">  </w:t>
      </w:r>
      <w:r w:rsidR="003F141B" w:rsidRPr="00A76FE5">
        <w:rPr>
          <w:rFonts w:ascii="Times New Roman" w:hAnsi="Times New Roman" w:cs="Times New Roman"/>
          <w:sz w:val="24"/>
          <w:szCs w:val="24"/>
        </w:rPr>
        <w:t>1</w:t>
      </w:r>
      <w:proofErr w:type="gramEnd"/>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Box</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Plot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showing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relation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between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length</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weight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using</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proofErr w:type="gramEnd"/>
    </w:p>
    <w:p w14:paraId="05414639" w14:textId="6043EA5A" w:rsidR="002A4659" w:rsidRPr="00A76FE5" w:rsidRDefault="002A4659" w:rsidP="00A76FE5">
      <w:pPr>
        <w:spacing w:before="240" w:after="240"/>
        <w:jc w:val="both"/>
        <w:rPr>
          <w:rFonts w:ascii="Times New Roman" w:hAnsi="Times New Roman" w:cs="Times New Roman"/>
          <w:sz w:val="24"/>
          <w:szCs w:val="24"/>
        </w:rPr>
      </w:pPr>
      <w:proofErr w:type="gramStart"/>
      <w:r w:rsidRPr="00A76FE5">
        <w:rPr>
          <w:rFonts w:ascii="Times New Roman" w:hAnsi="Times New Roman" w:cs="Times New Roman"/>
          <w:sz w:val="24"/>
          <w:szCs w:val="24"/>
        </w:rPr>
        <w:lastRenderedPageBreak/>
        <w:t>All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results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analysis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variance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(ANOVA)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was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performed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performance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data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was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collected</w:t>
      </w:r>
      <w:proofErr w:type="gramEnd"/>
      <w:r w:rsidR="00A76FE5">
        <w:rPr>
          <w:rFonts w:ascii="Times New Roman" w:hAnsi="Times New Roman" w:cs="Times New Roman"/>
          <w:sz w:val="24"/>
          <w:szCs w:val="24"/>
        </w:rPr>
        <w:t xml:space="preserve"> </w:t>
      </w:r>
      <w:del w:id="26" w:author="BRIN-JLWN0T3" w:date="2025-04-24T08:58:00Z" w16du:dateUtc="2025-04-24T01:58:00Z">
        <w:r w:rsidR="00A76FE5" w:rsidDel="006749C9">
          <w:rPr>
            <w:rFonts w:ascii="Times New Roman" w:hAnsi="Times New Roman" w:cs="Times New Roman"/>
            <w:sz w:val="24"/>
            <w:szCs w:val="24"/>
          </w:rPr>
          <w:delText xml:space="preserve"> </w:delText>
        </w:r>
        <w:r w:rsidRPr="00A76FE5" w:rsidDel="006749C9">
          <w:rPr>
            <w:rFonts w:ascii="Times New Roman" w:hAnsi="Times New Roman" w:cs="Times New Roman"/>
            <w:sz w:val="24"/>
            <w:szCs w:val="24"/>
          </w:rPr>
          <w:delText>over</w:delText>
        </w:r>
        <w:r w:rsidR="00A76FE5" w:rsidDel="006749C9">
          <w:rPr>
            <w:rFonts w:ascii="Times New Roman" w:hAnsi="Times New Roman" w:cs="Times New Roman"/>
            <w:sz w:val="24"/>
            <w:szCs w:val="24"/>
          </w:rPr>
          <w:delText xml:space="preserve">  </w:delText>
        </w:r>
        <w:r w:rsidRPr="00A76FE5" w:rsidDel="006749C9">
          <w:rPr>
            <w:rFonts w:ascii="Times New Roman" w:hAnsi="Times New Roman" w:cs="Times New Roman"/>
            <w:sz w:val="24"/>
            <w:szCs w:val="24"/>
          </w:rPr>
          <w:delText>the</w:delText>
        </w:r>
        <w:r w:rsidR="00A76FE5" w:rsidDel="006749C9">
          <w:rPr>
            <w:rFonts w:ascii="Times New Roman" w:hAnsi="Times New Roman" w:cs="Times New Roman"/>
            <w:sz w:val="24"/>
            <w:szCs w:val="24"/>
          </w:rPr>
          <w:delText xml:space="preserve">  </w:delText>
        </w:r>
        <w:r w:rsidRPr="00A76FE5" w:rsidDel="006749C9">
          <w:rPr>
            <w:rFonts w:ascii="Times New Roman" w:hAnsi="Times New Roman" w:cs="Times New Roman"/>
            <w:sz w:val="24"/>
            <w:szCs w:val="24"/>
          </w:rPr>
          <w:delText>course</w:delText>
        </w:r>
        <w:r w:rsidR="00A76FE5" w:rsidDel="006749C9">
          <w:rPr>
            <w:rFonts w:ascii="Times New Roman" w:hAnsi="Times New Roman" w:cs="Times New Roman"/>
            <w:sz w:val="24"/>
            <w:szCs w:val="24"/>
          </w:rPr>
          <w:delText xml:space="preserve">  </w:delText>
        </w:r>
        <w:r w:rsidRPr="00A76FE5" w:rsidDel="006749C9">
          <w:rPr>
            <w:rFonts w:ascii="Times New Roman" w:hAnsi="Times New Roman" w:cs="Times New Roman"/>
            <w:sz w:val="24"/>
            <w:szCs w:val="24"/>
          </w:rPr>
          <w:delText>of</w:delText>
        </w:r>
        <w:r w:rsidR="00A76FE5" w:rsidDel="006749C9">
          <w:rPr>
            <w:rFonts w:ascii="Times New Roman" w:hAnsi="Times New Roman" w:cs="Times New Roman"/>
            <w:sz w:val="24"/>
            <w:szCs w:val="24"/>
          </w:rPr>
          <w:delText xml:space="preserve">  </w:delText>
        </w:r>
      </w:del>
      <w:ins w:id="27" w:author="BRIN-JLWN0T3" w:date="2025-04-24T08:58:00Z" w16du:dateUtc="2025-04-24T01:58:00Z">
        <w:r w:rsidR="006749C9">
          <w:rPr>
            <w:rFonts w:ascii="Times New Roman" w:hAnsi="Times New Roman" w:cs="Times New Roman"/>
            <w:sz w:val="24"/>
            <w:szCs w:val="24"/>
          </w:rPr>
          <w:t xml:space="preserve">throughout </w:t>
        </w:r>
        <w:proofErr w:type="spellStart"/>
        <w:r w:rsidR="006749C9">
          <w:rPr>
            <w:rFonts w:ascii="Times New Roman" w:hAnsi="Times New Roman" w:cs="Times New Roman"/>
            <w:sz w:val="24"/>
            <w:szCs w:val="24"/>
          </w:rPr>
          <w:t>throughout</w:t>
        </w:r>
        <w:proofErr w:type="spellEnd"/>
        <w:r w:rsidR="006749C9">
          <w:rPr>
            <w:rFonts w:ascii="Times New Roman" w:hAnsi="Times New Roman" w:cs="Times New Roman"/>
            <w:sz w:val="24"/>
            <w:szCs w:val="24"/>
          </w:rPr>
          <w:t xml:space="preserve"> </w:t>
        </w:r>
        <w:proofErr w:type="spellStart"/>
        <w:r w:rsidR="006749C9">
          <w:rPr>
            <w:rFonts w:ascii="Times New Roman" w:hAnsi="Times New Roman" w:cs="Times New Roman"/>
            <w:sz w:val="24"/>
            <w:szCs w:val="24"/>
          </w:rPr>
          <w:t>throughout</w:t>
        </w:r>
        <w:proofErr w:type="spellEnd"/>
        <w:r w:rsidR="006749C9">
          <w:rPr>
            <w:rFonts w:ascii="Times New Roman" w:hAnsi="Times New Roman" w:cs="Times New Roman"/>
            <w:sz w:val="24"/>
            <w:szCs w:val="24"/>
          </w:rPr>
          <w:t xml:space="preserve"> </w:t>
        </w:r>
      </w:ins>
      <w:del w:id="28" w:author="BRIN-JLWN0T3" w:date="2025-04-24T08:58:00Z" w16du:dateUtc="2025-04-24T01:58:00Z">
        <w:r w:rsidRPr="00A76FE5" w:rsidDel="006749C9">
          <w:rPr>
            <w:rFonts w:ascii="Times New Roman" w:hAnsi="Times New Roman" w:cs="Times New Roman"/>
            <w:sz w:val="24"/>
            <w:szCs w:val="24"/>
          </w:rPr>
          <w:delText>the</w:delText>
        </w:r>
        <w:r w:rsidR="00A76FE5" w:rsidDel="006749C9">
          <w:rPr>
            <w:rFonts w:ascii="Times New Roman" w:hAnsi="Times New Roman" w:cs="Times New Roman"/>
            <w:sz w:val="24"/>
            <w:szCs w:val="24"/>
          </w:rPr>
          <w:delText xml:space="preserve">  </w:delText>
        </w:r>
        <w:r w:rsidRPr="00A76FE5" w:rsidDel="006749C9">
          <w:rPr>
            <w:rFonts w:ascii="Times New Roman" w:hAnsi="Times New Roman" w:cs="Times New Roman"/>
            <w:sz w:val="24"/>
            <w:szCs w:val="24"/>
          </w:rPr>
          <w:delText>21-day</w:delText>
        </w:r>
        <w:r w:rsidR="00A76FE5" w:rsidDel="006749C9">
          <w:rPr>
            <w:rFonts w:ascii="Times New Roman" w:hAnsi="Times New Roman" w:cs="Times New Roman"/>
            <w:sz w:val="24"/>
            <w:szCs w:val="24"/>
          </w:rPr>
          <w:delText xml:space="preserve">  </w:delText>
        </w:r>
        <w:r w:rsidRPr="00A76FE5" w:rsidDel="006749C9">
          <w:rPr>
            <w:rFonts w:ascii="Times New Roman" w:hAnsi="Times New Roman" w:cs="Times New Roman"/>
            <w:sz w:val="24"/>
            <w:szCs w:val="24"/>
          </w:rPr>
          <w:delText>period</w:delText>
        </w:r>
        <w:r w:rsidR="00A76FE5" w:rsidDel="006749C9">
          <w:rPr>
            <w:rFonts w:ascii="Times New Roman" w:hAnsi="Times New Roman" w:cs="Times New Roman"/>
            <w:sz w:val="24"/>
            <w:szCs w:val="24"/>
          </w:rPr>
          <w:delText xml:space="preserve">  </w:delText>
        </w:r>
      </w:del>
      <w:ins w:id="29" w:author="BRIN-JLWN0T3" w:date="2025-04-24T08:58:00Z" w16du:dateUtc="2025-04-24T01:58:00Z">
        <w:r w:rsidR="006749C9">
          <w:rPr>
            <w:rFonts w:ascii="Times New Roman" w:hAnsi="Times New Roman" w:cs="Times New Roman"/>
            <w:sz w:val="24"/>
            <w:szCs w:val="24"/>
          </w:rPr>
          <w:t xml:space="preserve">the 21 days the 21 days </w:t>
        </w:r>
      </w:ins>
      <w:proofErr w:type="gramStart"/>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shown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Table</w:t>
      </w:r>
      <w:proofErr w:type="gramEnd"/>
      <w:r w:rsidR="00A76FE5">
        <w:rPr>
          <w:rFonts w:ascii="Times New Roman" w:hAnsi="Times New Roman" w:cs="Times New Roman"/>
          <w:sz w:val="24"/>
          <w:szCs w:val="24"/>
        </w:rPr>
        <w:t xml:space="preserve">  </w:t>
      </w:r>
      <w:r w:rsidR="003F141B" w:rsidRPr="00A76FE5">
        <w:rPr>
          <w:rFonts w:ascii="Times New Roman" w:hAnsi="Times New Roman" w:cs="Times New Roman"/>
          <w:sz w:val="24"/>
          <w:szCs w:val="24"/>
        </w:rPr>
        <w:t>2</w:t>
      </w:r>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use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there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total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12130.56</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within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each</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with</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value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1516.32.</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all</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groups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considered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together,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total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squares</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Start"/>
      <w:r w:rsidRPr="00A76FE5">
        <w:rPr>
          <w:rFonts w:ascii="Times New Roman" w:hAnsi="Times New Roman" w:cs="Times New Roman"/>
          <w:sz w:val="24"/>
          <w:szCs w:val="24"/>
        </w:rPr>
        <w:t>SS)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mean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Start"/>
      <w:r w:rsidRPr="00A76FE5">
        <w:rPr>
          <w:rFonts w:ascii="Times New Roman" w:hAnsi="Times New Roman" w:cs="Times New Roman"/>
          <w:sz w:val="24"/>
          <w:szCs w:val="24"/>
        </w:rPr>
        <w:t>MS)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amount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9030.03</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respectively.</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w:t>
      </w:r>
      <w:proofErr w:type="gramEnd"/>
      <w:r w:rsidRPr="00A76FE5">
        <w:rPr>
          <w:rFonts w:ascii="Times New Roman" w:hAnsi="Times New Roman" w:cs="Times New Roman"/>
          <w:sz w:val="24"/>
          <w:szCs w:val="24"/>
        </w:rPr>
        <w:t>-</w:t>
      </w:r>
      <w:proofErr w:type="gramStart"/>
      <w:r w:rsidRPr="00A76FE5">
        <w:rPr>
          <w:rFonts w:ascii="Times New Roman" w:hAnsi="Times New Roman" w:cs="Times New Roman"/>
          <w:sz w:val="24"/>
          <w:szCs w:val="24"/>
        </w:rPr>
        <w:t>value,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which</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was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calculated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5.955</w:t>
      </w:r>
      <w:proofErr w:type="gramStart"/>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demonstrates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statistical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significance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5</w:t>
      </w:r>
      <w:proofErr w:type="gramStart"/>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level,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indicating</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results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significant.</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other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hand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use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there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total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14555.92</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squares</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Start"/>
      <w:r w:rsidRPr="00A76FE5">
        <w:rPr>
          <w:rFonts w:ascii="Times New Roman" w:hAnsi="Times New Roman" w:cs="Times New Roman"/>
          <w:sz w:val="24"/>
          <w:szCs w:val="24"/>
        </w:rPr>
        <w:t>SS)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within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each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with</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value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1819.49.</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all</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groups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considered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together,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total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squares</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Start"/>
      <w:r w:rsidRPr="00A76FE5">
        <w:rPr>
          <w:rFonts w:ascii="Times New Roman" w:hAnsi="Times New Roman" w:cs="Times New Roman"/>
          <w:sz w:val="24"/>
          <w:szCs w:val="24"/>
        </w:rPr>
        <w:t>SS)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mean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Start"/>
      <w:r w:rsidRPr="00A76FE5">
        <w:rPr>
          <w:rFonts w:ascii="Times New Roman" w:hAnsi="Times New Roman" w:cs="Times New Roman"/>
          <w:sz w:val="24"/>
          <w:szCs w:val="24"/>
        </w:rPr>
        <w:t>MS)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amount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11932.19</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respectively.</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w:t>
      </w:r>
      <w:proofErr w:type="gramEnd"/>
      <w:r w:rsidRPr="00A76FE5">
        <w:rPr>
          <w:rFonts w:ascii="Times New Roman" w:hAnsi="Times New Roman" w:cs="Times New Roman"/>
          <w:sz w:val="24"/>
          <w:szCs w:val="24"/>
        </w:rPr>
        <w:t>-</w:t>
      </w:r>
      <w:proofErr w:type="gramStart"/>
      <w:r w:rsidRPr="00A76FE5">
        <w:rPr>
          <w:rFonts w:ascii="Times New Roman" w:hAnsi="Times New Roman" w:cs="Times New Roman"/>
          <w:sz w:val="24"/>
          <w:szCs w:val="24"/>
        </w:rPr>
        <w:t>value,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which</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was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calculated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6.558</w:t>
      </w:r>
      <w:proofErr w:type="gramStart"/>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demonstrates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statistical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significance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5</w:t>
      </w:r>
      <w:proofErr w:type="gramStart"/>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level,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indicating</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results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significant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also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when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use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there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total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21767.81</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squares</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Start"/>
      <w:r w:rsidRPr="00A76FE5">
        <w:rPr>
          <w:rFonts w:ascii="Times New Roman" w:hAnsi="Times New Roman" w:cs="Times New Roman"/>
          <w:sz w:val="24"/>
          <w:szCs w:val="24"/>
        </w:rPr>
        <w:t>SS)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within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each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group,</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with</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square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value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2720.98.</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When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all</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groups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considered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together,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total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squares</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Start"/>
      <w:r w:rsidRPr="00A76FE5">
        <w:rPr>
          <w:rFonts w:ascii="Times New Roman" w:hAnsi="Times New Roman" w:cs="Times New Roman"/>
          <w:sz w:val="24"/>
          <w:szCs w:val="24"/>
        </w:rPr>
        <w:t>SS)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mean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square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w:t>
      </w:r>
      <w:proofErr w:type="gramStart"/>
      <w:r w:rsidRPr="00A76FE5">
        <w:rPr>
          <w:rFonts w:ascii="Times New Roman" w:hAnsi="Times New Roman" w:cs="Times New Roman"/>
          <w:sz w:val="24"/>
          <w:szCs w:val="24"/>
        </w:rPr>
        <w:t>MS)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amount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19064.58</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respectively.</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w:t>
      </w:r>
      <w:proofErr w:type="gramEnd"/>
      <w:r w:rsidRPr="00A76FE5">
        <w:rPr>
          <w:rFonts w:ascii="Times New Roman" w:hAnsi="Times New Roman" w:cs="Times New Roman"/>
          <w:sz w:val="24"/>
          <w:szCs w:val="24"/>
        </w:rPr>
        <w:t>-</w:t>
      </w:r>
      <w:proofErr w:type="gramStart"/>
      <w:r w:rsidRPr="00A76FE5">
        <w:rPr>
          <w:rFonts w:ascii="Times New Roman" w:hAnsi="Times New Roman" w:cs="Times New Roman"/>
          <w:sz w:val="24"/>
          <w:szCs w:val="24"/>
        </w:rPr>
        <w:t>value,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which</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was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calculated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7.007</w:t>
      </w:r>
      <w:proofErr w:type="gramStart"/>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demonstrates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statistical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significance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5</w:t>
      </w:r>
      <w:proofErr w:type="gramStart"/>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level,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indicating</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results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significant.</w:t>
      </w:r>
    </w:p>
    <w:p w14:paraId="5EE28480" w14:textId="77777777" w:rsidR="00CD3D67" w:rsidRDefault="00CD3D67" w:rsidP="00A76FE5">
      <w:pPr>
        <w:spacing w:before="240" w:after="240"/>
        <w:jc w:val="both"/>
        <w:rPr>
          <w:ins w:id="30" w:author="BRIN-JLWN0T3" w:date="2025-04-24T09:48:00Z" w16du:dateUtc="2025-04-24T02:48:00Z"/>
          <w:rFonts w:ascii="Times New Roman" w:hAnsi="Times New Roman" w:cs="Times New Roman"/>
          <w:b/>
          <w:sz w:val="24"/>
          <w:szCs w:val="24"/>
        </w:rPr>
      </w:pPr>
    </w:p>
    <w:p w14:paraId="470FA9CC" w14:textId="12CAE1F4" w:rsidR="00CD3D67" w:rsidRDefault="00CD3D67" w:rsidP="00A76FE5">
      <w:pPr>
        <w:spacing w:before="240" w:after="240"/>
        <w:jc w:val="both"/>
        <w:rPr>
          <w:ins w:id="31" w:author="BRIN-JLWN0T3" w:date="2025-04-24T09:49:00Z" w16du:dateUtc="2025-04-24T02:49:00Z"/>
          <w:rFonts w:ascii="Times New Roman" w:hAnsi="Times New Roman" w:cs="Times New Roman"/>
          <w:b/>
          <w:sz w:val="24"/>
          <w:szCs w:val="24"/>
        </w:rPr>
      </w:pPr>
      <w:commentRangeStart w:id="32"/>
      <w:ins w:id="33" w:author="BRIN-JLWN0T3" w:date="2025-04-24T09:48:00Z" w16du:dateUtc="2025-04-24T02:48:00Z">
        <w:r>
          <w:rPr>
            <w:rFonts w:ascii="Times New Roman" w:hAnsi="Times New Roman" w:cs="Times New Roman"/>
            <w:b/>
            <w:sz w:val="24"/>
            <w:szCs w:val="24"/>
          </w:rPr>
          <w:t>DISCUSSION</w:t>
        </w:r>
      </w:ins>
      <w:commentRangeEnd w:id="32"/>
      <w:ins w:id="34" w:author="BRIN-JLWN0T3" w:date="2025-04-24T10:13:00Z" w16du:dateUtc="2025-04-24T03:13:00Z">
        <w:r w:rsidR="00614751">
          <w:rPr>
            <w:rStyle w:val="CommentReference"/>
          </w:rPr>
          <w:commentReference w:id="32"/>
        </w:r>
        <w:r w:rsidR="00614751">
          <w:rPr>
            <w:rFonts w:ascii="Times New Roman" w:hAnsi="Times New Roman" w:cs="Times New Roman"/>
            <w:b/>
            <w:sz w:val="24"/>
            <w:szCs w:val="24"/>
          </w:rPr>
          <w:t xml:space="preserve"> </w:t>
        </w:r>
      </w:ins>
      <w:ins w:id="35" w:author="BRIN-JLWN0T3" w:date="2025-04-24T09:48:00Z" w16du:dateUtc="2025-04-24T02:48:00Z">
        <w:r>
          <w:rPr>
            <w:rFonts w:ascii="Times New Roman" w:hAnsi="Times New Roman" w:cs="Times New Roman"/>
            <w:b/>
            <w:sz w:val="24"/>
            <w:szCs w:val="24"/>
          </w:rPr>
          <w:br/>
        </w:r>
      </w:ins>
    </w:p>
    <w:p w14:paraId="4291475C" w14:textId="77777777" w:rsidR="00CD3D67" w:rsidRDefault="00CD3D67" w:rsidP="00A76FE5">
      <w:pPr>
        <w:spacing w:before="240" w:after="240"/>
        <w:jc w:val="both"/>
        <w:rPr>
          <w:ins w:id="36" w:author="BRIN-JLWN0T3" w:date="2025-04-24T09:52:00Z" w16du:dateUtc="2025-04-24T02:52:00Z"/>
          <w:rFonts w:ascii="Times New Roman" w:hAnsi="Times New Roman" w:cs="Times New Roman"/>
          <w:sz w:val="24"/>
          <w:szCs w:val="24"/>
        </w:rPr>
      </w:pPr>
      <w:ins w:id="37" w:author="BRIN-JLWN0T3" w:date="2025-04-24T09:49:00Z" w16du:dateUtc="2025-04-24T02:49:00Z">
        <w:r>
          <w:rPr>
            <w:rFonts w:ascii="Times New Roman" w:hAnsi="Times New Roman" w:cs="Times New Roman"/>
            <w:bCs/>
            <w:sz w:val="24"/>
            <w:szCs w:val="24"/>
          </w:rPr>
          <w:t xml:space="preserve">According to many </w:t>
        </w:r>
        <w:proofErr w:type="gramStart"/>
        <w:r>
          <w:rPr>
            <w:rFonts w:ascii="Times New Roman" w:hAnsi="Times New Roman" w:cs="Times New Roman"/>
            <w:bCs/>
            <w:sz w:val="24"/>
            <w:szCs w:val="24"/>
          </w:rPr>
          <w:t>studies that</w:t>
        </w:r>
        <w:proofErr w:type="gramEnd"/>
        <w:r>
          <w:rPr>
            <w:rFonts w:ascii="Times New Roman" w:hAnsi="Times New Roman" w:cs="Times New Roman"/>
            <w:bCs/>
            <w:sz w:val="24"/>
            <w:szCs w:val="24"/>
          </w:rPr>
          <w:t xml:space="preserve"> </w:t>
        </w:r>
        <w:r w:rsidRPr="00CD3D67">
          <w:rPr>
            <w:rFonts w:ascii="Times New Roman" w:hAnsi="Times New Roman" w:cs="Times New Roman"/>
            <w:sz w:val="24"/>
            <w:szCs w:val="24"/>
            <w:rPrChange w:id="38" w:author="BRIN-JLWN0T3" w:date="2025-04-24T09:49:00Z" w16du:dateUtc="2025-04-24T02:49:00Z">
              <w:rPr>
                <w:rFonts w:ascii="Times New Roman" w:hAnsi="Times New Roman" w:cs="Times New Roman"/>
                <w:i/>
                <w:iCs/>
                <w:sz w:val="24"/>
                <w:szCs w:val="24"/>
              </w:rPr>
            </w:rPrChange>
          </w:rPr>
          <w:t>Protein utilization and fish growth can be optimized by providing the right protein energy ratio. Protein utilization depends on the availability of nonprotein energy sources in the feed which will affect growth, feed conversion, nutrient retention efficiency and body composition</w:t>
        </w:r>
        <w:r w:rsidRPr="00CD3D67">
          <w:rPr>
            <w:rFonts w:ascii="Times New Roman" w:hAnsi="Times New Roman" w:cs="Times New Roman"/>
            <w:sz w:val="24"/>
            <w:szCs w:val="24"/>
          </w:rPr>
          <w:t>.</w:t>
        </w:r>
      </w:ins>
    </w:p>
    <w:p w14:paraId="2D7981A5" w14:textId="7572B546" w:rsidR="00CD3D67" w:rsidRPr="00CD3D67" w:rsidRDefault="00CD3D67" w:rsidP="00CD3D67">
      <w:pPr>
        <w:spacing w:before="240" w:after="240"/>
        <w:jc w:val="both"/>
        <w:rPr>
          <w:ins w:id="39" w:author="BRIN-JLWN0T3" w:date="2025-04-24T09:53:00Z"/>
          <w:bCs/>
          <w:lang w:val="en-ID"/>
        </w:rPr>
      </w:pPr>
      <w:ins w:id="40" w:author="BRIN-JLWN0T3" w:date="2025-04-24T09:52:00Z" w16du:dateUtc="2025-04-24T02:52:00Z">
        <w:r w:rsidRPr="00CD3D67">
          <w:rPr>
            <w:rFonts w:ascii="Times New Roman" w:hAnsi="Times New Roman" w:cs="Times New Roman"/>
            <w:bCs/>
            <w:sz w:val="24"/>
            <w:szCs w:val="24"/>
            <w:rPrChange w:id="41" w:author="BRIN-JLWN0T3" w:date="2025-04-24T09:52:00Z" w16du:dateUtc="2025-04-24T02:52:00Z">
              <w:rPr>
                <w:rFonts w:ascii="Times New Roman" w:hAnsi="Times New Roman" w:cs="Times New Roman"/>
                <w:b/>
                <w:sz w:val="24"/>
                <w:szCs w:val="24"/>
              </w:rPr>
            </w:rPrChange>
          </w:rPr>
          <w:t>Excess protein in the feed is used as energy for amino acid deamination and nitrogen excretion that is wasted into the aquaculture environment. The process of excretion and catabolism of amino acids requires more energy so that the allocation of protein energy to retain protein in the body will be reduced. Retention</w:t>
        </w:r>
      </w:ins>
      <w:ins w:id="42" w:author="BRIN-JLWN0T3" w:date="2025-04-24T09:53:00Z" w16du:dateUtc="2025-04-24T02:53:00Z">
        <w:r>
          <w:rPr>
            <w:rFonts w:ascii="Times New Roman" w:hAnsi="Times New Roman" w:cs="Times New Roman"/>
            <w:bCs/>
            <w:sz w:val="24"/>
            <w:szCs w:val="24"/>
          </w:rPr>
          <w:t xml:space="preserve">. </w:t>
        </w:r>
        <w:r>
          <w:rPr>
            <w:bCs/>
            <w:lang w:val="en-ID"/>
          </w:rPr>
          <w:t>P</w:t>
        </w:r>
      </w:ins>
      <w:ins w:id="43" w:author="BRIN-JLWN0T3" w:date="2025-04-24T09:53:00Z">
        <w:r w:rsidRPr="00CD3D67">
          <w:rPr>
            <w:bCs/>
            <w:lang w:val="en-ID"/>
          </w:rPr>
          <w:t>rotein requirements vary by fish species and the utilization of feed protein for fish growth is also influenced by fish size, protein quality, feed energy content, nutrient content balance and feeding rate.</w:t>
        </w:r>
      </w:ins>
    </w:p>
    <w:p w14:paraId="70AD0B15" w14:textId="6EDF1FF3" w:rsidR="00CD3D67" w:rsidRPr="00CD3D67" w:rsidRDefault="00944988" w:rsidP="00A76FE5">
      <w:pPr>
        <w:spacing w:before="240" w:after="240"/>
        <w:jc w:val="both"/>
        <w:rPr>
          <w:ins w:id="44" w:author="BRIN-JLWN0T3" w:date="2025-04-24T09:48:00Z" w16du:dateUtc="2025-04-24T02:48:00Z"/>
          <w:rFonts w:ascii="Times New Roman" w:hAnsi="Times New Roman" w:cs="Times New Roman"/>
          <w:sz w:val="24"/>
          <w:szCs w:val="24"/>
          <w:rPrChange w:id="45" w:author="BRIN-JLWN0T3" w:date="2025-04-24T09:52:00Z" w16du:dateUtc="2025-04-24T02:52:00Z">
            <w:rPr>
              <w:ins w:id="46" w:author="BRIN-JLWN0T3" w:date="2025-04-24T09:48:00Z" w16du:dateUtc="2025-04-24T02:48:00Z"/>
              <w:rFonts w:ascii="Times New Roman" w:hAnsi="Times New Roman" w:cs="Times New Roman"/>
              <w:b/>
              <w:sz w:val="24"/>
              <w:szCs w:val="24"/>
            </w:rPr>
          </w:rPrChange>
        </w:rPr>
      </w:pPr>
      <w:ins w:id="47" w:author="BRIN-JLWN0T3" w:date="2025-04-24T10:11:00Z" w16du:dateUtc="2025-04-24T03:11:00Z">
        <w:r w:rsidRPr="00944988">
          <w:rPr>
            <w:rFonts w:ascii="Times New Roman" w:hAnsi="Times New Roman" w:cs="Times New Roman"/>
            <w:bCs/>
            <w:sz w:val="24"/>
            <w:szCs w:val="24"/>
          </w:rPr>
          <w:t xml:space="preserve">The use of high-protein and low-protein diets resulted in higher fat retention than the full use of high-protein diets. The high fat in the body is thought to be due to other nutrient components such as carbohydrates being converted by the body to fat. Fat in the body increases due to the accumulation of fat in the liver caused by low protein feed and excess energy from feed carbohydrates. Low protein feed has high carbohydrates. protein sparing effect which means that there is a utilization of carbohydrates and fats to become alternative energy in fish to meet </w:t>
        </w:r>
        <w:r w:rsidRPr="00944988">
          <w:rPr>
            <w:rFonts w:ascii="Times New Roman" w:hAnsi="Times New Roman" w:cs="Times New Roman"/>
            <w:bCs/>
            <w:sz w:val="24"/>
            <w:szCs w:val="24"/>
          </w:rPr>
          <w:lastRenderedPageBreak/>
          <w:t>energy needs.</w:t>
        </w:r>
      </w:ins>
      <w:ins w:id="48" w:author="BRIN-JLWN0T3" w:date="2025-04-24T09:48:00Z" w16du:dateUtc="2025-04-24T02:48:00Z">
        <w:r w:rsidR="00CD3D67" w:rsidRPr="00CD3D67">
          <w:rPr>
            <w:rFonts w:ascii="Times New Roman" w:hAnsi="Times New Roman" w:cs="Times New Roman"/>
            <w:bCs/>
            <w:sz w:val="24"/>
            <w:szCs w:val="24"/>
            <w:rPrChange w:id="49" w:author="BRIN-JLWN0T3" w:date="2025-04-24T09:52:00Z" w16du:dateUtc="2025-04-24T02:52:00Z">
              <w:rPr>
                <w:rFonts w:ascii="Times New Roman" w:hAnsi="Times New Roman" w:cs="Times New Roman"/>
                <w:b/>
                <w:sz w:val="24"/>
                <w:szCs w:val="24"/>
              </w:rPr>
            </w:rPrChange>
          </w:rPr>
          <w:br/>
        </w:r>
      </w:ins>
    </w:p>
    <w:p w14:paraId="342FAB36" w14:textId="33020CAD" w:rsidR="002A4659" w:rsidRPr="00A76FE5" w:rsidRDefault="002A46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Decision:</w:t>
      </w:r>
    </w:p>
    <w:p w14:paraId="23C7FA6E" w14:textId="77777777" w:rsidR="002A4659" w:rsidRDefault="002A4659" w:rsidP="00A76FE5">
      <w:pPr>
        <w:spacing w:before="240" w:after="240"/>
        <w:jc w:val="both"/>
        <w:rPr>
          <w:ins w:id="50" w:author="BRIN-JLWN0T3" w:date="2025-04-24T09:45:00Z" w16du:dateUtc="2025-04-24T02:45:00Z"/>
          <w:rFonts w:ascii="Times New Roman" w:hAnsi="Times New Roman" w:cs="Times New Roman"/>
          <w:sz w:val="24"/>
          <w:szCs w:val="24"/>
        </w:rPr>
      </w:pPr>
      <w:proofErr w:type="gramStart"/>
      <w:r w:rsidRPr="00A76FE5">
        <w:rPr>
          <w:rFonts w:ascii="Times New Roman" w:hAnsi="Times New Roman" w:cs="Times New Roman"/>
          <w:sz w:val="24"/>
          <w:szCs w:val="24"/>
        </w:rPr>
        <w:t>I</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observe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three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cases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calculated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value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more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critical</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value</w:t>
      </w:r>
      <w:proofErr w:type="gramEnd"/>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So,</w:t>
      </w:r>
      <w:r w:rsidR="000D31C8">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null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hypothesis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can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rejected.</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means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effect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various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diets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performance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spellStart"/>
      <w:proofErr w:type="gramStart"/>
      <w:r w:rsidRPr="00A76FE5">
        <w:rPr>
          <w:rFonts w:ascii="Times New Roman" w:hAnsi="Times New Roman" w:cs="Times New Roman"/>
          <w:sz w:val="24"/>
          <w:szCs w:val="24"/>
        </w:rPr>
        <w:t>magur</w:t>
      </w:r>
      <w:proofErr w:type="spell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seeds</w:t>
      </w:r>
      <w:proofErr w:type="gramEnd"/>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Rather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being</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result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random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chance,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this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adds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support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concept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nutritional</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conditions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responsible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for</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observable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changes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growth</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are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seen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between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diets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Because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high</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F-</w:t>
      </w:r>
      <w:proofErr w:type="gramStart"/>
      <w:r w:rsidRPr="00A76FE5">
        <w:rPr>
          <w:rFonts w:ascii="Times New Roman" w:hAnsi="Times New Roman" w:cs="Times New Roman"/>
          <w:sz w:val="24"/>
          <w:szCs w:val="24"/>
        </w:rPr>
        <w:t>value,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clear</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plays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substantial</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role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Therefore,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analysis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variance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(ANOVA)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conclusively</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demonstrates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had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major</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impact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fish's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length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and</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weight,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with</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highly</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significant</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differences.</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conclusion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can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be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drawn</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from</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all</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this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out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three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diets,</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Diet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C</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one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that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is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most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beneficial</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to</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development</w:t>
      </w:r>
      <w:proofErr w:type="gramEnd"/>
      <w:r w:rsidRPr="00A76FE5">
        <w:rPr>
          <w:rFonts w:ascii="Times New Roman" w:hAnsi="Times New Roman" w:cs="Times New Roman"/>
          <w:sz w:val="24"/>
          <w:szCs w:val="24"/>
        </w:rPr>
        <w:t>.</w:t>
      </w:r>
    </w:p>
    <w:p w14:paraId="194FCE18" w14:textId="52CFC751" w:rsidR="00CD3D67" w:rsidRPr="00A76FE5" w:rsidDel="00CD3D67" w:rsidRDefault="00CD3D67" w:rsidP="00A76FE5">
      <w:pPr>
        <w:spacing w:before="240" w:after="240"/>
        <w:jc w:val="both"/>
        <w:rPr>
          <w:del w:id="51" w:author="BRIN-JLWN0T3" w:date="2025-04-24T09:49:00Z" w16du:dateUtc="2025-04-24T02:49:00Z"/>
          <w:rFonts w:ascii="Times New Roman" w:hAnsi="Times New Roman" w:cs="Times New Roman"/>
          <w:sz w:val="24"/>
          <w:szCs w:val="24"/>
        </w:rPr>
      </w:pPr>
    </w:p>
    <w:p w14:paraId="49DF1033" w14:textId="77777777" w:rsidR="0067468D"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CONCLUSION</w:t>
      </w:r>
    </w:p>
    <w:p w14:paraId="0D7D3DE3" w14:textId="3BCC7EA9" w:rsidR="000058AF" w:rsidRPr="00BD2E16" w:rsidRDefault="000058AF" w:rsidP="00A76FE5">
      <w:pPr>
        <w:jc w:val="both"/>
        <w:rPr>
          <w:rFonts w:ascii="Times New Roman" w:hAnsi="Times New Roman" w:cs="Times New Roman"/>
          <w:strike/>
          <w:sz w:val="24"/>
          <w:szCs w:val="24"/>
          <w:rPrChange w:id="52" w:author="BRIN-JLWN0T3" w:date="2025-04-24T09:56:00Z" w16du:dateUtc="2025-04-24T02:56:00Z">
            <w:rPr>
              <w:rFonts w:ascii="Times New Roman" w:hAnsi="Times New Roman" w:cs="Times New Roman"/>
              <w:sz w:val="24"/>
              <w:szCs w:val="24"/>
            </w:rPr>
          </w:rPrChange>
        </w:rPr>
      </w:pPr>
      <w:proofErr w:type="gramStart"/>
      <w:r w:rsidRPr="00BD2E16">
        <w:rPr>
          <w:rFonts w:ascii="Times New Roman" w:hAnsi="Times New Roman" w:cs="Times New Roman"/>
          <w:strike/>
          <w:sz w:val="24"/>
          <w:szCs w:val="24"/>
          <w:rPrChange w:id="53" w:author="BRIN-JLWN0T3" w:date="2025-04-24T09:55:00Z" w16du:dateUtc="2025-04-24T02:55:00Z">
            <w:rPr>
              <w:rFonts w:ascii="Times New Roman" w:hAnsi="Times New Roman" w:cs="Times New Roman"/>
              <w:sz w:val="24"/>
              <w:szCs w:val="24"/>
            </w:rPr>
          </w:rPrChange>
        </w:rPr>
        <w:t>It</w:t>
      </w:r>
      <w:r w:rsidR="00A76FE5" w:rsidRPr="00BD2E16">
        <w:rPr>
          <w:rFonts w:ascii="Times New Roman" w:hAnsi="Times New Roman" w:cs="Times New Roman"/>
          <w:strike/>
          <w:sz w:val="24"/>
          <w:szCs w:val="24"/>
          <w:rPrChange w:id="54" w:author="BRIN-JLWN0T3" w:date="2025-04-24T09:55:00Z" w16du:dateUtc="2025-04-24T02:55:00Z">
            <w:rPr>
              <w:rFonts w:ascii="Times New Roman" w:hAnsi="Times New Roman" w:cs="Times New Roman"/>
              <w:sz w:val="24"/>
              <w:szCs w:val="24"/>
            </w:rPr>
          </w:rPrChange>
        </w:rPr>
        <w:t xml:space="preserve">  </w:t>
      </w:r>
      <w:r w:rsidRPr="00BD2E16">
        <w:rPr>
          <w:rFonts w:ascii="Times New Roman" w:hAnsi="Times New Roman" w:cs="Times New Roman"/>
          <w:strike/>
          <w:sz w:val="24"/>
          <w:szCs w:val="24"/>
          <w:rPrChange w:id="55" w:author="BRIN-JLWN0T3" w:date="2025-04-24T09:55:00Z" w16du:dateUtc="2025-04-24T02:55:00Z">
            <w:rPr>
              <w:rFonts w:ascii="Times New Roman" w:hAnsi="Times New Roman" w:cs="Times New Roman"/>
              <w:sz w:val="24"/>
              <w:szCs w:val="24"/>
            </w:rPr>
          </w:rPrChange>
        </w:rPr>
        <w:t>is</w:t>
      </w:r>
      <w:proofErr w:type="gramEnd"/>
      <w:r w:rsidR="00A76FE5" w:rsidRPr="00BD2E16">
        <w:rPr>
          <w:rFonts w:ascii="Times New Roman" w:hAnsi="Times New Roman" w:cs="Times New Roman"/>
          <w:strike/>
          <w:sz w:val="24"/>
          <w:szCs w:val="24"/>
          <w:rPrChange w:id="56" w:author="BRIN-JLWN0T3" w:date="2025-04-24T09:55:00Z" w16du:dateUtc="2025-04-24T02:55:00Z">
            <w:rPr>
              <w:rFonts w:ascii="Times New Roman" w:hAnsi="Times New Roman" w:cs="Times New Roman"/>
              <w:sz w:val="24"/>
              <w:szCs w:val="24"/>
            </w:rPr>
          </w:rPrChange>
        </w:rPr>
        <w:t xml:space="preserve">  </w:t>
      </w:r>
      <w:proofErr w:type="gramStart"/>
      <w:r w:rsidRPr="00BD2E16">
        <w:rPr>
          <w:rFonts w:ascii="Times New Roman" w:hAnsi="Times New Roman" w:cs="Times New Roman"/>
          <w:strike/>
          <w:sz w:val="24"/>
          <w:szCs w:val="24"/>
          <w:rPrChange w:id="57" w:author="BRIN-JLWN0T3" w:date="2025-04-24T09:55:00Z" w16du:dateUtc="2025-04-24T02:55:00Z">
            <w:rPr>
              <w:rFonts w:ascii="Times New Roman" w:hAnsi="Times New Roman" w:cs="Times New Roman"/>
              <w:sz w:val="24"/>
              <w:szCs w:val="24"/>
            </w:rPr>
          </w:rPrChange>
        </w:rPr>
        <w:t>concluded</w:t>
      </w:r>
      <w:r w:rsidR="00A76FE5" w:rsidRPr="00BD2E16">
        <w:rPr>
          <w:rFonts w:ascii="Times New Roman" w:hAnsi="Times New Roman" w:cs="Times New Roman"/>
          <w:strike/>
          <w:sz w:val="24"/>
          <w:szCs w:val="24"/>
          <w:rPrChange w:id="58" w:author="BRIN-JLWN0T3" w:date="2025-04-24T09:55:00Z" w16du:dateUtc="2025-04-24T02:55:00Z">
            <w:rPr>
              <w:rFonts w:ascii="Times New Roman" w:hAnsi="Times New Roman" w:cs="Times New Roman"/>
              <w:sz w:val="24"/>
              <w:szCs w:val="24"/>
            </w:rPr>
          </w:rPrChange>
        </w:rPr>
        <w:t xml:space="preserve">  </w:t>
      </w:r>
      <w:r w:rsidRPr="00BD2E16">
        <w:rPr>
          <w:rFonts w:ascii="Times New Roman" w:hAnsi="Times New Roman" w:cs="Times New Roman"/>
          <w:strike/>
          <w:sz w:val="24"/>
          <w:szCs w:val="24"/>
          <w:rPrChange w:id="59" w:author="BRIN-JLWN0T3" w:date="2025-04-24T09:55:00Z" w16du:dateUtc="2025-04-24T02:55:00Z">
            <w:rPr>
              <w:rFonts w:ascii="Times New Roman" w:hAnsi="Times New Roman" w:cs="Times New Roman"/>
              <w:sz w:val="24"/>
              <w:szCs w:val="24"/>
            </w:rPr>
          </w:rPrChange>
        </w:rPr>
        <w:t>that,</w:t>
      </w:r>
      <w:r w:rsidR="00A76FE5" w:rsidRPr="00BD2E16">
        <w:rPr>
          <w:rFonts w:ascii="Times New Roman" w:hAnsi="Times New Roman" w:cs="Times New Roman"/>
          <w:strike/>
          <w:sz w:val="24"/>
          <w:szCs w:val="24"/>
          <w:rPrChange w:id="60" w:author="BRIN-JLWN0T3" w:date="2025-04-24T09:55:00Z" w16du:dateUtc="2025-04-24T02:55:00Z">
            <w:rPr>
              <w:rFonts w:ascii="Times New Roman" w:hAnsi="Times New Roman" w:cs="Times New Roman"/>
              <w:sz w:val="24"/>
              <w:szCs w:val="24"/>
            </w:rPr>
          </w:rPrChange>
        </w:rPr>
        <w:t xml:space="preserve">  </w:t>
      </w:r>
      <w:proofErr w:type="spellStart"/>
      <w:r w:rsidRPr="00BD2E16">
        <w:rPr>
          <w:rFonts w:ascii="Times New Roman" w:hAnsi="Times New Roman" w:cs="Times New Roman"/>
          <w:strike/>
          <w:sz w:val="24"/>
          <w:szCs w:val="24"/>
          <w:rPrChange w:id="61" w:author="BRIN-JLWN0T3" w:date="2025-04-24T09:55:00Z" w16du:dateUtc="2025-04-24T02:55:00Z">
            <w:rPr>
              <w:rFonts w:ascii="Times New Roman" w:hAnsi="Times New Roman" w:cs="Times New Roman"/>
              <w:sz w:val="24"/>
              <w:szCs w:val="24"/>
            </w:rPr>
          </w:rPrChange>
        </w:rPr>
        <w:t>Magur</w:t>
      </w:r>
      <w:proofErr w:type="spellEnd"/>
      <w:proofErr w:type="gramEnd"/>
      <w:r w:rsidR="00A76FE5" w:rsidRPr="00BD2E16">
        <w:rPr>
          <w:rFonts w:ascii="Times New Roman" w:hAnsi="Times New Roman" w:cs="Times New Roman"/>
          <w:strike/>
          <w:sz w:val="24"/>
          <w:szCs w:val="24"/>
          <w:rPrChange w:id="62" w:author="BRIN-JLWN0T3" w:date="2025-04-24T09:55:00Z" w16du:dateUtc="2025-04-24T02:55:00Z">
            <w:rPr>
              <w:rFonts w:ascii="Times New Roman" w:hAnsi="Times New Roman" w:cs="Times New Roman"/>
              <w:sz w:val="24"/>
              <w:szCs w:val="24"/>
            </w:rPr>
          </w:rPrChange>
        </w:rPr>
        <w:t xml:space="preserve">  </w:t>
      </w:r>
      <w:proofErr w:type="gramStart"/>
      <w:r w:rsidRPr="00BD2E16">
        <w:rPr>
          <w:rFonts w:ascii="Times New Roman" w:hAnsi="Times New Roman" w:cs="Times New Roman"/>
          <w:strike/>
          <w:sz w:val="24"/>
          <w:szCs w:val="24"/>
          <w:rPrChange w:id="63" w:author="BRIN-JLWN0T3" w:date="2025-04-24T09:55:00Z" w16du:dateUtc="2025-04-24T02:55:00Z">
            <w:rPr>
              <w:rFonts w:ascii="Times New Roman" w:hAnsi="Times New Roman" w:cs="Times New Roman"/>
              <w:sz w:val="24"/>
              <w:szCs w:val="24"/>
            </w:rPr>
          </w:rPrChange>
        </w:rPr>
        <w:t>is</w:t>
      </w:r>
      <w:r w:rsidR="00A76FE5" w:rsidRPr="00BD2E16">
        <w:rPr>
          <w:rFonts w:ascii="Times New Roman" w:hAnsi="Times New Roman" w:cs="Times New Roman"/>
          <w:strike/>
          <w:sz w:val="24"/>
          <w:szCs w:val="24"/>
          <w:rPrChange w:id="64" w:author="BRIN-JLWN0T3" w:date="2025-04-24T09:55:00Z" w16du:dateUtc="2025-04-24T02:55:00Z">
            <w:rPr>
              <w:rFonts w:ascii="Times New Roman" w:hAnsi="Times New Roman" w:cs="Times New Roman"/>
              <w:sz w:val="24"/>
              <w:szCs w:val="24"/>
            </w:rPr>
          </w:rPrChange>
        </w:rPr>
        <w:t xml:space="preserve">  </w:t>
      </w:r>
      <w:r w:rsidRPr="00BD2E16">
        <w:rPr>
          <w:rFonts w:ascii="Times New Roman" w:hAnsi="Times New Roman" w:cs="Times New Roman"/>
          <w:strike/>
          <w:sz w:val="24"/>
          <w:szCs w:val="24"/>
          <w:rPrChange w:id="65" w:author="BRIN-JLWN0T3" w:date="2025-04-24T09:55:00Z" w16du:dateUtc="2025-04-24T02:55:00Z">
            <w:rPr>
              <w:rFonts w:ascii="Times New Roman" w:hAnsi="Times New Roman" w:cs="Times New Roman"/>
              <w:sz w:val="24"/>
              <w:szCs w:val="24"/>
            </w:rPr>
          </w:rPrChange>
        </w:rPr>
        <w:t>a</w:t>
      </w:r>
      <w:proofErr w:type="gramEnd"/>
      <w:r w:rsidR="00A76FE5" w:rsidRPr="00BD2E16">
        <w:rPr>
          <w:rFonts w:ascii="Times New Roman" w:hAnsi="Times New Roman" w:cs="Times New Roman"/>
          <w:strike/>
          <w:sz w:val="24"/>
          <w:szCs w:val="24"/>
          <w:rPrChange w:id="66" w:author="BRIN-JLWN0T3" w:date="2025-04-24T09:55:00Z" w16du:dateUtc="2025-04-24T02:55:00Z">
            <w:rPr>
              <w:rFonts w:ascii="Times New Roman" w:hAnsi="Times New Roman" w:cs="Times New Roman"/>
              <w:sz w:val="24"/>
              <w:szCs w:val="24"/>
            </w:rPr>
          </w:rPrChange>
        </w:rPr>
        <w:t xml:space="preserve">  </w:t>
      </w:r>
      <w:proofErr w:type="gramStart"/>
      <w:r w:rsidRPr="00BD2E16">
        <w:rPr>
          <w:rFonts w:ascii="Times New Roman" w:hAnsi="Times New Roman" w:cs="Times New Roman"/>
          <w:strike/>
          <w:sz w:val="24"/>
          <w:szCs w:val="24"/>
          <w:rPrChange w:id="67" w:author="BRIN-JLWN0T3" w:date="2025-04-24T09:55:00Z" w16du:dateUtc="2025-04-24T02:55:00Z">
            <w:rPr>
              <w:rFonts w:ascii="Times New Roman" w:hAnsi="Times New Roman" w:cs="Times New Roman"/>
              <w:sz w:val="24"/>
              <w:szCs w:val="24"/>
            </w:rPr>
          </w:rPrChange>
        </w:rPr>
        <w:t>carnivorous</w:t>
      </w:r>
      <w:r w:rsidR="00A76FE5" w:rsidRPr="00BD2E16">
        <w:rPr>
          <w:rFonts w:ascii="Times New Roman" w:hAnsi="Times New Roman" w:cs="Times New Roman"/>
          <w:strike/>
          <w:sz w:val="24"/>
          <w:szCs w:val="24"/>
          <w:rPrChange w:id="68" w:author="BRIN-JLWN0T3" w:date="2025-04-24T09:55:00Z" w16du:dateUtc="2025-04-24T02:55:00Z">
            <w:rPr>
              <w:rFonts w:ascii="Times New Roman" w:hAnsi="Times New Roman" w:cs="Times New Roman"/>
              <w:sz w:val="24"/>
              <w:szCs w:val="24"/>
            </w:rPr>
          </w:rPrChange>
        </w:rPr>
        <w:t xml:space="preserve">  </w:t>
      </w:r>
      <w:r w:rsidRPr="00BD2E16">
        <w:rPr>
          <w:rFonts w:ascii="Times New Roman" w:hAnsi="Times New Roman" w:cs="Times New Roman"/>
          <w:strike/>
          <w:sz w:val="24"/>
          <w:szCs w:val="24"/>
          <w:rPrChange w:id="69" w:author="BRIN-JLWN0T3" w:date="2025-04-24T09:55:00Z" w16du:dateUtc="2025-04-24T02:55:00Z">
            <w:rPr>
              <w:rFonts w:ascii="Times New Roman" w:hAnsi="Times New Roman" w:cs="Times New Roman"/>
              <w:sz w:val="24"/>
              <w:szCs w:val="24"/>
            </w:rPr>
          </w:rPrChange>
        </w:rPr>
        <w:t>species,</w:t>
      </w:r>
      <w:r w:rsidR="00A76FE5" w:rsidRPr="00BD2E16">
        <w:rPr>
          <w:rFonts w:ascii="Times New Roman" w:hAnsi="Times New Roman" w:cs="Times New Roman"/>
          <w:strike/>
          <w:sz w:val="24"/>
          <w:szCs w:val="24"/>
          <w:rPrChange w:id="70" w:author="BRIN-JLWN0T3" w:date="2025-04-24T09:55:00Z" w16du:dateUtc="2025-04-24T02:55:00Z">
            <w:rPr>
              <w:rFonts w:ascii="Times New Roman" w:hAnsi="Times New Roman" w:cs="Times New Roman"/>
              <w:sz w:val="24"/>
              <w:szCs w:val="24"/>
            </w:rPr>
          </w:rPrChange>
        </w:rPr>
        <w:t xml:space="preserve">  </w:t>
      </w:r>
      <w:r w:rsidRPr="00BD2E16">
        <w:rPr>
          <w:rFonts w:ascii="Times New Roman" w:hAnsi="Times New Roman" w:cs="Times New Roman"/>
          <w:strike/>
          <w:sz w:val="24"/>
          <w:szCs w:val="24"/>
          <w:rPrChange w:id="71" w:author="BRIN-JLWN0T3" w:date="2025-04-24T09:55:00Z" w16du:dateUtc="2025-04-24T02:55:00Z">
            <w:rPr>
              <w:rFonts w:ascii="Times New Roman" w:hAnsi="Times New Roman" w:cs="Times New Roman"/>
              <w:sz w:val="24"/>
              <w:szCs w:val="24"/>
            </w:rPr>
          </w:rPrChange>
        </w:rPr>
        <w:t>that’s</w:t>
      </w:r>
      <w:proofErr w:type="gramEnd"/>
      <w:r w:rsidR="00A76FE5" w:rsidRPr="00BD2E16">
        <w:rPr>
          <w:rFonts w:ascii="Times New Roman" w:hAnsi="Times New Roman" w:cs="Times New Roman"/>
          <w:strike/>
          <w:sz w:val="24"/>
          <w:szCs w:val="24"/>
          <w:rPrChange w:id="72" w:author="BRIN-JLWN0T3" w:date="2025-04-24T09:55:00Z" w16du:dateUtc="2025-04-24T02:55:00Z">
            <w:rPr>
              <w:rFonts w:ascii="Times New Roman" w:hAnsi="Times New Roman" w:cs="Times New Roman"/>
              <w:sz w:val="24"/>
              <w:szCs w:val="24"/>
            </w:rPr>
          </w:rPrChange>
        </w:rPr>
        <w:t xml:space="preserve">  </w:t>
      </w:r>
      <w:proofErr w:type="gramStart"/>
      <w:r w:rsidRPr="00BD2E16">
        <w:rPr>
          <w:rFonts w:ascii="Times New Roman" w:hAnsi="Times New Roman" w:cs="Times New Roman"/>
          <w:strike/>
          <w:sz w:val="24"/>
          <w:szCs w:val="24"/>
          <w:rPrChange w:id="73" w:author="BRIN-JLWN0T3" w:date="2025-04-24T09:55:00Z" w16du:dateUtc="2025-04-24T02:55:00Z">
            <w:rPr>
              <w:rFonts w:ascii="Times New Roman" w:hAnsi="Times New Roman" w:cs="Times New Roman"/>
              <w:sz w:val="24"/>
              <w:szCs w:val="24"/>
            </w:rPr>
          </w:rPrChange>
        </w:rPr>
        <w:t>why</w:t>
      </w:r>
      <w:r w:rsidR="00A76FE5" w:rsidRPr="00BD2E16">
        <w:rPr>
          <w:rFonts w:ascii="Times New Roman" w:hAnsi="Times New Roman" w:cs="Times New Roman"/>
          <w:strike/>
          <w:sz w:val="24"/>
          <w:szCs w:val="24"/>
          <w:rPrChange w:id="74" w:author="BRIN-JLWN0T3" w:date="2025-04-24T09:55:00Z" w16du:dateUtc="2025-04-24T02:55:00Z">
            <w:rPr>
              <w:rFonts w:ascii="Times New Roman" w:hAnsi="Times New Roman" w:cs="Times New Roman"/>
              <w:sz w:val="24"/>
              <w:szCs w:val="24"/>
            </w:rPr>
          </w:rPrChange>
        </w:rPr>
        <w:t xml:space="preserve">  </w:t>
      </w:r>
      <w:r w:rsidRPr="00BD2E16">
        <w:rPr>
          <w:rFonts w:ascii="Times New Roman" w:hAnsi="Times New Roman" w:cs="Times New Roman"/>
          <w:strike/>
          <w:sz w:val="24"/>
          <w:szCs w:val="24"/>
          <w:rPrChange w:id="75" w:author="BRIN-JLWN0T3" w:date="2025-04-24T09:55:00Z" w16du:dateUtc="2025-04-24T02:55:00Z">
            <w:rPr>
              <w:rFonts w:ascii="Times New Roman" w:hAnsi="Times New Roman" w:cs="Times New Roman"/>
              <w:sz w:val="24"/>
              <w:szCs w:val="24"/>
            </w:rPr>
          </w:rPrChange>
        </w:rPr>
        <w:t>need</w:t>
      </w:r>
      <w:proofErr w:type="gramEnd"/>
      <w:r w:rsidR="00A76FE5" w:rsidRPr="00BD2E16">
        <w:rPr>
          <w:rFonts w:ascii="Times New Roman" w:hAnsi="Times New Roman" w:cs="Times New Roman"/>
          <w:strike/>
          <w:sz w:val="24"/>
          <w:szCs w:val="24"/>
          <w:rPrChange w:id="76" w:author="BRIN-JLWN0T3" w:date="2025-04-24T09:55:00Z" w16du:dateUtc="2025-04-24T02:55:00Z">
            <w:rPr>
              <w:rFonts w:ascii="Times New Roman" w:hAnsi="Times New Roman" w:cs="Times New Roman"/>
              <w:sz w:val="24"/>
              <w:szCs w:val="24"/>
            </w:rPr>
          </w:rPrChange>
        </w:rPr>
        <w:t xml:space="preserve">  </w:t>
      </w:r>
      <w:proofErr w:type="gramStart"/>
      <w:r w:rsidRPr="00BD2E16">
        <w:rPr>
          <w:rFonts w:ascii="Times New Roman" w:hAnsi="Times New Roman" w:cs="Times New Roman"/>
          <w:strike/>
          <w:sz w:val="24"/>
          <w:szCs w:val="24"/>
          <w:rPrChange w:id="77" w:author="BRIN-JLWN0T3" w:date="2025-04-24T09:55:00Z" w16du:dateUtc="2025-04-24T02:55:00Z">
            <w:rPr>
              <w:rFonts w:ascii="Times New Roman" w:hAnsi="Times New Roman" w:cs="Times New Roman"/>
              <w:sz w:val="24"/>
              <w:szCs w:val="24"/>
            </w:rPr>
          </w:rPrChange>
        </w:rPr>
        <w:t>high</w:t>
      </w:r>
      <w:r w:rsidR="00A76FE5" w:rsidRPr="00BD2E16">
        <w:rPr>
          <w:rFonts w:ascii="Times New Roman" w:hAnsi="Times New Roman" w:cs="Times New Roman"/>
          <w:strike/>
          <w:sz w:val="24"/>
          <w:szCs w:val="24"/>
          <w:rPrChange w:id="78" w:author="BRIN-JLWN0T3" w:date="2025-04-24T09:55:00Z" w16du:dateUtc="2025-04-24T02:55:00Z">
            <w:rPr>
              <w:rFonts w:ascii="Times New Roman" w:hAnsi="Times New Roman" w:cs="Times New Roman"/>
              <w:sz w:val="24"/>
              <w:szCs w:val="24"/>
            </w:rPr>
          </w:rPrChange>
        </w:rPr>
        <w:t xml:space="preserve">  </w:t>
      </w:r>
      <w:r w:rsidRPr="00BD2E16">
        <w:rPr>
          <w:rFonts w:ascii="Times New Roman" w:hAnsi="Times New Roman" w:cs="Times New Roman"/>
          <w:strike/>
          <w:sz w:val="24"/>
          <w:szCs w:val="24"/>
          <w:rPrChange w:id="79" w:author="BRIN-JLWN0T3" w:date="2025-04-24T09:55:00Z" w16du:dateUtc="2025-04-24T02:55:00Z">
            <w:rPr>
              <w:rFonts w:ascii="Times New Roman" w:hAnsi="Times New Roman" w:cs="Times New Roman"/>
              <w:sz w:val="24"/>
              <w:szCs w:val="24"/>
            </w:rPr>
          </w:rPrChange>
        </w:rPr>
        <w:t>amount</w:t>
      </w:r>
      <w:proofErr w:type="gramEnd"/>
      <w:r w:rsidR="00A76FE5" w:rsidRPr="00BD2E16">
        <w:rPr>
          <w:rFonts w:ascii="Times New Roman" w:hAnsi="Times New Roman" w:cs="Times New Roman"/>
          <w:strike/>
          <w:sz w:val="24"/>
          <w:szCs w:val="24"/>
          <w:rPrChange w:id="80" w:author="BRIN-JLWN0T3" w:date="2025-04-24T09:55:00Z" w16du:dateUtc="2025-04-24T02:55:00Z">
            <w:rPr>
              <w:rFonts w:ascii="Times New Roman" w:hAnsi="Times New Roman" w:cs="Times New Roman"/>
              <w:sz w:val="24"/>
              <w:szCs w:val="24"/>
            </w:rPr>
          </w:rPrChange>
        </w:rPr>
        <w:t xml:space="preserve">  </w:t>
      </w:r>
      <w:proofErr w:type="gramStart"/>
      <w:r w:rsidRPr="00BD2E16">
        <w:rPr>
          <w:rFonts w:ascii="Times New Roman" w:hAnsi="Times New Roman" w:cs="Times New Roman"/>
          <w:strike/>
          <w:sz w:val="24"/>
          <w:szCs w:val="24"/>
          <w:rPrChange w:id="81" w:author="BRIN-JLWN0T3" w:date="2025-04-24T09:55:00Z" w16du:dateUtc="2025-04-24T02:55:00Z">
            <w:rPr>
              <w:rFonts w:ascii="Times New Roman" w:hAnsi="Times New Roman" w:cs="Times New Roman"/>
              <w:sz w:val="24"/>
              <w:szCs w:val="24"/>
            </w:rPr>
          </w:rPrChange>
        </w:rPr>
        <w:t>of</w:t>
      </w:r>
      <w:r w:rsidR="00A76FE5" w:rsidRPr="00BD2E16">
        <w:rPr>
          <w:rFonts w:ascii="Times New Roman" w:hAnsi="Times New Roman" w:cs="Times New Roman"/>
          <w:strike/>
          <w:sz w:val="24"/>
          <w:szCs w:val="24"/>
          <w:rPrChange w:id="82" w:author="BRIN-JLWN0T3" w:date="2025-04-24T09:55:00Z" w16du:dateUtc="2025-04-24T02:55:00Z">
            <w:rPr>
              <w:rFonts w:ascii="Times New Roman" w:hAnsi="Times New Roman" w:cs="Times New Roman"/>
              <w:sz w:val="24"/>
              <w:szCs w:val="24"/>
            </w:rPr>
          </w:rPrChange>
        </w:rPr>
        <w:t xml:space="preserve">  </w:t>
      </w:r>
      <w:r w:rsidRPr="00BD2E16">
        <w:rPr>
          <w:rFonts w:ascii="Times New Roman" w:hAnsi="Times New Roman" w:cs="Times New Roman"/>
          <w:strike/>
          <w:sz w:val="24"/>
          <w:szCs w:val="24"/>
          <w:rPrChange w:id="83" w:author="BRIN-JLWN0T3" w:date="2025-04-24T09:55:00Z" w16du:dateUtc="2025-04-24T02:55:00Z">
            <w:rPr>
              <w:rFonts w:ascii="Times New Roman" w:hAnsi="Times New Roman" w:cs="Times New Roman"/>
              <w:sz w:val="24"/>
              <w:szCs w:val="24"/>
            </w:rPr>
          </w:rPrChange>
        </w:rPr>
        <w:t>protein</w:t>
      </w:r>
      <w:proofErr w:type="gramEnd"/>
      <w:r w:rsidR="00A76FE5" w:rsidRPr="00BD2E16">
        <w:rPr>
          <w:rFonts w:ascii="Times New Roman" w:hAnsi="Times New Roman" w:cs="Times New Roman"/>
          <w:strike/>
          <w:sz w:val="24"/>
          <w:szCs w:val="24"/>
          <w:rPrChange w:id="84" w:author="BRIN-JLWN0T3" w:date="2025-04-24T09:55:00Z" w16du:dateUtc="2025-04-24T02:55:00Z">
            <w:rPr>
              <w:rFonts w:ascii="Times New Roman" w:hAnsi="Times New Roman" w:cs="Times New Roman"/>
              <w:sz w:val="24"/>
              <w:szCs w:val="24"/>
            </w:rPr>
          </w:rPrChange>
        </w:rPr>
        <w:t xml:space="preserve">  </w:t>
      </w:r>
      <w:proofErr w:type="gramStart"/>
      <w:r w:rsidRPr="00BD2E16">
        <w:rPr>
          <w:rFonts w:ascii="Times New Roman" w:hAnsi="Times New Roman" w:cs="Times New Roman"/>
          <w:strike/>
          <w:sz w:val="24"/>
          <w:szCs w:val="24"/>
          <w:rPrChange w:id="85" w:author="BRIN-JLWN0T3" w:date="2025-04-24T09:55:00Z" w16du:dateUtc="2025-04-24T02:55:00Z">
            <w:rPr>
              <w:rFonts w:ascii="Times New Roman" w:hAnsi="Times New Roman" w:cs="Times New Roman"/>
              <w:sz w:val="24"/>
              <w:szCs w:val="24"/>
            </w:rPr>
          </w:rPrChange>
        </w:rPr>
        <w:t>for</w:t>
      </w:r>
      <w:r w:rsidR="00A76FE5" w:rsidRPr="00BD2E16">
        <w:rPr>
          <w:rFonts w:ascii="Times New Roman" w:hAnsi="Times New Roman" w:cs="Times New Roman"/>
          <w:strike/>
          <w:sz w:val="24"/>
          <w:szCs w:val="24"/>
          <w:rPrChange w:id="86" w:author="BRIN-JLWN0T3" w:date="2025-04-24T09:55:00Z" w16du:dateUtc="2025-04-24T02:55:00Z">
            <w:rPr>
              <w:rFonts w:ascii="Times New Roman" w:hAnsi="Times New Roman" w:cs="Times New Roman"/>
              <w:sz w:val="24"/>
              <w:szCs w:val="24"/>
            </w:rPr>
          </w:rPrChange>
        </w:rPr>
        <w:t xml:space="preserve">  </w:t>
      </w:r>
      <w:r w:rsidRPr="00BD2E16">
        <w:rPr>
          <w:rFonts w:ascii="Times New Roman" w:hAnsi="Times New Roman" w:cs="Times New Roman"/>
          <w:strike/>
          <w:sz w:val="24"/>
          <w:szCs w:val="24"/>
          <w:rPrChange w:id="87" w:author="BRIN-JLWN0T3" w:date="2025-04-24T09:55:00Z" w16du:dateUtc="2025-04-24T02:55:00Z">
            <w:rPr>
              <w:rFonts w:ascii="Times New Roman" w:hAnsi="Times New Roman" w:cs="Times New Roman"/>
              <w:sz w:val="24"/>
              <w:szCs w:val="24"/>
            </w:rPr>
          </w:rPrChange>
        </w:rPr>
        <w:t>their</w:t>
      </w:r>
      <w:proofErr w:type="gramEnd"/>
      <w:r w:rsidR="00A76FE5" w:rsidRPr="00BD2E16">
        <w:rPr>
          <w:rFonts w:ascii="Times New Roman" w:hAnsi="Times New Roman" w:cs="Times New Roman"/>
          <w:strike/>
          <w:sz w:val="24"/>
          <w:szCs w:val="24"/>
          <w:rPrChange w:id="88" w:author="BRIN-JLWN0T3" w:date="2025-04-24T09:55:00Z" w16du:dateUtc="2025-04-24T02:55:00Z">
            <w:rPr>
              <w:rFonts w:ascii="Times New Roman" w:hAnsi="Times New Roman" w:cs="Times New Roman"/>
              <w:sz w:val="24"/>
              <w:szCs w:val="24"/>
            </w:rPr>
          </w:rPrChange>
        </w:rPr>
        <w:t xml:space="preserve">  </w:t>
      </w:r>
      <w:r w:rsidRPr="00BD2E16">
        <w:rPr>
          <w:rFonts w:ascii="Times New Roman" w:hAnsi="Times New Roman" w:cs="Times New Roman"/>
          <w:strike/>
          <w:sz w:val="24"/>
          <w:szCs w:val="24"/>
          <w:rPrChange w:id="89" w:author="BRIN-JLWN0T3" w:date="2025-04-24T09:55:00Z" w16du:dateUtc="2025-04-24T02:55:00Z">
            <w:rPr>
              <w:rFonts w:ascii="Times New Roman" w:hAnsi="Times New Roman" w:cs="Times New Roman"/>
              <w:sz w:val="24"/>
              <w:szCs w:val="24"/>
            </w:rPr>
          </w:rPrChange>
        </w:rPr>
        <w:t>development.</w:t>
      </w:r>
      <w:r w:rsidR="00A76FE5" w:rsidRPr="00BD2E16">
        <w:rPr>
          <w:rFonts w:ascii="Times New Roman" w:hAnsi="Times New Roman" w:cs="Times New Roman"/>
          <w:strike/>
          <w:sz w:val="24"/>
          <w:szCs w:val="24"/>
          <w:rPrChange w:id="90" w:author="BRIN-JLWN0T3" w:date="2025-04-24T09:55:00Z" w16du:dateUtc="2025-04-24T02:55:00Z">
            <w:rPr>
              <w:rFonts w:ascii="Times New Roman" w:hAnsi="Times New Roman" w:cs="Times New Roman"/>
              <w:sz w:val="24"/>
              <w:szCs w:val="24"/>
            </w:rPr>
          </w:rPrChange>
        </w:rPr>
        <w:t xml:space="preserve">  </w:t>
      </w:r>
      <w:proofErr w:type="gramStart"/>
      <w:r w:rsidRPr="00BD2E16">
        <w:rPr>
          <w:rFonts w:ascii="Times New Roman" w:hAnsi="Times New Roman" w:cs="Times New Roman"/>
          <w:strike/>
          <w:sz w:val="24"/>
          <w:szCs w:val="24"/>
          <w:rPrChange w:id="91" w:author="BRIN-JLWN0T3" w:date="2025-04-24T09:55:00Z" w16du:dateUtc="2025-04-24T02:55:00Z">
            <w:rPr>
              <w:rFonts w:ascii="Times New Roman" w:hAnsi="Times New Roman" w:cs="Times New Roman"/>
              <w:sz w:val="24"/>
              <w:szCs w:val="24"/>
            </w:rPr>
          </w:rPrChange>
        </w:rPr>
        <w:t>In</w:t>
      </w:r>
      <w:r w:rsidR="00A76FE5" w:rsidRPr="00BD2E16">
        <w:rPr>
          <w:rFonts w:ascii="Times New Roman" w:hAnsi="Times New Roman" w:cs="Times New Roman"/>
          <w:strike/>
          <w:sz w:val="24"/>
          <w:szCs w:val="24"/>
          <w:rPrChange w:id="92" w:author="BRIN-JLWN0T3" w:date="2025-04-24T09:55:00Z" w16du:dateUtc="2025-04-24T02:55:00Z">
            <w:rPr>
              <w:rFonts w:ascii="Times New Roman" w:hAnsi="Times New Roman" w:cs="Times New Roman"/>
              <w:sz w:val="24"/>
              <w:szCs w:val="24"/>
            </w:rPr>
          </w:rPrChange>
        </w:rPr>
        <w:t xml:space="preserve">  </w:t>
      </w:r>
      <w:r w:rsidRPr="00BD2E16">
        <w:rPr>
          <w:rFonts w:ascii="Times New Roman" w:hAnsi="Times New Roman" w:cs="Times New Roman"/>
          <w:strike/>
          <w:sz w:val="24"/>
          <w:szCs w:val="24"/>
          <w:rPrChange w:id="93" w:author="BRIN-JLWN0T3" w:date="2025-04-24T09:55:00Z" w16du:dateUtc="2025-04-24T02:55:00Z">
            <w:rPr>
              <w:rFonts w:ascii="Times New Roman" w:hAnsi="Times New Roman" w:cs="Times New Roman"/>
              <w:sz w:val="24"/>
              <w:szCs w:val="24"/>
            </w:rPr>
          </w:rPrChange>
        </w:rPr>
        <w:t>this</w:t>
      </w:r>
      <w:proofErr w:type="gramEnd"/>
      <w:r w:rsidR="00A76FE5" w:rsidRPr="00BD2E16">
        <w:rPr>
          <w:rFonts w:ascii="Times New Roman" w:hAnsi="Times New Roman" w:cs="Times New Roman"/>
          <w:strike/>
          <w:sz w:val="24"/>
          <w:szCs w:val="24"/>
          <w:rPrChange w:id="94" w:author="BRIN-JLWN0T3" w:date="2025-04-24T09:55:00Z" w16du:dateUtc="2025-04-24T02:55:00Z">
            <w:rPr>
              <w:rFonts w:ascii="Times New Roman" w:hAnsi="Times New Roman" w:cs="Times New Roman"/>
              <w:sz w:val="24"/>
              <w:szCs w:val="24"/>
            </w:rPr>
          </w:rPrChange>
        </w:rPr>
        <w:t xml:space="preserve">  </w:t>
      </w:r>
      <w:proofErr w:type="gramStart"/>
      <w:r w:rsidRPr="00BD2E16">
        <w:rPr>
          <w:rFonts w:ascii="Times New Roman" w:hAnsi="Times New Roman" w:cs="Times New Roman"/>
          <w:strike/>
          <w:sz w:val="24"/>
          <w:szCs w:val="24"/>
          <w:rPrChange w:id="95" w:author="BRIN-JLWN0T3" w:date="2025-04-24T09:55:00Z" w16du:dateUtc="2025-04-24T02:55:00Z">
            <w:rPr>
              <w:rFonts w:ascii="Times New Roman" w:hAnsi="Times New Roman" w:cs="Times New Roman"/>
              <w:sz w:val="24"/>
              <w:szCs w:val="24"/>
            </w:rPr>
          </w:rPrChange>
        </w:rPr>
        <w:t>experiment</w:t>
      </w:r>
      <w:r w:rsidR="00A76FE5" w:rsidRPr="00BD2E16">
        <w:rPr>
          <w:rFonts w:ascii="Times New Roman" w:hAnsi="Times New Roman" w:cs="Times New Roman"/>
          <w:strike/>
          <w:sz w:val="24"/>
          <w:szCs w:val="24"/>
          <w:rPrChange w:id="96" w:author="BRIN-JLWN0T3" w:date="2025-04-24T09:55:00Z" w16du:dateUtc="2025-04-24T02:55:00Z">
            <w:rPr>
              <w:rFonts w:ascii="Times New Roman" w:hAnsi="Times New Roman" w:cs="Times New Roman"/>
              <w:sz w:val="24"/>
              <w:szCs w:val="24"/>
            </w:rPr>
          </w:rPrChange>
        </w:rPr>
        <w:t xml:space="preserve">  </w:t>
      </w:r>
      <w:r w:rsidRPr="00BD2E16">
        <w:rPr>
          <w:rFonts w:ascii="Times New Roman" w:hAnsi="Times New Roman" w:cs="Times New Roman"/>
          <w:strike/>
          <w:sz w:val="24"/>
          <w:szCs w:val="24"/>
          <w:rPrChange w:id="97" w:author="BRIN-JLWN0T3" w:date="2025-04-24T09:55:00Z" w16du:dateUtc="2025-04-24T02:55:00Z">
            <w:rPr>
              <w:rFonts w:ascii="Times New Roman" w:hAnsi="Times New Roman" w:cs="Times New Roman"/>
              <w:sz w:val="24"/>
              <w:szCs w:val="24"/>
            </w:rPr>
          </w:rPrChange>
        </w:rPr>
        <w:t>all</w:t>
      </w:r>
      <w:proofErr w:type="gramEnd"/>
      <w:r w:rsidR="00A76FE5" w:rsidRPr="00BD2E16">
        <w:rPr>
          <w:rFonts w:ascii="Times New Roman" w:hAnsi="Times New Roman" w:cs="Times New Roman"/>
          <w:strike/>
          <w:sz w:val="24"/>
          <w:szCs w:val="24"/>
          <w:rPrChange w:id="98" w:author="BRIN-JLWN0T3" w:date="2025-04-24T09:55:00Z" w16du:dateUtc="2025-04-24T02:55:00Z">
            <w:rPr>
              <w:rFonts w:ascii="Times New Roman" w:hAnsi="Times New Roman" w:cs="Times New Roman"/>
              <w:sz w:val="24"/>
              <w:szCs w:val="24"/>
            </w:rPr>
          </w:rPrChange>
        </w:rPr>
        <w:t xml:space="preserve">  </w:t>
      </w:r>
      <w:proofErr w:type="gramStart"/>
      <w:r w:rsidRPr="00BD2E16">
        <w:rPr>
          <w:rFonts w:ascii="Times New Roman" w:hAnsi="Times New Roman" w:cs="Times New Roman"/>
          <w:strike/>
          <w:sz w:val="24"/>
          <w:szCs w:val="24"/>
          <w:rPrChange w:id="99" w:author="BRIN-JLWN0T3" w:date="2025-04-24T09:55:00Z" w16du:dateUtc="2025-04-24T02:55:00Z">
            <w:rPr>
              <w:rFonts w:ascii="Times New Roman" w:hAnsi="Times New Roman" w:cs="Times New Roman"/>
              <w:sz w:val="24"/>
              <w:szCs w:val="24"/>
            </w:rPr>
          </w:rPrChange>
        </w:rPr>
        <w:t>three</w:t>
      </w:r>
      <w:r w:rsidR="00A76FE5" w:rsidRPr="00BD2E16">
        <w:rPr>
          <w:rFonts w:ascii="Times New Roman" w:hAnsi="Times New Roman" w:cs="Times New Roman"/>
          <w:strike/>
          <w:sz w:val="24"/>
          <w:szCs w:val="24"/>
          <w:rPrChange w:id="100" w:author="BRIN-JLWN0T3" w:date="2025-04-24T09:55:00Z" w16du:dateUtc="2025-04-24T02:55:00Z">
            <w:rPr>
              <w:rFonts w:ascii="Times New Roman" w:hAnsi="Times New Roman" w:cs="Times New Roman"/>
              <w:sz w:val="24"/>
              <w:szCs w:val="24"/>
            </w:rPr>
          </w:rPrChange>
        </w:rPr>
        <w:t xml:space="preserve">  </w:t>
      </w:r>
      <w:r w:rsidRPr="00BD2E16">
        <w:rPr>
          <w:rFonts w:ascii="Times New Roman" w:hAnsi="Times New Roman" w:cs="Times New Roman"/>
          <w:strike/>
          <w:sz w:val="24"/>
          <w:szCs w:val="24"/>
          <w:rPrChange w:id="101" w:author="BRIN-JLWN0T3" w:date="2025-04-24T09:55:00Z" w16du:dateUtc="2025-04-24T02:55:00Z">
            <w:rPr>
              <w:rFonts w:ascii="Times New Roman" w:hAnsi="Times New Roman" w:cs="Times New Roman"/>
              <w:sz w:val="24"/>
              <w:szCs w:val="24"/>
            </w:rPr>
          </w:rPrChange>
        </w:rPr>
        <w:t>diets</w:t>
      </w:r>
      <w:proofErr w:type="gramEnd"/>
      <w:r w:rsidR="00A76FE5" w:rsidRPr="00BD2E16">
        <w:rPr>
          <w:rFonts w:ascii="Times New Roman" w:hAnsi="Times New Roman" w:cs="Times New Roman"/>
          <w:strike/>
          <w:sz w:val="24"/>
          <w:szCs w:val="24"/>
          <w:rPrChange w:id="102" w:author="BRIN-JLWN0T3" w:date="2025-04-24T09:55:00Z" w16du:dateUtc="2025-04-24T02:55:00Z">
            <w:rPr>
              <w:rFonts w:ascii="Times New Roman" w:hAnsi="Times New Roman" w:cs="Times New Roman"/>
              <w:sz w:val="24"/>
              <w:szCs w:val="24"/>
            </w:rPr>
          </w:rPrChange>
        </w:rPr>
        <w:t xml:space="preserve">  </w:t>
      </w:r>
      <w:proofErr w:type="gramStart"/>
      <w:r w:rsidRPr="00BD2E16">
        <w:rPr>
          <w:rFonts w:ascii="Times New Roman" w:hAnsi="Times New Roman" w:cs="Times New Roman"/>
          <w:strike/>
          <w:sz w:val="24"/>
          <w:szCs w:val="24"/>
          <w:rPrChange w:id="103" w:author="BRIN-JLWN0T3" w:date="2025-04-24T09:55:00Z" w16du:dateUtc="2025-04-24T02:55:00Z">
            <w:rPr>
              <w:rFonts w:ascii="Times New Roman" w:hAnsi="Times New Roman" w:cs="Times New Roman"/>
              <w:sz w:val="24"/>
              <w:szCs w:val="24"/>
            </w:rPr>
          </w:rPrChange>
        </w:rPr>
        <w:t>plays</w:t>
      </w:r>
      <w:r w:rsidR="00A76FE5" w:rsidRPr="00BD2E16">
        <w:rPr>
          <w:rFonts w:ascii="Times New Roman" w:hAnsi="Times New Roman" w:cs="Times New Roman"/>
          <w:strike/>
          <w:sz w:val="24"/>
          <w:szCs w:val="24"/>
          <w:rPrChange w:id="104" w:author="BRIN-JLWN0T3" w:date="2025-04-24T09:55:00Z" w16du:dateUtc="2025-04-24T02:55:00Z">
            <w:rPr>
              <w:rFonts w:ascii="Times New Roman" w:hAnsi="Times New Roman" w:cs="Times New Roman"/>
              <w:sz w:val="24"/>
              <w:szCs w:val="24"/>
            </w:rPr>
          </w:rPrChange>
        </w:rPr>
        <w:t xml:space="preserve">  </w:t>
      </w:r>
      <w:r w:rsidRPr="00BD2E16">
        <w:rPr>
          <w:rFonts w:ascii="Times New Roman" w:hAnsi="Times New Roman" w:cs="Times New Roman"/>
          <w:strike/>
          <w:sz w:val="24"/>
          <w:szCs w:val="24"/>
          <w:rPrChange w:id="105" w:author="BRIN-JLWN0T3" w:date="2025-04-24T09:55:00Z" w16du:dateUtc="2025-04-24T02:55:00Z">
            <w:rPr>
              <w:rFonts w:ascii="Times New Roman" w:hAnsi="Times New Roman" w:cs="Times New Roman"/>
              <w:sz w:val="24"/>
              <w:szCs w:val="24"/>
            </w:rPr>
          </w:rPrChange>
        </w:rPr>
        <w:t>a</w:t>
      </w:r>
      <w:proofErr w:type="gramEnd"/>
      <w:r w:rsidR="00A76FE5" w:rsidRPr="00BD2E16">
        <w:rPr>
          <w:rFonts w:ascii="Times New Roman" w:hAnsi="Times New Roman" w:cs="Times New Roman"/>
          <w:strike/>
          <w:sz w:val="24"/>
          <w:szCs w:val="24"/>
          <w:rPrChange w:id="106" w:author="BRIN-JLWN0T3" w:date="2025-04-24T09:55:00Z" w16du:dateUtc="2025-04-24T02:55:00Z">
            <w:rPr>
              <w:rFonts w:ascii="Times New Roman" w:hAnsi="Times New Roman" w:cs="Times New Roman"/>
              <w:sz w:val="24"/>
              <w:szCs w:val="24"/>
            </w:rPr>
          </w:rPrChange>
        </w:rPr>
        <w:t xml:space="preserve">  </w:t>
      </w:r>
      <w:proofErr w:type="gramStart"/>
      <w:r w:rsidRPr="00BD2E16">
        <w:rPr>
          <w:rFonts w:ascii="Times New Roman" w:hAnsi="Times New Roman" w:cs="Times New Roman"/>
          <w:strike/>
          <w:sz w:val="24"/>
          <w:szCs w:val="24"/>
          <w:rPrChange w:id="107" w:author="BRIN-JLWN0T3" w:date="2025-04-24T09:55:00Z" w16du:dateUtc="2025-04-24T02:55:00Z">
            <w:rPr>
              <w:rFonts w:ascii="Times New Roman" w:hAnsi="Times New Roman" w:cs="Times New Roman"/>
              <w:sz w:val="24"/>
              <w:szCs w:val="24"/>
            </w:rPr>
          </w:rPrChange>
        </w:rPr>
        <w:t>crucial</w:t>
      </w:r>
      <w:r w:rsidR="00A76FE5" w:rsidRPr="00BD2E16">
        <w:rPr>
          <w:rFonts w:ascii="Times New Roman" w:hAnsi="Times New Roman" w:cs="Times New Roman"/>
          <w:strike/>
          <w:sz w:val="24"/>
          <w:szCs w:val="24"/>
          <w:rPrChange w:id="108" w:author="BRIN-JLWN0T3" w:date="2025-04-24T09:55:00Z" w16du:dateUtc="2025-04-24T02:55:00Z">
            <w:rPr>
              <w:rFonts w:ascii="Times New Roman" w:hAnsi="Times New Roman" w:cs="Times New Roman"/>
              <w:sz w:val="24"/>
              <w:szCs w:val="24"/>
            </w:rPr>
          </w:rPrChange>
        </w:rPr>
        <w:t xml:space="preserve">  </w:t>
      </w:r>
      <w:r w:rsidRPr="00BD2E16">
        <w:rPr>
          <w:rFonts w:ascii="Times New Roman" w:hAnsi="Times New Roman" w:cs="Times New Roman"/>
          <w:strike/>
          <w:sz w:val="24"/>
          <w:szCs w:val="24"/>
          <w:rPrChange w:id="109" w:author="BRIN-JLWN0T3" w:date="2025-04-24T09:55:00Z" w16du:dateUtc="2025-04-24T02:55:00Z">
            <w:rPr>
              <w:rFonts w:ascii="Times New Roman" w:hAnsi="Times New Roman" w:cs="Times New Roman"/>
              <w:sz w:val="24"/>
              <w:szCs w:val="24"/>
            </w:rPr>
          </w:rPrChange>
        </w:rPr>
        <w:t>role</w:t>
      </w:r>
      <w:proofErr w:type="gramEnd"/>
      <w:r w:rsidR="00A76FE5" w:rsidRPr="00BD2E16">
        <w:rPr>
          <w:rFonts w:ascii="Times New Roman" w:hAnsi="Times New Roman" w:cs="Times New Roman"/>
          <w:strike/>
          <w:sz w:val="24"/>
          <w:szCs w:val="24"/>
          <w:rPrChange w:id="110" w:author="BRIN-JLWN0T3" w:date="2025-04-24T09:55:00Z" w16du:dateUtc="2025-04-24T02:55:00Z">
            <w:rPr>
              <w:rFonts w:ascii="Times New Roman" w:hAnsi="Times New Roman" w:cs="Times New Roman"/>
              <w:sz w:val="24"/>
              <w:szCs w:val="24"/>
            </w:rPr>
          </w:rPrChange>
        </w:rPr>
        <w:t xml:space="preserve">  </w:t>
      </w:r>
      <w:proofErr w:type="gramStart"/>
      <w:r w:rsidRPr="00BD2E16">
        <w:rPr>
          <w:rFonts w:ascii="Times New Roman" w:hAnsi="Times New Roman" w:cs="Times New Roman"/>
          <w:strike/>
          <w:sz w:val="24"/>
          <w:szCs w:val="24"/>
          <w:rPrChange w:id="111" w:author="BRIN-JLWN0T3" w:date="2025-04-24T09:55:00Z" w16du:dateUtc="2025-04-24T02:55:00Z">
            <w:rPr>
              <w:rFonts w:ascii="Times New Roman" w:hAnsi="Times New Roman" w:cs="Times New Roman"/>
              <w:sz w:val="24"/>
              <w:szCs w:val="24"/>
            </w:rPr>
          </w:rPrChange>
        </w:rPr>
        <w:t>in</w:t>
      </w:r>
      <w:r w:rsidR="00A76FE5" w:rsidRPr="00BD2E16">
        <w:rPr>
          <w:rFonts w:ascii="Times New Roman" w:hAnsi="Times New Roman" w:cs="Times New Roman"/>
          <w:strike/>
          <w:sz w:val="24"/>
          <w:szCs w:val="24"/>
          <w:rPrChange w:id="112" w:author="BRIN-JLWN0T3" w:date="2025-04-24T09:55:00Z" w16du:dateUtc="2025-04-24T02:55:00Z">
            <w:rPr>
              <w:rFonts w:ascii="Times New Roman" w:hAnsi="Times New Roman" w:cs="Times New Roman"/>
              <w:sz w:val="24"/>
              <w:szCs w:val="24"/>
            </w:rPr>
          </w:rPrChange>
        </w:rPr>
        <w:t xml:space="preserve">  </w:t>
      </w:r>
      <w:r w:rsidRPr="00BD2E16">
        <w:rPr>
          <w:rFonts w:ascii="Times New Roman" w:hAnsi="Times New Roman" w:cs="Times New Roman"/>
          <w:strike/>
          <w:sz w:val="24"/>
          <w:szCs w:val="24"/>
          <w:rPrChange w:id="113" w:author="BRIN-JLWN0T3" w:date="2025-04-24T09:55:00Z" w16du:dateUtc="2025-04-24T02:55:00Z">
            <w:rPr>
              <w:rFonts w:ascii="Times New Roman" w:hAnsi="Times New Roman" w:cs="Times New Roman"/>
              <w:sz w:val="24"/>
              <w:szCs w:val="24"/>
            </w:rPr>
          </w:rPrChange>
        </w:rPr>
        <w:t>the</w:t>
      </w:r>
      <w:proofErr w:type="gramEnd"/>
      <w:r w:rsidR="00A76FE5" w:rsidRPr="00BD2E16">
        <w:rPr>
          <w:rFonts w:ascii="Times New Roman" w:hAnsi="Times New Roman" w:cs="Times New Roman"/>
          <w:strike/>
          <w:sz w:val="24"/>
          <w:szCs w:val="24"/>
          <w:rPrChange w:id="114" w:author="BRIN-JLWN0T3" w:date="2025-04-24T09:55:00Z" w16du:dateUtc="2025-04-24T02:55:00Z">
            <w:rPr>
              <w:rFonts w:ascii="Times New Roman" w:hAnsi="Times New Roman" w:cs="Times New Roman"/>
              <w:sz w:val="24"/>
              <w:szCs w:val="24"/>
            </w:rPr>
          </w:rPrChange>
        </w:rPr>
        <w:t xml:space="preserve">  </w:t>
      </w:r>
      <w:proofErr w:type="gramStart"/>
      <w:r w:rsidRPr="00BD2E16">
        <w:rPr>
          <w:rFonts w:ascii="Times New Roman" w:hAnsi="Times New Roman" w:cs="Times New Roman"/>
          <w:strike/>
          <w:sz w:val="24"/>
          <w:szCs w:val="24"/>
          <w:rPrChange w:id="115" w:author="BRIN-JLWN0T3" w:date="2025-04-24T09:55:00Z" w16du:dateUtc="2025-04-24T02:55:00Z">
            <w:rPr>
              <w:rFonts w:ascii="Times New Roman" w:hAnsi="Times New Roman" w:cs="Times New Roman"/>
              <w:sz w:val="24"/>
              <w:szCs w:val="24"/>
            </w:rPr>
          </w:rPrChange>
        </w:rPr>
        <w:t>development</w:t>
      </w:r>
      <w:r w:rsidR="00A76FE5" w:rsidRPr="00BD2E16">
        <w:rPr>
          <w:rFonts w:ascii="Times New Roman" w:hAnsi="Times New Roman" w:cs="Times New Roman"/>
          <w:strike/>
          <w:sz w:val="24"/>
          <w:szCs w:val="24"/>
          <w:rPrChange w:id="116" w:author="BRIN-JLWN0T3" w:date="2025-04-24T09:55:00Z" w16du:dateUtc="2025-04-24T02:55:00Z">
            <w:rPr>
              <w:rFonts w:ascii="Times New Roman" w:hAnsi="Times New Roman" w:cs="Times New Roman"/>
              <w:sz w:val="24"/>
              <w:szCs w:val="24"/>
            </w:rPr>
          </w:rPrChange>
        </w:rPr>
        <w:t xml:space="preserve">  </w:t>
      </w:r>
      <w:r w:rsidRPr="00BD2E16">
        <w:rPr>
          <w:rFonts w:ascii="Times New Roman" w:hAnsi="Times New Roman" w:cs="Times New Roman"/>
          <w:strike/>
          <w:sz w:val="24"/>
          <w:szCs w:val="24"/>
          <w:rPrChange w:id="117" w:author="BRIN-JLWN0T3" w:date="2025-04-24T09:55:00Z" w16du:dateUtc="2025-04-24T02:55:00Z">
            <w:rPr>
              <w:rFonts w:ascii="Times New Roman" w:hAnsi="Times New Roman" w:cs="Times New Roman"/>
              <w:sz w:val="24"/>
              <w:szCs w:val="24"/>
            </w:rPr>
          </w:rPrChange>
        </w:rPr>
        <w:t>of</w:t>
      </w:r>
      <w:proofErr w:type="gramEnd"/>
      <w:r w:rsidR="00A76FE5" w:rsidRPr="00BD2E16">
        <w:rPr>
          <w:rFonts w:ascii="Times New Roman" w:hAnsi="Times New Roman" w:cs="Times New Roman"/>
          <w:strike/>
          <w:sz w:val="24"/>
          <w:szCs w:val="24"/>
          <w:rPrChange w:id="118" w:author="BRIN-JLWN0T3" w:date="2025-04-24T09:55:00Z" w16du:dateUtc="2025-04-24T02:55:00Z">
            <w:rPr>
              <w:rFonts w:ascii="Times New Roman" w:hAnsi="Times New Roman" w:cs="Times New Roman"/>
              <w:sz w:val="24"/>
              <w:szCs w:val="24"/>
            </w:rPr>
          </w:rPrChange>
        </w:rPr>
        <w:t xml:space="preserve">  </w:t>
      </w:r>
      <w:proofErr w:type="gramStart"/>
      <w:r w:rsidRPr="00BD2E16">
        <w:rPr>
          <w:rFonts w:ascii="Times New Roman" w:hAnsi="Times New Roman" w:cs="Times New Roman"/>
          <w:strike/>
          <w:sz w:val="24"/>
          <w:szCs w:val="24"/>
          <w:rPrChange w:id="119" w:author="BRIN-JLWN0T3" w:date="2025-04-24T09:55:00Z" w16du:dateUtc="2025-04-24T02:55:00Z">
            <w:rPr>
              <w:rFonts w:ascii="Times New Roman" w:hAnsi="Times New Roman" w:cs="Times New Roman"/>
              <w:sz w:val="24"/>
              <w:szCs w:val="24"/>
            </w:rPr>
          </w:rPrChange>
        </w:rPr>
        <w:t>fish</w:t>
      </w:r>
      <w:r w:rsidR="00A76FE5" w:rsidRPr="00BD2E16">
        <w:rPr>
          <w:rFonts w:ascii="Times New Roman" w:hAnsi="Times New Roman" w:cs="Times New Roman"/>
          <w:strike/>
          <w:sz w:val="24"/>
          <w:szCs w:val="24"/>
          <w:rPrChange w:id="120" w:author="BRIN-JLWN0T3" w:date="2025-04-24T09:55:00Z" w16du:dateUtc="2025-04-24T02:55:00Z">
            <w:rPr>
              <w:rFonts w:ascii="Times New Roman" w:hAnsi="Times New Roman" w:cs="Times New Roman"/>
              <w:sz w:val="24"/>
              <w:szCs w:val="24"/>
            </w:rPr>
          </w:rPrChange>
        </w:rPr>
        <w:t xml:space="preserve">  </w:t>
      </w:r>
      <w:r w:rsidRPr="00BD2E16">
        <w:rPr>
          <w:rFonts w:ascii="Times New Roman" w:hAnsi="Times New Roman" w:cs="Times New Roman"/>
          <w:strike/>
          <w:sz w:val="24"/>
          <w:szCs w:val="24"/>
          <w:rPrChange w:id="121" w:author="BRIN-JLWN0T3" w:date="2025-04-24T09:55:00Z" w16du:dateUtc="2025-04-24T02:55:00Z">
            <w:rPr>
              <w:rFonts w:ascii="Times New Roman" w:hAnsi="Times New Roman" w:cs="Times New Roman"/>
              <w:sz w:val="24"/>
              <w:szCs w:val="24"/>
            </w:rPr>
          </w:rPrChange>
        </w:rPr>
        <w:t>growth</w:t>
      </w:r>
      <w:proofErr w:type="gramEnd"/>
      <w:r w:rsidRPr="00BD2E16">
        <w:rPr>
          <w:rFonts w:ascii="Times New Roman" w:hAnsi="Times New Roman" w:cs="Times New Roman"/>
          <w:strike/>
          <w:sz w:val="24"/>
          <w:szCs w:val="24"/>
          <w:rPrChange w:id="122" w:author="BRIN-JLWN0T3" w:date="2025-04-24T09:55:00Z" w16du:dateUtc="2025-04-24T02:55:00Z">
            <w:rPr>
              <w:rFonts w:ascii="Times New Roman" w:hAnsi="Times New Roman" w:cs="Times New Roman"/>
              <w:sz w:val="24"/>
              <w:szCs w:val="24"/>
            </w:rPr>
          </w:rPrChange>
        </w:rPr>
        <w:t>.</w:t>
      </w:r>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Observed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that</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Diet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which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contain</w:t>
      </w:r>
      <w:proofErr w:type="gramEnd"/>
      <w:r w:rsidR="00A76FE5">
        <w:rPr>
          <w:rFonts w:ascii="Times New Roman" w:hAnsi="Times New Roman" w:cs="Times New Roman"/>
          <w:sz w:val="24"/>
          <w:szCs w:val="24"/>
        </w:rPr>
        <w:t xml:space="preserve">  </w:t>
      </w:r>
      <w:r w:rsidRPr="00A76FE5">
        <w:rPr>
          <w:rFonts w:ascii="Times New Roman" w:hAnsi="Times New Roman" w:cs="Times New Roman"/>
          <w:sz w:val="24"/>
          <w:szCs w:val="24"/>
        </w:rPr>
        <w:t>40</w:t>
      </w:r>
      <w:proofErr w:type="gramStart"/>
      <w:r w:rsidRPr="00A76FE5">
        <w:rPr>
          <w:rFonts w:ascii="Times New Roman" w:hAnsi="Times New Roman" w:cs="Times New Roman"/>
          <w:sz w:val="24"/>
          <w:szCs w:val="24"/>
        </w:rPr>
        <w:t>%</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crude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protein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shows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higher</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rate</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of</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growth</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performance</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in</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terms</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of</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length</w:t>
      </w:r>
      <w:proofErr w:type="gramEnd"/>
      <w:r w:rsidR="00A76FE5">
        <w:rPr>
          <w:rFonts w:ascii="Times New Roman" w:hAnsi="Times New Roman" w:cs="Times New Roman"/>
          <w:sz w:val="24"/>
          <w:szCs w:val="24"/>
        </w:rPr>
        <w:t xml:space="preserve">  </w:t>
      </w:r>
      <w:proofErr w:type="gramStart"/>
      <w:r w:rsidRPr="00A76FE5">
        <w:rPr>
          <w:rFonts w:ascii="Times New Roman" w:hAnsi="Times New Roman" w:cs="Times New Roman"/>
          <w:sz w:val="24"/>
          <w:szCs w:val="24"/>
        </w:rPr>
        <w:t>and</w:t>
      </w:r>
      <w:r w:rsidR="00A76FE5">
        <w:rPr>
          <w:rFonts w:ascii="Times New Roman" w:hAnsi="Times New Roman" w:cs="Times New Roman"/>
          <w:sz w:val="24"/>
          <w:szCs w:val="24"/>
        </w:rPr>
        <w:t xml:space="preserve">  </w:t>
      </w:r>
      <w:r w:rsidRPr="00A76FE5">
        <w:rPr>
          <w:rFonts w:ascii="Times New Roman" w:hAnsi="Times New Roman" w:cs="Times New Roman"/>
          <w:sz w:val="24"/>
          <w:szCs w:val="24"/>
        </w:rPr>
        <w:t>weight</w:t>
      </w:r>
      <w:proofErr w:type="gramEnd"/>
      <w:r w:rsidRPr="00BD2E16">
        <w:rPr>
          <w:rFonts w:ascii="Times New Roman" w:hAnsi="Times New Roman" w:cs="Times New Roman"/>
          <w:strike/>
          <w:sz w:val="24"/>
          <w:szCs w:val="24"/>
          <w:rPrChange w:id="123" w:author="BRIN-JLWN0T3" w:date="2025-04-24T09:56:00Z" w16du:dateUtc="2025-04-24T02:56:00Z">
            <w:rPr>
              <w:rFonts w:ascii="Times New Roman" w:hAnsi="Times New Roman" w:cs="Times New Roman"/>
              <w:sz w:val="24"/>
              <w:szCs w:val="24"/>
            </w:rPr>
          </w:rPrChange>
        </w:rPr>
        <w:t>.</w:t>
      </w:r>
      <w:r w:rsidR="00A76FE5" w:rsidRPr="00BD2E16">
        <w:rPr>
          <w:rFonts w:ascii="Times New Roman" w:hAnsi="Times New Roman" w:cs="Times New Roman"/>
          <w:strike/>
          <w:sz w:val="24"/>
          <w:szCs w:val="24"/>
          <w:rPrChange w:id="124" w:author="BRIN-JLWN0T3" w:date="2025-04-24T09:56:00Z" w16du:dateUtc="2025-04-24T02:56:00Z">
            <w:rPr>
              <w:rFonts w:ascii="Times New Roman" w:hAnsi="Times New Roman" w:cs="Times New Roman"/>
              <w:sz w:val="24"/>
              <w:szCs w:val="24"/>
            </w:rPr>
          </w:rPrChange>
        </w:rPr>
        <w:t xml:space="preserve">  </w:t>
      </w:r>
      <w:proofErr w:type="gramStart"/>
      <w:r w:rsidR="006748A0" w:rsidRPr="00BD2E16">
        <w:rPr>
          <w:rFonts w:ascii="Times New Roman" w:hAnsi="Times New Roman" w:cs="Times New Roman"/>
          <w:strike/>
          <w:sz w:val="24"/>
          <w:szCs w:val="24"/>
          <w:rPrChange w:id="125" w:author="BRIN-JLWN0T3" w:date="2025-04-24T09:56:00Z" w16du:dateUtc="2025-04-24T02:56:00Z">
            <w:rPr>
              <w:rFonts w:ascii="Times New Roman" w:hAnsi="Times New Roman" w:cs="Times New Roman"/>
              <w:sz w:val="24"/>
              <w:szCs w:val="24"/>
            </w:rPr>
          </w:rPrChange>
        </w:rPr>
        <w:t>ANOVA</w:t>
      </w:r>
      <w:r w:rsidR="00A76FE5" w:rsidRPr="00BD2E16">
        <w:rPr>
          <w:rFonts w:ascii="Times New Roman" w:hAnsi="Times New Roman" w:cs="Times New Roman"/>
          <w:strike/>
          <w:sz w:val="24"/>
          <w:szCs w:val="24"/>
          <w:rPrChange w:id="126" w:author="BRIN-JLWN0T3" w:date="2025-04-24T09:56:00Z" w16du:dateUtc="2025-04-24T02:56:00Z">
            <w:rPr>
              <w:rFonts w:ascii="Times New Roman" w:hAnsi="Times New Roman" w:cs="Times New Roman"/>
              <w:sz w:val="24"/>
              <w:szCs w:val="24"/>
            </w:rPr>
          </w:rPrChange>
        </w:rPr>
        <w:t xml:space="preserve">  </w:t>
      </w:r>
      <w:r w:rsidR="006748A0" w:rsidRPr="00BD2E16">
        <w:rPr>
          <w:rFonts w:ascii="Times New Roman" w:hAnsi="Times New Roman" w:cs="Times New Roman"/>
          <w:strike/>
          <w:sz w:val="24"/>
          <w:szCs w:val="24"/>
          <w:rPrChange w:id="127" w:author="BRIN-JLWN0T3" w:date="2025-04-24T09:56:00Z" w16du:dateUtc="2025-04-24T02:56:00Z">
            <w:rPr>
              <w:rFonts w:ascii="Times New Roman" w:hAnsi="Times New Roman" w:cs="Times New Roman"/>
              <w:sz w:val="24"/>
              <w:szCs w:val="24"/>
            </w:rPr>
          </w:rPrChange>
        </w:rPr>
        <w:t>analysis</w:t>
      </w:r>
      <w:proofErr w:type="gramEnd"/>
      <w:r w:rsidR="00A76FE5" w:rsidRPr="00BD2E16">
        <w:rPr>
          <w:rFonts w:ascii="Times New Roman" w:hAnsi="Times New Roman" w:cs="Times New Roman"/>
          <w:strike/>
          <w:sz w:val="24"/>
          <w:szCs w:val="24"/>
          <w:rPrChange w:id="128" w:author="BRIN-JLWN0T3" w:date="2025-04-24T09:56:00Z" w16du:dateUtc="2025-04-24T02:56:00Z">
            <w:rPr>
              <w:rFonts w:ascii="Times New Roman" w:hAnsi="Times New Roman" w:cs="Times New Roman"/>
              <w:sz w:val="24"/>
              <w:szCs w:val="24"/>
            </w:rPr>
          </w:rPrChange>
        </w:rPr>
        <w:t xml:space="preserve">  </w:t>
      </w:r>
      <w:proofErr w:type="gramStart"/>
      <w:r w:rsidR="006748A0" w:rsidRPr="00BD2E16">
        <w:rPr>
          <w:rFonts w:ascii="Times New Roman" w:hAnsi="Times New Roman" w:cs="Times New Roman"/>
          <w:strike/>
          <w:sz w:val="24"/>
          <w:szCs w:val="24"/>
          <w:rPrChange w:id="129" w:author="BRIN-JLWN0T3" w:date="2025-04-24T09:56:00Z" w16du:dateUtc="2025-04-24T02:56:00Z">
            <w:rPr>
              <w:rFonts w:ascii="Times New Roman" w:hAnsi="Times New Roman" w:cs="Times New Roman"/>
              <w:sz w:val="24"/>
              <w:szCs w:val="24"/>
            </w:rPr>
          </w:rPrChange>
        </w:rPr>
        <w:t>on</w:t>
      </w:r>
      <w:r w:rsidR="00A76FE5" w:rsidRPr="00BD2E16">
        <w:rPr>
          <w:rFonts w:ascii="Times New Roman" w:hAnsi="Times New Roman" w:cs="Times New Roman"/>
          <w:strike/>
          <w:sz w:val="24"/>
          <w:szCs w:val="24"/>
          <w:rPrChange w:id="130" w:author="BRIN-JLWN0T3" w:date="2025-04-24T09:56:00Z" w16du:dateUtc="2025-04-24T02:56:00Z">
            <w:rPr>
              <w:rFonts w:ascii="Times New Roman" w:hAnsi="Times New Roman" w:cs="Times New Roman"/>
              <w:sz w:val="24"/>
              <w:szCs w:val="24"/>
            </w:rPr>
          </w:rPrChange>
        </w:rPr>
        <w:t xml:space="preserve">  </w:t>
      </w:r>
      <w:r w:rsidR="006748A0" w:rsidRPr="00BD2E16">
        <w:rPr>
          <w:rFonts w:ascii="Times New Roman" w:hAnsi="Times New Roman" w:cs="Times New Roman"/>
          <w:strike/>
          <w:sz w:val="24"/>
          <w:szCs w:val="24"/>
          <w:rPrChange w:id="131" w:author="BRIN-JLWN0T3" w:date="2025-04-24T09:56:00Z" w16du:dateUtc="2025-04-24T02:56:00Z">
            <w:rPr>
              <w:rFonts w:ascii="Times New Roman" w:hAnsi="Times New Roman" w:cs="Times New Roman"/>
              <w:sz w:val="24"/>
              <w:szCs w:val="24"/>
            </w:rPr>
          </w:rPrChange>
        </w:rPr>
        <w:t>these</w:t>
      </w:r>
      <w:proofErr w:type="gramEnd"/>
      <w:r w:rsidR="00A76FE5" w:rsidRPr="00BD2E16">
        <w:rPr>
          <w:rFonts w:ascii="Times New Roman" w:hAnsi="Times New Roman" w:cs="Times New Roman"/>
          <w:strike/>
          <w:sz w:val="24"/>
          <w:szCs w:val="24"/>
          <w:rPrChange w:id="132" w:author="BRIN-JLWN0T3" w:date="2025-04-24T09:56:00Z" w16du:dateUtc="2025-04-24T02:56:00Z">
            <w:rPr>
              <w:rFonts w:ascii="Times New Roman" w:hAnsi="Times New Roman" w:cs="Times New Roman"/>
              <w:sz w:val="24"/>
              <w:szCs w:val="24"/>
            </w:rPr>
          </w:rPrChange>
        </w:rPr>
        <w:t xml:space="preserve">  </w:t>
      </w:r>
      <w:proofErr w:type="gramStart"/>
      <w:r w:rsidR="006748A0" w:rsidRPr="00BD2E16">
        <w:rPr>
          <w:rFonts w:ascii="Times New Roman" w:hAnsi="Times New Roman" w:cs="Times New Roman"/>
          <w:strike/>
          <w:sz w:val="24"/>
          <w:szCs w:val="24"/>
          <w:rPrChange w:id="133" w:author="BRIN-JLWN0T3" w:date="2025-04-24T09:56:00Z" w16du:dateUtc="2025-04-24T02:56:00Z">
            <w:rPr>
              <w:rFonts w:ascii="Times New Roman" w:hAnsi="Times New Roman" w:cs="Times New Roman"/>
              <w:sz w:val="24"/>
              <w:szCs w:val="24"/>
            </w:rPr>
          </w:rPrChange>
        </w:rPr>
        <w:t>three</w:t>
      </w:r>
      <w:r w:rsidR="00A76FE5" w:rsidRPr="00BD2E16">
        <w:rPr>
          <w:rFonts w:ascii="Times New Roman" w:hAnsi="Times New Roman" w:cs="Times New Roman"/>
          <w:strike/>
          <w:sz w:val="24"/>
          <w:szCs w:val="24"/>
          <w:rPrChange w:id="134" w:author="BRIN-JLWN0T3" w:date="2025-04-24T09:56:00Z" w16du:dateUtc="2025-04-24T02:56:00Z">
            <w:rPr>
              <w:rFonts w:ascii="Times New Roman" w:hAnsi="Times New Roman" w:cs="Times New Roman"/>
              <w:sz w:val="24"/>
              <w:szCs w:val="24"/>
            </w:rPr>
          </w:rPrChange>
        </w:rPr>
        <w:t xml:space="preserve">  </w:t>
      </w:r>
      <w:r w:rsidR="006748A0" w:rsidRPr="00BD2E16">
        <w:rPr>
          <w:rFonts w:ascii="Times New Roman" w:hAnsi="Times New Roman" w:cs="Times New Roman"/>
          <w:strike/>
          <w:sz w:val="24"/>
          <w:szCs w:val="24"/>
          <w:rPrChange w:id="135" w:author="BRIN-JLWN0T3" w:date="2025-04-24T09:56:00Z" w16du:dateUtc="2025-04-24T02:56:00Z">
            <w:rPr>
              <w:rFonts w:ascii="Times New Roman" w:hAnsi="Times New Roman" w:cs="Times New Roman"/>
              <w:sz w:val="24"/>
              <w:szCs w:val="24"/>
            </w:rPr>
          </w:rPrChange>
        </w:rPr>
        <w:t>diets</w:t>
      </w:r>
      <w:proofErr w:type="gramEnd"/>
      <w:r w:rsidR="00A76FE5" w:rsidRPr="00BD2E16">
        <w:rPr>
          <w:rFonts w:ascii="Times New Roman" w:hAnsi="Times New Roman" w:cs="Times New Roman"/>
          <w:strike/>
          <w:sz w:val="24"/>
          <w:szCs w:val="24"/>
          <w:rPrChange w:id="136" w:author="BRIN-JLWN0T3" w:date="2025-04-24T09:56:00Z" w16du:dateUtc="2025-04-24T02:56:00Z">
            <w:rPr>
              <w:rFonts w:ascii="Times New Roman" w:hAnsi="Times New Roman" w:cs="Times New Roman"/>
              <w:sz w:val="24"/>
              <w:szCs w:val="24"/>
            </w:rPr>
          </w:rPrChange>
        </w:rPr>
        <w:t xml:space="preserve">  </w:t>
      </w:r>
      <w:proofErr w:type="gramStart"/>
      <w:r w:rsidR="006748A0" w:rsidRPr="00BD2E16">
        <w:rPr>
          <w:rFonts w:ascii="Times New Roman" w:hAnsi="Times New Roman" w:cs="Times New Roman"/>
          <w:strike/>
          <w:sz w:val="24"/>
          <w:szCs w:val="24"/>
          <w:rPrChange w:id="137" w:author="BRIN-JLWN0T3" w:date="2025-04-24T09:56:00Z" w16du:dateUtc="2025-04-24T02:56:00Z">
            <w:rPr>
              <w:rFonts w:ascii="Times New Roman" w:hAnsi="Times New Roman" w:cs="Times New Roman"/>
              <w:sz w:val="24"/>
              <w:szCs w:val="24"/>
            </w:rPr>
          </w:rPrChange>
        </w:rPr>
        <w:t>gives</w:t>
      </w:r>
      <w:r w:rsidR="00A76FE5" w:rsidRPr="00BD2E16">
        <w:rPr>
          <w:rFonts w:ascii="Times New Roman" w:hAnsi="Times New Roman" w:cs="Times New Roman"/>
          <w:strike/>
          <w:sz w:val="24"/>
          <w:szCs w:val="24"/>
          <w:rPrChange w:id="138" w:author="BRIN-JLWN0T3" w:date="2025-04-24T09:56:00Z" w16du:dateUtc="2025-04-24T02:56:00Z">
            <w:rPr>
              <w:rFonts w:ascii="Times New Roman" w:hAnsi="Times New Roman" w:cs="Times New Roman"/>
              <w:sz w:val="24"/>
              <w:szCs w:val="24"/>
            </w:rPr>
          </w:rPrChange>
        </w:rPr>
        <w:t xml:space="preserve">  </w:t>
      </w:r>
      <w:r w:rsidR="006748A0" w:rsidRPr="00BD2E16">
        <w:rPr>
          <w:rFonts w:ascii="Times New Roman" w:hAnsi="Times New Roman" w:cs="Times New Roman"/>
          <w:strike/>
          <w:sz w:val="24"/>
          <w:szCs w:val="24"/>
          <w:rPrChange w:id="139" w:author="BRIN-JLWN0T3" w:date="2025-04-24T09:56:00Z" w16du:dateUtc="2025-04-24T02:56:00Z">
            <w:rPr>
              <w:rFonts w:ascii="Times New Roman" w:hAnsi="Times New Roman" w:cs="Times New Roman"/>
              <w:sz w:val="24"/>
              <w:szCs w:val="24"/>
            </w:rPr>
          </w:rPrChange>
        </w:rPr>
        <w:t>a</w:t>
      </w:r>
      <w:proofErr w:type="gramEnd"/>
      <w:r w:rsidR="00A76FE5" w:rsidRPr="00BD2E16">
        <w:rPr>
          <w:rFonts w:ascii="Times New Roman" w:hAnsi="Times New Roman" w:cs="Times New Roman"/>
          <w:strike/>
          <w:sz w:val="24"/>
          <w:szCs w:val="24"/>
          <w:rPrChange w:id="140" w:author="BRIN-JLWN0T3" w:date="2025-04-24T09:56:00Z" w16du:dateUtc="2025-04-24T02:56:00Z">
            <w:rPr>
              <w:rFonts w:ascii="Times New Roman" w:hAnsi="Times New Roman" w:cs="Times New Roman"/>
              <w:sz w:val="24"/>
              <w:szCs w:val="24"/>
            </w:rPr>
          </w:rPrChange>
        </w:rPr>
        <w:t xml:space="preserve">  </w:t>
      </w:r>
      <w:proofErr w:type="gramStart"/>
      <w:r w:rsidR="006748A0" w:rsidRPr="00BD2E16">
        <w:rPr>
          <w:rFonts w:ascii="Times New Roman" w:hAnsi="Times New Roman" w:cs="Times New Roman"/>
          <w:strike/>
          <w:sz w:val="24"/>
          <w:szCs w:val="24"/>
          <w:rPrChange w:id="141" w:author="BRIN-JLWN0T3" w:date="2025-04-24T09:56:00Z" w16du:dateUtc="2025-04-24T02:56:00Z">
            <w:rPr>
              <w:rFonts w:ascii="Times New Roman" w:hAnsi="Times New Roman" w:cs="Times New Roman"/>
              <w:sz w:val="24"/>
              <w:szCs w:val="24"/>
            </w:rPr>
          </w:rPrChange>
        </w:rPr>
        <w:t>higher</w:t>
      </w:r>
      <w:r w:rsidR="00A76FE5" w:rsidRPr="00BD2E16">
        <w:rPr>
          <w:rFonts w:ascii="Times New Roman" w:hAnsi="Times New Roman" w:cs="Times New Roman"/>
          <w:strike/>
          <w:sz w:val="24"/>
          <w:szCs w:val="24"/>
          <w:rPrChange w:id="142" w:author="BRIN-JLWN0T3" w:date="2025-04-24T09:56:00Z" w16du:dateUtc="2025-04-24T02:56:00Z">
            <w:rPr>
              <w:rFonts w:ascii="Times New Roman" w:hAnsi="Times New Roman" w:cs="Times New Roman"/>
              <w:sz w:val="24"/>
              <w:szCs w:val="24"/>
            </w:rPr>
          </w:rPrChange>
        </w:rPr>
        <w:t xml:space="preserve">  </w:t>
      </w:r>
      <w:r w:rsidR="006748A0" w:rsidRPr="00BD2E16">
        <w:rPr>
          <w:rFonts w:ascii="Times New Roman" w:hAnsi="Times New Roman" w:cs="Times New Roman"/>
          <w:strike/>
          <w:sz w:val="24"/>
          <w:szCs w:val="24"/>
          <w:rPrChange w:id="143" w:author="BRIN-JLWN0T3" w:date="2025-04-24T09:56:00Z" w16du:dateUtc="2025-04-24T02:56:00Z">
            <w:rPr>
              <w:rFonts w:ascii="Times New Roman" w:hAnsi="Times New Roman" w:cs="Times New Roman"/>
              <w:sz w:val="24"/>
              <w:szCs w:val="24"/>
            </w:rPr>
          </w:rPrChange>
        </w:rPr>
        <w:t>rate</w:t>
      </w:r>
      <w:proofErr w:type="gramEnd"/>
      <w:r w:rsidR="00A76FE5" w:rsidRPr="00BD2E16">
        <w:rPr>
          <w:rFonts w:ascii="Times New Roman" w:hAnsi="Times New Roman" w:cs="Times New Roman"/>
          <w:strike/>
          <w:sz w:val="24"/>
          <w:szCs w:val="24"/>
          <w:rPrChange w:id="144" w:author="BRIN-JLWN0T3" w:date="2025-04-24T09:56:00Z" w16du:dateUtc="2025-04-24T02:56:00Z">
            <w:rPr>
              <w:rFonts w:ascii="Times New Roman" w:hAnsi="Times New Roman" w:cs="Times New Roman"/>
              <w:sz w:val="24"/>
              <w:szCs w:val="24"/>
            </w:rPr>
          </w:rPrChange>
        </w:rPr>
        <w:t xml:space="preserve">  </w:t>
      </w:r>
      <w:proofErr w:type="gramStart"/>
      <w:r w:rsidR="006748A0" w:rsidRPr="00BD2E16">
        <w:rPr>
          <w:rFonts w:ascii="Times New Roman" w:hAnsi="Times New Roman" w:cs="Times New Roman"/>
          <w:strike/>
          <w:sz w:val="24"/>
          <w:szCs w:val="24"/>
          <w:rPrChange w:id="145" w:author="BRIN-JLWN0T3" w:date="2025-04-24T09:56:00Z" w16du:dateUtc="2025-04-24T02:56:00Z">
            <w:rPr>
              <w:rFonts w:ascii="Times New Roman" w:hAnsi="Times New Roman" w:cs="Times New Roman"/>
              <w:sz w:val="24"/>
              <w:szCs w:val="24"/>
            </w:rPr>
          </w:rPrChange>
        </w:rPr>
        <w:t>of</w:t>
      </w:r>
      <w:r w:rsidR="00A76FE5" w:rsidRPr="00BD2E16">
        <w:rPr>
          <w:rFonts w:ascii="Times New Roman" w:hAnsi="Times New Roman" w:cs="Times New Roman"/>
          <w:strike/>
          <w:sz w:val="24"/>
          <w:szCs w:val="24"/>
          <w:rPrChange w:id="146" w:author="BRIN-JLWN0T3" w:date="2025-04-24T09:56:00Z" w16du:dateUtc="2025-04-24T02:56:00Z">
            <w:rPr>
              <w:rFonts w:ascii="Times New Roman" w:hAnsi="Times New Roman" w:cs="Times New Roman"/>
              <w:sz w:val="24"/>
              <w:szCs w:val="24"/>
            </w:rPr>
          </w:rPrChange>
        </w:rPr>
        <w:t xml:space="preserve">  </w:t>
      </w:r>
      <w:r w:rsidR="006748A0" w:rsidRPr="00BD2E16">
        <w:rPr>
          <w:rFonts w:ascii="Times New Roman" w:hAnsi="Times New Roman" w:cs="Times New Roman"/>
          <w:strike/>
          <w:sz w:val="24"/>
          <w:szCs w:val="24"/>
          <w:rPrChange w:id="147" w:author="BRIN-JLWN0T3" w:date="2025-04-24T09:56:00Z" w16du:dateUtc="2025-04-24T02:56:00Z">
            <w:rPr>
              <w:rFonts w:ascii="Times New Roman" w:hAnsi="Times New Roman" w:cs="Times New Roman"/>
              <w:sz w:val="24"/>
              <w:szCs w:val="24"/>
            </w:rPr>
          </w:rPrChange>
        </w:rPr>
        <w:t>F</w:t>
      </w:r>
      <w:proofErr w:type="gramEnd"/>
      <w:r w:rsidR="00A76FE5" w:rsidRPr="00BD2E16">
        <w:rPr>
          <w:rFonts w:ascii="Times New Roman" w:hAnsi="Times New Roman" w:cs="Times New Roman"/>
          <w:strike/>
          <w:sz w:val="24"/>
          <w:szCs w:val="24"/>
          <w:rPrChange w:id="148" w:author="BRIN-JLWN0T3" w:date="2025-04-24T09:56:00Z" w16du:dateUtc="2025-04-24T02:56:00Z">
            <w:rPr>
              <w:rFonts w:ascii="Times New Roman" w:hAnsi="Times New Roman" w:cs="Times New Roman"/>
              <w:sz w:val="24"/>
              <w:szCs w:val="24"/>
            </w:rPr>
          </w:rPrChange>
        </w:rPr>
        <w:t xml:space="preserve">  </w:t>
      </w:r>
      <w:proofErr w:type="gramStart"/>
      <w:r w:rsidR="006748A0" w:rsidRPr="00BD2E16">
        <w:rPr>
          <w:rFonts w:ascii="Times New Roman" w:hAnsi="Times New Roman" w:cs="Times New Roman"/>
          <w:strike/>
          <w:sz w:val="24"/>
          <w:szCs w:val="24"/>
          <w:rPrChange w:id="149" w:author="BRIN-JLWN0T3" w:date="2025-04-24T09:56:00Z" w16du:dateUtc="2025-04-24T02:56:00Z">
            <w:rPr>
              <w:rFonts w:ascii="Times New Roman" w:hAnsi="Times New Roman" w:cs="Times New Roman"/>
              <w:sz w:val="24"/>
              <w:szCs w:val="24"/>
            </w:rPr>
          </w:rPrChange>
        </w:rPr>
        <w:t>value</w:t>
      </w:r>
      <w:r w:rsidR="00A76FE5" w:rsidRPr="00BD2E16">
        <w:rPr>
          <w:rFonts w:ascii="Times New Roman" w:hAnsi="Times New Roman" w:cs="Times New Roman"/>
          <w:strike/>
          <w:sz w:val="24"/>
          <w:szCs w:val="24"/>
          <w:rPrChange w:id="150" w:author="BRIN-JLWN0T3" w:date="2025-04-24T09:56:00Z" w16du:dateUtc="2025-04-24T02:56:00Z">
            <w:rPr>
              <w:rFonts w:ascii="Times New Roman" w:hAnsi="Times New Roman" w:cs="Times New Roman"/>
              <w:sz w:val="24"/>
              <w:szCs w:val="24"/>
            </w:rPr>
          </w:rPrChange>
        </w:rPr>
        <w:t xml:space="preserve">  </w:t>
      </w:r>
      <w:r w:rsidR="006748A0" w:rsidRPr="00BD2E16">
        <w:rPr>
          <w:rFonts w:ascii="Times New Roman" w:hAnsi="Times New Roman" w:cs="Times New Roman"/>
          <w:strike/>
          <w:sz w:val="24"/>
          <w:szCs w:val="24"/>
          <w:rPrChange w:id="151" w:author="BRIN-JLWN0T3" w:date="2025-04-24T09:56:00Z" w16du:dateUtc="2025-04-24T02:56:00Z">
            <w:rPr>
              <w:rFonts w:ascii="Times New Roman" w:hAnsi="Times New Roman" w:cs="Times New Roman"/>
              <w:sz w:val="24"/>
              <w:szCs w:val="24"/>
            </w:rPr>
          </w:rPrChange>
        </w:rPr>
        <w:t>than</w:t>
      </w:r>
      <w:proofErr w:type="gramEnd"/>
      <w:r w:rsidR="00A76FE5" w:rsidRPr="00BD2E16">
        <w:rPr>
          <w:rFonts w:ascii="Times New Roman" w:hAnsi="Times New Roman" w:cs="Times New Roman"/>
          <w:strike/>
          <w:sz w:val="24"/>
          <w:szCs w:val="24"/>
          <w:rPrChange w:id="152" w:author="BRIN-JLWN0T3" w:date="2025-04-24T09:56:00Z" w16du:dateUtc="2025-04-24T02:56:00Z">
            <w:rPr>
              <w:rFonts w:ascii="Times New Roman" w:hAnsi="Times New Roman" w:cs="Times New Roman"/>
              <w:sz w:val="24"/>
              <w:szCs w:val="24"/>
            </w:rPr>
          </w:rPrChange>
        </w:rPr>
        <w:t xml:space="preserve">  </w:t>
      </w:r>
      <w:proofErr w:type="gramStart"/>
      <w:r w:rsidR="006748A0" w:rsidRPr="00BD2E16">
        <w:rPr>
          <w:rFonts w:ascii="Times New Roman" w:hAnsi="Times New Roman" w:cs="Times New Roman"/>
          <w:strike/>
          <w:sz w:val="24"/>
          <w:szCs w:val="24"/>
          <w:rPrChange w:id="153" w:author="BRIN-JLWN0T3" w:date="2025-04-24T09:56:00Z" w16du:dateUtc="2025-04-24T02:56:00Z">
            <w:rPr>
              <w:rFonts w:ascii="Times New Roman" w:hAnsi="Times New Roman" w:cs="Times New Roman"/>
              <w:sz w:val="24"/>
              <w:szCs w:val="24"/>
            </w:rPr>
          </w:rPrChange>
        </w:rPr>
        <w:t>tabulated</w:t>
      </w:r>
      <w:r w:rsidR="00A76FE5" w:rsidRPr="00BD2E16">
        <w:rPr>
          <w:rFonts w:ascii="Times New Roman" w:hAnsi="Times New Roman" w:cs="Times New Roman"/>
          <w:strike/>
          <w:sz w:val="24"/>
          <w:szCs w:val="24"/>
          <w:rPrChange w:id="154" w:author="BRIN-JLWN0T3" w:date="2025-04-24T09:56:00Z" w16du:dateUtc="2025-04-24T02:56:00Z">
            <w:rPr>
              <w:rFonts w:ascii="Times New Roman" w:hAnsi="Times New Roman" w:cs="Times New Roman"/>
              <w:sz w:val="24"/>
              <w:szCs w:val="24"/>
            </w:rPr>
          </w:rPrChange>
        </w:rPr>
        <w:t xml:space="preserve">  </w:t>
      </w:r>
      <w:r w:rsidR="006748A0" w:rsidRPr="00BD2E16">
        <w:rPr>
          <w:rFonts w:ascii="Times New Roman" w:hAnsi="Times New Roman" w:cs="Times New Roman"/>
          <w:strike/>
          <w:sz w:val="24"/>
          <w:szCs w:val="24"/>
          <w:rPrChange w:id="155" w:author="BRIN-JLWN0T3" w:date="2025-04-24T09:56:00Z" w16du:dateUtc="2025-04-24T02:56:00Z">
            <w:rPr>
              <w:rFonts w:ascii="Times New Roman" w:hAnsi="Times New Roman" w:cs="Times New Roman"/>
              <w:sz w:val="24"/>
              <w:szCs w:val="24"/>
            </w:rPr>
          </w:rPrChange>
        </w:rPr>
        <w:t>F</w:t>
      </w:r>
      <w:proofErr w:type="gramEnd"/>
      <w:r w:rsidR="00A76FE5" w:rsidRPr="00BD2E16">
        <w:rPr>
          <w:rFonts w:ascii="Times New Roman" w:hAnsi="Times New Roman" w:cs="Times New Roman"/>
          <w:strike/>
          <w:sz w:val="24"/>
          <w:szCs w:val="24"/>
          <w:rPrChange w:id="156" w:author="BRIN-JLWN0T3" w:date="2025-04-24T09:56:00Z" w16du:dateUtc="2025-04-24T02:56:00Z">
            <w:rPr>
              <w:rFonts w:ascii="Times New Roman" w:hAnsi="Times New Roman" w:cs="Times New Roman"/>
              <w:sz w:val="24"/>
              <w:szCs w:val="24"/>
            </w:rPr>
          </w:rPrChange>
        </w:rPr>
        <w:t xml:space="preserve">  </w:t>
      </w:r>
      <w:proofErr w:type="gramStart"/>
      <w:r w:rsidR="006748A0" w:rsidRPr="00BD2E16">
        <w:rPr>
          <w:rFonts w:ascii="Times New Roman" w:hAnsi="Times New Roman" w:cs="Times New Roman"/>
          <w:strike/>
          <w:sz w:val="24"/>
          <w:szCs w:val="24"/>
          <w:rPrChange w:id="157" w:author="BRIN-JLWN0T3" w:date="2025-04-24T09:56:00Z" w16du:dateUtc="2025-04-24T02:56:00Z">
            <w:rPr>
              <w:rFonts w:ascii="Times New Roman" w:hAnsi="Times New Roman" w:cs="Times New Roman"/>
              <w:sz w:val="24"/>
              <w:szCs w:val="24"/>
            </w:rPr>
          </w:rPrChange>
        </w:rPr>
        <w:t>value,</w:t>
      </w:r>
      <w:r w:rsidR="00A76FE5" w:rsidRPr="00BD2E16">
        <w:rPr>
          <w:rFonts w:ascii="Times New Roman" w:hAnsi="Times New Roman" w:cs="Times New Roman"/>
          <w:strike/>
          <w:sz w:val="24"/>
          <w:szCs w:val="24"/>
          <w:rPrChange w:id="158" w:author="BRIN-JLWN0T3" w:date="2025-04-24T09:56:00Z" w16du:dateUtc="2025-04-24T02:56:00Z">
            <w:rPr>
              <w:rFonts w:ascii="Times New Roman" w:hAnsi="Times New Roman" w:cs="Times New Roman"/>
              <w:sz w:val="24"/>
              <w:szCs w:val="24"/>
            </w:rPr>
          </w:rPrChange>
        </w:rPr>
        <w:t xml:space="preserve">  </w:t>
      </w:r>
      <w:r w:rsidR="006748A0" w:rsidRPr="00BD2E16">
        <w:rPr>
          <w:rFonts w:ascii="Times New Roman" w:hAnsi="Times New Roman" w:cs="Times New Roman"/>
          <w:strike/>
          <w:sz w:val="24"/>
          <w:szCs w:val="24"/>
          <w:rPrChange w:id="159" w:author="BRIN-JLWN0T3" w:date="2025-04-24T09:56:00Z" w16du:dateUtc="2025-04-24T02:56:00Z">
            <w:rPr>
              <w:rFonts w:ascii="Times New Roman" w:hAnsi="Times New Roman" w:cs="Times New Roman"/>
              <w:sz w:val="24"/>
              <w:szCs w:val="24"/>
            </w:rPr>
          </w:rPrChange>
        </w:rPr>
        <w:t>means</w:t>
      </w:r>
      <w:proofErr w:type="gramEnd"/>
      <w:r w:rsidR="00A76FE5" w:rsidRPr="00BD2E16">
        <w:rPr>
          <w:rFonts w:ascii="Times New Roman" w:hAnsi="Times New Roman" w:cs="Times New Roman"/>
          <w:strike/>
          <w:sz w:val="24"/>
          <w:szCs w:val="24"/>
          <w:rPrChange w:id="160" w:author="BRIN-JLWN0T3" w:date="2025-04-24T09:56:00Z" w16du:dateUtc="2025-04-24T02:56:00Z">
            <w:rPr>
              <w:rFonts w:ascii="Times New Roman" w:hAnsi="Times New Roman" w:cs="Times New Roman"/>
              <w:sz w:val="24"/>
              <w:szCs w:val="24"/>
            </w:rPr>
          </w:rPrChange>
        </w:rPr>
        <w:t xml:space="preserve">  </w:t>
      </w:r>
      <w:proofErr w:type="gramStart"/>
      <w:r w:rsidR="006748A0" w:rsidRPr="00BD2E16">
        <w:rPr>
          <w:rFonts w:ascii="Times New Roman" w:hAnsi="Times New Roman" w:cs="Times New Roman"/>
          <w:strike/>
          <w:sz w:val="24"/>
          <w:szCs w:val="24"/>
          <w:rPrChange w:id="161" w:author="BRIN-JLWN0T3" w:date="2025-04-24T09:56:00Z" w16du:dateUtc="2025-04-24T02:56:00Z">
            <w:rPr>
              <w:rFonts w:ascii="Times New Roman" w:hAnsi="Times New Roman" w:cs="Times New Roman"/>
              <w:sz w:val="24"/>
              <w:szCs w:val="24"/>
            </w:rPr>
          </w:rPrChange>
        </w:rPr>
        <w:t>there</w:t>
      </w:r>
      <w:r w:rsidR="00A76FE5" w:rsidRPr="00BD2E16">
        <w:rPr>
          <w:rFonts w:ascii="Times New Roman" w:hAnsi="Times New Roman" w:cs="Times New Roman"/>
          <w:strike/>
          <w:sz w:val="24"/>
          <w:szCs w:val="24"/>
          <w:rPrChange w:id="162" w:author="BRIN-JLWN0T3" w:date="2025-04-24T09:56:00Z" w16du:dateUtc="2025-04-24T02:56:00Z">
            <w:rPr>
              <w:rFonts w:ascii="Times New Roman" w:hAnsi="Times New Roman" w:cs="Times New Roman"/>
              <w:sz w:val="24"/>
              <w:szCs w:val="24"/>
            </w:rPr>
          </w:rPrChange>
        </w:rPr>
        <w:t xml:space="preserve">  </w:t>
      </w:r>
      <w:r w:rsidR="006748A0" w:rsidRPr="00BD2E16">
        <w:rPr>
          <w:rFonts w:ascii="Times New Roman" w:hAnsi="Times New Roman" w:cs="Times New Roman"/>
          <w:strike/>
          <w:sz w:val="24"/>
          <w:szCs w:val="24"/>
          <w:rPrChange w:id="163" w:author="BRIN-JLWN0T3" w:date="2025-04-24T09:56:00Z" w16du:dateUtc="2025-04-24T02:56:00Z">
            <w:rPr>
              <w:rFonts w:ascii="Times New Roman" w:hAnsi="Times New Roman" w:cs="Times New Roman"/>
              <w:sz w:val="24"/>
              <w:szCs w:val="24"/>
            </w:rPr>
          </w:rPrChange>
        </w:rPr>
        <w:t>is</w:t>
      </w:r>
      <w:proofErr w:type="gramEnd"/>
      <w:r w:rsidR="00A76FE5" w:rsidRPr="00BD2E16">
        <w:rPr>
          <w:rFonts w:ascii="Times New Roman" w:hAnsi="Times New Roman" w:cs="Times New Roman"/>
          <w:strike/>
          <w:sz w:val="24"/>
          <w:szCs w:val="24"/>
          <w:rPrChange w:id="164" w:author="BRIN-JLWN0T3" w:date="2025-04-24T09:56:00Z" w16du:dateUtc="2025-04-24T02:56:00Z">
            <w:rPr>
              <w:rFonts w:ascii="Times New Roman" w:hAnsi="Times New Roman" w:cs="Times New Roman"/>
              <w:sz w:val="24"/>
              <w:szCs w:val="24"/>
            </w:rPr>
          </w:rPrChange>
        </w:rPr>
        <w:t xml:space="preserve">  </w:t>
      </w:r>
      <w:proofErr w:type="gramStart"/>
      <w:r w:rsidR="006748A0" w:rsidRPr="00BD2E16">
        <w:rPr>
          <w:rFonts w:ascii="Times New Roman" w:hAnsi="Times New Roman" w:cs="Times New Roman"/>
          <w:strike/>
          <w:sz w:val="24"/>
          <w:szCs w:val="24"/>
          <w:rPrChange w:id="165" w:author="BRIN-JLWN0T3" w:date="2025-04-24T09:56:00Z" w16du:dateUtc="2025-04-24T02:56:00Z">
            <w:rPr>
              <w:rFonts w:ascii="Times New Roman" w:hAnsi="Times New Roman" w:cs="Times New Roman"/>
              <w:sz w:val="24"/>
              <w:szCs w:val="24"/>
            </w:rPr>
          </w:rPrChange>
        </w:rPr>
        <w:t>significant</w:t>
      </w:r>
      <w:r w:rsidR="00A76FE5" w:rsidRPr="00BD2E16">
        <w:rPr>
          <w:rFonts w:ascii="Times New Roman" w:hAnsi="Times New Roman" w:cs="Times New Roman"/>
          <w:strike/>
          <w:sz w:val="24"/>
          <w:szCs w:val="24"/>
          <w:rPrChange w:id="166" w:author="BRIN-JLWN0T3" w:date="2025-04-24T09:56:00Z" w16du:dateUtc="2025-04-24T02:56:00Z">
            <w:rPr>
              <w:rFonts w:ascii="Times New Roman" w:hAnsi="Times New Roman" w:cs="Times New Roman"/>
              <w:sz w:val="24"/>
              <w:szCs w:val="24"/>
            </w:rPr>
          </w:rPrChange>
        </w:rPr>
        <w:t xml:space="preserve">  </w:t>
      </w:r>
      <w:r w:rsidR="006748A0" w:rsidRPr="00BD2E16">
        <w:rPr>
          <w:rFonts w:ascii="Times New Roman" w:hAnsi="Times New Roman" w:cs="Times New Roman"/>
          <w:strike/>
          <w:sz w:val="24"/>
          <w:szCs w:val="24"/>
          <w:rPrChange w:id="167" w:author="BRIN-JLWN0T3" w:date="2025-04-24T09:56:00Z" w16du:dateUtc="2025-04-24T02:56:00Z">
            <w:rPr>
              <w:rFonts w:ascii="Times New Roman" w:hAnsi="Times New Roman" w:cs="Times New Roman"/>
              <w:sz w:val="24"/>
              <w:szCs w:val="24"/>
            </w:rPr>
          </w:rPrChange>
        </w:rPr>
        <w:t>difference</w:t>
      </w:r>
      <w:proofErr w:type="gramEnd"/>
      <w:r w:rsidR="00A76FE5" w:rsidRPr="00BD2E16">
        <w:rPr>
          <w:rFonts w:ascii="Times New Roman" w:hAnsi="Times New Roman" w:cs="Times New Roman"/>
          <w:strike/>
          <w:sz w:val="24"/>
          <w:szCs w:val="24"/>
          <w:rPrChange w:id="168" w:author="BRIN-JLWN0T3" w:date="2025-04-24T09:56:00Z" w16du:dateUtc="2025-04-24T02:56:00Z">
            <w:rPr>
              <w:rFonts w:ascii="Times New Roman" w:hAnsi="Times New Roman" w:cs="Times New Roman"/>
              <w:sz w:val="24"/>
              <w:szCs w:val="24"/>
            </w:rPr>
          </w:rPrChange>
        </w:rPr>
        <w:t xml:space="preserve">  </w:t>
      </w:r>
      <w:proofErr w:type="gramStart"/>
      <w:r w:rsidR="006748A0" w:rsidRPr="00BD2E16">
        <w:rPr>
          <w:rFonts w:ascii="Times New Roman" w:hAnsi="Times New Roman" w:cs="Times New Roman"/>
          <w:strike/>
          <w:sz w:val="24"/>
          <w:szCs w:val="24"/>
          <w:rPrChange w:id="169" w:author="BRIN-JLWN0T3" w:date="2025-04-24T09:56:00Z" w16du:dateUtc="2025-04-24T02:56:00Z">
            <w:rPr>
              <w:rFonts w:ascii="Times New Roman" w:hAnsi="Times New Roman" w:cs="Times New Roman"/>
              <w:sz w:val="24"/>
              <w:szCs w:val="24"/>
            </w:rPr>
          </w:rPrChange>
        </w:rPr>
        <w:t>on</w:t>
      </w:r>
      <w:r w:rsidR="00A76FE5" w:rsidRPr="00BD2E16">
        <w:rPr>
          <w:rFonts w:ascii="Times New Roman" w:hAnsi="Times New Roman" w:cs="Times New Roman"/>
          <w:strike/>
          <w:sz w:val="24"/>
          <w:szCs w:val="24"/>
          <w:rPrChange w:id="170" w:author="BRIN-JLWN0T3" w:date="2025-04-24T09:56:00Z" w16du:dateUtc="2025-04-24T02:56:00Z">
            <w:rPr>
              <w:rFonts w:ascii="Times New Roman" w:hAnsi="Times New Roman" w:cs="Times New Roman"/>
              <w:sz w:val="24"/>
              <w:szCs w:val="24"/>
            </w:rPr>
          </w:rPrChange>
        </w:rPr>
        <w:t xml:space="preserve">  </w:t>
      </w:r>
      <w:r w:rsidR="006748A0" w:rsidRPr="00BD2E16">
        <w:rPr>
          <w:rFonts w:ascii="Times New Roman" w:hAnsi="Times New Roman" w:cs="Times New Roman"/>
          <w:strike/>
          <w:sz w:val="24"/>
          <w:szCs w:val="24"/>
          <w:rPrChange w:id="171" w:author="BRIN-JLWN0T3" w:date="2025-04-24T09:56:00Z" w16du:dateUtc="2025-04-24T02:56:00Z">
            <w:rPr>
              <w:rFonts w:ascii="Times New Roman" w:hAnsi="Times New Roman" w:cs="Times New Roman"/>
              <w:sz w:val="24"/>
              <w:szCs w:val="24"/>
            </w:rPr>
          </w:rPrChange>
        </w:rPr>
        <w:t>growth</w:t>
      </w:r>
      <w:proofErr w:type="gramEnd"/>
      <w:r w:rsidR="00A76FE5" w:rsidRPr="00BD2E16">
        <w:rPr>
          <w:rFonts w:ascii="Times New Roman" w:hAnsi="Times New Roman" w:cs="Times New Roman"/>
          <w:strike/>
          <w:sz w:val="24"/>
          <w:szCs w:val="24"/>
          <w:rPrChange w:id="172" w:author="BRIN-JLWN0T3" w:date="2025-04-24T09:56:00Z" w16du:dateUtc="2025-04-24T02:56:00Z">
            <w:rPr>
              <w:rFonts w:ascii="Times New Roman" w:hAnsi="Times New Roman" w:cs="Times New Roman"/>
              <w:sz w:val="24"/>
              <w:szCs w:val="24"/>
            </w:rPr>
          </w:rPrChange>
        </w:rPr>
        <w:t xml:space="preserve">  </w:t>
      </w:r>
      <w:proofErr w:type="gramStart"/>
      <w:r w:rsidR="006748A0" w:rsidRPr="00BD2E16">
        <w:rPr>
          <w:rFonts w:ascii="Times New Roman" w:hAnsi="Times New Roman" w:cs="Times New Roman"/>
          <w:strike/>
          <w:sz w:val="24"/>
          <w:szCs w:val="24"/>
          <w:rPrChange w:id="173" w:author="BRIN-JLWN0T3" w:date="2025-04-24T09:56:00Z" w16du:dateUtc="2025-04-24T02:56:00Z">
            <w:rPr>
              <w:rFonts w:ascii="Times New Roman" w:hAnsi="Times New Roman" w:cs="Times New Roman"/>
              <w:sz w:val="24"/>
              <w:szCs w:val="24"/>
            </w:rPr>
          </w:rPrChange>
        </w:rPr>
        <w:t>performance</w:t>
      </w:r>
      <w:r w:rsidR="00A76FE5" w:rsidRPr="00BD2E16">
        <w:rPr>
          <w:rFonts w:ascii="Times New Roman" w:hAnsi="Times New Roman" w:cs="Times New Roman"/>
          <w:strike/>
          <w:sz w:val="24"/>
          <w:szCs w:val="24"/>
          <w:rPrChange w:id="174" w:author="BRIN-JLWN0T3" w:date="2025-04-24T09:56:00Z" w16du:dateUtc="2025-04-24T02:56:00Z">
            <w:rPr>
              <w:rFonts w:ascii="Times New Roman" w:hAnsi="Times New Roman" w:cs="Times New Roman"/>
              <w:sz w:val="24"/>
              <w:szCs w:val="24"/>
            </w:rPr>
          </w:rPrChange>
        </w:rPr>
        <w:t xml:space="preserve">  </w:t>
      </w:r>
      <w:r w:rsidR="006748A0" w:rsidRPr="00BD2E16">
        <w:rPr>
          <w:rFonts w:ascii="Times New Roman" w:hAnsi="Times New Roman" w:cs="Times New Roman"/>
          <w:strike/>
          <w:sz w:val="24"/>
          <w:szCs w:val="24"/>
          <w:rPrChange w:id="175" w:author="BRIN-JLWN0T3" w:date="2025-04-24T09:56:00Z" w16du:dateUtc="2025-04-24T02:56:00Z">
            <w:rPr>
              <w:rFonts w:ascii="Times New Roman" w:hAnsi="Times New Roman" w:cs="Times New Roman"/>
              <w:sz w:val="24"/>
              <w:szCs w:val="24"/>
            </w:rPr>
          </w:rPrChange>
        </w:rPr>
        <w:t>when</w:t>
      </w:r>
      <w:proofErr w:type="gramEnd"/>
      <w:r w:rsidR="00A76FE5" w:rsidRPr="00BD2E16">
        <w:rPr>
          <w:rFonts w:ascii="Times New Roman" w:hAnsi="Times New Roman" w:cs="Times New Roman"/>
          <w:strike/>
          <w:sz w:val="24"/>
          <w:szCs w:val="24"/>
          <w:rPrChange w:id="176" w:author="BRIN-JLWN0T3" w:date="2025-04-24T09:56:00Z" w16du:dateUtc="2025-04-24T02:56:00Z">
            <w:rPr>
              <w:rFonts w:ascii="Times New Roman" w:hAnsi="Times New Roman" w:cs="Times New Roman"/>
              <w:sz w:val="24"/>
              <w:szCs w:val="24"/>
            </w:rPr>
          </w:rPrChange>
        </w:rPr>
        <w:t xml:space="preserve">  </w:t>
      </w:r>
      <w:proofErr w:type="gramStart"/>
      <w:r w:rsidR="006748A0" w:rsidRPr="00BD2E16">
        <w:rPr>
          <w:rFonts w:ascii="Times New Roman" w:hAnsi="Times New Roman" w:cs="Times New Roman"/>
          <w:strike/>
          <w:sz w:val="24"/>
          <w:szCs w:val="24"/>
          <w:rPrChange w:id="177" w:author="BRIN-JLWN0T3" w:date="2025-04-24T09:56:00Z" w16du:dateUtc="2025-04-24T02:56:00Z">
            <w:rPr>
              <w:rFonts w:ascii="Times New Roman" w:hAnsi="Times New Roman" w:cs="Times New Roman"/>
              <w:sz w:val="24"/>
              <w:szCs w:val="24"/>
            </w:rPr>
          </w:rPrChange>
        </w:rPr>
        <w:t>using</w:t>
      </w:r>
      <w:r w:rsidR="00A76FE5" w:rsidRPr="00BD2E16">
        <w:rPr>
          <w:rFonts w:ascii="Times New Roman" w:hAnsi="Times New Roman" w:cs="Times New Roman"/>
          <w:strike/>
          <w:sz w:val="24"/>
          <w:szCs w:val="24"/>
          <w:rPrChange w:id="178" w:author="BRIN-JLWN0T3" w:date="2025-04-24T09:56:00Z" w16du:dateUtc="2025-04-24T02:56:00Z">
            <w:rPr>
              <w:rFonts w:ascii="Times New Roman" w:hAnsi="Times New Roman" w:cs="Times New Roman"/>
              <w:sz w:val="24"/>
              <w:szCs w:val="24"/>
            </w:rPr>
          </w:rPrChange>
        </w:rPr>
        <w:t xml:space="preserve">  </w:t>
      </w:r>
      <w:r w:rsidR="006748A0" w:rsidRPr="00BD2E16">
        <w:rPr>
          <w:rFonts w:ascii="Times New Roman" w:hAnsi="Times New Roman" w:cs="Times New Roman"/>
          <w:strike/>
          <w:sz w:val="24"/>
          <w:szCs w:val="24"/>
          <w:rPrChange w:id="179" w:author="BRIN-JLWN0T3" w:date="2025-04-24T09:56:00Z" w16du:dateUtc="2025-04-24T02:56:00Z">
            <w:rPr>
              <w:rFonts w:ascii="Times New Roman" w:hAnsi="Times New Roman" w:cs="Times New Roman"/>
              <w:sz w:val="24"/>
              <w:szCs w:val="24"/>
            </w:rPr>
          </w:rPrChange>
        </w:rPr>
        <w:t>Diet</w:t>
      </w:r>
      <w:proofErr w:type="gramEnd"/>
      <w:r w:rsidR="00A76FE5" w:rsidRPr="00BD2E16">
        <w:rPr>
          <w:rFonts w:ascii="Times New Roman" w:hAnsi="Times New Roman" w:cs="Times New Roman"/>
          <w:strike/>
          <w:sz w:val="24"/>
          <w:szCs w:val="24"/>
          <w:rPrChange w:id="180" w:author="BRIN-JLWN0T3" w:date="2025-04-24T09:56:00Z" w16du:dateUtc="2025-04-24T02:56:00Z">
            <w:rPr>
              <w:rFonts w:ascii="Times New Roman" w:hAnsi="Times New Roman" w:cs="Times New Roman"/>
              <w:sz w:val="24"/>
              <w:szCs w:val="24"/>
            </w:rPr>
          </w:rPrChange>
        </w:rPr>
        <w:t xml:space="preserve">  </w:t>
      </w:r>
      <w:proofErr w:type="gramStart"/>
      <w:r w:rsidR="006748A0" w:rsidRPr="00BD2E16">
        <w:rPr>
          <w:rFonts w:ascii="Times New Roman" w:hAnsi="Times New Roman" w:cs="Times New Roman"/>
          <w:strike/>
          <w:sz w:val="24"/>
          <w:szCs w:val="24"/>
          <w:rPrChange w:id="181" w:author="BRIN-JLWN0T3" w:date="2025-04-24T09:56:00Z" w16du:dateUtc="2025-04-24T02:56:00Z">
            <w:rPr>
              <w:rFonts w:ascii="Times New Roman" w:hAnsi="Times New Roman" w:cs="Times New Roman"/>
              <w:sz w:val="24"/>
              <w:szCs w:val="24"/>
            </w:rPr>
          </w:rPrChange>
        </w:rPr>
        <w:t>A,</w:t>
      </w:r>
      <w:r w:rsidR="00A76FE5" w:rsidRPr="00BD2E16">
        <w:rPr>
          <w:rFonts w:ascii="Times New Roman" w:hAnsi="Times New Roman" w:cs="Times New Roman"/>
          <w:strike/>
          <w:sz w:val="24"/>
          <w:szCs w:val="24"/>
          <w:rPrChange w:id="182" w:author="BRIN-JLWN0T3" w:date="2025-04-24T09:56:00Z" w16du:dateUtc="2025-04-24T02:56:00Z">
            <w:rPr>
              <w:rFonts w:ascii="Times New Roman" w:hAnsi="Times New Roman" w:cs="Times New Roman"/>
              <w:sz w:val="24"/>
              <w:szCs w:val="24"/>
            </w:rPr>
          </w:rPrChange>
        </w:rPr>
        <w:t xml:space="preserve">  </w:t>
      </w:r>
      <w:r w:rsidR="006748A0" w:rsidRPr="00BD2E16">
        <w:rPr>
          <w:rFonts w:ascii="Times New Roman" w:hAnsi="Times New Roman" w:cs="Times New Roman"/>
          <w:strike/>
          <w:sz w:val="24"/>
          <w:szCs w:val="24"/>
          <w:rPrChange w:id="183" w:author="BRIN-JLWN0T3" w:date="2025-04-24T09:56:00Z" w16du:dateUtc="2025-04-24T02:56:00Z">
            <w:rPr>
              <w:rFonts w:ascii="Times New Roman" w:hAnsi="Times New Roman" w:cs="Times New Roman"/>
              <w:sz w:val="24"/>
              <w:szCs w:val="24"/>
            </w:rPr>
          </w:rPrChange>
        </w:rPr>
        <w:t>B</w:t>
      </w:r>
      <w:proofErr w:type="gramEnd"/>
      <w:r w:rsidR="00A76FE5" w:rsidRPr="00BD2E16">
        <w:rPr>
          <w:rFonts w:ascii="Times New Roman" w:hAnsi="Times New Roman" w:cs="Times New Roman"/>
          <w:strike/>
          <w:sz w:val="24"/>
          <w:szCs w:val="24"/>
          <w:rPrChange w:id="184" w:author="BRIN-JLWN0T3" w:date="2025-04-24T09:56:00Z" w16du:dateUtc="2025-04-24T02:56:00Z">
            <w:rPr>
              <w:rFonts w:ascii="Times New Roman" w:hAnsi="Times New Roman" w:cs="Times New Roman"/>
              <w:sz w:val="24"/>
              <w:szCs w:val="24"/>
            </w:rPr>
          </w:rPrChange>
        </w:rPr>
        <w:t xml:space="preserve">  </w:t>
      </w:r>
      <w:proofErr w:type="gramStart"/>
      <w:r w:rsidR="006748A0" w:rsidRPr="00BD2E16">
        <w:rPr>
          <w:rFonts w:ascii="Times New Roman" w:hAnsi="Times New Roman" w:cs="Times New Roman"/>
          <w:strike/>
          <w:sz w:val="24"/>
          <w:szCs w:val="24"/>
          <w:rPrChange w:id="185" w:author="BRIN-JLWN0T3" w:date="2025-04-24T09:56:00Z" w16du:dateUtc="2025-04-24T02:56:00Z">
            <w:rPr>
              <w:rFonts w:ascii="Times New Roman" w:hAnsi="Times New Roman" w:cs="Times New Roman"/>
              <w:sz w:val="24"/>
              <w:szCs w:val="24"/>
            </w:rPr>
          </w:rPrChange>
        </w:rPr>
        <w:t>and</w:t>
      </w:r>
      <w:r w:rsidR="00A76FE5" w:rsidRPr="00BD2E16">
        <w:rPr>
          <w:rFonts w:ascii="Times New Roman" w:hAnsi="Times New Roman" w:cs="Times New Roman"/>
          <w:strike/>
          <w:sz w:val="24"/>
          <w:szCs w:val="24"/>
          <w:rPrChange w:id="186" w:author="BRIN-JLWN0T3" w:date="2025-04-24T09:56:00Z" w16du:dateUtc="2025-04-24T02:56:00Z">
            <w:rPr>
              <w:rFonts w:ascii="Times New Roman" w:hAnsi="Times New Roman" w:cs="Times New Roman"/>
              <w:sz w:val="24"/>
              <w:szCs w:val="24"/>
            </w:rPr>
          </w:rPrChange>
        </w:rPr>
        <w:t xml:space="preserve">  </w:t>
      </w:r>
      <w:r w:rsidR="006748A0" w:rsidRPr="00BD2E16">
        <w:rPr>
          <w:rFonts w:ascii="Times New Roman" w:hAnsi="Times New Roman" w:cs="Times New Roman"/>
          <w:strike/>
          <w:sz w:val="24"/>
          <w:szCs w:val="24"/>
          <w:rPrChange w:id="187" w:author="BRIN-JLWN0T3" w:date="2025-04-24T09:56:00Z" w16du:dateUtc="2025-04-24T02:56:00Z">
            <w:rPr>
              <w:rFonts w:ascii="Times New Roman" w:hAnsi="Times New Roman" w:cs="Times New Roman"/>
              <w:sz w:val="24"/>
              <w:szCs w:val="24"/>
            </w:rPr>
          </w:rPrChange>
        </w:rPr>
        <w:t>C.</w:t>
      </w:r>
      <w:proofErr w:type="gramEnd"/>
      <w:r w:rsidR="00A76FE5" w:rsidRPr="00BD2E16">
        <w:rPr>
          <w:rFonts w:ascii="Times New Roman" w:hAnsi="Times New Roman" w:cs="Times New Roman"/>
          <w:strike/>
          <w:sz w:val="24"/>
          <w:szCs w:val="24"/>
          <w:rPrChange w:id="188" w:author="BRIN-JLWN0T3" w:date="2025-04-24T09:56:00Z" w16du:dateUtc="2025-04-24T02:56:00Z">
            <w:rPr>
              <w:rFonts w:ascii="Times New Roman" w:hAnsi="Times New Roman" w:cs="Times New Roman"/>
              <w:sz w:val="24"/>
              <w:szCs w:val="24"/>
            </w:rPr>
          </w:rPrChange>
        </w:rPr>
        <w:t xml:space="preserve">  </w:t>
      </w:r>
      <w:proofErr w:type="gramStart"/>
      <w:r w:rsidR="006748A0" w:rsidRPr="00BD2E16">
        <w:rPr>
          <w:rFonts w:ascii="Times New Roman" w:hAnsi="Times New Roman" w:cs="Times New Roman"/>
          <w:strike/>
          <w:sz w:val="24"/>
          <w:szCs w:val="24"/>
          <w:rPrChange w:id="189" w:author="BRIN-JLWN0T3" w:date="2025-04-24T09:56:00Z" w16du:dateUtc="2025-04-24T02:56:00Z">
            <w:rPr>
              <w:rFonts w:ascii="Times New Roman" w:hAnsi="Times New Roman" w:cs="Times New Roman"/>
              <w:sz w:val="24"/>
              <w:szCs w:val="24"/>
            </w:rPr>
          </w:rPrChange>
        </w:rPr>
        <w:t>Feed</w:t>
      </w:r>
      <w:r w:rsidR="00A76FE5" w:rsidRPr="00BD2E16">
        <w:rPr>
          <w:rFonts w:ascii="Times New Roman" w:hAnsi="Times New Roman" w:cs="Times New Roman"/>
          <w:strike/>
          <w:sz w:val="24"/>
          <w:szCs w:val="24"/>
          <w:rPrChange w:id="190" w:author="BRIN-JLWN0T3" w:date="2025-04-24T09:56:00Z" w16du:dateUtc="2025-04-24T02:56:00Z">
            <w:rPr>
              <w:rFonts w:ascii="Times New Roman" w:hAnsi="Times New Roman" w:cs="Times New Roman"/>
              <w:sz w:val="24"/>
              <w:szCs w:val="24"/>
            </w:rPr>
          </w:rPrChange>
        </w:rPr>
        <w:t xml:space="preserve">  </w:t>
      </w:r>
      <w:r w:rsidR="006748A0" w:rsidRPr="00BD2E16">
        <w:rPr>
          <w:rFonts w:ascii="Times New Roman" w:hAnsi="Times New Roman" w:cs="Times New Roman"/>
          <w:strike/>
          <w:sz w:val="24"/>
          <w:szCs w:val="24"/>
          <w:rPrChange w:id="191" w:author="BRIN-JLWN0T3" w:date="2025-04-24T09:56:00Z" w16du:dateUtc="2025-04-24T02:56:00Z">
            <w:rPr>
              <w:rFonts w:ascii="Times New Roman" w:hAnsi="Times New Roman" w:cs="Times New Roman"/>
              <w:sz w:val="24"/>
              <w:szCs w:val="24"/>
            </w:rPr>
          </w:rPrChange>
        </w:rPr>
        <w:t>should</w:t>
      </w:r>
      <w:proofErr w:type="gramEnd"/>
      <w:r w:rsidR="00A76FE5" w:rsidRPr="00BD2E16">
        <w:rPr>
          <w:rFonts w:ascii="Times New Roman" w:hAnsi="Times New Roman" w:cs="Times New Roman"/>
          <w:strike/>
          <w:sz w:val="24"/>
          <w:szCs w:val="24"/>
          <w:rPrChange w:id="192" w:author="BRIN-JLWN0T3" w:date="2025-04-24T09:56:00Z" w16du:dateUtc="2025-04-24T02:56:00Z">
            <w:rPr>
              <w:rFonts w:ascii="Times New Roman" w:hAnsi="Times New Roman" w:cs="Times New Roman"/>
              <w:sz w:val="24"/>
              <w:szCs w:val="24"/>
            </w:rPr>
          </w:rPrChange>
        </w:rPr>
        <w:t xml:space="preserve">  </w:t>
      </w:r>
      <w:proofErr w:type="gramStart"/>
      <w:r w:rsidR="006748A0" w:rsidRPr="00BD2E16">
        <w:rPr>
          <w:rFonts w:ascii="Times New Roman" w:hAnsi="Times New Roman" w:cs="Times New Roman"/>
          <w:strike/>
          <w:sz w:val="24"/>
          <w:szCs w:val="24"/>
          <w:rPrChange w:id="193" w:author="BRIN-JLWN0T3" w:date="2025-04-24T09:56:00Z" w16du:dateUtc="2025-04-24T02:56:00Z">
            <w:rPr>
              <w:rFonts w:ascii="Times New Roman" w:hAnsi="Times New Roman" w:cs="Times New Roman"/>
              <w:sz w:val="24"/>
              <w:szCs w:val="24"/>
            </w:rPr>
          </w:rPrChange>
        </w:rPr>
        <w:t>be</w:t>
      </w:r>
      <w:r w:rsidR="00A76FE5" w:rsidRPr="00BD2E16">
        <w:rPr>
          <w:rFonts w:ascii="Times New Roman" w:hAnsi="Times New Roman" w:cs="Times New Roman"/>
          <w:strike/>
          <w:sz w:val="24"/>
          <w:szCs w:val="24"/>
          <w:rPrChange w:id="194" w:author="BRIN-JLWN0T3" w:date="2025-04-24T09:56:00Z" w16du:dateUtc="2025-04-24T02:56:00Z">
            <w:rPr>
              <w:rFonts w:ascii="Times New Roman" w:hAnsi="Times New Roman" w:cs="Times New Roman"/>
              <w:sz w:val="24"/>
              <w:szCs w:val="24"/>
            </w:rPr>
          </w:rPrChange>
        </w:rPr>
        <w:t xml:space="preserve">  </w:t>
      </w:r>
      <w:r w:rsidR="006748A0" w:rsidRPr="00BD2E16">
        <w:rPr>
          <w:rFonts w:ascii="Times New Roman" w:hAnsi="Times New Roman" w:cs="Times New Roman"/>
          <w:strike/>
          <w:sz w:val="24"/>
          <w:szCs w:val="24"/>
          <w:rPrChange w:id="195" w:author="BRIN-JLWN0T3" w:date="2025-04-24T09:56:00Z" w16du:dateUtc="2025-04-24T02:56:00Z">
            <w:rPr>
              <w:rFonts w:ascii="Times New Roman" w:hAnsi="Times New Roman" w:cs="Times New Roman"/>
              <w:sz w:val="24"/>
              <w:szCs w:val="24"/>
            </w:rPr>
          </w:rPrChange>
        </w:rPr>
        <w:t>prepare</w:t>
      </w:r>
      <w:proofErr w:type="gramEnd"/>
      <w:r w:rsidR="00A76FE5" w:rsidRPr="00BD2E16">
        <w:rPr>
          <w:rFonts w:ascii="Times New Roman" w:hAnsi="Times New Roman" w:cs="Times New Roman"/>
          <w:strike/>
          <w:sz w:val="24"/>
          <w:szCs w:val="24"/>
          <w:rPrChange w:id="196" w:author="BRIN-JLWN0T3" w:date="2025-04-24T09:56:00Z" w16du:dateUtc="2025-04-24T02:56:00Z">
            <w:rPr>
              <w:rFonts w:ascii="Times New Roman" w:hAnsi="Times New Roman" w:cs="Times New Roman"/>
              <w:sz w:val="24"/>
              <w:szCs w:val="24"/>
            </w:rPr>
          </w:rPrChange>
        </w:rPr>
        <w:t xml:space="preserve">  </w:t>
      </w:r>
      <w:proofErr w:type="gramStart"/>
      <w:r w:rsidR="006748A0" w:rsidRPr="00BD2E16">
        <w:rPr>
          <w:rFonts w:ascii="Times New Roman" w:hAnsi="Times New Roman" w:cs="Times New Roman"/>
          <w:strike/>
          <w:sz w:val="24"/>
          <w:szCs w:val="24"/>
          <w:rPrChange w:id="197" w:author="BRIN-JLWN0T3" w:date="2025-04-24T09:56:00Z" w16du:dateUtc="2025-04-24T02:56:00Z">
            <w:rPr>
              <w:rFonts w:ascii="Times New Roman" w:hAnsi="Times New Roman" w:cs="Times New Roman"/>
              <w:sz w:val="24"/>
              <w:szCs w:val="24"/>
            </w:rPr>
          </w:rPrChange>
        </w:rPr>
        <w:t>by</w:t>
      </w:r>
      <w:r w:rsidR="00A76FE5" w:rsidRPr="00BD2E16">
        <w:rPr>
          <w:rFonts w:ascii="Times New Roman" w:hAnsi="Times New Roman" w:cs="Times New Roman"/>
          <w:strike/>
          <w:sz w:val="24"/>
          <w:szCs w:val="24"/>
          <w:rPrChange w:id="198" w:author="BRIN-JLWN0T3" w:date="2025-04-24T09:56:00Z" w16du:dateUtc="2025-04-24T02:56:00Z">
            <w:rPr>
              <w:rFonts w:ascii="Times New Roman" w:hAnsi="Times New Roman" w:cs="Times New Roman"/>
              <w:sz w:val="24"/>
              <w:szCs w:val="24"/>
            </w:rPr>
          </w:rPrChange>
        </w:rPr>
        <w:t xml:space="preserve">  </w:t>
      </w:r>
      <w:r w:rsidR="006748A0" w:rsidRPr="00BD2E16">
        <w:rPr>
          <w:rFonts w:ascii="Times New Roman" w:hAnsi="Times New Roman" w:cs="Times New Roman"/>
          <w:strike/>
          <w:sz w:val="24"/>
          <w:szCs w:val="24"/>
          <w:rPrChange w:id="199" w:author="BRIN-JLWN0T3" w:date="2025-04-24T09:56:00Z" w16du:dateUtc="2025-04-24T02:56:00Z">
            <w:rPr>
              <w:rFonts w:ascii="Times New Roman" w:hAnsi="Times New Roman" w:cs="Times New Roman"/>
              <w:sz w:val="24"/>
              <w:szCs w:val="24"/>
            </w:rPr>
          </w:rPrChange>
        </w:rPr>
        <w:t>the</w:t>
      </w:r>
      <w:proofErr w:type="gramEnd"/>
      <w:r w:rsidR="00A76FE5" w:rsidRPr="00BD2E16">
        <w:rPr>
          <w:rFonts w:ascii="Times New Roman" w:hAnsi="Times New Roman" w:cs="Times New Roman"/>
          <w:strike/>
          <w:sz w:val="24"/>
          <w:szCs w:val="24"/>
          <w:rPrChange w:id="200" w:author="BRIN-JLWN0T3" w:date="2025-04-24T09:56:00Z" w16du:dateUtc="2025-04-24T02:56:00Z">
            <w:rPr>
              <w:rFonts w:ascii="Times New Roman" w:hAnsi="Times New Roman" w:cs="Times New Roman"/>
              <w:sz w:val="24"/>
              <w:szCs w:val="24"/>
            </w:rPr>
          </w:rPrChange>
        </w:rPr>
        <w:t xml:space="preserve">  </w:t>
      </w:r>
      <w:proofErr w:type="gramStart"/>
      <w:r w:rsidR="006748A0" w:rsidRPr="00BD2E16">
        <w:rPr>
          <w:rFonts w:ascii="Times New Roman" w:hAnsi="Times New Roman" w:cs="Times New Roman"/>
          <w:strike/>
          <w:sz w:val="24"/>
          <w:szCs w:val="24"/>
          <w:rPrChange w:id="201" w:author="BRIN-JLWN0T3" w:date="2025-04-24T09:56:00Z" w16du:dateUtc="2025-04-24T02:56:00Z">
            <w:rPr>
              <w:rFonts w:ascii="Times New Roman" w:hAnsi="Times New Roman" w:cs="Times New Roman"/>
              <w:sz w:val="24"/>
              <w:szCs w:val="24"/>
            </w:rPr>
          </w:rPrChange>
        </w:rPr>
        <w:t>help</w:t>
      </w:r>
      <w:r w:rsidR="00A76FE5" w:rsidRPr="00BD2E16">
        <w:rPr>
          <w:rFonts w:ascii="Times New Roman" w:hAnsi="Times New Roman" w:cs="Times New Roman"/>
          <w:strike/>
          <w:sz w:val="24"/>
          <w:szCs w:val="24"/>
          <w:rPrChange w:id="202" w:author="BRIN-JLWN0T3" w:date="2025-04-24T09:56:00Z" w16du:dateUtc="2025-04-24T02:56:00Z">
            <w:rPr>
              <w:rFonts w:ascii="Times New Roman" w:hAnsi="Times New Roman" w:cs="Times New Roman"/>
              <w:sz w:val="24"/>
              <w:szCs w:val="24"/>
            </w:rPr>
          </w:rPrChange>
        </w:rPr>
        <w:t xml:space="preserve">  </w:t>
      </w:r>
      <w:r w:rsidR="006748A0" w:rsidRPr="00BD2E16">
        <w:rPr>
          <w:rFonts w:ascii="Times New Roman" w:hAnsi="Times New Roman" w:cs="Times New Roman"/>
          <w:strike/>
          <w:sz w:val="24"/>
          <w:szCs w:val="24"/>
          <w:rPrChange w:id="203" w:author="BRIN-JLWN0T3" w:date="2025-04-24T09:56:00Z" w16du:dateUtc="2025-04-24T02:56:00Z">
            <w:rPr>
              <w:rFonts w:ascii="Times New Roman" w:hAnsi="Times New Roman" w:cs="Times New Roman"/>
              <w:sz w:val="24"/>
              <w:szCs w:val="24"/>
            </w:rPr>
          </w:rPrChange>
        </w:rPr>
        <w:t>of</w:t>
      </w:r>
      <w:proofErr w:type="gramEnd"/>
      <w:r w:rsidR="00A76FE5" w:rsidRPr="00BD2E16">
        <w:rPr>
          <w:rFonts w:ascii="Times New Roman" w:hAnsi="Times New Roman" w:cs="Times New Roman"/>
          <w:strike/>
          <w:sz w:val="24"/>
          <w:szCs w:val="24"/>
          <w:rPrChange w:id="204" w:author="BRIN-JLWN0T3" w:date="2025-04-24T09:56:00Z" w16du:dateUtc="2025-04-24T02:56:00Z">
            <w:rPr>
              <w:rFonts w:ascii="Times New Roman" w:hAnsi="Times New Roman" w:cs="Times New Roman"/>
              <w:sz w:val="24"/>
              <w:szCs w:val="24"/>
            </w:rPr>
          </w:rPrChange>
        </w:rPr>
        <w:t xml:space="preserve">  </w:t>
      </w:r>
      <w:proofErr w:type="gramStart"/>
      <w:r w:rsidR="006748A0" w:rsidRPr="00BD2E16">
        <w:rPr>
          <w:rFonts w:ascii="Times New Roman" w:hAnsi="Times New Roman" w:cs="Times New Roman"/>
          <w:strike/>
          <w:sz w:val="24"/>
          <w:szCs w:val="24"/>
          <w:rPrChange w:id="205" w:author="BRIN-JLWN0T3" w:date="2025-04-24T09:56:00Z" w16du:dateUtc="2025-04-24T02:56:00Z">
            <w:rPr>
              <w:rFonts w:ascii="Times New Roman" w:hAnsi="Times New Roman" w:cs="Times New Roman"/>
              <w:sz w:val="24"/>
              <w:szCs w:val="24"/>
            </w:rPr>
          </w:rPrChange>
        </w:rPr>
        <w:t>Pearson</w:t>
      </w:r>
      <w:r w:rsidR="00A76FE5" w:rsidRPr="00BD2E16">
        <w:rPr>
          <w:rFonts w:ascii="Times New Roman" w:hAnsi="Times New Roman" w:cs="Times New Roman"/>
          <w:strike/>
          <w:sz w:val="24"/>
          <w:szCs w:val="24"/>
          <w:rPrChange w:id="206" w:author="BRIN-JLWN0T3" w:date="2025-04-24T09:56:00Z" w16du:dateUtc="2025-04-24T02:56:00Z">
            <w:rPr>
              <w:rFonts w:ascii="Times New Roman" w:hAnsi="Times New Roman" w:cs="Times New Roman"/>
              <w:sz w:val="24"/>
              <w:szCs w:val="24"/>
            </w:rPr>
          </w:rPrChange>
        </w:rPr>
        <w:t xml:space="preserve">  </w:t>
      </w:r>
      <w:r w:rsidR="006748A0" w:rsidRPr="00BD2E16">
        <w:rPr>
          <w:rFonts w:ascii="Times New Roman" w:hAnsi="Times New Roman" w:cs="Times New Roman"/>
          <w:strike/>
          <w:sz w:val="24"/>
          <w:szCs w:val="24"/>
          <w:rPrChange w:id="207" w:author="BRIN-JLWN0T3" w:date="2025-04-24T09:56:00Z" w16du:dateUtc="2025-04-24T02:56:00Z">
            <w:rPr>
              <w:rFonts w:ascii="Times New Roman" w:hAnsi="Times New Roman" w:cs="Times New Roman"/>
              <w:sz w:val="24"/>
              <w:szCs w:val="24"/>
            </w:rPr>
          </w:rPrChange>
        </w:rPr>
        <w:t>Square</w:t>
      </w:r>
      <w:proofErr w:type="gramEnd"/>
      <w:r w:rsidR="00A76FE5" w:rsidRPr="00BD2E16">
        <w:rPr>
          <w:rFonts w:ascii="Times New Roman" w:hAnsi="Times New Roman" w:cs="Times New Roman"/>
          <w:strike/>
          <w:sz w:val="24"/>
          <w:szCs w:val="24"/>
          <w:rPrChange w:id="208" w:author="BRIN-JLWN0T3" w:date="2025-04-24T09:56:00Z" w16du:dateUtc="2025-04-24T02:56:00Z">
            <w:rPr>
              <w:rFonts w:ascii="Times New Roman" w:hAnsi="Times New Roman" w:cs="Times New Roman"/>
              <w:sz w:val="24"/>
              <w:szCs w:val="24"/>
            </w:rPr>
          </w:rPrChange>
        </w:rPr>
        <w:t xml:space="preserve">  </w:t>
      </w:r>
      <w:proofErr w:type="gramStart"/>
      <w:r w:rsidR="006748A0" w:rsidRPr="00BD2E16">
        <w:rPr>
          <w:rFonts w:ascii="Times New Roman" w:hAnsi="Times New Roman" w:cs="Times New Roman"/>
          <w:strike/>
          <w:sz w:val="24"/>
          <w:szCs w:val="24"/>
          <w:rPrChange w:id="209" w:author="BRIN-JLWN0T3" w:date="2025-04-24T09:56:00Z" w16du:dateUtc="2025-04-24T02:56:00Z">
            <w:rPr>
              <w:rFonts w:ascii="Times New Roman" w:hAnsi="Times New Roman" w:cs="Times New Roman"/>
              <w:sz w:val="24"/>
              <w:szCs w:val="24"/>
            </w:rPr>
          </w:rPrChange>
        </w:rPr>
        <w:t>method</w:t>
      </w:r>
      <w:r w:rsidR="00A76FE5" w:rsidRPr="00BD2E16">
        <w:rPr>
          <w:rFonts w:ascii="Times New Roman" w:hAnsi="Times New Roman" w:cs="Times New Roman"/>
          <w:strike/>
          <w:sz w:val="24"/>
          <w:szCs w:val="24"/>
          <w:rPrChange w:id="210" w:author="BRIN-JLWN0T3" w:date="2025-04-24T09:56:00Z" w16du:dateUtc="2025-04-24T02:56:00Z">
            <w:rPr>
              <w:rFonts w:ascii="Times New Roman" w:hAnsi="Times New Roman" w:cs="Times New Roman"/>
              <w:sz w:val="24"/>
              <w:szCs w:val="24"/>
            </w:rPr>
          </w:rPrChange>
        </w:rPr>
        <w:t xml:space="preserve">  </w:t>
      </w:r>
      <w:r w:rsidR="006748A0" w:rsidRPr="00BD2E16">
        <w:rPr>
          <w:rFonts w:ascii="Times New Roman" w:hAnsi="Times New Roman" w:cs="Times New Roman"/>
          <w:strike/>
          <w:sz w:val="24"/>
          <w:szCs w:val="24"/>
          <w:rPrChange w:id="211" w:author="BRIN-JLWN0T3" w:date="2025-04-24T09:56:00Z" w16du:dateUtc="2025-04-24T02:56:00Z">
            <w:rPr>
              <w:rFonts w:ascii="Times New Roman" w:hAnsi="Times New Roman" w:cs="Times New Roman"/>
              <w:sz w:val="24"/>
              <w:szCs w:val="24"/>
            </w:rPr>
          </w:rPrChange>
        </w:rPr>
        <w:t>and</w:t>
      </w:r>
      <w:proofErr w:type="gramEnd"/>
      <w:r w:rsidR="00A76FE5" w:rsidRPr="00BD2E16">
        <w:rPr>
          <w:rFonts w:ascii="Times New Roman" w:hAnsi="Times New Roman" w:cs="Times New Roman"/>
          <w:strike/>
          <w:sz w:val="24"/>
          <w:szCs w:val="24"/>
          <w:rPrChange w:id="212" w:author="BRIN-JLWN0T3" w:date="2025-04-24T09:56:00Z" w16du:dateUtc="2025-04-24T02:56:00Z">
            <w:rPr>
              <w:rFonts w:ascii="Times New Roman" w:hAnsi="Times New Roman" w:cs="Times New Roman"/>
              <w:sz w:val="24"/>
              <w:szCs w:val="24"/>
            </w:rPr>
          </w:rPrChange>
        </w:rPr>
        <w:t xml:space="preserve">  </w:t>
      </w:r>
      <w:proofErr w:type="gramStart"/>
      <w:r w:rsidR="006748A0" w:rsidRPr="00BD2E16">
        <w:rPr>
          <w:rFonts w:ascii="Times New Roman" w:hAnsi="Times New Roman" w:cs="Times New Roman"/>
          <w:strike/>
          <w:sz w:val="24"/>
          <w:szCs w:val="24"/>
          <w:rPrChange w:id="213" w:author="BRIN-JLWN0T3" w:date="2025-04-24T09:56:00Z" w16du:dateUtc="2025-04-24T02:56:00Z">
            <w:rPr>
              <w:rFonts w:ascii="Times New Roman" w:hAnsi="Times New Roman" w:cs="Times New Roman"/>
              <w:sz w:val="24"/>
              <w:szCs w:val="24"/>
            </w:rPr>
          </w:rPrChange>
        </w:rPr>
        <w:t>gives</w:t>
      </w:r>
      <w:r w:rsidR="00A76FE5" w:rsidRPr="00BD2E16">
        <w:rPr>
          <w:rFonts w:ascii="Times New Roman" w:hAnsi="Times New Roman" w:cs="Times New Roman"/>
          <w:strike/>
          <w:sz w:val="24"/>
          <w:szCs w:val="24"/>
          <w:rPrChange w:id="214" w:author="BRIN-JLWN0T3" w:date="2025-04-24T09:56:00Z" w16du:dateUtc="2025-04-24T02:56:00Z">
            <w:rPr>
              <w:rFonts w:ascii="Times New Roman" w:hAnsi="Times New Roman" w:cs="Times New Roman"/>
              <w:sz w:val="24"/>
              <w:szCs w:val="24"/>
            </w:rPr>
          </w:rPrChange>
        </w:rPr>
        <w:t xml:space="preserve">  </w:t>
      </w:r>
      <w:r w:rsidR="006748A0" w:rsidRPr="00BD2E16">
        <w:rPr>
          <w:rFonts w:ascii="Times New Roman" w:hAnsi="Times New Roman" w:cs="Times New Roman"/>
          <w:strike/>
          <w:sz w:val="24"/>
          <w:szCs w:val="24"/>
          <w:rPrChange w:id="215" w:author="BRIN-JLWN0T3" w:date="2025-04-24T09:56:00Z" w16du:dateUtc="2025-04-24T02:56:00Z">
            <w:rPr>
              <w:rFonts w:ascii="Times New Roman" w:hAnsi="Times New Roman" w:cs="Times New Roman"/>
              <w:sz w:val="24"/>
              <w:szCs w:val="24"/>
            </w:rPr>
          </w:rPrChange>
        </w:rPr>
        <w:t>four</w:t>
      </w:r>
      <w:proofErr w:type="gramEnd"/>
      <w:r w:rsidR="00A76FE5" w:rsidRPr="00BD2E16">
        <w:rPr>
          <w:rFonts w:ascii="Times New Roman" w:hAnsi="Times New Roman" w:cs="Times New Roman"/>
          <w:strike/>
          <w:sz w:val="24"/>
          <w:szCs w:val="24"/>
          <w:rPrChange w:id="216" w:author="BRIN-JLWN0T3" w:date="2025-04-24T09:56:00Z" w16du:dateUtc="2025-04-24T02:56:00Z">
            <w:rPr>
              <w:rFonts w:ascii="Times New Roman" w:hAnsi="Times New Roman" w:cs="Times New Roman"/>
              <w:sz w:val="24"/>
              <w:szCs w:val="24"/>
            </w:rPr>
          </w:rPrChange>
        </w:rPr>
        <w:t xml:space="preserve">  </w:t>
      </w:r>
      <w:proofErr w:type="gramStart"/>
      <w:r w:rsidR="006748A0" w:rsidRPr="00BD2E16">
        <w:rPr>
          <w:rFonts w:ascii="Times New Roman" w:hAnsi="Times New Roman" w:cs="Times New Roman"/>
          <w:strike/>
          <w:sz w:val="24"/>
          <w:szCs w:val="24"/>
          <w:rPrChange w:id="217" w:author="BRIN-JLWN0T3" w:date="2025-04-24T09:56:00Z" w16du:dateUtc="2025-04-24T02:56:00Z">
            <w:rPr>
              <w:rFonts w:ascii="Times New Roman" w:hAnsi="Times New Roman" w:cs="Times New Roman"/>
              <w:sz w:val="24"/>
              <w:szCs w:val="24"/>
            </w:rPr>
          </w:rPrChange>
        </w:rPr>
        <w:t>times</w:t>
      </w:r>
      <w:r w:rsidR="00A76FE5" w:rsidRPr="00BD2E16">
        <w:rPr>
          <w:rFonts w:ascii="Times New Roman" w:hAnsi="Times New Roman" w:cs="Times New Roman"/>
          <w:strike/>
          <w:sz w:val="24"/>
          <w:szCs w:val="24"/>
          <w:rPrChange w:id="218" w:author="BRIN-JLWN0T3" w:date="2025-04-24T09:56:00Z" w16du:dateUtc="2025-04-24T02:56:00Z">
            <w:rPr>
              <w:rFonts w:ascii="Times New Roman" w:hAnsi="Times New Roman" w:cs="Times New Roman"/>
              <w:sz w:val="24"/>
              <w:szCs w:val="24"/>
            </w:rPr>
          </w:rPrChange>
        </w:rPr>
        <w:t xml:space="preserve">  </w:t>
      </w:r>
      <w:r w:rsidR="006748A0" w:rsidRPr="00BD2E16">
        <w:rPr>
          <w:rFonts w:ascii="Times New Roman" w:hAnsi="Times New Roman" w:cs="Times New Roman"/>
          <w:strike/>
          <w:sz w:val="24"/>
          <w:szCs w:val="24"/>
          <w:rPrChange w:id="219" w:author="BRIN-JLWN0T3" w:date="2025-04-24T09:56:00Z" w16du:dateUtc="2025-04-24T02:56:00Z">
            <w:rPr>
              <w:rFonts w:ascii="Times New Roman" w:hAnsi="Times New Roman" w:cs="Times New Roman"/>
              <w:sz w:val="24"/>
              <w:szCs w:val="24"/>
            </w:rPr>
          </w:rPrChange>
        </w:rPr>
        <w:t>in</w:t>
      </w:r>
      <w:proofErr w:type="gramEnd"/>
      <w:r w:rsidR="00A76FE5" w:rsidRPr="00BD2E16">
        <w:rPr>
          <w:rFonts w:ascii="Times New Roman" w:hAnsi="Times New Roman" w:cs="Times New Roman"/>
          <w:strike/>
          <w:sz w:val="24"/>
          <w:szCs w:val="24"/>
          <w:rPrChange w:id="220" w:author="BRIN-JLWN0T3" w:date="2025-04-24T09:56:00Z" w16du:dateUtc="2025-04-24T02:56:00Z">
            <w:rPr>
              <w:rFonts w:ascii="Times New Roman" w:hAnsi="Times New Roman" w:cs="Times New Roman"/>
              <w:sz w:val="24"/>
              <w:szCs w:val="24"/>
            </w:rPr>
          </w:rPrChange>
        </w:rPr>
        <w:t xml:space="preserve">  </w:t>
      </w:r>
      <w:r w:rsidR="006748A0" w:rsidRPr="00BD2E16">
        <w:rPr>
          <w:rFonts w:ascii="Times New Roman" w:hAnsi="Times New Roman" w:cs="Times New Roman"/>
          <w:strike/>
          <w:sz w:val="24"/>
          <w:szCs w:val="24"/>
          <w:rPrChange w:id="221" w:author="BRIN-JLWN0T3" w:date="2025-04-24T09:56:00Z" w16du:dateUtc="2025-04-24T02:56:00Z">
            <w:rPr>
              <w:rFonts w:ascii="Times New Roman" w:hAnsi="Times New Roman" w:cs="Times New Roman"/>
              <w:sz w:val="24"/>
              <w:szCs w:val="24"/>
            </w:rPr>
          </w:rPrChange>
        </w:rPr>
        <w:t>a</w:t>
      </w:r>
      <w:r w:rsidR="00A76FE5" w:rsidRPr="00BD2E16">
        <w:rPr>
          <w:rFonts w:ascii="Times New Roman" w:hAnsi="Times New Roman" w:cs="Times New Roman"/>
          <w:strike/>
          <w:sz w:val="24"/>
          <w:szCs w:val="24"/>
          <w:rPrChange w:id="222" w:author="BRIN-JLWN0T3" w:date="2025-04-24T09:56:00Z" w16du:dateUtc="2025-04-24T02:56:00Z">
            <w:rPr>
              <w:rFonts w:ascii="Times New Roman" w:hAnsi="Times New Roman" w:cs="Times New Roman"/>
              <w:sz w:val="24"/>
              <w:szCs w:val="24"/>
            </w:rPr>
          </w:rPrChange>
        </w:rPr>
        <w:t xml:space="preserve"> </w:t>
      </w:r>
      <w:del w:id="223" w:author="BRIN-JLWN0T3" w:date="2025-04-24T08:59:00Z" w16du:dateUtc="2025-04-24T01:59:00Z">
        <w:r w:rsidR="00A76FE5" w:rsidRPr="00BD2E16" w:rsidDel="006749C9">
          <w:rPr>
            <w:rFonts w:ascii="Times New Roman" w:hAnsi="Times New Roman" w:cs="Times New Roman"/>
            <w:strike/>
            <w:sz w:val="24"/>
            <w:szCs w:val="24"/>
            <w:rPrChange w:id="224" w:author="BRIN-JLWN0T3" w:date="2025-04-24T09:56:00Z" w16du:dateUtc="2025-04-24T02:56:00Z">
              <w:rPr>
                <w:rFonts w:ascii="Times New Roman" w:hAnsi="Times New Roman" w:cs="Times New Roman"/>
                <w:sz w:val="24"/>
                <w:szCs w:val="24"/>
              </w:rPr>
            </w:rPrChange>
          </w:rPr>
          <w:delText xml:space="preserve"> </w:delText>
        </w:r>
      </w:del>
      <w:r w:rsidR="006748A0" w:rsidRPr="00BD2E16">
        <w:rPr>
          <w:rFonts w:ascii="Times New Roman" w:hAnsi="Times New Roman" w:cs="Times New Roman"/>
          <w:strike/>
          <w:sz w:val="24"/>
          <w:szCs w:val="24"/>
          <w:rPrChange w:id="225" w:author="BRIN-JLWN0T3" w:date="2025-04-24T09:56:00Z" w16du:dateUtc="2025-04-24T02:56:00Z">
            <w:rPr>
              <w:rFonts w:ascii="Times New Roman" w:hAnsi="Times New Roman" w:cs="Times New Roman"/>
              <w:sz w:val="24"/>
              <w:szCs w:val="24"/>
            </w:rPr>
          </w:rPrChange>
        </w:rPr>
        <w:t>day.</w:t>
      </w:r>
      <w:r w:rsidR="00A76FE5" w:rsidRPr="00BD2E16">
        <w:rPr>
          <w:rFonts w:ascii="Times New Roman" w:hAnsi="Times New Roman" w:cs="Times New Roman"/>
          <w:strike/>
          <w:sz w:val="24"/>
          <w:szCs w:val="24"/>
          <w:rPrChange w:id="226" w:author="BRIN-JLWN0T3" w:date="2025-04-24T09:56:00Z" w16du:dateUtc="2025-04-24T02:56:00Z">
            <w:rPr>
              <w:rFonts w:ascii="Times New Roman" w:hAnsi="Times New Roman" w:cs="Times New Roman"/>
              <w:sz w:val="24"/>
              <w:szCs w:val="24"/>
            </w:rPr>
          </w:rPrChange>
        </w:rPr>
        <w:t xml:space="preserve">  </w:t>
      </w:r>
    </w:p>
    <w:p w14:paraId="632DA959" w14:textId="77777777" w:rsidR="008A5A7B" w:rsidRPr="003A29C6" w:rsidRDefault="008A5A7B" w:rsidP="008A5A7B">
      <w:pPr>
        <w:jc w:val="both"/>
        <w:outlineLvl w:val="0"/>
        <w:rPr>
          <w:rFonts w:ascii="Arial" w:hAnsi="Arial" w:cs="Arial"/>
        </w:rPr>
      </w:pPr>
      <w:r w:rsidRPr="003A29C6">
        <w:rPr>
          <w:rFonts w:ascii="Arial" w:hAnsi="Arial" w:cs="Arial"/>
          <w:b/>
          <w:bCs/>
        </w:rPr>
        <w:t>COMPETING INTERESTS DISCLAIMER:</w:t>
      </w:r>
    </w:p>
    <w:p w14:paraId="69C6AE45" w14:textId="226D682B" w:rsidR="008A5A7B" w:rsidRDefault="008A5A7B" w:rsidP="008A5A7B">
      <w:r w:rsidRPr="00A10EDE">
        <w:t xml:space="preserve">Authors have declared that they have no known competing financial </w:t>
      </w:r>
      <w:proofErr w:type="spellStart"/>
      <w:r w:rsidRPr="00A10EDE">
        <w:t>interests</w:t>
      </w:r>
      <w:del w:id="227" w:author="BRIN-JLWN0T3" w:date="2025-04-24T08:59:00Z" w16du:dateUtc="2025-04-24T01:59:00Z">
        <w:r w:rsidRPr="00A10EDE" w:rsidDel="006749C9">
          <w:delText xml:space="preserve"> OR non-financial interests</w:delText>
        </w:r>
      </w:del>
      <w:ins w:id="228" w:author="BRIN-JLWN0T3" w:date="2025-04-24T08:59:00Z" w16du:dateUtc="2025-04-24T01:59:00Z">
        <w:r w:rsidR="006749C9">
          <w:t>or</w:t>
        </w:r>
        <w:proofErr w:type="spellEnd"/>
        <w:r w:rsidR="006749C9">
          <w:t xml:space="preserve"> non-financial interests</w:t>
        </w:r>
      </w:ins>
      <w:r w:rsidRPr="00A10EDE">
        <w:t xml:space="preserve"> OR personal relationships that could have appeared to influence the work reported in this paper.</w:t>
      </w:r>
    </w:p>
    <w:p w14:paraId="06187F56" w14:textId="77777777" w:rsidR="008A5A7B" w:rsidRDefault="008A5A7B" w:rsidP="008A5A7B"/>
    <w:p w14:paraId="7FFAF279" w14:textId="77777777" w:rsidR="008A5A7B" w:rsidRPr="00A76FE5" w:rsidRDefault="008A5A7B" w:rsidP="00A76FE5">
      <w:pPr>
        <w:jc w:val="both"/>
        <w:rPr>
          <w:rFonts w:ascii="Times New Roman" w:hAnsi="Times New Roman" w:cs="Times New Roman"/>
          <w:sz w:val="24"/>
          <w:szCs w:val="24"/>
        </w:rPr>
      </w:pPr>
    </w:p>
    <w:p w14:paraId="18BBDA46" w14:textId="77777777" w:rsidR="0067468D" w:rsidRPr="00A76FE5" w:rsidRDefault="00083E59" w:rsidP="00A76FE5">
      <w:pPr>
        <w:jc w:val="both"/>
        <w:rPr>
          <w:rFonts w:ascii="Times New Roman" w:hAnsi="Times New Roman" w:cs="Times New Roman"/>
          <w:b/>
          <w:sz w:val="24"/>
          <w:szCs w:val="24"/>
        </w:rPr>
      </w:pPr>
      <w:commentRangeStart w:id="229"/>
      <w:r>
        <w:rPr>
          <w:rFonts w:ascii="Times New Roman" w:hAnsi="Times New Roman" w:cs="Times New Roman"/>
          <w:b/>
          <w:sz w:val="24"/>
          <w:szCs w:val="24"/>
        </w:rPr>
        <w:t>REFERENCE</w:t>
      </w:r>
      <w:commentRangeEnd w:id="229"/>
      <w:r w:rsidR="00614751">
        <w:rPr>
          <w:rStyle w:val="CommentReference"/>
        </w:rPr>
        <w:commentReference w:id="229"/>
      </w:r>
    </w:p>
    <w:p w14:paraId="79B17ABB" w14:textId="77777777"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 xml:space="preserve">FAO. (2022). The State of World Fisheries and Aquaculture 2022: Towards Blue Transformation. Food and Agriculture Organization of the United Nations. </w:t>
      </w:r>
      <w:r w:rsidRPr="00426B5A">
        <w:rPr>
          <w:rFonts w:ascii="Times New Roman" w:hAnsi="Times New Roman" w:cs="Times New Roman"/>
          <w:sz w:val="24"/>
          <w:szCs w:val="24"/>
        </w:rPr>
        <w:lastRenderedPageBreak/>
        <w:t>https://www.fao.org/publications/sofia/2022/en/</w:t>
      </w:r>
    </w:p>
    <w:p w14:paraId="28BE46D4" w14:textId="77777777"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 xml:space="preserve">Rahman, M. A., Hossain, M. Y., &amp; </w:t>
      </w:r>
      <w:proofErr w:type="spellStart"/>
      <w:r w:rsidRPr="00426B5A">
        <w:rPr>
          <w:rFonts w:ascii="Times New Roman" w:hAnsi="Times New Roman" w:cs="Times New Roman"/>
          <w:sz w:val="24"/>
          <w:szCs w:val="24"/>
        </w:rPr>
        <w:t>Fatematuzzohura</w:t>
      </w:r>
      <w:proofErr w:type="spellEnd"/>
      <w:r w:rsidRPr="00426B5A">
        <w:rPr>
          <w:rFonts w:ascii="Times New Roman" w:hAnsi="Times New Roman" w:cs="Times New Roman"/>
          <w:sz w:val="24"/>
          <w:szCs w:val="24"/>
        </w:rPr>
        <w:t xml:space="preserve">, M. (2018). Growth and production performance of Clarias </w:t>
      </w:r>
      <w:proofErr w:type="spellStart"/>
      <w:r w:rsidRPr="00426B5A">
        <w:rPr>
          <w:rFonts w:ascii="Times New Roman" w:hAnsi="Times New Roman" w:cs="Times New Roman"/>
          <w:sz w:val="24"/>
          <w:szCs w:val="24"/>
        </w:rPr>
        <w:t>batrachus</w:t>
      </w:r>
      <w:proofErr w:type="spellEnd"/>
      <w:r w:rsidRPr="00426B5A">
        <w:rPr>
          <w:rFonts w:ascii="Times New Roman" w:hAnsi="Times New Roman" w:cs="Times New Roman"/>
          <w:sz w:val="24"/>
          <w:szCs w:val="24"/>
        </w:rPr>
        <w:t xml:space="preserve"> in different culture systems: A review. International Journal of Fisheries and Aquatic Studies, 6(1), 325–330.</w:t>
      </w:r>
    </w:p>
    <w:p w14:paraId="26B00643" w14:textId="77777777"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 xml:space="preserve">Kumar, R., Saini, V. P., &amp; Mandal, R. N. (2020). Nutritional and therapeutic properties of Clarias </w:t>
      </w:r>
      <w:proofErr w:type="spellStart"/>
      <w:r w:rsidRPr="00426B5A">
        <w:rPr>
          <w:rFonts w:ascii="Times New Roman" w:hAnsi="Times New Roman" w:cs="Times New Roman"/>
          <w:sz w:val="24"/>
          <w:szCs w:val="24"/>
        </w:rPr>
        <w:t>batrachus</w:t>
      </w:r>
      <w:proofErr w:type="spellEnd"/>
      <w:r w:rsidRPr="00426B5A">
        <w:rPr>
          <w:rFonts w:ascii="Times New Roman" w:hAnsi="Times New Roman" w:cs="Times New Roman"/>
          <w:sz w:val="24"/>
          <w:szCs w:val="24"/>
        </w:rPr>
        <w:t xml:space="preserve"> (Linnaeus, 1758): A review. Journal of Applied and Natural Science, 12(2), 214–220. https://doi.org/10.31018/jans.v12i2.2297</w:t>
      </w:r>
    </w:p>
    <w:p w14:paraId="49ED0A9C" w14:textId="77777777"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Tacon, A. G. J., &amp; Metian, M. (2015). Feed matters: Satisfying the feed demand of aquaculture. Reviews in Fisheries Science &amp; Aquaculture, 23(1), 1–10. https://doi.org/10.1080/23308249.2014.987209</w:t>
      </w:r>
    </w:p>
    <w:p w14:paraId="25BCED72" w14:textId="77777777"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Boyd, C. E., Tucker, C. S., McNevin, A. A., Bostick, K., &amp; Clay, J. (2017). Guidelines for aquaculture environmental performance. World Wildlife Fund (WWF). https://www.worldwildlife.org/publications/guidelines-for-aquaculture-environmental-performance</w:t>
      </w:r>
    </w:p>
    <w:p w14:paraId="5BEE0208" w14:textId="77777777"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 xml:space="preserve">Islam, M. S., Akter, M. N., &amp; Hossain, M. A. (2019). Growth performance and feed utilization of Clarias </w:t>
      </w:r>
      <w:proofErr w:type="spellStart"/>
      <w:r w:rsidRPr="00426B5A">
        <w:rPr>
          <w:rFonts w:ascii="Times New Roman" w:hAnsi="Times New Roman" w:cs="Times New Roman"/>
          <w:sz w:val="24"/>
          <w:szCs w:val="24"/>
        </w:rPr>
        <w:t>batrachus</w:t>
      </w:r>
      <w:proofErr w:type="spellEnd"/>
      <w:r w:rsidRPr="00426B5A">
        <w:rPr>
          <w:rFonts w:ascii="Times New Roman" w:hAnsi="Times New Roman" w:cs="Times New Roman"/>
          <w:sz w:val="24"/>
          <w:szCs w:val="24"/>
        </w:rPr>
        <w:t xml:space="preserve"> fed on different formulated feeds. Asian Journal of Medical and Biological Research, 5(1), 64–69. https://doi.org/10.3329/ajmbr.v5i1.40983</w:t>
      </w:r>
    </w:p>
    <w:p w14:paraId="54D0E205" w14:textId="77777777"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 xml:space="preserve">Singh, R. K., &amp; Sharma, J. (2021). Effect of feeding frequency on the growth performance of Clarias </w:t>
      </w:r>
      <w:proofErr w:type="spellStart"/>
      <w:r w:rsidRPr="00426B5A">
        <w:rPr>
          <w:rFonts w:ascii="Times New Roman" w:hAnsi="Times New Roman" w:cs="Times New Roman"/>
          <w:sz w:val="24"/>
          <w:szCs w:val="24"/>
        </w:rPr>
        <w:t>batrachus</w:t>
      </w:r>
      <w:proofErr w:type="spellEnd"/>
      <w:r w:rsidRPr="00426B5A">
        <w:rPr>
          <w:rFonts w:ascii="Times New Roman" w:hAnsi="Times New Roman" w:cs="Times New Roman"/>
          <w:sz w:val="24"/>
          <w:szCs w:val="24"/>
        </w:rPr>
        <w:t xml:space="preserve"> (Linnaeus, 1758). Journal of Aquatic Biology &amp; Fisheries, 9(2), 111–116.</w:t>
      </w:r>
    </w:p>
    <w:sectPr w:rsidR="00426B5A" w:rsidRPr="00426B5A" w:rsidSect="00A76FE5">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BRIN-JLWN0T3" w:date="2025-04-24T10:13:00Z" w:initials="BJ">
    <w:p w14:paraId="451CCAF0" w14:textId="77777777" w:rsidR="00614751" w:rsidRDefault="00614751" w:rsidP="00614751">
      <w:pPr>
        <w:pStyle w:val="CommentText"/>
      </w:pPr>
      <w:r>
        <w:rPr>
          <w:rStyle w:val="CommentReference"/>
        </w:rPr>
        <w:annotationRef/>
      </w:r>
      <w:r>
        <w:t xml:space="preserve">There is no discussion, </w:t>
      </w:r>
    </w:p>
  </w:comment>
  <w:comment w:id="229" w:author="BRIN-JLWN0T3" w:date="2025-04-24T10:13:00Z" w:initials="BJ">
    <w:p w14:paraId="05EBCA54" w14:textId="4502840A" w:rsidR="00614751" w:rsidRDefault="00614751" w:rsidP="00614751">
      <w:pPr>
        <w:pStyle w:val="CommentText"/>
      </w:pPr>
      <w:r>
        <w:rPr>
          <w:rStyle w:val="CommentReference"/>
        </w:rPr>
        <w:annotationRef/>
      </w:r>
      <w:r>
        <w:t>Less references… plrease add more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1CCAF0" w15:done="0"/>
  <w15:commentEx w15:paraId="05EBCA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9BECDF" w16cex:dateUtc="2025-04-24T03:13:00Z"/>
  <w16cex:commentExtensible w16cex:durableId="71EB39E5" w16cex:dateUtc="2025-04-24T0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1CCAF0" w16cid:durableId="269BECDF"/>
  <w16cid:commentId w16cid:paraId="05EBCA54" w16cid:durableId="71EB39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5FB1F" w14:textId="77777777" w:rsidR="00C15627" w:rsidRDefault="00C15627" w:rsidP="00A76FE5">
      <w:pPr>
        <w:spacing w:after="0" w:line="240" w:lineRule="auto"/>
      </w:pPr>
      <w:r>
        <w:separator/>
      </w:r>
    </w:p>
  </w:endnote>
  <w:endnote w:type="continuationSeparator" w:id="0">
    <w:p w14:paraId="27B1E5D2" w14:textId="77777777" w:rsidR="00C15627" w:rsidRDefault="00C15627" w:rsidP="00A76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FD1D" w14:textId="77777777" w:rsidR="00B05B7C" w:rsidRDefault="00B05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202969"/>
      <w:docPartObj>
        <w:docPartGallery w:val="Page Numbers (Bottom of Page)"/>
        <w:docPartUnique/>
      </w:docPartObj>
    </w:sdtPr>
    <w:sdtContent>
      <w:p w14:paraId="205484D4" w14:textId="77777777" w:rsidR="00A76FE5" w:rsidRDefault="007C30A7">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65788118" w14:textId="77777777" w:rsidR="00A76FE5" w:rsidRDefault="00A76F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D910" w14:textId="77777777" w:rsidR="00B05B7C" w:rsidRDefault="00B05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31C9" w14:textId="77777777" w:rsidR="00C15627" w:rsidRDefault="00C15627" w:rsidP="00A76FE5">
      <w:pPr>
        <w:spacing w:after="0" w:line="240" w:lineRule="auto"/>
      </w:pPr>
      <w:r>
        <w:separator/>
      </w:r>
    </w:p>
  </w:footnote>
  <w:footnote w:type="continuationSeparator" w:id="0">
    <w:p w14:paraId="17F54B27" w14:textId="77777777" w:rsidR="00C15627" w:rsidRDefault="00C15627" w:rsidP="00A76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8E40" w14:textId="07A2B60B" w:rsidR="00B05B7C" w:rsidRDefault="00000000">
    <w:pPr>
      <w:pStyle w:val="Header"/>
    </w:pPr>
    <w:r>
      <w:rPr>
        <w:noProof/>
      </w:rPr>
      <w:pict w14:anchorId="334C0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752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F55D" w14:textId="5F023E3A" w:rsidR="00B05B7C" w:rsidRDefault="00000000">
    <w:pPr>
      <w:pStyle w:val="Header"/>
    </w:pPr>
    <w:r>
      <w:rPr>
        <w:noProof/>
      </w:rPr>
      <w:pict w14:anchorId="08527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752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9AE2" w14:textId="4BC1846A" w:rsidR="00B05B7C" w:rsidRDefault="00000000">
    <w:pPr>
      <w:pStyle w:val="Header"/>
    </w:pPr>
    <w:r>
      <w:rPr>
        <w:noProof/>
      </w:rPr>
      <w:pict w14:anchorId="1E235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752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0E4C"/>
    <w:multiLevelType w:val="hybridMultilevel"/>
    <w:tmpl w:val="7774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9309A"/>
    <w:multiLevelType w:val="hybridMultilevel"/>
    <w:tmpl w:val="F1084F74"/>
    <w:lvl w:ilvl="0" w:tplc="206E7C6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35090B"/>
    <w:multiLevelType w:val="hybridMultilevel"/>
    <w:tmpl w:val="41A84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47E20"/>
    <w:multiLevelType w:val="hybridMultilevel"/>
    <w:tmpl w:val="7B026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E5370"/>
    <w:multiLevelType w:val="hybridMultilevel"/>
    <w:tmpl w:val="6AF6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23AEC"/>
    <w:multiLevelType w:val="hybridMultilevel"/>
    <w:tmpl w:val="CF463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72D55"/>
    <w:multiLevelType w:val="hybridMultilevel"/>
    <w:tmpl w:val="CD421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A7AD7"/>
    <w:multiLevelType w:val="hybridMultilevel"/>
    <w:tmpl w:val="A792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362473"/>
    <w:multiLevelType w:val="hybridMultilevel"/>
    <w:tmpl w:val="C30E8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5253AC"/>
    <w:multiLevelType w:val="hybridMultilevel"/>
    <w:tmpl w:val="0AD00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C553CB"/>
    <w:multiLevelType w:val="hybridMultilevel"/>
    <w:tmpl w:val="D3FCE84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C933EB"/>
    <w:multiLevelType w:val="hybridMultilevel"/>
    <w:tmpl w:val="4C222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F46BCC"/>
    <w:multiLevelType w:val="hybridMultilevel"/>
    <w:tmpl w:val="5F90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2A2C54"/>
    <w:multiLevelType w:val="hybridMultilevel"/>
    <w:tmpl w:val="BE72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5033600">
    <w:abstractNumId w:val="2"/>
  </w:num>
  <w:num w:numId="2" w16cid:durableId="953636909">
    <w:abstractNumId w:val="12"/>
  </w:num>
  <w:num w:numId="3" w16cid:durableId="551111859">
    <w:abstractNumId w:val="7"/>
  </w:num>
  <w:num w:numId="4" w16cid:durableId="1633708136">
    <w:abstractNumId w:val="4"/>
  </w:num>
  <w:num w:numId="5" w16cid:durableId="280847576">
    <w:abstractNumId w:val="13"/>
  </w:num>
  <w:num w:numId="6" w16cid:durableId="322045623">
    <w:abstractNumId w:val="0"/>
  </w:num>
  <w:num w:numId="7" w16cid:durableId="2023390581">
    <w:abstractNumId w:val="8"/>
  </w:num>
  <w:num w:numId="8" w16cid:durableId="1361315197">
    <w:abstractNumId w:val="11"/>
  </w:num>
  <w:num w:numId="9" w16cid:durableId="1932274565">
    <w:abstractNumId w:val="3"/>
  </w:num>
  <w:num w:numId="10" w16cid:durableId="201328867">
    <w:abstractNumId w:val="9"/>
  </w:num>
  <w:num w:numId="11" w16cid:durableId="1768503426">
    <w:abstractNumId w:val="5"/>
  </w:num>
  <w:num w:numId="12" w16cid:durableId="1733579626">
    <w:abstractNumId w:val="6"/>
  </w:num>
  <w:num w:numId="13" w16cid:durableId="1240946946">
    <w:abstractNumId w:val="1"/>
  </w:num>
  <w:num w:numId="14" w16cid:durableId="201006055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N-JLWN0T3">
    <w15:presenceInfo w15:providerId="AD" w15:userId="S::brin-JLWN0T3@kemendikbudristek.onmicrosoft.com::1930cabe-49c5-4f66-9946-35dce8ffc0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
  <w:proofState w:spelling="clean" w:grammar="clean"/>
  <w:trackRevisions/>
  <w:defaultTabStop w:val="720"/>
  <w:drawingGridHorizontalSpacing w:val="110"/>
  <w:displayHorizontalDrawingGridEvery w:val="2"/>
  <w:characterSpacingControl w:val="doNotCompress"/>
  <w:hdrShapeDefaults>
    <o:shapedefaults v:ext="edit" spidmax="209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468D"/>
    <w:rsid w:val="000058AF"/>
    <w:rsid w:val="00014D2C"/>
    <w:rsid w:val="0004557D"/>
    <w:rsid w:val="00083E59"/>
    <w:rsid w:val="000D2CAC"/>
    <w:rsid w:val="000D31C8"/>
    <w:rsid w:val="00105786"/>
    <w:rsid w:val="00110C64"/>
    <w:rsid w:val="00176CB5"/>
    <w:rsid w:val="001C4125"/>
    <w:rsid w:val="002217A4"/>
    <w:rsid w:val="00282FC9"/>
    <w:rsid w:val="0028704D"/>
    <w:rsid w:val="002A17DA"/>
    <w:rsid w:val="002A4659"/>
    <w:rsid w:val="00370566"/>
    <w:rsid w:val="003B0321"/>
    <w:rsid w:val="003B7C29"/>
    <w:rsid w:val="003F141B"/>
    <w:rsid w:val="00410059"/>
    <w:rsid w:val="00426B5A"/>
    <w:rsid w:val="0044098E"/>
    <w:rsid w:val="00442198"/>
    <w:rsid w:val="00442719"/>
    <w:rsid w:val="00454690"/>
    <w:rsid w:val="004B777F"/>
    <w:rsid w:val="004C5FCE"/>
    <w:rsid w:val="004F4253"/>
    <w:rsid w:val="00500550"/>
    <w:rsid w:val="00511CFD"/>
    <w:rsid w:val="00513D6F"/>
    <w:rsid w:val="005229F4"/>
    <w:rsid w:val="005B2B87"/>
    <w:rsid w:val="00614751"/>
    <w:rsid w:val="0063306D"/>
    <w:rsid w:val="0067468D"/>
    <w:rsid w:val="006748A0"/>
    <w:rsid w:val="006749C9"/>
    <w:rsid w:val="007204B7"/>
    <w:rsid w:val="00723AFA"/>
    <w:rsid w:val="007400B1"/>
    <w:rsid w:val="00775EC1"/>
    <w:rsid w:val="00790928"/>
    <w:rsid w:val="007B0BD3"/>
    <w:rsid w:val="007C06CB"/>
    <w:rsid w:val="007C30A7"/>
    <w:rsid w:val="007E5E23"/>
    <w:rsid w:val="007F5D32"/>
    <w:rsid w:val="008368CF"/>
    <w:rsid w:val="00842388"/>
    <w:rsid w:val="008727B8"/>
    <w:rsid w:val="008A1DE3"/>
    <w:rsid w:val="008A5A7B"/>
    <w:rsid w:val="008A6C9E"/>
    <w:rsid w:val="008B0ACC"/>
    <w:rsid w:val="00944988"/>
    <w:rsid w:val="00957F84"/>
    <w:rsid w:val="0098217F"/>
    <w:rsid w:val="009B2783"/>
    <w:rsid w:val="009E0D81"/>
    <w:rsid w:val="009F27CC"/>
    <w:rsid w:val="00A106F5"/>
    <w:rsid w:val="00A76FE5"/>
    <w:rsid w:val="00AC0DC7"/>
    <w:rsid w:val="00AF7116"/>
    <w:rsid w:val="00B05B7C"/>
    <w:rsid w:val="00BD2E16"/>
    <w:rsid w:val="00BD7D49"/>
    <w:rsid w:val="00BF1653"/>
    <w:rsid w:val="00C15627"/>
    <w:rsid w:val="00C2198B"/>
    <w:rsid w:val="00C51589"/>
    <w:rsid w:val="00C61391"/>
    <w:rsid w:val="00C644D3"/>
    <w:rsid w:val="00CB613E"/>
    <w:rsid w:val="00CD3D67"/>
    <w:rsid w:val="00CF14C3"/>
    <w:rsid w:val="00D23E41"/>
    <w:rsid w:val="00E01F43"/>
    <w:rsid w:val="00F22B06"/>
    <w:rsid w:val="00F315C6"/>
    <w:rsid w:val="00F374CF"/>
    <w:rsid w:val="00F8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2"/>
    <o:shapelayout v:ext="edit">
      <o:idmap v:ext="edit" data="2"/>
      <o:rules v:ext="edit">
        <o:r id="V:Rule1" type="connector" idref="#_x0000_s2057"/>
        <o:r id="V:Rule2" type="connector" idref="#_x0000_s2056"/>
        <o:r id="V:Rule3" type="connector" idref="#_x0000_s2064"/>
        <o:r id="V:Rule4" type="connector" idref="#_x0000_s2053"/>
        <o:r id="V:Rule5" type="connector" idref="#_x0000_s2067"/>
        <o:r id="V:Rule6" type="connector" idref="#_x0000_s2066"/>
        <o:r id="V:Rule7" type="connector" idref="#_x0000_s2074"/>
        <o:r id="V:Rule8" type="connector" idref="#_x0000_s2076"/>
        <o:r id="V:Rule9" type="connector" idref="#_x0000_s2073"/>
        <o:r id="V:Rule10" type="connector" idref="#_x0000_s2077"/>
        <o:r id="V:Rule11" type="connector" idref="#_x0000_s2063"/>
        <o:r id="V:Rule12" type="connector" idref="#_x0000_s2091"/>
      </o:rules>
    </o:shapelayout>
  </w:shapeDefaults>
  <w:decimalSymbol w:val=","/>
  <w:listSeparator w:val=";"/>
  <w14:docId w14:val="0C65F604"/>
  <w15:docId w15:val="{26174C28-F906-4DE6-BF9B-A8122EB8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65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786"/>
    <w:pPr>
      <w:widowControl w:val="0"/>
      <w:autoSpaceDE w:val="0"/>
      <w:autoSpaceDN w:val="0"/>
      <w:spacing w:before="38" w:after="0" w:line="240" w:lineRule="auto"/>
      <w:ind w:left="936" w:hanging="358"/>
    </w:pPr>
    <w:rPr>
      <w:rFonts w:ascii="Calibri" w:eastAsia="Calibri" w:hAnsi="Calibri" w:cs="Calibri"/>
    </w:rPr>
  </w:style>
  <w:style w:type="paragraph" w:styleId="BalloonText">
    <w:name w:val="Balloon Text"/>
    <w:basedOn w:val="Normal"/>
    <w:link w:val="BalloonTextChar"/>
    <w:uiPriority w:val="99"/>
    <w:semiHidden/>
    <w:unhideWhenUsed/>
    <w:rsid w:val="002A1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7DA"/>
    <w:rPr>
      <w:rFonts w:ascii="Tahoma" w:hAnsi="Tahoma" w:cs="Tahoma"/>
      <w:sz w:val="16"/>
      <w:szCs w:val="16"/>
    </w:rPr>
  </w:style>
  <w:style w:type="table" w:styleId="TableGrid">
    <w:name w:val="Table Grid"/>
    <w:basedOn w:val="TableNormal"/>
    <w:uiPriority w:val="39"/>
    <w:rsid w:val="002A17D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6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FE5"/>
  </w:style>
  <w:style w:type="paragraph" w:styleId="Footer">
    <w:name w:val="footer"/>
    <w:basedOn w:val="Normal"/>
    <w:link w:val="FooterChar"/>
    <w:uiPriority w:val="99"/>
    <w:unhideWhenUsed/>
    <w:rsid w:val="00A76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E5"/>
  </w:style>
  <w:style w:type="character" w:styleId="Hyperlink">
    <w:name w:val="Hyperlink"/>
    <w:basedOn w:val="DefaultParagraphFont"/>
    <w:uiPriority w:val="99"/>
    <w:unhideWhenUsed/>
    <w:rsid w:val="0098217F"/>
    <w:rPr>
      <w:color w:val="0000FF" w:themeColor="hyperlink"/>
      <w:u w:val="single"/>
    </w:rPr>
  </w:style>
  <w:style w:type="character" w:styleId="UnresolvedMention">
    <w:name w:val="Unresolved Mention"/>
    <w:basedOn w:val="DefaultParagraphFont"/>
    <w:uiPriority w:val="99"/>
    <w:semiHidden/>
    <w:unhideWhenUsed/>
    <w:rsid w:val="0098217F"/>
    <w:rPr>
      <w:color w:val="605E5C"/>
      <w:shd w:val="clear" w:color="auto" w:fill="E1DFDD"/>
    </w:rPr>
  </w:style>
  <w:style w:type="paragraph" w:styleId="Revision">
    <w:name w:val="Revision"/>
    <w:hidden/>
    <w:uiPriority w:val="99"/>
    <w:semiHidden/>
    <w:rsid w:val="00C51589"/>
    <w:pPr>
      <w:spacing w:after="0" w:line="240" w:lineRule="auto"/>
    </w:pPr>
  </w:style>
  <w:style w:type="paragraph" w:styleId="NormalWeb">
    <w:name w:val="Normal (Web)"/>
    <w:basedOn w:val="Normal"/>
    <w:uiPriority w:val="99"/>
    <w:semiHidden/>
    <w:unhideWhenUsed/>
    <w:rsid w:val="00014D2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14751"/>
    <w:rPr>
      <w:sz w:val="16"/>
      <w:szCs w:val="16"/>
    </w:rPr>
  </w:style>
  <w:style w:type="paragraph" w:styleId="CommentText">
    <w:name w:val="annotation text"/>
    <w:basedOn w:val="Normal"/>
    <w:link w:val="CommentTextChar"/>
    <w:uiPriority w:val="99"/>
    <w:unhideWhenUsed/>
    <w:rsid w:val="00614751"/>
    <w:pPr>
      <w:spacing w:line="240" w:lineRule="auto"/>
    </w:pPr>
    <w:rPr>
      <w:sz w:val="20"/>
      <w:szCs w:val="20"/>
    </w:rPr>
  </w:style>
  <w:style w:type="character" w:customStyle="1" w:styleId="CommentTextChar">
    <w:name w:val="Comment Text Char"/>
    <w:basedOn w:val="DefaultParagraphFont"/>
    <w:link w:val="CommentText"/>
    <w:uiPriority w:val="99"/>
    <w:rsid w:val="00614751"/>
    <w:rPr>
      <w:sz w:val="20"/>
      <w:szCs w:val="20"/>
    </w:rPr>
  </w:style>
  <w:style w:type="paragraph" w:styleId="CommentSubject">
    <w:name w:val="annotation subject"/>
    <w:basedOn w:val="CommentText"/>
    <w:next w:val="CommentText"/>
    <w:link w:val="CommentSubjectChar"/>
    <w:uiPriority w:val="99"/>
    <w:semiHidden/>
    <w:unhideWhenUsed/>
    <w:rsid w:val="00614751"/>
    <w:rPr>
      <w:b/>
      <w:bCs/>
    </w:rPr>
  </w:style>
  <w:style w:type="character" w:customStyle="1" w:styleId="CommentSubjectChar">
    <w:name w:val="Comment Subject Char"/>
    <w:basedOn w:val="CommentTextChar"/>
    <w:link w:val="CommentSubject"/>
    <w:uiPriority w:val="99"/>
    <w:semiHidden/>
    <w:rsid w:val="006147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94888">
      <w:bodyDiv w:val="1"/>
      <w:marLeft w:val="0"/>
      <w:marRight w:val="0"/>
      <w:marTop w:val="0"/>
      <w:marBottom w:val="0"/>
      <w:divBdr>
        <w:top w:val="none" w:sz="0" w:space="0" w:color="auto"/>
        <w:left w:val="none" w:sz="0" w:space="0" w:color="auto"/>
        <w:bottom w:val="none" w:sz="0" w:space="0" w:color="auto"/>
        <w:right w:val="none" w:sz="0" w:space="0" w:color="auto"/>
      </w:divBdr>
    </w:div>
    <w:div w:id="261375317">
      <w:bodyDiv w:val="1"/>
      <w:marLeft w:val="0"/>
      <w:marRight w:val="0"/>
      <w:marTop w:val="0"/>
      <w:marBottom w:val="0"/>
      <w:divBdr>
        <w:top w:val="none" w:sz="0" w:space="0" w:color="auto"/>
        <w:left w:val="none" w:sz="0" w:space="0" w:color="auto"/>
        <w:bottom w:val="none" w:sz="0" w:space="0" w:color="auto"/>
        <w:right w:val="none" w:sz="0" w:space="0" w:color="auto"/>
      </w:divBdr>
    </w:div>
    <w:div w:id="597255208">
      <w:bodyDiv w:val="1"/>
      <w:marLeft w:val="0"/>
      <w:marRight w:val="0"/>
      <w:marTop w:val="0"/>
      <w:marBottom w:val="0"/>
      <w:divBdr>
        <w:top w:val="none" w:sz="0" w:space="0" w:color="auto"/>
        <w:left w:val="none" w:sz="0" w:space="0" w:color="auto"/>
        <w:bottom w:val="none" w:sz="0" w:space="0" w:color="auto"/>
        <w:right w:val="none" w:sz="0" w:space="0" w:color="auto"/>
      </w:divBdr>
    </w:div>
    <w:div w:id="695618594">
      <w:bodyDiv w:val="1"/>
      <w:marLeft w:val="0"/>
      <w:marRight w:val="0"/>
      <w:marTop w:val="0"/>
      <w:marBottom w:val="0"/>
      <w:divBdr>
        <w:top w:val="none" w:sz="0" w:space="0" w:color="auto"/>
        <w:left w:val="none" w:sz="0" w:space="0" w:color="auto"/>
        <w:bottom w:val="none" w:sz="0" w:space="0" w:color="auto"/>
        <w:right w:val="none" w:sz="0" w:space="0" w:color="auto"/>
      </w:divBdr>
    </w:div>
    <w:div w:id="731730577">
      <w:bodyDiv w:val="1"/>
      <w:marLeft w:val="0"/>
      <w:marRight w:val="0"/>
      <w:marTop w:val="0"/>
      <w:marBottom w:val="0"/>
      <w:divBdr>
        <w:top w:val="none" w:sz="0" w:space="0" w:color="auto"/>
        <w:left w:val="none" w:sz="0" w:space="0" w:color="auto"/>
        <w:bottom w:val="none" w:sz="0" w:space="0" w:color="auto"/>
        <w:right w:val="none" w:sz="0" w:space="0" w:color="auto"/>
      </w:divBdr>
    </w:div>
    <w:div w:id="1384988513">
      <w:bodyDiv w:val="1"/>
      <w:marLeft w:val="0"/>
      <w:marRight w:val="0"/>
      <w:marTop w:val="0"/>
      <w:marBottom w:val="0"/>
      <w:divBdr>
        <w:top w:val="none" w:sz="0" w:space="0" w:color="auto"/>
        <w:left w:val="none" w:sz="0" w:space="0" w:color="auto"/>
        <w:bottom w:val="none" w:sz="0" w:space="0" w:color="auto"/>
        <w:right w:val="none" w:sz="0" w:space="0" w:color="auto"/>
      </w:divBdr>
    </w:div>
    <w:div w:id="1461797427">
      <w:bodyDiv w:val="1"/>
      <w:marLeft w:val="0"/>
      <w:marRight w:val="0"/>
      <w:marTop w:val="0"/>
      <w:marBottom w:val="0"/>
      <w:divBdr>
        <w:top w:val="none" w:sz="0" w:space="0" w:color="auto"/>
        <w:left w:val="none" w:sz="0" w:space="0" w:color="auto"/>
        <w:bottom w:val="none" w:sz="0" w:space="0" w:color="auto"/>
        <w:right w:val="none" w:sz="0" w:space="0" w:color="auto"/>
      </w:divBdr>
    </w:div>
    <w:div w:id="154902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3.jpeg"/><Relationship Id="rId18" Type="http://schemas.openxmlformats.org/officeDocument/2006/relationships/image" Target="media/image6.tiff"/><Relationship Id="rId26" Type="http://schemas.openxmlformats.org/officeDocument/2006/relationships/footer" Target="footer1.xml"/><Relationship Id="rId3" Type="http://schemas.openxmlformats.org/officeDocument/2006/relationships/settings" Target="settings.xml"/><Relationship Id="rId21" Type="http://schemas.microsoft.com/office/2011/relationships/commentsExtended" Target="commentsExtended.xml"/><Relationship Id="rId7" Type="http://schemas.openxmlformats.org/officeDocument/2006/relationships/chart" Target="charts/chart1.xml"/><Relationship Id="rId12" Type="http://schemas.openxmlformats.org/officeDocument/2006/relationships/image" Target="media/image2.jpeg"/><Relationship Id="rId17" Type="http://schemas.openxmlformats.org/officeDocument/2006/relationships/image" Target="media/image5.tiff"/><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omments" Target="comments.xm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5.xml"/><Relationship Id="rId23" Type="http://schemas.microsoft.com/office/2018/08/relationships/commentsExtensible" Target="commentsExtensible.xml"/><Relationship Id="rId28" Type="http://schemas.openxmlformats.org/officeDocument/2006/relationships/header" Target="header3.xml"/><Relationship Id="rId10" Type="http://schemas.openxmlformats.org/officeDocument/2006/relationships/chart" Target="charts/chart4.xml"/><Relationship Id="rId19" Type="http://schemas.openxmlformats.org/officeDocument/2006/relationships/image" Target="media/image7.tiff"/><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4.jpeg"/><Relationship Id="rId22" Type="http://schemas.microsoft.com/office/2016/09/relationships/commentsIds" Target="commentsIds.xm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Diet A</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Fish Meal</c:v>
                </c:pt>
                <c:pt idx="1">
                  <c:v>Egg Yolk</c:v>
                </c:pt>
                <c:pt idx="2">
                  <c:v>Powder Milk</c:v>
                </c:pt>
              </c:strCache>
            </c:strRef>
          </c:cat>
          <c:val>
            <c:numRef>
              <c:f>Sheet1!$B$2:$B$4</c:f>
              <c:numCache>
                <c:formatCode>General</c:formatCode>
                <c:ptCount val="3"/>
                <c:pt idx="0">
                  <c:v>22.08</c:v>
                </c:pt>
                <c:pt idx="1">
                  <c:v>38.96</c:v>
                </c:pt>
                <c:pt idx="2">
                  <c:v>38.96</c:v>
                </c:pt>
              </c:numCache>
            </c:numRef>
          </c:val>
          <c:extLst>
            <c:ext xmlns:c16="http://schemas.microsoft.com/office/drawing/2014/chart" uri="{C3380CC4-5D6E-409C-BE32-E72D297353CC}">
              <c16:uniqueId val="{00000000-95AE-48D8-997D-45F238A702C1}"/>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Diet B</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Fish Meal</c:v>
                </c:pt>
                <c:pt idx="1">
                  <c:v>Yeast</c:v>
                </c:pt>
                <c:pt idx="2">
                  <c:v>Boiled egg yolk</c:v>
                </c:pt>
                <c:pt idx="3">
                  <c:v>Wheat flour</c:v>
                </c:pt>
              </c:strCache>
            </c:strRef>
          </c:cat>
          <c:val>
            <c:numRef>
              <c:f>Sheet1!$B$2:$B$5</c:f>
              <c:numCache>
                <c:formatCode>General</c:formatCode>
                <c:ptCount val="4"/>
                <c:pt idx="0">
                  <c:v>25.439999999999987</c:v>
                </c:pt>
                <c:pt idx="1">
                  <c:v>25.439999999999987</c:v>
                </c:pt>
                <c:pt idx="2">
                  <c:v>24.56</c:v>
                </c:pt>
                <c:pt idx="3">
                  <c:v>24.56</c:v>
                </c:pt>
              </c:numCache>
            </c:numRef>
          </c:val>
          <c:extLst>
            <c:ext xmlns:c16="http://schemas.microsoft.com/office/drawing/2014/chart" uri="{C3380CC4-5D6E-409C-BE32-E72D297353CC}">
              <c16:uniqueId val="{00000000-6986-4977-96BE-9ECE3110062E}"/>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Diet C</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Fish Meal</c:v>
                </c:pt>
                <c:pt idx="1">
                  <c:v>Yeast</c:v>
                </c:pt>
                <c:pt idx="2">
                  <c:v>Boiled egg</c:v>
                </c:pt>
              </c:strCache>
            </c:strRef>
          </c:cat>
          <c:val>
            <c:numRef>
              <c:f>Sheet1!$B$2:$B$4</c:f>
              <c:numCache>
                <c:formatCode>General</c:formatCode>
                <c:ptCount val="3"/>
                <c:pt idx="0">
                  <c:v>34.44</c:v>
                </c:pt>
                <c:pt idx="1">
                  <c:v>34.44</c:v>
                </c:pt>
                <c:pt idx="2">
                  <c:v>31.12</c:v>
                </c:pt>
              </c:numCache>
            </c:numRef>
          </c:val>
          <c:extLst>
            <c:ext xmlns:c16="http://schemas.microsoft.com/office/drawing/2014/chart" uri="{C3380CC4-5D6E-409C-BE32-E72D297353CC}">
              <c16:uniqueId val="{00000000-F282-4B32-AF34-3B5B7FC05671}"/>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Crude Protein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Diet A</c:v>
                </c:pt>
                <c:pt idx="1">
                  <c:v>Diet B</c:v>
                </c:pt>
                <c:pt idx="2">
                  <c:v>Diet C</c:v>
                </c:pt>
              </c:strCache>
            </c:strRef>
          </c:cat>
          <c:val>
            <c:numRef>
              <c:f>Sheet1!$B$2:$B$4</c:f>
              <c:numCache>
                <c:formatCode>General</c:formatCode>
                <c:ptCount val="3"/>
                <c:pt idx="0">
                  <c:v>30</c:v>
                </c:pt>
                <c:pt idx="1">
                  <c:v>35</c:v>
                </c:pt>
                <c:pt idx="2">
                  <c:v>40</c:v>
                </c:pt>
              </c:numCache>
            </c:numRef>
          </c:val>
          <c:extLst>
            <c:ext xmlns:c16="http://schemas.microsoft.com/office/drawing/2014/chart" uri="{C3380CC4-5D6E-409C-BE32-E72D297353CC}">
              <c16:uniqueId val="{00000000-98E9-422F-9674-FAF9D307C612}"/>
            </c:ext>
          </c:extLst>
        </c:ser>
        <c:dLbls>
          <c:showLegendKey val="0"/>
          <c:showVal val="1"/>
          <c:showCatName val="0"/>
          <c:showSerName val="0"/>
          <c:showPercent val="0"/>
          <c:showBubbleSize val="0"/>
        </c:dLbls>
        <c:gapWidth val="150"/>
        <c:overlap val="-25"/>
        <c:axId val="114660480"/>
        <c:axId val="114662016"/>
      </c:barChart>
      <c:catAx>
        <c:axId val="114660480"/>
        <c:scaling>
          <c:orientation val="minMax"/>
        </c:scaling>
        <c:delete val="0"/>
        <c:axPos val="b"/>
        <c:numFmt formatCode="General" sourceLinked="0"/>
        <c:majorTickMark val="none"/>
        <c:minorTickMark val="none"/>
        <c:tickLblPos val="nextTo"/>
        <c:crossAx val="114662016"/>
        <c:crosses val="autoZero"/>
        <c:auto val="1"/>
        <c:lblAlgn val="ctr"/>
        <c:lblOffset val="100"/>
        <c:noMultiLvlLbl val="0"/>
      </c:catAx>
      <c:valAx>
        <c:axId val="114662016"/>
        <c:scaling>
          <c:orientation val="minMax"/>
        </c:scaling>
        <c:delete val="1"/>
        <c:axPos val="l"/>
        <c:numFmt formatCode="General" sourceLinked="1"/>
        <c:majorTickMark val="none"/>
        <c:minorTickMark val="none"/>
        <c:tickLblPos val="nextTo"/>
        <c:crossAx val="114660480"/>
        <c:crosses val="autoZero"/>
        <c:crossBetween val="between"/>
      </c:valAx>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Length (mm)</a:t>
            </a:r>
          </a:p>
        </c:rich>
      </c:tx>
      <c:overlay val="0"/>
    </c:title>
    <c:autoTitleDeleted val="0"/>
    <c:plotArea>
      <c:layout/>
      <c:barChart>
        <c:barDir val="col"/>
        <c:grouping val="clustered"/>
        <c:varyColors val="0"/>
        <c:ser>
          <c:idx val="0"/>
          <c:order val="0"/>
          <c:tx>
            <c:strRef>
              <c:f>Sheet1!$B$1</c:f>
              <c:strCache>
                <c:ptCount val="1"/>
                <c:pt idx="0">
                  <c:v>Diet 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Sheet1!$B$2:$B$6</c:f>
              <c:numCache>
                <c:formatCode>General</c:formatCode>
                <c:ptCount val="5"/>
                <c:pt idx="0">
                  <c:v>7</c:v>
                </c:pt>
                <c:pt idx="1">
                  <c:v>12</c:v>
                </c:pt>
                <c:pt idx="2">
                  <c:v>18.600000000000001</c:v>
                </c:pt>
                <c:pt idx="3">
                  <c:v>25.4</c:v>
                </c:pt>
                <c:pt idx="4">
                  <c:v>18.399999999999999</c:v>
                </c:pt>
              </c:numCache>
            </c:numRef>
          </c:val>
          <c:extLst>
            <c:ext xmlns:c16="http://schemas.microsoft.com/office/drawing/2014/chart" uri="{C3380CC4-5D6E-409C-BE32-E72D297353CC}">
              <c16:uniqueId val="{00000000-DFDC-494A-8EFA-1F92EC142A64}"/>
            </c:ext>
          </c:extLst>
        </c:ser>
        <c:ser>
          <c:idx val="1"/>
          <c:order val="1"/>
          <c:tx>
            <c:strRef>
              <c:f>Sheet1!$C$1</c:f>
              <c:strCache>
                <c:ptCount val="1"/>
                <c:pt idx="0">
                  <c:v>Diet B</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Sheet1!$C$2:$C$6</c:f>
              <c:numCache>
                <c:formatCode>General</c:formatCode>
                <c:ptCount val="5"/>
                <c:pt idx="0">
                  <c:v>7</c:v>
                </c:pt>
                <c:pt idx="1">
                  <c:v>15.31</c:v>
                </c:pt>
                <c:pt idx="2">
                  <c:v>24.439999999999987</c:v>
                </c:pt>
                <c:pt idx="3">
                  <c:v>34.21</c:v>
                </c:pt>
                <c:pt idx="4">
                  <c:v>27.21</c:v>
                </c:pt>
              </c:numCache>
            </c:numRef>
          </c:val>
          <c:extLst>
            <c:ext xmlns:c16="http://schemas.microsoft.com/office/drawing/2014/chart" uri="{C3380CC4-5D6E-409C-BE32-E72D297353CC}">
              <c16:uniqueId val="{00000001-DFDC-494A-8EFA-1F92EC142A64}"/>
            </c:ext>
          </c:extLst>
        </c:ser>
        <c:ser>
          <c:idx val="2"/>
          <c:order val="2"/>
          <c:tx>
            <c:strRef>
              <c:f>Sheet1!$D$1</c:f>
              <c:strCache>
                <c:ptCount val="1"/>
                <c:pt idx="0">
                  <c:v>Diet 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Sheet1!$D$2:$D$6</c:f>
              <c:numCache>
                <c:formatCode>General</c:formatCode>
                <c:ptCount val="5"/>
                <c:pt idx="0">
                  <c:v>7</c:v>
                </c:pt>
                <c:pt idx="1">
                  <c:v>18.399999999999999</c:v>
                </c:pt>
                <c:pt idx="2">
                  <c:v>28.55</c:v>
                </c:pt>
                <c:pt idx="3">
                  <c:v>41.660000000000011</c:v>
                </c:pt>
                <c:pt idx="4">
                  <c:v>34.660000000000011</c:v>
                </c:pt>
              </c:numCache>
            </c:numRef>
          </c:val>
          <c:extLst>
            <c:ext xmlns:c16="http://schemas.microsoft.com/office/drawing/2014/chart" uri="{C3380CC4-5D6E-409C-BE32-E72D297353CC}">
              <c16:uniqueId val="{00000002-DFDC-494A-8EFA-1F92EC142A64}"/>
            </c:ext>
          </c:extLst>
        </c:ser>
        <c:dLbls>
          <c:showLegendKey val="0"/>
          <c:showVal val="1"/>
          <c:showCatName val="0"/>
          <c:showSerName val="0"/>
          <c:showPercent val="0"/>
          <c:showBubbleSize val="0"/>
        </c:dLbls>
        <c:gapWidth val="150"/>
        <c:overlap val="-25"/>
        <c:axId val="171930752"/>
        <c:axId val="171932288"/>
      </c:barChart>
      <c:catAx>
        <c:axId val="171930752"/>
        <c:scaling>
          <c:orientation val="minMax"/>
        </c:scaling>
        <c:delete val="0"/>
        <c:axPos val="b"/>
        <c:numFmt formatCode="General" sourceLinked="0"/>
        <c:majorTickMark val="none"/>
        <c:minorTickMark val="none"/>
        <c:tickLblPos val="nextTo"/>
        <c:crossAx val="171932288"/>
        <c:crosses val="autoZero"/>
        <c:auto val="1"/>
        <c:lblAlgn val="ctr"/>
        <c:lblOffset val="100"/>
        <c:noMultiLvlLbl val="0"/>
      </c:catAx>
      <c:valAx>
        <c:axId val="171932288"/>
        <c:scaling>
          <c:orientation val="minMax"/>
        </c:scaling>
        <c:delete val="1"/>
        <c:axPos val="l"/>
        <c:numFmt formatCode="General" sourceLinked="1"/>
        <c:majorTickMark val="out"/>
        <c:minorTickMark val="none"/>
        <c:tickLblPos val="nextTo"/>
        <c:crossAx val="171930752"/>
        <c:crosses val="autoZero"/>
        <c:crossBetween val="between"/>
      </c:valAx>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Weight (mg)</a:t>
            </a:r>
          </a:p>
        </c:rich>
      </c:tx>
      <c:overlay val="0"/>
    </c:title>
    <c:autoTitleDeleted val="0"/>
    <c:plotArea>
      <c:layout/>
      <c:barChart>
        <c:barDir val="col"/>
        <c:grouping val="clustered"/>
        <c:varyColors val="0"/>
        <c:ser>
          <c:idx val="0"/>
          <c:order val="0"/>
          <c:tx>
            <c:strRef>
              <c:f>Sheet1!$B$1</c:f>
              <c:strCache>
                <c:ptCount val="1"/>
                <c:pt idx="0">
                  <c:v>Diet 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Sheet1!$B$2:$B$6</c:f>
              <c:numCache>
                <c:formatCode>General</c:formatCode>
                <c:ptCount val="5"/>
                <c:pt idx="0">
                  <c:v>3.1</c:v>
                </c:pt>
                <c:pt idx="1">
                  <c:v>35.6</c:v>
                </c:pt>
                <c:pt idx="2">
                  <c:v>95.1</c:v>
                </c:pt>
                <c:pt idx="3">
                  <c:v>125.6</c:v>
                </c:pt>
                <c:pt idx="4">
                  <c:v>122.5</c:v>
                </c:pt>
              </c:numCache>
            </c:numRef>
          </c:val>
          <c:extLst>
            <c:ext xmlns:c16="http://schemas.microsoft.com/office/drawing/2014/chart" uri="{C3380CC4-5D6E-409C-BE32-E72D297353CC}">
              <c16:uniqueId val="{00000000-4FA5-4A09-B8F1-24B001657979}"/>
            </c:ext>
          </c:extLst>
        </c:ser>
        <c:ser>
          <c:idx val="1"/>
          <c:order val="1"/>
          <c:tx>
            <c:strRef>
              <c:f>Sheet1!$C$1</c:f>
              <c:strCache>
                <c:ptCount val="1"/>
                <c:pt idx="0">
                  <c:v>Diet B</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Sheet1!$C$2:$C$6</c:f>
              <c:numCache>
                <c:formatCode>General</c:formatCode>
                <c:ptCount val="5"/>
                <c:pt idx="0">
                  <c:v>3.1</c:v>
                </c:pt>
                <c:pt idx="1">
                  <c:v>57.6</c:v>
                </c:pt>
                <c:pt idx="2">
                  <c:v>115.4</c:v>
                </c:pt>
                <c:pt idx="3">
                  <c:v>140.80000000000001</c:v>
                </c:pt>
                <c:pt idx="4">
                  <c:v>137.69999999999999</c:v>
                </c:pt>
              </c:numCache>
            </c:numRef>
          </c:val>
          <c:extLst>
            <c:ext xmlns:c16="http://schemas.microsoft.com/office/drawing/2014/chart" uri="{C3380CC4-5D6E-409C-BE32-E72D297353CC}">
              <c16:uniqueId val="{00000001-4FA5-4A09-B8F1-24B001657979}"/>
            </c:ext>
          </c:extLst>
        </c:ser>
        <c:ser>
          <c:idx val="2"/>
          <c:order val="2"/>
          <c:tx>
            <c:strRef>
              <c:f>Sheet1!$D$1</c:f>
              <c:strCache>
                <c:ptCount val="1"/>
                <c:pt idx="0">
                  <c:v>Diet 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Sheet1!$D$2:$D$6</c:f>
              <c:numCache>
                <c:formatCode>General</c:formatCode>
                <c:ptCount val="5"/>
                <c:pt idx="0">
                  <c:v>3.1</c:v>
                </c:pt>
                <c:pt idx="1">
                  <c:v>83.9</c:v>
                </c:pt>
                <c:pt idx="2">
                  <c:v>128.6</c:v>
                </c:pt>
                <c:pt idx="3">
                  <c:v>177.2</c:v>
                </c:pt>
                <c:pt idx="4">
                  <c:v>174.1</c:v>
                </c:pt>
              </c:numCache>
            </c:numRef>
          </c:val>
          <c:extLst>
            <c:ext xmlns:c16="http://schemas.microsoft.com/office/drawing/2014/chart" uri="{C3380CC4-5D6E-409C-BE32-E72D297353CC}">
              <c16:uniqueId val="{00000002-4FA5-4A09-B8F1-24B001657979}"/>
            </c:ext>
          </c:extLst>
        </c:ser>
        <c:dLbls>
          <c:showLegendKey val="0"/>
          <c:showVal val="1"/>
          <c:showCatName val="0"/>
          <c:showSerName val="0"/>
          <c:showPercent val="0"/>
          <c:showBubbleSize val="0"/>
        </c:dLbls>
        <c:gapWidth val="150"/>
        <c:overlap val="-25"/>
        <c:axId val="86328448"/>
        <c:axId val="86329984"/>
      </c:barChart>
      <c:catAx>
        <c:axId val="86328448"/>
        <c:scaling>
          <c:orientation val="minMax"/>
        </c:scaling>
        <c:delete val="0"/>
        <c:axPos val="b"/>
        <c:numFmt formatCode="General" sourceLinked="0"/>
        <c:majorTickMark val="none"/>
        <c:minorTickMark val="none"/>
        <c:tickLblPos val="nextTo"/>
        <c:crossAx val="86329984"/>
        <c:crosses val="autoZero"/>
        <c:auto val="1"/>
        <c:lblAlgn val="ctr"/>
        <c:lblOffset val="100"/>
        <c:noMultiLvlLbl val="0"/>
      </c:catAx>
      <c:valAx>
        <c:axId val="86329984"/>
        <c:scaling>
          <c:orientation val="minMax"/>
        </c:scaling>
        <c:delete val="1"/>
        <c:axPos val="l"/>
        <c:numFmt formatCode="General" sourceLinked="1"/>
        <c:majorTickMark val="none"/>
        <c:minorTickMark val="none"/>
        <c:tickLblPos val="nextTo"/>
        <c:crossAx val="86328448"/>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15</Pages>
  <Words>3443</Words>
  <Characters>17699</Characters>
  <Application>Microsoft Office Word</Application>
  <DocSecurity>0</DocSecurity>
  <Lines>520</Lines>
  <Paragraphs>320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Santanu Dass</dc:creator>
  <cp:lastModifiedBy>BRIN-JLWN0T3</cp:lastModifiedBy>
  <cp:revision>49</cp:revision>
  <dcterms:created xsi:type="dcterms:W3CDTF">2025-01-26T03:33:00Z</dcterms:created>
  <dcterms:modified xsi:type="dcterms:W3CDTF">2025-04-24T03:14:00Z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94d6bd2f811b3a79ec1acade5c00e869093c8761eb50b9a6f141a2470cd29e7e</vt:lpwstr>
  </property>
</Properties>
</file>