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C9EF0" w14:textId="1A51766E" w:rsidR="006F602A" w:rsidRPr="006A056C" w:rsidRDefault="00437DB0" w:rsidP="006A056C">
      <w:pPr>
        <w:spacing w:after="286" w:line="265" w:lineRule="auto"/>
        <w:ind w:left="-5"/>
        <w:rPr>
          <w:rFonts w:ascii="Times New Roman" w:hAnsi="Times New Roman" w:cs="Times New Roman"/>
          <w:sz w:val="24"/>
          <w:szCs w:val="24"/>
        </w:rPr>
      </w:pPr>
      <w:bookmarkStart w:id="0" w:name="_Hlk196150222"/>
      <w:r>
        <w:rPr>
          <w:rFonts w:ascii="Times New Roman" w:hAnsi="Times New Roman" w:cs="Times New Roman"/>
          <w:b/>
          <w:sz w:val="24"/>
          <w:szCs w:val="24"/>
        </w:rPr>
        <w:t>Stock Status of t</w:t>
      </w:r>
      <w:r w:rsidRPr="006A056C">
        <w:rPr>
          <w:rFonts w:ascii="Times New Roman" w:hAnsi="Times New Roman" w:cs="Times New Roman"/>
          <w:b/>
          <w:sz w:val="24"/>
          <w:szCs w:val="24"/>
        </w:rPr>
        <w:t>he Moonfish (</w:t>
      </w:r>
      <w:proofErr w:type="spellStart"/>
      <w:r w:rsidRPr="006A056C">
        <w:rPr>
          <w:rFonts w:ascii="Times New Roman" w:hAnsi="Times New Roman" w:cs="Times New Roman"/>
          <w:b/>
          <w:i/>
          <w:sz w:val="24"/>
          <w:szCs w:val="24"/>
        </w:rPr>
        <w:t>Citharinus</w:t>
      </w:r>
      <w:proofErr w:type="spellEnd"/>
      <w:r w:rsidRPr="006A056C">
        <w:rPr>
          <w:rFonts w:ascii="Times New Roman" w:hAnsi="Times New Roman" w:cs="Times New Roman"/>
          <w:b/>
          <w:i/>
          <w:sz w:val="24"/>
          <w:szCs w:val="24"/>
        </w:rPr>
        <w:t xml:space="preserve"> </w:t>
      </w:r>
      <w:proofErr w:type="spellStart"/>
      <w:r w:rsidRPr="006A056C">
        <w:rPr>
          <w:rFonts w:ascii="Times New Roman" w:hAnsi="Times New Roman" w:cs="Times New Roman"/>
          <w:b/>
          <w:i/>
          <w:sz w:val="24"/>
          <w:szCs w:val="24"/>
        </w:rPr>
        <w:t>Citharus</w:t>
      </w:r>
      <w:proofErr w:type="spellEnd"/>
      <w:r>
        <w:rPr>
          <w:rFonts w:ascii="Times New Roman" w:hAnsi="Times New Roman" w:cs="Times New Roman"/>
          <w:b/>
          <w:sz w:val="24"/>
          <w:szCs w:val="24"/>
        </w:rPr>
        <w:t xml:space="preserve">) for Management Strategies and </w:t>
      </w:r>
      <w:r>
        <w:rPr>
          <w:rFonts w:ascii="Times New Roman" w:hAnsi="Times New Roman" w:cs="Times New Roman"/>
          <w:b/>
          <w:sz w:val="24"/>
          <w:szCs w:val="24"/>
        </w:rPr>
        <w:tab/>
        <w:t>Conservation i</w:t>
      </w:r>
      <w:r w:rsidRPr="006A056C">
        <w:rPr>
          <w:rFonts w:ascii="Times New Roman" w:hAnsi="Times New Roman" w:cs="Times New Roman"/>
          <w:b/>
          <w:sz w:val="24"/>
          <w:szCs w:val="24"/>
        </w:rPr>
        <w:t xml:space="preserve">n </w:t>
      </w:r>
      <w:proofErr w:type="spellStart"/>
      <w:r w:rsidRPr="006A056C">
        <w:rPr>
          <w:rFonts w:ascii="Times New Roman" w:hAnsi="Times New Roman" w:cs="Times New Roman"/>
          <w:b/>
          <w:sz w:val="24"/>
          <w:szCs w:val="24"/>
        </w:rPr>
        <w:t>Oguta</w:t>
      </w:r>
      <w:proofErr w:type="spellEnd"/>
      <w:r w:rsidRPr="006A056C">
        <w:rPr>
          <w:rFonts w:ascii="Times New Roman" w:hAnsi="Times New Roman" w:cs="Times New Roman"/>
          <w:b/>
          <w:sz w:val="24"/>
          <w:szCs w:val="24"/>
        </w:rPr>
        <w:t xml:space="preserve"> Lake, </w:t>
      </w:r>
      <w:r>
        <w:rPr>
          <w:rFonts w:ascii="Times New Roman" w:hAnsi="Times New Roman" w:cs="Times New Roman"/>
          <w:b/>
          <w:sz w:val="24"/>
          <w:szCs w:val="24"/>
        </w:rPr>
        <w:t xml:space="preserve">Imo State, </w:t>
      </w:r>
      <w:r w:rsidRPr="006A056C">
        <w:rPr>
          <w:rFonts w:ascii="Times New Roman" w:hAnsi="Times New Roman" w:cs="Times New Roman"/>
          <w:b/>
          <w:sz w:val="24"/>
          <w:szCs w:val="24"/>
        </w:rPr>
        <w:t xml:space="preserve">Nigeria </w:t>
      </w:r>
    </w:p>
    <w:bookmarkEnd w:id="0"/>
    <w:p w14:paraId="3981B91A" w14:textId="41770FB3" w:rsidR="006F602A" w:rsidRPr="00981C9D" w:rsidRDefault="006A056C" w:rsidP="00981C9D">
      <w:pPr>
        <w:spacing w:after="0" w:line="259" w:lineRule="auto"/>
        <w:ind w:left="0" w:firstLine="0"/>
        <w:rPr>
          <w:rFonts w:ascii="Times New Roman" w:hAnsi="Times New Roman" w:cs="Times New Roman"/>
          <w:sz w:val="24"/>
          <w:szCs w:val="24"/>
        </w:rPr>
      </w:pPr>
      <w:r w:rsidRPr="006A056C">
        <w:rPr>
          <w:rFonts w:ascii="Times New Roman" w:hAnsi="Times New Roman" w:cs="Times New Roman"/>
          <w:b/>
          <w:sz w:val="24"/>
          <w:szCs w:val="24"/>
        </w:rPr>
        <w:t xml:space="preserve">   </w:t>
      </w:r>
      <w:r w:rsidR="00981C9D">
        <w:rPr>
          <w:rFonts w:ascii="Times New Roman" w:hAnsi="Times New Roman" w:cs="Times New Roman"/>
          <w:b/>
          <w:sz w:val="24"/>
          <w:szCs w:val="24"/>
        </w:rPr>
        <w:t xml:space="preserve">                                                            </w:t>
      </w:r>
      <w:r w:rsidRPr="006A056C">
        <w:rPr>
          <w:rFonts w:ascii="Times New Roman" w:hAnsi="Times New Roman" w:cs="Times New Roman"/>
          <w:b/>
          <w:sz w:val="24"/>
          <w:szCs w:val="24"/>
        </w:rPr>
        <w:t xml:space="preserve"> Abstract        </w:t>
      </w:r>
    </w:p>
    <w:p w14:paraId="072BB148" w14:textId="294F9CB3" w:rsidR="006F602A" w:rsidRPr="006A056C" w:rsidRDefault="006A056C" w:rsidP="00981C9D">
      <w:pPr>
        <w:spacing w:after="0" w:line="276" w:lineRule="auto"/>
        <w:ind w:left="-5" w:right="60"/>
        <w:jc w:val="both"/>
        <w:rPr>
          <w:rFonts w:ascii="Times New Roman" w:hAnsi="Times New Roman" w:cs="Times New Roman"/>
          <w:sz w:val="24"/>
          <w:szCs w:val="24"/>
        </w:rPr>
      </w:pPr>
      <w:r>
        <w:rPr>
          <w:rFonts w:ascii="Times New Roman" w:hAnsi="Times New Roman" w:cs="Times New Roman"/>
          <w:sz w:val="24"/>
          <w:szCs w:val="24"/>
        </w:rPr>
        <w:t>The fisheries</w:t>
      </w:r>
      <w:r w:rsidR="0015249C" w:rsidRPr="006A056C">
        <w:rPr>
          <w:rFonts w:ascii="Times New Roman" w:hAnsi="Times New Roman" w:cs="Times New Roman"/>
          <w:sz w:val="24"/>
          <w:szCs w:val="24"/>
        </w:rPr>
        <w:t xml:space="preserve"> stock status of </w:t>
      </w:r>
      <w:proofErr w:type="spellStart"/>
      <w:r w:rsidR="0015249C" w:rsidRPr="006A056C">
        <w:rPr>
          <w:rFonts w:ascii="Times New Roman" w:hAnsi="Times New Roman" w:cs="Times New Roman"/>
          <w:i/>
          <w:sz w:val="24"/>
          <w:szCs w:val="24"/>
        </w:rPr>
        <w:t>Citharinus</w:t>
      </w:r>
      <w:proofErr w:type="spellEnd"/>
      <w:r w:rsidR="0015249C" w:rsidRPr="006A056C">
        <w:rPr>
          <w:rFonts w:ascii="Times New Roman" w:hAnsi="Times New Roman" w:cs="Times New Roman"/>
          <w:i/>
          <w:sz w:val="24"/>
          <w:szCs w:val="24"/>
        </w:rPr>
        <w:t xml:space="preserve"> </w:t>
      </w:r>
      <w:proofErr w:type="spellStart"/>
      <w:r w:rsidR="0015249C" w:rsidRPr="006A056C">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in </w:t>
      </w:r>
      <w:proofErr w:type="spellStart"/>
      <w:r w:rsidR="0015249C" w:rsidRPr="006A056C">
        <w:rPr>
          <w:rFonts w:ascii="Times New Roman" w:hAnsi="Times New Roman" w:cs="Times New Roman"/>
          <w:sz w:val="24"/>
          <w:szCs w:val="24"/>
        </w:rPr>
        <w:t>Oguta</w:t>
      </w:r>
      <w:proofErr w:type="spellEnd"/>
      <w:r w:rsidR="0015249C" w:rsidRPr="006A056C">
        <w:rPr>
          <w:rFonts w:ascii="Times New Roman" w:hAnsi="Times New Roman" w:cs="Times New Roman"/>
          <w:sz w:val="24"/>
          <w:szCs w:val="24"/>
        </w:rPr>
        <w:t xml:space="preserve"> Lake was investigated from September 2023 to April 2024. Assorted fishing gears were deployed </w:t>
      </w:r>
      <w:r>
        <w:rPr>
          <w:rFonts w:ascii="Times New Roman" w:hAnsi="Times New Roman" w:cs="Times New Roman"/>
          <w:sz w:val="24"/>
          <w:szCs w:val="24"/>
        </w:rPr>
        <w:t>to catch</w:t>
      </w:r>
      <w:r w:rsidR="0015249C" w:rsidRPr="006A056C">
        <w:rPr>
          <w:rFonts w:ascii="Times New Roman" w:hAnsi="Times New Roman" w:cs="Times New Roman"/>
          <w:sz w:val="24"/>
          <w:szCs w:val="24"/>
        </w:rPr>
        <w:t xml:space="preserve"> fish. The standard lengths in </w:t>
      </w:r>
      <w:r>
        <w:rPr>
          <w:rFonts w:ascii="Times New Roman" w:hAnsi="Times New Roman" w:cs="Times New Roman"/>
          <w:sz w:val="24"/>
          <w:szCs w:val="24"/>
        </w:rPr>
        <w:t>centimeters</w:t>
      </w:r>
      <w:r w:rsidR="0015249C" w:rsidRPr="006A056C">
        <w:rPr>
          <w:rFonts w:ascii="Times New Roman" w:hAnsi="Times New Roman" w:cs="Times New Roman"/>
          <w:sz w:val="24"/>
          <w:szCs w:val="24"/>
        </w:rPr>
        <w:t xml:space="preserve"> (cm) of 32,748 specimens of </w:t>
      </w:r>
      <w:r w:rsidR="0015249C" w:rsidRPr="006A056C">
        <w:rPr>
          <w:rFonts w:ascii="Times New Roman" w:hAnsi="Times New Roman" w:cs="Times New Roman"/>
          <w:i/>
          <w:sz w:val="24"/>
          <w:szCs w:val="24"/>
        </w:rPr>
        <w:t xml:space="preserve">C. </w:t>
      </w:r>
      <w:proofErr w:type="spellStart"/>
      <w:r w:rsidR="0015249C" w:rsidRPr="006A056C">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were measured. The length data were analyzed with Electronic Length Frequency II (ELEFAN II) and fitted into the Von </w:t>
      </w:r>
      <w:proofErr w:type="spellStart"/>
      <w:r w:rsidR="0015249C" w:rsidRPr="006A056C">
        <w:rPr>
          <w:rFonts w:ascii="Times New Roman" w:hAnsi="Times New Roman" w:cs="Times New Roman"/>
          <w:sz w:val="24"/>
          <w:szCs w:val="24"/>
        </w:rPr>
        <w:t>Bertalanffy</w:t>
      </w:r>
      <w:proofErr w:type="spellEnd"/>
      <w:r w:rsidR="0015249C" w:rsidRPr="006A056C">
        <w:rPr>
          <w:rFonts w:ascii="Times New Roman" w:hAnsi="Times New Roman" w:cs="Times New Roman"/>
          <w:sz w:val="24"/>
          <w:szCs w:val="24"/>
        </w:rPr>
        <w:t xml:space="preserve"> Growth Model (VBGM). The VBGM was </w:t>
      </w:r>
      <w:proofErr w:type="gramStart"/>
      <w:r w:rsidR="0015249C" w:rsidRPr="006A056C">
        <w:rPr>
          <w:rFonts w:ascii="Times New Roman" w:hAnsi="Times New Roman" w:cs="Times New Roman"/>
          <w:sz w:val="24"/>
          <w:szCs w:val="24"/>
        </w:rPr>
        <w:t>L</w:t>
      </w:r>
      <w:r w:rsidR="0015249C" w:rsidRPr="006A056C">
        <w:rPr>
          <w:rFonts w:ascii="Times New Roman" w:hAnsi="Times New Roman" w:cs="Times New Roman"/>
          <w:sz w:val="24"/>
          <w:szCs w:val="24"/>
          <w:vertAlign w:val="subscript"/>
        </w:rPr>
        <w:t>(</w:t>
      </w:r>
      <w:proofErr w:type="gramEnd"/>
      <w:r w:rsidR="0015249C" w:rsidRPr="006A056C">
        <w:rPr>
          <w:rFonts w:ascii="Times New Roman" w:hAnsi="Times New Roman" w:cs="Times New Roman"/>
          <w:sz w:val="24"/>
          <w:szCs w:val="24"/>
          <w:vertAlign w:val="subscript"/>
        </w:rPr>
        <w:t>t)</w:t>
      </w:r>
      <w:r w:rsidR="0015249C" w:rsidRPr="006A056C">
        <w:rPr>
          <w:rFonts w:ascii="Times New Roman" w:hAnsi="Times New Roman" w:cs="Times New Roman"/>
          <w:sz w:val="24"/>
          <w:szCs w:val="24"/>
        </w:rPr>
        <w:t xml:space="preserve"> = </w:t>
      </w:r>
      <w:r>
        <w:rPr>
          <w:rFonts w:ascii="Times New Roman" w:hAnsi="Times New Roman" w:cs="Times New Roman"/>
          <w:sz w:val="24"/>
          <w:szCs w:val="24"/>
        </w:rPr>
        <w:t xml:space="preserve"> </w:t>
      </w:r>
      <w:r w:rsidR="0015249C" w:rsidRPr="006A056C">
        <w:rPr>
          <w:rFonts w:ascii="Times New Roman" w:hAnsi="Times New Roman" w:cs="Times New Roman"/>
          <w:sz w:val="24"/>
          <w:szCs w:val="24"/>
        </w:rPr>
        <w:t xml:space="preserve">62.85[1 – e </w:t>
      </w:r>
      <w:r w:rsidR="0015249C" w:rsidRPr="006A056C">
        <w:rPr>
          <w:rFonts w:ascii="Times New Roman" w:hAnsi="Times New Roman" w:cs="Times New Roman"/>
          <w:sz w:val="24"/>
          <w:szCs w:val="24"/>
          <w:vertAlign w:val="superscript"/>
        </w:rPr>
        <w:t>-0.165(t – 0.87)</w:t>
      </w:r>
      <w:r w:rsidR="0015249C" w:rsidRPr="006A056C">
        <w:rPr>
          <w:rFonts w:ascii="Times New Roman" w:hAnsi="Times New Roman" w:cs="Times New Roman"/>
          <w:sz w:val="24"/>
          <w:szCs w:val="24"/>
        </w:rPr>
        <w:t>]. Total Mortality (Z) = 2.297yr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Fishing Mortality (F) = 1.86yr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Natural Mortality (M) = 0.45yr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xml:space="preserve"> and Exploitation rate (E) = 0807yr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xml:space="preserve">. Length at first sexual </w:t>
      </w:r>
      <w:r>
        <w:rPr>
          <w:rFonts w:ascii="Times New Roman" w:hAnsi="Times New Roman" w:cs="Times New Roman"/>
          <w:sz w:val="24"/>
          <w:szCs w:val="24"/>
        </w:rPr>
        <w:t>maturity</w:t>
      </w:r>
      <w:r w:rsidR="0015249C" w:rsidRPr="006A056C">
        <w:rPr>
          <w:rFonts w:ascii="Times New Roman" w:hAnsi="Times New Roman" w:cs="Times New Roman"/>
          <w:sz w:val="24"/>
          <w:szCs w:val="24"/>
        </w:rPr>
        <w:t xml:space="preserve"> (Lm) = 41.9cm. </w:t>
      </w:r>
      <w:r w:rsidR="0015249C" w:rsidRPr="006A056C">
        <w:rPr>
          <w:rFonts w:ascii="Times New Roman" w:hAnsi="Times New Roman" w:cs="Times New Roman"/>
          <w:i/>
          <w:sz w:val="24"/>
          <w:szCs w:val="24"/>
        </w:rPr>
        <w:t xml:space="preserve">C. </w:t>
      </w:r>
      <w:proofErr w:type="spellStart"/>
      <w:r w:rsidR="0015249C" w:rsidRPr="006A056C">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is experiencing </w:t>
      </w:r>
      <w:r>
        <w:rPr>
          <w:rFonts w:ascii="Times New Roman" w:hAnsi="Times New Roman" w:cs="Times New Roman"/>
          <w:sz w:val="24"/>
          <w:szCs w:val="24"/>
        </w:rPr>
        <w:t>overexploitation</w:t>
      </w:r>
      <w:r w:rsidR="0015249C" w:rsidRPr="006A056C">
        <w:rPr>
          <w:rFonts w:ascii="Times New Roman" w:hAnsi="Times New Roman" w:cs="Times New Roman"/>
          <w:sz w:val="24"/>
          <w:szCs w:val="24"/>
        </w:rPr>
        <w:t xml:space="preserve"> and overfishing in </w:t>
      </w:r>
      <w:proofErr w:type="spellStart"/>
      <w:r w:rsidR="0015249C" w:rsidRPr="006A056C">
        <w:rPr>
          <w:rFonts w:ascii="Times New Roman" w:hAnsi="Times New Roman" w:cs="Times New Roman"/>
          <w:sz w:val="24"/>
          <w:szCs w:val="24"/>
        </w:rPr>
        <w:t>Oguta</w:t>
      </w:r>
      <w:proofErr w:type="spellEnd"/>
      <w:r w:rsidR="0015249C" w:rsidRPr="006A056C">
        <w:rPr>
          <w:rFonts w:ascii="Times New Roman" w:hAnsi="Times New Roman" w:cs="Times New Roman"/>
          <w:sz w:val="24"/>
          <w:szCs w:val="24"/>
        </w:rPr>
        <w:t xml:space="preserve"> Lake. Conservation and Management strategies should include </w:t>
      </w:r>
      <w:r>
        <w:rPr>
          <w:rFonts w:ascii="Times New Roman" w:hAnsi="Times New Roman" w:cs="Times New Roman"/>
          <w:sz w:val="24"/>
          <w:szCs w:val="24"/>
        </w:rPr>
        <w:t>restrictions</w:t>
      </w:r>
      <w:r w:rsidR="0015249C" w:rsidRPr="006A056C">
        <w:rPr>
          <w:rFonts w:ascii="Times New Roman" w:hAnsi="Times New Roman" w:cs="Times New Roman"/>
          <w:sz w:val="24"/>
          <w:szCs w:val="24"/>
        </w:rPr>
        <w:t xml:space="preserve"> on the use of small mesh sizes that would reduce the catching of sexually immature individuals (of Length ≤ 41.9cm) and the closure of </w:t>
      </w:r>
      <w:r>
        <w:rPr>
          <w:rFonts w:ascii="Times New Roman" w:hAnsi="Times New Roman" w:cs="Times New Roman"/>
          <w:sz w:val="24"/>
          <w:szCs w:val="24"/>
        </w:rPr>
        <w:t xml:space="preserve">the </w:t>
      </w:r>
      <w:r w:rsidR="0015249C" w:rsidRPr="006A056C">
        <w:rPr>
          <w:rFonts w:ascii="Times New Roman" w:hAnsi="Times New Roman" w:cs="Times New Roman"/>
          <w:sz w:val="24"/>
          <w:szCs w:val="24"/>
        </w:rPr>
        <w:t xml:space="preserve">fishing Season of </w:t>
      </w:r>
      <w:r w:rsidR="0015249C" w:rsidRPr="006A056C">
        <w:rPr>
          <w:rFonts w:ascii="Times New Roman" w:hAnsi="Times New Roman" w:cs="Times New Roman"/>
          <w:i/>
          <w:sz w:val="24"/>
          <w:szCs w:val="24"/>
        </w:rPr>
        <w:t xml:space="preserve">C </w:t>
      </w:r>
      <w:proofErr w:type="spellStart"/>
      <w:r>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from July to September annually.  </w:t>
      </w:r>
    </w:p>
    <w:p w14:paraId="323CC011" w14:textId="7AE19923" w:rsidR="006F602A" w:rsidRPr="006A056C" w:rsidRDefault="0015249C" w:rsidP="00F63872">
      <w:pPr>
        <w:spacing w:after="453" w:line="259" w:lineRule="auto"/>
        <w:ind w:left="-5" w:right="60"/>
        <w:rPr>
          <w:rFonts w:ascii="Times New Roman" w:hAnsi="Times New Roman" w:cs="Times New Roman"/>
          <w:sz w:val="24"/>
          <w:szCs w:val="24"/>
        </w:rPr>
      </w:pPr>
      <w:r w:rsidRPr="006A056C">
        <w:rPr>
          <w:rFonts w:ascii="Times New Roman" w:hAnsi="Times New Roman" w:cs="Times New Roman"/>
          <w:b/>
          <w:sz w:val="24"/>
          <w:szCs w:val="24"/>
        </w:rPr>
        <w:t>Key words:</w:t>
      </w:r>
      <w:r w:rsidRPr="006A056C">
        <w:rPr>
          <w:rFonts w:ascii="Times New Roman" w:hAnsi="Times New Roman" w:cs="Times New Roman"/>
          <w:sz w:val="24"/>
          <w:szCs w:val="24"/>
        </w:rPr>
        <w:t xml:space="preserve"> </w:t>
      </w:r>
      <w:commentRangeStart w:id="1"/>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Management, </w:t>
      </w:r>
      <w:del w:id="2" w:author="L_Yazdanpanah" w:date="2025-04-23T08:45:00Z">
        <w:r w:rsidRPr="006A056C" w:rsidDel="00F63872">
          <w:rPr>
            <w:rFonts w:ascii="Times New Roman" w:hAnsi="Times New Roman" w:cs="Times New Roman"/>
            <w:sz w:val="24"/>
            <w:szCs w:val="24"/>
          </w:rPr>
          <w:delText xml:space="preserve">conservation </w:delText>
        </w:r>
      </w:del>
      <w:commentRangeEnd w:id="1"/>
      <w:ins w:id="3" w:author="L_Yazdanpanah" w:date="2025-04-23T08:45:00Z">
        <w:r w:rsidR="00F63872">
          <w:rPr>
            <w:rFonts w:ascii="Times New Roman" w:hAnsi="Times New Roman" w:cs="Times New Roman"/>
            <w:sz w:val="24"/>
            <w:szCs w:val="24"/>
          </w:rPr>
          <w:t>C</w:t>
        </w:r>
        <w:r w:rsidR="00F63872" w:rsidRPr="006A056C">
          <w:rPr>
            <w:rFonts w:ascii="Times New Roman" w:hAnsi="Times New Roman" w:cs="Times New Roman"/>
            <w:sz w:val="24"/>
            <w:szCs w:val="24"/>
          </w:rPr>
          <w:t xml:space="preserve">onservation </w:t>
        </w:r>
      </w:ins>
      <w:r w:rsidR="00F63872">
        <w:rPr>
          <w:rStyle w:val="CommentReference"/>
        </w:rPr>
        <w:commentReference w:id="1"/>
      </w:r>
    </w:p>
    <w:p w14:paraId="5FA12CC2" w14:textId="77777777" w:rsidR="006F602A" w:rsidRPr="006A056C" w:rsidRDefault="0015249C">
      <w:pPr>
        <w:spacing w:after="0"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53EED7C"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1A29942D"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8264BED"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003BAB2D" w14:textId="77777777" w:rsidR="006F602A" w:rsidRPr="006A056C" w:rsidRDefault="0015249C">
      <w:pPr>
        <w:spacing w:after="455"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0C229C4A"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92589C3" w14:textId="77777777" w:rsidR="007D06F9" w:rsidRDefault="007D06F9" w:rsidP="006A056C">
      <w:pPr>
        <w:pStyle w:val="Heading1"/>
        <w:ind w:right="62"/>
        <w:jc w:val="left"/>
        <w:rPr>
          <w:rFonts w:ascii="Times New Roman" w:hAnsi="Times New Roman" w:cs="Times New Roman"/>
          <w:sz w:val="24"/>
          <w:szCs w:val="24"/>
        </w:rPr>
      </w:pPr>
    </w:p>
    <w:p w14:paraId="26D28C8A" w14:textId="03149F07" w:rsidR="006F602A" w:rsidRPr="006A056C" w:rsidRDefault="006A056C" w:rsidP="007D06F9">
      <w:pPr>
        <w:pStyle w:val="Heading1"/>
        <w:spacing w:after="0"/>
        <w:ind w:right="62"/>
        <w:jc w:val="left"/>
        <w:rPr>
          <w:rFonts w:ascii="Times New Roman" w:hAnsi="Times New Roman" w:cs="Times New Roman"/>
          <w:sz w:val="24"/>
          <w:szCs w:val="24"/>
        </w:rPr>
      </w:pPr>
      <w:r w:rsidRPr="006A056C">
        <w:rPr>
          <w:rFonts w:ascii="Times New Roman" w:hAnsi="Times New Roman" w:cs="Times New Roman"/>
          <w:sz w:val="24"/>
          <w:szCs w:val="24"/>
        </w:rPr>
        <w:t xml:space="preserve">Introduction </w:t>
      </w:r>
    </w:p>
    <w:p w14:paraId="77AA5D3E" w14:textId="77777777" w:rsidR="007D06F9" w:rsidRPr="00237B8F" w:rsidRDefault="007D06F9" w:rsidP="007D06F9">
      <w:pPr>
        <w:spacing w:after="0" w:line="360" w:lineRule="auto"/>
        <w:jc w:val="both"/>
        <w:rPr>
          <w:rFonts w:ascii="Times New Roman" w:hAnsi="Times New Roman" w:cs="Times New Roman"/>
          <w:sz w:val="24"/>
          <w:szCs w:val="24"/>
        </w:rPr>
      </w:pPr>
      <w:r w:rsidRPr="00237B8F">
        <w:rPr>
          <w:rFonts w:ascii="Times New Roman" w:hAnsi="Times New Roman" w:cs="Times New Roman"/>
          <w:color w:val="1F243C"/>
          <w:sz w:val="24"/>
          <w:szCs w:val="24"/>
          <w:shd w:val="clear" w:color="auto" w:fill="FFFFFF"/>
        </w:rPr>
        <w:t xml:space="preserve">Fish populations are influenced by natural control mechanisms that constantly alter their structure and numbers, as well as their life cycles, in response to various factors (Milner et al., 2003). These influences occur alongside human-induced factors such as overfishing, habitat loss, pollution, and, more recently, climate change. Stock assessments serve as a foundation for understanding shifts in fishery patterns and addressing issues like habitat degradation, predation, and optimal harvesting rates (Olopade et al., 2019). Regular stock evaluations and reference benchmarks are necessary for </w:t>
      </w:r>
      <w:r w:rsidRPr="00237B8F">
        <w:rPr>
          <w:rFonts w:ascii="Times New Roman" w:hAnsi="Times New Roman" w:cs="Times New Roman"/>
          <w:color w:val="1F243C"/>
          <w:sz w:val="24"/>
          <w:szCs w:val="24"/>
          <w:shd w:val="clear" w:color="auto" w:fill="FFFFFF"/>
        </w:rPr>
        <w:lastRenderedPageBreak/>
        <w:t xml:space="preserve">monitoring purposes and for assessing whether fish stocks are overfished or subject to overfishing, which aids in the development of fishery management plans (Mohamed et al., 2021). According to </w:t>
      </w:r>
      <w:proofErr w:type="spellStart"/>
      <w:r w:rsidRPr="00237B8F">
        <w:rPr>
          <w:rFonts w:ascii="Times New Roman" w:hAnsi="Times New Roman" w:cs="Times New Roman"/>
          <w:color w:val="1F243C"/>
          <w:sz w:val="24"/>
          <w:szCs w:val="24"/>
          <w:shd w:val="clear" w:color="auto" w:fill="FFFFFF"/>
        </w:rPr>
        <w:t>Kebtieneh</w:t>
      </w:r>
      <w:proofErr w:type="spellEnd"/>
      <w:r w:rsidRPr="00237B8F">
        <w:rPr>
          <w:rFonts w:ascii="Times New Roman" w:hAnsi="Times New Roman" w:cs="Times New Roman"/>
          <w:color w:val="1F243C"/>
          <w:sz w:val="24"/>
          <w:szCs w:val="24"/>
          <w:shd w:val="clear" w:color="auto" w:fill="FFFFFF"/>
        </w:rPr>
        <w:t xml:space="preserve"> et al. (2016), the primary aim of stock assessment is to equip decision-makers with vital information to make informed decisions regarding the ideal level of exploitation of aquatic living resources like fish. Stock assessment provides the groundwork for calculations that lead to an understanding of growth, mortality, recruitment, and other essential parameters of fish populations (Olopade et al., 2019).</w:t>
      </w:r>
    </w:p>
    <w:p w14:paraId="76666130" w14:textId="3FFE2233" w:rsidR="006F602A" w:rsidRPr="006A056C" w:rsidRDefault="007D06F9" w:rsidP="007D06F9">
      <w:pPr>
        <w:spacing w:line="360" w:lineRule="auto"/>
        <w:ind w:left="0" w:right="60" w:firstLine="0"/>
        <w:jc w:val="both"/>
        <w:rPr>
          <w:rFonts w:ascii="Times New Roman" w:hAnsi="Times New Roman" w:cs="Times New Roman"/>
          <w:sz w:val="24"/>
          <w:szCs w:val="24"/>
        </w:rPr>
      </w:pPr>
      <w:r>
        <w:rPr>
          <w:rFonts w:ascii="Times New Roman" w:hAnsi="Times New Roman" w:cs="Times New Roman"/>
          <w:sz w:val="24"/>
          <w:szCs w:val="24"/>
        </w:rPr>
        <w:tab/>
      </w:r>
      <w:r w:rsidR="0015249C" w:rsidRPr="006A056C">
        <w:rPr>
          <w:rFonts w:ascii="Times New Roman" w:hAnsi="Times New Roman" w:cs="Times New Roman"/>
          <w:sz w:val="24"/>
          <w:szCs w:val="24"/>
        </w:rPr>
        <w:t>Knowledge of Fisheries Stock Status</w:t>
      </w:r>
      <w:r w:rsidR="00934124">
        <w:rPr>
          <w:rFonts w:ascii="Times New Roman" w:hAnsi="Times New Roman" w:cs="Times New Roman"/>
          <w:sz w:val="24"/>
          <w:szCs w:val="24"/>
        </w:rPr>
        <w:t>,</w:t>
      </w:r>
      <w:r w:rsidR="0015249C" w:rsidRPr="006A056C">
        <w:rPr>
          <w:rFonts w:ascii="Times New Roman" w:hAnsi="Times New Roman" w:cs="Times New Roman"/>
          <w:sz w:val="24"/>
          <w:szCs w:val="24"/>
        </w:rPr>
        <w:t xml:space="preserve"> such as Recruitment (age and rate of entry into catches)</w:t>
      </w:r>
      <w:r w:rsidR="00934124">
        <w:rPr>
          <w:rFonts w:ascii="Times New Roman" w:hAnsi="Times New Roman" w:cs="Times New Roman"/>
          <w:sz w:val="24"/>
          <w:szCs w:val="24"/>
        </w:rPr>
        <w:t>,</w:t>
      </w:r>
      <w:r w:rsidR="0015249C" w:rsidRPr="006A056C">
        <w:rPr>
          <w:rFonts w:ascii="Times New Roman" w:hAnsi="Times New Roman" w:cs="Times New Roman"/>
          <w:sz w:val="24"/>
          <w:szCs w:val="24"/>
        </w:rPr>
        <w:t xml:space="preserve"> growth rates, Mo</w:t>
      </w:r>
      <w:r w:rsidR="00934124">
        <w:rPr>
          <w:rFonts w:ascii="Times New Roman" w:hAnsi="Times New Roman" w:cs="Times New Roman"/>
          <w:sz w:val="24"/>
          <w:szCs w:val="24"/>
        </w:rPr>
        <w:t>rtality, and Exploitation rates, provides</w:t>
      </w:r>
      <w:r w:rsidR="0015249C" w:rsidRPr="006A056C">
        <w:rPr>
          <w:rFonts w:ascii="Times New Roman" w:hAnsi="Times New Roman" w:cs="Times New Roman"/>
          <w:sz w:val="24"/>
          <w:szCs w:val="24"/>
        </w:rPr>
        <w:t xml:space="preserve"> information needed in the determination of the population dynamics of a fish species. The information is utilized in formulating management strategies to improve the fishery and the conservation in that particular ecosystem. Recent Research has highlighted the importance of considering ecosystem dynamics in Fisheries management (Atal </w:t>
      </w:r>
      <w:r w:rsidR="0015249C" w:rsidRPr="006A056C">
        <w:rPr>
          <w:rFonts w:ascii="Times New Roman" w:hAnsi="Times New Roman" w:cs="Times New Roman"/>
          <w:i/>
          <w:sz w:val="24"/>
          <w:szCs w:val="24"/>
        </w:rPr>
        <w:t>et. al</w:t>
      </w:r>
      <w:r w:rsidR="0015249C" w:rsidRPr="006A056C">
        <w:rPr>
          <w:rFonts w:ascii="Times New Roman" w:hAnsi="Times New Roman" w:cs="Times New Roman"/>
          <w:sz w:val="24"/>
          <w:szCs w:val="24"/>
        </w:rPr>
        <w:t xml:space="preserve">., 2021).  Zhang (2023) </w:t>
      </w:r>
      <w:commentRangeStart w:id="4"/>
      <w:r w:rsidR="0015249C" w:rsidRPr="006A056C">
        <w:rPr>
          <w:rFonts w:ascii="Times New Roman" w:hAnsi="Times New Roman" w:cs="Times New Roman"/>
          <w:sz w:val="24"/>
          <w:szCs w:val="24"/>
        </w:rPr>
        <w:t>said</w:t>
      </w:r>
      <w:commentRangeEnd w:id="4"/>
      <w:r w:rsidR="00F63872">
        <w:rPr>
          <w:rStyle w:val="CommentReference"/>
        </w:rPr>
        <w:commentReference w:id="4"/>
      </w:r>
      <w:r w:rsidR="0015249C" w:rsidRPr="006A056C">
        <w:rPr>
          <w:rFonts w:ascii="Times New Roman" w:hAnsi="Times New Roman" w:cs="Times New Roman"/>
          <w:sz w:val="24"/>
          <w:szCs w:val="24"/>
        </w:rPr>
        <w:t xml:space="preserve"> that models are frequently employed to understand the relative impacts of various factors and predict future population trends. In Fish </w:t>
      </w:r>
      <w:r w:rsidR="00934124">
        <w:rPr>
          <w:rFonts w:ascii="Times New Roman" w:hAnsi="Times New Roman" w:cs="Times New Roman"/>
          <w:sz w:val="24"/>
          <w:szCs w:val="24"/>
        </w:rPr>
        <w:t>populations</w:t>
      </w:r>
      <w:r w:rsidR="0015249C" w:rsidRPr="006A056C">
        <w:rPr>
          <w:rFonts w:ascii="Times New Roman" w:hAnsi="Times New Roman" w:cs="Times New Roman"/>
          <w:sz w:val="24"/>
          <w:szCs w:val="24"/>
        </w:rPr>
        <w:t>, dynamics are influenced by complex interactions of life history traits, behavior, genetics</w:t>
      </w:r>
      <w:r w:rsidR="00934124">
        <w:rPr>
          <w:rFonts w:ascii="Times New Roman" w:hAnsi="Times New Roman" w:cs="Times New Roman"/>
          <w:sz w:val="24"/>
          <w:szCs w:val="24"/>
        </w:rPr>
        <w:t>,</w:t>
      </w:r>
      <w:r w:rsidR="0015249C" w:rsidRPr="006A056C">
        <w:rPr>
          <w:rFonts w:ascii="Times New Roman" w:hAnsi="Times New Roman" w:cs="Times New Roman"/>
          <w:sz w:val="24"/>
          <w:szCs w:val="24"/>
        </w:rPr>
        <w:t xml:space="preserve"> and environmental conditions (Winemiller, 2025). </w:t>
      </w:r>
    </w:p>
    <w:p w14:paraId="59D92135" w14:textId="567BE2B6" w:rsidR="006F602A" w:rsidRPr="006A056C" w:rsidRDefault="0015249C" w:rsidP="00934124">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00934124">
        <w:rPr>
          <w:rFonts w:ascii="Times New Roman" w:hAnsi="Times New Roman" w:cs="Times New Roman"/>
          <w:i/>
          <w:sz w:val="24"/>
          <w:szCs w:val="24"/>
        </w:rPr>
        <w:t>,</w:t>
      </w:r>
      <w:r w:rsidRPr="006A056C">
        <w:rPr>
          <w:rFonts w:ascii="Times New Roman" w:hAnsi="Times New Roman" w:cs="Times New Roman"/>
          <w:sz w:val="24"/>
          <w:szCs w:val="24"/>
        </w:rPr>
        <w:t xml:space="preserve"> popularly known as the moon fish because of its oval-shaped morphology</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is a freshwater Fish species in the </w:t>
      </w:r>
      <w:proofErr w:type="spellStart"/>
      <w:r w:rsidRPr="006A056C">
        <w:rPr>
          <w:rFonts w:ascii="Times New Roman" w:hAnsi="Times New Roman" w:cs="Times New Roman"/>
          <w:sz w:val="24"/>
          <w:szCs w:val="24"/>
        </w:rPr>
        <w:t>Citharinidae</w:t>
      </w:r>
      <w:proofErr w:type="spellEnd"/>
      <w:r w:rsidRPr="006A056C">
        <w:rPr>
          <w:rFonts w:ascii="Times New Roman" w:hAnsi="Times New Roman" w:cs="Times New Roman"/>
          <w:sz w:val="24"/>
          <w:szCs w:val="24"/>
        </w:rPr>
        <w:t xml:space="preserve"> Family (Skelton, 2019). It is native to Africa (Nelson, 2006) found in several Lakes and Rivers in Nigeria (</w:t>
      </w:r>
      <w:proofErr w:type="spellStart"/>
      <w:r w:rsidRPr="006A056C">
        <w:rPr>
          <w:rFonts w:ascii="Times New Roman" w:hAnsi="Times New Roman" w:cs="Times New Roman"/>
          <w:sz w:val="24"/>
          <w:szCs w:val="24"/>
        </w:rPr>
        <w:t>Olaosebikan</w:t>
      </w:r>
      <w:proofErr w:type="spellEnd"/>
      <w:r w:rsidRPr="006A056C">
        <w:rPr>
          <w:rFonts w:ascii="Times New Roman" w:hAnsi="Times New Roman" w:cs="Times New Roman"/>
          <w:sz w:val="24"/>
          <w:szCs w:val="24"/>
        </w:rPr>
        <w:t xml:space="preserve"> &amp; </w:t>
      </w:r>
      <w:proofErr w:type="spellStart"/>
      <w:r w:rsidRPr="006A056C">
        <w:rPr>
          <w:rFonts w:ascii="Times New Roman" w:hAnsi="Times New Roman" w:cs="Times New Roman"/>
          <w:sz w:val="24"/>
          <w:szCs w:val="24"/>
        </w:rPr>
        <w:t>Raji</w:t>
      </w:r>
      <w:proofErr w:type="spellEnd"/>
      <w:r w:rsidRPr="006A056C">
        <w:rPr>
          <w:rFonts w:ascii="Times New Roman" w:hAnsi="Times New Roman" w:cs="Times New Roman"/>
          <w:sz w:val="24"/>
          <w:szCs w:val="24"/>
        </w:rPr>
        <w:t xml:space="preserve">, 2015). It is listed in the International Union for </w:t>
      </w:r>
      <w:r w:rsidR="00934124">
        <w:rPr>
          <w:rFonts w:ascii="Times New Roman" w:hAnsi="Times New Roman" w:cs="Times New Roman"/>
          <w:sz w:val="24"/>
          <w:szCs w:val="24"/>
        </w:rPr>
        <w:t>Conservation</w:t>
      </w:r>
      <w:r w:rsidRPr="006A056C">
        <w:rPr>
          <w:rFonts w:ascii="Times New Roman" w:hAnsi="Times New Roman" w:cs="Times New Roman"/>
          <w:sz w:val="24"/>
          <w:szCs w:val="24"/>
        </w:rPr>
        <w:t xml:space="preserve"> of Nature (IUCN, 2024), Red </w:t>
      </w:r>
      <w:r w:rsidR="00C75A28" w:rsidRPr="006A056C">
        <w:rPr>
          <w:rFonts w:ascii="Times New Roman" w:hAnsi="Times New Roman" w:cs="Times New Roman"/>
          <w:sz w:val="24"/>
          <w:szCs w:val="24"/>
        </w:rPr>
        <w:t>List</w:t>
      </w:r>
      <w:r w:rsidRPr="006A056C">
        <w:rPr>
          <w:rFonts w:ascii="Times New Roman" w:hAnsi="Times New Roman" w:cs="Times New Roman"/>
          <w:sz w:val="24"/>
          <w:szCs w:val="24"/>
        </w:rPr>
        <w:t xml:space="preserve"> as least concern with serial (3:1, 182293). </w:t>
      </w:r>
      <w:commentRangeStart w:id="5"/>
      <w:r w:rsidRPr="006A056C">
        <w:rPr>
          <w:rFonts w:ascii="Times New Roman" w:hAnsi="Times New Roman" w:cs="Times New Roman"/>
          <w:sz w:val="24"/>
          <w:szCs w:val="24"/>
        </w:rPr>
        <w:t xml:space="preserve">However, while the species as a whole is considered to be of “Least </w:t>
      </w:r>
      <w:r w:rsidR="00C75A28" w:rsidRPr="006A056C">
        <w:rPr>
          <w:rFonts w:ascii="Times New Roman" w:hAnsi="Times New Roman" w:cs="Times New Roman"/>
          <w:sz w:val="24"/>
          <w:szCs w:val="24"/>
        </w:rPr>
        <w:t>Concern</w:t>
      </w:r>
      <w:r w:rsidRPr="006A056C">
        <w:rPr>
          <w:rFonts w:ascii="Times New Roman" w:hAnsi="Times New Roman" w:cs="Times New Roman"/>
          <w:sz w:val="24"/>
          <w:szCs w:val="24"/>
        </w:rPr>
        <w:t>”.</w:t>
      </w:r>
      <w:commentRangeEnd w:id="5"/>
      <w:r w:rsidR="003D0F6A">
        <w:rPr>
          <w:rStyle w:val="CommentReference"/>
        </w:rPr>
        <w:commentReference w:id="5"/>
      </w:r>
      <w:r w:rsidRPr="006A056C">
        <w:rPr>
          <w:rFonts w:ascii="Times New Roman" w:hAnsi="Times New Roman" w:cs="Times New Roman"/>
          <w:sz w:val="24"/>
          <w:szCs w:val="24"/>
        </w:rPr>
        <w:t xml:space="preserve"> Local population may face threats such as habitat degradation, over-fishing</w:t>
      </w:r>
      <w:r w:rsidR="00C75A28" w:rsidRPr="006A056C">
        <w:rPr>
          <w:rFonts w:ascii="Times New Roman" w:hAnsi="Times New Roman" w:cs="Times New Roman"/>
          <w:sz w:val="24"/>
          <w:szCs w:val="24"/>
        </w:rPr>
        <w:t>,</w:t>
      </w:r>
      <w:r w:rsidRPr="006A056C">
        <w:rPr>
          <w:rFonts w:ascii="Times New Roman" w:hAnsi="Times New Roman" w:cs="Times New Roman"/>
          <w:sz w:val="24"/>
          <w:szCs w:val="24"/>
        </w:rPr>
        <w:t xml:space="preserve"> or pollution, noted Froese and Pauly in FishBase (2024).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is the largest naturally occurring lake in South-East Nigeria (</w:t>
      </w:r>
      <w:proofErr w:type="spellStart"/>
      <w:r w:rsidRPr="006A056C">
        <w:rPr>
          <w:rFonts w:ascii="Times New Roman" w:hAnsi="Times New Roman" w:cs="Times New Roman"/>
          <w:sz w:val="24"/>
          <w:szCs w:val="24"/>
        </w:rPr>
        <w:t>Ukagwu</w:t>
      </w:r>
      <w:proofErr w:type="spellEnd"/>
      <w:r w:rsidRPr="006A056C">
        <w:rPr>
          <w:rFonts w:ascii="Times New Roman" w:hAnsi="Times New Roman" w:cs="Times New Roman"/>
          <w:sz w:val="24"/>
          <w:szCs w:val="24"/>
        </w:rPr>
        <w:t xml:space="preserve"> &amp; </w:t>
      </w:r>
      <w:proofErr w:type="spellStart"/>
      <w:r w:rsidRPr="006A056C">
        <w:rPr>
          <w:rFonts w:ascii="Times New Roman" w:hAnsi="Times New Roman" w:cs="Times New Roman"/>
          <w:sz w:val="24"/>
          <w:szCs w:val="24"/>
        </w:rPr>
        <w:t>Okeke</w:t>
      </w:r>
      <w:proofErr w:type="spellEnd"/>
      <w:r w:rsidRPr="006A056C">
        <w:rPr>
          <w:rFonts w:ascii="Times New Roman" w:hAnsi="Times New Roman" w:cs="Times New Roman"/>
          <w:sz w:val="24"/>
          <w:szCs w:val="24"/>
        </w:rPr>
        <w:t xml:space="preserve">, 2024.)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is relatively abundant in the lake (Njoku, 2009). The local inhabitants cherish it as smoked fish</w:t>
      </w:r>
      <w:r w:rsidR="00C75A28" w:rsidRPr="006A056C">
        <w:rPr>
          <w:rFonts w:ascii="Times New Roman" w:hAnsi="Times New Roman" w:cs="Times New Roman"/>
          <w:sz w:val="24"/>
          <w:szCs w:val="24"/>
        </w:rPr>
        <w:t>,</w:t>
      </w:r>
      <w:r w:rsidRPr="006A056C">
        <w:rPr>
          <w:rFonts w:ascii="Times New Roman" w:hAnsi="Times New Roman" w:cs="Times New Roman"/>
          <w:sz w:val="24"/>
          <w:szCs w:val="24"/>
        </w:rPr>
        <w:t xml:space="preserve"> often used in preparing local delicacies. </w:t>
      </w:r>
    </w:p>
    <w:p w14:paraId="79DBD31B" w14:textId="12C85954"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Studies on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have been done (Abdoli et. al. 2005</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Kelvin, 2006; Pauly &amp; Shaefer, 2006; Lazard, 2009; </w:t>
      </w:r>
      <w:proofErr w:type="spellStart"/>
      <w:r w:rsidRPr="006A056C">
        <w:rPr>
          <w:rFonts w:ascii="Times New Roman" w:hAnsi="Times New Roman" w:cs="Times New Roman"/>
          <w:sz w:val="24"/>
          <w:szCs w:val="24"/>
        </w:rPr>
        <w:t>Abobi</w:t>
      </w:r>
      <w:proofErr w:type="spellEnd"/>
      <w:r w:rsidRPr="006A056C">
        <w:rPr>
          <w:rFonts w:ascii="Times New Roman" w:hAnsi="Times New Roman" w:cs="Times New Roman"/>
          <w:sz w:val="24"/>
          <w:szCs w:val="24"/>
        </w:rPr>
        <w:t xml:space="preserve">, 2012; </w:t>
      </w:r>
      <w:proofErr w:type="spellStart"/>
      <w:r w:rsidRPr="006A056C">
        <w:rPr>
          <w:rFonts w:ascii="Times New Roman" w:hAnsi="Times New Roman" w:cs="Times New Roman"/>
          <w:sz w:val="24"/>
          <w:szCs w:val="24"/>
        </w:rPr>
        <w:t>Obirikorang</w:t>
      </w:r>
      <w:proofErr w:type="spellEnd"/>
      <w:r w:rsidRPr="006A056C">
        <w:rPr>
          <w:rFonts w:ascii="Times New Roman" w:hAnsi="Times New Roman" w:cs="Times New Roman"/>
          <w:sz w:val="24"/>
          <w:szCs w:val="24"/>
        </w:rPr>
        <w:t xml:space="preserve"> </w:t>
      </w:r>
      <w:r w:rsidRPr="006A056C">
        <w:rPr>
          <w:rFonts w:ascii="Times New Roman" w:hAnsi="Times New Roman" w:cs="Times New Roman"/>
          <w:i/>
          <w:sz w:val="24"/>
          <w:szCs w:val="24"/>
        </w:rPr>
        <w:t>et. al</w:t>
      </w:r>
      <w:r w:rsidRPr="006A056C">
        <w:rPr>
          <w:rFonts w:ascii="Times New Roman" w:hAnsi="Times New Roman" w:cs="Times New Roman"/>
          <w:sz w:val="24"/>
          <w:szCs w:val="24"/>
        </w:rPr>
        <w:t>., 2016)</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but no published works on the fisheries stock assessment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The aim of the study is, therefore, to </w:t>
      </w:r>
      <w:r w:rsidRPr="006A056C">
        <w:rPr>
          <w:rFonts w:ascii="Times New Roman" w:hAnsi="Times New Roman" w:cs="Times New Roman"/>
          <w:sz w:val="24"/>
          <w:szCs w:val="24"/>
        </w:rPr>
        <w:lastRenderedPageBreak/>
        <w:t xml:space="preserve">investigate the fish species’ parameters </w:t>
      </w:r>
      <w:r w:rsidR="00934124">
        <w:rPr>
          <w:rFonts w:ascii="Times New Roman" w:hAnsi="Times New Roman" w:cs="Times New Roman"/>
          <w:sz w:val="24"/>
          <w:szCs w:val="24"/>
        </w:rPr>
        <w:t>in order to provide</w:t>
      </w:r>
      <w:r w:rsidRPr="006A056C">
        <w:rPr>
          <w:rFonts w:ascii="Times New Roman" w:hAnsi="Times New Roman" w:cs="Times New Roman"/>
          <w:sz w:val="24"/>
          <w:szCs w:val="24"/>
        </w:rPr>
        <w:t xml:space="preserve"> </w:t>
      </w:r>
      <w:r w:rsidR="00934124">
        <w:rPr>
          <w:rFonts w:ascii="Times New Roman" w:hAnsi="Times New Roman" w:cs="Times New Roman"/>
          <w:sz w:val="24"/>
          <w:szCs w:val="24"/>
        </w:rPr>
        <w:t xml:space="preserve">a </w:t>
      </w:r>
      <w:r w:rsidRPr="006A056C">
        <w:rPr>
          <w:rFonts w:ascii="Times New Roman" w:hAnsi="Times New Roman" w:cs="Times New Roman"/>
          <w:sz w:val="24"/>
          <w:szCs w:val="24"/>
        </w:rPr>
        <w:t xml:space="preserve">database useful in the formulation of management strategies for the conservation and sustainability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 xml:space="preserve">fishery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p w14:paraId="013E9F62"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5A752DB8" w14:textId="032B5B6E" w:rsidR="006F602A" w:rsidRPr="006A056C" w:rsidRDefault="00981C9D" w:rsidP="006A056C">
      <w:pPr>
        <w:pStyle w:val="Heading1"/>
        <w:ind w:right="63"/>
        <w:jc w:val="left"/>
        <w:rPr>
          <w:rFonts w:ascii="Times New Roman" w:hAnsi="Times New Roman" w:cs="Times New Roman"/>
          <w:sz w:val="24"/>
          <w:szCs w:val="24"/>
        </w:rPr>
      </w:pPr>
      <w:r>
        <w:rPr>
          <w:rFonts w:ascii="Times New Roman" w:hAnsi="Times New Roman" w:cs="Times New Roman"/>
          <w:sz w:val="24"/>
          <w:szCs w:val="24"/>
        </w:rPr>
        <w:t>Materials a</w:t>
      </w:r>
      <w:r w:rsidRPr="006A056C">
        <w:rPr>
          <w:rFonts w:ascii="Times New Roman" w:hAnsi="Times New Roman" w:cs="Times New Roman"/>
          <w:sz w:val="24"/>
          <w:szCs w:val="24"/>
        </w:rPr>
        <w:t xml:space="preserve">nd Methods </w:t>
      </w:r>
    </w:p>
    <w:p w14:paraId="15E672E4" w14:textId="763BBBC4" w:rsidR="006F602A" w:rsidRPr="006A056C" w:rsidRDefault="0015249C" w:rsidP="00981C9D">
      <w:pPr>
        <w:spacing w:line="360" w:lineRule="auto"/>
        <w:ind w:left="-5" w:right="60"/>
        <w:jc w:val="both"/>
        <w:rPr>
          <w:rFonts w:ascii="Times New Roman" w:hAnsi="Times New Roman" w:cs="Times New Roman"/>
          <w:sz w:val="24"/>
          <w:szCs w:val="24"/>
        </w:rPr>
      </w:pPr>
      <w:r w:rsidRPr="006A056C">
        <w:rPr>
          <w:rFonts w:ascii="Times New Roman" w:hAnsi="Times New Roman" w:cs="Times New Roman"/>
          <w:b/>
          <w:sz w:val="24"/>
          <w:szCs w:val="24"/>
        </w:rPr>
        <w:t xml:space="preserve"> </w:t>
      </w:r>
      <w:r w:rsidRPr="006A056C">
        <w:rPr>
          <w:rFonts w:ascii="Times New Roman" w:hAnsi="Times New Roman" w:cs="Times New Roman"/>
          <w:b/>
          <w:sz w:val="24"/>
          <w:szCs w:val="24"/>
        </w:rPr>
        <w:tab/>
      </w:r>
      <w:r w:rsidRPr="006A056C">
        <w:rPr>
          <w:rFonts w:ascii="Times New Roman" w:hAnsi="Times New Roman" w:cs="Times New Roman"/>
          <w:sz w:val="24"/>
          <w:szCs w:val="24"/>
        </w:rPr>
        <w:t xml:space="preserve">Four sites within the main basin of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were designated as the sampling stations (Fig.1). These sampling stations were chosen because of their easy accessibility and proximity to fishing landing areas of the Lake. Assorted fishing gears with mesh sizes 1.0 to 3cm, Hooks and line, traps</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and baskets were used to catch fish by professional fisher folks forthrightly from September 2023 to April 2024. This period corresponds to when there is active fishing in the lake with all available fishing </w:t>
      </w:r>
      <w:r w:rsidR="00934124">
        <w:rPr>
          <w:rFonts w:ascii="Times New Roman" w:hAnsi="Times New Roman" w:cs="Times New Roman"/>
          <w:sz w:val="24"/>
          <w:szCs w:val="24"/>
        </w:rPr>
        <w:t>gear</w:t>
      </w:r>
      <w:r w:rsidRPr="006A056C">
        <w:rPr>
          <w:rFonts w:ascii="Times New Roman" w:hAnsi="Times New Roman" w:cs="Times New Roman"/>
          <w:sz w:val="24"/>
          <w:szCs w:val="24"/>
        </w:rPr>
        <w:t xml:space="preserve">. Catches of the Local </w:t>
      </w:r>
      <w:r w:rsidR="00934124">
        <w:rPr>
          <w:rFonts w:ascii="Times New Roman" w:hAnsi="Times New Roman" w:cs="Times New Roman"/>
          <w:sz w:val="24"/>
          <w:szCs w:val="24"/>
        </w:rPr>
        <w:t>fishmongers</w:t>
      </w:r>
      <w:r w:rsidRPr="006A056C">
        <w:rPr>
          <w:rFonts w:ascii="Times New Roman" w:hAnsi="Times New Roman" w:cs="Times New Roman"/>
          <w:sz w:val="24"/>
          <w:szCs w:val="24"/>
        </w:rPr>
        <w:t xml:space="preserve"> were regularly examined. Fishes caught were identified with the </w:t>
      </w:r>
    </w:p>
    <w:p w14:paraId="44D25AE3" w14:textId="665DB06B"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Identification keys of </w:t>
      </w:r>
      <w:proofErr w:type="spellStart"/>
      <w:r w:rsidRPr="006A056C">
        <w:rPr>
          <w:rFonts w:ascii="Times New Roman" w:hAnsi="Times New Roman" w:cs="Times New Roman"/>
          <w:sz w:val="24"/>
          <w:szCs w:val="24"/>
        </w:rPr>
        <w:t>Paugy</w:t>
      </w:r>
      <w:proofErr w:type="spellEnd"/>
      <w:r w:rsidRPr="006A056C">
        <w:rPr>
          <w:rFonts w:ascii="Times New Roman" w:hAnsi="Times New Roman" w:cs="Times New Roman"/>
          <w:sz w:val="24"/>
          <w:szCs w:val="24"/>
        </w:rPr>
        <w:t xml:space="preserve"> (2003) and </w:t>
      </w:r>
      <w:proofErr w:type="spellStart"/>
      <w:r w:rsidRPr="006A056C">
        <w:rPr>
          <w:rFonts w:ascii="Times New Roman" w:hAnsi="Times New Roman" w:cs="Times New Roman"/>
          <w:sz w:val="24"/>
          <w:szCs w:val="24"/>
        </w:rPr>
        <w:t>Adesulu</w:t>
      </w:r>
      <w:proofErr w:type="spellEnd"/>
      <w:r w:rsidRPr="006A056C">
        <w:rPr>
          <w:rFonts w:ascii="Times New Roman" w:hAnsi="Times New Roman" w:cs="Times New Roman"/>
          <w:sz w:val="24"/>
          <w:szCs w:val="24"/>
        </w:rPr>
        <w:t xml:space="preserve"> &amp; Sydenham (2007). The Standard Length (SL) of the samples </w:t>
      </w:r>
      <w:r w:rsidR="00934124">
        <w:rPr>
          <w:rFonts w:ascii="Times New Roman" w:hAnsi="Times New Roman" w:cs="Times New Roman"/>
          <w:sz w:val="24"/>
          <w:szCs w:val="24"/>
        </w:rPr>
        <w:t>was</w:t>
      </w:r>
      <w:r w:rsidRPr="006A056C">
        <w:rPr>
          <w:rFonts w:ascii="Times New Roman" w:hAnsi="Times New Roman" w:cs="Times New Roman"/>
          <w:sz w:val="24"/>
          <w:szCs w:val="24"/>
        </w:rPr>
        <w:t xml:space="preserve"> measured from the snout to the caudal peduncle</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taken to the nearest centimeter (cm). The length Data obtained were analyzed with Electronic Length Frequency Analysis (ELEFAN II) using FISAT II (</w:t>
      </w:r>
      <w:r w:rsidR="00934124">
        <w:rPr>
          <w:rFonts w:ascii="Times New Roman" w:hAnsi="Times New Roman" w:cs="Times New Roman"/>
          <w:sz w:val="24"/>
          <w:szCs w:val="24"/>
        </w:rPr>
        <w:t>FAO–ICLARM</w:t>
      </w:r>
      <w:r w:rsidRPr="006A056C">
        <w:rPr>
          <w:rFonts w:ascii="Times New Roman" w:hAnsi="Times New Roman" w:cs="Times New Roman"/>
          <w:sz w:val="24"/>
          <w:szCs w:val="24"/>
        </w:rPr>
        <w:t xml:space="preserve">) tools/software as explained in </w:t>
      </w:r>
      <w:r w:rsidR="00934124">
        <w:rPr>
          <w:rFonts w:ascii="Times New Roman" w:hAnsi="Times New Roman" w:cs="Times New Roman"/>
          <w:sz w:val="24"/>
          <w:szCs w:val="24"/>
        </w:rPr>
        <w:t>detail</w:t>
      </w:r>
      <w:r w:rsidRPr="006A056C">
        <w:rPr>
          <w:rFonts w:ascii="Times New Roman" w:hAnsi="Times New Roman" w:cs="Times New Roman"/>
          <w:sz w:val="24"/>
          <w:szCs w:val="24"/>
        </w:rPr>
        <w:t xml:space="preserve"> by Gayanilo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(2005), and fitted into Von </w:t>
      </w:r>
      <w:proofErr w:type="spellStart"/>
      <w:r w:rsidRPr="006A056C">
        <w:rPr>
          <w:rFonts w:ascii="Times New Roman" w:hAnsi="Times New Roman" w:cs="Times New Roman"/>
          <w:sz w:val="24"/>
          <w:szCs w:val="24"/>
        </w:rPr>
        <w:t>Bertalanffy</w:t>
      </w:r>
      <w:proofErr w:type="spellEnd"/>
      <w:r w:rsidRPr="006A056C">
        <w:rPr>
          <w:rFonts w:ascii="Times New Roman" w:hAnsi="Times New Roman" w:cs="Times New Roman"/>
          <w:sz w:val="24"/>
          <w:szCs w:val="24"/>
        </w:rPr>
        <w:t xml:space="preserve"> Growth Model (VBGM): </w:t>
      </w:r>
    </w:p>
    <w:p w14:paraId="54F589EF" w14:textId="09BE9919" w:rsidR="006F602A" w:rsidRPr="006A056C" w:rsidRDefault="0015249C" w:rsidP="006A056C">
      <w:pPr>
        <w:spacing w:after="0" w:line="360" w:lineRule="auto"/>
        <w:ind w:left="355"/>
        <w:jc w:val="both"/>
        <w:rPr>
          <w:rFonts w:ascii="Times New Roman" w:hAnsi="Times New Roman" w:cs="Times New Roman"/>
          <w:sz w:val="24"/>
          <w:szCs w:val="24"/>
        </w:rPr>
      </w:pPr>
      <w:del w:id="6" w:author="L_Yazdanpanah" w:date="2025-04-23T08:56:00Z">
        <w:r w:rsidRPr="006A056C" w:rsidDel="00787C41">
          <w:rPr>
            <w:rFonts w:ascii="Times New Roman" w:hAnsi="Times New Roman" w:cs="Times New Roman"/>
            <w:sz w:val="24"/>
            <w:szCs w:val="24"/>
          </w:rPr>
          <w:delText>L(</w:delText>
        </w:r>
      </w:del>
      <w:ins w:id="7" w:author="L_Yazdanpanah" w:date="2025-04-23T08:56:00Z">
        <w:r w:rsidR="00787C41" w:rsidRPr="006A056C">
          <w:rPr>
            <w:rFonts w:ascii="Times New Roman" w:hAnsi="Times New Roman" w:cs="Times New Roman"/>
            <w:sz w:val="24"/>
            <w:szCs w:val="24"/>
          </w:rPr>
          <w:t>L (</w:t>
        </w:r>
      </w:ins>
      <w:r w:rsidRPr="006A056C">
        <w:rPr>
          <w:rFonts w:ascii="Times New Roman" w:hAnsi="Times New Roman" w:cs="Times New Roman"/>
          <w:sz w:val="24"/>
          <w:szCs w:val="24"/>
        </w:rPr>
        <w:t>t) = L</w:t>
      </w:r>
      <w:del w:id="8" w:author="L_Yazdanpanah" w:date="2025-04-23T08:57:00Z">
        <w:r w:rsidRPr="006A056C" w:rsidDel="00787C41">
          <w:rPr>
            <w:rFonts w:ascii="Times New Roman" w:hAnsi="Times New Roman" w:cs="Times New Roman"/>
            <w:sz w:val="24"/>
            <w:szCs w:val="24"/>
          </w:rPr>
          <w:delText>∞[</w:delText>
        </w:r>
      </w:del>
      <w:ins w:id="9" w:author="L_Yazdanpanah" w:date="2025-04-23T08:57:00Z">
        <w:r w:rsidR="00787C41" w:rsidRPr="006A056C">
          <w:rPr>
            <w:rFonts w:ascii="Times New Roman" w:hAnsi="Times New Roman" w:cs="Times New Roman"/>
            <w:sz w:val="24"/>
            <w:szCs w:val="24"/>
          </w:rPr>
          <w:t>∞ [</w:t>
        </w:r>
      </w:ins>
      <w:r w:rsidRPr="006A056C">
        <w:rPr>
          <w:rFonts w:ascii="Times New Roman" w:hAnsi="Times New Roman" w:cs="Times New Roman"/>
          <w:sz w:val="24"/>
          <w:szCs w:val="24"/>
        </w:rPr>
        <w:t>1 – e-</w:t>
      </w:r>
      <w:proofErr w:type="gramStart"/>
      <w:r w:rsidRPr="006A056C">
        <w:rPr>
          <w:rFonts w:ascii="Times New Roman" w:hAnsi="Times New Roman" w:cs="Times New Roman"/>
          <w:sz w:val="24"/>
          <w:szCs w:val="24"/>
        </w:rPr>
        <w:t>k(</w:t>
      </w:r>
      <w:proofErr w:type="gramEnd"/>
      <w:r w:rsidRPr="006A056C">
        <w:rPr>
          <w:rFonts w:ascii="Times New Roman" w:hAnsi="Times New Roman" w:cs="Times New Roman"/>
          <w:sz w:val="24"/>
          <w:szCs w:val="24"/>
        </w:rPr>
        <w:t xml:space="preserve">t – to)] </w:t>
      </w:r>
    </w:p>
    <w:p w14:paraId="2ED993B2" w14:textId="77777777" w:rsidR="006A056C" w:rsidRDefault="0015249C" w:rsidP="006A056C">
      <w:pPr>
        <w:spacing w:after="0" w:line="360" w:lineRule="auto"/>
        <w:ind w:left="370" w:right="60"/>
        <w:jc w:val="both"/>
        <w:rPr>
          <w:rFonts w:ascii="Times New Roman" w:hAnsi="Times New Roman" w:cs="Times New Roman"/>
          <w:sz w:val="24"/>
          <w:szCs w:val="24"/>
        </w:rPr>
      </w:pPr>
      <w:r w:rsidRPr="006A056C">
        <w:rPr>
          <w:rFonts w:ascii="Times New Roman" w:hAnsi="Times New Roman" w:cs="Times New Roman"/>
          <w:sz w:val="24"/>
          <w:szCs w:val="24"/>
        </w:rPr>
        <w:t>Where, L</w:t>
      </w:r>
      <w:r w:rsidRPr="006A056C">
        <w:rPr>
          <w:rFonts w:ascii="Times New Roman" w:hAnsi="Times New Roman" w:cs="Times New Roman"/>
          <w:sz w:val="24"/>
          <w:szCs w:val="24"/>
          <w:vertAlign w:val="subscript"/>
        </w:rPr>
        <w:t xml:space="preserve">t) </w:t>
      </w:r>
      <w:r w:rsidRPr="006A056C">
        <w:rPr>
          <w:rFonts w:ascii="Times New Roman" w:hAnsi="Times New Roman" w:cs="Times New Roman"/>
          <w:sz w:val="24"/>
          <w:szCs w:val="24"/>
        </w:rPr>
        <w:t xml:space="preserve">= Length of fish at age, t. </w:t>
      </w:r>
    </w:p>
    <w:p w14:paraId="57A95BE3" w14:textId="27F64C4B" w:rsidR="006F602A" w:rsidRPr="006A056C" w:rsidRDefault="0015249C" w:rsidP="006A056C">
      <w:pPr>
        <w:spacing w:after="0" w:line="360" w:lineRule="auto"/>
        <w:ind w:left="370" w:right="60"/>
        <w:jc w:val="both"/>
        <w:rPr>
          <w:rFonts w:ascii="Times New Roman" w:hAnsi="Times New Roman" w:cs="Times New Roman"/>
          <w:sz w:val="24"/>
          <w:szCs w:val="24"/>
        </w:rPr>
      </w:pPr>
      <w:r w:rsidRPr="006A056C">
        <w:rPr>
          <w:rFonts w:ascii="Times New Roman" w:hAnsi="Times New Roman" w:cs="Times New Roman"/>
          <w:sz w:val="24"/>
          <w:szCs w:val="24"/>
        </w:rPr>
        <w:t>L</w:t>
      </w:r>
      <w:r w:rsidRPr="006A056C">
        <w:rPr>
          <w:rFonts w:ascii="Times New Roman" w:hAnsi="Times New Roman" w:cs="Times New Roman"/>
          <w:sz w:val="24"/>
          <w:szCs w:val="24"/>
          <w:vertAlign w:val="subscript"/>
        </w:rPr>
        <w:t xml:space="preserve">∞ </w:t>
      </w:r>
      <w:r w:rsidRPr="006A056C">
        <w:rPr>
          <w:rFonts w:ascii="Times New Roman" w:hAnsi="Times New Roman" w:cs="Times New Roman"/>
          <w:sz w:val="24"/>
          <w:szCs w:val="24"/>
        </w:rPr>
        <w:t xml:space="preserve">= Asymptotic Length (Maximum Length the fish will attain at that particular ecosystem). </w:t>
      </w:r>
    </w:p>
    <w:p w14:paraId="1736FE04" w14:textId="6C03D1DA" w:rsidR="006F602A" w:rsidRPr="006A056C" w:rsidRDefault="0015249C" w:rsidP="006A056C">
      <w:pPr>
        <w:tabs>
          <w:tab w:val="center" w:pos="360"/>
          <w:tab w:val="center" w:pos="4706"/>
        </w:tabs>
        <w:spacing w:after="0" w:line="360" w:lineRule="auto"/>
        <w:ind w:left="0" w:firstLine="0"/>
        <w:rPr>
          <w:rFonts w:ascii="Times New Roman" w:hAnsi="Times New Roman" w:cs="Times New Roman"/>
          <w:sz w:val="24"/>
          <w:szCs w:val="24"/>
        </w:rPr>
      </w:pP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r>
      <w:r w:rsidR="006A056C">
        <w:rPr>
          <w:rFonts w:ascii="Times New Roman" w:hAnsi="Times New Roman" w:cs="Times New Roman"/>
          <w:sz w:val="24"/>
          <w:szCs w:val="24"/>
        </w:rPr>
        <w:t>\</w:t>
      </w:r>
      <w:r w:rsidRPr="006A056C">
        <w:rPr>
          <w:rFonts w:ascii="Times New Roman" w:hAnsi="Times New Roman" w:cs="Times New Roman"/>
          <w:sz w:val="24"/>
          <w:szCs w:val="24"/>
        </w:rPr>
        <w:t>K = growth coefficient or the growth curvature to which the fish reaches L</w:t>
      </w:r>
      <w:r w:rsidRPr="006A056C">
        <w:rPr>
          <w:rFonts w:ascii="Times New Roman" w:hAnsi="Times New Roman" w:cs="Times New Roman"/>
          <w:sz w:val="24"/>
          <w:szCs w:val="24"/>
          <w:vertAlign w:val="subscript"/>
        </w:rPr>
        <w:t>∞.</w:t>
      </w:r>
      <w:r w:rsidRPr="006A056C">
        <w:rPr>
          <w:rFonts w:ascii="Times New Roman" w:hAnsi="Times New Roman" w:cs="Times New Roman"/>
          <w:sz w:val="24"/>
          <w:szCs w:val="24"/>
        </w:rPr>
        <w:t xml:space="preserve"> </w:t>
      </w:r>
    </w:p>
    <w:p w14:paraId="33BB9E2B" w14:textId="77777777" w:rsidR="006F602A" w:rsidRPr="006A056C" w:rsidRDefault="0015249C" w:rsidP="006A056C">
      <w:pPr>
        <w:spacing w:after="0" w:line="360" w:lineRule="auto"/>
        <w:ind w:left="370" w:right="3409"/>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t</w:t>
      </w:r>
      <w:r w:rsidRPr="006A056C">
        <w:rPr>
          <w:rFonts w:ascii="Times New Roman" w:hAnsi="Times New Roman" w:cs="Times New Roman"/>
          <w:sz w:val="24"/>
          <w:szCs w:val="24"/>
          <w:vertAlign w:val="subscript"/>
        </w:rPr>
        <w:t>o</w:t>
      </w:r>
      <w:r w:rsidRPr="006A056C">
        <w:rPr>
          <w:rFonts w:ascii="Times New Roman" w:hAnsi="Times New Roman" w:cs="Times New Roman"/>
          <w:sz w:val="24"/>
          <w:szCs w:val="24"/>
        </w:rPr>
        <w:t xml:space="preserve"> = theoretical time when the fish length is zero.  </w:t>
      </w:r>
      <w:r w:rsidRPr="006A056C">
        <w:rPr>
          <w:rFonts w:ascii="Times New Roman" w:hAnsi="Times New Roman" w:cs="Times New Roman"/>
          <w:sz w:val="24"/>
          <w:szCs w:val="24"/>
        </w:rPr>
        <w:tab/>
        <w:t xml:space="preserve">t = age of the fish in years. </w:t>
      </w:r>
    </w:p>
    <w:p w14:paraId="3FAFB2BC" w14:textId="77777777" w:rsidR="006F602A" w:rsidRPr="006A056C" w:rsidRDefault="0015249C" w:rsidP="006A056C">
      <w:pPr>
        <w:spacing w:after="292" w:line="360" w:lineRule="auto"/>
        <w:ind w:right="248"/>
        <w:jc w:val="right"/>
        <w:rPr>
          <w:rFonts w:ascii="Times New Roman" w:hAnsi="Times New Roman" w:cs="Times New Roman"/>
          <w:sz w:val="24"/>
          <w:szCs w:val="24"/>
        </w:rPr>
      </w:pPr>
      <w:r w:rsidRPr="006A056C">
        <w:rPr>
          <w:rFonts w:ascii="Times New Roman" w:hAnsi="Times New Roman" w:cs="Times New Roman"/>
          <w:sz w:val="24"/>
          <w:szCs w:val="24"/>
        </w:rPr>
        <w:t xml:space="preserve">The total mortality (Z) was estimated from the length converted catch curve (Pauly, </w:t>
      </w:r>
    </w:p>
    <w:p w14:paraId="5268AB57" w14:textId="12936983" w:rsidR="006F602A" w:rsidRPr="006A056C" w:rsidRDefault="0015249C" w:rsidP="006A056C">
      <w:pPr>
        <w:spacing w:line="360"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1984). The natural Mortality (M) was </w:t>
      </w:r>
      <w:r w:rsidR="006A056C">
        <w:rPr>
          <w:rFonts w:ascii="Times New Roman" w:hAnsi="Times New Roman" w:cs="Times New Roman"/>
          <w:sz w:val="24"/>
          <w:szCs w:val="24"/>
        </w:rPr>
        <w:t>also calculated</w:t>
      </w:r>
      <w:r w:rsidRPr="006A056C">
        <w:rPr>
          <w:rFonts w:ascii="Times New Roman" w:hAnsi="Times New Roman" w:cs="Times New Roman"/>
          <w:sz w:val="24"/>
          <w:szCs w:val="24"/>
        </w:rPr>
        <w:t xml:space="preserve"> using Pauly’s empirical formula (1980) incorporated in the FISAT II Software. The Fishing Mortality (F) was derived from F = Z - M. The Exploitation Rate (E) was calculated by the quotient; E = F/Z. </w:t>
      </w:r>
    </w:p>
    <w:p w14:paraId="148208AB" w14:textId="122AC98D" w:rsidR="006F602A" w:rsidRPr="006A056C" w:rsidRDefault="0015249C" w:rsidP="006A056C">
      <w:pPr>
        <w:spacing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lastRenderedPageBreak/>
        <w:t xml:space="preserve"> Relative Yield per Recruit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was estimated by the model of </w:t>
      </w:r>
      <w:del w:id="10" w:author="L_Yazdanpanah" w:date="2025-04-23T08:56:00Z">
        <w:r w:rsidRPr="006A056C" w:rsidDel="00787C41">
          <w:rPr>
            <w:rFonts w:ascii="Times New Roman" w:hAnsi="Times New Roman" w:cs="Times New Roman"/>
            <w:sz w:val="24"/>
            <w:szCs w:val="24"/>
          </w:rPr>
          <w:delText>Beverton</w:delText>
        </w:r>
      </w:del>
      <w:ins w:id="11" w:author="L_Yazdanpanah" w:date="2025-04-23T08:56:00Z">
        <w:r w:rsidR="00787C41" w:rsidRPr="006A056C">
          <w:rPr>
            <w:rFonts w:ascii="Times New Roman" w:hAnsi="Times New Roman" w:cs="Times New Roman"/>
            <w:sz w:val="24"/>
            <w:szCs w:val="24"/>
          </w:rPr>
          <w:t>Beaverton</w:t>
        </w:r>
      </w:ins>
      <w:r w:rsidRPr="006A056C">
        <w:rPr>
          <w:rFonts w:ascii="Times New Roman" w:hAnsi="Times New Roman" w:cs="Times New Roman"/>
          <w:sz w:val="24"/>
          <w:szCs w:val="24"/>
        </w:rPr>
        <w:t xml:space="preserve"> &amp; Holt (1966) as modified by Pauly &amp; Soriano (1986). Following FAO (2011): </w:t>
      </w:r>
    </w:p>
    <w:p w14:paraId="5B93365A" w14:textId="77777777" w:rsidR="006F602A" w:rsidRPr="006A056C" w:rsidRDefault="0015249C" w:rsidP="006A056C">
      <w:pPr>
        <w:tabs>
          <w:tab w:val="center" w:pos="360"/>
          <w:tab w:val="center" w:pos="4923"/>
        </w:tabs>
        <w:spacing w:after="292" w:line="360" w:lineRule="auto"/>
        <w:ind w:left="0" w:firstLine="0"/>
        <w:rPr>
          <w:rFonts w:ascii="Times New Roman" w:hAnsi="Times New Roman" w:cs="Times New Roman"/>
          <w:sz w:val="24"/>
          <w:szCs w:val="24"/>
        </w:rPr>
      </w:pP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 1: indicates that the fishery is operating at its maximum sustainable Yield </w:t>
      </w:r>
    </w:p>
    <w:p w14:paraId="3998F74F" w14:textId="77777777" w:rsidR="006F602A" w:rsidRPr="006A056C" w:rsidRDefault="0015249C">
      <w:pPr>
        <w:spacing w:after="471"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(MSY) </w:t>
      </w:r>
    </w:p>
    <w:p w14:paraId="3C5458A8" w14:textId="4E618CBE" w:rsidR="006F602A" w:rsidRPr="006A056C" w:rsidRDefault="0015249C" w:rsidP="006A056C">
      <w:pPr>
        <w:spacing w:after="0"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t xml:space="preserve">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&lt; 1: indicates that the fishery is not operating at </w:t>
      </w:r>
      <w:del w:id="12" w:author="L_Yazdanpanah" w:date="2025-04-23T08:56:00Z">
        <w:r w:rsidRPr="006A056C" w:rsidDel="00787C41">
          <w:rPr>
            <w:rFonts w:ascii="Times New Roman" w:hAnsi="Times New Roman" w:cs="Times New Roman"/>
            <w:sz w:val="24"/>
            <w:szCs w:val="24"/>
          </w:rPr>
          <w:delText>its  MSY</w:delText>
        </w:r>
      </w:del>
      <w:ins w:id="13" w:author="L_Yazdanpanah" w:date="2025-04-23T08:56:00Z">
        <w:r w:rsidR="00787C41" w:rsidRPr="006A056C">
          <w:rPr>
            <w:rFonts w:ascii="Times New Roman" w:hAnsi="Times New Roman" w:cs="Times New Roman"/>
            <w:sz w:val="24"/>
            <w:szCs w:val="24"/>
          </w:rPr>
          <w:t>its MSY</w:t>
        </w:r>
      </w:ins>
      <w:r w:rsidRPr="006A056C">
        <w:rPr>
          <w:rFonts w:ascii="Times New Roman" w:hAnsi="Times New Roman" w:cs="Times New Roman"/>
          <w:sz w:val="24"/>
          <w:szCs w:val="24"/>
        </w:rPr>
        <w:t xml:space="preserve"> and needs room for improvement. </w:t>
      </w:r>
    </w:p>
    <w:p w14:paraId="0AD9FF66" w14:textId="4E158628" w:rsidR="006F602A" w:rsidRPr="006A056C" w:rsidRDefault="0015249C" w:rsidP="006A056C">
      <w:pPr>
        <w:spacing w:after="0"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t>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&gt; 1; is not </w:t>
      </w:r>
      <w:r w:rsidR="006A056C">
        <w:rPr>
          <w:rFonts w:ascii="Times New Roman" w:hAnsi="Times New Roman" w:cs="Times New Roman"/>
          <w:sz w:val="24"/>
          <w:szCs w:val="24"/>
        </w:rPr>
        <w:t>biologically</w:t>
      </w:r>
      <w:r w:rsidRPr="006A056C">
        <w:rPr>
          <w:rFonts w:ascii="Times New Roman" w:hAnsi="Times New Roman" w:cs="Times New Roman"/>
          <w:sz w:val="24"/>
          <w:szCs w:val="24"/>
        </w:rPr>
        <w:t xml:space="preserve"> possible as it would indicate that the fishery is producing more Yield than is sustainable. </w:t>
      </w:r>
    </w:p>
    <w:p w14:paraId="6827A1C7" w14:textId="77777777" w:rsidR="006F602A" w:rsidRPr="006A056C" w:rsidRDefault="0015249C" w:rsidP="006A056C">
      <w:pPr>
        <w:spacing w:after="0" w:line="360" w:lineRule="auto"/>
        <w:ind w:left="-15" w:right="461" w:firstLine="360"/>
        <w:rPr>
          <w:rFonts w:ascii="Times New Roman" w:hAnsi="Times New Roman" w:cs="Times New Roman"/>
          <w:sz w:val="24"/>
          <w:szCs w:val="24"/>
        </w:rPr>
      </w:pPr>
      <w:r w:rsidRPr="006A056C">
        <w:rPr>
          <w:rFonts w:ascii="Times New Roman" w:hAnsi="Times New Roman" w:cs="Times New Roman"/>
          <w:sz w:val="24"/>
          <w:szCs w:val="24"/>
        </w:rPr>
        <w:t>L</w:t>
      </w:r>
      <w:r w:rsidRPr="006A056C">
        <w:rPr>
          <w:rFonts w:ascii="Times New Roman" w:hAnsi="Times New Roman" w:cs="Times New Roman"/>
          <w:sz w:val="24"/>
          <w:szCs w:val="24"/>
          <w:vertAlign w:val="subscript"/>
        </w:rPr>
        <w:t xml:space="preserve">c </w:t>
      </w:r>
      <w:r w:rsidRPr="006A056C">
        <w:rPr>
          <w:rFonts w:ascii="Times New Roman" w:hAnsi="Times New Roman" w:cs="Times New Roman"/>
          <w:sz w:val="24"/>
          <w:szCs w:val="24"/>
        </w:rPr>
        <w:t>= Length at first Capture (i.e. Recruitment) was visible at the ELEFAN II Plot. The Length at first sexual maturity (L</w:t>
      </w:r>
      <w:r w:rsidRPr="006A056C">
        <w:rPr>
          <w:rFonts w:ascii="Times New Roman" w:hAnsi="Times New Roman" w:cs="Times New Roman"/>
          <w:sz w:val="24"/>
          <w:szCs w:val="24"/>
          <w:vertAlign w:val="subscript"/>
        </w:rPr>
        <w:t>m</w:t>
      </w:r>
      <w:r w:rsidRPr="006A056C">
        <w:rPr>
          <w:rFonts w:ascii="Times New Roman" w:hAnsi="Times New Roman" w:cs="Times New Roman"/>
          <w:sz w:val="24"/>
          <w:szCs w:val="24"/>
        </w:rPr>
        <w:t xml:space="preserve">) was computed from: Lm = </w:t>
      </w:r>
      <w:r w:rsidRPr="006A056C">
        <w:rPr>
          <w:rFonts w:ascii="Times New Roman" w:hAnsi="Times New Roman" w:cs="Times New Roman"/>
          <w:noProof/>
          <w:sz w:val="24"/>
          <w:szCs w:val="24"/>
          <w:lang w:bidi="ar-SA"/>
        </w:rPr>
        <w:drawing>
          <wp:inline distT="0" distB="0" distL="0" distR="0" wp14:anchorId="18300DA9" wp14:editId="0688CD70">
            <wp:extent cx="362712" cy="259080"/>
            <wp:effectExtent l="0" t="0" r="0" b="0"/>
            <wp:docPr id="14828" name="Picture 14828"/>
            <wp:cNvGraphicFramePr/>
            <a:graphic xmlns:a="http://schemas.openxmlformats.org/drawingml/2006/main">
              <a:graphicData uri="http://schemas.openxmlformats.org/drawingml/2006/picture">
                <pic:pic xmlns:pic="http://schemas.openxmlformats.org/drawingml/2006/picture">
                  <pic:nvPicPr>
                    <pic:cNvPr id="14828" name="Picture 14828"/>
                    <pic:cNvPicPr/>
                  </pic:nvPicPr>
                  <pic:blipFill>
                    <a:blip r:embed="rId10"/>
                    <a:stretch>
                      <a:fillRect/>
                    </a:stretch>
                  </pic:blipFill>
                  <pic:spPr>
                    <a:xfrm>
                      <a:off x="0" y="0"/>
                      <a:ext cx="362712" cy="259080"/>
                    </a:xfrm>
                    <a:prstGeom prst="rect">
                      <a:avLst/>
                    </a:prstGeom>
                  </pic:spPr>
                </pic:pic>
              </a:graphicData>
            </a:graphic>
          </wp:inline>
        </w:drawing>
      </w:r>
      <w:r w:rsidRPr="006A056C">
        <w:rPr>
          <w:rFonts w:ascii="Times New Roman" w:hAnsi="Times New Roman" w:cs="Times New Roman"/>
          <w:sz w:val="24"/>
          <w:szCs w:val="24"/>
        </w:rPr>
        <w:t xml:space="preserve">(Hoggarth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2006) </w:t>
      </w:r>
    </w:p>
    <w:p w14:paraId="53763233" w14:textId="77777777" w:rsidR="006F602A" w:rsidRPr="006A056C" w:rsidRDefault="0015249C" w:rsidP="006A056C">
      <w:pPr>
        <w:spacing w:after="0" w:line="360" w:lineRule="auto"/>
        <w:ind w:left="399" w:firstLine="0"/>
        <w:jc w:val="center"/>
        <w:rPr>
          <w:rFonts w:ascii="Times New Roman" w:hAnsi="Times New Roman" w:cs="Times New Roman"/>
          <w:sz w:val="24"/>
          <w:szCs w:val="24"/>
        </w:rPr>
      </w:pPr>
      <w:r w:rsidRPr="006A056C">
        <w:rPr>
          <w:rFonts w:ascii="Cambria Math" w:eastAsia="Cambria Math" w:hAnsi="Cambria Math" w:cs="Cambria Math"/>
          <w:sz w:val="24"/>
          <w:szCs w:val="24"/>
        </w:rPr>
        <w:t>𝐿𝑐</w:t>
      </w:r>
    </w:p>
    <w:p w14:paraId="78709F5F" w14:textId="77777777" w:rsidR="006F602A" w:rsidRPr="006A056C" w:rsidRDefault="0015249C" w:rsidP="006A056C">
      <w:pPr>
        <w:spacing w:after="0" w:line="360" w:lineRule="auto"/>
        <w:ind w:left="370" w:right="60"/>
        <w:rPr>
          <w:rFonts w:ascii="Times New Roman" w:hAnsi="Times New Roman" w:cs="Times New Roman"/>
          <w:sz w:val="24"/>
          <w:szCs w:val="24"/>
        </w:rPr>
      </w:pPr>
      <w:r w:rsidRPr="006A056C">
        <w:rPr>
          <w:rFonts w:ascii="Times New Roman" w:hAnsi="Times New Roman" w:cs="Times New Roman"/>
          <w:sz w:val="24"/>
          <w:szCs w:val="24"/>
        </w:rPr>
        <w:t xml:space="preserve">The Reproductive Load is computed from </w:t>
      </w:r>
      <w:r w:rsidRPr="006A056C">
        <w:rPr>
          <w:rFonts w:ascii="Times New Roman" w:hAnsi="Times New Roman" w:cs="Times New Roman"/>
          <w:noProof/>
          <w:sz w:val="24"/>
          <w:szCs w:val="24"/>
          <w:lang w:bidi="ar-SA"/>
        </w:rPr>
        <w:drawing>
          <wp:inline distT="0" distB="0" distL="0" distR="0" wp14:anchorId="493DE846" wp14:editId="6704B42C">
            <wp:extent cx="176784" cy="143256"/>
            <wp:effectExtent l="0" t="0" r="0" b="0"/>
            <wp:docPr id="14829" name="Picture 14829"/>
            <wp:cNvGraphicFramePr/>
            <a:graphic xmlns:a="http://schemas.openxmlformats.org/drawingml/2006/main">
              <a:graphicData uri="http://schemas.openxmlformats.org/drawingml/2006/picture">
                <pic:pic xmlns:pic="http://schemas.openxmlformats.org/drawingml/2006/picture">
                  <pic:nvPicPr>
                    <pic:cNvPr id="14829" name="Picture 14829"/>
                    <pic:cNvPicPr/>
                  </pic:nvPicPr>
                  <pic:blipFill>
                    <a:blip r:embed="rId11"/>
                    <a:stretch>
                      <a:fillRect/>
                    </a:stretch>
                  </pic:blipFill>
                  <pic:spPr>
                    <a:xfrm>
                      <a:off x="0" y="0"/>
                      <a:ext cx="176784" cy="143256"/>
                    </a:xfrm>
                    <a:prstGeom prst="rect">
                      <a:avLst/>
                    </a:prstGeom>
                  </pic:spPr>
                </pic:pic>
              </a:graphicData>
            </a:graphic>
          </wp:inline>
        </w:drawing>
      </w:r>
      <w:r w:rsidRPr="006A056C">
        <w:rPr>
          <w:rFonts w:ascii="Times New Roman" w:hAnsi="Times New Roman" w:cs="Times New Roman"/>
          <w:sz w:val="24"/>
          <w:szCs w:val="24"/>
          <w:vertAlign w:val="subscript"/>
        </w:rPr>
        <w:t xml:space="preserve"> </w:t>
      </w:r>
      <w:r w:rsidRPr="006A056C">
        <w:rPr>
          <w:rFonts w:ascii="Times New Roman" w:hAnsi="Times New Roman" w:cs="Times New Roman"/>
          <w:sz w:val="24"/>
          <w:szCs w:val="24"/>
        </w:rPr>
        <w:t xml:space="preserve">using Froese (2006): </w:t>
      </w:r>
    </w:p>
    <w:p w14:paraId="139EFF58" w14:textId="2A913EF8" w:rsidR="006F602A" w:rsidRPr="006A056C" w:rsidRDefault="0015249C" w:rsidP="006A056C">
      <w:pPr>
        <w:spacing w:after="0" w:line="360" w:lineRule="auto"/>
        <w:ind w:left="-15" w:right="60" w:firstLine="360"/>
        <w:rPr>
          <w:rFonts w:ascii="Times New Roman" w:hAnsi="Times New Roman" w:cs="Times New Roman"/>
          <w:sz w:val="24"/>
          <w:szCs w:val="24"/>
        </w:rPr>
      </w:pP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 &lt; </w:t>
      </w:r>
      <w:del w:id="14" w:author="L_Yazdanpanah" w:date="2025-04-23T08:56:00Z">
        <w:r w:rsidRPr="006A056C" w:rsidDel="00787C41">
          <w:rPr>
            <w:rFonts w:ascii="Times New Roman" w:hAnsi="Times New Roman" w:cs="Times New Roman"/>
            <w:sz w:val="24"/>
            <w:szCs w:val="24"/>
          </w:rPr>
          <w:delText>0.5 ;</w:delText>
        </w:r>
      </w:del>
      <w:ins w:id="15" w:author="L_Yazdanpanah" w:date="2025-04-23T08:56:00Z">
        <w:r w:rsidR="00787C41" w:rsidRPr="006A056C">
          <w:rPr>
            <w:rFonts w:ascii="Times New Roman" w:hAnsi="Times New Roman" w:cs="Times New Roman"/>
            <w:sz w:val="24"/>
            <w:szCs w:val="24"/>
          </w:rPr>
          <w:t>0.5;</w:t>
        </w:r>
      </w:ins>
      <w:r w:rsidRPr="006A056C">
        <w:rPr>
          <w:rFonts w:ascii="Times New Roman" w:hAnsi="Times New Roman" w:cs="Times New Roman"/>
          <w:sz w:val="24"/>
          <w:szCs w:val="24"/>
        </w:rPr>
        <w:t xml:space="preserve"> indicates over-fishing as fish is being caught before they react half their maximum potential size </w:t>
      </w:r>
    </w:p>
    <w:p w14:paraId="55B681CC" w14:textId="559B2C57" w:rsidR="006F602A" w:rsidRPr="006A056C" w:rsidRDefault="0015249C" w:rsidP="006A056C">
      <w:pPr>
        <w:spacing w:after="197"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t xml:space="preserve">0.5 ≤ </w:t>
      </w: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&lt; </w:t>
      </w:r>
      <w:del w:id="16" w:author="L_Yazdanpanah" w:date="2025-04-23T08:56:00Z">
        <w:r w:rsidRPr="006A056C" w:rsidDel="00787C41">
          <w:rPr>
            <w:rFonts w:ascii="Times New Roman" w:hAnsi="Times New Roman" w:cs="Times New Roman"/>
            <w:sz w:val="24"/>
            <w:szCs w:val="24"/>
          </w:rPr>
          <w:delText>0.7 ;</w:delText>
        </w:r>
      </w:del>
      <w:ins w:id="17" w:author="L_Yazdanpanah" w:date="2025-04-23T08:56:00Z">
        <w:r w:rsidR="00787C41" w:rsidRPr="006A056C">
          <w:rPr>
            <w:rFonts w:ascii="Times New Roman" w:hAnsi="Times New Roman" w:cs="Times New Roman"/>
            <w:sz w:val="24"/>
            <w:szCs w:val="24"/>
          </w:rPr>
          <w:t>0.7</w:t>
        </w:r>
      </w:ins>
      <w:del w:id="18" w:author="L_Yazdanpanah" w:date="2025-04-23T08:57:00Z">
        <w:r w:rsidRPr="006A056C" w:rsidDel="00787C41">
          <w:rPr>
            <w:rFonts w:ascii="Times New Roman" w:hAnsi="Times New Roman" w:cs="Times New Roman"/>
            <w:sz w:val="24"/>
            <w:szCs w:val="24"/>
          </w:rPr>
          <w:delText xml:space="preserve">  suggests</w:delText>
        </w:r>
      </w:del>
      <w:ins w:id="19" w:author="L_Yazdanpanah" w:date="2025-04-23T08:57:00Z">
        <w:r w:rsidR="00787C41" w:rsidRPr="006A056C">
          <w:rPr>
            <w:rFonts w:ascii="Times New Roman" w:hAnsi="Times New Roman" w:cs="Times New Roman"/>
            <w:sz w:val="24"/>
            <w:szCs w:val="24"/>
          </w:rPr>
          <w:t>; suggests</w:t>
        </w:r>
      </w:ins>
      <w:r w:rsidRPr="006A056C">
        <w:rPr>
          <w:rFonts w:ascii="Times New Roman" w:hAnsi="Times New Roman" w:cs="Times New Roman"/>
          <w:sz w:val="24"/>
          <w:szCs w:val="24"/>
        </w:rPr>
        <w:t xml:space="preserve"> moderate fishing pressure with fish being caught between half and 2/3</w:t>
      </w:r>
      <w:r w:rsidRPr="006A056C">
        <w:rPr>
          <w:rFonts w:ascii="Times New Roman" w:hAnsi="Times New Roman" w:cs="Times New Roman"/>
          <w:sz w:val="24"/>
          <w:szCs w:val="24"/>
          <w:vertAlign w:val="superscript"/>
        </w:rPr>
        <w:t>rd</w:t>
      </w:r>
      <w:r w:rsidRPr="006A056C">
        <w:rPr>
          <w:rFonts w:ascii="Times New Roman" w:hAnsi="Times New Roman" w:cs="Times New Roman"/>
          <w:sz w:val="24"/>
          <w:szCs w:val="24"/>
        </w:rPr>
        <w:t xml:space="preserve"> of their maximum potential size. </w:t>
      </w:r>
    </w:p>
    <w:p w14:paraId="559E5D1A" w14:textId="703D28FA" w:rsidR="006F602A" w:rsidRPr="006A056C" w:rsidRDefault="0015249C">
      <w:pPr>
        <w:ind w:left="-15" w:right="60" w:firstLine="360"/>
        <w:rPr>
          <w:rFonts w:ascii="Times New Roman" w:hAnsi="Times New Roman" w:cs="Times New Roman"/>
          <w:sz w:val="24"/>
          <w:szCs w:val="24"/>
        </w:rPr>
      </w:pP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&gt; </w:t>
      </w:r>
      <w:del w:id="20" w:author="L_Yazdanpanah" w:date="2025-04-23T08:56:00Z">
        <w:r w:rsidRPr="006A056C" w:rsidDel="00787C41">
          <w:rPr>
            <w:rFonts w:ascii="Times New Roman" w:hAnsi="Times New Roman" w:cs="Times New Roman"/>
            <w:sz w:val="24"/>
            <w:szCs w:val="24"/>
          </w:rPr>
          <w:delText>0.7 ;</w:delText>
        </w:r>
      </w:del>
      <w:ins w:id="21" w:author="L_Yazdanpanah" w:date="2025-04-23T08:56:00Z">
        <w:r w:rsidR="00787C41" w:rsidRPr="006A056C">
          <w:rPr>
            <w:rFonts w:ascii="Times New Roman" w:hAnsi="Times New Roman" w:cs="Times New Roman"/>
            <w:sz w:val="24"/>
            <w:szCs w:val="24"/>
          </w:rPr>
          <w:t>0.7;</w:t>
        </w:r>
      </w:ins>
      <w:r w:rsidRPr="006A056C">
        <w:rPr>
          <w:rFonts w:ascii="Times New Roman" w:hAnsi="Times New Roman" w:cs="Times New Roman"/>
          <w:sz w:val="24"/>
          <w:szCs w:val="24"/>
        </w:rPr>
        <w:t xml:space="preserve"> indicates sustainable fishery practices as fish is being caught closer to the maximum potential size. </w:t>
      </w:r>
    </w:p>
    <w:p w14:paraId="1E3061AE" w14:textId="77777777" w:rsidR="00D3131E" w:rsidRDefault="006A056C" w:rsidP="00981C9D">
      <w:pPr>
        <w:spacing w:after="453" w:line="259" w:lineRule="auto"/>
        <w:rPr>
          <w:rFonts w:ascii="Times New Roman" w:hAnsi="Times New Roman" w:cs="Times New Roman"/>
          <w:b/>
          <w:sz w:val="24"/>
          <w:szCs w:val="24"/>
        </w:rPr>
      </w:pPr>
      <w:r w:rsidRPr="000F6147">
        <w:rPr>
          <w:rFonts w:ascii="Times New Roman" w:hAnsi="Times New Roman" w:cs="Times New Roman"/>
          <w:b/>
          <w:sz w:val="24"/>
          <w:szCs w:val="24"/>
        </w:rPr>
        <w:t xml:space="preserve">Results and Discussion </w:t>
      </w:r>
    </w:p>
    <w:p w14:paraId="3A191FAC" w14:textId="10FEE8A9" w:rsidR="006F602A" w:rsidRPr="00D3131E" w:rsidRDefault="0015249C" w:rsidP="00D3131E">
      <w:pPr>
        <w:spacing w:after="453" w:line="360" w:lineRule="auto"/>
        <w:jc w:val="both"/>
        <w:rPr>
          <w:rFonts w:ascii="Times New Roman" w:hAnsi="Times New Roman" w:cs="Times New Roman"/>
          <w:sz w:val="24"/>
          <w:szCs w:val="24"/>
        </w:rPr>
      </w:pPr>
      <w:r w:rsidRPr="00D3131E">
        <w:rPr>
          <w:rFonts w:ascii="Times New Roman" w:hAnsi="Times New Roman" w:cs="Times New Roman"/>
          <w:sz w:val="24"/>
          <w:szCs w:val="24"/>
        </w:rPr>
        <w:t xml:space="preserve">A total number of 32,798 specimens of </w:t>
      </w:r>
      <w:r w:rsidRPr="00D3131E">
        <w:rPr>
          <w:rFonts w:ascii="Times New Roman" w:hAnsi="Times New Roman" w:cs="Times New Roman"/>
          <w:i/>
          <w:sz w:val="24"/>
          <w:szCs w:val="24"/>
        </w:rPr>
        <w:t xml:space="preserve">C. </w:t>
      </w:r>
      <w:commentRangeStart w:id="22"/>
      <w:proofErr w:type="spellStart"/>
      <w:r w:rsidRPr="00D3131E">
        <w:rPr>
          <w:rFonts w:ascii="Times New Roman" w:hAnsi="Times New Roman" w:cs="Times New Roman"/>
          <w:i/>
          <w:sz w:val="24"/>
          <w:szCs w:val="24"/>
        </w:rPr>
        <w:t>Citharus</w:t>
      </w:r>
      <w:commentRangeEnd w:id="22"/>
      <w:proofErr w:type="spellEnd"/>
      <w:r w:rsidR="00787C41">
        <w:rPr>
          <w:rStyle w:val="CommentReference"/>
        </w:rPr>
        <w:commentReference w:id="22"/>
      </w:r>
      <w:r w:rsidRPr="00D3131E">
        <w:rPr>
          <w:rFonts w:ascii="Times New Roman" w:hAnsi="Times New Roman" w:cs="Times New Roman"/>
          <w:sz w:val="24"/>
          <w:szCs w:val="24"/>
        </w:rPr>
        <w:t xml:space="preserve"> were examined ranging in size from (SL) 9 to 63cm with mean ± </w:t>
      </w:r>
      <w:proofErr w:type="spellStart"/>
      <w:r w:rsidRPr="00D3131E">
        <w:rPr>
          <w:rFonts w:ascii="Times New Roman" w:hAnsi="Times New Roman" w:cs="Times New Roman"/>
          <w:sz w:val="24"/>
          <w:szCs w:val="24"/>
        </w:rPr>
        <w:t>sd</w:t>
      </w:r>
      <w:proofErr w:type="spellEnd"/>
      <w:r w:rsidRPr="00D3131E">
        <w:rPr>
          <w:rFonts w:ascii="Times New Roman" w:hAnsi="Times New Roman" w:cs="Times New Roman"/>
          <w:sz w:val="24"/>
          <w:szCs w:val="24"/>
        </w:rPr>
        <w:t xml:space="preserve"> (36.5 ± 16.25cm, 95% CL). The length Data plot is shown in ELEFAN II Plot of Fig.1. The X – axis is the length classes of the fish in cm. Y – axis is the frequency or abundance of the fish in each length class. The curves represent different age group within fish population. The curves also help to determine the number of age groups present in the population as well as the shift in growth rates. In the observation, seven age groups were distinct. </w:t>
      </w:r>
      <w:r w:rsidR="00981C9D" w:rsidRPr="00D3131E">
        <w:rPr>
          <w:rFonts w:ascii="Times New Roman" w:hAnsi="Times New Roman" w:cs="Times New Roman"/>
          <w:sz w:val="24"/>
          <w:szCs w:val="24"/>
        </w:rPr>
        <w:t xml:space="preserve"> </w:t>
      </w:r>
      <w:r w:rsidRPr="00D3131E">
        <w:rPr>
          <w:rFonts w:ascii="Times New Roman" w:hAnsi="Times New Roman" w:cs="Times New Roman"/>
          <w:sz w:val="24"/>
          <w:szCs w:val="24"/>
        </w:rPr>
        <w:t xml:space="preserve">In Table 1 is presented the length-at-age and growth rates of </w:t>
      </w:r>
      <w:commentRangeStart w:id="23"/>
      <w:r w:rsidRPr="00D3131E">
        <w:rPr>
          <w:rFonts w:ascii="Times New Roman" w:hAnsi="Times New Roman" w:cs="Times New Roman"/>
          <w:i/>
          <w:sz w:val="24"/>
          <w:szCs w:val="24"/>
        </w:rPr>
        <w:t xml:space="preserve">C. </w:t>
      </w:r>
      <w:proofErr w:type="spellStart"/>
      <w:r w:rsidRPr="00D3131E">
        <w:rPr>
          <w:rFonts w:ascii="Times New Roman" w:hAnsi="Times New Roman" w:cs="Times New Roman"/>
          <w:i/>
          <w:sz w:val="24"/>
          <w:szCs w:val="24"/>
        </w:rPr>
        <w:t>Citharus</w:t>
      </w:r>
      <w:proofErr w:type="spellEnd"/>
      <w:r w:rsidRPr="00D3131E">
        <w:rPr>
          <w:rFonts w:ascii="Times New Roman" w:hAnsi="Times New Roman" w:cs="Times New Roman"/>
          <w:sz w:val="24"/>
          <w:szCs w:val="24"/>
        </w:rPr>
        <w:t xml:space="preserve"> </w:t>
      </w:r>
      <w:commentRangeEnd w:id="23"/>
      <w:r w:rsidR="00D41059">
        <w:rPr>
          <w:rStyle w:val="CommentReference"/>
        </w:rPr>
        <w:commentReference w:id="23"/>
      </w:r>
      <w:r w:rsidRPr="00D3131E">
        <w:rPr>
          <w:rFonts w:ascii="Times New Roman" w:hAnsi="Times New Roman" w:cs="Times New Roman"/>
          <w:sz w:val="24"/>
          <w:szCs w:val="24"/>
        </w:rPr>
        <w:t xml:space="preserve">in </w:t>
      </w:r>
      <w:proofErr w:type="spellStart"/>
      <w:r w:rsidRPr="00D3131E">
        <w:rPr>
          <w:rFonts w:ascii="Times New Roman" w:hAnsi="Times New Roman" w:cs="Times New Roman"/>
          <w:sz w:val="24"/>
          <w:szCs w:val="24"/>
        </w:rPr>
        <w:t>Oguta</w:t>
      </w:r>
      <w:proofErr w:type="spellEnd"/>
      <w:r w:rsidRPr="00D3131E">
        <w:rPr>
          <w:rFonts w:ascii="Times New Roman" w:hAnsi="Times New Roman" w:cs="Times New Roman"/>
          <w:sz w:val="24"/>
          <w:szCs w:val="24"/>
        </w:rPr>
        <w:t xml:space="preserve"> Lake. The fishes were </w:t>
      </w:r>
      <w:r w:rsidRPr="00D3131E">
        <w:rPr>
          <w:rFonts w:ascii="Times New Roman" w:hAnsi="Times New Roman" w:cs="Times New Roman"/>
          <w:sz w:val="24"/>
          <w:szCs w:val="24"/>
        </w:rPr>
        <w:lastRenderedPageBreak/>
        <w:t>growing faster at younger ages than at older ages. The growth rate between the age at 1 yr and 2 yrs is significantly different (p &lt; 0.05), and so on is indicated on the foot-note. The length converted catch curve is shown in Fig. 3. The length catch curve was determined only for the individuals that were fully exploited. Individuals that were not fully recruited to the catches (represented as backward projected points) and groups whose lengths were close to L</w:t>
      </w:r>
      <w:r w:rsidRPr="00D3131E">
        <w:rPr>
          <w:rFonts w:ascii="Times New Roman" w:hAnsi="Times New Roman" w:cs="Times New Roman"/>
          <w:sz w:val="24"/>
          <w:szCs w:val="24"/>
          <w:vertAlign w:val="subscript"/>
        </w:rPr>
        <w:t>∞</w:t>
      </w:r>
      <w:r w:rsidRPr="00D3131E">
        <w:rPr>
          <w:rFonts w:ascii="Times New Roman" w:hAnsi="Times New Roman" w:cs="Times New Roman"/>
          <w:sz w:val="24"/>
          <w:szCs w:val="24"/>
        </w:rPr>
        <w:t xml:space="preserve"> (points on descending arm of the curve) were excluded from the regression analysis. </w:t>
      </w:r>
    </w:p>
    <w:p w14:paraId="70E0EB6A" w14:textId="77777777" w:rsidR="006F602A" w:rsidRPr="006A056C" w:rsidRDefault="0015249C" w:rsidP="006A056C">
      <w:pPr>
        <w:spacing w:after="454" w:line="360" w:lineRule="auto"/>
        <w:ind w:left="370" w:right="60"/>
        <w:jc w:val="both"/>
        <w:rPr>
          <w:rFonts w:ascii="Times New Roman" w:hAnsi="Times New Roman" w:cs="Times New Roman"/>
          <w:sz w:val="24"/>
          <w:szCs w:val="24"/>
        </w:rPr>
      </w:pPr>
      <w:r w:rsidRPr="006A056C">
        <w:rPr>
          <w:rFonts w:ascii="Times New Roman" w:hAnsi="Times New Roman" w:cs="Times New Roman"/>
          <w:sz w:val="24"/>
          <w:szCs w:val="24"/>
        </w:rPr>
        <w:t xml:space="preserve">The VBGM for the species was  </w:t>
      </w:r>
    </w:p>
    <w:p w14:paraId="7FB42ADA" w14:textId="77777777" w:rsidR="006F602A" w:rsidRPr="006A056C" w:rsidRDefault="0015249C" w:rsidP="006A056C">
      <w:pPr>
        <w:tabs>
          <w:tab w:val="center" w:pos="360"/>
          <w:tab w:val="center" w:pos="720"/>
          <w:tab w:val="center" w:pos="1440"/>
          <w:tab w:val="center" w:pos="3611"/>
        </w:tabs>
        <w:spacing w:after="491" w:line="360" w:lineRule="auto"/>
        <w:ind w:left="0" w:firstLine="0"/>
        <w:jc w:val="both"/>
        <w:rPr>
          <w:rFonts w:ascii="Times New Roman" w:hAnsi="Times New Roman" w:cs="Times New Roman"/>
          <w:sz w:val="24"/>
          <w:szCs w:val="24"/>
        </w:rPr>
      </w:pP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L(t) = 62.85[1 – e -0.165(t – 0.87)] </w:t>
      </w:r>
    </w:p>
    <w:p w14:paraId="3DDCFC3C" w14:textId="3B46C2B9" w:rsidR="006F602A" w:rsidRPr="006A056C" w:rsidRDefault="0015249C" w:rsidP="006A056C">
      <w:pPr>
        <w:spacing w:after="198" w:line="360" w:lineRule="auto"/>
        <w:ind w:left="-15" w:right="60" w:firstLine="3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The total mortality (Z) was </w:t>
      </w:r>
      <w:r w:rsidR="00934124">
        <w:rPr>
          <w:rFonts w:ascii="Times New Roman" w:hAnsi="Times New Roman" w:cs="Times New Roman"/>
          <w:sz w:val="24"/>
          <w:szCs w:val="24"/>
        </w:rPr>
        <w:t>2.297 yr-1</w:t>
      </w:r>
      <w:r w:rsidRPr="006A056C">
        <w:rPr>
          <w:rFonts w:ascii="Times New Roman" w:hAnsi="Times New Roman" w:cs="Times New Roman"/>
          <w:sz w:val="24"/>
          <w:szCs w:val="24"/>
        </w:rPr>
        <w:t>. Fishing mortality (F) = 1.86yr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Natural mortality (M) = 0.45yr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and Exploitation rate (E) = 0.807yr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Using the knife-edge method as shown in Fig. 4, the Exploitation maximum (Emax) = </w:t>
      </w:r>
      <w:r w:rsidR="00934124">
        <w:rPr>
          <w:rFonts w:ascii="Times New Roman" w:hAnsi="Times New Roman" w:cs="Times New Roman"/>
          <w:sz w:val="24"/>
          <w:szCs w:val="24"/>
        </w:rPr>
        <w:t>0.80 yr-1</w:t>
      </w:r>
      <w:r w:rsidRPr="006A056C">
        <w:rPr>
          <w:rFonts w:ascii="Times New Roman" w:hAnsi="Times New Roman" w:cs="Times New Roman"/>
          <w:sz w:val="24"/>
          <w:szCs w:val="24"/>
        </w:rPr>
        <w:t xml:space="preserve">.  </w:t>
      </w:r>
    </w:p>
    <w:p w14:paraId="61C55A31" w14:textId="77777777"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Note: E</w:t>
      </w:r>
      <w:r w:rsidRPr="006A056C">
        <w:rPr>
          <w:rFonts w:ascii="Times New Roman" w:hAnsi="Times New Roman" w:cs="Times New Roman"/>
          <w:sz w:val="24"/>
          <w:szCs w:val="24"/>
          <w:vertAlign w:val="subscript"/>
        </w:rPr>
        <w:t>max</w:t>
      </w:r>
      <w:r w:rsidRPr="006A056C">
        <w:rPr>
          <w:rFonts w:ascii="Times New Roman" w:hAnsi="Times New Roman" w:cs="Times New Roman"/>
          <w:sz w:val="24"/>
          <w:szCs w:val="24"/>
        </w:rPr>
        <w:t xml:space="preserve"> helps determine the maximum quantity of fish that can be caught each year without depleting the stock. The values of the Relative Yield per Recruit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were all below 0.5. </w:t>
      </w:r>
    </w:p>
    <w:p w14:paraId="6B22062E" w14:textId="6467F471"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The length at first sexual maturity was computed as 41.9cm</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and the Reproductive Load (</w:t>
      </w: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 = </w:t>
      </w:r>
      <w:r w:rsidR="00934124">
        <w:rPr>
          <w:rFonts w:ascii="Times New Roman" w:hAnsi="Times New Roman" w:cs="Times New Roman"/>
          <w:sz w:val="24"/>
          <w:szCs w:val="24"/>
        </w:rPr>
        <w:t>0.14 yr-1</w:t>
      </w:r>
      <w:r w:rsidRPr="006A056C">
        <w:rPr>
          <w:rFonts w:ascii="Times New Roman" w:hAnsi="Times New Roman" w:cs="Times New Roman"/>
          <w:sz w:val="24"/>
          <w:szCs w:val="24"/>
        </w:rPr>
        <w:t xml:space="preserve">. The Recruitment pattern per year is depicted in FIG.5: Indicating that the recruitment occurred throughout the year with major peaks taking place in the middle and end of </w:t>
      </w:r>
      <w:r w:rsidR="00934124">
        <w:rPr>
          <w:rFonts w:ascii="Times New Roman" w:hAnsi="Times New Roman" w:cs="Times New Roman"/>
          <w:sz w:val="24"/>
          <w:szCs w:val="24"/>
        </w:rPr>
        <w:t xml:space="preserve">the </w:t>
      </w:r>
      <w:r w:rsidRPr="006A056C">
        <w:rPr>
          <w:rFonts w:ascii="Times New Roman" w:hAnsi="Times New Roman" w:cs="Times New Roman"/>
          <w:sz w:val="24"/>
          <w:szCs w:val="24"/>
        </w:rPr>
        <w:t>rainy season (July and September</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respectively)</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with the lowest in December due perhaps to </w:t>
      </w:r>
      <w:r w:rsidR="009F4A6F">
        <w:rPr>
          <w:rFonts w:ascii="Times New Roman" w:hAnsi="Times New Roman" w:cs="Times New Roman"/>
          <w:sz w:val="24"/>
          <w:szCs w:val="24"/>
        </w:rPr>
        <w:t xml:space="preserve">the </w:t>
      </w:r>
      <w:r w:rsidRPr="006A056C">
        <w:rPr>
          <w:rFonts w:ascii="Times New Roman" w:hAnsi="Times New Roman" w:cs="Times New Roman"/>
          <w:sz w:val="24"/>
          <w:szCs w:val="24"/>
        </w:rPr>
        <w:t xml:space="preserve">Harmattan (Cold) period. The Fish spawned less during the cold period. </w:t>
      </w:r>
    </w:p>
    <w:p w14:paraId="3E006296" w14:textId="7C94E163" w:rsidR="006F602A" w:rsidRPr="006A056C" w:rsidRDefault="0015249C" w:rsidP="00D3131E">
      <w:pPr>
        <w:spacing w:after="0" w:line="360" w:lineRule="auto"/>
        <w:ind w:left="-15" w:right="60" w:firstLine="0"/>
        <w:jc w:val="both"/>
        <w:rPr>
          <w:rFonts w:ascii="Times New Roman" w:hAnsi="Times New Roman" w:cs="Times New Roman"/>
          <w:sz w:val="24"/>
          <w:szCs w:val="24"/>
        </w:rPr>
      </w:pPr>
      <w:r w:rsidRPr="006A056C">
        <w:rPr>
          <w:rFonts w:ascii="Times New Roman" w:hAnsi="Times New Roman" w:cs="Times New Roman"/>
          <w:sz w:val="24"/>
          <w:szCs w:val="24"/>
        </w:rPr>
        <w:t xml:space="preserve">Evaluating the stock status of a fish is crucial for maintaining the stability of the ecosystem and ensuring long-term food security (Keddy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2010).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is a freshwater fish species that is </w:t>
      </w:r>
      <w:r w:rsidR="009F4A6F">
        <w:rPr>
          <w:rFonts w:ascii="Times New Roman" w:hAnsi="Times New Roman" w:cs="Times New Roman"/>
          <w:sz w:val="24"/>
          <w:szCs w:val="24"/>
        </w:rPr>
        <w:t xml:space="preserve">an </w:t>
      </w:r>
      <w:r w:rsidRPr="006A056C">
        <w:rPr>
          <w:rFonts w:ascii="Times New Roman" w:hAnsi="Times New Roman" w:cs="Times New Roman"/>
          <w:sz w:val="24"/>
          <w:szCs w:val="24"/>
        </w:rPr>
        <w:t xml:space="preserve">important resource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supporting Local Livelihoods and contributing to </w:t>
      </w:r>
      <w:r w:rsidR="009F4A6F">
        <w:rPr>
          <w:rFonts w:ascii="Times New Roman" w:hAnsi="Times New Roman" w:cs="Times New Roman"/>
          <w:sz w:val="24"/>
          <w:szCs w:val="24"/>
        </w:rPr>
        <w:t xml:space="preserve">the </w:t>
      </w:r>
      <w:r w:rsidRPr="006A056C">
        <w:rPr>
          <w:rFonts w:ascii="Times New Roman" w:hAnsi="Times New Roman" w:cs="Times New Roman"/>
          <w:sz w:val="24"/>
          <w:szCs w:val="24"/>
        </w:rPr>
        <w:t xml:space="preserve">regional food supply. The asymptotic length (L∞) of 62.85cm estimated in this study indicated the maximum length the fish can attain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roofErr w:type="spellStart"/>
      <w:r w:rsidRPr="006A056C">
        <w:rPr>
          <w:rFonts w:ascii="Times New Roman" w:hAnsi="Times New Roman" w:cs="Times New Roman"/>
          <w:sz w:val="24"/>
          <w:szCs w:val="24"/>
        </w:rPr>
        <w:t>Fishbase</w:t>
      </w:r>
      <w:proofErr w:type="spellEnd"/>
      <w:r w:rsidRPr="006A056C">
        <w:rPr>
          <w:rFonts w:ascii="Times New Roman" w:hAnsi="Times New Roman" w:cs="Times New Roman"/>
          <w:sz w:val="24"/>
          <w:szCs w:val="24"/>
        </w:rPr>
        <w:t xml:space="preserve"> (2024) estimated 58cm as the maximum length</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which means the fish has the propensity of growing bigger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at a slow growth coefficient (k) of </w:t>
      </w:r>
      <w:r w:rsidR="009F4A6F">
        <w:rPr>
          <w:rFonts w:ascii="Times New Roman" w:hAnsi="Times New Roman" w:cs="Times New Roman"/>
          <w:sz w:val="24"/>
          <w:szCs w:val="24"/>
        </w:rPr>
        <w:t>0.165 yr-1</w:t>
      </w:r>
      <w:r w:rsidRPr="006A056C">
        <w:rPr>
          <w:rFonts w:ascii="Times New Roman" w:hAnsi="Times New Roman" w:cs="Times New Roman"/>
          <w:sz w:val="24"/>
          <w:szCs w:val="24"/>
        </w:rPr>
        <w:t>. The fish lives for seven years</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the same as in </w:t>
      </w:r>
      <w:proofErr w:type="spellStart"/>
      <w:r w:rsidRPr="006A056C">
        <w:rPr>
          <w:rFonts w:ascii="Times New Roman" w:hAnsi="Times New Roman" w:cs="Times New Roman"/>
          <w:sz w:val="24"/>
          <w:szCs w:val="24"/>
        </w:rPr>
        <w:t>Sagua</w:t>
      </w:r>
      <w:proofErr w:type="spellEnd"/>
      <w:r w:rsidRPr="006A056C">
        <w:rPr>
          <w:rFonts w:ascii="Times New Roman" w:hAnsi="Times New Roman" w:cs="Times New Roman"/>
          <w:sz w:val="24"/>
          <w:szCs w:val="24"/>
        </w:rPr>
        <w:t xml:space="preserve"> (2000). </w:t>
      </w:r>
    </w:p>
    <w:p w14:paraId="2FD2EFE8" w14:textId="77777777"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lastRenderedPageBreak/>
        <w:t xml:space="preserve"> </w:t>
      </w:r>
      <w:r w:rsidRPr="006A056C">
        <w:rPr>
          <w:rFonts w:ascii="Times New Roman" w:hAnsi="Times New Roman" w:cs="Times New Roman"/>
          <w:sz w:val="24"/>
          <w:szCs w:val="24"/>
        </w:rPr>
        <w:tab/>
        <w:t>The Total Mortality (Z) estimated was 2.297yr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and fishing mortality (F) = 1.86yr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while Natural Mortality (M) = 0.45yr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suggesting that of the total mortality of the fish in the Lake, Natural Mortality contributes 19.59% while Fishing Mortality contribute whooping 80.97%. Fishing Mortality depicts the rate at which fish are removed from the population due to fishing activities while the Natural Mortality depicts the rate at which fish die from natural causes (diseases, debility, old age, </w:t>
      </w:r>
      <w:r w:rsidRPr="006A056C">
        <w:rPr>
          <w:rFonts w:ascii="Times New Roman" w:hAnsi="Times New Roman" w:cs="Times New Roman"/>
          <w:i/>
          <w:sz w:val="24"/>
          <w:szCs w:val="24"/>
        </w:rPr>
        <w:t>etc</w:t>
      </w:r>
      <w:r w:rsidRPr="006A056C">
        <w:rPr>
          <w:rFonts w:ascii="Times New Roman" w:hAnsi="Times New Roman" w:cs="Times New Roman"/>
          <w:sz w:val="24"/>
          <w:szCs w:val="24"/>
        </w:rPr>
        <w:t xml:space="preserve">). </w:t>
      </w:r>
    </w:p>
    <w:p w14:paraId="4A4A61D6" w14:textId="4AE08A79" w:rsidR="006F602A" w:rsidRPr="006A056C" w:rsidDel="00D41059" w:rsidRDefault="0015249C" w:rsidP="006A056C">
      <w:pPr>
        <w:spacing w:after="15" w:line="360" w:lineRule="auto"/>
        <w:ind w:left="-5" w:right="60"/>
        <w:jc w:val="both"/>
        <w:rPr>
          <w:del w:id="24" w:author="L_Yazdanpanah" w:date="2025-04-23T09:10:00Z"/>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The Exploitation rate (E) is the proportion of the Fish population that is harvested through Fishing. Fish is said to be optimally exploited when E = 0.5yr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w:t>
      </w:r>
      <w:proofErr w:type="spellStart"/>
      <w:r w:rsidRPr="006A056C">
        <w:rPr>
          <w:rFonts w:ascii="Times New Roman" w:hAnsi="Times New Roman" w:cs="Times New Roman"/>
          <w:sz w:val="24"/>
          <w:szCs w:val="24"/>
        </w:rPr>
        <w:t>Hilborn</w:t>
      </w:r>
      <w:proofErr w:type="spellEnd"/>
      <w:r w:rsidRPr="006A056C">
        <w:rPr>
          <w:rFonts w:ascii="Times New Roman" w:hAnsi="Times New Roman" w:cs="Times New Roman"/>
          <w:sz w:val="24"/>
          <w:szCs w:val="24"/>
        </w:rPr>
        <w:t xml:space="preserve"> &amp; </w:t>
      </w:r>
    </w:p>
    <w:p w14:paraId="22981E51" w14:textId="77777777" w:rsidR="006F602A" w:rsidRPr="006A056C" w:rsidRDefault="0015249C" w:rsidP="00D41059">
      <w:pPr>
        <w:spacing w:after="15" w:line="360" w:lineRule="auto"/>
        <w:ind w:left="-5" w:right="60"/>
        <w:jc w:val="both"/>
        <w:rPr>
          <w:rFonts w:ascii="Times New Roman" w:hAnsi="Times New Roman" w:cs="Times New Roman"/>
          <w:sz w:val="24"/>
          <w:szCs w:val="24"/>
        </w:rPr>
        <w:pPrChange w:id="25" w:author="L_Yazdanpanah" w:date="2025-04-23T09:10:00Z">
          <w:pPr>
            <w:spacing w:line="360" w:lineRule="auto"/>
            <w:ind w:left="-5" w:right="60"/>
            <w:jc w:val="both"/>
          </w:pPr>
        </w:pPrChange>
      </w:pPr>
      <w:r w:rsidRPr="006A056C">
        <w:rPr>
          <w:rFonts w:ascii="Times New Roman" w:hAnsi="Times New Roman" w:cs="Times New Roman"/>
          <w:sz w:val="24"/>
          <w:szCs w:val="24"/>
        </w:rPr>
        <w:t>Walters, 2013), the Exploitation rate in the study was 0.807 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which shows that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is experiencing over-exploitation. This exploitation rate(0.807yr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is indicative of the fact that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is heavily exploited with the fishing effort exceeding the recommended levels (0.5yr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for sustainable management (Hoggarth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2006). </w:t>
      </w:r>
    </w:p>
    <w:p w14:paraId="40CFDF85" w14:textId="77777777" w:rsidR="006F602A" w:rsidRPr="006A056C" w:rsidRDefault="0015249C" w:rsidP="006A056C">
      <w:pPr>
        <w:spacing w:line="360" w:lineRule="auto"/>
        <w:ind w:left="-15" w:right="60" w:firstLine="720"/>
        <w:jc w:val="both"/>
        <w:rPr>
          <w:rFonts w:ascii="Times New Roman" w:hAnsi="Times New Roman" w:cs="Times New Roman"/>
          <w:sz w:val="24"/>
          <w:szCs w:val="24"/>
        </w:rPr>
      </w:pPr>
      <w:r w:rsidRPr="006A056C">
        <w:rPr>
          <w:rFonts w:ascii="Times New Roman" w:hAnsi="Times New Roman" w:cs="Times New Roman"/>
          <w:sz w:val="24"/>
          <w:szCs w:val="24"/>
        </w:rPr>
        <w:t>The estimated Relative Yield per Recruit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had values less than 1, which indicates that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fishery is not operating at its maximum sustainable yield (MSY). MSY in fish is the quantity that can be harvested in a population or ecosystem without depleting the population or causing long-term harm to the ecosystem (</w:t>
      </w:r>
      <w:proofErr w:type="spellStart"/>
      <w:r w:rsidRPr="006A056C">
        <w:rPr>
          <w:rFonts w:ascii="Times New Roman" w:hAnsi="Times New Roman" w:cs="Times New Roman"/>
          <w:sz w:val="24"/>
          <w:szCs w:val="24"/>
        </w:rPr>
        <w:t>Jamluddin</w:t>
      </w:r>
      <w:proofErr w:type="spellEnd"/>
      <w:r w:rsidRPr="006A056C">
        <w:rPr>
          <w:rFonts w:ascii="Times New Roman" w:hAnsi="Times New Roman" w:cs="Times New Roman"/>
          <w:sz w:val="24"/>
          <w:szCs w:val="24"/>
        </w:rPr>
        <w:t xml:space="preserve">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2019). </w:t>
      </w:r>
    </w:p>
    <w:p w14:paraId="01BEBFD8" w14:textId="2FBEBC52"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Reproductive load is a critical component of fish stock assessment as it helps ensure long-term sustainability of fish population and the ecosystem they inhabit (Morgan, 2008). In this study, the Reproductive Load (</w:t>
      </w: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 was 0.14 which was less than 0.5. By Froese (2006) postulation,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was undergoing over-fishing during the period of observation</w:t>
      </w:r>
      <w:r w:rsidR="000F6147">
        <w:rPr>
          <w:rFonts w:ascii="Times New Roman" w:hAnsi="Times New Roman" w:cs="Times New Roman"/>
          <w:sz w:val="24"/>
          <w:szCs w:val="24"/>
        </w:rPr>
        <w:t>,</w:t>
      </w:r>
      <w:r w:rsidRPr="006A056C">
        <w:rPr>
          <w:rFonts w:ascii="Times New Roman" w:hAnsi="Times New Roman" w:cs="Times New Roman"/>
          <w:sz w:val="24"/>
          <w:szCs w:val="24"/>
        </w:rPr>
        <w:t xml:space="preserve"> and the fish </w:t>
      </w:r>
      <w:r w:rsidR="000F6147">
        <w:rPr>
          <w:rFonts w:ascii="Times New Roman" w:hAnsi="Times New Roman" w:cs="Times New Roman"/>
          <w:sz w:val="24"/>
          <w:szCs w:val="24"/>
        </w:rPr>
        <w:t xml:space="preserve">were </w:t>
      </w:r>
      <w:r w:rsidRPr="006A056C">
        <w:rPr>
          <w:rFonts w:ascii="Times New Roman" w:hAnsi="Times New Roman" w:cs="Times New Roman"/>
          <w:sz w:val="24"/>
          <w:szCs w:val="24"/>
        </w:rPr>
        <w:t xml:space="preserve">being caught before they </w:t>
      </w:r>
      <w:r w:rsidR="000F6147">
        <w:rPr>
          <w:rFonts w:ascii="Times New Roman" w:hAnsi="Times New Roman" w:cs="Times New Roman"/>
          <w:sz w:val="24"/>
          <w:szCs w:val="24"/>
        </w:rPr>
        <w:t>reached</w:t>
      </w:r>
      <w:r w:rsidRPr="006A056C">
        <w:rPr>
          <w:rFonts w:ascii="Times New Roman" w:hAnsi="Times New Roman" w:cs="Times New Roman"/>
          <w:sz w:val="24"/>
          <w:szCs w:val="24"/>
        </w:rPr>
        <w:t xml:space="preserve"> their maximum potential size. The mature adult population (spawning biomass) is depleted to a level where they no longer have the reproductive capacity to replenish themselves (not enough adults to produce young </w:t>
      </w:r>
      <w:commentRangeStart w:id="26"/>
      <w:r w:rsidRPr="006A056C">
        <w:rPr>
          <w:rFonts w:ascii="Times New Roman" w:hAnsi="Times New Roman" w:cs="Times New Roman"/>
          <w:sz w:val="24"/>
          <w:szCs w:val="24"/>
        </w:rPr>
        <w:t>ones</w:t>
      </w:r>
      <w:commentRangeEnd w:id="26"/>
      <w:r w:rsidR="00D41059">
        <w:rPr>
          <w:rStyle w:val="CommentReference"/>
        </w:rPr>
        <w:commentReference w:id="26"/>
      </w:r>
      <w:r w:rsidRPr="006A056C">
        <w:rPr>
          <w:rFonts w:ascii="Times New Roman" w:hAnsi="Times New Roman" w:cs="Times New Roman"/>
          <w:sz w:val="24"/>
          <w:szCs w:val="24"/>
        </w:rPr>
        <w:t xml:space="preserve">). </w:t>
      </w:r>
    </w:p>
    <w:p w14:paraId="0DD282BC" w14:textId="32E0164B" w:rsidR="006F602A" w:rsidRPr="006A056C" w:rsidRDefault="00392DDF" w:rsidP="006A056C">
      <w:pPr>
        <w:pStyle w:val="Heading1"/>
        <w:spacing w:line="360" w:lineRule="auto"/>
        <w:ind w:right="65"/>
        <w:jc w:val="both"/>
        <w:rPr>
          <w:rFonts w:ascii="Times New Roman" w:hAnsi="Times New Roman" w:cs="Times New Roman"/>
          <w:sz w:val="24"/>
          <w:szCs w:val="24"/>
        </w:rPr>
      </w:pPr>
      <w:r w:rsidRPr="006A056C">
        <w:rPr>
          <w:rFonts w:ascii="Times New Roman" w:hAnsi="Times New Roman" w:cs="Times New Roman"/>
          <w:sz w:val="24"/>
          <w:szCs w:val="24"/>
        </w:rPr>
        <w:t xml:space="preserve">Conclusion </w:t>
      </w:r>
      <w:r w:rsidR="0015249C" w:rsidRPr="006A056C">
        <w:rPr>
          <w:rFonts w:ascii="Times New Roman" w:hAnsi="Times New Roman" w:cs="Times New Roman"/>
          <w:sz w:val="24"/>
          <w:szCs w:val="24"/>
        </w:rPr>
        <w:t xml:space="preserve">and </w:t>
      </w:r>
      <w:r w:rsidRPr="006A056C">
        <w:rPr>
          <w:rFonts w:ascii="Times New Roman" w:hAnsi="Times New Roman" w:cs="Times New Roman"/>
          <w:sz w:val="24"/>
          <w:szCs w:val="24"/>
        </w:rPr>
        <w:t>Recommendations</w:t>
      </w:r>
    </w:p>
    <w:p w14:paraId="5FEE21CA" w14:textId="1164897B"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Having established that </w:t>
      </w:r>
      <w:r w:rsidR="000F6147">
        <w:rPr>
          <w:rFonts w:ascii="Times New Roman" w:hAnsi="Times New Roman" w:cs="Times New Roman"/>
          <w:i/>
          <w:sz w:val="24"/>
          <w:szCs w:val="24"/>
        </w:rPr>
        <w:t xml:space="preserve">C. </w:t>
      </w:r>
      <w:proofErr w:type="spellStart"/>
      <w:r w:rsidR="000F6147">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is undergoing </w:t>
      </w:r>
      <w:r w:rsidR="000F6147">
        <w:rPr>
          <w:rFonts w:ascii="Times New Roman" w:hAnsi="Times New Roman" w:cs="Times New Roman"/>
          <w:sz w:val="24"/>
          <w:szCs w:val="24"/>
        </w:rPr>
        <w:t>over-exploitation</w:t>
      </w:r>
      <w:r w:rsidRPr="006A056C">
        <w:rPr>
          <w:rFonts w:ascii="Times New Roman" w:hAnsi="Times New Roman" w:cs="Times New Roman"/>
          <w:sz w:val="24"/>
          <w:szCs w:val="24"/>
        </w:rPr>
        <w:t xml:space="preserve"> and heavy fishing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using ELEFAN II and Von </w:t>
      </w:r>
      <w:proofErr w:type="spellStart"/>
      <w:r w:rsidRPr="006A056C">
        <w:rPr>
          <w:rFonts w:ascii="Times New Roman" w:hAnsi="Times New Roman" w:cs="Times New Roman"/>
          <w:sz w:val="24"/>
          <w:szCs w:val="24"/>
        </w:rPr>
        <w:t>Bertalanffy</w:t>
      </w:r>
      <w:proofErr w:type="spellEnd"/>
      <w:r w:rsidRPr="006A056C">
        <w:rPr>
          <w:rFonts w:ascii="Times New Roman" w:hAnsi="Times New Roman" w:cs="Times New Roman"/>
          <w:sz w:val="24"/>
          <w:szCs w:val="24"/>
        </w:rPr>
        <w:t xml:space="preserve"> Growth Model, the management strategies should include: </w:t>
      </w:r>
    </w:p>
    <w:p w14:paraId="4D933BC4" w14:textId="77777777" w:rsidR="006F602A" w:rsidRPr="006A056C" w:rsidRDefault="0015249C" w:rsidP="006A056C">
      <w:pPr>
        <w:numPr>
          <w:ilvl w:val="0"/>
          <w:numId w:val="2"/>
        </w:numPr>
        <w:spacing w:after="38" w:line="360" w:lineRule="auto"/>
        <w:ind w:right="60" w:hanging="360"/>
        <w:jc w:val="both"/>
        <w:rPr>
          <w:rFonts w:ascii="Times New Roman" w:hAnsi="Times New Roman" w:cs="Times New Roman"/>
          <w:sz w:val="24"/>
          <w:szCs w:val="24"/>
        </w:rPr>
      </w:pPr>
      <w:r w:rsidRPr="006A056C">
        <w:rPr>
          <w:rFonts w:ascii="Times New Roman" w:hAnsi="Times New Roman" w:cs="Times New Roman"/>
          <w:sz w:val="24"/>
          <w:szCs w:val="24"/>
        </w:rPr>
        <w:lastRenderedPageBreak/>
        <w:t xml:space="preserve">Engaging the relevant stakeholders and informing them of the need to regulate the fishing gears and methods to minimize the capture of sexually immature individuals.  </w:t>
      </w:r>
    </w:p>
    <w:p w14:paraId="2468B1EF" w14:textId="77777777" w:rsidR="006F602A" w:rsidRPr="006A056C" w:rsidRDefault="0015249C" w:rsidP="006A056C">
      <w:pPr>
        <w:numPr>
          <w:ilvl w:val="0"/>
          <w:numId w:val="2"/>
        </w:numPr>
        <w:spacing w:after="34" w:line="360" w:lineRule="auto"/>
        <w:ind w:right="60" w:hanging="360"/>
        <w:jc w:val="both"/>
        <w:rPr>
          <w:rFonts w:ascii="Times New Roman" w:hAnsi="Times New Roman" w:cs="Times New Roman"/>
          <w:sz w:val="24"/>
          <w:szCs w:val="24"/>
        </w:rPr>
      </w:pPr>
      <w:commentRangeStart w:id="27"/>
      <w:r w:rsidRPr="006A056C">
        <w:rPr>
          <w:rFonts w:ascii="Times New Roman" w:hAnsi="Times New Roman" w:cs="Times New Roman"/>
          <w:sz w:val="24"/>
          <w:szCs w:val="24"/>
        </w:rPr>
        <w:t>No</w:t>
      </w:r>
      <w:commentRangeEnd w:id="27"/>
      <w:r w:rsidR="00D41059">
        <w:rPr>
          <w:rStyle w:val="CommentReference"/>
        </w:rPr>
        <w:commentReference w:id="27"/>
      </w:r>
      <w:r w:rsidRPr="006A056C">
        <w:rPr>
          <w:rFonts w:ascii="Times New Roman" w:hAnsi="Times New Roman" w:cs="Times New Roman"/>
          <w:sz w:val="24"/>
          <w:szCs w:val="24"/>
        </w:rPr>
        <w:t xml:space="preserve">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should be caught below the length of (L</w:t>
      </w:r>
      <w:r w:rsidRPr="006A056C">
        <w:rPr>
          <w:rFonts w:ascii="Times New Roman" w:hAnsi="Times New Roman" w:cs="Times New Roman"/>
          <w:sz w:val="24"/>
          <w:szCs w:val="24"/>
          <w:vertAlign w:val="subscript"/>
        </w:rPr>
        <w:t>m</w:t>
      </w:r>
      <w:r w:rsidRPr="006A056C">
        <w:rPr>
          <w:rFonts w:ascii="Times New Roman" w:hAnsi="Times New Roman" w:cs="Times New Roman"/>
          <w:sz w:val="24"/>
          <w:szCs w:val="24"/>
        </w:rPr>
        <w:t xml:space="preserve">) = 41.9cm, which is the estimated size at the first sexual maturity.  </w:t>
      </w:r>
    </w:p>
    <w:p w14:paraId="5F7EEE98" w14:textId="77777777" w:rsidR="006F602A" w:rsidRPr="006A056C" w:rsidRDefault="0015249C">
      <w:pPr>
        <w:numPr>
          <w:ilvl w:val="0"/>
          <w:numId w:val="2"/>
        </w:numPr>
        <w:spacing w:after="34"/>
        <w:ind w:right="60" w:hanging="360"/>
        <w:rPr>
          <w:rFonts w:ascii="Times New Roman" w:hAnsi="Times New Roman" w:cs="Times New Roman"/>
          <w:sz w:val="24"/>
          <w:szCs w:val="24"/>
        </w:rPr>
      </w:pPr>
      <w:r w:rsidRPr="006A056C">
        <w:rPr>
          <w:rFonts w:ascii="Times New Roman" w:hAnsi="Times New Roman" w:cs="Times New Roman"/>
          <w:sz w:val="24"/>
          <w:szCs w:val="24"/>
        </w:rPr>
        <w:t xml:space="preserve">Seasonal Closure of Fishing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during the Identified Recruitment periods of July and September every year. </w:t>
      </w:r>
    </w:p>
    <w:p w14:paraId="23943615" w14:textId="77777777" w:rsidR="006F602A" w:rsidRPr="006A056C" w:rsidRDefault="0015249C">
      <w:pPr>
        <w:numPr>
          <w:ilvl w:val="0"/>
          <w:numId w:val="2"/>
        </w:numPr>
        <w:spacing w:after="34"/>
        <w:ind w:right="60" w:hanging="360"/>
        <w:rPr>
          <w:rFonts w:ascii="Times New Roman" w:hAnsi="Times New Roman" w:cs="Times New Roman"/>
          <w:sz w:val="24"/>
          <w:szCs w:val="24"/>
        </w:rPr>
      </w:pPr>
      <w:r w:rsidRPr="006A056C">
        <w:rPr>
          <w:rFonts w:ascii="Times New Roman" w:hAnsi="Times New Roman" w:cs="Times New Roman"/>
          <w:sz w:val="24"/>
          <w:szCs w:val="24"/>
        </w:rPr>
        <w:t xml:space="preserve">Strengthen the monitoring and enforcement mechanisms to ensure compliance and prevent the collapse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fishery. </w:t>
      </w:r>
    </w:p>
    <w:p w14:paraId="07EB7695" w14:textId="77777777" w:rsidR="006F602A" w:rsidRPr="006A056C" w:rsidRDefault="0015249C">
      <w:pPr>
        <w:numPr>
          <w:ilvl w:val="0"/>
          <w:numId w:val="2"/>
        </w:numPr>
        <w:ind w:right="60" w:hanging="360"/>
        <w:rPr>
          <w:rFonts w:ascii="Times New Roman" w:hAnsi="Times New Roman" w:cs="Times New Roman"/>
          <w:sz w:val="24"/>
          <w:szCs w:val="24"/>
        </w:rPr>
      </w:pPr>
      <w:r w:rsidRPr="006A056C">
        <w:rPr>
          <w:rFonts w:ascii="Times New Roman" w:hAnsi="Times New Roman" w:cs="Times New Roman"/>
          <w:sz w:val="24"/>
          <w:szCs w:val="24"/>
        </w:rPr>
        <w:t xml:space="preserve">Government agencies, Extension workers and the non-governmental organizations should be active in disseminating of information on these management strategies to ensure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 xml:space="preserve">conservation status and sustainability for food security. </w:t>
      </w:r>
    </w:p>
    <w:p w14:paraId="6F30F962"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4DC1AD7"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AFE75B5" w14:textId="77777777" w:rsidR="006F602A" w:rsidRPr="006A056C" w:rsidRDefault="0015249C" w:rsidP="006A056C">
      <w:pPr>
        <w:spacing w:after="453"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7D148D28" w14:textId="050491BE" w:rsidR="006F602A" w:rsidRPr="006A056C" w:rsidRDefault="0015249C" w:rsidP="006A056C">
      <w:pPr>
        <w:spacing w:after="455"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Table 1. Length-at-age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from April, 2023 to September 2024. </w:t>
      </w:r>
    </w:p>
    <w:tbl>
      <w:tblPr>
        <w:tblStyle w:val="TableGrid"/>
        <w:tblW w:w="9362" w:type="dxa"/>
        <w:tblInd w:w="0" w:type="dxa"/>
        <w:tblCellMar>
          <w:top w:w="26" w:type="dxa"/>
          <w:right w:w="115" w:type="dxa"/>
        </w:tblCellMar>
        <w:tblLook w:val="04A0" w:firstRow="1" w:lastRow="0" w:firstColumn="1" w:lastColumn="0" w:noHBand="0" w:noVBand="1"/>
      </w:tblPr>
      <w:tblGrid>
        <w:gridCol w:w="1092"/>
        <w:gridCol w:w="3659"/>
        <w:gridCol w:w="4611"/>
      </w:tblGrid>
      <w:tr w:rsidR="006F602A" w:rsidRPr="006A056C" w14:paraId="6F9F6208" w14:textId="77777777">
        <w:trPr>
          <w:trHeight w:val="329"/>
        </w:trPr>
        <w:tc>
          <w:tcPr>
            <w:tcW w:w="1092" w:type="dxa"/>
            <w:tcBorders>
              <w:top w:val="single" w:sz="4" w:space="0" w:color="000000"/>
              <w:left w:val="single" w:sz="4" w:space="0" w:color="000000"/>
              <w:bottom w:val="single" w:sz="4" w:space="0" w:color="000000"/>
              <w:right w:val="nil"/>
            </w:tcBorders>
          </w:tcPr>
          <w:p w14:paraId="18782BD3" w14:textId="77777777" w:rsidR="006F602A" w:rsidRPr="006A056C" w:rsidRDefault="0015249C" w:rsidP="006A056C">
            <w:pPr>
              <w:spacing w:after="0" w:line="240" w:lineRule="auto"/>
              <w:ind w:left="108" w:firstLine="0"/>
              <w:rPr>
                <w:rFonts w:ascii="Times New Roman" w:hAnsi="Times New Roman" w:cs="Times New Roman"/>
                <w:sz w:val="24"/>
                <w:szCs w:val="24"/>
              </w:rPr>
            </w:pPr>
            <w:r w:rsidRPr="006A056C">
              <w:rPr>
                <w:rFonts w:ascii="Times New Roman" w:hAnsi="Times New Roman" w:cs="Times New Roman"/>
                <w:sz w:val="24"/>
                <w:szCs w:val="24"/>
              </w:rPr>
              <w:t xml:space="preserve">Age(yr) </w:t>
            </w:r>
          </w:p>
        </w:tc>
        <w:tc>
          <w:tcPr>
            <w:tcW w:w="3659" w:type="dxa"/>
            <w:tcBorders>
              <w:top w:val="single" w:sz="4" w:space="0" w:color="000000"/>
              <w:left w:val="nil"/>
              <w:bottom w:val="single" w:sz="4" w:space="0" w:color="000000"/>
              <w:right w:val="nil"/>
            </w:tcBorders>
          </w:tcPr>
          <w:p w14:paraId="5535ED88"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Length (cm) </w:t>
            </w:r>
          </w:p>
        </w:tc>
        <w:tc>
          <w:tcPr>
            <w:tcW w:w="4611" w:type="dxa"/>
            <w:tcBorders>
              <w:top w:val="single" w:sz="4" w:space="0" w:color="000000"/>
              <w:left w:val="nil"/>
              <w:bottom w:val="single" w:sz="4" w:space="0" w:color="000000"/>
              <w:right w:val="single" w:sz="4" w:space="0" w:color="000000"/>
            </w:tcBorders>
          </w:tcPr>
          <w:p w14:paraId="10E656DF"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Growth rate (cm/yr) </w:t>
            </w:r>
          </w:p>
        </w:tc>
      </w:tr>
      <w:tr w:rsidR="006F602A" w:rsidRPr="006A056C" w14:paraId="259552F9" w14:textId="77777777">
        <w:trPr>
          <w:trHeight w:val="665"/>
        </w:trPr>
        <w:tc>
          <w:tcPr>
            <w:tcW w:w="1092" w:type="dxa"/>
            <w:tcBorders>
              <w:top w:val="single" w:sz="4" w:space="0" w:color="000000"/>
              <w:left w:val="nil"/>
              <w:bottom w:val="nil"/>
              <w:right w:val="nil"/>
            </w:tcBorders>
          </w:tcPr>
          <w:p w14:paraId="5080AF83"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1 </w:t>
            </w:r>
          </w:p>
          <w:p w14:paraId="73DA0FED"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single" w:sz="4" w:space="0" w:color="000000"/>
              <w:left w:val="nil"/>
              <w:bottom w:val="nil"/>
              <w:right w:val="nil"/>
            </w:tcBorders>
          </w:tcPr>
          <w:p w14:paraId="0FA1E10D"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14.11 </w:t>
            </w:r>
          </w:p>
          <w:p w14:paraId="50435D0E"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single" w:sz="4" w:space="0" w:color="000000"/>
              <w:left w:val="nil"/>
              <w:bottom w:val="nil"/>
              <w:right w:val="nil"/>
            </w:tcBorders>
          </w:tcPr>
          <w:p w14:paraId="4355B7CE"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A792BE2"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11.4</w:t>
            </w:r>
            <w:r w:rsidRPr="006A056C">
              <w:rPr>
                <w:rFonts w:ascii="Times New Roman" w:hAnsi="Times New Roman" w:cs="Times New Roman"/>
                <w:sz w:val="24"/>
                <w:szCs w:val="24"/>
                <w:vertAlign w:val="superscript"/>
              </w:rPr>
              <w:t xml:space="preserve">a </w:t>
            </w:r>
          </w:p>
        </w:tc>
      </w:tr>
      <w:tr w:rsidR="006F602A" w:rsidRPr="006A056C" w14:paraId="0C48C120" w14:textId="77777777">
        <w:trPr>
          <w:trHeight w:val="635"/>
        </w:trPr>
        <w:tc>
          <w:tcPr>
            <w:tcW w:w="1092" w:type="dxa"/>
            <w:tcBorders>
              <w:top w:val="nil"/>
              <w:left w:val="nil"/>
              <w:bottom w:val="nil"/>
              <w:right w:val="nil"/>
            </w:tcBorders>
          </w:tcPr>
          <w:p w14:paraId="6C9CD413"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2 </w:t>
            </w:r>
          </w:p>
          <w:p w14:paraId="5780D0E4"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03DA9B91"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25.51 </w:t>
            </w:r>
          </w:p>
          <w:p w14:paraId="748EA9E4"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20189414"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69F58DAB"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9.88</w:t>
            </w:r>
            <w:r w:rsidRPr="006A056C">
              <w:rPr>
                <w:rFonts w:ascii="Times New Roman" w:hAnsi="Times New Roman" w:cs="Times New Roman"/>
                <w:sz w:val="24"/>
                <w:szCs w:val="24"/>
                <w:vertAlign w:val="superscript"/>
              </w:rPr>
              <w:t xml:space="preserve">b </w:t>
            </w:r>
          </w:p>
        </w:tc>
      </w:tr>
      <w:tr w:rsidR="006F602A" w:rsidRPr="006A056C" w14:paraId="16B3700E" w14:textId="77777777">
        <w:trPr>
          <w:trHeight w:val="635"/>
        </w:trPr>
        <w:tc>
          <w:tcPr>
            <w:tcW w:w="1092" w:type="dxa"/>
            <w:tcBorders>
              <w:top w:val="nil"/>
              <w:left w:val="nil"/>
              <w:bottom w:val="nil"/>
              <w:right w:val="nil"/>
            </w:tcBorders>
          </w:tcPr>
          <w:p w14:paraId="5E25A098"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3 </w:t>
            </w:r>
          </w:p>
          <w:p w14:paraId="648EDB5B"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578220BA"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35.39 </w:t>
            </w:r>
          </w:p>
          <w:p w14:paraId="362E6446"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2CC9B011"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50743F76"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8.20</w:t>
            </w:r>
            <w:r w:rsidRPr="006A056C">
              <w:rPr>
                <w:rFonts w:ascii="Times New Roman" w:hAnsi="Times New Roman" w:cs="Times New Roman"/>
                <w:sz w:val="24"/>
                <w:szCs w:val="24"/>
                <w:vertAlign w:val="superscript"/>
              </w:rPr>
              <w:t xml:space="preserve">c </w:t>
            </w:r>
          </w:p>
        </w:tc>
      </w:tr>
      <w:tr w:rsidR="006F602A" w:rsidRPr="006A056C" w14:paraId="29624E2C" w14:textId="77777777">
        <w:trPr>
          <w:trHeight w:val="635"/>
        </w:trPr>
        <w:tc>
          <w:tcPr>
            <w:tcW w:w="1092" w:type="dxa"/>
            <w:tcBorders>
              <w:top w:val="nil"/>
              <w:left w:val="nil"/>
              <w:bottom w:val="nil"/>
              <w:right w:val="nil"/>
            </w:tcBorders>
          </w:tcPr>
          <w:p w14:paraId="7CDE88EC"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4 </w:t>
            </w:r>
          </w:p>
          <w:p w14:paraId="0037BCA6"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754CE9F8"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43.59 </w:t>
            </w:r>
          </w:p>
          <w:p w14:paraId="22B8BBBE"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2407386C"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40C5D41"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6.82</w:t>
            </w:r>
            <w:r w:rsidRPr="006A056C">
              <w:rPr>
                <w:rFonts w:ascii="Times New Roman" w:hAnsi="Times New Roman" w:cs="Times New Roman"/>
                <w:sz w:val="24"/>
                <w:szCs w:val="24"/>
                <w:vertAlign w:val="superscript"/>
              </w:rPr>
              <w:t xml:space="preserve">d </w:t>
            </w:r>
          </w:p>
        </w:tc>
      </w:tr>
      <w:tr w:rsidR="006F602A" w:rsidRPr="006A056C" w14:paraId="5DD511C2" w14:textId="77777777">
        <w:trPr>
          <w:trHeight w:val="635"/>
        </w:trPr>
        <w:tc>
          <w:tcPr>
            <w:tcW w:w="1092" w:type="dxa"/>
            <w:tcBorders>
              <w:top w:val="nil"/>
              <w:left w:val="nil"/>
              <w:bottom w:val="nil"/>
              <w:right w:val="nil"/>
            </w:tcBorders>
          </w:tcPr>
          <w:p w14:paraId="3B5DB35E"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5 </w:t>
            </w:r>
          </w:p>
          <w:p w14:paraId="14B6FEA2"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4B534C64"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50.41 </w:t>
            </w:r>
          </w:p>
          <w:p w14:paraId="55A6735D"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6DA4AB39"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61498DE2"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6.98</w:t>
            </w:r>
            <w:r w:rsidRPr="006A056C">
              <w:rPr>
                <w:rFonts w:ascii="Times New Roman" w:hAnsi="Times New Roman" w:cs="Times New Roman"/>
                <w:sz w:val="24"/>
                <w:szCs w:val="24"/>
                <w:vertAlign w:val="superscript"/>
              </w:rPr>
              <w:t xml:space="preserve">d </w:t>
            </w:r>
          </w:p>
        </w:tc>
      </w:tr>
      <w:tr w:rsidR="006F602A" w:rsidRPr="006A056C" w14:paraId="41142C92" w14:textId="77777777">
        <w:trPr>
          <w:trHeight w:val="635"/>
        </w:trPr>
        <w:tc>
          <w:tcPr>
            <w:tcW w:w="1092" w:type="dxa"/>
            <w:tcBorders>
              <w:top w:val="nil"/>
              <w:left w:val="nil"/>
              <w:bottom w:val="nil"/>
              <w:right w:val="nil"/>
            </w:tcBorders>
          </w:tcPr>
          <w:p w14:paraId="52172694"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lastRenderedPageBreak/>
              <w:t xml:space="preserve">6 </w:t>
            </w:r>
          </w:p>
          <w:p w14:paraId="5D2FD335"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0EC6711F"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57.39 </w:t>
            </w:r>
          </w:p>
          <w:p w14:paraId="6DEE7612"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70347923"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2818236F"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2.16</w:t>
            </w:r>
            <w:r w:rsidRPr="006A056C">
              <w:rPr>
                <w:rFonts w:ascii="Times New Roman" w:hAnsi="Times New Roman" w:cs="Times New Roman"/>
                <w:sz w:val="24"/>
                <w:szCs w:val="24"/>
                <w:vertAlign w:val="superscript"/>
              </w:rPr>
              <w:t xml:space="preserve">e </w:t>
            </w:r>
          </w:p>
        </w:tc>
      </w:tr>
      <w:tr w:rsidR="006F602A" w:rsidRPr="006A056C" w14:paraId="6DFEE49E" w14:textId="77777777">
        <w:trPr>
          <w:trHeight w:val="635"/>
        </w:trPr>
        <w:tc>
          <w:tcPr>
            <w:tcW w:w="1092" w:type="dxa"/>
            <w:tcBorders>
              <w:top w:val="nil"/>
              <w:left w:val="nil"/>
              <w:bottom w:val="nil"/>
              <w:right w:val="nil"/>
            </w:tcBorders>
          </w:tcPr>
          <w:p w14:paraId="3DFEAF50"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7 </w:t>
            </w:r>
          </w:p>
          <w:p w14:paraId="6E985478" w14:textId="77777777" w:rsidR="006F602A" w:rsidRPr="006A056C" w:rsidRDefault="0015249C" w:rsidP="006A056C">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64ED7993"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59.55 </w:t>
            </w:r>
          </w:p>
          <w:p w14:paraId="055DF185"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00072B20"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2E0E19C2"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1.18</w:t>
            </w:r>
            <w:r w:rsidRPr="006A056C">
              <w:rPr>
                <w:rFonts w:ascii="Times New Roman" w:hAnsi="Times New Roman" w:cs="Times New Roman"/>
                <w:sz w:val="24"/>
                <w:szCs w:val="24"/>
                <w:vertAlign w:val="superscript"/>
              </w:rPr>
              <w:t>e</w:t>
            </w:r>
            <w:r w:rsidRPr="006A056C">
              <w:rPr>
                <w:rFonts w:ascii="Times New Roman" w:hAnsi="Times New Roman" w:cs="Times New Roman"/>
                <w:sz w:val="24"/>
                <w:szCs w:val="24"/>
              </w:rPr>
              <w:t xml:space="preserve"> </w:t>
            </w:r>
          </w:p>
        </w:tc>
      </w:tr>
      <w:tr w:rsidR="006F602A" w:rsidRPr="006A056C" w14:paraId="4D91314C" w14:textId="77777777">
        <w:trPr>
          <w:trHeight w:val="295"/>
        </w:trPr>
        <w:tc>
          <w:tcPr>
            <w:tcW w:w="1092" w:type="dxa"/>
            <w:tcBorders>
              <w:top w:val="nil"/>
              <w:left w:val="nil"/>
              <w:bottom w:val="single" w:sz="4" w:space="0" w:color="000000"/>
              <w:right w:val="nil"/>
            </w:tcBorders>
          </w:tcPr>
          <w:p w14:paraId="66957144" w14:textId="77777777" w:rsidR="006F602A" w:rsidRPr="006A056C" w:rsidRDefault="0015249C" w:rsidP="006A056C">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8 </w:t>
            </w:r>
          </w:p>
        </w:tc>
        <w:tc>
          <w:tcPr>
            <w:tcW w:w="3659" w:type="dxa"/>
            <w:tcBorders>
              <w:top w:val="nil"/>
              <w:left w:val="nil"/>
              <w:bottom w:val="single" w:sz="4" w:space="0" w:color="000000"/>
              <w:right w:val="nil"/>
            </w:tcBorders>
          </w:tcPr>
          <w:p w14:paraId="0E271EE3"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60.73 </w:t>
            </w:r>
          </w:p>
        </w:tc>
        <w:tc>
          <w:tcPr>
            <w:tcW w:w="4611" w:type="dxa"/>
            <w:tcBorders>
              <w:top w:val="nil"/>
              <w:left w:val="nil"/>
              <w:bottom w:val="single" w:sz="4" w:space="0" w:color="000000"/>
              <w:right w:val="nil"/>
            </w:tcBorders>
          </w:tcPr>
          <w:p w14:paraId="0DD8B47F" w14:textId="77777777" w:rsidR="006F602A" w:rsidRPr="006A056C" w:rsidRDefault="0015249C" w:rsidP="006A056C">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r>
    </w:tbl>
    <w:p w14:paraId="561CFD2F" w14:textId="77777777" w:rsidR="006F602A" w:rsidRPr="006A056C" w:rsidRDefault="0015249C" w:rsidP="006A056C">
      <w:pPr>
        <w:spacing w:after="0" w:line="240" w:lineRule="auto"/>
        <w:ind w:left="492" w:firstLine="0"/>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 </w:t>
      </w:r>
    </w:p>
    <w:p w14:paraId="2F767185" w14:textId="38BF7233" w:rsidR="006F602A" w:rsidRPr="006A056C" w:rsidRDefault="0015249C" w:rsidP="006A056C">
      <w:pPr>
        <w:spacing w:after="453"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Note: Value with different superscripts are significantly different (P &lt; 0.05) </w:t>
      </w:r>
    </w:p>
    <w:p w14:paraId="6DEDD3F4" w14:textId="77777777" w:rsidR="006F602A" w:rsidRPr="006A056C" w:rsidRDefault="0015249C" w:rsidP="006A056C">
      <w:pPr>
        <w:spacing w:after="453"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57E93345"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2860D308" w14:textId="77777777" w:rsidR="006F602A" w:rsidRPr="006A056C" w:rsidRDefault="0015249C">
      <w:pPr>
        <w:spacing w:after="455"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258CA224"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1F34F674"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DDF7C88"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11B956AF" w14:textId="77777777" w:rsidR="006F602A" w:rsidRPr="006A056C" w:rsidRDefault="0015249C">
      <w:pPr>
        <w:spacing w:after="0"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0E3F32EC" w14:textId="6C65763A" w:rsidR="006F602A" w:rsidRPr="006A056C" w:rsidRDefault="0015249C" w:rsidP="006A056C">
      <w:pPr>
        <w:pStyle w:val="Heading1"/>
        <w:ind w:right="63"/>
        <w:jc w:val="left"/>
        <w:rPr>
          <w:rFonts w:ascii="Times New Roman" w:hAnsi="Times New Roman" w:cs="Times New Roman"/>
          <w:sz w:val="24"/>
          <w:szCs w:val="24"/>
        </w:rPr>
      </w:pPr>
      <w:commentRangeStart w:id="28"/>
      <w:r w:rsidRPr="006A056C">
        <w:rPr>
          <w:rFonts w:ascii="Times New Roman" w:hAnsi="Times New Roman" w:cs="Times New Roman"/>
          <w:sz w:val="24"/>
          <w:szCs w:val="24"/>
        </w:rPr>
        <w:t>R</w:t>
      </w:r>
      <w:r w:rsidR="006A056C" w:rsidRPr="006A056C">
        <w:rPr>
          <w:rFonts w:ascii="Times New Roman" w:hAnsi="Times New Roman" w:cs="Times New Roman"/>
          <w:sz w:val="24"/>
          <w:szCs w:val="24"/>
        </w:rPr>
        <w:t>eferences</w:t>
      </w:r>
      <w:commentRangeEnd w:id="28"/>
      <w:r w:rsidR="00750667">
        <w:rPr>
          <w:rStyle w:val="CommentReference"/>
          <w:b w:val="0"/>
          <w:lang w:eastAsia="en-US" w:bidi="en-US"/>
        </w:rPr>
        <w:commentReference w:id="28"/>
      </w:r>
      <w:r w:rsidR="006A056C" w:rsidRPr="006A056C">
        <w:rPr>
          <w:rFonts w:ascii="Times New Roman" w:hAnsi="Times New Roman" w:cs="Times New Roman"/>
          <w:sz w:val="24"/>
          <w:szCs w:val="24"/>
        </w:rPr>
        <w:t xml:space="preserve"> </w:t>
      </w:r>
      <w:bookmarkStart w:id="29" w:name="_GoBack"/>
      <w:bookmarkEnd w:id="29"/>
    </w:p>
    <w:p w14:paraId="299135D1"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Abdoli, A., </w:t>
      </w:r>
      <w:proofErr w:type="spellStart"/>
      <w:r w:rsidRPr="006A056C">
        <w:rPr>
          <w:rFonts w:ascii="Times New Roman" w:hAnsi="Times New Roman" w:cs="Times New Roman"/>
          <w:sz w:val="24"/>
          <w:szCs w:val="24"/>
        </w:rPr>
        <w:t>Kiabi</w:t>
      </w:r>
      <w:proofErr w:type="spellEnd"/>
      <w:r w:rsidRPr="006A056C">
        <w:rPr>
          <w:rFonts w:ascii="Times New Roman" w:hAnsi="Times New Roman" w:cs="Times New Roman"/>
          <w:sz w:val="24"/>
          <w:szCs w:val="24"/>
        </w:rPr>
        <w:t xml:space="preserve">, B. H. and Naderi, M. (2005). Status of the Fish Fauna in the South </w:t>
      </w:r>
    </w:p>
    <w:p w14:paraId="42CA619A"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sz w:val="24"/>
          <w:szCs w:val="24"/>
        </w:rPr>
        <w:t xml:space="preserve">Caspian basin of Iran. </w:t>
      </w:r>
      <w:r w:rsidRPr="006A056C">
        <w:rPr>
          <w:rFonts w:ascii="Times New Roman" w:hAnsi="Times New Roman" w:cs="Times New Roman"/>
          <w:i/>
          <w:sz w:val="24"/>
          <w:szCs w:val="24"/>
        </w:rPr>
        <w:t>Zoology in the Middle East, 35(1), 57 – 65pp</w:t>
      </w:r>
      <w:r w:rsidRPr="006A056C">
        <w:rPr>
          <w:rFonts w:ascii="Times New Roman" w:hAnsi="Times New Roman" w:cs="Times New Roman"/>
          <w:sz w:val="24"/>
          <w:szCs w:val="24"/>
        </w:rPr>
        <w:t xml:space="preserve"> </w:t>
      </w:r>
    </w:p>
    <w:p w14:paraId="690F2024" w14:textId="77777777" w:rsidR="006F602A" w:rsidRPr="006A056C" w:rsidRDefault="0015249C">
      <w:pPr>
        <w:spacing w:after="0"/>
        <w:ind w:left="616" w:right="60" w:hanging="631"/>
        <w:rPr>
          <w:rFonts w:ascii="Times New Roman" w:hAnsi="Times New Roman" w:cs="Times New Roman"/>
          <w:sz w:val="24"/>
          <w:szCs w:val="24"/>
        </w:rPr>
      </w:pPr>
      <w:proofErr w:type="spellStart"/>
      <w:r w:rsidRPr="006A056C">
        <w:rPr>
          <w:rFonts w:ascii="Times New Roman" w:hAnsi="Times New Roman" w:cs="Times New Roman"/>
          <w:sz w:val="24"/>
          <w:szCs w:val="24"/>
        </w:rPr>
        <w:t>Abobi</w:t>
      </w:r>
      <w:proofErr w:type="spellEnd"/>
      <w:r w:rsidRPr="006A056C">
        <w:rPr>
          <w:rFonts w:ascii="Times New Roman" w:hAnsi="Times New Roman" w:cs="Times New Roman"/>
          <w:sz w:val="24"/>
          <w:szCs w:val="24"/>
        </w:rPr>
        <w:t xml:space="preserve">, S. M. (2012). Some reproductive aspects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a small river flowing into the Lake Volta, Ghana. </w:t>
      </w:r>
      <w:r w:rsidRPr="006A056C">
        <w:rPr>
          <w:rFonts w:ascii="Times New Roman" w:hAnsi="Times New Roman" w:cs="Times New Roman"/>
          <w:i/>
          <w:sz w:val="24"/>
          <w:szCs w:val="24"/>
        </w:rPr>
        <w:t>African Journal of Aquatic Science</w:t>
      </w:r>
      <w:r w:rsidRPr="006A056C">
        <w:rPr>
          <w:rFonts w:ascii="Times New Roman" w:hAnsi="Times New Roman" w:cs="Times New Roman"/>
          <w:sz w:val="24"/>
          <w:szCs w:val="24"/>
        </w:rPr>
        <w:t xml:space="preserve">, 37(1), 51 – </w:t>
      </w:r>
    </w:p>
    <w:p w14:paraId="0451050F"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57. </w:t>
      </w:r>
    </w:p>
    <w:p w14:paraId="333BCD38" w14:textId="77777777" w:rsidR="006F602A" w:rsidRPr="006A056C" w:rsidRDefault="0015249C">
      <w:pPr>
        <w:spacing w:after="292" w:line="259" w:lineRule="auto"/>
        <w:ind w:left="-5" w:right="60"/>
        <w:rPr>
          <w:rFonts w:ascii="Times New Roman" w:hAnsi="Times New Roman" w:cs="Times New Roman"/>
          <w:sz w:val="24"/>
          <w:szCs w:val="24"/>
        </w:rPr>
      </w:pPr>
      <w:proofErr w:type="spellStart"/>
      <w:r w:rsidRPr="006A056C">
        <w:rPr>
          <w:rFonts w:ascii="Times New Roman" w:hAnsi="Times New Roman" w:cs="Times New Roman"/>
          <w:sz w:val="24"/>
          <w:szCs w:val="24"/>
        </w:rPr>
        <w:t>Adesulu</w:t>
      </w:r>
      <w:proofErr w:type="spellEnd"/>
      <w:r w:rsidRPr="006A056C">
        <w:rPr>
          <w:rFonts w:ascii="Times New Roman" w:hAnsi="Times New Roman" w:cs="Times New Roman"/>
          <w:sz w:val="24"/>
          <w:szCs w:val="24"/>
        </w:rPr>
        <w:t xml:space="preserve">, E. A. &amp; Sydenham, D. H. J. (2007). The Freshwater Fishes and fisheries of </w:t>
      </w:r>
    </w:p>
    <w:p w14:paraId="183C9CBC"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sz w:val="24"/>
          <w:szCs w:val="24"/>
        </w:rPr>
        <w:t xml:space="preserve">Nigeria. </w:t>
      </w:r>
      <w:r w:rsidRPr="006A056C">
        <w:rPr>
          <w:rFonts w:ascii="Times New Roman" w:hAnsi="Times New Roman" w:cs="Times New Roman"/>
          <w:i/>
          <w:sz w:val="24"/>
          <w:szCs w:val="24"/>
        </w:rPr>
        <w:t>Macmillan Nigeria Publishers, Lagos, Nigeria</w:t>
      </w:r>
      <w:r w:rsidRPr="006A056C">
        <w:rPr>
          <w:rFonts w:ascii="Times New Roman" w:hAnsi="Times New Roman" w:cs="Times New Roman"/>
          <w:sz w:val="24"/>
          <w:szCs w:val="24"/>
        </w:rPr>
        <w:t xml:space="preserve">. 397pp. </w:t>
      </w:r>
    </w:p>
    <w:p w14:paraId="6855A565" w14:textId="4D50DE78"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lastRenderedPageBreak/>
        <w:t xml:space="preserve">Atal, G. W., Barassa, J. E., </w:t>
      </w:r>
      <w:proofErr w:type="spellStart"/>
      <w:r w:rsidRPr="006A056C">
        <w:rPr>
          <w:rFonts w:ascii="Times New Roman" w:hAnsi="Times New Roman" w:cs="Times New Roman"/>
          <w:sz w:val="24"/>
          <w:szCs w:val="24"/>
        </w:rPr>
        <w:t>Chemoiwa</w:t>
      </w:r>
      <w:proofErr w:type="spellEnd"/>
      <w:r w:rsidRPr="006A056C">
        <w:rPr>
          <w:rFonts w:ascii="Times New Roman" w:hAnsi="Times New Roman" w:cs="Times New Roman"/>
          <w:sz w:val="24"/>
          <w:szCs w:val="24"/>
        </w:rPr>
        <w:t xml:space="preserve">, E. J., Kaunda – Arara, B. </w:t>
      </w:r>
      <w:proofErr w:type="spellStart"/>
      <w:r w:rsidRPr="006A056C">
        <w:rPr>
          <w:rFonts w:ascii="Times New Roman" w:hAnsi="Times New Roman" w:cs="Times New Roman"/>
          <w:sz w:val="24"/>
          <w:szCs w:val="24"/>
        </w:rPr>
        <w:t>Akoll</w:t>
      </w:r>
      <w:proofErr w:type="spellEnd"/>
      <w:r w:rsidRPr="006A056C">
        <w:rPr>
          <w:rFonts w:ascii="Times New Roman" w:hAnsi="Times New Roman" w:cs="Times New Roman"/>
          <w:sz w:val="24"/>
          <w:szCs w:val="24"/>
        </w:rPr>
        <w:t xml:space="preserve">, P and </w:t>
      </w:r>
      <w:proofErr w:type="spellStart"/>
      <w:r w:rsidRPr="006A056C">
        <w:rPr>
          <w:rFonts w:ascii="Times New Roman" w:hAnsi="Times New Roman" w:cs="Times New Roman"/>
          <w:sz w:val="24"/>
          <w:szCs w:val="24"/>
        </w:rPr>
        <w:t>Mesembe</w:t>
      </w:r>
      <w:proofErr w:type="spellEnd"/>
      <w:r w:rsidRPr="006A056C">
        <w:rPr>
          <w:rFonts w:ascii="Times New Roman" w:hAnsi="Times New Roman" w:cs="Times New Roman"/>
          <w:sz w:val="24"/>
          <w:szCs w:val="24"/>
        </w:rPr>
        <w:t xml:space="preserve"> (2021). Genetic diversity and population structure of selected lacustrine and riverine populations of African </w:t>
      </w:r>
      <w:del w:id="30" w:author="L_Yazdanpanah" w:date="2025-04-23T09:07:00Z">
        <w:r w:rsidRPr="006A056C" w:rsidDel="00D41059">
          <w:rPr>
            <w:rFonts w:ascii="Times New Roman" w:hAnsi="Times New Roman" w:cs="Times New Roman"/>
            <w:sz w:val="24"/>
            <w:szCs w:val="24"/>
          </w:rPr>
          <w:delText>catfish ,</w:delText>
        </w:r>
        <w:r w:rsidRPr="006A056C" w:rsidDel="00D41059">
          <w:rPr>
            <w:rFonts w:ascii="Times New Roman" w:hAnsi="Times New Roman" w:cs="Times New Roman"/>
            <w:i/>
            <w:sz w:val="24"/>
            <w:szCs w:val="24"/>
          </w:rPr>
          <w:delText>Clarias</w:delText>
        </w:r>
      </w:del>
      <w:ins w:id="31" w:author="L_Yazdanpanah" w:date="2025-04-23T09:07:00Z">
        <w:r w:rsidR="00D41059" w:rsidRPr="006A056C">
          <w:rPr>
            <w:rFonts w:ascii="Times New Roman" w:hAnsi="Times New Roman" w:cs="Times New Roman"/>
            <w:sz w:val="24"/>
            <w:szCs w:val="24"/>
          </w:rPr>
          <w:t xml:space="preserve">catfish, </w:t>
        </w:r>
        <w:proofErr w:type="spellStart"/>
        <w:r w:rsidR="00D41059" w:rsidRPr="006A056C">
          <w:rPr>
            <w:rFonts w:ascii="Times New Roman" w:hAnsi="Times New Roman" w:cs="Times New Roman"/>
            <w:sz w:val="24"/>
            <w:szCs w:val="24"/>
          </w:rPr>
          <w:t>Clarias</w:t>
        </w:r>
      </w:ins>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gariepinus</w:t>
      </w:r>
      <w:proofErr w:type="spellEnd"/>
      <w:r w:rsidRPr="006A056C">
        <w:rPr>
          <w:rFonts w:ascii="Times New Roman" w:hAnsi="Times New Roman" w:cs="Times New Roman"/>
          <w:sz w:val="24"/>
          <w:szCs w:val="24"/>
        </w:rPr>
        <w:t xml:space="preserve"> in Kenya. </w:t>
      </w:r>
      <w:r w:rsidRPr="006A056C">
        <w:rPr>
          <w:rFonts w:ascii="Times New Roman" w:hAnsi="Times New Roman" w:cs="Times New Roman"/>
          <w:i/>
          <w:sz w:val="24"/>
          <w:szCs w:val="24"/>
        </w:rPr>
        <w:t xml:space="preserve">Journal of </w:t>
      </w:r>
    </w:p>
    <w:p w14:paraId="38B7105F"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 xml:space="preserve">Applied Ichthyology, 37930, 427-438 </w:t>
      </w:r>
    </w:p>
    <w:p w14:paraId="61FBEFF1"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FAO (2011) Food and Agriculture Organization. Review of the state of World </w:t>
      </w:r>
      <w:proofErr w:type="gramStart"/>
      <w:r w:rsidRPr="006A056C">
        <w:rPr>
          <w:rFonts w:ascii="Times New Roman" w:hAnsi="Times New Roman" w:cs="Times New Roman"/>
          <w:sz w:val="24"/>
          <w:szCs w:val="24"/>
        </w:rPr>
        <w:t>Marine  Fishery</w:t>
      </w:r>
      <w:proofErr w:type="gramEnd"/>
      <w:r w:rsidRPr="006A056C">
        <w:rPr>
          <w:rFonts w:ascii="Times New Roman" w:hAnsi="Times New Roman" w:cs="Times New Roman"/>
          <w:sz w:val="24"/>
          <w:szCs w:val="24"/>
        </w:rPr>
        <w:t xml:space="preserve"> resources. </w:t>
      </w:r>
      <w:r w:rsidRPr="006A056C">
        <w:rPr>
          <w:rFonts w:ascii="Times New Roman" w:hAnsi="Times New Roman" w:cs="Times New Roman"/>
          <w:i/>
          <w:sz w:val="24"/>
          <w:szCs w:val="24"/>
        </w:rPr>
        <w:t xml:space="preserve">FAO Fisheries and Aquaculture Technical Paper No. 569. 334p. </w:t>
      </w:r>
    </w:p>
    <w:p w14:paraId="1930CBD1"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ISBN: 978-92-5-107023-9.</w:t>
      </w:r>
      <w:r w:rsidRPr="006A056C">
        <w:rPr>
          <w:rFonts w:ascii="Times New Roman" w:hAnsi="Times New Roman" w:cs="Times New Roman"/>
          <w:sz w:val="24"/>
          <w:szCs w:val="24"/>
        </w:rPr>
        <w:t xml:space="preserve"> </w:t>
      </w:r>
    </w:p>
    <w:p w14:paraId="0007CD8C" w14:textId="77777777" w:rsidR="006F602A" w:rsidRPr="006A056C" w:rsidRDefault="0015249C">
      <w:pPr>
        <w:spacing w:after="453"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FishBase (2024). </w:t>
      </w:r>
      <w:hyperlink r:id="rId12">
        <w:r w:rsidRPr="006A056C">
          <w:rPr>
            <w:rFonts w:ascii="Times New Roman" w:hAnsi="Times New Roman" w:cs="Times New Roman"/>
            <w:color w:val="0563C1"/>
            <w:sz w:val="24"/>
            <w:szCs w:val="24"/>
            <w:u w:val="single" w:color="0563C1"/>
          </w:rPr>
          <w:t>www.fishbase.org</w:t>
        </w:r>
      </w:hyperlink>
      <w:hyperlink r:id="rId13">
        <w:r w:rsidRPr="006A056C">
          <w:rPr>
            <w:rFonts w:ascii="Times New Roman" w:hAnsi="Times New Roman" w:cs="Times New Roman"/>
            <w:sz w:val="24"/>
            <w:szCs w:val="24"/>
          </w:rPr>
          <w:t xml:space="preserve"> </w:t>
        </w:r>
      </w:hyperlink>
      <w:r w:rsidRPr="006A056C">
        <w:rPr>
          <w:rFonts w:ascii="Times New Roman" w:hAnsi="Times New Roman" w:cs="Times New Roman"/>
          <w:sz w:val="24"/>
          <w:szCs w:val="24"/>
        </w:rPr>
        <w:t xml:space="preserve">(Retrieved 14 March 2024) </w:t>
      </w:r>
    </w:p>
    <w:p w14:paraId="46652550"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Froese, R. (2006). Cube Law, Condition factor and weight length Relationship, history, meta – analysis and recommendations. </w:t>
      </w:r>
      <w:r w:rsidRPr="006A056C">
        <w:rPr>
          <w:rFonts w:ascii="Times New Roman" w:hAnsi="Times New Roman" w:cs="Times New Roman"/>
          <w:i/>
          <w:sz w:val="24"/>
          <w:szCs w:val="24"/>
        </w:rPr>
        <w:t>Journal of Applied Ichthyology</w:t>
      </w:r>
      <w:r w:rsidRPr="006A056C">
        <w:rPr>
          <w:rFonts w:ascii="Times New Roman" w:hAnsi="Times New Roman" w:cs="Times New Roman"/>
          <w:sz w:val="24"/>
          <w:szCs w:val="24"/>
        </w:rPr>
        <w:t xml:space="preserve">, 22(4), 241 </w:t>
      </w:r>
    </w:p>
    <w:p w14:paraId="31554369" w14:textId="77777777" w:rsidR="006F602A" w:rsidRPr="006A056C" w:rsidRDefault="0015249C">
      <w:pPr>
        <w:spacing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 253. </w:t>
      </w:r>
    </w:p>
    <w:p w14:paraId="2F07CFFD" w14:textId="77777777" w:rsidR="006F602A" w:rsidRPr="006A056C" w:rsidRDefault="0015249C">
      <w:pPr>
        <w:ind w:left="616" w:right="60" w:hanging="631"/>
        <w:rPr>
          <w:rFonts w:ascii="Times New Roman" w:hAnsi="Times New Roman" w:cs="Times New Roman"/>
          <w:sz w:val="24"/>
          <w:szCs w:val="24"/>
        </w:rPr>
      </w:pPr>
      <w:commentRangeStart w:id="32"/>
      <w:proofErr w:type="spellStart"/>
      <w:r w:rsidRPr="006A056C">
        <w:rPr>
          <w:rFonts w:ascii="Times New Roman" w:hAnsi="Times New Roman" w:cs="Times New Roman"/>
          <w:sz w:val="24"/>
          <w:szCs w:val="24"/>
        </w:rPr>
        <w:t>Grayanilo</w:t>
      </w:r>
      <w:proofErr w:type="spellEnd"/>
      <w:r w:rsidRPr="006A056C">
        <w:rPr>
          <w:rFonts w:ascii="Times New Roman" w:hAnsi="Times New Roman" w:cs="Times New Roman"/>
          <w:sz w:val="24"/>
          <w:szCs w:val="24"/>
        </w:rPr>
        <w:t xml:space="preserve">, F. C., Sparre, P and Pauly, D. (2005). FAO – ICLARM Stock Assessment Tools II (FISAT II) User’s guide FAO computerized information series </w:t>
      </w:r>
      <w:r w:rsidRPr="006A056C">
        <w:rPr>
          <w:rFonts w:ascii="Times New Roman" w:hAnsi="Times New Roman" w:cs="Times New Roman"/>
          <w:i/>
          <w:sz w:val="24"/>
          <w:szCs w:val="24"/>
        </w:rPr>
        <w:t>(Fisheries).</w:t>
      </w:r>
      <w:r w:rsidRPr="006A056C">
        <w:rPr>
          <w:rFonts w:ascii="Times New Roman" w:hAnsi="Times New Roman" w:cs="Times New Roman"/>
          <w:sz w:val="24"/>
          <w:szCs w:val="24"/>
        </w:rPr>
        <w:t xml:space="preserve"> No. 8, revised version, FAO, Rome 168pp. </w:t>
      </w:r>
      <w:commentRangeEnd w:id="32"/>
      <w:r w:rsidR="00D41059">
        <w:rPr>
          <w:rStyle w:val="CommentReference"/>
        </w:rPr>
        <w:commentReference w:id="32"/>
      </w:r>
    </w:p>
    <w:p w14:paraId="59C2E344"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Hilborn P. &amp; Waters, C. J. (2013). Quantitative Fisheries stock Assessment Published by </w:t>
      </w:r>
    </w:p>
    <w:p w14:paraId="2495970C" w14:textId="77777777" w:rsidR="006F602A" w:rsidRPr="006A056C" w:rsidRDefault="0015249C">
      <w:pPr>
        <w:spacing w:after="285" w:line="265" w:lineRule="auto"/>
        <w:ind w:left="626"/>
        <w:rPr>
          <w:rFonts w:ascii="Times New Roman" w:hAnsi="Times New Roman" w:cs="Times New Roman"/>
          <w:sz w:val="24"/>
          <w:szCs w:val="24"/>
        </w:rPr>
      </w:pPr>
      <w:r w:rsidRPr="006A056C">
        <w:rPr>
          <w:rFonts w:ascii="Times New Roman" w:hAnsi="Times New Roman" w:cs="Times New Roman"/>
          <w:sz w:val="24"/>
          <w:szCs w:val="24"/>
        </w:rPr>
        <w:t xml:space="preserve">Springer, New York NY. </w:t>
      </w:r>
      <w:r w:rsidRPr="006A056C">
        <w:rPr>
          <w:rFonts w:ascii="Times New Roman" w:hAnsi="Times New Roman" w:cs="Times New Roman"/>
          <w:i/>
          <w:sz w:val="24"/>
          <w:szCs w:val="24"/>
        </w:rPr>
        <w:t>DOI https:Idoi.org/10.1007 eBook: ISBN 978-1-4615-3598-</w:t>
      </w:r>
    </w:p>
    <w:p w14:paraId="19D07E0E"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 xml:space="preserve">0 pp XV 570 </w:t>
      </w:r>
    </w:p>
    <w:p w14:paraId="6E8098A1"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Hoggarth, D. D., </w:t>
      </w:r>
      <w:proofErr w:type="spellStart"/>
      <w:r w:rsidRPr="006A056C">
        <w:rPr>
          <w:rFonts w:ascii="Times New Roman" w:hAnsi="Times New Roman" w:cs="Times New Roman"/>
          <w:sz w:val="24"/>
          <w:szCs w:val="24"/>
        </w:rPr>
        <w:t>Abeyabekera</w:t>
      </w:r>
      <w:proofErr w:type="spellEnd"/>
      <w:r w:rsidRPr="006A056C">
        <w:rPr>
          <w:rFonts w:ascii="Times New Roman" w:hAnsi="Times New Roman" w:cs="Times New Roman"/>
          <w:sz w:val="24"/>
          <w:szCs w:val="24"/>
        </w:rPr>
        <w:t xml:space="preserve">, S. Arthur, R., </w:t>
      </w:r>
      <w:proofErr w:type="spellStart"/>
      <w:r w:rsidRPr="006A056C">
        <w:rPr>
          <w:rFonts w:ascii="Times New Roman" w:hAnsi="Times New Roman" w:cs="Times New Roman"/>
          <w:sz w:val="24"/>
          <w:szCs w:val="24"/>
        </w:rPr>
        <w:t>Beddington</w:t>
      </w:r>
      <w:proofErr w:type="spellEnd"/>
      <w:r w:rsidRPr="006A056C">
        <w:rPr>
          <w:rFonts w:ascii="Times New Roman" w:hAnsi="Times New Roman" w:cs="Times New Roman"/>
          <w:sz w:val="24"/>
          <w:szCs w:val="24"/>
        </w:rPr>
        <w:t xml:space="preserve">, J. F., Burn, R., Mees, C. C., </w:t>
      </w:r>
    </w:p>
    <w:p w14:paraId="566C4582" w14:textId="77777777" w:rsidR="006F602A" w:rsidRPr="006A056C" w:rsidRDefault="0015249C">
      <w:pPr>
        <w:spacing w:after="0"/>
        <w:ind w:left="641" w:right="60"/>
        <w:rPr>
          <w:rFonts w:ascii="Times New Roman" w:hAnsi="Times New Roman" w:cs="Times New Roman"/>
          <w:sz w:val="24"/>
          <w:szCs w:val="24"/>
        </w:rPr>
      </w:pPr>
      <w:r w:rsidRPr="006A056C">
        <w:rPr>
          <w:rFonts w:ascii="Times New Roman" w:hAnsi="Times New Roman" w:cs="Times New Roman"/>
          <w:sz w:val="24"/>
          <w:szCs w:val="24"/>
        </w:rPr>
        <w:t xml:space="preserve">Piling. G. M. Wakeford R and </w:t>
      </w:r>
      <w:proofErr w:type="spellStart"/>
      <w:r w:rsidRPr="006A056C">
        <w:rPr>
          <w:rFonts w:ascii="Times New Roman" w:hAnsi="Times New Roman" w:cs="Times New Roman"/>
          <w:sz w:val="24"/>
          <w:szCs w:val="24"/>
        </w:rPr>
        <w:t>Welcomme</w:t>
      </w:r>
      <w:proofErr w:type="spellEnd"/>
      <w:r w:rsidRPr="006A056C">
        <w:rPr>
          <w:rFonts w:ascii="Times New Roman" w:hAnsi="Times New Roman" w:cs="Times New Roman"/>
          <w:sz w:val="24"/>
          <w:szCs w:val="24"/>
        </w:rPr>
        <w:t xml:space="preserve"> R. L. (2006). Stock Assessment and Fishery management. A framework guide to the FMSP Stock Assessment tools. </w:t>
      </w:r>
    </w:p>
    <w:p w14:paraId="12B37128"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FAO </w:t>
      </w:r>
      <w:r w:rsidRPr="006A056C">
        <w:rPr>
          <w:rFonts w:ascii="Times New Roman" w:hAnsi="Times New Roman" w:cs="Times New Roman"/>
          <w:i/>
          <w:sz w:val="24"/>
          <w:szCs w:val="24"/>
        </w:rPr>
        <w:t>Fisheries Technical Paper</w:t>
      </w:r>
      <w:r w:rsidRPr="006A056C">
        <w:rPr>
          <w:rFonts w:ascii="Times New Roman" w:hAnsi="Times New Roman" w:cs="Times New Roman"/>
          <w:sz w:val="24"/>
          <w:szCs w:val="24"/>
        </w:rPr>
        <w:t xml:space="preserve"> No. 487, Rome, Italy, 261, pp 17. </w:t>
      </w:r>
    </w:p>
    <w:p w14:paraId="0908D8B6" w14:textId="5AEBE835"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lastRenderedPageBreak/>
        <w:t>IUCN (2024). International Union for Conservation of Nature. Red list of threatened species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182293.3: 1). Retrieved </w:t>
      </w:r>
      <w:r w:rsidR="007D06F9">
        <w:rPr>
          <w:rFonts w:ascii="Times New Roman" w:hAnsi="Times New Roman" w:cs="Times New Roman"/>
          <w:sz w:val="24"/>
          <w:szCs w:val="24"/>
        </w:rPr>
        <w:t xml:space="preserve">from </w:t>
      </w:r>
      <w:hyperlink r:id="rId14">
        <w:r w:rsidRPr="006A056C">
          <w:rPr>
            <w:rFonts w:ascii="Times New Roman" w:hAnsi="Times New Roman" w:cs="Times New Roman"/>
            <w:color w:val="0563C1"/>
            <w:sz w:val="24"/>
            <w:szCs w:val="24"/>
            <w:u w:val="single" w:color="0563C1"/>
          </w:rPr>
          <w:t>www.IUCN.org</w:t>
        </w:r>
      </w:hyperlink>
      <w:hyperlink r:id="rId15">
        <w:r w:rsidRPr="006A056C">
          <w:rPr>
            <w:rFonts w:ascii="Times New Roman" w:hAnsi="Times New Roman" w:cs="Times New Roman"/>
            <w:sz w:val="24"/>
            <w:szCs w:val="24"/>
          </w:rPr>
          <w:t xml:space="preserve"> </w:t>
        </w:r>
      </w:hyperlink>
      <w:r w:rsidRPr="006A056C">
        <w:rPr>
          <w:rFonts w:ascii="Times New Roman" w:hAnsi="Times New Roman" w:cs="Times New Roman"/>
          <w:sz w:val="24"/>
          <w:szCs w:val="24"/>
        </w:rPr>
        <w:t xml:space="preserve">03/2024 </w:t>
      </w:r>
    </w:p>
    <w:p w14:paraId="336E750A" w14:textId="27381EA2" w:rsidR="006F602A" w:rsidRPr="006A056C" w:rsidRDefault="0015249C">
      <w:pPr>
        <w:ind w:left="616" w:right="60" w:hanging="631"/>
        <w:rPr>
          <w:rFonts w:ascii="Times New Roman" w:hAnsi="Times New Roman" w:cs="Times New Roman"/>
          <w:sz w:val="24"/>
          <w:szCs w:val="24"/>
        </w:rPr>
      </w:pPr>
      <w:commentRangeStart w:id="33"/>
      <w:r w:rsidRPr="006A056C">
        <w:rPr>
          <w:rFonts w:ascii="Times New Roman" w:hAnsi="Times New Roman" w:cs="Times New Roman"/>
          <w:sz w:val="24"/>
          <w:szCs w:val="24"/>
        </w:rPr>
        <w:t xml:space="preserve">Jamaluddin, S.A., S. </w:t>
      </w:r>
      <w:commentRangeEnd w:id="33"/>
      <w:r w:rsidR="00015B32">
        <w:rPr>
          <w:rStyle w:val="CommentReference"/>
        </w:rPr>
        <w:commentReference w:id="33"/>
      </w:r>
      <w:proofErr w:type="spellStart"/>
      <w:r w:rsidRPr="006A056C">
        <w:rPr>
          <w:rFonts w:ascii="Times New Roman" w:hAnsi="Times New Roman" w:cs="Times New Roman"/>
          <w:sz w:val="24"/>
          <w:szCs w:val="24"/>
        </w:rPr>
        <w:t>Hussin</w:t>
      </w:r>
      <w:proofErr w:type="spellEnd"/>
      <w:r w:rsidRPr="006A056C">
        <w:rPr>
          <w:rFonts w:ascii="Times New Roman" w:hAnsi="Times New Roman" w:cs="Times New Roman"/>
          <w:sz w:val="24"/>
          <w:szCs w:val="24"/>
        </w:rPr>
        <w:t xml:space="preserve">, Z., Zahid, S.S.N. Khalli (2019). Estimation of Maximum Sustainable Yield (MSY) for sustainable fish catch. </w:t>
      </w:r>
      <w:r w:rsidRPr="006A056C">
        <w:rPr>
          <w:rFonts w:ascii="Times New Roman" w:hAnsi="Times New Roman" w:cs="Times New Roman"/>
          <w:i/>
          <w:sz w:val="24"/>
          <w:szCs w:val="24"/>
        </w:rPr>
        <w:t xml:space="preserve">J. Phys. Conf. </w:t>
      </w:r>
      <w:proofErr w:type="gramStart"/>
      <w:r w:rsidRPr="006A056C">
        <w:rPr>
          <w:rFonts w:ascii="Times New Roman" w:hAnsi="Times New Roman" w:cs="Times New Roman"/>
          <w:i/>
          <w:sz w:val="24"/>
          <w:szCs w:val="24"/>
        </w:rPr>
        <w:t>Ser.</w:t>
      </w:r>
      <w:r w:rsidR="007D06F9">
        <w:rPr>
          <w:rFonts w:ascii="Times New Roman" w:hAnsi="Times New Roman" w:cs="Times New Roman"/>
          <w:i/>
          <w:sz w:val="24"/>
          <w:szCs w:val="24"/>
        </w:rPr>
        <w:t>.</w:t>
      </w:r>
      <w:proofErr w:type="gramEnd"/>
      <w:r w:rsidRPr="006A056C">
        <w:rPr>
          <w:rFonts w:ascii="Times New Roman" w:hAnsi="Times New Roman" w:cs="Times New Roman"/>
          <w:i/>
          <w:sz w:val="24"/>
          <w:szCs w:val="24"/>
        </w:rPr>
        <w:t xml:space="preserve"> 1366 012074 DOI: 10.1088/1742 6596/1366/1/012074. </w:t>
      </w:r>
    </w:p>
    <w:p w14:paraId="2F8CDFF1" w14:textId="77777777" w:rsidR="006F602A" w:rsidRPr="006A056C" w:rsidRDefault="0015249C">
      <w:pPr>
        <w:spacing w:after="292"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Keddy, P. A., Fraser, L. H., </w:t>
      </w:r>
      <w:proofErr w:type="spellStart"/>
      <w:r w:rsidRPr="006A056C">
        <w:rPr>
          <w:rFonts w:ascii="Times New Roman" w:hAnsi="Times New Roman" w:cs="Times New Roman"/>
          <w:sz w:val="24"/>
          <w:szCs w:val="24"/>
        </w:rPr>
        <w:t>Solomeshch</w:t>
      </w:r>
      <w:proofErr w:type="spellEnd"/>
      <w:r w:rsidRPr="006A056C">
        <w:rPr>
          <w:rFonts w:ascii="Times New Roman" w:hAnsi="Times New Roman" w:cs="Times New Roman"/>
          <w:sz w:val="24"/>
          <w:szCs w:val="24"/>
        </w:rPr>
        <w:t xml:space="preserve">, A. I., Junk, W. J., Campbell, D. R., Arroyo, M. T. </w:t>
      </w:r>
    </w:p>
    <w:p w14:paraId="4A77FC30" w14:textId="0C51D295" w:rsidR="006F602A" w:rsidRPr="006A056C" w:rsidRDefault="0015249C">
      <w:pPr>
        <w:ind w:left="641" w:right="60"/>
        <w:rPr>
          <w:rFonts w:ascii="Times New Roman" w:hAnsi="Times New Roman" w:cs="Times New Roman"/>
          <w:sz w:val="24"/>
          <w:szCs w:val="24"/>
        </w:rPr>
      </w:pPr>
      <w:r w:rsidRPr="006A056C">
        <w:rPr>
          <w:rFonts w:ascii="Times New Roman" w:hAnsi="Times New Roman" w:cs="Times New Roman"/>
          <w:sz w:val="24"/>
          <w:szCs w:val="24"/>
        </w:rPr>
        <w:t xml:space="preserve">and Alho, C. J. (2010) Wet and Wonderful: The World’s Largest Wetlands are </w:t>
      </w:r>
      <w:r w:rsidR="007D06F9">
        <w:rPr>
          <w:rFonts w:ascii="Times New Roman" w:hAnsi="Times New Roman" w:cs="Times New Roman"/>
          <w:sz w:val="24"/>
          <w:szCs w:val="24"/>
        </w:rPr>
        <w:t>Conservation</w:t>
      </w:r>
      <w:r w:rsidRPr="006A056C">
        <w:rPr>
          <w:rFonts w:ascii="Times New Roman" w:hAnsi="Times New Roman" w:cs="Times New Roman"/>
          <w:sz w:val="24"/>
          <w:szCs w:val="24"/>
        </w:rPr>
        <w:t xml:space="preserve"> Priorities. </w:t>
      </w:r>
      <w:r w:rsidRPr="006A056C">
        <w:rPr>
          <w:rFonts w:ascii="Times New Roman" w:hAnsi="Times New Roman" w:cs="Times New Roman"/>
          <w:i/>
          <w:sz w:val="24"/>
          <w:szCs w:val="24"/>
        </w:rPr>
        <w:t>Bioscience</w:t>
      </w:r>
      <w:r w:rsidRPr="006A056C">
        <w:rPr>
          <w:rFonts w:ascii="Times New Roman" w:hAnsi="Times New Roman" w:cs="Times New Roman"/>
          <w:sz w:val="24"/>
          <w:szCs w:val="24"/>
        </w:rPr>
        <w:t xml:space="preserve">, 60(1), 39 – 51. </w:t>
      </w:r>
    </w:p>
    <w:p w14:paraId="78129CE5"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Kelvin, A. (2006). Some Aspects of the Reproductive Biology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small Lake in south eastern Nigeria. </w:t>
      </w:r>
      <w:r w:rsidRPr="006A056C">
        <w:rPr>
          <w:rFonts w:ascii="Times New Roman" w:hAnsi="Times New Roman" w:cs="Times New Roman"/>
          <w:i/>
          <w:sz w:val="24"/>
          <w:szCs w:val="24"/>
        </w:rPr>
        <w:t>African Journal</w:t>
      </w:r>
      <w:r w:rsidRPr="006A056C">
        <w:rPr>
          <w:rFonts w:ascii="Times New Roman" w:hAnsi="Times New Roman" w:cs="Times New Roman"/>
          <w:sz w:val="24"/>
          <w:szCs w:val="24"/>
        </w:rPr>
        <w:t xml:space="preserve"> of Aquatic Science, 6(3), 78 – </w:t>
      </w:r>
    </w:p>
    <w:p w14:paraId="7D19E6C3"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82. </w:t>
      </w:r>
    </w:p>
    <w:p w14:paraId="65B6C47E" w14:textId="77777777" w:rsidR="006F602A" w:rsidRPr="006A056C" w:rsidRDefault="0015249C">
      <w:pPr>
        <w:spacing w:after="294" w:line="259" w:lineRule="auto"/>
        <w:ind w:left="-5" w:right="60"/>
        <w:rPr>
          <w:rFonts w:ascii="Times New Roman" w:hAnsi="Times New Roman" w:cs="Times New Roman"/>
          <w:sz w:val="24"/>
          <w:szCs w:val="24"/>
        </w:rPr>
      </w:pPr>
      <w:commentRangeStart w:id="34"/>
      <w:proofErr w:type="spellStart"/>
      <w:r w:rsidRPr="006A056C">
        <w:rPr>
          <w:rFonts w:ascii="Times New Roman" w:hAnsi="Times New Roman" w:cs="Times New Roman"/>
          <w:sz w:val="24"/>
          <w:szCs w:val="24"/>
        </w:rPr>
        <w:t>Lozard</w:t>
      </w:r>
      <w:commentRangeEnd w:id="34"/>
      <w:proofErr w:type="spellEnd"/>
      <w:r w:rsidR="00015B32">
        <w:rPr>
          <w:rStyle w:val="CommentReference"/>
        </w:rPr>
        <w:commentReference w:id="34"/>
      </w:r>
      <w:r w:rsidRPr="006A056C">
        <w:rPr>
          <w:rFonts w:ascii="Times New Roman" w:hAnsi="Times New Roman" w:cs="Times New Roman"/>
          <w:sz w:val="24"/>
          <w:szCs w:val="24"/>
        </w:rPr>
        <w:t xml:space="preserve">, J. (2009). Synopsis on biological data on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w:t>
      </w:r>
      <w:proofErr w:type="spellStart"/>
      <w:r w:rsidRPr="006A056C">
        <w:rPr>
          <w:rFonts w:ascii="Times New Roman" w:hAnsi="Times New Roman" w:cs="Times New Roman"/>
          <w:sz w:val="24"/>
          <w:szCs w:val="24"/>
        </w:rPr>
        <w:t>Geoffroy</w:t>
      </w:r>
      <w:proofErr w:type="spellEnd"/>
      <w:r w:rsidRPr="006A056C">
        <w:rPr>
          <w:rFonts w:ascii="Times New Roman" w:hAnsi="Times New Roman" w:cs="Times New Roman"/>
          <w:sz w:val="24"/>
          <w:szCs w:val="24"/>
        </w:rPr>
        <w:t xml:space="preserve"> Saint </w:t>
      </w:r>
    </w:p>
    <w:p w14:paraId="2F9D0724" w14:textId="77777777" w:rsidR="006F602A" w:rsidRPr="006A056C" w:rsidRDefault="0015249C">
      <w:pPr>
        <w:spacing w:after="453" w:line="259" w:lineRule="auto"/>
        <w:ind w:left="641" w:right="60"/>
        <w:rPr>
          <w:rFonts w:ascii="Times New Roman" w:hAnsi="Times New Roman" w:cs="Times New Roman"/>
          <w:sz w:val="24"/>
          <w:szCs w:val="24"/>
        </w:rPr>
      </w:pPr>
      <w:proofErr w:type="spellStart"/>
      <w:r w:rsidRPr="006A056C">
        <w:rPr>
          <w:rFonts w:ascii="Times New Roman" w:hAnsi="Times New Roman" w:cs="Times New Roman"/>
          <w:sz w:val="24"/>
          <w:szCs w:val="24"/>
        </w:rPr>
        <w:t>Hilairs</w:t>
      </w:r>
      <w:proofErr w:type="spellEnd"/>
      <w:r w:rsidRPr="006A056C">
        <w:rPr>
          <w:rFonts w:ascii="Times New Roman" w:hAnsi="Times New Roman" w:cs="Times New Roman"/>
          <w:sz w:val="24"/>
          <w:szCs w:val="24"/>
        </w:rPr>
        <w:t xml:space="preserve">, 1827). FAO Fisheries and Aquaculture Department. PP: 178 -182. </w:t>
      </w:r>
    </w:p>
    <w:p w14:paraId="3627C319" w14:textId="77777777" w:rsidR="006F602A" w:rsidRPr="006A056C" w:rsidRDefault="0015249C">
      <w:pPr>
        <w:spacing w:after="292"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Morgan, M. J. (2008). Integrating reproductive biology into Fisheries Management. </w:t>
      </w:r>
    </w:p>
    <w:p w14:paraId="2E7479D0" w14:textId="6975557E" w:rsidR="006F602A"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 xml:space="preserve">Marine Ecology Progress Series, 357, 291 – 302. </w:t>
      </w:r>
      <w:r w:rsidRPr="006A056C">
        <w:rPr>
          <w:rFonts w:ascii="Times New Roman" w:hAnsi="Times New Roman" w:cs="Times New Roman"/>
          <w:sz w:val="24"/>
          <w:szCs w:val="24"/>
        </w:rPr>
        <w:t xml:space="preserve"> </w:t>
      </w:r>
    </w:p>
    <w:p w14:paraId="626A839E" w14:textId="77777777" w:rsidR="007D06F9" w:rsidRDefault="007D06F9" w:rsidP="007D06F9">
      <w:pPr>
        <w:spacing w:after="447" w:line="265" w:lineRule="auto"/>
        <w:rPr>
          <w:rFonts w:ascii="Times New Roman" w:hAnsi="Times New Roman" w:cs="Times New Roman"/>
          <w:sz w:val="24"/>
          <w:szCs w:val="24"/>
        </w:rPr>
      </w:pPr>
      <w:proofErr w:type="spellStart"/>
      <w:r w:rsidRPr="007D06F9">
        <w:rPr>
          <w:rFonts w:ascii="Times New Roman" w:hAnsi="Times New Roman" w:cs="Times New Roman"/>
          <w:sz w:val="24"/>
          <w:szCs w:val="24"/>
        </w:rPr>
        <w:t>Kebtieneh</w:t>
      </w:r>
      <w:proofErr w:type="spellEnd"/>
      <w:r w:rsidRPr="007D06F9">
        <w:rPr>
          <w:rFonts w:ascii="Times New Roman" w:hAnsi="Times New Roman" w:cs="Times New Roman"/>
          <w:sz w:val="24"/>
          <w:szCs w:val="24"/>
        </w:rPr>
        <w:t>, N.; Alemu, Y. &amp; Tesfa, M. 2016. Stock Assessment and Estimation of Maximum Sustainable Yield for Tilapia Stock (Oreochromis niloticus) in Lake Hawassa, Ethiopia. Agric, For Fish. 5(4):97-107.</w:t>
      </w:r>
    </w:p>
    <w:p w14:paraId="4B21E1CB" w14:textId="2F3A15FE" w:rsidR="007D06F9" w:rsidRPr="007D06F9" w:rsidRDefault="007D06F9" w:rsidP="007D06F9">
      <w:pPr>
        <w:spacing w:after="447" w:line="265" w:lineRule="auto"/>
        <w:rPr>
          <w:rFonts w:ascii="Times New Roman" w:hAnsi="Times New Roman" w:cs="Times New Roman"/>
          <w:sz w:val="24"/>
          <w:szCs w:val="24"/>
        </w:rPr>
      </w:pPr>
      <w:r w:rsidRPr="007D06F9">
        <w:rPr>
          <w:rFonts w:ascii="Times New Roman" w:hAnsi="Times New Roman" w:cs="Times New Roman"/>
          <w:sz w:val="24"/>
          <w:szCs w:val="24"/>
        </w:rPr>
        <w:t xml:space="preserve">Mohamed, K.S.; </w:t>
      </w:r>
      <w:proofErr w:type="spellStart"/>
      <w:r w:rsidRPr="007D06F9">
        <w:rPr>
          <w:rFonts w:ascii="Times New Roman" w:hAnsi="Times New Roman" w:cs="Times New Roman"/>
          <w:sz w:val="24"/>
          <w:szCs w:val="24"/>
        </w:rPr>
        <w:t>Sathianandan</w:t>
      </w:r>
      <w:proofErr w:type="spellEnd"/>
      <w:r w:rsidRPr="007D06F9">
        <w:rPr>
          <w:rFonts w:ascii="Times New Roman" w:hAnsi="Times New Roman" w:cs="Times New Roman"/>
          <w:sz w:val="24"/>
          <w:szCs w:val="24"/>
        </w:rPr>
        <w:t xml:space="preserve">, T.V.; </w:t>
      </w:r>
      <w:proofErr w:type="spellStart"/>
      <w:r w:rsidRPr="007D06F9">
        <w:rPr>
          <w:rFonts w:ascii="Times New Roman" w:hAnsi="Times New Roman" w:cs="Times New Roman"/>
          <w:sz w:val="24"/>
          <w:szCs w:val="24"/>
        </w:rPr>
        <w:t>Vivekanandan</w:t>
      </w:r>
      <w:proofErr w:type="spellEnd"/>
      <w:r w:rsidRPr="007D06F9">
        <w:rPr>
          <w:rFonts w:ascii="Times New Roman" w:hAnsi="Times New Roman" w:cs="Times New Roman"/>
          <w:sz w:val="24"/>
          <w:szCs w:val="24"/>
        </w:rPr>
        <w:t xml:space="preserve">, E.; Kuriakose, S.; Ganga, U.; Pillai SL, et al. 2021. Application of biological and fisheries attributes to assess the vulnerability and resilience of tropical marine fish species. </w:t>
      </w:r>
      <w:proofErr w:type="spellStart"/>
      <w:r w:rsidRPr="007D06F9">
        <w:rPr>
          <w:rFonts w:ascii="Times New Roman" w:hAnsi="Times New Roman" w:cs="Times New Roman"/>
          <w:sz w:val="24"/>
          <w:szCs w:val="24"/>
        </w:rPr>
        <w:t>PLoS</w:t>
      </w:r>
      <w:proofErr w:type="spellEnd"/>
      <w:r w:rsidRPr="007D06F9">
        <w:rPr>
          <w:rFonts w:ascii="Times New Roman" w:hAnsi="Times New Roman" w:cs="Times New Roman"/>
          <w:sz w:val="24"/>
          <w:szCs w:val="24"/>
        </w:rPr>
        <w:t xml:space="preserve"> ONE 16(8): e0255879. https://doi.org/10.1371/journal. pone.0255879 </w:t>
      </w:r>
    </w:p>
    <w:p w14:paraId="6D8465CF" w14:textId="0FDA134C" w:rsidR="007D06F9" w:rsidRPr="007D06F9" w:rsidRDefault="007D06F9" w:rsidP="007D06F9">
      <w:pPr>
        <w:spacing w:after="447" w:line="265" w:lineRule="auto"/>
        <w:rPr>
          <w:rFonts w:ascii="Times New Roman" w:hAnsi="Times New Roman" w:cs="Times New Roman"/>
          <w:sz w:val="24"/>
          <w:szCs w:val="24"/>
        </w:rPr>
      </w:pPr>
      <w:r w:rsidRPr="007D06F9">
        <w:rPr>
          <w:rFonts w:ascii="Times New Roman" w:hAnsi="Times New Roman" w:cs="Times New Roman"/>
          <w:sz w:val="24"/>
          <w:szCs w:val="24"/>
        </w:rPr>
        <w:lastRenderedPageBreak/>
        <w:t>Milner, N.J; Elliott, J.M.; Armstrong, J; Gardiner, R.; Welton, J.S. &amp; Ladle, M. 2003. The natural control of salmon and trout populations in streams. Fisheries Res. 62:111- 125, DOI:10.1016/S0165-7836(02)00157-1</w:t>
      </w:r>
    </w:p>
    <w:p w14:paraId="38FA3347" w14:textId="02A42EC1" w:rsidR="007D06F9" w:rsidRPr="007D06F9" w:rsidRDefault="007D06F9" w:rsidP="007D06F9">
      <w:pPr>
        <w:spacing w:after="447" w:line="265" w:lineRule="auto"/>
        <w:jc w:val="both"/>
        <w:rPr>
          <w:rFonts w:ascii="Times New Roman" w:hAnsi="Times New Roman" w:cs="Times New Roman"/>
          <w:sz w:val="24"/>
          <w:szCs w:val="24"/>
        </w:rPr>
      </w:pPr>
      <w:proofErr w:type="spellStart"/>
      <w:r w:rsidRPr="007D06F9">
        <w:rPr>
          <w:rFonts w:ascii="Times New Roman" w:hAnsi="Times New Roman" w:cs="Times New Roman"/>
          <w:sz w:val="24"/>
          <w:szCs w:val="24"/>
        </w:rPr>
        <w:t>Olopade</w:t>
      </w:r>
      <w:proofErr w:type="spellEnd"/>
      <w:r w:rsidRPr="007D06F9">
        <w:rPr>
          <w:rFonts w:ascii="Times New Roman" w:hAnsi="Times New Roman" w:cs="Times New Roman"/>
          <w:sz w:val="24"/>
          <w:szCs w:val="24"/>
        </w:rPr>
        <w:t xml:space="preserve">, O.A.; </w:t>
      </w:r>
      <w:proofErr w:type="spellStart"/>
      <w:r w:rsidRPr="007D06F9">
        <w:rPr>
          <w:rFonts w:ascii="Times New Roman" w:hAnsi="Times New Roman" w:cs="Times New Roman"/>
          <w:sz w:val="24"/>
          <w:szCs w:val="24"/>
        </w:rPr>
        <w:t>Dienye</w:t>
      </w:r>
      <w:proofErr w:type="spellEnd"/>
      <w:r w:rsidRPr="007D06F9">
        <w:rPr>
          <w:rFonts w:ascii="Times New Roman" w:hAnsi="Times New Roman" w:cs="Times New Roman"/>
          <w:sz w:val="24"/>
          <w:szCs w:val="24"/>
        </w:rPr>
        <w:t xml:space="preserve">, H.E. &amp; </w:t>
      </w:r>
      <w:proofErr w:type="spellStart"/>
      <w:r w:rsidRPr="007D06F9">
        <w:rPr>
          <w:rFonts w:ascii="Times New Roman" w:hAnsi="Times New Roman" w:cs="Times New Roman"/>
          <w:sz w:val="24"/>
          <w:szCs w:val="24"/>
        </w:rPr>
        <w:t>Amponsah</w:t>
      </w:r>
      <w:proofErr w:type="spellEnd"/>
      <w:r w:rsidRPr="007D06F9">
        <w:rPr>
          <w:rFonts w:ascii="Times New Roman" w:hAnsi="Times New Roman" w:cs="Times New Roman"/>
          <w:sz w:val="24"/>
          <w:szCs w:val="24"/>
        </w:rPr>
        <w:t xml:space="preserve">, S.K.K. 2019. A Preliminary Study of Growth Pattern, Condition Factor and Population Structure of </w:t>
      </w:r>
      <w:proofErr w:type="spellStart"/>
      <w:r w:rsidRPr="007D06F9">
        <w:rPr>
          <w:rFonts w:ascii="Times New Roman" w:hAnsi="Times New Roman" w:cs="Times New Roman"/>
          <w:sz w:val="24"/>
          <w:szCs w:val="24"/>
        </w:rPr>
        <w:t>Sicklefin</w:t>
      </w:r>
      <w:proofErr w:type="spellEnd"/>
      <w:r w:rsidRPr="007D06F9">
        <w:rPr>
          <w:rFonts w:ascii="Times New Roman" w:hAnsi="Times New Roman" w:cs="Times New Roman"/>
          <w:sz w:val="24"/>
          <w:szCs w:val="24"/>
        </w:rPr>
        <w:t xml:space="preserve"> Mullet, Liza </w:t>
      </w:r>
      <w:proofErr w:type="spellStart"/>
      <w:r w:rsidRPr="007D06F9">
        <w:rPr>
          <w:rFonts w:ascii="Times New Roman" w:hAnsi="Times New Roman" w:cs="Times New Roman"/>
          <w:sz w:val="24"/>
          <w:szCs w:val="24"/>
        </w:rPr>
        <w:t>falcipinnis</w:t>
      </w:r>
      <w:proofErr w:type="spellEnd"/>
      <w:r w:rsidRPr="007D06F9">
        <w:rPr>
          <w:rFonts w:ascii="Times New Roman" w:hAnsi="Times New Roman" w:cs="Times New Roman"/>
          <w:sz w:val="24"/>
          <w:szCs w:val="24"/>
        </w:rPr>
        <w:t xml:space="preserve"> (Valenciennes, 1836) in the New Calabar River, Nigeria Turkish J of Sci. Techn. 14(1), 15-22.</w:t>
      </w:r>
    </w:p>
    <w:p w14:paraId="4571F156"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Nelson, J.S. (2006) </w:t>
      </w:r>
      <w:r w:rsidRPr="006A056C">
        <w:rPr>
          <w:rFonts w:ascii="Times New Roman" w:hAnsi="Times New Roman" w:cs="Times New Roman"/>
          <w:i/>
          <w:sz w:val="24"/>
          <w:szCs w:val="24"/>
        </w:rPr>
        <w:t>Fishes of the World (4 ed.)</w:t>
      </w:r>
      <w:r w:rsidRPr="006A056C">
        <w:rPr>
          <w:rFonts w:ascii="Times New Roman" w:hAnsi="Times New Roman" w:cs="Times New Roman"/>
          <w:sz w:val="24"/>
          <w:szCs w:val="24"/>
        </w:rPr>
        <w:t xml:space="preserve"> Hoboken, N.J: John Wiley &amp; Sons. Pp 1 – </w:t>
      </w:r>
    </w:p>
    <w:p w14:paraId="3F4442BD"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162 </w:t>
      </w:r>
    </w:p>
    <w:p w14:paraId="38C125FA"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Njoku, D. C., Allison, M. E. and Jegede O. I. (2009). The characteristics and the morphology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w:t>
      </w:r>
      <w:proofErr w:type="spellStart"/>
      <w:r w:rsidRPr="006A056C">
        <w:rPr>
          <w:rFonts w:ascii="Times New Roman" w:hAnsi="Times New Roman" w:cs="Times New Roman"/>
          <w:sz w:val="24"/>
          <w:szCs w:val="24"/>
        </w:rPr>
        <w:t>Geoffroy</w:t>
      </w:r>
      <w:proofErr w:type="spellEnd"/>
      <w:r w:rsidRPr="006A056C">
        <w:rPr>
          <w:rFonts w:ascii="Times New Roman" w:hAnsi="Times New Roman" w:cs="Times New Roman"/>
          <w:sz w:val="24"/>
          <w:szCs w:val="24"/>
        </w:rPr>
        <w:t xml:space="preserve"> St. Hilaire, 1809) of Lake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w:t>
      </w:r>
    </w:p>
    <w:p w14:paraId="64DAAF13"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sz w:val="24"/>
          <w:szCs w:val="24"/>
        </w:rPr>
        <w:t xml:space="preserve">Nigeria. </w:t>
      </w:r>
      <w:r w:rsidRPr="006A056C">
        <w:rPr>
          <w:rFonts w:ascii="Times New Roman" w:hAnsi="Times New Roman" w:cs="Times New Roman"/>
          <w:i/>
          <w:sz w:val="24"/>
          <w:szCs w:val="24"/>
        </w:rPr>
        <w:t>Animal Production Research Advances. Vol. S. NO.1 AJOL online</w:t>
      </w:r>
      <w:r w:rsidRPr="006A056C">
        <w:rPr>
          <w:rFonts w:ascii="Times New Roman" w:hAnsi="Times New Roman" w:cs="Times New Roman"/>
          <w:sz w:val="24"/>
          <w:szCs w:val="24"/>
        </w:rPr>
        <w:t xml:space="preserve"> </w:t>
      </w:r>
    </w:p>
    <w:p w14:paraId="347B6224" w14:textId="77777777" w:rsidR="006F602A" w:rsidRPr="006A056C" w:rsidRDefault="0015249C">
      <w:pPr>
        <w:spacing w:after="0"/>
        <w:ind w:left="616" w:right="60" w:hanging="631"/>
        <w:rPr>
          <w:rFonts w:ascii="Times New Roman" w:hAnsi="Times New Roman" w:cs="Times New Roman"/>
          <w:sz w:val="24"/>
          <w:szCs w:val="24"/>
        </w:rPr>
      </w:pPr>
      <w:proofErr w:type="spellStart"/>
      <w:r w:rsidRPr="006A056C">
        <w:rPr>
          <w:rFonts w:ascii="Times New Roman" w:hAnsi="Times New Roman" w:cs="Times New Roman"/>
          <w:sz w:val="24"/>
          <w:szCs w:val="24"/>
        </w:rPr>
        <w:t>Obirikorang</w:t>
      </w:r>
      <w:proofErr w:type="spellEnd"/>
      <w:r w:rsidRPr="006A056C">
        <w:rPr>
          <w:rFonts w:ascii="Times New Roman" w:hAnsi="Times New Roman" w:cs="Times New Roman"/>
          <w:sz w:val="24"/>
          <w:szCs w:val="24"/>
        </w:rPr>
        <w:t xml:space="preserve">, K. A., </w:t>
      </w:r>
      <w:proofErr w:type="spellStart"/>
      <w:r w:rsidRPr="006A056C">
        <w:rPr>
          <w:rFonts w:ascii="Times New Roman" w:hAnsi="Times New Roman" w:cs="Times New Roman"/>
          <w:sz w:val="24"/>
          <w:szCs w:val="24"/>
        </w:rPr>
        <w:t>Amisah</w:t>
      </w:r>
      <w:proofErr w:type="spellEnd"/>
      <w:r w:rsidRPr="006A056C">
        <w:rPr>
          <w:rFonts w:ascii="Times New Roman" w:hAnsi="Times New Roman" w:cs="Times New Roman"/>
          <w:sz w:val="24"/>
          <w:szCs w:val="24"/>
        </w:rPr>
        <w:t xml:space="preserve">, S., Adjei – Boateng, D., Madkour, H. A., </w:t>
      </w:r>
      <w:proofErr w:type="spellStart"/>
      <w:r w:rsidRPr="006A056C">
        <w:rPr>
          <w:rFonts w:ascii="Times New Roman" w:hAnsi="Times New Roman" w:cs="Times New Roman"/>
          <w:sz w:val="24"/>
          <w:szCs w:val="24"/>
        </w:rPr>
        <w:t>Ofchere</w:t>
      </w:r>
      <w:proofErr w:type="spellEnd"/>
      <w:r w:rsidRPr="006A056C">
        <w:rPr>
          <w:rFonts w:ascii="Times New Roman" w:hAnsi="Times New Roman" w:cs="Times New Roman"/>
          <w:sz w:val="24"/>
          <w:szCs w:val="24"/>
        </w:rPr>
        <w:t xml:space="preserve">, F. A., and </w:t>
      </w:r>
      <w:proofErr w:type="spellStart"/>
      <w:r w:rsidRPr="006A056C">
        <w:rPr>
          <w:rFonts w:ascii="Times New Roman" w:hAnsi="Times New Roman" w:cs="Times New Roman"/>
          <w:sz w:val="24"/>
          <w:szCs w:val="24"/>
        </w:rPr>
        <w:t>Nketiah</w:t>
      </w:r>
      <w:proofErr w:type="spellEnd"/>
      <w:r w:rsidRPr="006A056C">
        <w:rPr>
          <w:rFonts w:ascii="Times New Roman" w:hAnsi="Times New Roman" w:cs="Times New Roman"/>
          <w:sz w:val="24"/>
          <w:szCs w:val="24"/>
        </w:rPr>
        <w:t xml:space="preserve">, K. S. (2016). Accumulation of heavy metals in water, sediments and tissues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 xml:space="preserve">Relative to ecological factors in Lake Volta, Ghana. </w:t>
      </w:r>
    </w:p>
    <w:p w14:paraId="7C70CAAD"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African Journal of Ecology</w:t>
      </w:r>
      <w:r w:rsidRPr="006A056C">
        <w:rPr>
          <w:rFonts w:ascii="Times New Roman" w:hAnsi="Times New Roman" w:cs="Times New Roman"/>
          <w:sz w:val="24"/>
          <w:szCs w:val="24"/>
        </w:rPr>
        <w:t xml:space="preserve">, 54(3), 235 – 243. </w:t>
      </w:r>
    </w:p>
    <w:p w14:paraId="0E1C599E" w14:textId="40B35995" w:rsidR="006F602A" w:rsidRPr="006A056C" w:rsidRDefault="0015249C">
      <w:pPr>
        <w:spacing w:after="292" w:line="259" w:lineRule="auto"/>
        <w:ind w:left="-5" w:right="60"/>
        <w:rPr>
          <w:rFonts w:ascii="Times New Roman" w:hAnsi="Times New Roman" w:cs="Times New Roman"/>
          <w:sz w:val="24"/>
          <w:szCs w:val="24"/>
        </w:rPr>
      </w:pPr>
      <w:commentRangeStart w:id="35"/>
      <w:proofErr w:type="spellStart"/>
      <w:r w:rsidRPr="006A056C">
        <w:rPr>
          <w:rFonts w:ascii="Times New Roman" w:hAnsi="Times New Roman" w:cs="Times New Roman"/>
          <w:sz w:val="24"/>
          <w:szCs w:val="24"/>
        </w:rPr>
        <w:t>Olaosobikan</w:t>
      </w:r>
      <w:commentRangeEnd w:id="35"/>
      <w:proofErr w:type="spellEnd"/>
      <w:r w:rsidR="00750667">
        <w:rPr>
          <w:rStyle w:val="CommentReference"/>
        </w:rPr>
        <w:commentReference w:id="35"/>
      </w:r>
      <w:r w:rsidRPr="006A056C">
        <w:rPr>
          <w:rFonts w:ascii="Times New Roman" w:hAnsi="Times New Roman" w:cs="Times New Roman"/>
          <w:sz w:val="24"/>
          <w:szCs w:val="24"/>
        </w:rPr>
        <w:t>, B</w:t>
      </w:r>
      <w:r w:rsidR="007D06F9">
        <w:rPr>
          <w:rFonts w:ascii="Times New Roman" w:hAnsi="Times New Roman" w:cs="Times New Roman"/>
          <w:sz w:val="24"/>
          <w:szCs w:val="24"/>
        </w:rPr>
        <w:t>,</w:t>
      </w:r>
      <w:r w:rsidRPr="006A056C">
        <w:rPr>
          <w:rFonts w:ascii="Times New Roman" w:hAnsi="Times New Roman" w:cs="Times New Roman"/>
          <w:sz w:val="24"/>
          <w:szCs w:val="24"/>
        </w:rPr>
        <w:t xml:space="preserve"> &amp; </w:t>
      </w:r>
      <w:proofErr w:type="spellStart"/>
      <w:r w:rsidRPr="006A056C">
        <w:rPr>
          <w:rFonts w:ascii="Times New Roman" w:hAnsi="Times New Roman" w:cs="Times New Roman"/>
          <w:sz w:val="24"/>
          <w:szCs w:val="24"/>
        </w:rPr>
        <w:t>Raji</w:t>
      </w:r>
      <w:proofErr w:type="spellEnd"/>
      <w:r w:rsidRPr="006A056C">
        <w:rPr>
          <w:rFonts w:ascii="Times New Roman" w:hAnsi="Times New Roman" w:cs="Times New Roman"/>
          <w:sz w:val="24"/>
          <w:szCs w:val="24"/>
        </w:rPr>
        <w:t xml:space="preserve">, </w:t>
      </w:r>
      <w:r w:rsidR="007D06F9">
        <w:rPr>
          <w:rFonts w:ascii="Times New Roman" w:hAnsi="Times New Roman" w:cs="Times New Roman"/>
          <w:sz w:val="24"/>
          <w:szCs w:val="24"/>
        </w:rPr>
        <w:t>A.</w:t>
      </w:r>
      <w:r w:rsidRPr="006A056C">
        <w:rPr>
          <w:rFonts w:ascii="Times New Roman" w:hAnsi="Times New Roman" w:cs="Times New Roman"/>
          <w:sz w:val="24"/>
          <w:szCs w:val="24"/>
        </w:rPr>
        <w:t xml:space="preserve"> (2015)</w:t>
      </w:r>
      <w:r w:rsidR="007D06F9">
        <w:rPr>
          <w:rFonts w:ascii="Times New Roman" w:hAnsi="Times New Roman" w:cs="Times New Roman"/>
          <w:sz w:val="24"/>
          <w:szCs w:val="24"/>
        </w:rPr>
        <w:t>.</w:t>
      </w:r>
      <w:r w:rsidRPr="006A056C">
        <w:rPr>
          <w:rFonts w:ascii="Times New Roman" w:hAnsi="Times New Roman" w:cs="Times New Roman"/>
          <w:sz w:val="24"/>
          <w:szCs w:val="24"/>
        </w:rPr>
        <w:t xml:space="preserve"> Field Guide to Nigerian Freshwater </w:t>
      </w:r>
      <w:r w:rsidR="007D06F9">
        <w:rPr>
          <w:rFonts w:ascii="Times New Roman" w:hAnsi="Times New Roman" w:cs="Times New Roman"/>
          <w:sz w:val="24"/>
          <w:szCs w:val="24"/>
        </w:rPr>
        <w:t>Fishes</w:t>
      </w:r>
      <w:r w:rsidRPr="006A056C">
        <w:rPr>
          <w:rFonts w:ascii="Times New Roman" w:hAnsi="Times New Roman" w:cs="Times New Roman"/>
          <w:sz w:val="24"/>
          <w:szCs w:val="24"/>
        </w:rPr>
        <w:t xml:space="preserve"> p. 78. </w:t>
      </w:r>
    </w:p>
    <w:p w14:paraId="70A6C528" w14:textId="77777777" w:rsidR="006F602A" w:rsidRPr="006A056C" w:rsidRDefault="0015249C">
      <w:pPr>
        <w:spacing w:after="447" w:line="265" w:lineRule="auto"/>
        <w:ind w:left="626"/>
        <w:rPr>
          <w:rFonts w:ascii="Times New Roman" w:hAnsi="Times New Roman" w:cs="Times New Roman"/>
          <w:sz w:val="24"/>
          <w:szCs w:val="24"/>
        </w:rPr>
      </w:pPr>
      <w:r w:rsidRPr="006A056C">
        <w:rPr>
          <w:rFonts w:ascii="Times New Roman" w:hAnsi="Times New Roman" w:cs="Times New Roman"/>
          <w:i/>
          <w:sz w:val="24"/>
          <w:szCs w:val="24"/>
        </w:rPr>
        <w:t>Publication of Freshwater Fisheries Research Institute</w:t>
      </w:r>
      <w:r w:rsidRPr="006A056C">
        <w:rPr>
          <w:rFonts w:ascii="Times New Roman" w:hAnsi="Times New Roman" w:cs="Times New Roman"/>
          <w:sz w:val="24"/>
          <w:szCs w:val="24"/>
        </w:rPr>
        <w:t xml:space="preserve">, New Bussa, Nigeria. </w:t>
      </w:r>
    </w:p>
    <w:p w14:paraId="48E689AA" w14:textId="77777777" w:rsidR="006F602A" w:rsidRPr="006A056C" w:rsidRDefault="0015249C">
      <w:pPr>
        <w:spacing w:after="159" w:line="482" w:lineRule="auto"/>
        <w:ind w:left="631" w:hanging="631"/>
        <w:rPr>
          <w:rFonts w:ascii="Times New Roman" w:hAnsi="Times New Roman" w:cs="Times New Roman"/>
          <w:sz w:val="24"/>
          <w:szCs w:val="24"/>
        </w:rPr>
      </w:pPr>
      <w:proofErr w:type="spellStart"/>
      <w:r w:rsidRPr="006A056C">
        <w:rPr>
          <w:rFonts w:ascii="Times New Roman" w:hAnsi="Times New Roman" w:cs="Times New Roman"/>
          <w:sz w:val="24"/>
          <w:szCs w:val="24"/>
        </w:rPr>
        <w:t>Paugy</w:t>
      </w:r>
      <w:proofErr w:type="spellEnd"/>
      <w:r w:rsidRPr="006A056C">
        <w:rPr>
          <w:rFonts w:ascii="Times New Roman" w:hAnsi="Times New Roman" w:cs="Times New Roman"/>
          <w:sz w:val="24"/>
          <w:szCs w:val="24"/>
        </w:rPr>
        <w:t xml:space="preserve">, D. (2003). </w:t>
      </w:r>
      <w:proofErr w:type="spellStart"/>
      <w:r w:rsidRPr="006A056C">
        <w:rPr>
          <w:rFonts w:ascii="Times New Roman" w:hAnsi="Times New Roman" w:cs="Times New Roman"/>
          <w:sz w:val="24"/>
          <w:szCs w:val="24"/>
        </w:rPr>
        <w:t>Alestidae</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Paugy</w:t>
      </w:r>
      <w:proofErr w:type="spellEnd"/>
      <w:r w:rsidRPr="006A056C">
        <w:rPr>
          <w:rFonts w:ascii="Times New Roman" w:hAnsi="Times New Roman" w:cs="Times New Roman"/>
          <w:sz w:val="24"/>
          <w:szCs w:val="24"/>
        </w:rPr>
        <w:t xml:space="preserve"> D. Leveque, C. and </w:t>
      </w:r>
      <w:proofErr w:type="spellStart"/>
      <w:r w:rsidRPr="006A056C">
        <w:rPr>
          <w:rFonts w:ascii="Times New Roman" w:hAnsi="Times New Roman" w:cs="Times New Roman"/>
          <w:sz w:val="24"/>
          <w:szCs w:val="24"/>
        </w:rPr>
        <w:t>Teugels</w:t>
      </w:r>
      <w:proofErr w:type="spellEnd"/>
      <w:r w:rsidRPr="006A056C">
        <w:rPr>
          <w:rFonts w:ascii="Times New Roman" w:hAnsi="Times New Roman" w:cs="Times New Roman"/>
          <w:sz w:val="24"/>
          <w:szCs w:val="24"/>
        </w:rPr>
        <w:t xml:space="preserve">, G. G. (Eds) The Fresh and Brackish water fishes of West Africa. Vol 1 p.256 – 282. </w:t>
      </w:r>
      <w:r w:rsidRPr="006A056C">
        <w:rPr>
          <w:rFonts w:ascii="Times New Roman" w:hAnsi="Times New Roman" w:cs="Times New Roman"/>
          <w:i/>
          <w:sz w:val="24"/>
          <w:szCs w:val="24"/>
        </w:rPr>
        <w:t xml:space="preserve">Coll. </w:t>
      </w:r>
      <w:proofErr w:type="spellStart"/>
      <w:r w:rsidRPr="006A056C">
        <w:rPr>
          <w:rFonts w:ascii="Times New Roman" w:hAnsi="Times New Roman" w:cs="Times New Roman"/>
          <w:i/>
          <w:sz w:val="24"/>
          <w:szCs w:val="24"/>
        </w:rPr>
        <w:t>Faune</w:t>
      </w:r>
      <w:proofErr w:type="spellEnd"/>
      <w:r w:rsidRPr="006A056C">
        <w:rPr>
          <w:rFonts w:ascii="Times New Roman" w:hAnsi="Times New Roman" w:cs="Times New Roman"/>
          <w:i/>
          <w:sz w:val="24"/>
          <w:szCs w:val="24"/>
        </w:rPr>
        <w:t xml:space="preserve"> et </w:t>
      </w:r>
      <w:proofErr w:type="spellStart"/>
      <w:r w:rsidRPr="006A056C">
        <w:rPr>
          <w:rFonts w:ascii="Times New Roman" w:hAnsi="Times New Roman" w:cs="Times New Roman"/>
          <w:i/>
          <w:sz w:val="24"/>
          <w:szCs w:val="24"/>
        </w:rPr>
        <w:t>flore</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tropicales</w:t>
      </w:r>
      <w:proofErr w:type="spellEnd"/>
      <w:r w:rsidRPr="006A056C">
        <w:rPr>
          <w:rFonts w:ascii="Times New Roman" w:hAnsi="Times New Roman" w:cs="Times New Roman"/>
          <w:i/>
          <w:sz w:val="24"/>
          <w:szCs w:val="24"/>
        </w:rPr>
        <w:t xml:space="preserve"> 40. </w:t>
      </w:r>
      <w:proofErr w:type="spellStart"/>
      <w:r w:rsidRPr="006A056C">
        <w:rPr>
          <w:rFonts w:ascii="Times New Roman" w:hAnsi="Times New Roman" w:cs="Times New Roman"/>
          <w:i/>
          <w:sz w:val="24"/>
          <w:szCs w:val="24"/>
        </w:rPr>
        <w:t>Institude</w:t>
      </w:r>
      <w:proofErr w:type="spellEnd"/>
      <w:r w:rsidRPr="006A056C">
        <w:rPr>
          <w:rFonts w:ascii="Times New Roman" w:hAnsi="Times New Roman" w:cs="Times New Roman"/>
          <w:i/>
          <w:sz w:val="24"/>
          <w:szCs w:val="24"/>
        </w:rPr>
        <w:t xml:space="preserve"> recherché de development, Paris, France, </w:t>
      </w:r>
      <w:proofErr w:type="spellStart"/>
      <w:r w:rsidRPr="006A056C">
        <w:rPr>
          <w:rFonts w:ascii="Times New Roman" w:hAnsi="Times New Roman" w:cs="Times New Roman"/>
          <w:i/>
          <w:sz w:val="24"/>
          <w:szCs w:val="24"/>
        </w:rPr>
        <w:t>Museumnational</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d’histoire</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naturelle</w:t>
      </w:r>
      <w:proofErr w:type="spellEnd"/>
      <w:r w:rsidRPr="006A056C">
        <w:rPr>
          <w:rFonts w:ascii="Times New Roman" w:hAnsi="Times New Roman" w:cs="Times New Roman"/>
          <w:i/>
          <w:sz w:val="24"/>
          <w:szCs w:val="24"/>
        </w:rPr>
        <w:t xml:space="preserve">, Paris, France and </w:t>
      </w:r>
      <w:proofErr w:type="spellStart"/>
      <w:r w:rsidRPr="006A056C">
        <w:rPr>
          <w:rFonts w:ascii="Times New Roman" w:hAnsi="Times New Roman" w:cs="Times New Roman"/>
          <w:i/>
          <w:sz w:val="24"/>
          <w:szCs w:val="24"/>
        </w:rPr>
        <w:t>Musee</w:t>
      </w:r>
      <w:proofErr w:type="spellEnd"/>
      <w:r w:rsidRPr="006A056C">
        <w:rPr>
          <w:rFonts w:ascii="Times New Roman" w:hAnsi="Times New Roman" w:cs="Times New Roman"/>
          <w:i/>
          <w:sz w:val="24"/>
          <w:szCs w:val="24"/>
        </w:rPr>
        <w:t xml:space="preserve"> royal de </w:t>
      </w:r>
      <w:proofErr w:type="spellStart"/>
      <w:r w:rsidRPr="006A056C">
        <w:rPr>
          <w:rFonts w:ascii="Times New Roman" w:hAnsi="Times New Roman" w:cs="Times New Roman"/>
          <w:i/>
          <w:sz w:val="24"/>
          <w:szCs w:val="24"/>
        </w:rPr>
        <w:t>l’Afrique</w:t>
      </w:r>
      <w:proofErr w:type="spellEnd"/>
      <w:r w:rsidRPr="006A056C">
        <w:rPr>
          <w:rFonts w:ascii="Times New Roman" w:hAnsi="Times New Roman" w:cs="Times New Roman"/>
          <w:i/>
          <w:sz w:val="24"/>
          <w:szCs w:val="24"/>
        </w:rPr>
        <w:t xml:space="preserve"> Central, </w:t>
      </w:r>
      <w:proofErr w:type="spellStart"/>
      <w:r w:rsidRPr="006A056C">
        <w:rPr>
          <w:rFonts w:ascii="Times New Roman" w:hAnsi="Times New Roman" w:cs="Times New Roman"/>
          <w:i/>
          <w:sz w:val="24"/>
          <w:szCs w:val="24"/>
        </w:rPr>
        <w:t>Tervaren</w:t>
      </w:r>
      <w:proofErr w:type="spellEnd"/>
      <w:r w:rsidRPr="006A056C">
        <w:rPr>
          <w:rFonts w:ascii="Times New Roman" w:hAnsi="Times New Roman" w:cs="Times New Roman"/>
          <w:i/>
          <w:sz w:val="24"/>
          <w:szCs w:val="24"/>
        </w:rPr>
        <w:t xml:space="preserve"> Belgium 457pp. </w:t>
      </w:r>
    </w:p>
    <w:p w14:paraId="4F3C1B72" w14:textId="77777777" w:rsidR="006F602A" w:rsidRPr="006A056C" w:rsidRDefault="0015249C">
      <w:pPr>
        <w:ind w:left="616" w:right="60" w:hanging="631"/>
        <w:rPr>
          <w:rFonts w:ascii="Times New Roman" w:hAnsi="Times New Roman" w:cs="Times New Roman"/>
          <w:sz w:val="24"/>
          <w:szCs w:val="24"/>
        </w:rPr>
      </w:pPr>
      <w:proofErr w:type="spellStart"/>
      <w:r w:rsidRPr="006A056C">
        <w:rPr>
          <w:rFonts w:ascii="Times New Roman" w:hAnsi="Times New Roman" w:cs="Times New Roman"/>
          <w:sz w:val="24"/>
          <w:szCs w:val="24"/>
        </w:rPr>
        <w:lastRenderedPageBreak/>
        <w:t>Paugy</w:t>
      </w:r>
      <w:proofErr w:type="spellEnd"/>
      <w:r w:rsidRPr="006A056C">
        <w:rPr>
          <w:rFonts w:ascii="Times New Roman" w:hAnsi="Times New Roman" w:cs="Times New Roman"/>
          <w:sz w:val="24"/>
          <w:szCs w:val="24"/>
        </w:rPr>
        <w:t>, D., &amp; Schaefer, S. A. (2007). Advances in systematics, trophic ecology and conservation of African “</w:t>
      </w:r>
      <w:proofErr w:type="spellStart"/>
      <w:r w:rsidRPr="006A056C">
        <w:rPr>
          <w:rFonts w:ascii="Times New Roman" w:hAnsi="Times New Roman" w:cs="Times New Roman"/>
          <w:sz w:val="24"/>
          <w:szCs w:val="24"/>
        </w:rPr>
        <w:t>Citharinidae</w:t>
      </w:r>
      <w:proofErr w:type="spellEnd"/>
      <w:r w:rsidRPr="006A056C">
        <w:rPr>
          <w:rFonts w:ascii="Times New Roman" w:hAnsi="Times New Roman" w:cs="Times New Roman"/>
          <w:sz w:val="24"/>
          <w:szCs w:val="24"/>
        </w:rPr>
        <w:t>” (</w:t>
      </w:r>
      <w:proofErr w:type="spellStart"/>
      <w:r w:rsidRPr="006A056C">
        <w:rPr>
          <w:rFonts w:ascii="Times New Roman" w:hAnsi="Times New Roman" w:cs="Times New Roman"/>
          <w:sz w:val="24"/>
          <w:szCs w:val="24"/>
        </w:rPr>
        <w:t>Characiformes</w:t>
      </w:r>
      <w:proofErr w:type="spellEnd"/>
      <w:r w:rsidRPr="006A056C">
        <w:rPr>
          <w:rFonts w:ascii="Times New Roman" w:hAnsi="Times New Roman" w:cs="Times New Roman"/>
          <w:sz w:val="24"/>
          <w:szCs w:val="24"/>
        </w:rPr>
        <w:t xml:space="preserve">). </w:t>
      </w:r>
      <w:proofErr w:type="spellStart"/>
      <w:r w:rsidRPr="006A056C">
        <w:rPr>
          <w:rFonts w:ascii="Times New Roman" w:hAnsi="Times New Roman" w:cs="Times New Roman"/>
          <w:i/>
          <w:sz w:val="24"/>
          <w:szCs w:val="24"/>
        </w:rPr>
        <w:t>Cybium</w:t>
      </w:r>
      <w:proofErr w:type="spellEnd"/>
      <w:r w:rsidRPr="006A056C">
        <w:rPr>
          <w:rFonts w:ascii="Times New Roman" w:hAnsi="Times New Roman" w:cs="Times New Roman"/>
          <w:sz w:val="24"/>
          <w:szCs w:val="24"/>
        </w:rPr>
        <w:t xml:space="preserve"> 3, (3), 295. </w:t>
      </w:r>
    </w:p>
    <w:p w14:paraId="4FF5B257" w14:textId="77777777"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Pauly D (1980). On the interrelationships between natural mortality, growth performance and mean environmental temperature in 175 fish stock. </w:t>
      </w:r>
      <w:r w:rsidRPr="006A056C">
        <w:rPr>
          <w:rFonts w:ascii="Times New Roman" w:hAnsi="Times New Roman" w:cs="Times New Roman"/>
          <w:i/>
          <w:sz w:val="24"/>
          <w:szCs w:val="24"/>
        </w:rPr>
        <w:t>Journal of Marine Science, 39(2), 175 – 192.</w:t>
      </w:r>
      <w:r w:rsidRPr="006A056C">
        <w:rPr>
          <w:rFonts w:ascii="Times New Roman" w:hAnsi="Times New Roman" w:cs="Times New Roman"/>
          <w:sz w:val="24"/>
          <w:szCs w:val="24"/>
        </w:rPr>
        <w:t xml:space="preserve"> </w:t>
      </w:r>
    </w:p>
    <w:p w14:paraId="1FC789DA" w14:textId="77777777" w:rsidR="006F602A" w:rsidRPr="006A056C" w:rsidRDefault="0015249C">
      <w:pPr>
        <w:spacing w:after="292"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Pauly, D. (1984). Fish population dynamics in tropical waters: A manual for use with </w:t>
      </w:r>
    </w:p>
    <w:p w14:paraId="4500264B"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Programmable calculators. </w:t>
      </w:r>
      <w:r w:rsidRPr="006A056C">
        <w:rPr>
          <w:rFonts w:ascii="Times New Roman" w:hAnsi="Times New Roman" w:cs="Times New Roman"/>
          <w:i/>
          <w:sz w:val="24"/>
          <w:szCs w:val="24"/>
        </w:rPr>
        <w:t>ICLARM Stud. Rev.,</w:t>
      </w:r>
      <w:r w:rsidRPr="006A056C">
        <w:rPr>
          <w:rFonts w:ascii="Times New Roman" w:hAnsi="Times New Roman" w:cs="Times New Roman"/>
          <w:sz w:val="24"/>
          <w:szCs w:val="24"/>
        </w:rPr>
        <w:t xml:space="preserve"> (8), 325. </w:t>
      </w:r>
    </w:p>
    <w:p w14:paraId="31C9EAA2" w14:textId="77777777"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Pauly, D. &amp; Soriano, M.C. (1986). Some practical extensions to </w:t>
      </w:r>
      <w:proofErr w:type="spellStart"/>
      <w:r w:rsidRPr="006A056C">
        <w:rPr>
          <w:rFonts w:ascii="Times New Roman" w:hAnsi="Times New Roman" w:cs="Times New Roman"/>
          <w:sz w:val="24"/>
          <w:szCs w:val="24"/>
        </w:rPr>
        <w:t>Beverton</w:t>
      </w:r>
      <w:proofErr w:type="spellEnd"/>
      <w:r w:rsidRPr="006A056C">
        <w:rPr>
          <w:rFonts w:ascii="Times New Roman" w:hAnsi="Times New Roman" w:cs="Times New Roman"/>
          <w:sz w:val="24"/>
          <w:szCs w:val="24"/>
        </w:rPr>
        <w:t xml:space="preserve"> and Holt’s relative Yield for recruit model: In Maclean, J.L, Dizon, L. b., </w:t>
      </w:r>
      <w:proofErr w:type="spellStart"/>
      <w:r w:rsidRPr="006A056C">
        <w:rPr>
          <w:rFonts w:ascii="Times New Roman" w:hAnsi="Times New Roman" w:cs="Times New Roman"/>
          <w:sz w:val="24"/>
          <w:szCs w:val="24"/>
        </w:rPr>
        <w:t>Hosillos</w:t>
      </w:r>
      <w:proofErr w:type="spellEnd"/>
      <w:r w:rsidRPr="006A056C">
        <w:rPr>
          <w:rFonts w:ascii="Times New Roman" w:hAnsi="Times New Roman" w:cs="Times New Roman"/>
          <w:sz w:val="24"/>
          <w:szCs w:val="24"/>
        </w:rPr>
        <w:t xml:space="preserve"> L. V. (Eds). </w:t>
      </w:r>
      <w:r w:rsidRPr="006A056C">
        <w:rPr>
          <w:rFonts w:ascii="Times New Roman" w:hAnsi="Times New Roman" w:cs="Times New Roman"/>
          <w:i/>
          <w:sz w:val="24"/>
          <w:szCs w:val="24"/>
        </w:rPr>
        <w:t xml:space="preserve">The First Asian Fisheries Forum, Asian Fisheries Society, Manila, Philippines. PP. 491 – 496. </w:t>
      </w:r>
    </w:p>
    <w:p w14:paraId="2A3B0518" w14:textId="77777777" w:rsidR="006F602A" w:rsidRPr="006A056C" w:rsidRDefault="0015249C">
      <w:pPr>
        <w:spacing w:after="294" w:line="259" w:lineRule="auto"/>
        <w:ind w:left="-5" w:right="60"/>
        <w:rPr>
          <w:rFonts w:ascii="Times New Roman" w:hAnsi="Times New Roman" w:cs="Times New Roman"/>
          <w:sz w:val="24"/>
          <w:szCs w:val="24"/>
        </w:rPr>
      </w:pPr>
      <w:proofErr w:type="spellStart"/>
      <w:r w:rsidRPr="006A056C">
        <w:rPr>
          <w:rFonts w:ascii="Times New Roman" w:hAnsi="Times New Roman" w:cs="Times New Roman"/>
          <w:sz w:val="24"/>
          <w:szCs w:val="24"/>
        </w:rPr>
        <w:t>Sagua</w:t>
      </w:r>
      <w:proofErr w:type="spellEnd"/>
      <w:r w:rsidRPr="006A056C">
        <w:rPr>
          <w:rFonts w:ascii="Times New Roman" w:hAnsi="Times New Roman" w:cs="Times New Roman"/>
          <w:sz w:val="24"/>
          <w:szCs w:val="24"/>
        </w:rPr>
        <w:t xml:space="preserve">, V. O. (2000). Aspects of the biology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(Pisces: </w:t>
      </w:r>
      <w:proofErr w:type="spellStart"/>
      <w:r w:rsidRPr="006A056C">
        <w:rPr>
          <w:rFonts w:ascii="Times New Roman" w:hAnsi="Times New Roman" w:cs="Times New Roman"/>
          <w:sz w:val="24"/>
          <w:szCs w:val="24"/>
        </w:rPr>
        <w:t>Citharinidae</w:t>
      </w:r>
      <w:proofErr w:type="spellEnd"/>
      <w:r w:rsidRPr="006A056C">
        <w:rPr>
          <w:rFonts w:ascii="Times New Roman" w:hAnsi="Times New Roman" w:cs="Times New Roman"/>
          <w:sz w:val="24"/>
          <w:szCs w:val="24"/>
        </w:rPr>
        <w:t xml:space="preserve">) in </w:t>
      </w:r>
    </w:p>
    <w:p w14:paraId="353F450F" w14:textId="77777777" w:rsidR="006F602A" w:rsidRPr="006A056C" w:rsidRDefault="0015249C">
      <w:pPr>
        <w:spacing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Lake Chad. </w:t>
      </w:r>
      <w:r w:rsidRPr="006A056C">
        <w:rPr>
          <w:rFonts w:ascii="Times New Roman" w:hAnsi="Times New Roman" w:cs="Times New Roman"/>
          <w:i/>
          <w:sz w:val="24"/>
          <w:szCs w:val="24"/>
        </w:rPr>
        <w:t>Journal of Aquatic Sciences</w:t>
      </w:r>
      <w:r w:rsidRPr="006A056C">
        <w:rPr>
          <w:rFonts w:ascii="Times New Roman" w:hAnsi="Times New Roman" w:cs="Times New Roman"/>
          <w:sz w:val="24"/>
          <w:szCs w:val="24"/>
        </w:rPr>
        <w:t xml:space="preserve">. 15(1) 33 – 40[3]. </w:t>
      </w:r>
    </w:p>
    <w:p w14:paraId="57491409" w14:textId="77777777"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Skelton, P. (2019) Name changes and additions to the southern African Freshwater fish fauna. </w:t>
      </w:r>
      <w:r w:rsidRPr="006A056C">
        <w:rPr>
          <w:rFonts w:ascii="Times New Roman" w:hAnsi="Times New Roman" w:cs="Times New Roman"/>
          <w:i/>
          <w:sz w:val="24"/>
          <w:szCs w:val="24"/>
        </w:rPr>
        <w:t>African Journal of Aquatic Science</w:t>
      </w:r>
      <w:r w:rsidRPr="006A056C">
        <w:rPr>
          <w:rFonts w:ascii="Times New Roman" w:hAnsi="Times New Roman" w:cs="Times New Roman"/>
          <w:sz w:val="24"/>
          <w:szCs w:val="24"/>
        </w:rPr>
        <w:t xml:space="preserve">, 44(2), 133 – 142. </w:t>
      </w:r>
    </w:p>
    <w:p w14:paraId="299270F7" w14:textId="77777777" w:rsidR="006F602A" w:rsidRPr="006A056C" w:rsidRDefault="0015249C">
      <w:pPr>
        <w:spacing w:after="0"/>
        <w:ind w:left="616" w:right="60" w:hanging="631"/>
        <w:rPr>
          <w:rFonts w:ascii="Times New Roman" w:hAnsi="Times New Roman" w:cs="Times New Roman"/>
          <w:sz w:val="24"/>
          <w:szCs w:val="24"/>
        </w:rPr>
      </w:pPr>
      <w:proofErr w:type="spellStart"/>
      <w:r w:rsidRPr="006A056C">
        <w:rPr>
          <w:rFonts w:ascii="Times New Roman" w:hAnsi="Times New Roman" w:cs="Times New Roman"/>
          <w:sz w:val="24"/>
          <w:szCs w:val="24"/>
        </w:rPr>
        <w:t>Ukagwu</w:t>
      </w:r>
      <w:proofErr w:type="spellEnd"/>
      <w:r w:rsidRPr="006A056C">
        <w:rPr>
          <w:rFonts w:ascii="Times New Roman" w:hAnsi="Times New Roman" w:cs="Times New Roman"/>
          <w:sz w:val="24"/>
          <w:szCs w:val="24"/>
        </w:rPr>
        <w:t xml:space="preserve">, J. &amp; Okeke, P. A. (2024). Current assessment and clarification of Fishing gear and crafts deployed by </w:t>
      </w:r>
      <w:proofErr w:type="spellStart"/>
      <w:r w:rsidRPr="006A056C">
        <w:rPr>
          <w:rFonts w:ascii="Times New Roman" w:hAnsi="Times New Roman" w:cs="Times New Roman"/>
          <w:sz w:val="24"/>
          <w:szCs w:val="24"/>
        </w:rPr>
        <w:t>fisherfolks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Nigeria. </w:t>
      </w:r>
      <w:r w:rsidRPr="006A056C">
        <w:rPr>
          <w:rFonts w:ascii="Times New Roman" w:hAnsi="Times New Roman" w:cs="Times New Roman"/>
          <w:i/>
          <w:sz w:val="24"/>
          <w:szCs w:val="24"/>
        </w:rPr>
        <w:t xml:space="preserve">Global Journal of </w:t>
      </w:r>
    </w:p>
    <w:p w14:paraId="72048972" w14:textId="77777777" w:rsidR="006F602A" w:rsidRPr="006A056C" w:rsidRDefault="0015249C">
      <w:pPr>
        <w:spacing w:after="292" w:line="259" w:lineRule="auto"/>
        <w:ind w:left="0" w:right="198" w:firstLine="0"/>
        <w:jc w:val="center"/>
        <w:rPr>
          <w:rFonts w:ascii="Times New Roman" w:hAnsi="Times New Roman" w:cs="Times New Roman"/>
          <w:sz w:val="24"/>
          <w:szCs w:val="24"/>
        </w:rPr>
      </w:pPr>
      <w:r w:rsidRPr="006A056C">
        <w:rPr>
          <w:rFonts w:ascii="Times New Roman" w:hAnsi="Times New Roman" w:cs="Times New Roman"/>
          <w:i/>
          <w:sz w:val="24"/>
          <w:szCs w:val="24"/>
        </w:rPr>
        <w:t>Fisheries Science</w:t>
      </w:r>
      <w:r w:rsidRPr="006A056C">
        <w:rPr>
          <w:rFonts w:ascii="Times New Roman" w:hAnsi="Times New Roman" w:cs="Times New Roman"/>
          <w:sz w:val="24"/>
          <w:szCs w:val="24"/>
        </w:rPr>
        <w:t xml:space="preserve">. Vol 2 pp 33 – 41. ISSN 2782 – 750X DOI.org/10.31248/GJF </w:t>
      </w:r>
    </w:p>
    <w:p w14:paraId="3319D2D3"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2024.050 </w:t>
      </w:r>
    </w:p>
    <w:p w14:paraId="00B9BE99" w14:textId="77777777" w:rsidR="006F602A" w:rsidRPr="006A056C" w:rsidRDefault="0015249C">
      <w:pPr>
        <w:spacing w:after="0"/>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Winemiller, K. O. (2005). Life history strategies, population regulation and implications for fisheries management. </w:t>
      </w:r>
      <w:r w:rsidRPr="006A056C">
        <w:rPr>
          <w:rFonts w:ascii="Times New Roman" w:hAnsi="Times New Roman" w:cs="Times New Roman"/>
          <w:i/>
          <w:sz w:val="24"/>
          <w:szCs w:val="24"/>
        </w:rPr>
        <w:t>Canadian Journal of Fisheries and Aquatic Sciences</w:t>
      </w:r>
      <w:r w:rsidRPr="006A056C">
        <w:rPr>
          <w:rFonts w:ascii="Times New Roman" w:hAnsi="Times New Roman" w:cs="Times New Roman"/>
          <w:sz w:val="24"/>
          <w:szCs w:val="24"/>
        </w:rPr>
        <w:t xml:space="preserve"> </w:t>
      </w:r>
    </w:p>
    <w:p w14:paraId="70D1B42B"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62(4), 872 – 885 </w:t>
      </w:r>
    </w:p>
    <w:p w14:paraId="37F9C57E" w14:textId="77777777"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lastRenderedPageBreak/>
        <w:t xml:space="preserve">Zhang, H. (2023). Predation and habitat effects on recruitment dynamics of haddock in the North Sea. </w:t>
      </w:r>
      <w:r w:rsidRPr="006A056C">
        <w:rPr>
          <w:rFonts w:ascii="Times New Roman" w:hAnsi="Times New Roman" w:cs="Times New Roman"/>
          <w:i/>
          <w:sz w:val="24"/>
          <w:szCs w:val="24"/>
        </w:rPr>
        <w:t>Fisheries Management and Ecology, 30(1), 76 – 89.</w:t>
      </w:r>
      <w:r w:rsidRPr="006A056C">
        <w:rPr>
          <w:rFonts w:ascii="Times New Roman" w:hAnsi="Times New Roman" w:cs="Times New Roman"/>
          <w:sz w:val="24"/>
          <w:szCs w:val="24"/>
        </w:rPr>
        <w:t xml:space="preserve">  </w:t>
      </w:r>
    </w:p>
    <w:p w14:paraId="041A38FC" w14:textId="77777777" w:rsidR="006F602A" w:rsidRPr="006A056C" w:rsidRDefault="0015249C">
      <w:pPr>
        <w:spacing w:after="383" w:line="259" w:lineRule="auto"/>
        <w:ind w:left="0"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drawing>
          <wp:inline distT="0" distB="0" distL="0" distR="0" wp14:anchorId="3A80E7A8" wp14:editId="163E3438">
            <wp:extent cx="6005195" cy="5924550"/>
            <wp:effectExtent l="0" t="0" r="0" b="0"/>
            <wp:docPr id="2027" name="Picture 2027"/>
            <wp:cNvGraphicFramePr/>
            <a:graphic xmlns:a="http://schemas.openxmlformats.org/drawingml/2006/main">
              <a:graphicData uri="http://schemas.openxmlformats.org/drawingml/2006/picture">
                <pic:pic xmlns:pic="http://schemas.openxmlformats.org/drawingml/2006/picture">
                  <pic:nvPicPr>
                    <pic:cNvPr id="2027" name="Picture 2027"/>
                    <pic:cNvPicPr/>
                  </pic:nvPicPr>
                  <pic:blipFill rotWithShape="1">
                    <a:blip r:embed="rId16"/>
                    <a:srcRect t="-1" r="408" b="408"/>
                    <a:stretch/>
                  </pic:blipFill>
                  <pic:spPr>
                    <a:xfrm>
                      <a:off x="0" y="0"/>
                      <a:ext cx="6009207" cy="5928508"/>
                    </a:xfrm>
                    <a:prstGeom prst="rect">
                      <a:avLst/>
                    </a:prstGeom>
                  </pic:spPr>
                </pic:pic>
              </a:graphicData>
            </a:graphic>
          </wp:inline>
        </w:drawing>
      </w:r>
      <w:r w:rsidRPr="006A056C">
        <w:rPr>
          <w:rFonts w:ascii="Times New Roman" w:hAnsi="Times New Roman" w:cs="Times New Roman"/>
          <w:sz w:val="24"/>
          <w:szCs w:val="24"/>
        </w:rPr>
        <w:t xml:space="preserve"> </w:t>
      </w:r>
    </w:p>
    <w:p w14:paraId="7D08D696"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Fig 1 Map of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showing the sampling stations indicated with numbers (1, 2, 3, </w:t>
      </w:r>
    </w:p>
    <w:p w14:paraId="571D3DCA" w14:textId="77777777" w:rsidR="006F602A" w:rsidRPr="006A056C" w:rsidRDefault="0015249C">
      <w:pPr>
        <w:spacing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4) </w:t>
      </w:r>
    </w:p>
    <w:p w14:paraId="17D84D9F" w14:textId="77777777" w:rsidR="006F602A" w:rsidRPr="006A056C" w:rsidRDefault="0015249C">
      <w:pPr>
        <w:spacing w:after="385" w:line="259" w:lineRule="auto"/>
        <w:ind w:left="0" w:right="826"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lastRenderedPageBreak/>
        <w:drawing>
          <wp:inline distT="0" distB="0" distL="0" distR="0" wp14:anchorId="0FBCA886" wp14:editId="5399D10E">
            <wp:extent cx="5419344" cy="2887980"/>
            <wp:effectExtent l="0" t="0" r="0" b="0"/>
            <wp:docPr id="2047" name="Picture 2047"/>
            <wp:cNvGraphicFramePr/>
            <a:graphic xmlns:a="http://schemas.openxmlformats.org/drawingml/2006/main">
              <a:graphicData uri="http://schemas.openxmlformats.org/drawingml/2006/picture">
                <pic:pic xmlns:pic="http://schemas.openxmlformats.org/drawingml/2006/picture">
                  <pic:nvPicPr>
                    <pic:cNvPr id="2047" name="Picture 2047"/>
                    <pic:cNvPicPr/>
                  </pic:nvPicPr>
                  <pic:blipFill>
                    <a:blip r:embed="rId17"/>
                    <a:stretch>
                      <a:fillRect/>
                    </a:stretch>
                  </pic:blipFill>
                  <pic:spPr>
                    <a:xfrm>
                      <a:off x="0" y="0"/>
                      <a:ext cx="5419344" cy="2887980"/>
                    </a:xfrm>
                    <a:prstGeom prst="rect">
                      <a:avLst/>
                    </a:prstGeom>
                  </pic:spPr>
                </pic:pic>
              </a:graphicData>
            </a:graphic>
          </wp:inline>
        </w:drawing>
      </w:r>
      <w:r w:rsidRPr="006A056C">
        <w:rPr>
          <w:rFonts w:ascii="Times New Roman" w:hAnsi="Times New Roman" w:cs="Times New Roman"/>
          <w:sz w:val="24"/>
          <w:szCs w:val="24"/>
        </w:rPr>
        <w:t xml:space="preserve"> </w:t>
      </w:r>
    </w:p>
    <w:p w14:paraId="60267B11" w14:textId="6B6617FD" w:rsidR="006F602A" w:rsidRPr="006A056C" w:rsidDel="00015B32" w:rsidRDefault="0015249C">
      <w:pPr>
        <w:spacing w:after="453" w:line="259" w:lineRule="auto"/>
        <w:ind w:left="0" w:firstLine="0"/>
        <w:rPr>
          <w:del w:id="36" w:author="L_Yazdanpanah" w:date="2025-04-23T09:14:00Z"/>
          <w:rFonts w:ascii="Times New Roman" w:hAnsi="Times New Roman" w:cs="Times New Roman"/>
          <w:sz w:val="24"/>
          <w:szCs w:val="24"/>
        </w:rPr>
      </w:pPr>
      <w:r w:rsidRPr="006A056C">
        <w:rPr>
          <w:rFonts w:ascii="Times New Roman" w:hAnsi="Times New Roman" w:cs="Times New Roman"/>
          <w:sz w:val="24"/>
          <w:szCs w:val="24"/>
        </w:rPr>
        <w:t xml:space="preserve"> </w:t>
      </w:r>
    </w:p>
    <w:p w14:paraId="3F4C1EC1" w14:textId="77777777" w:rsidR="006F602A" w:rsidRPr="006A056C" w:rsidRDefault="0015249C" w:rsidP="00015B32">
      <w:pPr>
        <w:spacing w:after="453" w:line="259" w:lineRule="auto"/>
        <w:ind w:left="0" w:firstLine="0"/>
        <w:rPr>
          <w:rFonts w:ascii="Times New Roman" w:hAnsi="Times New Roman" w:cs="Times New Roman"/>
          <w:sz w:val="24"/>
          <w:szCs w:val="24"/>
        </w:rPr>
        <w:pPrChange w:id="37" w:author="L_Yazdanpanah" w:date="2025-04-23T09:14:00Z">
          <w:pPr>
            <w:spacing w:after="453" w:line="259" w:lineRule="auto"/>
            <w:ind w:left="-5" w:right="60"/>
          </w:pPr>
        </w:pPrChange>
      </w:pPr>
      <w:r w:rsidRPr="006A056C">
        <w:rPr>
          <w:rFonts w:ascii="Times New Roman" w:hAnsi="Times New Roman" w:cs="Times New Roman"/>
          <w:sz w:val="24"/>
          <w:szCs w:val="24"/>
        </w:rPr>
        <w:t xml:space="preserve">Fig 2 ELEFAN II Plot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from September 2023 to April 2024 </w:t>
      </w:r>
    </w:p>
    <w:p w14:paraId="6644BB50" w14:textId="77777777" w:rsidR="006F602A" w:rsidRPr="006A056C" w:rsidRDefault="0015249C">
      <w:pPr>
        <w:spacing w:after="399"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75D2C6CC" w14:textId="77777777" w:rsidR="006F602A" w:rsidRPr="006A056C" w:rsidRDefault="0015249C">
      <w:pPr>
        <w:spacing w:after="385" w:line="259" w:lineRule="auto"/>
        <w:ind w:left="0" w:right="1404" w:firstLine="0"/>
        <w:jc w:val="right"/>
        <w:rPr>
          <w:rFonts w:ascii="Times New Roman" w:hAnsi="Times New Roman" w:cs="Times New Roman"/>
          <w:sz w:val="24"/>
          <w:szCs w:val="24"/>
        </w:rPr>
      </w:pPr>
      <w:commentRangeStart w:id="38"/>
      <w:r w:rsidRPr="006A056C">
        <w:rPr>
          <w:rFonts w:ascii="Times New Roman" w:hAnsi="Times New Roman" w:cs="Times New Roman"/>
          <w:noProof/>
          <w:sz w:val="24"/>
          <w:szCs w:val="24"/>
          <w:lang w:bidi="ar-SA"/>
        </w:rPr>
        <w:drawing>
          <wp:inline distT="0" distB="0" distL="0" distR="0" wp14:anchorId="4EF5DEA7" wp14:editId="496B7AF8">
            <wp:extent cx="5052060" cy="2622804"/>
            <wp:effectExtent l="0" t="0" r="0" b="0"/>
            <wp:docPr id="2049" name="Picture 2049"/>
            <wp:cNvGraphicFramePr/>
            <a:graphic xmlns:a="http://schemas.openxmlformats.org/drawingml/2006/main">
              <a:graphicData uri="http://schemas.openxmlformats.org/drawingml/2006/picture">
                <pic:pic xmlns:pic="http://schemas.openxmlformats.org/drawingml/2006/picture">
                  <pic:nvPicPr>
                    <pic:cNvPr id="2049" name="Picture 2049"/>
                    <pic:cNvPicPr/>
                  </pic:nvPicPr>
                  <pic:blipFill>
                    <a:blip r:embed="rId18"/>
                    <a:stretch>
                      <a:fillRect/>
                    </a:stretch>
                  </pic:blipFill>
                  <pic:spPr>
                    <a:xfrm>
                      <a:off x="0" y="0"/>
                      <a:ext cx="5052060" cy="2622804"/>
                    </a:xfrm>
                    <a:prstGeom prst="rect">
                      <a:avLst/>
                    </a:prstGeom>
                  </pic:spPr>
                </pic:pic>
              </a:graphicData>
            </a:graphic>
          </wp:inline>
        </w:drawing>
      </w:r>
      <w:commentRangeEnd w:id="38"/>
      <w:r w:rsidR="00015B32">
        <w:rPr>
          <w:rStyle w:val="CommentReference"/>
        </w:rPr>
        <w:commentReference w:id="38"/>
      </w:r>
      <w:r w:rsidRPr="006A056C">
        <w:rPr>
          <w:rFonts w:ascii="Times New Roman" w:hAnsi="Times New Roman" w:cs="Times New Roman"/>
          <w:sz w:val="24"/>
          <w:szCs w:val="24"/>
        </w:rPr>
        <w:t xml:space="preserve"> </w:t>
      </w:r>
    </w:p>
    <w:p w14:paraId="32217F0A" w14:textId="77777777" w:rsidR="006F602A" w:rsidRPr="006A056C" w:rsidRDefault="0015249C">
      <w:pPr>
        <w:spacing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Fig 3. Length converted Catch Curve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p w14:paraId="4A1370EF" w14:textId="77777777" w:rsidR="006F602A" w:rsidRPr="006A056C" w:rsidRDefault="0015249C">
      <w:pPr>
        <w:spacing w:after="383" w:line="259" w:lineRule="auto"/>
        <w:ind w:left="0" w:right="1400" w:firstLine="0"/>
        <w:jc w:val="right"/>
        <w:rPr>
          <w:rFonts w:ascii="Times New Roman" w:hAnsi="Times New Roman" w:cs="Times New Roman"/>
          <w:sz w:val="24"/>
          <w:szCs w:val="24"/>
        </w:rPr>
      </w:pPr>
      <w:commentRangeStart w:id="39"/>
      <w:r w:rsidRPr="006A056C">
        <w:rPr>
          <w:rFonts w:ascii="Times New Roman" w:hAnsi="Times New Roman" w:cs="Times New Roman"/>
          <w:noProof/>
          <w:sz w:val="24"/>
          <w:szCs w:val="24"/>
          <w:lang w:bidi="ar-SA"/>
        </w:rPr>
        <w:lastRenderedPageBreak/>
        <w:drawing>
          <wp:inline distT="0" distB="0" distL="0" distR="0" wp14:anchorId="3B594ED1" wp14:editId="6C316FC8">
            <wp:extent cx="5055108" cy="3223260"/>
            <wp:effectExtent l="0" t="0" r="0" b="0"/>
            <wp:docPr id="2067" name="Picture 2067"/>
            <wp:cNvGraphicFramePr/>
            <a:graphic xmlns:a="http://schemas.openxmlformats.org/drawingml/2006/main">
              <a:graphicData uri="http://schemas.openxmlformats.org/drawingml/2006/picture">
                <pic:pic xmlns:pic="http://schemas.openxmlformats.org/drawingml/2006/picture">
                  <pic:nvPicPr>
                    <pic:cNvPr id="2067" name="Picture 2067"/>
                    <pic:cNvPicPr/>
                  </pic:nvPicPr>
                  <pic:blipFill>
                    <a:blip r:embed="rId19"/>
                    <a:stretch>
                      <a:fillRect/>
                    </a:stretch>
                  </pic:blipFill>
                  <pic:spPr>
                    <a:xfrm>
                      <a:off x="0" y="0"/>
                      <a:ext cx="5055108" cy="3223260"/>
                    </a:xfrm>
                    <a:prstGeom prst="rect">
                      <a:avLst/>
                    </a:prstGeom>
                  </pic:spPr>
                </pic:pic>
              </a:graphicData>
            </a:graphic>
          </wp:inline>
        </w:drawing>
      </w:r>
      <w:commentRangeEnd w:id="39"/>
      <w:r w:rsidR="00015B32">
        <w:rPr>
          <w:rStyle w:val="CommentReference"/>
        </w:rPr>
        <w:commentReference w:id="39"/>
      </w:r>
      <w:r w:rsidRPr="006A056C">
        <w:rPr>
          <w:rFonts w:ascii="Times New Roman" w:hAnsi="Times New Roman" w:cs="Times New Roman"/>
          <w:sz w:val="24"/>
          <w:szCs w:val="24"/>
        </w:rPr>
        <w:t xml:space="preserve"> </w:t>
      </w:r>
    </w:p>
    <w:p w14:paraId="66E0538B" w14:textId="77777777" w:rsidR="006F602A" w:rsidRPr="006A056C" w:rsidRDefault="0015249C">
      <w:pPr>
        <w:spacing w:after="399"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Fig 4. Stock status of </w:t>
      </w:r>
      <w:r w:rsidRPr="006A056C">
        <w:rPr>
          <w:rFonts w:ascii="Times New Roman" w:hAnsi="Times New Roman" w:cs="Times New Roman"/>
          <w:i/>
          <w:sz w:val="24"/>
          <w:szCs w:val="24"/>
        </w:rPr>
        <w:t xml:space="preserve">C. </w:t>
      </w:r>
      <w:commentRangeStart w:id="40"/>
      <w:proofErr w:type="spellStart"/>
      <w:r w:rsidRPr="006A056C">
        <w:rPr>
          <w:rFonts w:ascii="Times New Roman" w:hAnsi="Times New Roman" w:cs="Times New Roman"/>
          <w:i/>
          <w:sz w:val="24"/>
          <w:szCs w:val="24"/>
        </w:rPr>
        <w:t>Cithar</w:t>
      </w:r>
      <w:commentRangeEnd w:id="40"/>
      <w:r w:rsidR="00015B32">
        <w:rPr>
          <w:rStyle w:val="CommentReference"/>
        </w:rPr>
        <w:commentReference w:id="40"/>
      </w:r>
      <w:r w:rsidRPr="006A056C">
        <w:rPr>
          <w:rFonts w:ascii="Times New Roman" w:hAnsi="Times New Roman" w:cs="Times New Roman"/>
          <w:i/>
          <w:sz w:val="24"/>
          <w:szCs w:val="24"/>
        </w:rPr>
        <w:t>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p w14:paraId="46F1E9B7" w14:textId="77777777" w:rsidR="006F602A" w:rsidRPr="006A056C" w:rsidRDefault="0015249C">
      <w:pPr>
        <w:spacing w:after="385" w:line="259" w:lineRule="auto"/>
        <w:ind w:left="0"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drawing>
          <wp:inline distT="0" distB="0" distL="0" distR="0" wp14:anchorId="3F9A2CEA" wp14:editId="18B9DE02">
            <wp:extent cx="5942076" cy="3055620"/>
            <wp:effectExtent l="0" t="0" r="0" b="0"/>
            <wp:docPr id="2069" name="Picture 2069"/>
            <wp:cNvGraphicFramePr/>
            <a:graphic xmlns:a="http://schemas.openxmlformats.org/drawingml/2006/main">
              <a:graphicData uri="http://schemas.openxmlformats.org/drawingml/2006/picture">
                <pic:pic xmlns:pic="http://schemas.openxmlformats.org/drawingml/2006/picture">
                  <pic:nvPicPr>
                    <pic:cNvPr id="2069" name="Picture 2069"/>
                    <pic:cNvPicPr/>
                  </pic:nvPicPr>
                  <pic:blipFill>
                    <a:blip r:embed="rId20"/>
                    <a:stretch>
                      <a:fillRect/>
                    </a:stretch>
                  </pic:blipFill>
                  <pic:spPr>
                    <a:xfrm>
                      <a:off x="0" y="0"/>
                      <a:ext cx="5942076" cy="3055620"/>
                    </a:xfrm>
                    <a:prstGeom prst="rect">
                      <a:avLst/>
                    </a:prstGeom>
                  </pic:spPr>
                </pic:pic>
              </a:graphicData>
            </a:graphic>
          </wp:inline>
        </w:drawing>
      </w:r>
      <w:r w:rsidRPr="006A056C">
        <w:rPr>
          <w:rFonts w:ascii="Times New Roman" w:hAnsi="Times New Roman" w:cs="Times New Roman"/>
          <w:sz w:val="24"/>
          <w:szCs w:val="24"/>
        </w:rPr>
        <w:t xml:space="preserve"> </w:t>
      </w:r>
    </w:p>
    <w:p w14:paraId="499FF2BD" w14:textId="77777777" w:rsidR="006F602A" w:rsidRPr="006A056C" w:rsidRDefault="0015249C">
      <w:pPr>
        <w:spacing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Fig 5. Recruitment rate per year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sectPr w:rsidR="006F602A" w:rsidRPr="006A056C">
      <w:headerReference w:type="even" r:id="rId21"/>
      <w:headerReference w:type="default" r:id="rId22"/>
      <w:footerReference w:type="even" r:id="rId23"/>
      <w:footerReference w:type="default" r:id="rId24"/>
      <w:headerReference w:type="first" r:id="rId25"/>
      <w:footerReference w:type="first" r:id="rId26"/>
      <w:pgSz w:w="12240" w:h="15840"/>
      <w:pgMar w:top="1440" w:right="1379" w:bottom="1503"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_Yazdanpanah" w:date="2025-04-23T08:44:00Z" w:initials="L">
    <w:p w14:paraId="76EE63A0" w14:textId="768FEC19" w:rsidR="00F63872" w:rsidRDefault="00F63872">
      <w:pPr>
        <w:pStyle w:val="CommentText"/>
      </w:pPr>
      <w:r>
        <w:rPr>
          <w:rStyle w:val="CommentReference"/>
        </w:rPr>
        <w:annotationRef/>
      </w:r>
      <w:r>
        <w:t xml:space="preserve">Please </w:t>
      </w:r>
      <w:r w:rsidRPr="00F63872">
        <w:t>Arranged alphabetically</w:t>
      </w:r>
    </w:p>
  </w:comment>
  <w:comment w:id="4" w:author="L_Yazdanpanah" w:date="2025-04-23T08:49:00Z" w:initials="L">
    <w:p w14:paraId="6AB2D5B9" w14:textId="57AEE4F4" w:rsidR="00F63872" w:rsidRDefault="00F63872">
      <w:pPr>
        <w:pStyle w:val="CommentText"/>
      </w:pPr>
      <w:r>
        <w:rPr>
          <w:rStyle w:val="CommentReference"/>
        </w:rPr>
        <w:annotationRef/>
      </w:r>
      <w:r w:rsidRPr="00F63872">
        <w:t>Please use the same referencing style for all sentences and place the reference at the end of the sentence.</w:t>
      </w:r>
    </w:p>
  </w:comment>
  <w:comment w:id="5" w:author="L_Yazdanpanah" w:date="2025-04-23T08:52:00Z" w:initials="L">
    <w:p w14:paraId="343427F7" w14:textId="6F950FBB" w:rsidR="003D0F6A" w:rsidRDefault="003D0F6A">
      <w:pPr>
        <w:pStyle w:val="CommentText"/>
      </w:pPr>
      <w:r>
        <w:rPr>
          <w:rStyle w:val="CommentReference"/>
        </w:rPr>
        <w:annotationRef/>
      </w:r>
      <w:r w:rsidRPr="003D0F6A">
        <w:t>Correct the sentence</w:t>
      </w:r>
    </w:p>
  </w:comment>
  <w:comment w:id="22" w:author="L_Yazdanpanah" w:date="2025-04-23T08:58:00Z" w:initials="L">
    <w:p w14:paraId="3D00F82C" w14:textId="19FE18A3" w:rsidR="00787C41" w:rsidRDefault="00787C41">
      <w:pPr>
        <w:pStyle w:val="CommentText"/>
      </w:pPr>
      <w:r>
        <w:rPr>
          <w:rStyle w:val="CommentReference"/>
        </w:rPr>
        <w:annotationRef/>
      </w:r>
      <w:r>
        <w:t xml:space="preserve">Please </w:t>
      </w:r>
      <w:r w:rsidRPr="00787C41">
        <w:t>Start with a lowercase letter</w:t>
      </w:r>
    </w:p>
  </w:comment>
  <w:comment w:id="23" w:author="L_Yazdanpanah" w:date="2025-04-23T09:00:00Z" w:initials="L">
    <w:p w14:paraId="60F69229" w14:textId="20824E64" w:rsidR="00D41059" w:rsidRDefault="00D41059" w:rsidP="00D41059">
      <w:pPr>
        <w:pStyle w:val="CommentText"/>
      </w:pPr>
      <w:r>
        <w:rPr>
          <w:rStyle w:val="CommentReference"/>
        </w:rPr>
        <w:annotationRef/>
      </w:r>
      <w:r w:rsidRPr="00D3131E">
        <w:rPr>
          <w:rFonts w:ascii="Times New Roman" w:hAnsi="Times New Roman" w:cs="Times New Roman"/>
          <w:i/>
          <w:sz w:val="24"/>
          <w:szCs w:val="24"/>
        </w:rPr>
        <w:t xml:space="preserve">C. </w:t>
      </w:r>
      <w:proofErr w:type="spellStart"/>
      <w:r>
        <w:rPr>
          <w:rFonts w:ascii="Times New Roman" w:hAnsi="Times New Roman" w:cs="Times New Roman"/>
          <w:i/>
          <w:sz w:val="24"/>
          <w:szCs w:val="24"/>
        </w:rPr>
        <w:t>c</w:t>
      </w:r>
      <w:r w:rsidRPr="00D3131E">
        <w:rPr>
          <w:rFonts w:ascii="Times New Roman" w:hAnsi="Times New Roman" w:cs="Times New Roman"/>
          <w:i/>
          <w:sz w:val="24"/>
          <w:szCs w:val="24"/>
        </w:rPr>
        <w:t>itharus</w:t>
      </w:r>
      <w:proofErr w:type="spellEnd"/>
      <w:r>
        <w:rPr>
          <w:rStyle w:val="CommentReference"/>
        </w:rPr>
        <w:annotationRef/>
      </w:r>
    </w:p>
  </w:comment>
  <w:comment w:id="26" w:author="L_Yazdanpanah" w:date="2025-04-23T09:02:00Z" w:initials="L">
    <w:p w14:paraId="3C6487B6" w14:textId="0F242ABE" w:rsidR="00D41059" w:rsidRDefault="00D41059">
      <w:pPr>
        <w:pStyle w:val="CommentText"/>
      </w:pPr>
      <w:r>
        <w:rPr>
          <w:rStyle w:val="CommentReference"/>
        </w:rPr>
        <w:annotationRef/>
      </w:r>
      <w:r w:rsidRPr="00D41059">
        <w:t>It would be better if the results and data analysis were presented in tables, and whether they were significant or not, and the statistical methods were also specified.</w:t>
      </w:r>
    </w:p>
  </w:comment>
  <w:comment w:id="27" w:author="L_Yazdanpanah" w:date="2025-04-23T09:06:00Z" w:initials="L">
    <w:p w14:paraId="73F98ADD" w14:textId="0F4139E8" w:rsidR="00D41059" w:rsidRDefault="00D41059">
      <w:pPr>
        <w:pStyle w:val="CommentText"/>
      </w:pPr>
      <w:r>
        <w:rPr>
          <w:rStyle w:val="CommentReference"/>
        </w:rPr>
        <w:annotationRef/>
      </w:r>
      <w:r>
        <w:t>?</w:t>
      </w:r>
    </w:p>
  </w:comment>
  <w:comment w:id="28" w:author="L_Yazdanpanah" w:date="2025-04-23T09:16:00Z" w:initials="L">
    <w:p w14:paraId="5FA22B32" w14:textId="74351EA8" w:rsidR="00750667" w:rsidRDefault="00750667">
      <w:pPr>
        <w:pStyle w:val="CommentText"/>
      </w:pPr>
      <w:r>
        <w:rPr>
          <w:rStyle w:val="CommentReference"/>
        </w:rPr>
        <w:annotationRef/>
      </w:r>
      <w:r w:rsidRPr="00750667">
        <w:t>The method of referencing should be the same for everyone.</w:t>
      </w:r>
    </w:p>
  </w:comment>
  <w:comment w:id="32" w:author="L_Yazdanpanah" w:date="2025-04-23T09:09:00Z" w:initials="L">
    <w:p w14:paraId="327371EB" w14:textId="2FC8F15F" w:rsidR="00D41059" w:rsidRDefault="00D41059">
      <w:pPr>
        <w:pStyle w:val="CommentText"/>
      </w:pPr>
      <w:r>
        <w:rPr>
          <w:rStyle w:val="CommentReference"/>
        </w:rPr>
        <w:annotationRef/>
      </w:r>
      <w:r w:rsidRPr="00D41059">
        <w:t>Not in the text of the article</w:t>
      </w:r>
    </w:p>
  </w:comment>
  <w:comment w:id="33" w:author="L_Yazdanpanah" w:date="2025-04-23T09:11:00Z" w:initials="L">
    <w:p w14:paraId="553CED0D" w14:textId="614A973A" w:rsidR="00015B32" w:rsidRDefault="00015B32">
      <w:pPr>
        <w:pStyle w:val="CommentText"/>
      </w:pPr>
      <w:r>
        <w:rPr>
          <w:rStyle w:val="CommentReference"/>
        </w:rPr>
        <w:annotationRef/>
      </w:r>
      <w:r w:rsidRPr="00015B32">
        <w:t>Not in the text of the article</w:t>
      </w:r>
    </w:p>
  </w:comment>
  <w:comment w:id="34" w:author="L_Yazdanpanah" w:date="2025-04-23T09:11:00Z" w:initials="L">
    <w:p w14:paraId="05988263" w14:textId="5110F41A" w:rsidR="00015B32" w:rsidRDefault="00015B32">
      <w:pPr>
        <w:pStyle w:val="CommentText"/>
      </w:pPr>
      <w:r>
        <w:rPr>
          <w:rStyle w:val="CommentReference"/>
        </w:rPr>
        <w:annotationRef/>
      </w:r>
      <w:r w:rsidRPr="00015B32">
        <w:t>Not in the text of the article</w:t>
      </w:r>
    </w:p>
  </w:comment>
  <w:comment w:id="35" w:author="L_Yazdanpanah" w:date="2025-04-23T09:15:00Z" w:initials="L">
    <w:p w14:paraId="4FF3DD1D" w14:textId="55274C2D" w:rsidR="00750667" w:rsidRDefault="00750667">
      <w:pPr>
        <w:pStyle w:val="CommentText"/>
      </w:pPr>
      <w:r>
        <w:rPr>
          <w:rStyle w:val="CommentReference"/>
        </w:rPr>
        <w:annotationRef/>
      </w:r>
      <w:r w:rsidRPr="00750667">
        <w:t>Not in the text of the article</w:t>
      </w:r>
    </w:p>
  </w:comment>
  <w:comment w:id="38" w:author="L_Yazdanpanah" w:date="2025-04-23T09:13:00Z" w:initials="L">
    <w:p w14:paraId="7F5BF4DD" w14:textId="5DB619D9" w:rsidR="00015B32" w:rsidRDefault="00015B32">
      <w:pPr>
        <w:pStyle w:val="CommentText"/>
      </w:pPr>
      <w:r>
        <w:rPr>
          <w:rStyle w:val="CommentReference"/>
        </w:rPr>
        <w:annotationRef/>
      </w:r>
      <w:r w:rsidRPr="00015B32">
        <w:t>Please post a clear picture.</w:t>
      </w:r>
    </w:p>
  </w:comment>
  <w:comment w:id="39" w:author="L_Yazdanpanah" w:date="2025-04-23T09:13:00Z" w:initials="L">
    <w:p w14:paraId="127160BD" w14:textId="3B211629" w:rsidR="00015B32" w:rsidRDefault="00015B32">
      <w:pPr>
        <w:pStyle w:val="CommentText"/>
      </w:pPr>
      <w:r>
        <w:rPr>
          <w:rStyle w:val="CommentReference"/>
        </w:rPr>
        <w:annotationRef/>
      </w:r>
      <w:r w:rsidRPr="00015B32">
        <w:t>Please post a clear picture.</w:t>
      </w:r>
    </w:p>
  </w:comment>
  <w:comment w:id="40" w:author="L_Yazdanpanah" w:date="2025-04-23T09:14:00Z" w:initials="L">
    <w:p w14:paraId="46B34856" w14:textId="5A18C2AF" w:rsidR="00015B32" w:rsidRDefault="00015B32">
      <w:pPr>
        <w:pStyle w:val="CommentText"/>
      </w:pPr>
      <w:r>
        <w:rPr>
          <w:rStyle w:val="CommentReference"/>
        </w:rPr>
        <w:annotationRef/>
      </w:r>
      <w:proofErr w:type="gramStart"/>
      <w:r>
        <w:t>c</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EE63A0" w15:done="0"/>
  <w15:commentEx w15:paraId="6AB2D5B9" w15:done="0"/>
  <w15:commentEx w15:paraId="343427F7" w15:done="0"/>
  <w15:commentEx w15:paraId="3D00F82C" w15:done="0"/>
  <w15:commentEx w15:paraId="60F69229" w15:done="0"/>
  <w15:commentEx w15:paraId="3C6487B6" w15:done="0"/>
  <w15:commentEx w15:paraId="73F98ADD" w15:done="0"/>
  <w15:commentEx w15:paraId="5FA22B32" w15:done="0"/>
  <w15:commentEx w15:paraId="327371EB" w15:done="0"/>
  <w15:commentEx w15:paraId="553CED0D" w15:done="0"/>
  <w15:commentEx w15:paraId="05988263" w15:done="0"/>
  <w15:commentEx w15:paraId="4FF3DD1D" w15:done="0"/>
  <w15:commentEx w15:paraId="7F5BF4DD" w15:done="0"/>
  <w15:commentEx w15:paraId="127160BD" w15:done="0"/>
  <w15:commentEx w15:paraId="46B348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C2F2C" w14:textId="77777777" w:rsidR="000924CA" w:rsidRDefault="000924CA" w:rsidP="00365CD4">
      <w:pPr>
        <w:spacing w:after="0" w:line="240" w:lineRule="auto"/>
      </w:pPr>
      <w:r>
        <w:separator/>
      </w:r>
    </w:p>
  </w:endnote>
  <w:endnote w:type="continuationSeparator" w:id="0">
    <w:p w14:paraId="3A634424" w14:textId="77777777" w:rsidR="000924CA" w:rsidRDefault="000924CA" w:rsidP="0036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17DAD" w14:textId="77777777" w:rsidR="00365CD4" w:rsidRDefault="00365C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20977" w14:textId="77777777" w:rsidR="00365CD4" w:rsidRDefault="00365C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ABE7A" w14:textId="77777777" w:rsidR="00365CD4" w:rsidRDefault="00365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45AFD" w14:textId="77777777" w:rsidR="000924CA" w:rsidRDefault="000924CA" w:rsidP="00365CD4">
      <w:pPr>
        <w:spacing w:after="0" w:line="240" w:lineRule="auto"/>
      </w:pPr>
      <w:r>
        <w:separator/>
      </w:r>
    </w:p>
  </w:footnote>
  <w:footnote w:type="continuationSeparator" w:id="0">
    <w:p w14:paraId="4C1E7CE4" w14:textId="77777777" w:rsidR="000924CA" w:rsidRDefault="000924CA" w:rsidP="00365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E71FF" w14:textId="19C7644A" w:rsidR="00365CD4" w:rsidRDefault="000924CA">
    <w:pPr>
      <w:pStyle w:val="Header"/>
    </w:pPr>
    <w:r>
      <w:rPr>
        <w:noProof/>
      </w:rPr>
      <w:pict w14:anchorId="67AE0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4407" o:spid="_x0000_s2050" type="#_x0000_t136" style="position:absolute;left:0;text-align:left;margin-left:0;margin-top:0;width:559.2pt;height:104.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EF6DA" w14:textId="2915630E" w:rsidR="00365CD4" w:rsidRDefault="000924CA">
    <w:pPr>
      <w:pStyle w:val="Header"/>
    </w:pPr>
    <w:r>
      <w:rPr>
        <w:noProof/>
      </w:rPr>
      <w:pict w14:anchorId="0C801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4408" o:spid="_x0000_s2051" type="#_x0000_t136" style="position:absolute;left:0;text-align:left;margin-left:0;margin-top:0;width:559.2pt;height:104.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5603F" w14:textId="307339A2" w:rsidR="00365CD4" w:rsidRDefault="000924CA">
    <w:pPr>
      <w:pStyle w:val="Header"/>
    </w:pPr>
    <w:r>
      <w:rPr>
        <w:noProof/>
      </w:rPr>
      <w:pict w14:anchorId="274F8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4406" o:spid="_x0000_s2049" type="#_x0000_t136" style="position:absolute;left:0;text-align:left;margin-left:0;margin-top:0;width:559.2pt;height:104.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F4B04"/>
    <w:multiLevelType w:val="hybridMultilevel"/>
    <w:tmpl w:val="FFFFFFFF"/>
    <w:lvl w:ilvl="0" w:tplc="4BD20E88">
      <w:start w:val="1"/>
      <w:numFmt w:val="decimal"/>
      <w:lvlText w:val="%1"/>
      <w:lvlJc w:val="left"/>
      <w:pPr>
        <w:ind w:left="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700F278">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00A753C">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B502A66">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4DC42D4">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044D9D6">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F144C1A">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8743066">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1FC5608">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D836B79"/>
    <w:multiLevelType w:val="hybridMultilevel"/>
    <w:tmpl w:val="FFFFFFFF"/>
    <w:lvl w:ilvl="0" w:tplc="A7668D2C">
      <w:start w:val="1"/>
      <w:numFmt w:val="decimal"/>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0AD812">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9AA0234">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33E4B26">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F9640B0">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6D209CC">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1C6F66A">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AE8DCAA">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12E52EE">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_Yazdanpanah">
    <w15:presenceInfo w15:providerId="None" w15:userId="L_Yazdanpan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2A"/>
    <w:rsid w:val="000110B4"/>
    <w:rsid w:val="00015B32"/>
    <w:rsid w:val="000924CA"/>
    <w:rsid w:val="000F6147"/>
    <w:rsid w:val="00104DF2"/>
    <w:rsid w:val="001331AC"/>
    <w:rsid w:val="0015249C"/>
    <w:rsid w:val="00365CD4"/>
    <w:rsid w:val="00392DDF"/>
    <w:rsid w:val="003D0F6A"/>
    <w:rsid w:val="00413A6A"/>
    <w:rsid w:val="00437DB0"/>
    <w:rsid w:val="006A056C"/>
    <w:rsid w:val="006F602A"/>
    <w:rsid w:val="00750667"/>
    <w:rsid w:val="00787C41"/>
    <w:rsid w:val="007D06F9"/>
    <w:rsid w:val="00866AAC"/>
    <w:rsid w:val="00934124"/>
    <w:rsid w:val="00981C9D"/>
    <w:rsid w:val="009F4A6F"/>
    <w:rsid w:val="00AD4877"/>
    <w:rsid w:val="00B64BA6"/>
    <w:rsid w:val="00BB6782"/>
    <w:rsid w:val="00C75A28"/>
    <w:rsid w:val="00D3131E"/>
    <w:rsid w:val="00D41059"/>
    <w:rsid w:val="00F63872"/>
    <w:rsid w:val="00FF47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D64DE9"/>
  <w15:docId w15:val="{08AA58EF-E707-284D-984C-1BC28661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6" w:line="486" w:lineRule="auto"/>
      <w:ind w:left="10" w:hanging="10"/>
    </w:pPr>
    <w:rPr>
      <w:rFonts w:ascii="Calibri" w:eastAsia="Calibri" w:hAnsi="Calibri" w:cs="Calibri"/>
      <w:color w:val="000000"/>
      <w:sz w:val="26"/>
      <w:lang w:eastAsia="en-US" w:bidi="en-US"/>
    </w:rPr>
  </w:style>
  <w:style w:type="paragraph" w:styleId="Heading1">
    <w:name w:val="heading 1"/>
    <w:next w:val="Normal"/>
    <w:link w:val="Heading1Char"/>
    <w:uiPriority w:val="9"/>
    <w:qFormat/>
    <w:pPr>
      <w:keepNext/>
      <w:keepLines/>
      <w:spacing w:after="447" w:line="265" w:lineRule="auto"/>
      <w:ind w:left="10" w:hanging="10"/>
      <w:jc w:val="center"/>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36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CD4"/>
    <w:rPr>
      <w:rFonts w:ascii="Calibri" w:eastAsia="Calibri" w:hAnsi="Calibri" w:cs="Calibri"/>
      <w:color w:val="000000"/>
      <w:sz w:val="26"/>
      <w:lang w:eastAsia="en-US" w:bidi="en-US"/>
    </w:rPr>
  </w:style>
  <w:style w:type="paragraph" w:styleId="Footer">
    <w:name w:val="footer"/>
    <w:basedOn w:val="Normal"/>
    <w:link w:val="FooterChar"/>
    <w:uiPriority w:val="99"/>
    <w:unhideWhenUsed/>
    <w:rsid w:val="0036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CD4"/>
    <w:rPr>
      <w:rFonts w:ascii="Calibri" w:eastAsia="Calibri" w:hAnsi="Calibri" w:cs="Calibri"/>
      <w:color w:val="000000"/>
      <w:sz w:val="26"/>
      <w:lang w:eastAsia="en-US" w:bidi="en-US"/>
    </w:rPr>
  </w:style>
  <w:style w:type="character" w:styleId="CommentReference">
    <w:name w:val="annotation reference"/>
    <w:basedOn w:val="DefaultParagraphFont"/>
    <w:uiPriority w:val="99"/>
    <w:semiHidden/>
    <w:unhideWhenUsed/>
    <w:rsid w:val="00F63872"/>
    <w:rPr>
      <w:sz w:val="16"/>
      <w:szCs w:val="16"/>
    </w:rPr>
  </w:style>
  <w:style w:type="paragraph" w:styleId="CommentText">
    <w:name w:val="annotation text"/>
    <w:basedOn w:val="Normal"/>
    <w:link w:val="CommentTextChar"/>
    <w:uiPriority w:val="99"/>
    <w:semiHidden/>
    <w:unhideWhenUsed/>
    <w:rsid w:val="00F63872"/>
    <w:pPr>
      <w:spacing w:line="240" w:lineRule="auto"/>
    </w:pPr>
    <w:rPr>
      <w:sz w:val="20"/>
      <w:szCs w:val="20"/>
    </w:rPr>
  </w:style>
  <w:style w:type="character" w:customStyle="1" w:styleId="CommentTextChar">
    <w:name w:val="Comment Text Char"/>
    <w:basedOn w:val="DefaultParagraphFont"/>
    <w:link w:val="CommentText"/>
    <w:uiPriority w:val="99"/>
    <w:semiHidden/>
    <w:rsid w:val="00F63872"/>
    <w:rPr>
      <w:rFonts w:ascii="Calibri" w:eastAsia="Calibri" w:hAnsi="Calibri" w:cs="Calibri"/>
      <w:color w:val="000000"/>
      <w:sz w:val="20"/>
      <w:szCs w:val="20"/>
      <w:lang w:eastAsia="en-US" w:bidi="en-US"/>
    </w:rPr>
  </w:style>
  <w:style w:type="paragraph" w:styleId="CommentSubject">
    <w:name w:val="annotation subject"/>
    <w:basedOn w:val="CommentText"/>
    <w:next w:val="CommentText"/>
    <w:link w:val="CommentSubjectChar"/>
    <w:uiPriority w:val="99"/>
    <w:semiHidden/>
    <w:unhideWhenUsed/>
    <w:rsid w:val="00F63872"/>
    <w:rPr>
      <w:b/>
      <w:bCs/>
    </w:rPr>
  </w:style>
  <w:style w:type="character" w:customStyle="1" w:styleId="CommentSubjectChar">
    <w:name w:val="Comment Subject Char"/>
    <w:basedOn w:val="CommentTextChar"/>
    <w:link w:val="CommentSubject"/>
    <w:uiPriority w:val="99"/>
    <w:semiHidden/>
    <w:rsid w:val="00F63872"/>
    <w:rPr>
      <w:rFonts w:ascii="Calibri" w:eastAsia="Calibri" w:hAnsi="Calibri" w:cs="Calibri"/>
      <w:b/>
      <w:bCs/>
      <w:color w:val="000000"/>
      <w:sz w:val="20"/>
      <w:szCs w:val="20"/>
      <w:lang w:eastAsia="en-US" w:bidi="en-US"/>
    </w:rPr>
  </w:style>
  <w:style w:type="paragraph" w:styleId="BalloonText">
    <w:name w:val="Balloon Text"/>
    <w:basedOn w:val="Normal"/>
    <w:link w:val="BalloonTextChar"/>
    <w:uiPriority w:val="99"/>
    <w:semiHidden/>
    <w:unhideWhenUsed/>
    <w:rsid w:val="00F63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872"/>
    <w:rPr>
      <w:rFonts w:ascii="Segoe UI" w:eastAsia="Calibri" w:hAnsi="Segoe UI" w:cs="Segoe UI"/>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fishbase.org/" TargetMode="External"/><Relationship Id="rId18" Type="http://schemas.openxmlformats.org/officeDocument/2006/relationships/image" Target="media/image5.jp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fishbase.org/" TargetMode="External"/><Relationship Id="rId17" Type="http://schemas.openxmlformats.org/officeDocument/2006/relationships/image" Target="media/image4.jp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ucn.org/"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6.jp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iucn.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45B46-5136-4165-A2E0-A42C374F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3161</Words>
  <Characters>18018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L_Yazdanpanah</cp:lastModifiedBy>
  <cp:revision>7</cp:revision>
  <dcterms:created xsi:type="dcterms:W3CDTF">2025-04-23T05:19:00Z</dcterms:created>
  <dcterms:modified xsi:type="dcterms:W3CDTF">2025-04-23T05:47:00Z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a90d6239e1acd90cc498eaf0ed1343e9912e3f08c1f97419bfcf372e6ba658b6</vt:lpwstr>
  </property>
</Properties>
</file>