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29D9C" w14:textId="77777777" w:rsidR="005207F4" w:rsidRPr="00C03164" w:rsidRDefault="000514AE" w:rsidP="001936C0">
      <w:pPr>
        <w:jc w:val="center"/>
        <w:rPr>
          <w:rFonts w:ascii="Times New Roman" w:hAnsi="Times New Roman" w:cs="Times New Roman"/>
          <w:b/>
          <w:bCs/>
          <w:color w:val="000000" w:themeColor="text1"/>
          <w:sz w:val="24"/>
          <w:szCs w:val="24"/>
        </w:rPr>
      </w:pPr>
      <w:r w:rsidRPr="00C03164">
        <w:rPr>
          <w:rFonts w:ascii="Times New Roman" w:hAnsi="Times New Roman" w:cs="Times New Roman"/>
          <w:b/>
          <w:bCs/>
          <w:color w:val="000000" w:themeColor="text1"/>
          <w:sz w:val="24"/>
          <w:szCs w:val="24"/>
        </w:rPr>
        <w:t>Osteological variation o</w:t>
      </w:r>
      <w:r w:rsidR="00D8757B" w:rsidRPr="00C03164">
        <w:rPr>
          <w:rFonts w:ascii="Times New Roman" w:hAnsi="Times New Roman" w:cs="Times New Roman"/>
          <w:b/>
          <w:bCs/>
          <w:color w:val="000000" w:themeColor="text1"/>
          <w:sz w:val="24"/>
          <w:szCs w:val="24"/>
        </w:rPr>
        <w:t>f caudal skeleton of some barbs from Tripura</w:t>
      </w:r>
    </w:p>
    <w:p w14:paraId="70D3EE83" w14:textId="4C88FB10" w:rsidR="006E6E68" w:rsidRDefault="006E6E68" w:rsidP="00DF7B95">
      <w:pPr>
        <w:spacing w:line="360" w:lineRule="auto"/>
        <w:rPr>
          <w:rFonts w:ascii="Times New Roman" w:hAnsi="Times New Roman" w:cs="Times New Roman"/>
          <w:b/>
          <w:bCs/>
          <w:color w:val="000000" w:themeColor="text1"/>
          <w:sz w:val="24"/>
          <w:szCs w:val="24"/>
        </w:rPr>
      </w:pPr>
    </w:p>
    <w:p w14:paraId="3E147FE3" w14:textId="77777777" w:rsidR="000629D6" w:rsidRPr="00DF7B95" w:rsidRDefault="000629D6" w:rsidP="00DF7B95">
      <w:pPr>
        <w:spacing w:line="360" w:lineRule="auto"/>
        <w:rPr>
          <w:rFonts w:ascii="Times New Roman" w:hAnsi="Times New Roman" w:cs="Times New Roman"/>
          <w:b/>
          <w:bCs/>
          <w:color w:val="000000" w:themeColor="text1"/>
          <w:sz w:val="24"/>
          <w:szCs w:val="24"/>
        </w:rPr>
      </w:pPr>
    </w:p>
    <w:p w14:paraId="0D721074" w14:textId="77777777" w:rsidR="00AD35F4" w:rsidRPr="00C03164" w:rsidRDefault="00AD35F4">
      <w:pPr>
        <w:spacing w:line="360" w:lineRule="auto"/>
        <w:rPr>
          <w:rFonts w:ascii="Times New Roman" w:hAnsi="Times New Roman" w:cs="Times New Roman"/>
          <w:b/>
          <w:bCs/>
          <w:color w:val="000000" w:themeColor="text1"/>
          <w:sz w:val="24"/>
          <w:szCs w:val="24"/>
        </w:rPr>
        <w:pPrChange w:id="0" w:author="VIRENDRA KUMAR" w:date="2025-04-10T22:03:00Z" w16du:dateUtc="2025-04-10T16:33:00Z">
          <w:pPr>
            <w:spacing w:line="360" w:lineRule="auto"/>
            <w:jc w:val="center"/>
          </w:pPr>
        </w:pPrChange>
      </w:pPr>
      <w:r w:rsidRPr="00C03164">
        <w:rPr>
          <w:rFonts w:ascii="Times New Roman" w:hAnsi="Times New Roman" w:cs="Times New Roman"/>
          <w:b/>
          <w:bCs/>
          <w:color w:val="000000" w:themeColor="text1"/>
          <w:sz w:val="24"/>
          <w:szCs w:val="24"/>
        </w:rPr>
        <w:t xml:space="preserve">Abstract  </w:t>
      </w:r>
    </w:p>
    <w:p w14:paraId="6BEDE52A" w14:textId="57C0B235" w:rsidR="00EF4ED7" w:rsidRPr="00C03164" w:rsidRDefault="00D8757B" w:rsidP="00D8757B">
      <w:pPr>
        <w:spacing w:line="360" w:lineRule="auto"/>
        <w:jc w:val="both"/>
        <w:rPr>
          <w:rFonts w:ascii="Times New Roman" w:hAnsi="Times New Roman" w:cs="Times New Roman"/>
          <w:color w:val="000000" w:themeColor="text1"/>
          <w:sz w:val="24"/>
          <w:szCs w:val="24"/>
        </w:rPr>
      </w:pPr>
      <w:r w:rsidRPr="00C03164">
        <w:rPr>
          <w:rFonts w:ascii="Times New Roman" w:hAnsi="Times New Roman" w:cs="Times New Roman"/>
          <w:iCs/>
          <w:color w:val="000000" w:themeColor="text1"/>
          <w:sz w:val="24"/>
          <w:szCs w:val="24"/>
        </w:rPr>
        <w:t>Most barbs belong to</w:t>
      </w:r>
      <w:r w:rsidR="00AD35F4" w:rsidRPr="00C03164">
        <w:rPr>
          <w:rFonts w:ascii="Times New Roman" w:hAnsi="Times New Roman" w:cs="Times New Roman"/>
          <w:color w:val="000000" w:themeColor="text1"/>
          <w:sz w:val="24"/>
          <w:szCs w:val="24"/>
        </w:rPr>
        <w:t xml:space="preserve"> </w:t>
      </w:r>
      <w:ins w:id="1" w:author="VIRENDRA KUMAR" w:date="2025-04-11T09:49:00Z" w16du:dateUtc="2025-04-11T04:19:00Z">
        <w:r w:rsidR="0030379D">
          <w:rPr>
            <w:rFonts w:ascii="Times New Roman" w:hAnsi="Times New Roman" w:cs="Times New Roman"/>
            <w:color w:val="000000" w:themeColor="text1"/>
            <w:sz w:val="24"/>
            <w:szCs w:val="24"/>
          </w:rPr>
          <w:t xml:space="preserve">the </w:t>
        </w:r>
      </w:ins>
      <w:r w:rsidR="00AD35F4" w:rsidRPr="00C03164">
        <w:rPr>
          <w:rFonts w:ascii="Times New Roman" w:hAnsi="Times New Roman" w:cs="Times New Roman"/>
          <w:color w:val="000000" w:themeColor="text1"/>
          <w:sz w:val="24"/>
          <w:szCs w:val="24"/>
        </w:rPr>
        <w:t xml:space="preserve">family Cyprinidae comprising of small to </w:t>
      </w:r>
      <w:del w:id="2" w:author="VIRENDRA KUMAR" w:date="2025-04-11T09:49:00Z" w16du:dateUtc="2025-04-11T04:19:00Z">
        <w:r w:rsidR="00AD35F4" w:rsidRPr="00C03164" w:rsidDel="0030379D">
          <w:rPr>
            <w:rFonts w:ascii="Times New Roman" w:hAnsi="Times New Roman" w:cs="Times New Roman"/>
            <w:color w:val="000000" w:themeColor="text1"/>
            <w:sz w:val="24"/>
            <w:szCs w:val="24"/>
          </w:rPr>
          <w:delText>medium sized</w:delText>
        </w:r>
      </w:del>
      <w:ins w:id="3" w:author="VIRENDRA KUMAR" w:date="2025-04-11T09:49:00Z" w16du:dateUtc="2025-04-11T04:19:00Z">
        <w:r w:rsidR="0030379D">
          <w:rPr>
            <w:rFonts w:ascii="Times New Roman" w:hAnsi="Times New Roman" w:cs="Times New Roman"/>
            <w:color w:val="000000" w:themeColor="text1"/>
            <w:sz w:val="24"/>
            <w:szCs w:val="24"/>
          </w:rPr>
          <w:t>medium-sized</w:t>
        </w:r>
      </w:ins>
      <w:r w:rsidR="00AD35F4" w:rsidRPr="00C03164">
        <w:rPr>
          <w:rFonts w:ascii="Times New Roman" w:hAnsi="Times New Roman" w:cs="Times New Roman"/>
          <w:color w:val="000000" w:themeColor="text1"/>
          <w:sz w:val="24"/>
          <w:szCs w:val="24"/>
        </w:rPr>
        <w:t xml:space="preserve"> fishes, distributed mostly in tropical habitats of Asian countries</w:t>
      </w:r>
      <w:r w:rsidRPr="00C03164">
        <w:rPr>
          <w:rFonts w:ascii="Times New Roman" w:hAnsi="Times New Roman" w:cs="Times New Roman"/>
          <w:color w:val="000000" w:themeColor="text1"/>
          <w:sz w:val="24"/>
          <w:szCs w:val="24"/>
        </w:rPr>
        <w:t>. Osteological study</w:t>
      </w:r>
      <w:r w:rsidR="00AD35F4" w:rsidRPr="00C03164">
        <w:rPr>
          <w:rFonts w:ascii="Times New Roman" w:hAnsi="Times New Roman" w:cs="Times New Roman"/>
          <w:color w:val="000000" w:themeColor="text1"/>
          <w:sz w:val="24"/>
          <w:szCs w:val="24"/>
        </w:rPr>
        <w:t xml:space="preserve"> of genus </w:t>
      </w:r>
      <w:r w:rsidR="00AD35F4" w:rsidRPr="00C03164">
        <w:rPr>
          <w:rFonts w:ascii="Times New Roman" w:hAnsi="Times New Roman" w:cs="Times New Roman"/>
          <w:i/>
          <w:iCs/>
          <w:color w:val="000000" w:themeColor="text1"/>
          <w:sz w:val="24"/>
          <w:szCs w:val="24"/>
        </w:rPr>
        <w:t>Puntius</w:t>
      </w:r>
      <w:r w:rsidR="00AD35F4" w:rsidRPr="00C03164">
        <w:rPr>
          <w:rFonts w:ascii="Times New Roman" w:hAnsi="Times New Roman" w:cs="Times New Roman"/>
          <w:color w:val="000000" w:themeColor="text1"/>
          <w:sz w:val="24"/>
          <w:szCs w:val="24"/>
        </w:rPr>
        <w:t xml:space="preserve"> (</w:t>
      </w:r>
      <w:r w:rsidR="00AD35F4" w:rsidRPr="00C03164">
        <w:rPr>
          <w:rFonts w:ascii="Times New Roman" w:hAnsi="Times New Roman" w:cs="Times New Roman"/>
          <w:i/>
          <w:iCs/>
          <w:color w:val="000000" w:themeColor="text1"/>
          <w:sz w:val="24"/>
          <w:szCs w:val="24"/>
        </w:rPr>
        <w:t xml:space="preserve">P. chola, P. </w:t>
      </w:r>
      <w:r w:rsidRPr="00C03164">
        <w:rPr>
          <w:rFonts w:ascii="Times New Roman" w:hAnsi="Times New Roman" w:cs="Times New Roman"/>
          <w:i/>
          <w:iCs/>
          <w:color w:val="000000" w:themeColor="text1"/>
          <w:sz w:val="24"/>
          <w:szCs w:val="24"/>
        </w:rPr>
        <w:t>sophore, P. conchonius and P. ticto</w:t>
      </w:r>
      <w:r w:rsidRPr="00C03164">
        <w:rPr>
          <w:rFonts w:ascii="Times New Roman" w:hAnsi="Times New Roman" w:cs="Times New Roman"/>
          <w:color w:val="000000" w:themeColor="text1"/>
          <w:sz w:val="24"/>
          <w:szCs w:val="24"/>
        </w:rPr>
        <w:t>)</w:t>
      </w:r>
      <w:r w:rsidR="00AD35F4" w:rsidRPr="00C03164">
        <w:rPr>
          <w:rFonts w:ascii="Times New Roman" w:hAnsi="Times New Roman" w:cs="Times New Roman"/>
          <w:color w:val="000000" w:themeColor="text1"/>
          <w:sz w:val="24"/>
          <w:szCs w:val="24"/>
        </w:rPr>
        <w:t xml:space="preserve"> and </w:t>
      </w:r>
      <w:r w:rsidRPr="00C03164">
        <w:rPr>
          <w:rFonts w:ascii="Times New Roman" w:hAnsi="Times New Roman" w:cs="Times New Roman"/>
          <w:color w:val="000000" w:themeColor="text1"/>
          <w:sz w:val="24"/>
          <w:szCs w:val="24"/>
        </w:rPr>
        <w:t>genus Barbonymus (</w:t>
      </w:r>
      <w:r w:rsidR="00AD35F4" w:rsidRPr="00C03164">
        <w:rPr>
          <w:rFonts w:ascii="Times New Roman" w:hAnsi="Times New Roman" w:cs="Times New Roman"/>
          <w:i/>
          <w:iCs/>
          <w:color w:val="000000" w:themeColor="text1"/>
          <w:sz w:val="24"/>
          <w:szCs w:val="24"/>
        </w:rPr>
        <w:t>B. gonionotus</w:t>
      </w:r>
      <w:r w:rsidR="00AD35F4" w:rsidRPr="00C03164">
        <w:rPr>
          <w:rFonts w:ascii="Times New Roman" w:hAnsi="Times New Roman" w:cs="Times New Roman"/>
          <w:color w:val="000000" w:themeColor="text1"/>
          <w:sz w:val="24"/>
          <w:szCs w:val="24"/>
        </w:rPr>
        <w:t xml:space="preserve">) </w:t>
      </w:r>
      <w:del w:id="4" w:author="VIRENDRA KUMAR" w:date="2025-04-11T09:49:00Z" w16du:dateUtc="2025-04-11T04:19:00Z">
        <w:r w:rsidR="00AD35F4" w:rsidRPr="00C03164" w:rsidDel="0030379D">
          <w:rPr>
            <w:rFonts w:ascii="Times New Roman" w:hAnsi="Times New Roman" w:cs="Times New Roman"/>
            <w:color w:val="000000" w:themeColor="text1"/>
            <w:sz w:val="24"/>
            <w:szCs w:val="24"/>
          </w:rPr>
          <w:delText xml:space="preserve">were </w:delText>
        </w:r>
      </w:del>
      <w:ins w:id="5" w:author="VIRENDRA KUMAR" w:date="2025-04-11T09:49:00Z" w16du:dateUtc="2025-04-11T04:19:00Z">
        <w:r w:rsidR="0030379D">
          <w:rPr>
            <w:rFonts w:ascii="Times New Roman" w:hAnsi="Times New Roman" w:cs="Times New Roman"/>
            <w:color w:val="000000" w:themeColor="text1"/>
            <w:sz w:val="24"/>
            <w:szCs w:val="24"/>
          </w:rPr>
          <w:t>was</w:t>
        </w:r>
        <w:r w:rsidR="0030379D" w:rsidRPr="00C03164">
          <w:rPr>
            <w:rFonts w:ascii="Times New Roman" w:hAnsi="Times New Roman" w:cs="Times New Roman"/>
            <w:color w:val="000000" w:themeColor="text1"/>
            <w:sz w:val="24"/>
            <w:szCs w:val="24"/>
          </w:rPr>
          <w:t xml:space="preserve"> </w:t>
        </w:r>
      </w:ins>
      <w:r w:rsidRPr="00C03164">
        <w:rPr>
          <w:rFonts w:ascii="Times New Roman" w:hAnsi="Times New Roman" w:cs="Times New Roman"/>
          <w:color w:val="000000" w:themeColor="text1"/>
          <w:sz w:val="24"/>
          <w:szCs w:val="24"/>
        </w:rPr>
        <w:t xml:space="preserve">studied to evaluate their caudal skeleton. </w:t>
      </w:r>
      <w:r w:rsidR="00AD35F4" w:rsidRPr="00C03164">
        <w:rPr>
          <w:rFonts w:ascii="Times New Roman" w:hAnsi="Times New Roman" w:cs="Times New Roman"/>
          <w:color w:val="000000" w:themeColor="text1"/>
          <w:sz w:val="24"/>
          <w:szCs w:val="24"/>
        </w:rPr>
        <w:t xml:space="preserve">The specimens were collected from different rivers of </w:t>
      </w:r>
      <w:r w:rsidR="00EF4ED7" w:rsidRPr="00C03164">
        <w:rPr>
          <w:rFonts w:ascii="Times New Roman" w:hAnsi="Times New Roman" w:cs="Times New Roman"/>
          <w:color w:val="000000" w:themeColor="text1"/>
          <w:sz w:val="24"/>
          <w:szCs w:val="24"/>
        </w:rPr>
        <w:t>T</w:t>
      </w:r>
      <w:r w:rsidR="00AD35F4" w:rsidRPr="00C03164">
        <w:rPr>
          <w:rFonts w:ascii="Times New Roman" w:hAnsi="Times New Roman" w:cs="Times New Roman"/>
          <w:color w:val="000000" w:themeColor="text1"/>
          <w:sz w:val="24"/>
          <w:szCs w:val="24"/>
        </w:rPr>
        <w:t xml:space="preserve">ripura </w:t>
      </w:r>
      <w:r w:rsidRPr="00C03164">
        <w:rPr>
          <w:rFonts w:ascii="Times New Roman" w:hAnsi="Times New Roman" w:cs="Times New Roman"/>
          <w:color w:val="000000" w:themeColor="text1"/>
          <w:sz w:val="24"/>
          <w:szCs w:val="24"/>
        </w:rPr>
        <w:t>using various fishing gears like cast net, scoop net</w:t>
      </w:r>
      <w:r w:rsidR="00EF4ED7" w:rsidRPr="00C03164">
        <w:rPr>
          <w:rFonts w:ascii="Times New Roman" w:hAnsi="Times New Roman" w:cs="Times New Roman"/>
          <w:color w:val="000000" w:themeColor="text1"/>
          <w:sz w:val="24"/>
          <w:szCs w:val="24"/>
        </w:rPr>
        <w:t xml:space="preserve"> and gill net</w:t>
      </w:r>
      <w:r w:rsidR="001936C0" w:rsidRPr="00C03164">
        <w:rPr>
          <w:rFonts w:ascii="Times New Roman" w:hAnsi="Times New Roman" w:cs="Times New Roman"/>
          <w:color w:val="000000" w:themeColor="text1"/>
          <w:sz w:val="24"/>
          <w:szCs w:val="24"/>
        </w:rPr>
        <w:t xml:space="preserve">. In the present study, </w:t>
      </w:r>
      <w:ins w:id="6" w:author="VIRENDRA KUMAR" w:date="2025-04-11T09:49:00Z" w16du:dateUtc="2025-04-11T04:19:00Z">
        <w:r w:rsidR="0030379D">
          <w:rPr>
            <w:rFonts w:ascii="Times New Roman" w:hAnsi="Times New Roman" w:cs="Times New Roman"/>
            <w:color w:val="000000" w:themeColor="text1"/>
            <w:sz w:val="24"/>
            <w:szCs w:val="24"/>
          </w:rPr>
          <w:t xml:space="preserve">the </w:t>
        </w:r>
      </w:ins>
      <w:r w:rsidR="00EF4ED7" w:rsidRPr="00C03164">
        <w:rPr>
          <w:rFonts w:ascii="Times New Roman" w:hAnsi="Times New Roman" w:cs="Times New Roman"/>
          <w:color w:val="000000" w:themeColor="text1"/>
          <w:sz w:val="24"/>
          <w:szCs w:val="24"/>
        </w:rPr>
        <w:t>presence of four hypural was</w:t>
      </w:r>
      <w:r w:rsidR="001936C0" w:rsidRPr="00C03164">
        <w:rPr>
          <w:rFonts w:ascii="Times New Roman" w:hAnsi="Times New Roman" w:cs="Times New Roman"/>
          <w:color w:val="000000" w:themeColor="text1"/>
          <w:sz w:val="24"/>
          <w:szCs w:val="24"/>
        </w:rPr>
        <w:t xml:space="preserve"> noticed in the upper lobe and two on the lower lobe in all the species. The morphology of hypurals exhibited variations </w:t>
      </w:r>
      <w:r w:rsidR="00EF4ED7" w:rsidRPr="00C03164">
        <w:rPr>
          <w:rFonts w:ascii="Times New Roman" w:hAnsi="Times New Roman" w:cs="Times New Roman"/>
          <w:color w:val="000000" w:themeColor="text1"/>
          <w:sz w:val="24"/>
          <w:szCs w:val="24"/>
        </w:rPr>
        <w:t xml:space="preserve">which attribute to </w:t>
      </w:r>
      <w:del w:id="7" w:author="VIRENDRA KUMAR" w:date="2025-04-11T09:47:00Z" w16du:dateUtc="2025-04-11T04:17:00Z">
        <w:r w:rsidR="00EF4ED7" w:rsidRPr="00C03164" w:rsidDel="0030379D">
          <w:rPr>
            <w:rFonts w:ascii="Times New Roman" w:hAnsi="Times New Roman" w:cs="Times New Roman"/>
            <w:color w:val="000000" w:themeColor="text1"/>
            <w:sz w:val="24"/>
            <w:szCs w:val="24"/>
          </w:rPr>
          <w:delText xml:space="preserve">divide </w:delText>
        </w:r>
      </w:del>
      <w:ins w:id="8" w:author="VIRENDRA KUMAR" w:date="2025-04-11T09:47:00Z" w16du:dateUtc="2025-04-11T04:17:00Z">
        <w:r w:rsidR="0030379D">
          <w:rPr>
            <w:rFonts w:ascii="Times New Roman" w:hAnsi="Times New Roman" w:cs="Times New Roman"/>
            <w:color w:val="000000" w:themeColor="text1"/>
            <w:sz w:val="24"/>
            <w:szCs w:val="24"/>
          </w:rPr>
          <w:t>dividing</w:t>
        </w:r>
        <w:r w:rsidR="0030379D" w:rsidRPr="00C03164">
          <w:rPr>
            <w:rFonts w:ascii="Times New Roman" w:hAnsi="Times New Roman" w:cs="Times New Roman"/>
            <w:color w:val="000000" w:themeColor="text1"/>
            <w:sz w:val="24"/>
            <w:szCs w:val="24"/>
          </w:rPr>
          <w:t xml:space="preserve"> </w:t>
        </w:r>
      </w:ins>
      <w:r w:rsidR="00EF4ED7" w:rsidRPr="00C03164">
        <w:rPr>
          <w:rFonts w:ascii="Times New Roman" w:hAnsi="Times New Roman" w:cs="Times New Roman"/>
          <w:color w:val="000000" w:themeColor="text1"/>
          <w:sz w:val="24"/>
          <w:szCs w:val="24"/>
        </w:rPr>
        <w:t>these barb species</w:t>
      </w:r>
      <w:r w:rsidR="001936C0" w:rsidRPr="00C03164">
        <w:rPr>
          <w:rFonts w:ascii="Times New Roman" w:hAnsi="Times New Roman" w:cs="Times New Roman"/>
          <w:color w:val="000000" w:themeColor="text1"/>
          <w:sz w:val="24"/>
          <w:szCs w:val="24"/>
        </w:rPr>
        <w:t xml:space="preserve"> into two groups: one group where </w:t>
      </w:r>
      <w:ins w:id="9" w:author="VIRENDRA KUMAR" w:date="2025-04-11T09:47:00Z" w16du:dateUtc="2025-04-11T04:17:00Z">
        <w:r w:rsidR="0030379D">
          <w:rPr>
            <w:rFonts w:ascii="Times New Roman" w:hAnsi="Times New Roman" w:cs="Times New Roman"/>
            <w:color w:val="000000" w:themeColor="text1"/>
            <w:sz w:val="24"/>
            <w:szCs w:val="24"/>
          </w:rPr>
          <w:t xml:space="preserve">the </w:t>
        </w:r>
      </w:ins>
      <w:r w:rsidR="001936C0" w:rsidRPr="00C03164">
        <w:rPr>
          <w:rFonts w:ascii="Times New Roman" w:hAnsi="Times New Roman" w:cs="Times New Roman"/>
          <w:color w:val="000000" w:themeColor="text1"/>
          <w:sz w:val="24"/>
          <w:szCs w:val="24"/>
        </w:rPr>
        <w:t>first hypural is wider</w:t>
      </w:r>
      <w:r w:rsidR="00EF4ED7" w:rsidRPr="00C03164">
        <w:rPr>
          <w:rFonts w:ascii="Times New Roman" w:hAnsi="Times New Roman" w:cs="Times New Roman"/>
          <w:color w:val="000000" w:themeColor="text1"/>
          <w:sz w:val="24"/>
          <w:szCs w:val="24"/>
        </w:rPr>
        <w:t>,</w:t>
      </w:r>
      <w:r w:rsidR="001936C0" w:rsidRPr="00C03164">
        <w:rPr>
          <w:rFonts w:ascii="Times New Roman" w:hAnsi="Times New Roman" w:cs="Times New Roman"/>
          <w:color w:val="000000" w:themeColor="text1"/>
          <w:sz w:val="24"/>
          <w:szCs w:val="24"/>
        </w:rPr>
        <w:t xml:space="preserve"> followed by </w:t>
      </w:r>
      <w:ins w:id="10" w:author="VIRENDRA KUMAR" w:date="2025-04-11T09:47:00Z" w16du:dateUtc="2025-04-11T04:17:00Z">
        <w:r w:rsidR="0030379D">
          <w:rPr>
            <w:rFonts w:ascii="Times New Roman" w:hAnsi="Times New Roman" w:cs="Times New Roman"/>
            <w:color w:val="000000" w:themeColor="text1"/>
            <w:sz w:val="24"/>
            <w:szCs w:val="24"/>
          </w:rPr>
          <w:t xml:space="preserve">the </w:t>
        </w:r>
      </w:ins>
      <w:r w:rsidR="001936C0" w:rsidRPr="00C03164">
        <w:rPr>
          <w:rFonts w:ascii="Times New Roman" w:hAnsi="Times New Roman" w:cs="Times New Roman"/>
          <w:color w:val="000000" w:themeColor="text1"/>
          <w:sz w:val="24"/>
          <w:szCs w:val="24"/>
        </w:rPr>
        <w:t xml:space="preserve">fourth hypural and in </w:t>
      </w:r>
      <w:del w:id="11" w:author="VIRENDRA KUMAR" w:date="2025-04-10T22:05:00Z" w16du:dateUtc="2025-04-10T16:35:00Z">
        <w:r w:rsidR="001936C0" w:rsidRPr="00C03164" w:rsidDel="009B01AD">
          <w:rPr>
            <w:rFonts w:ascii="Times New Roman" w:hAnsi="Times New Roman" w:cs="Times New Roman"/>
            <w:color w:val="000000" w:themeColor="text1"/>
            <w:sz w:val="24"/>
            <w:szCs w:val="24"/>
          </w:rPr>
          <w:delText>other</w:delText>
        </w:r>
      </w:del>
      <w:ins w:id="12" w:author="VIRENDRA KUMAR" w:date="2025-04-10T22:05:00Z" w16du:dateUtc="2025-04-10T16:35:00Z">
        <w:r w:rsidR="009B01AD" w:rsidRPr="00C03164">
          <w:rPr>
            <w:rFonts w:ascii="Times New Roman" w:hAnsi="Times New Roman" w:cs="Times New Roman"/>
            <w:color w:val="000000" w:themeColor="text1"/>
            <w:sz w:val="24"/>
            <w:szCs w:val="24"/>
          </w:rPr>
          <w:t>another</w:t>
        </w:r>
      </w:ins>
      <w:r w:rsidR="001936C0" w:rsidRPr="00C03164">
        <w:rPr>
          <w:rFonts w:ascii="Times New Roman" w:hAnsi="Times New Roman" w:cs="Times New Roman"/>
          <w:color w:val="000000" w:themeColor="text1"/>
          <w:sz w:val="24"/>
          <w:szCs w:val="24"/>
        </w:rPr>
        <w:t xml:space="preserve"> g</w:t>
      </w:r>
      <w:r w:rsidR="00EF4ED7" w:rsidRPr="00C03164">
        <w:rPr>
          <w:rFonts w:ascii="Times New Roman" w:hAnsi="Times New Roman" w:cs="Times New Roman"/>
          <w:color w:val="000000" w:themeColor="text1"/>
          <w:sz w:val="24"/>
          <w:szCs w:val="24"/>
        </w:rPr>
        <w:t xml:space="preserve">roup, with wider first hypural, followed by </w:t>
      </w:r>
      <w:ins w:id="13" w:author="VIRENDRA KUMAR" w:date="2025-04-11T09:49:00Z" w16du:dateUtc="2025-04-11T04:19:00Z">
        <w:r w:rsidR="0030379D">
          <w:rPr>
            <w:rFonts w:ascii="Times New Roman" w:hAnsi="Times New Roman" w:cs="Times New Roman"/>
            <w:color w:val="000000" w:themeColor="text1"/>
            <w:sz w:val="24"/>
            <w:szCs w:val="24"/>
          </w:rPr>
          <w:t xml:space="preserve">the </w:t>
        </w:r>
      </w:ins>
      <w:r w:rsidR="00EF4ED7" w:rsidRPr="00C03164">
        <w:rPr>
          <w:rFonts w:ascii="Times New Roman" w:hAnsi="Times New Roman" w:cs="Times New Roman"/>
          <w:color w:val="000000" w:themeColor="text1"/>
          <w:sz w:val="24"/>
          <w:szCs w:val="24"/>
        </w:rPr>
        <w:t xml:space="preserve">third hypural. Lepidotricks attachment to </w:t>
      </w:r>
      <w:ins w:id="14" w:author="VIRENDRA KUMAR" w:date="2025-04-11T09:49:00Z" w16du:dateUtc="2025-04-11T04:19:00Z">
        <w:r w:rsidR="0030379D">
          <w:rPr>
            <w:rFonts w:ascii="Times New Roman" w:hAnsi="Times New Roman" w:cs="Times New Roman"/>
            <w:color w:val="000000" w:themeColor="text1"/>
            <w:sz w:val="24"/>
            <w:szCs w:val="24"/>
          </w:rPr>
          <w:t xml:space="preserve">the </w:t>
        </w:r>
      </w:ins>
      <w:r w:rsidR="00EF4ED7" w:rsidRPr="00C03164">
        <w:rPr>
          <w:rFonts w:ascii="Times New Roman" w:hAnsi="Times New Roman" w:cs="Times New Roman"/>
          <w:color w:val="000000" w:themeColor="text1"/>
          <w:sz w:val="24"/>
          <w:szCs w:val="24"/>
        </w:rPr>
        <w:t>first neural spine also exhibited some variations among the species.</w:t>
      </w:r>
    </w:p>
    <w:p w14:paraId="207D70D9" w14:textId="74FF1D39" w:rsidR="00EC53EF" w:rsidRDefault="001936C0" w:rsidP="00C03164">
      <w:pPr>
        <w:spacing w:line="360" w:lineRule="auto"/>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Keywords</w:t>
      </w:r>
      <w:r w:rsidR="00D8757B" w:rsidRPr="00C03164">
        <w:rPr>
          <w:rFonts w:ascii="Times New Roman" w:hAnsi="Times New Roman" w:cs="Times New Roman"/>
          <w:color w:val="000000" w:themeColor="text1"/>
          <w:sz w:val="24"/>
          <w:szCs w:val="24"/>
        </w:rPr>
        <w:t>: osteology</w:t>
      </w:r>
      <w:r w:rsidR="00EF4ED7" w:rsidRPr="00C03164">
        <w:rPr>
          <w:rFonts w:ascii="Times New Roman" w:hAnsi="Times New Roman" w:cs="Times New Roman"/>
          <w:color w:val="000000" w:themeColor="text1"/>
          <w:sz w:val="24"/>
          <w:szCs w:val="24"/>
        </w:rPr>
        <w:t>, caudal</w:t>
      </w:r>
      <w:r w:rsidR="00D8757B" w:rsidRPr="00C03164">
        <w:rPr>
          <w:rFonts w:ascii="Times New Roman" w:hAnsi="Times New Roman" w:cs="Times New Roman"/>
          <w:color w:val="000000" w:themeColor="text1"/>
          <w:sz w:val="24"/>
          <w:szCs w:val="24"/>
        </w:rPr>
        <w:t xml:space="preserve"> skeleton, barbs</w:t>
      </w:r>
      <w:r w:rsidR="00EF4ED7" w:rsidRPr="00C03164">
        <w:rPr>
          <w:rFonts w:ascii="Times New Roman" w:hAnsi="Times New Roman" w:cs="Times New Roman"/>
          <w:color w:val="000000" w:themeColor="text1"/>
          <w:sz w:val="24"/>
          <w:szCs w:val="24"/>
        </w:rPr>
        <w:t xml:space="preserve">, </w:t>
      </w:r>
      <w:ins w:id="15" w:author="VIRENDRA KUMAR" w:date="2025-04-10T22:33:00Z" w16du:dateUtc="2025-04-10T17:03:00Z">
        <w:r w:rsidR="00DA32B3">
          <w:rPr>
            <w:rFonts w:ascii="Times New Roman" w:hAnsi="Times New Roman" w:cs="Times New Roman"/>
            <w:color w:val="000000" w:themeColor="text1"/>
            <w:sz w:val="24"/>
            <w:szCs w:val="24"/>
          </w:rPr>
          <w:t xml:space="preserve">fish taxonomy, </w:t>
        </w:r>
      </w:ins>
      <w:r w:rsidR="00EF4ED7" w:rsidRPr="00C03164">
        <w:rPr>
          <w:rFonts w:ascii="Times New Roman" w:hAnsi="Times New Roman" w:cs="Times New Roman"/>
          <w:color w:val="000000" w:themeColor="text1"/>
          <w:sz w:val="24"/>
          <w:szCs w:val="24"/>
        </w:rPr>
        <w:t>Tripura</w:t>
      </w:r>
    </w:p>
    <w:p w14:paraId="075F0097" w14:textId="77777777" w:rsidR="000514AE" w:rsidRPr="00C03164" w:rsidRDefault="000514AE" w:rsidP="00C03164">
      <w:pPr>
        <w:spacing w:line="360" w:lineRule="auto"/>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 xml:space="preserve">Introduction </w:t>
      </w:r>
    </w:p>
    <w:p w14:paraId="62A64678" w14:textId="14862F3B" w:rsidR="000514AE" w:rsidRPr="00C03164" w:rsidRDefault="000514AE" w:rsidP="00923F1F">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Tripura, with a geographical area of 10686 km </w:t>
      </w:r>
      <w:r w:rsidRPr="00C03164">
        <w:rPr>
          <w:rFonts w:ascii="Times New Roman" w:hAnsi="Times New Roman" w:cs="Times New Roman"/>
          <w:color w:val="000000" w:themeColor="text1"/>
          <w:sz w:val="24"/>
          <w:szCs w:val="24"/>
          <w:vertAlign w:val="superscript"/>
        </w:rPr>
        <w:t xml:space="preserve">2 </w:t>
      </w:r>
      <w:r w:rsidRPr="00C03164">
        <w:rPr>
          <w:rFonts w:ascii="Times New Roman" w:hAnsi="Times New Roman" w:cs="Times New Roman"/>
          <w:color w:val="000000" w:themeColor="text1"/>
          <w:sz w:val="24"/>
          <w:szCs w:val="24"/>
        </w:rPr>
        <w:t xml:space="preserve">the North-eastern hilly State of India (22 56' to 24° 22' N and 91" 0' and 92” 0’ 20'E latitude) is located in the sub-Himalayan region.  Tripura has 14 rivers mostly annual in nature. Among them, the </w:t>
      </w:r>
      <w:del w:id="16" w:author="VIRENDRA KUMAR" w:date="2025-04-11T09:50:00Z" w16du:dateUtc="2025-04-11T04:20:00Z">
        <w:r w:rsidRPr="00C03164" w:rsidDel="0030379D">
          <w:rPr>
            <w:rFonts w:ascii="Times New Roman" w:hAnsi="Times New Roman" w:cs="Times New Roman"/>
            <w:color w:val="000000" w:themeColor="text1"/>
            <w:sz w:val="24"/>
            <w:szCs w:val="24"/>
          </w:rPr>
          <w:delText xml:space="preserve">major's </w:delText>
        </w:r>
      </w:del>
      <w:ins w:id="17" w:author="VIRENDRA KUMAR" w:date="2025-04-11T09:50:00Z" w16du:dateUtc="2025-04-11T04:20:00Z">
        <w:r w:rsidR="0030379D">
          <w:rPr>
            <w:rFonts w:ascii="Times New Roman" w:hAnsi="Times New Roman" w:cs="Times New Roman"/>
            <w:color w:val="000000" w:themeColor="text1"/>
            <w:sz w:val="24"/>
            <w:szCs w:val="24"/>
          </w:rPr>
          <w:t>major</w:t>
        </w:r>
        <w:r w:rsidR="0030379D" w:rsidRPr="00C03164">
          <w:rPr>
            <w:rFonts w:ascii="Times New Roman" w:hAnsi="Times New Roman" w:cs="Times New Roman"/>
            <w:color w:val="000000" w:themeColor="text1"/>
            <w:sz w:val="24"/>
            <w:szCs w:val="24"/>
          </w:rPr>
          <w:t xml:space="preserve"> </w:t>
        </w:r>
      </w:ins>
      <w:r w:rsidRPr="00C03164">
        <w:rPr>
          <w:rFonts w:ascii="Times New Roman" w:hAnsi="Times New Roman" w:cs="Times New Roman"/>
          <w:color w:val="000000" w:themeColor="text1"/>
          <w:sz w:val="24"/>
          <w:szCs w:val="24"/>
        </w:rPr>
        <w:t xml:space="preserve">rivers are Gumti, Howra, khowai, Dhalai, Manu, Juri, Longai, Fenny and Muhuri rivers which drainage in Bangladesh. The state Tripura </w:t>
      </w:r>
      <w:ins w:id="18" w:author="VIRENDRA KUMAR" w:date="2025-04-11T09:50:00Z" w16du:dateUtc="2025-04-11T04:20:00Z">
        <w:r w:rsidR="0030379D">
          <w:rPr>
            <w:rFonts w:ascii="Times New Roman" w:hAnsi="Times New Roman" w:cs="Times New Roman"/>
            <w:color w:val="000000" w:themeColor="text1"/>
            <w:sz w:val="24"/>
            <w:szCs w:val="24"/>
          </w:rPr>
          <w:t xml:space="preserve">is </w:t>
        </w:r>
      </w:ins>
      <w:r w:rsidRPr="00C03164">
        <w:rPr>
          <w:rFonts w:ascii="Times New Roman" w:hAnsi="Times New Roman" w:cs="Times New Roman"/>
          <w:color w:val="000000" w:themeColor="text1"/>
          <w:sz w:val="24"/>
          <w:szCs w:val="24"/>
        </w:rPr>
        <w:t xml:space="preserve">attributed with a vast diversity of fish fauna as a part of </w:t>
      </w:r>
      <w:ins w:id="19" w:author="VIRENDRA KUMAR" w:date="2025-04-11T09:50:00Z" w16du:dateUtc="2025-04-11T04:20:00Z">
        <w:r w:rsidR="0030379D">
          <w:rPr>
            <w:rFonts w:ascii="Times New Roman" w:hAnsi="Times New Roman" w:cs="Times New Roman"/>
            <w:color w:val="000000" w:themeColor="text1"/>
            <w:sz w:val="24"/>
            <w:szCs w:val="24"/>
          </w:rPr>
          <w:t xml:space="preserve">the </w:t>
        </w:r>
      </w:ins>
      <w:r w:rsidRPr="00C03164">
        <w:rPr>
          <w:rFonts w:ascii="Times New Roman" w:hAnsi="Times New Roman" w:cs="Times New Roman"/>
          <w:color w:val="000000" w:themeColor="text1"/>
          <w:sz w:val="24"/>
          <w:szCs w:val="24"/>
        </w:rPr>
        <w:t xml:space="preserve">Himalayan and Indo-Burma hot spot (Gowsami </w:t>
      </w:r>
      <w:r w:rsidRPr="00C03164">
        <w:rPr>
          <w:rFonts w:ascii="Times New Roman" w:hAnsi="Times New Roman" w:cs="Times New Roman"/>
          <w:i/>
          <w:iCs/>
          <w:color w:val="000000" w:themeColor="text1"/>
          <w:sz w:val="24"/>
          <w:szCs w:val="24"/>
        </w:rPr>
        <w:t>et al</w:t>
      </w:r>
      <w:r w:rsidRPr="00C03164">
        <w:rPr>
          <w:rFonts w:ascii="Times New Roman" w:hAnsi="Times New Roman" w:cs="Times New Roman"/>
          <w:color w:val="000000" w:themeColor="text1"/>
          <w:sz w:val="24"/>
          <w:szCs w:val="24"/>
        </w:rPr>
        <w:t xml:space="preserve">., 2012). Several authors contributed on </w:t>
      </w:r>
      <w:ins w:id="20" w:author="VIRENDRA KUMAR" w:date="2025-04-11T09:50:00Z" w16du:dateUtc="2025-04-11T04:20:00Z">
        <w:r w:rsidR="0030379D">
          <w:rPr>
            <w:rFonts w:ascii="Times New Roman" w:hAnsi="Times New Roman" w:cs="Times New Roman"/>
            <w:color w:val="000000" w:themeColor="text1"/>
            <w:sz w:val="24"/>
            <w:szCs w:val="24"/>
          </w:rPr>
          <w:t xml:space="preserve">the </w:t>
        </w:r>
      </w:ins>
      <w:del w:id="21" w:author="VIRENDRA KUMAR" w:date="2025-04-11T09:51:00Z" w16du:dateUtc="2025-04-11T04:21:00Z">
        <w:r w:rsidRPr="00C03164" w:rsidDel="0030379D">
          <w:rPr>
            <w:rFonts w:ascii="Times New Roman" w:hAnsi="Times New Roman" w:cs="Times New Roman"/>
            <w:color w:val="000000" w:themeColor="text1"/>
            <w:sz w:val="24"/>
            <w:szCs w:val="24"/>
          </w:rPr>
          <w:delText xml:space="preserve">icthyodiversity </w:delText>
        </w:r>
      </w:del>
      <w:ins w:id="22" w:author="VIRENDRA KUMAR" w:date="2025-04-11T09:51:00Z" w16du:dateUtc="2025-04-11T04:21:00Z">
        <w:r w:rsidR="0030379D">
          <w:rPr>
            <w:rFonts w:ascii="Times New Roman" w:hAnsi="Times New Roman" w:cs="Times New Roman"/>
            <w:color w:val="000000" w:themeColor="text1"/>
            <w:sz w:val="24"/>
            <w:szCs w:val="24"/>
          </w:rPr>
          <w:t>ichthyodiversity</w:t>
        </w:r>
        <w:r w:rsidR="0030379D" w:rsidRPr="00C03164">
          <w:rPr>
            <w:rFonts w:ascii="Times New Roman" w:hAnsi="Times New Roman" w:cs="Times New Roman"/>
            <w:color w:val="000000" w:themeColor="text1"/>
            <w:sz w:val="24"/>
            <w:szCs w:val="24"/>
          </w:rPr>
          <w:t xml:space="preserve"> </w:t>
        </w:r>
      </w:ins>
      <w:r w:rsidRPr="00C03164">
        <w:rPr>
          <w:rFonts w:ascii="Times New Roman" w:hAnsi="Times New Roman" w:cs="Times New Roman"/>
          <w:color w:val="000000" w:themeColor="text1"/>
          <w:sz w:val="24"/>
          <w:szCs w:val="24"/>
        </w:rPr>
        <w:t xml:space="preserve">of Tripura. Lipton (1983-84) reported 93 fish species belonging to 11 orders, 26 families and 55 genera from Tripura, while Barman (2004) recorded 129 species of fishes under 78 genera, 33 families and 11 orders. Further, Kar and Sen (2007) reported 125 species belonging to 92 genera and 41 families from different rivers (28 species from Manu River, 22 </w:t>
      </w:r>
      <w:del w:id="23" w:author="VIRENDRA KUMAR" w:date="2025-04-11T09:51:00Z" w16du:dateUtc="2025-04-11T04:21:00Z">
        <w:r w:rsidRPr="00C03164" w:rsidDel="0030379D">
          <w:rPr>
            <w:rFonts w:ascii="Times New Roman" w:hAnsi="Times New Roman" w:cs="Times New Roman"/>
            <w:color w:val="000000" w:themeColor="text1"/>
            <w:sz w:val="24"/>
            <w:szCs w:val="24"/>
          </w:rPr>
          <w:delText>khowai</w:delText>
        </w:r>
      </w:del>
      <w:ins w:id="24" w:author="VIRENDRA KUMAR" w:date="2025-04-11T09:51:00Z" w16du:dateUtc="2025-04-11T04:21:00Z">
        <w:r w:rsidR="0030379D">
          <w:rPr>
            <w:rFonts w:ascii="Times New Roman" w:hAnsi="Times New Roman" w:cs="Times New Roman"/>
            <w:color w:val="000000" w:themeColor="text1"/>
            <w:sz w:val="24"/>
            <w:szCs w:val="24"/>
          </w:rPr>
          <w:t>Khowai</w:t>
        </w:r>
      </w:ins>
      <w:r w:rsidRPr="00C03164">
        <w:rPr>
          <w:rFonts w:ascii="Times New Roman" w:hAnsi="Times New Roman" w:cs="Times New Roman"/>
          <w:color w:val="000000" w:themeColor="text1"/>
          <w:sz w:val="24"/>
          <w:szCs w:val="24"/>
        </w:rPr>
        <w:t xml:space="preserve">, 53 Gumti, and 22 from Feni) of Tripura. Barb is the common term generally used for </w:t>
      </w:r>
      <w:ins w:id="25" w:author="VIRENDRA KUMAR" w:date="2025-04-11T09:51:00Z" w16du:dateUtc="2025-04-11T04:21:00Z">
        <w:r w:rsidR="0030379D">
          <w:rPr>
            <w:rFonts w:ascii="Times New Roman" w:hAnsi="Times New Roman" w:cs="Times New Roman"/>
            <w:color w:val="000000" w:themeColor="text1"/>
            <w:sz w:val="24"/>
            <w:szCs w:val="24"/>
          </w:rPr>
          <w:t xml:space="preserve">the </w:t>
        </w:r>
      </w:ins>
      <w:r w:rsidRPr="00C03164">
        <w:rPr>
          <w:rFonts w:ascii="Times New Roman" w:hAnsi="Times New Roman" w:cs="Times New Roman"/>
          <w:color w:val="000000" w:themeColor="text1"/>
          <w:sz w:val="24"/>
          <w:szCs w:val="24"/>
        </w:rPr>
        <w:t>genus Puntius Hamilton, 1822 and Barbus (Cuvier 1817). Barbs are tropical freshwater fishes belonging to the family: Cyprinidae and inhabit mostly in tropical South and Southeast Asia (Jayaram, 1999. and Pethiyagoda et al., 2012).</w:t>
      </w:r>
    </w:p>
    <w:p w14:paraId="1FEA4A7A" w14:textId="77777777" w:rsidR="001F75F7" w:rsidRPr="00C03164" w:rsidRDefault="001F75F7" w:rsidP="001F75F7">
      <w:pPr>
        <w:rPr>
          <w:rFonts w:ascii="Times New Roman" w:hAnsi="Times New Roman" w:cs="Times New Roman"/>
          <w:b/>
          <w:bCs/>
          <w:color w:val="000000" w:themeColor="text1"/>
          <w:sz w:val="24"/>
          <w:szCs w:val="24"/>
        </w:rPr>
      </w:pPr>
    </w:p>
    <w:p w14:paraId="7A37FED6" w14:textId="77777777" w:rsidR="001F75F7" w:rsidRPr="00C03164" w:rsidRDefault="00C03164" w:rsidP="00C03164">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Materials and methods </w:t>
      </w:r>
    </w:p>
    <w:p w14:paraId="513853BF" w14:textId="52278574" w:rsidR="000514AE" w:rsidRPr="00C03164" w:rsidRDefault="000514AE" w:rsidP="00DF2B3C">
      <w:pPr>
        <w:jc w:val="both"/>
        <w:rPr>
          <w:rFonts w:ascii="Times New Roman" w:hAnsi="Times New Roman" w:cs="Times New Roman"/>
          <w:b/>
          <w:bCs/>
          <w:color w:val="000000" w:themeColor="text1"/>
          <w:sz w:val="24"/>
          <w:szCs w:val="24"/>
        </w:rPr>
      </w:pPr>
      <w:r w:rsidRPr="00C03164">
        <w:rPr>
          <w:rFonts w:ascii="Times New Roman" w:hAnsi="Times New Roman" w:cs="Times New Roman"/>
          <w:color w:val="000000" w:themeColor="text1"/>
          <w:sz w:val="24"/>
          <w:szCs w:val="24"/>
        </w:rPr>
        <w:t>For osteological examinations</w:t>
      </w:r>
      <w:ins w:id="26" w:author="VIRENDRA KUMAR" w:date="2025-04-11T09:52:00Z" w16du:dateUtc="2025-04-11T04:22:00Z">
        <w:r w:rsidR="0030379D">
          <w:rPr>
            <w:rFonts w:ascii="Times New Roman" w:hAnsi="Times New Roman" w:cs="Times New Roman"/>
            <w:color w:val="000000" w:themeColor="text1"/>
            <w:sz w:val="24"/>
            <w:szCs w:val="24"/>
          </w:rPr>
          <w:t>,</w:t>
        </w:r>
      </w:ins>
      <w:r w:rsidRPr="00C03164">
        <w:rPr>
          <w:rFonts w:ascii="Times New Roman" w:hAnsi="Times New Roman" w:cs="Times New Roman"/>
          <w:color w:val="000000" w:themeColor="text1"/>
          <w:sz w:val="24"/>
          <w:szCs w:val="24"/>
        </w:rPr>
        <w:t xml:space="preserve"> the samples </w:t>
      </w:r>
      <w:del w:id="27" w:author="VIRENDRA KUMAR" w:date="2025-04-11T09:52:00Z" w16du:dateUtc="2025-04-11T04:22:00Z">
        <w:r w:rsidRPr="00C03164" w:rsidDel="0030379D">
          <w:rPr>
            <w:rFonts w:ascii="Times New Roman" w:hAnsi="Times New Roman" w:cs="Times New Roman"/>
            <w:color w:val="000000" w:themeColor="text1"/>
            <w:sz w:val="24"/>
            <w:szCs w:val="24"/>
          </w:rPr>
          <w:delText>was</w:delText>
        </w:r>
      </w:del>
      <w:ins w:id="28" w:author="VIRENDRA KUMAR" w:date="2025-04-11T09:52:00Z" w16du:dateUtc="2025-04-11T04:22:00Z">
        <w:r w:rsidR="0030379D" w:rsidRPr="00C03164">
          <w:rPr>
            <w:rFonts w:ascii="Times New Roman" w:hAnsi="Times New Roman" w:cs="Times New Roman"/>
            <w:color w:val="000000" w:themeColor="text1"/>
            <w:sz w:val="24"/>
            <w:szCs w:val="24"/>
          </w:rPr>
          <w:t>were</w:t>
        </w:r>
      </w:ins>
      <w:r w:rsidRPr="00C03164">
        <w:rPr>
          <w:rFonts w:ascii="Times New Roman" w:hAnsi="Times New Roman" w:cs="Times New Roman"/>
          <w:color w:val="000000" w:themeColor="text1"/>
          <w:sz w:val="24"/>
          <w:szCs w:val="24"/>
        </w:rPr>
        <w:t xml:space="preserve"> cleared and stained following the procedure described by </w:t>
      </w:r>
      <w:r w:rsidRPr="00C03164">
        <w:rPr>
          <w:rFonts w:ascii="Times New Roman" w:hAnsi="Times New Roman" w:cs="Times New Roman"/>
          <w:color w:val="000000" w:themeColor="text1"/>
          <w:sz w:val="24"/>
          <w:szCs w:val="24"/>
          <w:shd w:val="clear" w:color="auto" w:fill="FFFFFF"/>
        </w:rPr>
        <w:t xml:space="preserve">Dingerkus &amp; Uhler (1977) with some modifications. </w:t>
      </w:r>
      <w:r w:rsidRPr="00C03164">
        <w:rPr>
          <w:rFonts w:ascii="Times New Roman" w:hAnsi="Times New Roman" w:cs="Times New Roman"/>
          <w:color w:val="000000" w:themeColor="text1"/>
          <w:sz w:val="24"/>
          <w:szCs w:val="24"/>
        </w:rPr>
        <w:t xml:space="preserve">Osteological terminologies and the description of osteology were mostly followed </w:t>
      </w:r>
      <w:ins w:id="29" w:author="VIRENDRA KUMAR" w:date="2025-04-11T09:52:00Z" w16du:dateUtc="2025-04-11T04:22:00Z">
        <w:r w:rsidR="0030379D">
          <w:rPr>
            <w:rFonts w:ascii="Times New Roman" w:hAnsi="Times New Roman" w:cs="Times New Roman"/>
            <w:color w:val="000000" w:themeColor="text1"/>
            <w:sz w:val="24"/>
            <w:szCs w:val="24"/>
          </w:rPr>
          <w:t xml:space="preserve">by </w:t>
        </w:r>
      </w:ins>
      <w:r w:rsidRPr="00C03164">
        <w:rPr>
          <w:rFonts w:ascii="Times New Roman" w:hAnsi="Times New Roman" w:cs="Times New Roman"/>
          <w:color w:val="000000" w:themeColor="text1"/>
          <w:sz w:val="24"/>
          <w:szCs w:val="24"/>
        </w:rPr>
        <w:t xml:space="preserve">Wietzman (1962); Mo (1991) and </w:t>
      </w:r>
      <w:r w:rsidRPr="00C03164">
        <w:rPr>
          <w:rFonts w:ascii="Times New Roman" w:hAnsi="Times New Roman" w:cs="Times New Roman"/>
          <w:color w:val="000000" w:themeColor="text1"/>
          <w:sz w:val="24"/>
          <w:szCs w:val="24"/>
          <w:shd w:val="clear" w:color="auto" w:fill="FFFFFF"/>
        </w:rPr>
        <w:t>Sanger &amp; McC</w:t>
      </w:r>
      <w:r w:rsidR="0030379D" w:rsidRPr="00C03164">
        <w:rPr>
          <w:rFonts w:ascii="Times New Roman" w:hAnsi="Times New Roman" w:cs="Times New Roman"/>
          <w:color w:val="000000" w:themeColor="text1"/>
          <w:sz w:val="24"/>
          <w:szCs w:val="24"/>
          <w:shd w:val="clear" w:color="auto" w:fill="FFFFFF"/>
        </w:rPr>
        <w:t>une</w:t>
      </w:r>
      <w:r w:rsidRPr="00C03164">
        <w:rPr>
          <w:rFonts w:ascii="Times New Roman" w:hAnsi="Times New Roman" w:cs="Times New Roman"/>
          <w:color w:val="000000" w:themeColor="text1"/>
          <w:sz w:val="24"/>
          <w:szCs w:val="24"/>
          <w:shd w:val="clear" w:color="auto" w:fill="FFFFFF"/>
        </w:rPr>
        <w:t xml:space="preserve"> (2002)</w:t>
      </w:r>
      <w:r w:rsidRPr="00C03164">
        <w:rPr>
          <w:rFonts w:ascii="Times New Roman" w:hAnsi="Times New Roman" w:cs="Times New Roman"/>
          <w:color w:val="000000" w:themeColor="text1"/>
          <w:sz w:val="24"/>
          <w:szCs w:val="24"/>
        </w:rPr>
        <w:t xml:space="preserve">. Illustrations were made from images captured by a digital camera fitted to a Trinocular stereomicroscope (Leica CLS 150x). A digital X-ray image was also taken for the study of Pterygiophore insertion, counting of vertebrae and position of bones in relation to vertebral count. </w:t>
      </w:r>
    </w:p>
    <w:p w14:paraId="78F1B7E6" w14:textId="77777777" w:rsidR="000514AE" w:rsidRPr="00C03164" w:rsidRDefault="001F75F7">
      <w:pPr>
        <w:rPr>
          <w:rFonts w:ascii="Times New Roman" w:hAnsi="Times New Roman" w:cs="Times New Roman"/>
          <w:b/>
          <w:bCs/>
          <w:color w:val="000000" w:themeColor="text1"/>
          <w:sz w:val="24"/>
          <w:szCs w:val="24"/>
        </w:rPr>
      </w:pPr>
      <w:r w:rsidRPr="00C03164">
        <w:rPr>
          <w:rFonts w:ascii="Times New Roman" w:hAnsi="Times New Roman" w:cs="Times New Roman"/>
          <w:b/>
          <w:bCs/>
          <w:color w:val="000000" w:themeColor="text1"/>
          <w:sz w:val="24"/>
          <w:szCs w:val="24"/>
        </w:rPr>
        <w:t xml:space="preserve"> </w:t>
      </w:r>
      <w:r w:rsidR="008C6AC2" w:rsidRPr="00C03164">
        <w:rPr>
          <w:rFonts w:ascii="Times New Roman" w:hAnsi="Times New Roman" w:cs="Times New Roman"/>
          <w:b/>
          <w:bCs/>
          <w:color w:val="000000" w:themeColor="text1"/>
          <w:sz w:val="24"/>
          <w:szCs w:val="24"/>
        </w:rPr>
        <w:t>Results</w:t>
      </w:r>
      <w:del w:id="30" w:author="VIRENDRA KUMAR" w:date="2025-04-10T22:25:00Z" w16du:dateUtc="2025-04-10T16:55:00Z">
        <w:r w:rsidR="008C6AC2" w:rsidRPr="00C03164" w:rsidDel="002B49F3">
          <w:rPr>
            <w:rFonts w:ascii="Times New Roman" w:hAnsi="Times New Roman" w:cs="Times New Roman"/>
            <w:b/>
            <w:bCs/>
            <w:color w:val="000000" w:themeColor="text1"/>
            <w:sz w:val="24"/>
            <w:szCs w:val="24"/>
          </w:rPr>
          <w:delText xml:space="preserve"> :</w:delText>
        </w:r>
      </w:del>
      <w:r w:rsidR="008C6AC2" w:rsidRPr="00C03164">
        <w:rPr>
          <w:rFonts w:ascii="Times New Roman" w:hAnsi="Times New Roman" w:cs="Times New Roman"/>
          <w:b/>
          <w:bCs/>
          <w:color w:val="000000" w:themeColor="text1"/>
          <w:sz w:val="24"/>
          <w:szCs w:val="24"/>
        </w:rPr>
        <w:t xml:space="preserve"> </w:t>
      </w:r>
    </w:p>
    <w:p w14:paraId="6C28F9DF" w14:textId="77777777" w:rsidR="008C6AC2" w:rsidRPr="00C03164" w:rsidRDefault="008C6AC2" w:rsidP="008C6AC2">
      <w:pPr>
        <w:jc w:val="both"/>
        <w:rPr>
          <w:rFonts w:ascii="Times New Roman" w:hAnsi="Times New Roman" w:cs="Times New Roman"/>
          <w:b/>
          <w:bCs/>
          <w:color w:val="000000" w:themeColor="text1"/>
          <w:sz w:val="24"/>
          <w:szCs w:val="24"/>
        </w:rPr>
      </w:pPr>
      <w:r w:rsidRPr="00C03164">
        <w:rPr>
          <w:rFonts w:ascii="Times New Roman" w:hAnsi="Times New Roman" w:cs="Times New Roman"/>
          <w:b/>
          <w:bCs/>
          <w:color w:val="000000" w:themeColor="text1"/>
          <w:sz w:val="24"/>
          <w:szCs w:val="24"/>
        </w:rPr>
        <w:t xml:space="preserve">Caudal skeleton of </w:t>
      </w:r>
      <w:r w:rsidRPr="00C03164">
        <w:rPr>
          <w:rFonts w:ascii="Times New Roman" w:hAnsi="Times New Roman" w:cs="Times New Roman"/>
          <w:b/>
          <w:bCs/>
          <w:i/>
          <w:iCs/>
          <w:color w:val="000000" w:themeColor="text1"/>
          <w:sz w:val="24"/>
          <w:szCs w:val="24"/>
        </w:rPr>
        <w:t>Barbonymus gonionotus</w:t>
      </w:r>
      <w:r w:rsidRPr="00C03164">
        <w:rPr>
          <w:rFonts w:ascii="Times New Roman" w:hAnsi="Times New Roman" w:cs="Times New Roman"/>
          <w:b/>
          <w:bCs/>
          <w:color w:val="000000" w:themeColor="text1"/>
          <w:sz w:val="24"/>
          <w:szCs w:val="24"/>
        </w:rPr>
        <w:t xml:space="preserve"> </w:t>
      </w:r>
    </w:p>
    <w:p w14:paraId="7B06E202" w14:textId="1CA10B1C"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The caudal skeleton </w:t>
      </w:r>
      <w:del w:id="31" w:author="VIRENDRA KUMAR" w:date="2025-04-11T09:52:00Z" w16du:dateUtc="2025-04-11T04:22:00Z">
        <w:r w:rsidRPr="00C03164" w:rsidDel="0030379D">
          <w:rPr>
            <w:rFonts w:ascii="Times New Roman" w:hAnsi="Times New Roman" w:cs="Times New Roman"/>
            <w:color w:val="000000" w:themeColor="text1"/>
            <w:sz w:val="24"/>
            <w:szCs w:val="24"/>
          </w:rPr>
          <w:delText>consist</w:delText>
        </w:r>
      </w:del>
      <w:ins w:id="32" w:author="VIRENDRA KUMAR" w:date="2025-04-11T09:52:00Z" w16du:dateUtc="2025-04-11T04:22:00Z">
        <w:r w:rsidR="0030379D" w:rsidRPr="00C03164">
          <w:rPr>
            <w:rFonts w:ascii="Times New Roman" w:hAnsi="Times New Roman" w:cs="Times New Roman"/>
            <w:color w:val="000000" w:themeColor="text1"/>
            <w:sz w:val="24"/>
            <w:szCs w:val="24"/>
          </w:rPr>
          <w:t>consists</w:t>
        </w:r>
      </w:ins>
      <w:r w:rsidRPr="00C03164">
        <w:rPr>
          <w:rFonts w:ascii="Times New Roman" w:hAnsi="Times New Roman" w:cs="Times New Roman"/>
          <w:color w:val="000000" w:themeColor="text1"/>
          <w:sz w:val="24"/>
          <w:szCs w:val="24"/>
        </w:rPr>
        <w:t xml:space="preserve"> of uroneural (UN),</w:t>
      </w:r>
      <w:del w:id="33" w:author="VIRENDRA KUMAR" w:date="2025-04-11T09:53:00Z" w16du:dateUtc="2025-04-11T04:23:00Z">
        <w:r w:rsidRPr="00C03164" w:rsidDel="0030379D">
          <w:rPr>
            <w:rFonts w:ascii="Times New Roman" w:hAnsi="Times New Roman" w:cs="Times New Roman"/>
            <w:color w:val="000000" w:themeColor="text1"/>
            <w:sz w:val="24"/>
            <w:szCs w:val="24"/>
          </w:rPr>
          <w:delText xml:space="preserve"> </w:delText>
        </w:r>
      </w:del>
      <w:r w:rsidRPr="00C03164">
        <w:rPr>
          <w:rFonts w:ascii="Times New Roman" w:hAnsi="Times New Roman" w:cs="Times New Roman"/>
          <w:color w:val="000000" w:themeColor="text1"/>
          <w:sz w:val="24"/>
          <w:szCs w:val="24"/>
        </w:rPr>
        <w:t xml:space="preserve"> six unpaired hypural (HYP1-</w:t>
      </w:r>
      <w:del w:id="34" w:author="VIRENDRA KUMAR" w:date="2025-04-11T09:53:00Z" w16du:dateUtc="2025-04-11T04:23:00Z">
        <w:r w:rsidRPr="00C03164" w:rsidDel="0030379D">
          <w:rPr>
            <w:rFonts w:ascii="Times New Roman" w:hAnsi="Times New Roman" w:cs="Times New Roman"/>
            <w:color w:val="000000" w:themeColor="text1"/>
            <w:sz w:val="24"/>
            <w:szCs w:val="24"/>
          </w:rPr>
          <w:delText xml:space="preserve"> </w:delText>
        </w:r>
      </w:del>
      <w:r w:rsidRPr="00C03164">
        <w:rPr>
          <w:rFonts w:ascii="Times New Roman" w:hAnsi="Times New Roman" w:cs="Times New Roman"/>
          <w:color w:val="000000" w:themeColor="text1"/>
          <w:sz w:val="24"/>
          <w:szCs w:val="24"/>
        </w:rPr>
        <w:t>HYP6), one unpaired parhypural (PHYP) single epural</w:t>
      </w:r>
      <w:del w:id="35" w:author="VIRENDRA KUMAR" w:date="2025-04-11T09:53:00Z" w16du:dateUtc="2025-04-11T04:23:00Z">
        <w:r w:rsidRPr="00C03164" w:rsidDel="0030379D">
          <w:rPr>
            <w:rFonts w:ascii="Times New Roman" w:hAnsi="Times New Roman" w:cs="Times New Roman"/>
            <w:color w:val="000000" w:themeColor="text1"/>
            <w:sz w:val="24"/>
            <w:szCs w:val="24"/>
          </w:rPr>
          <w:delText xml:space="preserve"> </w:delText>
        </w:r>
      </w:del>
      <w:r w:rsidRPr="00C03164">
        <w:rPr>
          <w:rFonts w:ascii="Times New Roman" w:hAnsi="Times New Roman" w:cs="Times New Roman"/>
          <w:color w:val="000000" w:themeColor="text1"/>
          <w:sz w:val="24"/>
          <w:szCs w:val="24"/>
        </w:rPr>
        <w:t xml:space="preserve"> rudimentary</w:t>
      </w:r>
      <w:del w:id="36" w:author="VIRENDRA KUMAR" w:date="2025-04-11T09:53:00Z" w16du:dateUtc="2025-04-11T04:23:00Z">
        <w:r w:rsidRPr="00C03164" w:rsidDel="0030379D">
          <w:rPr>
            <w:rFonts w:ascii="Times New Roman" w:hAnsi="Times New Roman" w:cs="Times New Roman"/>
            <w:color w:val="000000" w:themeColor="text1"/>
            <w:sz w:val="24"/>
            <w:szCs w:val="24"/>
          </w:rPr>
          <w:delText xml:space="preserve"> </w:delText>
        </w:r>
      </w:del>
      <w:del w:id="37" w:author="VIRENDRA KUMAR" w:date="2025-04-11T09:54:00Z" w16du:dateUtc="2025-04-11T04:24:00Z">
        <w:r w:rsidRPr="00C03164" w:rsidDel="0030379D">
          <w:rPr>
            <w:rFonts w:ascii="Times New Roman" w:hAnsi="Times New Roman" w:cs="Times New Roman"/>
            <w:color w:val="000000" w:themeColor="text1"/>
            <w:sz w:val="24"/>
            <w:szCs w:val="24"/>
          </w:rPr>
          <w:delText xml:space="preserve"> </w:delText>
        </w:r>
      </w:del>
      <w:r w:rsidRPr="00C03164">
        <w:rPr>
          <w:rFonts w:ascii="Times New Roman" w:hAnsi="Times New Roman" w:cs="Times New Roman"/>
          <w:color w:val="000000" w:themeColor="text1"/>
          <w:sz w:val="24"/>
          <w:szCs w:val="24"/>
        </w:rPr>
        <w:t xml:space="preserve">neural arch all of cartilage bone. The last vertebrae </w:t>
      </w:r>
      <w:ins w:id="38" w:author="VIRENDRA KUMAR" w:date="2025-04-11T09:54:00Z" w16du:dateUtc="2025-04-11T04:24:00Z">
        <w:r w:rsidR="0030379D">
          <w:rPr>
            <w:rFonts w:ascii="Times New Roman" w:hAnsi="Times New Roman" w:cs="Times New Roman"/>
            <w:color w:val="000000" w:themeColor="text1"/>
            <w:sz w:val="24"/>
            <w:szCs w:val="24"/>
          </w:rPr>
          <w:t xml:space="preserve">are </w:t>
        </w:r>
      </w:ins>
      <w:r w:rsidRPr="00C03164">
        <w:rPr>
          <w:rFonts w:ascii="Times New Roman" w:hAnsi="Times New Roman" w:cs="Times New Roman"/>
          <w:color w:val="000000" w:themeColor="text1"/>
          <w:sz w:val="24"/>
          <w:szCs w:val="24"/>
        </w:rPr>
        <w:t xml:space="preserve">modified into urostyle which is turned upward along with preural (PU) and 2nd preural of axial skeleton. The neural spine extending from </w:t>
      </w:r>
      <w:ins w:id="39" w:author="VIRENDRA KUMAR" w:date="2025-04-11T09:54:00Z" w16du:dateUtc="2025-04-11T04:24:00Z">
        <w:r w:rsidR="0030379D">
          <w:rPr>
            <w:rFonts w:ascii="Times New Roman" w:hAnsi="Times New Roman" w:cs="Times New Roman"/>
            <w:color w:val="000000" w:themeColor="text1"/>
            <w:sz w:val="24"/>
            <w:szCs w:val="24"/>
          </w:rPr>
          <w:t xml:space="preserve">the </w:t>
        </w:r>
      </w:ins>
      <w:r w:rsidRPr="00C03164">
        <w:rPr>
          <w:rFonts w:ascii="Times New Roman" w:hAnsi="Times New Roman" w:cs="Times New Roman"/>
          <w:color w:val="000000" w:themeColor="text1"/>
          <w:sz w:val="24"/>
          <w:szCs w:val="24"/>
        </w:rPr>
        <w:t xml:space="preserve">first and second preural and </w:t>
      </w:r>
      <w:del w:id="40" w:author="VIRENDRA KUMAR" w:date="2025-04-11T09:54:00Z" w16du:dateUtc="2025-04-11T04:24:00Z">
        <w:r w:rsidRPr="00C03164" w:rsidDel="0030379D">
          <w:rPr>
            <w:rFonts w:ascii="Times New Roman" w:hAnsi="Times New Roman" w:cs="Times New Roman"/>
            <w:color w:val="000000" w:themeColor="text1"/>
            <w:sz w:val="24"/>
            <w:szCs w:val="24"/>
          </w:rPr>
          <w:delText xml:space="preserve">support </w:delText>
        </w:r>
      </w:del>
      <w:ins w:id="41" w:author="VIRENDRA KUMAR" w:date="2025-04-11T09:54:00Z" w16du:dateUtc="2025-04-11T04:24:00Z">
        <w:r w:rsidR="0030379D">
          <w:rPr>
            <w:rFonts w:ascii="Times New Roman" w:hAnsi="Times New Roman" w:cs="Times New Roman"/>
            <w:color w:val="000000" w:themeColor="text1"/>
            <w:sz w:val="24"/>
            <w:szCs w:val="24"/>
          </w:rPr>
          <w:t>supports</w:t>
        </w:r>
        <w:r w:rsidR="0030379D" w:rsidRPr="00C03164">
          <w:rPr>
            <w:rFonts w:ascii="Times New Roman" w:hAnsi="Times New Roman" w:cs="Times New Roman"/>
            <w:color w:val="000000" w:themeColor="text1"/>
            <w:sz w:val="24"/>
            <w:szCs w:val="24"/>
          </w:rPr>
          <w:t xml:space="preserve"> </w:t>
        </w:r>
      </w:ins>
      <w:r w:rsidRPr="00C03164">
        <w:rPr>
          <w:rFonts w:ascii="Times New Roman" w:hAnsi="Times New Roman" w:cs="Times New Roman"/>
          <w:color w:val="000000" w:themeColor="text1"/>
          <w:sz w:val="24"/>
          <w:szCs w:val="24"/>
        </w:rPr>
        <w:t>the unbranched lepidotrichs.</w:t>
      </w:r>
    </w:p>
    <w:p w14:paraId="52196C9F" w14:textId="2593771B"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Neural spine (NS</w:t>
      </w:r>
      <w:r w:rsidRPr="00C03164">
        <w:rPr>
          <w:rFonts w:ascii="Times New Roman" w:hAnsi="Times New Roman" w:cs="Times New Roman"/>
          <w:color w:val="000000" w:themeColor="text1"/>
          <w:sz w:val="24"/>
          <w:szCs w:val="24"/>
        </w:rPr>
        <w:t xml:space="preserve">). The neural spine extending from </w:t>
      </w:r>
      <w:ins w:id="42" w:author="VIRENDRA KUMAR" w:date="2025-04-11T09:54:00Z" w16du:dateUtc="2025-04-11T04:24:00Z">
        <w:r w:rsidR="0030379D">
          <w:rPr>
            <w:rFonts w:ascii="Times New Roman" w:hAnsi="Times New Roman" w:cs="Times New Roman"/>
            <w:color w:val="000000" w:themeColor="text1"/>
            <w:sz w:val="24"/>
            <w:szCs w:val="24"/>
          </w:rPr>
          <w:t xml:space="preserve">the </w:t>
        </w:r>
      </w:ins>
      <w:r w:rsidRPr="00C03164">
        <w:rPr>
          <w:rFonts w:ascii="Times New Roman" w:hAnsi="Times New Roman" w:cs="Times New Roman"/>
          <w:color w:val="000000" w:themeColor="text1"/>
          <w:sz w:val="24"/>
          <w:szCs w:val="24"/>
        </w:rPr>
        <w:t>first and second preural (PU2). There are two neural spine, 1</w:t>
      </w:r>
      <w:r w:rsidRPr="00C03164">
        <w:rPr>
          <w:rFonts w:ascii="Times New Roman" w:hAnsi="Times New Roman" w:cs="Times New Roman"/>
          <w:color w:val="000000" w:themeColor="text1"/>
          <w:sz w:val="24"/>
          <w:szCs w:val="24"/>
          <w:vertAlign w:val="superscript"/>
        </w:rPr>
        <w:t>st</w:t>
      </w:r>
      <w:r w:rsidRPr="00C03164">
        <w:rPr>
          <w:rFonts w:ascii="Times New Roman" w:hAnsi="Times New Roman" w:cs="Times New Roman"/>
          <w:color w:val="000000" w:themeColor="text1"/>
          <w:sz w:val="24"/>
          <w:szCs w:val="24"/>
        </w:rPr>
        <w:t xml:space="preserve"> neural spine (NS1) </w:t>
      </w:r>
      <w:ins w:id="43" w:author="VIRENDRA KUMAR" w:date="2025-04-11T09:54:00Z" w16du:dateUtc="2025-04-11T04:24:00Z">
        <w:r w:rsidR="0030379D">
          <w:rPr>
            <w:rFonts w:ascii="Times New Roman" w:hAnsi="Times New Roman" w:cs="Times New Roman"/>
            <w:color w:val="000000" w:themeColor="text1"/>
            <w:sz w:val="24"/>
            <w:szCs w:val="24"/>
          </w:rPr>
          <w:t xml:space="preserve">does </w:t>
        </w:r>
      </w:ins>
      <w:r w:rsidRPr="00C03164">
        <w:rPr>
          <w:rFonts w:ascii="Times New Roman" w:hAnsi="Times New Roman" w:cs="Times New Roman"/>
          <w:color w:val="000000" w:themeColor="text1"/>
          <w:sz w:val="24"/>
          <w:szCs w:val="24"/>
        </w:rPr>
        <w:t xml:space="preserve">not </w:t>
      </w:r>
      <w:del w:id="44" w:author="VIRENDRA KUMAR" w:date="2025-04-11T09:54:00Z" w16du:dateUtc="2025-04-11T04:24:00Z">
        <w:r w:rsidRPr="00C03164" w:rsidDel="0030379D">
          <w:rPr>
            <w:rFonts w:ascii="Times New Roman" w:hAnsi="Times New Roman" w:cs="Times New Roman"/>
            <w:color w:val="000000" w:themeColor="text1"/>
            <w:sz w:val="24"/>
            <w:szCs w:val="24"/>
          </w:rPr>
          <w:delText xml:space="preserve">supported </w:delText>
        </w:r>
      </w:del>
      <w:ins w:id="45" w:author="VIRENDRA KUMAR" w:date="2025-04-11T09:54:00Z" w16du:dateUtc="2025-04-11T04:24:00Z">
        <w:r w:rsidR="0030379D">
          <w:rPr>
            <w:rFonts w:ascii="Times New Roman" w:hAnsi="Times New Roman" w:cs="Times New Roman"/>
            <w:color w:val="000000" w:themeColor="text1"/>
            <w:sz w:val="24"/>
            <w:szCs w:val="24"/>
          </w:rPr>
          <w:t>support</w:t>
        </w:r>
        <w:r w:rsidR="0030379D" w:rsidRPr="00C03164">
          <w:rPr>
            <w:rFonts w:ascii="Times New Roman" w:hAnsi="Times New Roman" w:cs="Times New Roman"/>
            <w:color w:val="000000" w:themeColor="text1"/>
            <w:sz w:val="24"/>
            <w:szCs w:val="24"/>
          </w:rPr>
          <w:t xml:space="preserve"> </w:t>
        </w:r>
      </w:ins>
      <w:r w:rsidRPr="00C03164">
        <w:rPr>
          <w:rFonts w:ascii="Times New Roman" w:hAnsi="Times New Roman" w:cs="Times New Roman"/>
          <w:color w:val="000000" w:themeColor="text1"/>
          <w:sz w:val="24"/>
          <w:szCs w:val="24"/>
        </w:rPr>
        <w:t>any unbranched (LEP1) lepidotrichs and 2</w:t>
      </w:r>
      <w:r w:rsidRPr="00C03164">
        <w:rPr>
          <w:rFonts w:ascii="Times New Roman" w:hAnsi="Times New Roman" w:cs="Times New Roman"/>
          <w:color w:val="000000" w:themeColor="text1"/>
          <w:sz w:val="24"/>
          <w:szCs w:val="24"/>
          <w:vertAlign w:val="superscript"/>
        </w:rPr>
        <w:t>nd</w:t>
      </w:r>
      <w:r w:rsidRPr="00C03164">
        <w:rPr>
          <w:rFonts w:ascii="Times New Roman" w:hAnsi="Times New Roman" w:cs="Times New Roman"/>
          <w:color w:val="000000" w:themeColor="text1"/>
          <w:sz w:val="24"/>
          <w:szCs w:val="24"/>
        </w:rPr>
        <w:t xml:space="preserve"> (HS1) </w:t>
      </w:r>
      <w:del w:id="46" w:author="VIRENDRA KUMAR" w:date="2025-04-11T09:54:00Z" w16du:dateUtc="2025-04-11T04:24:00Z">
        <w:r w:rsidRPr="00C03164" w:rsidDel="0030379D">
          <w:rPr>
            <w:rFonts w:ascii="Times New Roman" w:hAnsi="Times New Roman" w:cs="Times New Roman"/>
            <w:color w:val="000000" w:themeColor="text1"/>
            <w:sz w:val="24"/>
            <w:szCs w:val="24"/>
          </w:rPr>
          <w:delText xml:space="preserve">supported </w:delText>
        </w:r>
      </w:del>
      <w:ins w:id="47" w:author="VIRENDRA KUMAR" w:date="2025-04-11T09:54:00Z" w16du:dateUtc="2025-04-11T04:24:00Z">
        <w:r w:rsidR="0030379D">
          <w:rPr>
            <w:rFonts w:ascii="Times New Roman" w:hAnsi="Times New Roman" w:cs="Times New Roman"/>
            <w:color w:val="000000" w:themeColor="text1"/>
            <w:sz w:val="24"/>
            <w:szCs w:val="24"/>
          </w:rPr>
          <w:t>supports</w:t>
        </w:r>
        <w:r w:rsidR="0030379D" w:rsidRPr="00C03164">
          <w:rPr>
            <w:rFonts w:ascii="Times New Roman" w:hAnsi="Times New Roman" w:cs="Times New Roman"/>
            <w:color w:val="000000" w:themeColor="text1"/>
            <w:sz w:val="24"/>
            <w:szCs w:val="24"/>
          </w:rPr>
          <w:t xml:space="preserve"> </w:t>
        </w:r>
      </w:ins>
      <w:r w:rsidRPr="00C03164">
        <w:rPr>
          <w:rFonts w:ascii="Times New Roman" w:hAnsi="Times New Roman" w:cs="Times New Roman"/>
          <w:color w:val="000000" w:themeColor="text1"/>
          <w:sz w:val="24"/>
          <w:szCs w:val="24"/>
        </w:rPr>
        <w:t>one.</w:t>
      </w:r>
    </w:p>
    <w:p w14:paraId="3C10B6E6" w14:textId="77777777" w:rsidR="002B49F3" w:rsidRDefault="008C6AC2" w:rsidP="008C6AC2">
      <w:pPr>
        <w:jc w:val="both"/>
        <w:rPr>
          <w:ins w:id="48" w:author="VIRENDRA KUMAR" w:date="2025-04-10T22:24:00Z" w16du:dateUtc="2025-04-10T16:54: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Epural (EP)</w:t>
      </w:r>
      <w:del w:id="49" w:author="VIRENDRA KUMAR" w:date="2025-04-10T22:24:00Z" w16du:dateUtc="2025-04-10T16:54:00Z">
        <w:r w:rsidRPr="00C03164" w:rsidDel="002B49F3">
          <w:rPr>
            <w:rFonts w:ascii="Times New Roman" w:hAnsi="Times New Roman" w:cs="Times New Roman"/>
            <w:color w:val="000000" w:themeColor="text1"/>
            <w:sz w:val="24"/>
            <w:szCs w:val="24"/>
          </w:rPr>
          <w:delText>.</w:delText>
        </w:r>
      </w:del>
      <w:r w:rsidRPr="00C03164">
        <w:rPr>
          <w:rFonts w:ascii="Times New Roman" w:hAnsi="Times New Roman" w:cs="Times New Roman"/>
          <w:color w:val="000000" w:themeColor="text1"/>
          <w:sz w:val="24"/>
          <w:szCs w:val="24"/>
        </w:rPr>
        <w:t xml:space="preserve">  </w:t>
      </w:r>
    </w:p>
    <w:p w14:paraId="34690061" w14:textId="4B6672F1"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It is an elongated bone </w:t>
      </w:r>
      <w:ins w:id="50" w:author="VIRENDRA KUMAR" w:date="2025-04-11T09:55:00Z" w16du:dateUtc="2025-04-11T04:25:00Z">
        <w:r w:rsidR="0030379D">
          <w:rPr>
            <w:rFonts w:ascii="Times New Roman" w:hAnsi="Times New Roman" w:cs="Times New Roman"/>
            <w:color w:val="000000" w:themeColor="text1"/>
            <w:sz w:val="24"/>
            <w:szCs w:val="24"/>
          </w:rPr>
          <w:t xml:space="preserve">that </w:t>
        </w:r>
      </w:ins>
      <w:r w:rsidRPr="00C03164">
        <w:rPr>
          <w:rFonts w:ascii="Times New Roman" w:hAnsi="Times New Roman" w:cs="Times New Roman"/>
          <w:color w:val="000000" w:themeColor="text1"/>
          <w:sz w:val="24"/>
          <w:szCs w:val="24"/>
        </w:rPr>
        <w:t xml:space="preserve">lies just above the urostyle. Anteriorly it is narrow and posteriorly wide and does not reach the posterior part of </w:t>
      </w:r>
      <w:ins w:id="51" w:author="VIRENDRA KUMAR" w:date="2025-04-11T09:55:00Z" w16du:dateUtc="2025-04-11T04:25:00Z">
        <w:r w:rsidR="0030379D">
          <w:rPr>
            <w:rFonts w:ascii="Times New Roman" w:hAnsi="Times New Roman" w:cs="Times New Roman"/>
            <w:color w:val="000000" w:themeColor="text1"/>
            <w:sz w:val="24"/>
            <w:szCs w:val="24"/>
          </w:rPr>
          <w:t xml:space="preserve">the </w:t>
        </w:r>
      </w:ins>
      <w:r w:rsidRPr="00C03164">
        <w:rPr>
          <w:rFonts w:ascii="Times New Roman" w:hAnsi="Times New Roman" w:cs="Times New Roman"/>
          <w:color w:val="000000" w:themeColor="text1"/>
          <w:sz w:val="24"/>
          <w:szCs w:val="24"/>
        </w:rPr>
        <w:t>rudimentary neural arch. It was articulated with two unbranched lepidotrichs. The rudimentary neural arch anteriorly broad base and posterior</w:t>
      </w:r>
      <w:r w:rsidR="00AD35F4" w:rsidRPr="00C03164">
        <w:rPr>
          <w:rFonts w:ascii="Times New Roman" w:hAnsi="Times New Roman" w:cs="Times New Roman"/>
          <w:color w:val="000000" w:themeColor="text1"/>
          <w:sz w:val="24"/>
          <w:szCs w:val="24"/>
        </w:rPr>
        <w:t>ly narrow but not pointed (</w:t>
      </w:r>
      <w:del w:id="52" w:author="VIRENDRA KUMAR" w:date="2025-04-11T09:55:00Z" w16du:dateUtc="2025-04-11T04:25:00Z">
        <w:r w:rsidR="00AD35F4" w:rsidRPr="00C03164" w:rsidDel="0030379D">
          <w:rPr>
            <w:rFonts w:ascii="Times New Roman" w:hAnsi="Times New Roman" w:cs="Times New Roman"/>
            <w:color w:val="000000" w:themeColor="text1"/>
            <w:sz w:val="24"/>
            <w:szCs w:val="24"/>
          </w:rPr>
          <w:delText>Fig1</w:delText>
        </w:r>
        <w:r w:rsidRPr="00C03164" w:rsidDel="0030379D">
          <w:rPr>
            <w:rFonts w:ascii="Times New Roman" w:hAnsi="Times New Roman" w:cs="Times New Roman"/>
            <w:color w:val="000000" w:themeColor="text1"/>
            <w:sz w:val="24"/>
            <w:szCs w:val="24"/>
          </w:rPr>
          <w:delText>.A</w:delText>
        </w:r>
      </w:del>
      <w:ins w:id="53" w:author="VIRENDRA KUMAR" w:date="2025-04-11T09:55:00Z" w16du:dateUtc="2025-04-11T04:25:00Z">
        <w:r w:rsidR="0030379D">
          <w:rPr>
            <w:rFonts w:ascii="Times New Roman" w:hAnsi="Times New Roman" w:cs="Times New Roman"/>
            <w:color w:val="000000" w:themeColor="text1"/>
            <w:sz w:val="24"/>
            <w:szCs w:val="24"/>
          </w:rPr>
          <w:t>Fig. 1. A</w:t>
        </w:r>
      </w:ins>
      <w:r w:rsidRPr="00C03164">
        <w:rPr>
          <w:rFonts w:ascii="Times New Roman" w:hAnsi="Times New Roman" w:cs="Times New Roman"/>
          <w:color w:val="000000" w:themeColor="text1"/>
          <w:sz w:val="24"/>
          <w:szCs w:val="24"/>
        </w:rPr>
        <w:t xml:space="preserve">) </w:t>
      </w:r>
    </w:p>
    <w:p w14:paraId="5D07E67A" w14:textId="77777777" w:rsidR="002B49F3" w:rsidRDefault="008C6AC2" w:rsidP="008C6AC2">
      <w:pPr>
        <w:jc w:val="both"/>
        <w:rPr>
          <w:ins w:id="54" w:author="VIRENDRA KUMAR" w:date="2025-04-10T22:24:00Z" w16du:dateUtc="2025-04-10T16:54: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Uroneural</w:t>
      </w:r>
      <w:ins w:id="55" w:author="VIRENDRA KUMAR" w:date="2025-04-10T22:06:00Z" w16du:dateUtc="2025-04-10T16:36:00Z">
        <w:r w:rsidR="009B01AD">
          <w:rPr>
            <w:rFonts w:ascii="Times New Roman" w:hAnsi="Times New Roman" w:cs="Times New Roman"/>
            <w:b/>
            <w:bCs/>
            <w:color w:val="000000" w:themeColor="text1"/>
            <w:sz w:val="24"/>
            <w:szCs w:val="24"/>
          </w:rPr>
          <w:t xml:space="preserve"> </w:t>
        </w:r>
      </w:ins>
      <w:r w:rsidRPr="00C03164">
        <w:rPr>
          <w:rFonts w:ascii="Times New Roman" w:hAnsi="Times New Roman" w:cs="Times New Roman"/>
          <w:b/>
          <w:bCs/>
          <w:color w:val="000000" w:themeColor="text1"/>
          <w:sz w:val="24"/>
          <w:szCs w:val="24"/>
        </w:rPr>
        <w:t>(UN)</w:t>
      </w:r>
      <w:del w:id="56" w:author="VIRENDRA KUMAR" w:date="2025-04-10T22:24:00Z" w16du:dateUtc="2025-04-10T16:54:00Z">
        <w:r w:rsidRPr="00C03164" w:rsidDel="002B49F3">
          <w:rPr>
            <w:rFonts w:ascii="Times New Roman" w:hAnsi="Times New Roman" w:cs="Times New Roman"/>
            <w:b/>
            <w:bCs/>
            <w:color w:val="000000" w:themeColor="text1"/>
            <w:sz w:val="24"/>
            <w:szCs w:val="24"/>
          </w:rPr>
          <w:delText>.</w:delText>
        </w:r>
        <w:r w:rsidRPr="00C03164" w:rsidDel="002B49F3">
          <w:rPr>
            <w:rFonts w:ascii="Times New Roman" w:hAnsi="Times New Roman" w:cs="Times New Roman"/>
            <w:color w:val="000000" w:themeColor="text1"/>
            <w:sz w:val="24"/>
            <w:szCs w:val="24"/>
          </w:rPr>
          <w:delText xml:space="preserve"> </w:delText>
        </w:r>
      </w:del>
    </w:p>
    <w:p w14:paraId="3B40634D" w14:textId="3988633B"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One pair of small rod-like bone lies above the posterior part on either side of </w:t>
      </w:r>
      <w:ins w:id="57" w:author="VIRENDRA KUMAR" w:date="2025-04-11T09:55:00Z" w16du:dateUtc="2025-04-11T04:25:00Z">
        <w:r w:rsidR="0030379D">
          <w:rPr>
            <w:rFonts w:ascii="Times New Roman" w:hAnsi="Times New Roman" w:cs="Times New Roman"/>
            <w:color w:val="000000" w:themeColor="text1"/>
            <w:sz w:val="24"/>
            <w:szCs w:val="24"/>
          </w:rPr>
          <w:t xml:space="preserve">the </w:t>
        </w:r>
      </w:ins>
      <w:r w:rsidRPr="00C03164">
        <w:rPr>
          <w:rFonts w:ascii="Times New Roman" w:hAnsi="Times New Roman" w:cs="Times New Roman"/>
          <w:color w:val="000000" w:themeColor="text1"/>
          <w:sz w:val="24"/>
          <w:szCs w:val="24"/>
        </w:rPr>
        <w:t xml:space="preserve">plurostyle and </w:t>
      </w:r>
      <w:ins w:id="58" w:author="VIRENDRA KUMAR" w:date="2025-04-11T09:55:00Z" w16du:dateUtc="2025-04-11T04:25:00Z">
        <w:r w:rsidR="0030379D">
          <w:rPr>
            <w:rFonts w:ascii="Times New Roman" w:hAnsi="Times New Roman" w:cs="Times New Roman"/>
            <w:color w:val="000000" w:themeColor="text1"/>
            <w:sz w:val="24"/>
            <w:szCs w:val="24"/>
          </w:rPr>
          <w:t xml:space="preserve">is </w:t>
        </w:r>
      </w:ins>
      <w:r w:rsidRPr="00C03164">
        <w:rPr>
          <w:rFonts w:ascii="Times New Roman" w:hAnsi="Times New Roman" w:cs="Times New Roman"/>
          <w:color w:val="000000" w:themeColor="text1"/>
          <w:sz w:val="24"/>
          <w:szCs w:val="24"/>
        </w:rPr>
        <w:t>attached with two lepidotrichs.</w:t>
      </w:r>
    </w:p>
    <w:p w14:paraId="64CE6281" w14:textId="77777777" w:rsidR="002B49F3" w:rsidRDefault="008C6AC2" w:rsidP="008C6AC2">
      <w:pPr>
        <w:jc w:val="both"/>
        <w:rPr>
          <w:ins w:id="59" w:author="VIRENDRA KUMAR" w:date="2025-04-10T22:24:00Z" w16du:dateUtc="2025-04-10T16:54: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Parhypural (PHYP)</w:t>
      </w:r>
      <w:del w:id="60" w:author="VIRENDRA KUMAR" w:date="2025-04-10T22:24:00Z" w16du:dateUtc="2025-04-10T16:54:00Z">
        <w:r w:rsidRPr="00C03164" w:rsidDel="002B49F3">
          <w:rPr>
            <w:rFonts w:ascii="Times New Roman" w:hAnsi="Times New Roman" w:cs="Times New Roman"/>
            <w:b/>
            <w:bCs/>
            <w:color w:val="000000" w:themeColor="text1"/>
            <w:sz w:val="24"/>
            <w:szCs w:val="24"/>
          </w:rPr>
          <w:delText>.</w:delText>
        </w:r>
        <w:r w:rsidRPr="00C03164" w:rsidDel="002B49F3">
          <w:rPr>
            <w:rFonts w:ascii="Times New Roman" w:hAnsi="Times New Roman" w:cs="Times New Roman"/>
            <w:color w:val="000000" w:themeColor="text1"/>
            <w:sz w:val="24"/>
            <w:szCs w:val="24"/>
          </w:rPr>
          <w:delText xml:space="preserve"> </w:delText>
        </w:r>
      </w:del>
    </w:p>
    <w:p w14:paraId="302E678D" w14:textId="79B415AB"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It is an elongated and broad unpaired bone </w:t>
      </w:r>
      <w:del w:id="61" w:author="VIRENDRA KUMAR" w:date="2025-04-11T09:55:00Z" w16du:dateUtc="2025-04-11T04:25:00Z">
        <w:r w:rsidRPr="00C03164" w:rsidDel="0030379D">
          <w:rPr>
            <w:rFonts w:ascii="Times New Roman" w:hAnsi="Times New Roman" w:cs="Times New Roman"/>
            <w:color w:val="000000" w:themeColor="text1"/>
            <w:sz w:val="24"/>
            <w:szCs w:val="24"/>
          </w:rPr>
          <w:delText xml:space="preserve">which </w:delText>
        </w:r>
      </w:del>
      <w:ins w:id="62" w:author="VIRENDRA KUMAR" w:date="2025-04-11T09:55:00Z" w16du:dateUtc="2025-04-11T04:25:00Z">
        <w:r w:rsidR="0030379D">
          <w:rPr>
            <w:rFonts w:ascii="Times New Roman" w:hAnsi="Times New Roman" w:cs="Times New Roman"/>
            <w:color w:val="000000" w:themeColor="text1"/>
            <w:sz w:val="24"/>
            <w:szCs w:val="24"/>
          </w:rPr>
          <w:t>that</w:t>
        </w:r>
        <w:r w:rsidR="0030379D" w:rsidRPr="00C03164">
          <w:rPr>
            <w:rFonts w:ascii="Times New Roman" w:hAnsi="Times New Roman" w:cs="Times New Roman"/>
            <w:color w:val="000000" w:themeColor="text1"/>
            <w:sz w:val="24"/>
            <w:szCs w:val="24"/>
          </w:rPr>
          <w:t xml:space="preserve"> </w:t>
        </w:r>
      </w:ins>
      <w:r w:rsidRPr="00C03164">
        <w:rPr>
          <w:rFonts w:ascii="Times New Roman" w:hAnsi="Times New Roman" w:cs="Times New Roman"/>
          <w:color w:val="000000" w:themeColor="text1"/>
          <w:sz w:val="24"/>
          <w:szCs w:val="24"/>
        </w:rPr>
        <w:t>is loosely</w:t>
      </w:r>
      <w:del w:id="63" w:author="VIRENDRA KUMAR" w:date="2025-04-10T22:06:00Z" w16du:dateUtc="2025-04-10T16:36:00Z">
        <w:r w:rsidRPr="00C03164" w:rsidDel="009B01AD">
          <w:rPr>
            <w:rFonts w:ascii="Times New Roman" w:hAnsi="Times New Roman" w:cs="Times New Roman"/>
            <w:color w:val="000000" w:themeColor="text1"/>
            <w:sz w:val="24"/>
            <w:szCs w:val="24"/>
          </w:rPr>
          <w:delText xml:space="preserve"> </w:delText>
        </w:r>
      </w:del>
      <w:del w:id="64" w:author="VIRENDRA KUMAR" w:date="2025-04-11T09:55:00Z" w16du:dateUtc="2025-04-11T04:25:00Z">
        <w:r w:rsidRPr="00C03164" w:rsidDel="0030379D">
          <w:rPr>
            <w:rFonts w:ascii="Times New Roman" w:hAnsi="Times New Roman" w:cs="Times New Roman"/>
            <w:color w:val="000000" w:themeColor="text1"/>
            <w:sz w:val="24"/>
            <w:szCs w:val="24"/>
          </w:rPr>
          <w:delText xml:space="preserve"> </w:delText>
        </w:r>
      </w:del>
      <w:r w:rsidRPr="00C03164">
        <w:rPr>
          <w:rFonts w:ascii="Times New Roman" w:hAnsi="Times New Roman" w:cs="Times New Roman"/>
          <w:color w:val="000000" w:themeColor="text1"/>
          <w:sz w:val="24"/>
          <w:szCs w:val="24"/>
        </w:rPr>
        <w:t>articulated to the ventral side of the urostyle. The distal end supports three branched lepidotrichs.</w:t>
      </w:r>
    </w:p>
    <w:p w14:paraId="45C34A1E" w14:textId="77777777" w:rsidR="002B49F3" w:rsidRDefault="008C6AC2" w:rsidP="008C6AC2">
      <w:pPr>
        <w:jc w:val="both"/>
        <w:rPr>
          <w:ins w:id="65" w:author="VIRENDRA KUMAR" w:date="2025-04-10T22:24:00Z" w16du:dateUtc="2025-04-10T16:54:00Z"/>
          <w:rFonts w:ascii="Times New Roman" w:hAnsi="Times New Roman" w:cs="Times New Roman"/>
          <w:b/>
          <w:bCs/>
          <w:color w:val="000000" w:themeColor="text1"/>
          <w:sz w:val="24"/>
          <w:szCs w:val="24"/>
        </w:rPr>
      </w:pPr>
      <w:r w:rsidRPr="00C03164">
        <w:rPr>
          <w:rFonts w:ascii="Times New Roman" w:hAnsi="Times New Roman" w:cs="Times New Roman"/>
          <w:b/>
          <w:bCs/>
          <w:color w:val="000000" w:themeColor="text1"/>
          <w:sz w:val="24"/>
          <w:szCs w:val="24"/>
        </w:rPr>
        <w:t>Hypural (HYP)</w:t>
      </w:r>
      <w:del w:id="66" w:author="VIRENDRA KUMAR" w:date="2025-04-10T22:24:00Z" w16du:dateUtc="2025-04-10T16:54:00Z">
        <w:r w:rsidRPr="00C03164" w:rsidDel="002B49F3">
          <w:rPr>
            <w:rFonts w:ascii="Times New Roman" w:hAnsi="Times New Roman" w:cs="Times New Roman"/>
            <w:b/>
            <w:bCs/>
            <w:color w:val="000000" w:themeColor="text1"/>
            <w:sz w:val="24"/>
            <w:szCs w:val="24"/>
          </w:rPr>
          <w:delText xml:space="preserve">. </w:delText>
        </w:r>
      </w:del>
    </w:p>
    <w:p w14:paraId="7F47593F" w14:textId="7D20998B"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Hypural are wide laterally compressed </w:t>
      </w:r>
      <w:del w:id="67" w:author="VIRENDRA KUMAR" w:date="2025-04-11T09:55:00Z" w16du:dateUtc="2025-04-11T04:25:00Z">
        <w:r w:rsidRPr="00C03164" w:rsidDel="0030379D">
          <w:rPr>
            <w:rFonts w:ascii="Times New Roman" w:hAnsi="Times New Roman" w:cs="Times New Roman"/>
            <w:color w:val="000000" w:themeColor="text1"/>
            <w:sz w:val="24"/>
            <w:szCs w:val="24"/>
          </w:rPr>
          <w:delText xml:space="preserve">bone </w:delText>
        </w:r>
      </w:del>
      <w:ins w:id="68" w:author="VIRENDRA KUMAR" w:date="2025-04-11T09:55:00Z" w16du:dateUtc="2025-04-11T04:25:00Z">
        <w:r w:rsidR="0030379D">
          <w:rPr>
            <w:rFonts w:ascii="Times New Roman" w:hAnsi="Times New Roman" w:cs="Times New Roman"/>
            <w:color w:val="000000" w:themeColor="text1"/>
            <w:sz w:val="24"/>
            <w:szCs w:val="24"/>
          </w:rPr>
          <w:t>bones</w:t>
        </w:r>
        <w:r w:rsidR="0030379D" w:rsidRPr="00C03164">
          <w:rPr>
            <w:rFonts w:ascii="Times New Roman" w:hAnsi="Times New Roman" w:cs="Times New Roman"/>
            <w:color w:val="000000" w:themeColor="text1"/>
            <w:sz w:val="24"/>
            <w:szCs w:val="24"/>
          </w:rPr>
          <w:t xml:space="preserve"> </w:t>
        </w:r>
      </w:ins>
      <w:r w:rsidRPr="00C03164">
        <w:rPr>
          <w:rFonts w:ascii="Times New Roman" w:hAnsi="Times New Roman" w:cs="Times New Roman"/>
          <w:color w:val="000000" w:themeColor="text1"/>
          <w:sz w:val="24"/>
          <w:szCs w:val="24"/>
        </w:rPr>
        <w:t xml:space="preserve">located between </w:t>
      </w:r>
      <w:ins w:id="69" w:author="VIRENDRA KUMAR" w:date="2025-04-11T09:56:00Z" w16du:dateUtc="2025-04-11T04:26:00Z">
        <w:r w:rsidR="0030379D">
          <w:rPr>
            <w:rFonts w:ascii="Times New Roman" w:hAnsi="Times New Roman" w:cs="Times New Roman"/>
            <w:color w:val="000000" w:themeColor="text1"/>
            <w:sz w:val="24"/>
            <w:szCs w:val="24"/>
          </w:rPr>
          <w:t xml:space="preserve">the </w:t>
        </w:r>
      </w:ins>
      <w:r w:rsidRPr="00C03164">
        <w:rPr>
          <w:rFonts w:ascii="Times New Roman" w:hAnsi="Times New Roman" w:cs="Times New Roman"/>
          <w:color w:val="000000" w:themeColor="text1"/>
          <w:sz w:val="24"/>
          <w:szCs w:val="24"/>
        </w:rPr>
        <w:t xml:space="preserve">urostyle and parhypural forming </w:t>
      </w:r>
      <w:ins w:id="70" w:author="VIRENDRA KUMAR" w:date="2025-04-11T09:56:00Z" w16du:dateUtc="2025-04-11T04:26:00Z">
        <w:r w:rsidR="0030379D">
          <w:rPr>
            <w:rFonts w:ascii="Times New Roman" w:hAnsi="Times New Roman" w:cs="Times New Roman"/>
            <w:color w:val="000000" w:themeColor="text1"/>
            <w:sz w:val="24"/>
            <w:szCs w:val="24"/>
          </w:rPr>
          <w:t xml:space="preserve">the </w:t>
        </w:r>
      </w:ins>
      <w:r w:rsidRPr="00C03164">
        <w:rPr>
          <w:rFonts w:ascii="Times New Roman" w:hAnsi="Times New Roman" w:cs="Times New Roman"/>
          <w:color w:val="000000" w:themeColor="text1"/>
          <w:sz w:val="24"/>
          <w:szCs w:val="24"/>
        </w:rPr>
        <w:t xml:space="preserve">broad base for the attachment of lepidotrichs. There are </w:t>
      </w:r>
      <w:del w:id="71" w:author="VIRENDRA KUMAR" w:date="2025-04-11T09:56:00Z" w16du:dateUtc="2025-04-11T04:26:00Z">
        <w:r w:rsidRPr="00C03164" w:rsidDel="0030379D">
          <w:rPr>
            <w:rFonts w:ascii="Times New Roman" w:hAnsi="Times New Roman" w:cs="Times New Roman"/>
            <w:color w:val="000000" w:themeColor="text1"/>
            <w:sz w:val="24"/>
            <w:szCs w:val="24"/>
          </w:rPr>
          <w:delText xml:space="preserve">sixth </w:delText>
        </w:r>
      </w:del>
      <w:ins w:id="72" w:author="VIRENDRA KUMAR" w:date="2025-04-11T09:56:00Z" w16du:dateUtc="2025-04-11T04:26:00Z">
        <w:r w:rsidR="0030379D">
          <w:rPr>
            <w:rFonts w:ascii="Times New Roman" w:hAnsi="Times New Roman" w:cs="Times New Roman"/>
            <w:color w:val="000000" w:themeColor="text1"/>
            <w:sz w:val="24"/>
            <w:szCs w:val="24"/>
          </w:rPr>
          <w:t>six</w:t>
        </w:r>
        <w:r w:rsidR="0030379D" w:rsidRPr="00C03164">
          <w:rPr>
            <w:rFonts w:ascii="Times New Roman" w:hAnsi="Times New Roman" w:cs="Times New Roman"/>
            <w:color w:val="000000" w:themeColor="text1"/>
            <w:sz w:val="24"/>
            <w:szCs w:val="24"/>
          </w:rPr>
          <w:t xml:space="preserve"> </w:t>
        </w:r>
      </w:ins>
      <w:del w:id="73" w:author="VIRENDRA KUMAR" w:date="2025-04-11T09:56:00Z" w16du:dateUtc="2025-04-11T04:26:00Z">
        <w:r w:rsidRPr="00C03164" w:rsidDel="0030379D">
          <w:rPr>
            <w:rFonts w:ascii="Times New Roman" w:hAnsi="Times New Roman" w:cs="Times New Roman"/>
            <w:color w:val="000000" w:themeColor="text1"/>
            <w:sz w:val="24"/>
            <w:szCs w:val="24"/>
          </w:rPr>
          <w:delText xml:space="preserve">hypural </w:delText>
        </w:r>
      </w:del>
      <w:ins w:id="74" w:author="VIRENDRA KUMAR" w:date="2025-04-11T09:56:00Z" w16du:dateUtc="2025-04-11T04:26:00Z">
        <w:r w:rsidR="0030379D">
          <w:rPr>
            <w:rFonts w:ascii="Times New Roman" w:hAnsi="Times New Roman" w:cs="Times New Roman"/>
            <w:color w:val="000000" w:themeColor="text1"/>
            <w:sz w:val="24"/>
            <w:szCs w:val="24"/>
          </w:rPr>
          <w:t>hypurals</w:t>
        </w:r>
        <w:r w:rsidR="0030379D" w:rsidRPr="00C03164">
          <w:rPr>
            <w:rFonts w:ascii="Times New Roman" w:hAnsi="Times New Roman" w:cs="Times New Roman"/>
            <w:color w:val="000000" w:themeColor="text1"/>
            <w:sz w:val="24"/>
            <w:szCs w:val="24"/>
          </w:rPr>
          <w:t xml:space="preserve"> </w:t>
        </w:r>
      </w:ins>
      <w:r w:rsidRPr="00C03164">
        <w:rPr>
          <w:rFonts w:ascii="Times New Roman" w:hAnsi="Times New Roman" w:cs="Times New Roman"/>
          <w:color w:val="000000" w:themeColor="text1"/>
          <w:sz w:val="24"/>
          <w:szCs w:val="24"/>
        </w:rPr>
        <w:t>in which the hypural 1(HYP1) is the largest and hypural 6 (HYP6) is the smallest. Fourth hypural</w:t>
      </w:r>
      <w:del w:id="75" w:author="VIRENDRA KUMAR" w:date="2025-04-10T22:05:00Z" w16du:dateUtc="2025-04-10T16:35:00Z">
        <w:r w:rsidRPr="00C03164" w:rsidDel="009B01AD">
          <w:rPr>
            <w:rFonts w:ascii="Times New Roman" w:hAnsi="Times New Roman" w:cs="Times New Roman"/>
            <w:color w:val="000000" w:themeColor="text1"/>
            <w:sz w:val="24"/>
            <w:szCs w:val="24"/>
          </w:rPr>
          <w:delText xml:space="preserve"> </w:delText>
        </w:r>
      </w:del>
      <w:del w:id="76" w:author="VIRENDRA KUMAR" w:date="2025-04-11T09:56:00Z" w16du:dateUtc="2025-04-11T04:26:00Z">
        <w:r w:rsidRPr="00C03164" w:rsidDel="0030379D">
          <w:rPr>
            <w:rFonts w:ascii="Times New Roman" w:hAnsi="Times New Roman" w:cs="Times New Roman"/>
            <w:color w:val="000000" w:themeColor="text1"/>
            <w:sz w:val="24"/>
            <w:szCs w:val="24"/>
          </w:rPr>
          <w:delText xml:space="preserve"> </w:delText>
        </w:r>
      </w:del>
      <w:r w:rsidRPr="00C03164">
        <w:rPr>
          <w:rFonts w:ascii="Times New Roman" w:hAnsi="Times New Roman" w:cs="Times New Roman"/>
          <w:color w:val="000000" w:themeColor="text1"/>
          <w:sz w:val="24"/>
          <w:szCs w:val="24"/>
        </w:rPr>
        <w:t>are present</w:t>
      </w:r>
      <w:del w:id="77" w:author="VIRENDRA KUMAR" w:date="2025-04-10T22:05:00Z" w16du:dateUtc="2025-04-10T16:35:00Z">
        <w:r w:rsidRPr="00C03164" w:rsidDel="009B01AD">
          <w:rPr>
            <w:rFonts w:ascii="Times New Roman" w:hAnsi="Times New Roman" w:cs="Times New Roman"/>
            <w:color w:val="000000" w:themeColor="text1"/>
            <w:sz w:val="24"/>
            <w:szCs w:val="24"/>
          </w:rPr>
          <w:delText xml:space="preserve"> </w:delText>
        </w:r>
      </w:del>
      <w:del w:id="78" w:author="VIRENDRA KUMAR" w:date="2025-04-11T09:56:00Z" w16du:dateUtc="2025-04-11T04:26:00Z">
        <w:r w:rsidRPr="00C03164" w:rsidDel="0030379D">
          <w:rPr>
            <w:rFonts w:ascii="Times New Roman" w:hAnsi="Times New Roman" w:cs="Times New Roman"/>
            <w:color w:val="000000" w:themeColor="text1"/>
            <w:sz w:val="24"/>
            <w:szCs w:val="24"/>
          </w:rPr>
          <w:delText xml:space="preserve"> </w:delText>
        </w:r>
      </w:del>
      <w:r w:rsidRPr="00C03164">
        <w:rPr>
          <w:rFonts w:ascii="Times New Roman" w:hAnsi="Times New Roman" w:cs="Times New Roman"/>
          <w:color w:val="000000" w:themeColor="text1"/>
          <w:sz w:val="24"/>
          <w:szCs w:val="24"/>
        </w:rPr>
        <w:t xml:space="preserve">on </w:t>
      </w:r>
      <w:ins w:id="79" w:author="VIRENDRA KUMAR" w:date="2025-04-11T09:56:00Z" w16du:dateUtc="2025-04-11T04:26:00Z">
        <w:r w:rsidR="0030379D">
          <w:rPr>
            <w:rFonts w:ascii="Times New Roman" w:hAnsi="Times New Roman" w:cs="Times New Roman"/>
            <w:color w:val="000000" w:themeColor="text1"/>
            <w:sz w:val="24"/>
            <w:szCs w:val="24"/>
          </w:rPr>
          <w:t xml:space="preserve">the </w:t>
        </w:r>
      </w:ins>
      <w:r w:rsidRPr="00C03164">
        <w:rPr>
          <w:rFonts w:ascii="Times New Roman" w:hAnsi="Times New Roman" w:cs="Times New Roman"/>
          <w:color w:val="000000" w:themeColor="text1"/>
          <w:sz w:val="24"/>
          <w:szCs w:val="24"/>
        </w:rPr>
        <w:t xml:space="preserve">upper lobe and two on the lower lobe. The anterior narrow of the first hypural is firmly attached with </w:t>
      </w:r>
      <w:ins w:id="80" w:author="VIRENDRA KUMAR" w:date="2025-04-11T09:56:00Z" w16du:dateUtc="2025-04-11T04:26:00Z">
        <w:r w:rsidR="0030379D">
          <w:rPr>
            <w:rFonts w:ascii="Times New Roman" w:hAnsi="Times New Roman" w:cs="Times New Roman"/>
            <w:color w:val="000000" w:themeColor="text1"/>
            <w:sz w:val="24"/>
            <w:szCs w:val="24"/>
          </w:rPr>
          <w:t xml:space="preserve">the </w:t>
        </w:r>
      </w:ins>
      <w:r w:rsidRPr="00C03164">
        <w:rPr>
          <w:rFonts w:ascii="Times New Roman" w:hAnsi="Times New Roman" w:cs="Times New Roman"/>
          <w:color w:val="000000" w:themeColor="text1"/>
          <w:sz w:val="24"/>
          <w:szCs w:val="24"/>
        </w:rPr>
        <w:t xml:space="preserve">parhypural. The broad </w:t>
      </w:r>
      <w:r w:rsidRPr="00C03164">
        <w:rPr>
          <w:rFonts w:ascii="Times New Roman" w:hAnsi="Times New Roman" w:cs="Times New Roman"/>
          <w:color w:val="000000" w:themeColor="text1"/>
          <w:sz w:val="24"/>
          <w:szCs w:val="24"/>
        </w:rPr>
        <w:lastRenderedPageBreak/>
        <w:t xml:space="preserve">posterior provides attachment of three lepidotrichs. The second hypural is narrow elongated bone anteriorly attached to the urostyle and posteriorly </w:t>
      </w:r>
      <w:del w:id="81" w:author="VIRENDRA KUMAR" w:date="2025-04-11T09:57:00Z" w16du:dateUtc="2025-04-11T04:27:00Z">
        <w:r w:rsidRPr="00C03164" w:rsidDel="0030379D">
          <w:rPr>
            <w:rFonts w:ascii="Times New Roman" w:hAnsi="Times New Roman" w:cs="Times New Roman"/>
            <w:color w:val="000000" w:themeColor="text1"/>
            <w:sz w:val="24"/>
            <w:szCs w:val="24"/>
          </w:rPr>
          <w:delText xml:space="preserve">support </w:delText>
        </w:r>
      </w:del>
      <w:ins w:id="82" w:author="VIRENDRA KUMAR" w:date="2025-04-11T09:57:00Z" w16du:dateUtc="2025-04-11T04:27:00Z">
        <w:r w:rsidR="0030379D">
          <w:rPr>
            <w:rFonts w:ascii="Times New Roman" w:hAnsi="Times New Roman" w:cs="Times New Roman"/>
            <w:color w:val="000000" w:themeColor="text1"/>
            <w:sz w:val="24"/>
            <w:szCs w:val="24"/>
          </w:rPr>
          <w:t>supports</w:t>
        </w:r>
        <w:r w:rsidR="0030379D" w:rsidRPr="00C03164">
          <w:rPr>
            <w:rFonts w:ascii="Times New Roman" w:hAnsi="Times New Roman" w:cs="Times New Roman"/>
            <w:color w:val="000000" w:themeColor="text1"/>
            <w:sz w:val="24"/>
            <w:szCs w:val="24"/>
          </w:rPr>
          <w:t xml:space="preserve"> </w:t>
        </w:r>
      </w:ins>
      <w:r w:rsidRPr="00C03164">
        <w:rPr>
          <w:rFonts w:ascii="Times New Roman" w:hAnsi="Times New Roman" w:cs="Times New Roman"/>
          <w:color w:val="000000" w:themeColor="text1"/>
          <w:sz w:val="24"/>
          <w:szCs w:val="24"/>
        </w:rPr>
        <w:t xml:space="preserve">two branched lepidotrichs (LEP2). The third and fourth hypural </w:t>
      </w:r>
      <w:ins w:id="83" w:author="VIRENDRA KUMAR" w:date="2025-04-11T09:57:00Z" w16du:dateUtc="2025-04-11T04:27:00Z">
        <w:r w:rsidR="0030379D">
          <w:rPr>
            <w:rFonts w:ascii="Times New Roman" w:hAnsi="Times New Roman" w:cs="Times New Roman"/>
            <w:color w:val="000000" w:themeColor="text1"/>
            <w:sz w:val="24"/>
            <w:szCs w:val="24"/>
          </w:rPr>
          <w:t xml:space="preserve">are </w:t>
        </w:r>
      </w:ins>
      <w:r w:rsidRPr="00C03164">
        <w:rPr>
          <w:rFonts w:ascii="Times New Roman" w:hAnsi="Times New Roman" w:cs="Times New Roman"/>
          <w:color w:val="000000" w:themeColor="text1"/>
          <w:sz w:val="24"/>
          <w:szCs w:val="24"/>
        </w:rPr>
        <w:t xml:space="preserve">loosely attached with the ventral side of </w:t>
      </w:r>
      <w:ins w:id="84" w:author="VIRENDRA KUMAR" w:date="2025-04-11T09:57:00Z" w16du:dateUtc="2025-04-11T04:27:00Z">
        <w:r w:rsidR="0030379D">
          <w:rPr>
            <w:rFonts w:ascii="Times New Roman" w:hAnsi="Times New Roman" w:cs="Times New Roman"/>
            <w:color w:val="000000" w:themeColor="text1"/>
            <w:sz w:val="24"/>
            <w:szCs w:val="24"/>
          </w:rPr>
          <w:t xml:space="preserve">the </w:t>
        </w:r>
      </w:ins>
      <w:r w:rsidRPr="00C03164">
        <w:rPr>
          <w:rFonts w:ascii="Times New Roman" w:hAnsi="Times New Roman" w:cs="Times New Roman"/>
          <w:color w:val="000000" w:themeColor="text1"/>
          <w:sz w:val="24"/>
          <w:szCs w:val="24"/>
        </w:rPr>
        <w:t xml:space="preserve">urostyle.  The hypural 3 (HYP3) </w:t>
      </w:r>
      <w:ins w:id="85" w:author="VIRENDRA KUMAR" w:date="2025-04-11T09:57:00Z" w16du:dateUtc="2025-04-11T04:27:00Z">
        <w:r w:rsidR="0030379D">
          <w:rPr>
            <w:rFonts w:ascii="Times New Roman" w:hAnsi="Times New Roman" w:cs="Times New Roman"/>
            <w:color w:val="000000" w:themeColor="text1"/>
            <w:sz w:val="24"/>
            <w:szCs w:val="24"/>
          </w:rPr>
          <w:t xml:space="preserve">is </w:t>
        </w:r>
      </w:ins>
      <w:r w:rsidRPr="00C03164">
        <w:rPr>
          <w:rFonts w:ascii="Times New Roman" w:hAnsi="Times New Roman" w:cs="Times New Roman"/>
          <w:color w:val="000000" w:themeColor="text1"/>
          <w:sz w:val="24"/>
          <w:szCs w:val="24"/>
        </w:rPr>
        <w:t xml:space="preserve">posteriorly broad and </w:t>
      </w:r>
      <w:del w:id="86" w:author="VIRENDRA KUMAR" w:date="2025-04-11T09:58:00Z" w16du:dateUtc="2025-04-11T04:28:00Z">
        <w:r w:rsidRPr="00C03164" w:rsidDel="0030379D">
          <w:rPr>
            <w:rFonts w:ascii="Times New Roman" w:hAnsi="Times New Roman" w:cs="Times New Roman"/>
            <w:color w:val="000000" w:themeColor="text1"/>
            <w:sz w:val="24"/>
            <w:szCs w:val="24"/>
          </w:rPr>
          <w:delText xml:space="preserve">support </w:delText>
        </w:r>
      </w:del>
      <w:ins w:id="87" w:author="VIRENDRA KUMAR" w:date="2025-04-11T09:58:00Z" w16du:dateUtc="2025-04-11T04:28:00Z">
        <w:r w:rsidR="0030379D">
          <w:rPr>
            <w:rFonts w:ascii="Times New Roman" w:hAnsi="Times New Roman" w:cs="Times New Roman"/>
            <w:color w:val="000000" w:themeColor="text1"/>
            <w:sz w:val="24"/>
            <w:szCs w:val="24"/>
          </w:rPr>
          <w:t>supports</w:t>
        </w:r>
        <w:r w:rsidR="0030379D" w:rsidRPr="00C03164">
          <w:rPr>
            <w:rFonts w:ascii="Times New Roman" w:hAnsi="Times New Roman" w:cs="Times New Roman"/>
            <w:color w:val="000000" w:themeColor="text1"/>
            <w:sz w:val="24"/>
            <w:szCs w:val="24"/>
          </w:rPr>
          <w:t xml:space="preserve"> </w:t>
        </w:r>
      </w:ins>
      <w:r w:rsidRPr="00C03164">
        <w:rPr>
          <w:rFonts w:ascii="Times New Roman" w:hAnsi="Times New Roman" w:cs="Times New Roman"/>
          <w:color w:val="000000" w:themeColor="text1"/>
          <w:sz w:val="24"/>
          <w:szCs w:val="24"/>
        </w:rPr>
        <w:t xml:space="preserve">three branched lepidotrichs (LEP2) and hypural 4 (HYP4) is the broadest one providing attachment of three branched lepidotrich (LEP2). Hypural 5 supported two unbranched lepidotrich and hypural 6 is the smallest and rod-like structure </w:t>
      </w:r>
      <w:ins w:id="88" w:author="VIRENDRA KUMAR" w:date="2025-04-11T09:59:00Z" w16du:dateUtc="2025-04-11T04:29:00Z">
        <w:r w:rsidR="0030379D">
          <w:rPr>
            <w:rFonts w:ascii="Times New Roman" w:hAnsi="Times New Roman" w:cs="Times New Roman"/>
            <w:color w:val="000000" w:themeColor="text1"/>
            <w:sz w:val="24"/>
            <w:szCs w:val="24"/>
          </w:rPr>
          <w:t xml:space="preserve">that </w:t>
        </w:r>
      </w:ins>
      <w:r w:rsidRPr="00C03164">
        <w:rPr>
          <w:rFonts w:ascii="Times New Roman" w:hAnsi="Times New Roman" w:cs="Times New Roman"/>
          <w:color w:val="000000" w:themeColor="text1"/>
          <w:sz w:val="24"/>
          <w:szCs w:val="24"/>
        </w:rPr>
        <w:t>supported one branched and one unbranched lepidotrichs. Fourth hypural is the wider followed by 3</w:t>
      </w:r>
      <w:r w:rsidRPr="00C03164">
        <w:rPr>
          <w:rFonts w:ascii="Times New Roman" w:hAnsi="Times New Roman" w:cs="Times New Roman"/>
          <w:color w:val="000000" w:themeColor="text1"/>
          <w:sz w:val="24"/>
          <w:szCs w:val="24"/>
          <w:vertAlign w:val="superscript"/>
        </w:rPr>
        <w:t>rd</w:t>
      </w:r>
      <w:r w:rsidRPr="00C03164">
        <w:rPr>
          <w:rFonts w:ascii="Times New Roman" w:hAnsi="Times New Roman" w:cs="Times New Roman"/>
          <w:color w:val="000000" w:themeColor="text1"/>
          <w:sz w:val="24"/>
          <w:szCs w:val="24"/>
        </w:rPr>
        <w:t>, 4</w:t>
      </w:r>
      <w:r w:rsidRPr="00C03164">
        <w:rPr>
          <w:rFonts w:ascii="Times New Roman" w:hAnsi="Times New Roman" w:cs="Times New Roman"/>
          <w:color w:val="000000" w:themeColor="text1"/>
          <w:sz w:val="24"/>
          <w:szCs w:val="24"/>
          <w:vertAlign w:val="superscript"/>
        </w:rPr>
        <w:t>th</w:t>
      </w:r>
      <w:r w:rsidRPr="00C03164">
        <w:rPr>
          <w:rFonts w:ascii="Times New Roman" w:hAnsi="Times New Roman" w:cs="Times New Roman"/>
          <w:color w:val="000000" w:themeColor="text1"/>
          <w:sz w:val="24"/>
          <w:szCs w:val="24"/>
        </w:rPr>
        <w:t>, 5</w:t>
      </w:r>
      <w:r w:rsidRPr="00C03164">
        <w:rPr>
          <w:rFonts w:ascii="Times New Roman" w:hAnsi="Times New Roman" w:cs="Times New Roman"/>
          <w:color w:val="000000" w:themeColor="text1"/>
          <w:sz w:val="24"/>
          <w:szCs w:val="24"/>
          <w:vertAlign w:val="superscript"/>
        </w:rPr>
        <w:t>TH</w:t>
      </w:r>
      <w:r w:rsidRPr="00C03164">
        <w:rPr>
          <w:rFonts w:ascii="Times New Roman" w:hAnsi="Times New Roman" w:cs="Times New Roman"/>
          <w:color w:val="000000" w:themeColor="text1"/>
          <w:sz w:val="24"/>
          <w:szCs w:val="24"/>
        </w:rPr>
        <w:t xml:space="preserve"> and 6</w:t>
      </w:r>
      <w:r w:rsidRPr="00C03164">
        <w:rPr>
          <w:rFonts w:ascii="Times New Roman" w:hAnsi="Times New Roman" w:cs="Times New Roman"/>
          <w:color w:val="000000" w:themeColor="text1"/>
          <w:sz w:val="24"/>
          <w:szCs w:val="24"/>
          <w:vertAlign w:val="superscript"/>
        </w:rPr>
        <w:t>th</w:t>
      </w:r>
      <w:r w:rsidRPr="00C03164">
        <w:rPr>
          <w:rFonts w:ascii="Times New Roman" w:hAnsi="Times New Roman" w:cs="Times New Roman"/>
          <w:color w:val="000000" w:themeColor="text1"/>
          <w:sz w:val="24"/>
          <w:szCs w:val="24"/>
        </w:rPr>
        <w:t xml:space="preserve">. The hypural diastema between </w:t>
      </w:r>
      <w:ins w:id="89" w:author="VIRENDRA KUMAR" w:date="2025-04-11T09:59:00Z" w16du:dateUtc="2025-04-11T04:29:00Z">
        <w:r w:rsidR="0030379D">
          <w:rPr>
            <w:rFonts w:ascii="Times New Roman" w:hAnsi="Times New Roman" w:cs="Times New Roman"/>
            <w:color w:val="000000" w:themeColor="text1"/>
            <w:sz w:val="24"/>
            <w:szCs w:val="24"/>
          </w:rPr>
          <w:t xml:space="preserve">the </w:t>
        </w:r>
      </w:ins>
      <w:r w:rsidRPr="00C03164">
        <w:rPr>
          <w:rFonts w:ascii="Times New Roman" w:hAnsi="Times New Roman" w:cs="Times New Roman"/>
          <w:color w:val="000000" w:themeColor="text1"/>
          <w:sz w:val="24"/>
          <w:szCs w:val="24"/>
        </w:rPr>
        <w:t>second and third is wide forming V</w:t>
      </w:r>
      <w:ins w:id="90" w:author="VIRENDRA KUMAR" w:date="2025-04-11T09:59:00Z" w16du:dateUtc="2025-04-11T04:29:00Z">
        <w:r w:rsidR="0030379D">
          <w:rPr>
            <w:rFonts w:ascii="Times New Roman" w:hAnsi="Times New Roman" w:cs="Times New Roman"/>
            <w:color w:val="000000" w:themeColor="text1"/>
            <w:sz w:val="24"/>
            <w:szCs w:val="24"/>
          </w:rPr>
          <w:t>-</w:t>
        </w:r>
      </w:ins>
      <w:del w:id="91" w:author="VIRENDRA KUMAR" w:date="2025-04-11T09:59:00Z" w16du:dateUtc="2025-04-11T04:29:00Z">
        <w:r w:rsidRPr="00C03164" w:rsidDel="0030379D">
          <w:rPr>
            <w:rFonts w:ascii="Times New Roman" w:hAnsi="Times New Roman" w:cs="Times New Roman"/>
            <w:color w:val="000000" w:themeColor="text1"/>
            <w:sz w:val="24"/>
            <w:szCs w:val="24"/>
          </w:rPr>
          <w:delText xml:space="preserve"> </w:delText>
        </w:r>
      </w:del>
      <w:r w:rsidRPr="00C03164">
        <w:rPr>
          <w:rFonts w:ascii="Times New Roman" w:hAnsi="Times New Roman" w:cs="Times New Roman"/>
          <w:color w:val="000000" w:themeColor="text1"/>
          <w:sz w:val="24"/>
          <w:szCs w:val="24"/>
        </w:rPr>
        <w:t xml:space="preserve">shape, leaving a wide </w:t>
      </w:r>
      <w:ins w:id="92" w:author="VIRENDRA KUMAR" w:date="2025-04-11T09:59:00Z" w16du:dateUtc="2025-04-11T04:29:00Z">
        <w:r w:rsidR="0030379D">
          <w:rPr>
            <w:rFonts w:ascii="Times New Roman" w:hAnsi="Times New Roman" w:cs="Times New Roman"/>
            <w:color w:val="000000" w:themeColor="text1"/>
            <w:sz w:val="24"/>
            <w:szCs w:val="24"/>
          </w:rPr>
          <w:t xml:space="preserve">space </w:t>
        </w:r>
      </w:ins>
      <w:r w:rsidRPr="00C03164">
        <w:rPr>
          <w:rFonts w:ascii="Times New Roman" w:hAnsi="Times New Roman" w:cs="Times New Roman"/>
          <w:color w:val="000000" w:themeColor="text1"/>
          <w:sz w:val="24"/>
          <w:szCs w:val="24"/>
        </w:rPr>
        <w:t>between them. There are nine branched rays on the upper lobe and eight on the lower lobe.</w:t>
      </w:r>
    </w:p>
    <w:p w14:paraId="6F95EB03" w14:textId="77777777" w:rsidR="00DA32B3" w:rsidRDefault="008C6AC2" w:rsidP="00AD35F4">
      <w:pPr>
        <w:jc w:val="both"/>
        <w:rPr>
          <w:ins w:id="93" w:author="VIRENDRA KUMAR" w:date="2025-04-10T22:32:00Z" w16du:dateUtc="2025-04-10T17:02: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Haemal spine (HS)</w:t>
      </w:r>
      <w:del w:id="94" w:author="VIRENDRA KUMAR" w:date="2025-04-10T22:32:00Z" w16du:dateUtc="2025-04-10T17:02:00Z">
        <w:r w:rsidRPr="00C03164" w:rsidDel="00DA32B3">
          <w:rPr>
            <w:rFonts w:ascii="Times New Roman" w:hAnsi="Times New Roman" w:cs="Times New Roman"/>
            <w:b/>
            <w:bCs/>
            <w:color w:val="000000" w:themeColor="text1"/>
            <w:sz w:val="24"/>
            <w:szCs w:val="24"/>
          </w:rPr>
          <w:delText>.</w:delText>
        </w:r>
        <w:r w:rsidRPr="00C03164" w:rsidDel="00DA32B3">
          <w:rPr>
            <w:rFonts w:ascii="Times New Roman" w:hAnsi="Times New Roman" w:cs="Times New Roman"/>
            <w:color w:val="000000" w:themeColor="text1"/>
            <w:sz w:val="24"/>
            <w:szCs w:val="24"/>
          </w:rPr>
          <w:delText xml:space="preserve"> </w:delText>
        </w:r>
      </w:del>
    </w:p>
    <w:p w14:paraId="6F37BB99" w14:textId="452D68BA" w:rsidR="00AD35F4" w:rsidRPr="00C03164" w:rsidRDefault="008C6AC2" w:rsidP="00AD35F4">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Spine extending from </w:t>
      </w:r>
      <w:ins w:id="95" w:author="VIRENDRA KUMAR" w:date="2025-04-11T09:57:00Z" w16du:dateUtc="2025-04-11T04:27:00Z">
        <w:r w:rsidR="0030379D">
          <w:rPr>
            <w:rFonts w:ascii="Times New Roman" w:hAnsi="Times New Roman" w:cs="Times New Roman"/>
            <w:color w:val="000000" w:themeColor="text1"/>
            <w:sz w:val="24"/>
            <w:szCs w:val="24"/>
          </w:rPr>
          <w:t xml:space="preserve">the </w:t>
        </w:r>
      </w:ins>
      <w:r w:rsidRPr="00C03164">
        <w:rPr>
          <w:rFonts w:ascii="Times New Roman" w:hAnsi="Times New Roman" w:cs="Times New Roman"/>
          <w:color w:val="000000" w:themeColor="text1"/>
          <w:sz w:val="24"/>
          <w:szCs w:val="24"/>
        </w:rPr>
        <w:t>first and second preural (PU2). There are two haemal spine, first one</w:t>
      </w:r>
      <w:ins w:id="96" w:author="VIRENDRA KUMAR" w:date="2025-04-11T09:58:00Z" w16du:dateUtc="2025-04-11T04:28:00Z">
        <w:r w:rsidR="0030379D">
          <w:rPr>
            <w:rFonts w:ascii="Times New Roman" w:hAnsi="Times New Roman" w:cs="Times New Roman"/>
            <w:color w:val="000000" w:themeColor="text1"/>
            <w:sz w:val="24"/>
            <w:szCs w:val="24"/>
          </w:rPr>
          <w:t xml:space="preserve"> </w:t>
        </w:r>
      </w:ins>
      <w:r w:rsidRPr="00C03164">
        <w:rPr>
          <w:rFonts w:ascii="Times New Roman" w:hAnsi="Times New Roman" w:cs="Times New Roman"/>
          <w:color w:val="000000" w:themeColor="text1"/>
          <w:sz w:val="24"/>
          <w:szCs w:val="24"/>
        </w:rPr>
        <w:t>(HS1)</w:t>
      </w:r>
      <w:del w:id="97" w:author="VIRENDRA KUMAR" w:date="2025-04-11T09:58:00Z" w16du:dateUtc="2025-04-11T04:28:00Z">
        <w:r w:rsidRPr="00C03164" w:rsidDel="0030379D">
          <w:rPr>
            <w:rFonts w:ascii="Times New Roman" w:hAnsi="Times New Roman" w:cs="Times New Roman"/>
            <w:color w:val="000000" w:themeColor="text1"/>
            <w:sz w:val="24"/>
            <w:szCs w:val="24"/>
          </w:rPr>
          <w:delText xml:space="preserve"> </w:delText>
        </w:r>
      </w:del>
      <w:r w:rsidRPr="00C03164">
        <w:rPr>
          <w:rFonts w:ascii="Times New Roman" w:hAnsi="Times New Roman" w:cs="Times New Roman"/>
          <w:color w:val="000000" w:themeColor="text1"/>
          <w:sz w:val="24"/>
          <w:szCs w:val="24"/>
        </w:rPr>
        <w:t xml:space="preserve"> narrow elongated bone which is </w:t>
      </w:r>
      <w:del w:id="98" w:author="VIRENDRA KUMAR" w:date="2025-04-11T09:58:00Z" w16du:dateUtc="2025-04-11T04:28:00Z">
        <w:r w:rsidRPr="00C03164" w:rsidDel="0030379D">
          <w:rPr>
            <w:rFonts w:ascii="Times New Roman" w:hAnsi="Times New Roman" w:cs="Times New Roman"/>
            <w:color w:val="000000" w:themeColor="text1"/>
            <w:sz w:val="24"/>
            <w:szCs w:val="24"/>
          </w:rPr>
          <w:delText xml:space="preserve">provide </w:delText>
        </w:r>
      </w:del>
      <w:ins w:id="99" w:author="VIRENDRA KUMAR" w:date="2025-04-11T09:58:00Z" w16du:dateUtc="2025-04-11T04:28:00Z">
        <w:r w:rsidR="0030379D">
          <w:rPr>
            <w:rFonts w:ascii="Times New Roman" w:hAnsi="Times New Roman" w:cs="Times New Roman"/>
            <w:color w:val="000000" w:themeColor="text1"/>
            <w:sz w:val="24"/>
            <w:szCs w:val="24"/>
          </w:rPr>
          <w:t>provides</w:t>
        </w:r>
        <w:r w:rsidR="0030379D" w:rsidRPr="00C03164">
          <w:rPr>
            <w:rFonts w:ascii="Times New Roman" w:hAnsi="Times New Roman" w:cs="Times New Roman"/>
            <w:color w:val="000000" w:themeColor="text1"/>
            <w:sz w:val="24"/>
            <w:szCs w:val="24"/>
          </w:rPr>
          <w:t xml:space="preserve"> </w:t>
        </w:r>
      </w:ins>
      <w:del w:id="100" w:author="VIRENDRA KUMAR" w:date="2025-04-11T09:58:00Z" w16du:dateUtc="2025-04-11T04:28:00Z">
        <w:r w:rsidRPr="00C03164" w:rsidDel="0030379D">
          <w:rPr>
            <w:rFonts w:ascii="Times New Roman" w:hAnsi="Times New Roman" w:cs="Times New Roman"/>
            <w:color w:val="000000" w:themeColor="text1"/>
            <w:sz w:val="24"/>
            <w:szCs w:val="24"/>
          </w:rPr>
          <w:delText>to attachment</w:delText>
        </w:r>
      </w:del>
      <w:ins w:id="101" w:author="VIRENDRA KUMAR" w:date="2025-04-11T09:58:00Z" w16du:dateUtc="2025-04-11T04:28:00Z">
        <w:r w:rsidR="0030379D">
          <w:rPr>
            <w:rFonts w:ascii="Times New Roman" w:hAnsi="Times New Roman" w:cs="Times New Roman"/>
            <w:color w:val="000000" w:themeColor="text1"/>
            <w:sz w:val="24"/>
            <w:szCs w:val="24"/>
          </w:rPr>
          <w:t>attachment to</w:t>
        </w:r>
      </w:ins>
      <w:r w:rsidRPr="00C03164">
        <w:rPr>
          <w:rFonts w:ascii="Times New Roman" w:hAnsi="Times New Roman" w:cs="Times New Roman"/>
          <w:color w:val="000000" w:themeColor="text1"/>
          <w:sz w:val="24"/>
          <w:szCs w:val="24"/>
        </w:rPr>
        <w:t xml:space="preserve"> two unbranched lepidotrichs (LEP1). The second haemal (HS2) spine is long, wide bone which is </w:t>
      </w:r>
      <w:del w:id="102" w:author="VIRENDRA KUMAR" w:date="2025-04-11T09:58:00Z" w16du:dateUtc="2025-04-11T04:28:00Z">
        <w:r w:rsidRPr="00C03164" w:rsidDel="0030379D">
          <w:rPr>
            <w:rFonts w:ascii="Times New Roman" w:hAnsi="Times New Roman" w:cs="Times New Roman"/>
            <w:color w:val="000000" w:themeColor="text1"/>
            <w:sz w:val="24"/>
            <w:szCs w:val="24"/>
          </w:rPr>
          <w:delText xml:space="preserve">provide </w:delText>
        </w:r>
      </w:del>
      <w:ins w:id="103" w:author="VIRENDRA KUMAR" w:date="2025-04-11T09:58:00Z" w16du:dateUtc="2025-04-11T04:28:00Z">
        <w:r w:rsidR="0030379D">
          <w:rPr>
            <w:rFonts w:ascii="Times New Roman" w:hAnsi="Times New Roman" w:cs="Times New Roman"/>
            <w:color w:val="000000" w:themeColor="text1"/>
            <w:sz w:val="24"/>
            <w:szCs w:val="24"/>
          </w:rPr>
          <w:t>provides</w:t>
        </w:r>
        <w:r w:rsidR="0030379D" w:rsidRPr="00C03164">
          <w:rPr>
            <w:rFonts w:ascii="Times New Roman" w:hAnsi="Times New Roman" w:cs="Times New Roman"/>
            <w:color w:val="000000" w:themeColor="text1"/>
            <w:sz w:val="24"/>
            <w:szCs w:val="24"/>
          </w:rPr>
          <w:t xml:space="preserve"> </w:t>
        </w:r>
      </w:ins>
      <w:del w:id="104" w:author="VIRENDRA KUMAR" w:date="2025-04-11T09:58:00Z" w16du:dateUtc="2025-04-11T04:28:00Z">
        <w:r w:rsidRPr="00C03164" w:rsidDel="0030379D">
          <w:rPr>
            <w:rFonts w:ascii="Times New Roman" w:hAnsi="Times New Roman" w:cs="Times New Roman"/>
            <w:color w:val="000000" w:themeColor="text1"/>
            <w:sz w:val="24"/>
            <w:szCs w:val="24"/>
          </w:rPr>
          <w:delText>to attachment</w:delText>
        </w:r>
      </w:del>
      <w:ins w:id="105" w:author="VIRENDRA KUMAR" w:date="2025-04-11T09:58:00Z" w16du:dateUtc="2025-04-11T04:28:00Z">
        <w:r w:rsidR="0030379D">
          <w:rPr>
            <w:rFonts w:ascii="Times New Roman" w:hAnsi="Times New Roman" w:cs="Times New Roman"/>
            <w:color w:val="000000" w:themeColor="text1"/>
            <w:sz w:val="24"/>
            <w:szCs w:val="24"/>
          </w:rPr>
          <w:t>attachment to</w:t>
        </w:r>
      </w:ins>
      <w:r w:rsidRPr="00C03164">
        <w:rPr>
          <w:rFonts w:ascii="Times New Roman" w:hAnsi="Times New Roman" w:cs="Times New Roman"/>
          <w:color w:val="000000" w:themeColor="text1"/>
          <w:sz w:val="24"/>
          <w:szCs w:val="24"/>
        </w:rPr>
        <w:t xml:space="preserve"> two unbranched lepidotrichs (LEP1).</w:t>
      </w:r>
      <w:r w:rsidR="00AD35F4" w:rsidRPr="00C03164">
        <w:rPr>
          <w:rFonts w:ascii="Times New Roman" w:hAnsi="Times New Roman" w:cs="Times New Roman"/>
          <w:color w:val="000000" w:themeColor="text1"/>
          <w:sz w:val="24"/>
          <w:szCs w:val="24"/>
        </w:rPr>
        <w:t xml:space="preserve"> </w:t>
      </w:r>
    </w:p>
    <w:p w14:paraId="4824C435" w14:textId="77777777" w:rsidR="00AD35F4" w:rsidRPr="00C03164" w:rsidRDefault="00AD35F4" w:rsidP="00AD35F4">
      <w:pPr>
        <w:jc w:val="both"/>
        <w:rPr>
          <w:rFonts w:ascii="Times New Roman" w:hAnsi="Times New Roman" w:cs="Times New Roman"/>
          <w:b/>
          <w:bCs/>
          <w:color w:val="000000" w:themeColor="text1"/>
          <w:sz w:val="24"/>
          <w:szCs w:val="24"/>
        </w:rPr>
      </w:pPr>
      <w:r w:rsidRPr="00C03164">
        <w:rPr>
          <w:rFonts w:ascii="Times New Roman" w:hAnsi="Times New Roman" w:cs="Times New Roman"/>
          <w:b/>
          <w:bCs/>
          <w:color w:val="000000" w:themeColor="text1"/>
          <w:sz w:val="24"/>
          <w:szCs w:val="24"/>
        </w:rPr>
        <w:t xml:space="preserve"> Caudal skeleton of </w:t>
      </w:r>
      <w:r w:rsidRPr="00C03164">
        <w:rPr>
          <w:rFonts w:ascii="Times New Roman" w:hAnsi="Times New Roman" w:cs="Times New Roman"/>
          <w:b/>
          <w:bCs/>
          <w:i/>
          <w:iCs/>
          <w:color w:val="000000" w:themeColor="text1"/>
          <w:sz w:val="24"/>
          <w:szCs w:val="24"/>
        </w:rPr>
        <w:t>Puntius chola</w:t>
      </w:r>
    </w:p>
    <w:p w14:paraId="42ED0CFD" w14:textId="495A87AA" w:rsidR="00DA32B3" w:rsidRDefault="00AD35F4" w:rsidP="00AD35F4">
      <w:pPr>
        <w:jc w:val="both"/>
        <w:rPr>
          <w:ins w:id="106" w:author="VIRENDRA KUMAR" w:date="2025-04-10T22:32:00Z" w16du:dateUtc="2025-04-10T17:02: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Neural spine (NS)</w:t>
      </w:r>
      <w:r w:rsidRPr="00C03164">
        <w:rPr>
          <w:rFonts w:ascii="Times New Roman" w:hAnsi="Times New Roman" w:cs="Times New Roman"/>
          <w:color w:val="000000" w:themeColor="text1"/>
          <w:sz w:val="24"/>
          <w:szCs w:val="24"/>
        </w:rPr>
        <w:t xml:space="preserve"> </w:t>
      </w:r>
      <w:del w:id="107" w:author="VIRENDRA KUMAR" w:date="2025-04-10T22:32:00Z" w16du:dateUtc="2025-04-10T17:02:00Z">
        <w:r w:rsidRPr="00C03164" w:rsidDel="00DA32B3">
          <w:rPr>
            <w:rFonts w:ascii="Times New Roman" w:hAnsi="Times New Roman" w:cs="Times New Roman"/>
            <w:color w:val="000000" w:themeColor="text1"/>
            <w:sz w:val="24"/>
            <w:szCs w:val="24"/>
          </w:rPr>
          <w:delText>-</w:delText>
        </w:r>
      </w:del>
      <w:r w:rsidRPr="00C03164">
        <w:rPr>
          <w:rFonts w:ascii="Times New Roman" w:hAnsi="Times New Roman" w:cs="Times New Roman"/>
          <w:color w:val="000000" w:themeColor="text1"/>
          <w:sz w:val="24"/>
          <w:szCs w:val="24"/>
        </w:rPr>
        <w:t xml:space="preserve"> </w:t>
      </w:r>
    </w:p>
    <w:p w14:paraId="4588072F" w14:textId="1CB6BE3B" w:rsidR="00AD35F4" w:rsidRPr="00C03164" w:rsidRDefault="00AD35F4" w:rsidP="00AD35F4">
      <w:pPr>
        <w:jc w:val="both"/>
        <w:rPr>
          <w:rFonts w:ascii="Times New Roman" w:hAnsi="Times New Roman" w:cs="Times New Roman"/>
          <w:color w:val="000000" w:themeColor="text1"/>
          <w:sz w:val="24"/>
          <w:szCs w:val="24"/>
        </w:rPr>
      </w:pPr>
      <w:del w:id="108" w:author="VIRENDRA KUMAR" w:date="2025-04-11T10:00:00Z" w16du:dateUtc="2025-04-11T04:30:00Z">
        <w:r w:rsidRPr="00C03164" w:rsidDel="0030379D">
          <w:rPr>
            <w:rFonts w:ascii="Times New Roman" w:hAnsi="Times New Roman" w:cs="Times New Roman"/>
            <w:color w:val="000000" w:themeColor="text1"/>
            <w:sz w:val="24"/>
            <w:szCs w:val="24"/>
          </w:rPr>
          <w:delText xml:space="preserve">there </w:delText>
        </w:r>
      </w:del>
      <w:ins w:id="109" w:author="VIRENDRA KUMAR" w:date="2025-04-11T10:00:00Z" w16du:dateUtc="2025-04-11T04:30:00Z">
        <w:r w:rsidR="0030379D">
          <w:rPr>
            <w:rFonts w:ascii="Times New Roman" w:hAnsi="Times New Roman" w:cs="Times New Roman"/>
            <w:color w:val="000000" w:themeColor="text1"/>
            <w:sz w:val="24"/>
            <w:szCs w:val="24"/>
          </w:rPr>
          <w:t>There</w:t>
        </w:r>
        <w:r w:rsidR="0030379D" w:rsidRPr="00C03164">
          <w:rPr>
            <w:rFonts w:ascii="Times New Roman" w:hAnsi="Times New Roman" w:cs="Times New Roman"/>
            <w:color w:val="000000" w:themeColor="text1"/>
            <w:sz w:val="24"/>
            <w:szCs w:val="24"/>
          </w:rPr>
          <w:t xml:space="preserve"> </w:t>
        </w:r>
      </w:ins>
      <w:r w:rsidRPr="00C03164">
        <w:rPr>
          <w:rFonts w:ascii="Times New Roman" w:hAnsi="Times New Roman" w:cs="Times New Roman"/>
          <w:color w:val="000000" w:themeColor="text1"/>
          <w:sz w:val="24"/>
          <w:szCs w:val="24"/>
        </w:rPr>
        <w:t>is two neural spines which are attached 2</w:t>
      </w:r>
      <w:r w:rsidRPr="00C03164">
        <w:rPr>
          <w:rFonts w:ascii="Times New Roman" w:hAnsi="Times New Roman" w:cs="Times New Roman"/>
          <w:color w:val="000000" w:themeColor="text1"/>
          <w:sz w:val="24"/>
          <w:szCs w:val="24"/>
          <w:vertAlign w:val="superscript"/>
        </w:rPr>
        <w:t xml:space="preserve">nd </w:t>
      </w:r>
      <w:r w:rsidRPr="00C03164">
        <w:rPr>
          <w:rFonts w:ascii="Times New Roman" w:hAnsi="Times New Roman" w:cs="Times New Roman"/>
          <w:color w:val="000000" w:themeColor="text1"/>
          <w:sz w:val="24"/>
          <w:szCs w:val="24"/>
        </w:rPr>
        <w:t>and 3</w:t>
      </w:r>
      <w:r w:rsidRPr="00C03164">
        <w:rPr>
          <w:rFonts w:ascii="Times New Roman" w:hAnsi="Times New Roman" w:cs="Times New Roman"/>
          <w:color w:val="000000" w:themeColor="text1"/>
          <w:sz w:val="24"/>
          <w:szCs w:val="24"/>
          <w:vertAlign w:val="superscript"/>
        </w:rPr>
        <w:t>rd</w:t>
      </w:r>
      <w:r w:rsidRPr="00C03164">
        <w:rPr>
          <w:rFonts w:ascii="Times New Roman" w:hAnsi="Times New Roman" w:cs="Times New Roman"/>
          <w:color w:val="000000" w:themeColor="text1"/>
          <w:sz w:val="24"/>
          <w:szCs w:val="24"/>
        </w:rPr>
        <w:t xml:space="preserve"> vertebrae. The first neural spine (NS1) two unbranched lepidotrichs (LEP1) and second neural spine (NS2) is supported one unbranched lepidotrichs (LEP1). </w:t>
      </w:r>
      <w:del w:id="110" w:author="VIRENDRA KUMAR" w:date="2025-04-11T10:00:00Z" w16du:dateUtc="2025-04-11T04:30:00Z">
        <w:r w:rsidRPr="00C03164" w:rsidDel="0030379D">
          <w:rPr>
            <w:rFonts w:ascii="Times New Roman" w:hAnsi="Times New Roman" w:cs="Times New Roman"/>
            <w:color w:val="000000" w:themeColor="text1"/>
            <w:sz w:val="24"/>
            <w:szCs w:val="24"/>
          </w:rPr>
          <w:delText xml:space="preserve">First </w:delText>
        </w:r>
      </w:del>
      <w:ins w:id="111" w:author="VIRENDRA KUMAR" w:date="2025-04-11T10:00:00Z" w16du:dateUtc="2025-04-11T04:30:00Z">
        <w:r w:rsidR="0030379D">
          <w:rPr>
            <w:rFonts w:ascii="Times New Roman" w:hAnsi="Times New Roman" w:cs="Times New Roman"/>
            <w:color w:val="000000" w:themeColor="text1"/>
            <w:sz w:val="24"/>
            <w:szCs w:val="24"/>
          </w:rPr>
          <w:t>The first</w:t>
        </w:r>
        <w:r w:rsidR="0030379D" w:rsidRPr="00C03164">
          <w:rPr>
            <w:rFonts w:ascii="Times New Roman" w:hAnsi="Times New Roman" w:cs="Times New Roman"/>
            <w:color w:val="000000" w:themeColor="text1"/>
            <w:sz w:val="24"/>
            <w:szCs w:val="24"/>
          </w:rPr>
          <w:t xml:space="preserve"> </w:t>
        </w:r>
      </w:ins>
      <w:r w:rsidRPr="00C03164">
        <w:rPr>
          <w:rFonts w:ascii="Times New Roman" w:hAnsi="Times New Roman" w:cs="Times New Roman"/>
          <w:color w:val="000000" w:themeColor="text1"/>
          <w:sz w:val="24"/>
          <w:szCs w:val="24"/>
        </w:rPr>
        <w:t>neural spine is wider than 2</w:t>
      </w:r>
      <w:r w:rsidRPr="00C03164">
        <w:rPr>
          <w:rFonts w:ascii="Times New Roman" w:hAnsi="Times New Roman" w:cs="Times New Roman"/>
          <w:color w:val="000000" w:themeColor="text1"/>
          <w:sz w:val="24"/>
          <w:szCs w:val="24"/>
          <w:vertAlign w:val="superscript"/>
        </w:rPr>
        <w:t>nd</w:t>
      </w:r>
      <w:r w:rsidRPr="00C03164">
        <w:rPr>
          <w:rFonts w:ascii="Times New Roman" w:hAnsi="Times New Roman" w:cs="Times New Roman"/>
          <w:color w:val="000000" w:themeColor="text1"/>
          <w:sz w:val="24"/>
          <w:szCs w:val="24"/>
        </w:rPr>
        <w:t xml:space="preserve"> neural spine. (Fig1.B)</w:t>
      </w:r>
    </w:p>
    <w:p w14:paraId="6E644A63" w14:textId="77777777" w:rsidR="002B49F3" w:rsidRDefault="00AD35F4" w:rsidP="00AD35F4">
      <w:pPr>
        <w:jc w:val="both"/>
        <w:rPr>
          <w:ins w:id="112" w:author="VIRENDRA KUMAR" w:date="2025-04-10T22:24:00Z" w16du:dateUtc="2025-04-10T16:54: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Uroneural (UN)</w:t>
      </w:r>
      <w:del w:id="113" w:author="VIRENDRA KUMAR" w:date="2025-04-10T22:24:00Z" w16du:dateUtc="2025-04-10T16:54:00Z">
        <w:r w:rsidRPr="00C03164" w:rsidDel="002B49F3">
          <w:rPr>
            <w:rFonts w:ascii="Times New Roman" w:hAnsi="Times New Roman" w:cs="Times New Roman"/>
            <w:color w:val="000000" w:themeColor="text1"/>
            <w:sz w:val="24"/>
            <w:szCs w:val="24"/>
          </w:rPr>
          <w:delText xml:space="preserve"> – </w:delText>
        </w:r>
      </w:del>
    </w:p>
    <w:p w14:paraId="0E887F6D" w14:textId="4965718F" w:rsidR="00AD35F4" w:rsidRPr="00C03164" w:rsidRDefault="00AD35F4" w:rsidP="00AD35F4">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One pair of small rod-like </w:t>
      </w:r>
      <w:del w:id="114" w:author="VIRENDRA KUMAR" w:date="2025-04-11T10:00:00Z" w16du:dateUtc="2025-04-11T04:30:00Z">
        <w:r w:rsidRPr="00C03164" w:rsidDel="0030379D">
          <w:rPr>
            <w:rFonts w:ascii="Times New Roman" w:hAnsi="Times New Roman" w:cs="Times New Roman"/>
            <w:color w:val="000000" w:themeColor="text1"/>
            <w:sz w:val="24"/>
            <w:szCs w:val="24"/>
          </w:rPr>
          <w:delText xml:space="preserve">bone </w:delText>
        </w:r>
      </w:del>
      <w:ins w:id="115" w:author="VIRENDRA KUMAR" w:date="2025-04-11T10:00:00Z" w16du:dateUtc="2025-04-11T04:30:00Z">
        <w:r w:rsidR="0030379D">
          <w:rPr>
            <w:rFonts w:ascii="Times New Roman" w:hAnsi="Times New Roman" w:cs="Times New Roman"/>
            <w:color w:val="000000" w:themeColor="text1"/>
            <w:sz w:val="24"/>
            <w:szCs w:val="24"/>
          </w:rPr>
          <w:t>bones</w:t>
        </w:r>
        <w:r w:rsidR="0030379D" w:rsidRPr="00C03164">
          <w:rPr>
            <w:rFonts w:ascii="Times New Roman" w:hAnsi="Times New Roman" w:cs="Times New Roman"/>
            <w:color w:val="000000" w:themeColor="text1"/>
            <w:sz w:val="24"/>
            <w:szCs w:val="24"/>
          </w:rPr>
          <w:t xml:space="preserve"> </w:t>
        </w:r>
      </w:ins>
      <w:del w:id="116" w:author="VIRENDRA KUMAR" w:date="2025-04-11T10:00:00Z" w16du:dateUtc="2025-04-11T04:30:00Z">
        <w:r w:rsidRPr="00C03164" w:rsidDel="0030379D">
          <w:rPr>
            <w:rFonts w:ascii="Times New Roman" w:hAnsi="Times New Roman" w:cs="Times New Roman"/>
            <w:color w:val="000000" w:themeColor="text1"/>
            <w:sz w:val="24"/>
            <w:szCs w:val="24"/>
          </w:rPr>
          <w:delText>lies</w:delText>
        </w:r>
      </w:del>
      <w:ins w:id="117" w:author="VIRENDRA KUMAR" w:date="2025-04-11T10:00:00Z" w16du:dateUtc="2025-04-11T04:30:00Z">
        <w:r w:rsidR="0030379D" w:rsidRPr="00C03164">
          <w:rPr>
            <w:rFonts w:ascii="Times New Roman" w:hAnsi="Times New Roman" w:cs="Times New Roman"/>
            <w:color w:val="000000" w:themeColor="text1"/>
            <w:sz w:val="24"/>
            <w:szCs w:val="24"/>
          </w:rPr>
          <w:t>lie</w:t>
        </w:r>
      </w:ins>
      <w:r w:rsidRPr="00C03164">
        <w:rPr>
          <w:rFonts w:ascii="Times New Roman" w:hAnsi="Times New Roman" w:cs="Times New Roman"/>
          <w:color w:val="000000" w:themeColor="text1"/>
          <w:sz w:val="24"/>
          <w:szCs w:val="24"/>
        </w:rPr>
        <w:t xml:space="preserve"> above the posterior part on either side of </w:t>
      </w:r>
      <w:ins w:id="118" w:author="VIRENDRA KUMAR" w:date="2025-04-11T10:00:00Z" w16du:dateUtc="2025-04-11T04:30:00Z">
        <w:r w:rsidR="0030379D">
          <w:rPr>
            <w:rFonts w:ascii="Times New Roman" w:hAnsi="Times New Roman" w:cs="Times New Roman"/>
            <w:color w:val="000000" w:themeColor="text1"/>
            <w:sz w:val="24"/>
            <w:szCs w:val="24"/>
          </w:rPr>
          <w:t xml:space="preserve">the </w:t>
        </w:r>
      </w:ins>
      <w:r w:rsidRPr="00C03164">
        <w:rPr>
          <w:rFonts w:ascii="Times New Roman" w:hAnsi="Times New Roman" w:cs="Times New Roman"/>
          <w:color w:val="000000" w:themeColor="text1"/>
          <w:sz w:val="24"/>
          <w:szCs w:val="24"/>
        </w:rPr>
        <w:t xml:space="preserve">plurostyle and </w:t>
      </w:r>
      <w:ins w:id="119" w:author="VIRENDRA KUMAR" w:date="2025-04-11T10:00:00Z" w16du:dateUtc="2025-04-11T04:30:00Z">
        <w:r w:rsidR="0030379D">
          <w:rPr>
            <w:rFonts w:ascii="Times New Roman" w:hAnsi="Times New Roman" w:cs="Times New Roman"/>
            <w:color w:val="000000" w:themeColor="text1"/>
            <w:sz w:val="24"/>
            <w:szCs w:val="24"/>
          </w:rPr>
          <w:t xml:space="preserve">is </w:t>
        </w:r>
      </w:ins>
      <w:r w:rsidRPr="00C03164">
        <w:rPr>
          <w:rFonts w:ascii="Times New Roman" w:hAnsi="Times New Roman" w:cs="Times New Roman"/>
          <w:color w:val="000000" w:themeColor="text1"/>
          <w:sz w:val="24"/>
          <w:szCs w:val="24"/>
        </w:rPr>
        <w:t>attached with two lepidotrichs.</w:t>
      </w:r>
    </w:p>
    <w:p w14:paraId="5C35DC7A" w14:textId="6248A176" w:rsidR="002B49F3" w:rsidRDefault="00AD35F4" w:rsidP="00AD35F4">
      <w:pPr>
        <w:jc w:val="both"/>
        <w:rPr>
          <w:ins w:id="120" w:author="VIRENDRA KUMAR" w:date="2025-04-10T22:24:00Z" w16du:dateUtc="2025-04-10T16:54: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Epural (EP)</w:t>
      </w:r>
      <w:del w:id="121" w:author="VIRENDRA KUMAR" w:date="2025-04-10T22:24:00Z" w16du:dateUtc="2025-04-10T16:54:00Z">
        <w:r w:rsidRPr="00C03164" w:rsidDel="002B49F3">
          <w:rPr>
            <w:rFonts w:ascii="Times New Roman" w:hAnsi="Times New Roman" w:cs="Times New Roman"/>
            <w:b/>
            <w:bCs/>
            <w:color w:val="000000" w:themeColor="text1"/>
            <w:sz w:val="24"/>
            <w:szCs w:val="24"/>
          </w:rPr>
          <w:delText xml:space="preserve"> -</w:delText>
        </w:r>
        <w:r w:rsidRPr="00C03164" w:rsidDel="002B49F3">
          <w:rPr>
            <w:rFonts w:ascii="Times New Roman" w:hAnsi="Times New Roman" w:cs="Times New Roman"/>
            <w:color w:val="000000" w:themeColor="text1"/>
            <w:sz w:val="24"/>
            <w:szCs w:val="24"/>
          </w:rPr>
          <w:delText xml:space="preserve"> </w:delText>
        </w:r>
      </w:del>
    </w:p>
    <w:p w14:paraId="258D3AE9" w14:textId="047CAC02" w:rsidR="00AD35F4" w:rsidRPr="00C03164" w:rsidRDefault="00AD35F4" w:rsidP="00AD35F4">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it is a single </w:t>
      </w:r>
      <w:del w:id="122" w:author="VIRENDRA KUMAR" w:date="2025-04-11T10:00:00Z" w16du:dateUtc="2025-04-11T04:30:00Z">
        <w:r w:rsidRPr="00C03164" w:rsidDel="0030379D">
          <w:rPr>
            <w:rFonts w:ascii="Times New Roman" w:hAnsi="Times New Roman" w:cs="Times New Roman"/>
            <w:color w:val="000000" w:themeColor="text1"/>
            <w:sz w:val="24"/>
            <w:szCs w:val="24"/>
          </w:rPr>
          <w:delText>rod shaped</w:delText>
        </w:r>
      </w:del>
      <w:ins w:id="123" w:author="VIRENDRA KUMAR" w:date="2025-04-11T10:00:00Z" w16du:dateUtc="2025-04-11T04:30:00Z">
        <w:r w:rsidR="0030379D">
          <w:rPr>
            <w:rFonts w:ascii="Times New Roman" w:hAnsi="Times New Roman" w:cs="Times New Roman"/>
            <w:color w:val="000000" w:themeColor="text1"/>
            <w:sz w:val="24"/>
            <w:szCs w:val="24"/>
          </w:rPr>
          <w:t>rod-shaped</w:t>
        </w:r>
      </w:ins>
      <w:r w:rsidRPr="00C03164">
        <w:rPr>
          <w:rFonts w:ascii="Times New Roman" w:hAnsi="Times New Roman" w:cs="Times New Roman"/>
          <w:color w:val="000000" w:themeColor="text1"/>
          <w:sz w:val="24"/>
          <w:szCs w:val="24"/>
        </w:rPr>
        <w:t xml:space="preserve"> bone which lies just above </w:t>
      </w:r>
      <w:ins w:id="124" w:author="VIRENDRA KUMAR" w:date="2025-04-11T10:00:00Z" w16du:dateUtc="2025-04-11T04:30:00Z">
        <w:r w:rsidR="0030379D">
          <w:rPr>
            <w:rFonts w:ascii="Times New Roman" w:hAnsi="Times New Roman" w:cs="Times New Roman"/>
            <w:color w:val="000000" w:themeColor="text1"/>
            <w:sz w:val="24"/>
            <w:szCs w:val="24"/>
          </w:rPr>
          <w:t xml:space="preserve">the </w:t>
        </w:r>
      </w:ins>
      <w:r w:rsidRPr="00C03164">
        <w:rPr>
          <w:rFonts w:ascii="Times New Roman" w:hAnsi="Times New Roman" w:cs="Times New Roman"/>
          <w:color w:val="000000" w:themeColor="text1"/>
          <w:sz w:val="24"/>
          <w:szCs w:val="24"/>
        </w:rPr>
        <w:t xml:space="preserve">urostyle. The rudimentary neural arch posteriorly pointed and epural bone posteriorly narrow but not pointed, reaching beyond the posterior margin of </w:t>
      </w:r>
      <w:ins w:id="125" w:author="VIRENDRA KUMAR" w:date="2025-04-11T10:00:00Z" w16du:dateUtc="2025-04-11T04:30:00Z">
        <w:r w:rsidR="0030379D">
          <w:rPr>
            <w:rFonts w:ascii="Times New Roman" w:hAnsi="Times New Roman" w:cs="Times New Roman"/>
            <w:color w:val="000000" w:themeColor="text1"/>
            <w:sz w:val="24"/>
            <w:szCs w:val="24"/>
          </w:rPr>
          <w:t xml:space="preserve">the </w:t>
        </w:r>
      </w:ins>
      <w:r w:rsidRPr="00C03164">
        <w:rPr>
          <w:rFonts w:ascii="Times New Roman" w:hAnsi="Times New Roman" w:cs="Times New Roman"/>
          <w:color w:val="000000" w:themeColor="text1"/>
          <w:sz w:val="24"/>
          <w:szCs w:val="24"/>
        </w:rPr>
        <w:t>rudimentary neural arch leaving a narrow space between and supported two unbranched lepidotrich (LEP1).</w:t>
      </w:r>
    </w:p>
    <w:p w14:paraId="36280C6C" w14:textId="77777777" w:rsidR="002B49F3" w:rsidRDefault="00AD35F4" w:rsidP="00AD35F4">
      <w:pPr>
        <w:jc w:val="both"/>
        <w:rPr>
          <w:ins w:id="126" w:author="VIRENDRA KUMAR" w:date="2025-04-10T22:24:00Z" w16du:dateUtc="2025-04-10T16:54: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Parhypural (PHYP)</w:t>
      </w:r>
      <w:r w:rsidRPr="00C03164">
        <w:rPr>
          <w:rFonts w:ascii="Times New Roman" w:hAnsi="Times New Roman" w:cs="Times New Roman"/>
          <w:color w:val="000000" w:themeColor="text1"/>
          <w:sz w:val="24"/>
          <w:szCs w:val="24"/>
        </w:rPr>
        <w:t xml:space="preserve"> – </w:t>
      </w:r>
    </w:p>
    <w:p w14:paraId="3619CCF8" w14:textId="75108B78" w:rsidR="00AD35F4" w:rsidRPr="00C03164" w:rsidRDefault="002B49F3" w:rsidP="00AD35F4">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I</w:t>
      </w:r>
      <w:r w:rsidR="00AD35F4" w:rsidRPr="00C03164">
        <w:rPr>
          <w:rFonts w:ascii="Times New Roman" w:hAnsi="Times New Roman" w:cs="Times New Roman"/>
          <w:color w:val="000000" w:themeColor="text1"/>
          <w:sz w:val="24"/>
          <w:szCs w:val="24"/>
        </w:rPr>
        <w:t xml:space="preserve">t is an elongated unpaired which loosely articulated ventral side of </w:t>
      </w:r>
      <w:ins w:id="127" w:author="VIRENDRA KUMAR" w:date="2025-04-11T10:01:00Z" w16du:dateUtc="2025-04-11T04:31:00Z">
        <w:r w:rsidR="0030379D">
          <w:rPr>
            <w:rFonts w:ascii="Times New Roman" w:hAnsi="Times New Roman" w:cs="Times New Roman"/>
            <w:color w:val="000000" w:themeColor="text1"/>
            <w:sz w:val="24"/>
            <w:szCs w:val="24"/>
          </w:rPr>
          <w:t xml:space="preserve">the </w:t>
        </w:r>
      </w:ins>
      <w:r w:rsidR="00AD35F4" w:rsidRPr="00C03164">
        <w:rPr>
          <w:rFonts w:ascii="Times New Roman" w:hAnsi="Times New Roman" w:cs="Times New Roman"/>
          <w:color w:val="000000" w:themeColor="text1"/>
          <w:sz w:val="24"/>
          <w:szCs w:val="24"/>
        </w:rPr>
        <w:t xml:space="preserve">urostyle. Anterior part is narrow and posterior part narrow broad and supported </w:t>
      </w:r>
      <w:ins w:id="128" w:author="VIRENDRA KUMAR" w:date="2025-04-11T10:02:00Z" w16du:dateUtc="2025-04-11T04:32:00Z">
        <w:r w:rsidR="0030379D">
          <w:rPr>
            <w:rFonts w:ascii="Times New Roman" w:hAnsi="Times New Roman" w:cs="Times New Roman"/>
            <w:color w:val="000000" w:themeColor="text1"/>
            <w:sz w:val="24"/>
            <w:szCs w:val="24"/>
          </w:rPr>
          <w:t xml:space="preserve">by </w:t>
        </w:r>
      </w:ins>
      <w:r w:rsidR="00AD35F4" w:rsidRPr="00C03164">
        <w:rPr>
          <w:rFonts w:ascii="Times New Roman" w:hAnsi="Times New Roman" w:cs="Times New Roman"/>
          <w:color w:val="000000" w:themeColor="text1"/>
          <w:sz w:val="24"/>
          <w:szCs w:val="24"/>
        </w:rPr>
        <w:t xml:space="preserve">three branched lepidotrich (LEP2) and </w:t>
      </w:r>
      <w:ins w:id="129" w:author="VIRENDRA KUMAR" w:date="2025-04-11T10:01:00Z" w16du:dateUtc="2025-04-11T04:31:00Z">
        <w:r w:rsidR="0030379D">
          <w:rPr>
            <w:rFonts w:ascii="Times New Roman" w:hAnsi="Times New Roman" w:cs="Times New Roman"/>
            <w:color w:val="000000" w:themeColor="text1"/>
            <w:sz w:val="24"/>
            <w:szCs w:val="24"/>
          </w:rPr>
          <w:t xml:space="preserve">an </w:t>
        </w:r>
      </w:ins>
      <w:r w:rsidR="00AD35F4" w:rsidRPr="00C03164">
        <w:rPr>
          <w:rFonts w:ascii="Times New Roman" w:hAnsi="Times New Roman" w:cs="Times New Roman"/>
          <w:color w:val="000000" w:themeColor="text1"/>
          <w:sz w:val="24"/>
          <w:szCs w:val="24"/>
        </w:rPr>
        <w:t xml:space="preserve">elongated foramen present </w:t>
      </w:r>
      <w:del w:id="130" w:author="VIRENDRA KUMAR" w:date="2025-04-11T10:02:00Z" w16du:dateUtc="2025-04-11T04:32:00Z">
        <w:r w:rsidR="00AD35F4" w:rsidRPr="00C03164" w:rsidDel="0030379D">
          <w:rPr>
            <w:rFonts w:ascii="Times New Roman" w:hAnsi="Times New Roman" w:cs="Times New Roman"/>
            <w:color w:val="000000" w:themeColor="text1"/>
            <w:sz w:val="24"/>
            <w:szCs w:val="24"/>
          </w:rPr>
          <w:delText xml:space="preserve">on </w:delText>
        </w:r>
      </w:del>
      <w:r w:rsidR="00AD35F4" w:rsidRPr="00C03164">
        <w:rPr>
          <w:rFonts w:ascii="Times New Roman" w:hAnsi="Times New Roman" w:cs="Times New Roman"/>
          <w:color w:val="000000" w:themeColor="text1"/>
          <w:sz w:val="24"/>
          <w:szCs w:val="24"/>
        </w:rPr>
        <w:t xml:space="preserve">between parhypural (PHYP) </w:t>
      </w:r>
      <w:ins w:id="131" w:author="VIRENDRA KUMAR" w:date="2025-04-11T10:02:00Z" w16du:dateUtc="2025-04-11T04:32:00Z">
        <w:r w:rsidR="0030379D">
          <w:rPr>
            <w:rFonts w:ascii="Times New Roman" w:hAnsi="Times New Roman" w:cs="Times New Roman"/>
            <w:color w:val="000000" w:themeColor="text1"/>
            <w:sz w:val="24"/>
            <w:szCs w:val="24"/>
          </w:rPr>
          <w:t xml:space="preserve">and </w:t>
        </w:r>
      </w:ins>
      <w:r w:rsidR="00AD35F4" w:rsidRPr="00C03164">
        <w:rPr>
          <w:rFonts w:ascii="Times New Roman" w:hAnsi="Times New Roman" w:cs="Times New Roman"/>
          <w:color w:val="000000" w:themeColor="text1"/>
          <w:sz w:val="24"/>
          <w:szCs w:val="24"/>
        </w:rPr>
        <w:t xml:space="preserve">hypural (HYP1). </w:t>
      </w:r>
    </w:p>
    <w:p w14:paraId="22BC103B" w14:textId="77777777" w:rsidR="002B49F3" w:rsidRDefault="00AD35F4" w:rsidP="00AD35F4">
      <w:pPr>
        <w:jc w:val="both"/>
        <w:rPr>
          <w:ins w:id="132" w:author="VIRENDRA KUMAR" w:date="2025-04-10T22:23:00Z" w16du:dateUtc="2025-04-10T16:53: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Hypural (HYP)</w:t>
      </w:r>
    </w:p>
    <w:p w14:paraId="16D91525" w14:textId="0E4C6DA4" w:rsidR="00AD35F4" w:rsidRPr="00C03164" w:rsidRDefault="00AD35F4" w:rsidP="00AD35F4">
      <w:pPr>
        <w:jc w:val="both"/>
        <w:rPr>
          <w:rFonts w:ascii="Times New Roman" w:hAnsi="Times New Roman" w:cs="Times New Roman"/>
          <w:color w:val="000000" w:themeColor="text1"/>
          <w:sz w:val="24"/>
          <w:szCs w:val="24"/>
        </w:rPr>
      </w:pPr>
      <w:del w:id="133" w:author="VIRENDRA KUMAR" w:date="2025-04-10T22:23:00Z" w16du:dateUtc="2025-04-10T16:53:00Z">
        <w:r w:rsidRPr="00C03164" w:rsidDel="002B49F3">
          <w:rPr>
            <w:rFonts w:ascii="Times New Roman" w:hAnsi="Times New Roman" w:cs="Times New Roman"/>
            <w:color w:val="000000" w:themeColor="text1"/>
            <w:sz w:val="24"/>
            <w:szCs w:val="24"/>
          </w:rPr>
          <w:lastRenderedPageBreak/>
          <w:delText xml:space="preserve"> - </w:delText>
        </w:r>
      </w:del>
      <w:r w:rsidR="002B49F3" w:rsidRPr="00C03164">
        <w:rPr>
          <w:rFonts w:ascii="Times New Roman" w:hAnsi="Times New Roman" w:cs="Times New Roman"/>
          <w:color w:val="000000" w:themeColor="text1"/>
          <w:sz w:val="24"/>
          <w:szCs w:val="24"/>
        </w:rPr>
        <w:t>I</w:t>
      </w:r>
      <w:r w:rsidRPr="00C03164">
        <w:rPr>
          <w:rFonts w:ascii="Times New Roman" w:hAnsi="Times New Roman" w:cs="Times New Roman"/>
          <w:color w:val="000000" w:themeColor="text1"/>
          <w:sz w:val="24"/>
          <w:szCs w:val="24"/>
        </w:rPr>
        <w:t xml:space="preserve">t is a wide laterally compressed bone </w:t>
      </w:r>
      <w:del w:id="134" w:author="VIRENDRA KUMAR" w:date="2025-04-11T10:01:00Z" w16du:dateUtc="2025-04-11T04:31:00Z">
        <w:r w:rsidRPr="00C03164" w:rsidDel="0030379D">
          <w:rPr>
            <w:rFonts w:ascii="Times New Roman" w:hAnsi="Times New Roman" w:cs="Times New Roman"/>
            <w:color w:val="000000" w:themeColor="text1"/>
            <w:sz w:val="24"/>
            <w:szCs w:val="24"/>
          </w:rPr>
          <w:delText xml:space="preserve">which </w:delText>
        </w:r>
      </w:del>
      <w:ins w:id="135" w:author="VIRENDRA KUMAR" w:date="2025-04-11T10:01:00Z" w16du:dateUtc="2025-04-11T04:31:00Z">
        <w:r w:rsidR="0030379D">
          <w:rPr>
            <w:rFonts w:ascii="Times New Roman" w:hAnsi="Times New Roman" w:cs="Times New Roman"/>
            <w:color w:val="000000" w:themeColor="text1"/>
            <w:sz w:val="24"/>
            <w:szCs w:val="24"/>
          </w:rPr>
          <w:t>that</w:t>
        </w:r>
        <w:r w:rsidR="0030379D" w:rsidRPr="00C03164">
          <w:rPr>
            <w:rFonts w:ascii="Times New Roman" w:hAnsi="Times New Roman" w:cs="Times New Roman"/>
            <w:color w:val="000000" w:themeColor="text1"/>
            <w:sz w:val="24"/>
            <w:szCs w:val="24"/>
          </w:rPr>
          <w:t xml:space="preserve"> </w:t>
        </w:r>
      </w:ins>
      <w:r w:rsidRPr="00C03164">
        <w:rPr>
          <w:rFonts w:ascii="Times New Roman" w:hAnsi="Times New Roman" w:cs="Times New Roman"/>
          <w:color w:val="000000" w:themeColor="text1"/>
          <w:sz w:val="24"/>
          <w:szCs w:val="24"/>
        </w:rPr>
        <w:t xml:space="preserve">lies between </w:t>
      </w:r>
      <w:ins w:id="136" w:author="VIRENDRA KUMAR" w:date="2025-04-11T10:01:00Z" w16du:dateUtc="2025-04-11T04:31:00Z">
        <w:r w:rsidR="0030379D">
          <w:rPr>
            <w:rFonts w:ascii="Times New Roman" w:hAnsi="Times New Roman" w:cs="Times New Roman"/>
            <w:color w:val="000000" w:themeColor="text1"/>
            <w:sz w:val="24"/>
            <w:szCs w:val="24"/>
          </w:rPr>
          <w:t xml:space="preserve">the </w:t>
        </w:r>
      </w:ins>
      <w:r w:rsidRPr="00C03164">
        <w:rPr>
          <w:rFonts w:ascii="Times New Roman" w:hAnsi="Times New Roman" w:cs="Times New Roman"/>
          <w:color w:val="000000" w:themeColor="text1"/>
          <w:sz w:val="24"/>
          <w:szCs w:val="24"/>
        </w:rPr>
        <w:t xml:space="preserve">urostyle and parhypural. There is six hypural (HYP6) among six one is </w:t>
      </w:r>
      <w:ins w:id="137" w:author="VIRENDRA KUMAR" w:date="2025-04-11T10:01:00Z" w16du:dateUtc="2025-04-11T04:31:00Z">
        <w:r w:rsidR="0030379D">
          <w:rPr>
            <w:rFonts w:ascii="Times New Roman" w:hAnsi="Times New Roman" w:cs="Times New Roman"/>
            <w:color w:val="000000" w:themeColor="text1"/>
            <w:sz w:val="24"/>
            <w:szCs w:val="24"/>
          </w:rPr>
          <w:t xml:space="preserve">the </w:t>
        </w:r>
      </w:ins>
      <w:r w:rsidRPr="00C03164">
        <w:rPr>
          <w:rFonts w:ascii="Times New Roman" w:hAnsi="Times New Roman" w:cs="Times New Roman"/>
          <w:color w:val="000000" w:themeColor="text1"/>
          <w:sz w:val="24"/>
          <w:szCs w:val="24"/>
        </w:rPr>
        <w:t xml:space="preserve">smallest. Fourth hypural present on the lower lobe and two on the lower side. The anterior part is narrow first hypural firmly attached with </w:t>
      </w:r>
      <w:ins w:id="138" w:author="VIRENDRA KUMAR" w:date="2025-04-11T10:09:00Z" w16du:dateUtc="2025-04-11T04:39:00Z">
        <w:r w:rsidR="007221EF">
          <w:rPr>
            <w:rFonts w:ascii="Times New Roman" w:hAnsi="Times New Roman" w:cs="Times New Roman"/>
            <w:color w:val="000000" w:themeColor="text1"/>
            <w:sz w:val="24"/>
            <w:szCs w:val="24"/>
          </w:rPr>
          <w:t xml:space="preserve">the </w:t>
        </w:r>
      </w:ins>
      <w:r w:rsidRPr="00C03164">
        <w:rPr>
          <w:rFonts w:ascii="Times New Roman" w:hAnsi="Times New Roman" w:cs="Times New Roman"/>
          <w:color w:val="000000" w:themeColor="text1"/>
          <w:sz w:val="24"/>
          <w:szCs w:val="24"/>
        </w:rPr>
        <w:t xml:space="preserve">parhypural. The broad posterior provides attachment of three branched lepidotrichs (LEP2). The second hypural elongated bone anteriorly attached </w:t>
      </w:r>
      <w:ins w:id="139" w:author="VIRENDRA KUMAR" w:date="2025-04-11T10:10:00Z" w16du:dateUtc="2025-04-11T04:40:00Z">
        <w:r w:rsidR="007221EF">
          <w:rPr>
            <w:rFonts w:ascii="Times New Roman" w:hAnsi="Times New Roman" w:cs="Times New Roman"/>
            <w:color w:val="000000" w:themeColor="text1"/>
            <w:sz w:val="24"/>
            <w:szCs w:val="24"/>
          </w:rPr>
          <w:t xml:space="preserve">to </w:t>
        </w:r>
      </w:ins>
      <w:r w:rsidRPr="00C03164">
        <w:rPr>
          <w:rFonts w:ascii="Times New Roman" w:hAnsi="Times New Roman" w:cs="Times New Roman"/>
          <w:color w:val="000000" w:themeColor="text1"/>
          <w:sz w:val="24"/>
          <w:szCs w:val="24"/>
        </w:rPr>
        <w:t xml:space="preserve">the urostyle and posteriorly supported two branched lepidotrichs (LEP2). Third hypural anteriorly narrow and posterioly provide attachment </w:t>
      </w:r>
      <w:ins w:id="140" w:author="VIRENDRA KUMAR" w:date="2025-04-11T10:01:00Z" w16du:dateUtc="2025-04-11T04:31:00Z">
        <w:r w:rsidR="0030379D">
          <w:rPr>
            <w:rFonts w:ascii="Times New Roman" w:hAnsi="Times New Roman" w:cs="Times New Roman"/>
            <w:color w:val="000000" w:themeColor="text1"/>
            <w:sz w:val="24"/>
            <w:szCs w:val="24"/>
          </w:rPr>
          <w:t xml:space="preserve">to </w:t>
        </w:r>
      </w:ins>
      <w:r w:rsidRPr="00C03164">
        <w:rPr>
          <w:rFonts w:ascii="Times New Roman" w:hAnsi="Times New Roman" w:cs="Times New Roman"/>
          <w:color w:val="000000" w:themeColor="text1"/>
          <w:sz w:val="24"/>
          <w:szCs w:val="24"/>
        </w:rPr>
        <w:t xml:space="preserve">three branched lepidotrichs. Fourth hypural (HYP4) supported three and </w:t>
      </w:r>
      <w:r w:rsidR="009B01AD" w:rsidRPr="00C03164">
        <w:rPr>
          <w:rFonts w:ascii="Times New Roman" w:hAnsi="Times New Roman" w:cs="Times New Roman"/>
          <w:color w:val="000000" w:themeColor="text1"/>
          <w:sz w:val="24"/>
          <w:szCs w:val="24"/>
        </w:rPr>
        <w:t>f</w:t>
      </w:r>
      <w:r w:rsidRPr="00C03164">
        <w:rPr>
          <w:rFonts w:ascii="Times New Roman" w:hAnsi="Times New Roman" w:cs="Times New Roman"/>
          <w:color w:val="000000" w:themeColor="text1"/>
          <w:sz w:val="24"/>
          <w:szCs w:val="24"/>
        </w:rPr>
        <w:t>ifth hypural</w:t>
      </w:r>
      <w:ins w:id="141" w:author="VIRENDRA KUMAR" w:date="2025-04-10T22:07:00Z" w16du:dateUtc="2025-04-10T16:37:00Z">
        <w:r w:rsidR="009B01AD">
          <w:rPr>
            <w:rFonts w:ascii="Times New Roman" w:hAnsi="Times New Roman" w:cs="Times New Roman"/>
            <w:color w:val="000000" w:themeColor="text1"/>
            <w:sz w:val="24"/>
            <w:szCs w:val="24"/>
          </w:rPr>
          <w:t xml:space="preserve"> </w:t>
        </w:r>
      </w:ins>
      <w:r w:rsidRPr="00C03164">
        <w:rPr>
          <w:rFonts w:ascii="Times New Roman" w:hAnsi="Times New Roman" w:cs="Times New Roman"/>
          <w:color w:val="000000" w:themeColor="text1"/>
          <w:sz w:val="24"/>
          <w:szCs w:val="24"/>
        </w:rPr>
        <w:t xml:space="preserve">(HYP5) supported three branched lepidotrichs (LEP2). Six hypural (HYP6) supported two branched lepidotrichs (LEP2). </w:t>
      </w:r>
    </w:p>
    <w:p w14:paraId="210CF81F" w14:textId="37D54C3D" w:rsidR="00AD35F4" w:rsidRPr="00C03164" w:rsidRDefault="00AD35F4" w:rsidP="00AD35F4">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There </w:t>
      </w:r>
      <w:del w:id="142" w:author="VIRENDRA KUMAR" w:date="2025-04-11T10:00:00Z" w16du:dateUtc="2025-04-11T04:30:00Z">
        <w:r w:rsidRPr="00C03164" w:rsidDel="0030379D">
          <w:rPr>
            <w:rFonts w:ascii="Times New Roman" w:hAnsi="Times New Roman" w:cs="Times New Roman"/>
            <w:color w:val="000000" w:themeColor="text1"/>
            <w:sz w:val="24"/>
            <w:szCs w:val="24"/>
          </w:rPr>
          <w:delText xml:space="preserve">is </w:delText>
        </w:r>
      </w:del>
      <w:ins w:id="143" w:author="VIRENDRA KUMAR" w:date="2025-04-11T10:00:00Z" w16du:dateUtc="2025-04-11T04:30:00Z">
        <w:r w:rsidR="0030379D">
          <w:rPr>
            <w:rFonts w:ascii="Times New Roman" w:hAnsi="Times New Roman" w:cs="Times New Roman"/>
            <w:color w:val="000000" w:themeColor="text1"/>
            <w:sz w:val="24"/>
            <w:szCs w:val="24"/>
          </w:rPr>
          <w:t>are</w:t>
        </w:r>
        <w:r w:rsidR="0030379D" w:rsidRPr="00C03164">
          <w:rPr>
            <w:rFonts w:ascii="Times New Roman" w:hAnsi="Times New Roman" w:cs="Times New Roman"/>
            <w:color w:val="000000" w:themeColor="text1"/>
            <w:sz w:val="24"/>
            <w:szCs w:val="24"/>
          </w:rPr>
          <w:t xml:space="preserve"> </w:t>
        </w:r>
      </w:ins>
      <w:r w:rsidRPr="00C03164">
        <w:rPr>
          <w:rFonts w:ascii="Times New Roman" w:hAnsi="Times New Roman" w:cs="Times New Roman"/>
          <w:color w:val="000000" w:themeColor="text1"/>
          <w:sz w:val="24"/>
          <w:szCs w:val="24"/>
        </w:rPr>
        <w:t xml:space="preserve">17 branched </w:t>
      </w:r>
      <w:del w:id="144" w:author="VIRENDRA KUMAR" w:date="2025-04-11T10:00:00Z" w16du:dateUtc="2025-04-11T04:30:00Z">
        <w:r w:rsidRPr="00C03164" w:rsidDel="0030379D">
          <w:rPr>
            <w:rFonts w:ascii="Times New Roman" w:hAnsi="Times New Roman" w:cs="Times New Roman"/>
            <w:color w:val="000000" w:themeColor="text1"/>
            <w:sz w:val="24"/>
            <w:szCs w:val="24"/>
          </w:rPr>
          <w:delText xml:space="preserve">ray </w:delText>
        </w:r>
      </w:del>
      <w:ins w:id="145" w:author="VIRENDRA KUMAR" w:date="2025-04-11T10:00:00Z" w16du:dateUtc="2025-04-11T04:30:00Z">
        <w:r w:rsidR="0030379D">
          <w:rPr>
            <w:rFonts w:ascii="Times New Roman" w:hAnsi="Times New Roman" w:cs="Times New Roman"/>
            <w:color w:val="000000" w:themeColor="text1"/>
            <w:sz w:val="24"/>
            <w:szCs w:val="24"/>
          </w:rPr>
          <w:t>rays</w:t>
        </w:r>
        <w:r w:rsidR="0030379D" w:rsidRPr="00C03164">
          <w:rPr>
            <w:rFonts w:ascii="Times New Roman" w:hAnsi="Times New Roman" w:cs="Times New Roman"/>
            <w:color w:val="000000" w:themeColor="text1"/>
            <w:sz w:val="24"/>
            <w:szCs w:val="24"/>
          </w:rPr>
          <w:t xml:space="preserve"> </w:t>
        </w:r>
      </w:ins>
      <w:r w:rsidRPr="00C03164">
        <w:rPr>
          <w:rFonts w:ascii="Times New Roman" w:hAnsi="Times New Roman" w:cs="Times New Roman"/>
          <w:color w:val="000000" w:themeColor="text1"/>
          <w:sz w:val="24"/>
          <w:szCs w:val="24"/>
        </w:rPr>
        <w:t xml:space="preserve">9 branched rays on </w:t>
      </w:r>
      <w:ins w:id="146" w:author="VIRENDRA KUMAR" w:date="2025-04-11T10:01:00Z" w16du:dateUtc="2025-04-11T04:31:00Z">
        <w:r w:rsidR="0030379D">
          <w:rPr>
            <w:rFonts w:ascii="Times New Roman" w:hAnsi="Times New Roman" w:cs="Times New Roman"/>
            <w:color w:val="000000" w:themeColor="text1"/>
            <w:sz w:val="24"/>
            <w:szCs w:val="24"/>
          </w:rPr>
          <w:t xml:space="preserve">the </w:t>
        </w:r>
      </w:ins>
      <w:r w:rsidRPr="00C03164">
        <w:rPr>
          <w:rFonts w:ascii="Times New Roman" w:hAnsi="Times New Roman" w:cs="Times New Roman"/>
          <w:color w:val="000000" w:themeColor="text1"/>
          <w:sz w:val="24"/>
          <w:szCs w:val="24"/>
        </w:rPr>
        <w:t>upper side and 8 on the lower side. The first hypural is wider followed by 2</w:t>
      </w:r>
      <w:r w:rsidRPr="00C03164">
        <w:rPr>
          <w:rFonts w:ascii="Times New Roman" w:hAnsi="Times New Roman" w:cs="Times New Roman"/>
          <w:color w:val="000000" w:themeColor="text1"/>
          <w:sz w:val="24"/>
          <w:szCs w:val="24"/>
          <w:vertAlign w:val="superscript"/>
        </w:rPr>
        <w:t>nd</w:t>
      </w:r>
      <w:r w:rsidRPr="00C03164">
        <w:rPr>
          <w:rFonts w:ascii="Times New Roman" w:hAnsi="Times New Roman" w:cs="Times New Roman"/>
          <w:color w:val="000000" w:themeColor="text1"/>
          <w:sz w:val="24"/>
          <w:szCs w:val="24"/>
        </w:rPr>
        <w:t>, 3</w:t>
      </w:r>
      <w:r w:rsidRPr="00C03164">
        <w:rPr>
          <w:rFonts w:ascii="Times New Roman" w:hAnsi="Times New Roman" w:cs="Times New Roman"/>
          <w:color w:val="000000" w:themeColor="text1"/>
          <w:sz w:val="24"/>
          <w:szCs w:val="24"/>
          <w:vertAlign w:val="superscript"/>
        </w:rPr>
        <w:t>rd</w:t>
      </w:r>
      <w:r w:rsidRPr="00C03164">
        <w:rPr>
          <w:rFonts w:ascii="Times New Roman" w:hAnsi="Times New Roman" w:cs="Times New Roman"/>
          <w:color w:val="000000" w:themeColor="text1"/>
          <w:sz w:val="24"/>
          <w:szCs w:val="24"/>
        </w:rPr>
        <w:t>, 4</w:t>
      </w:r>
      <w:r w:rsidRPr="00C03164">
        <w:rPr>
          <w:rFonts w:ascii="Times New Roman" w:hAnsi="Times New Roman" w:cs="Times New Roman"/>
          <w:color w:val="000000" w:themeColor="text1"/>
          <w:sz w:val="24"/>
          <w:szCs w:val="24"/>
          <w:vertAlign w:val="superscript"/>
        </w:rPr>
        <w:t>th</w:t>
      </w:r>
      <w:r w:rsidRPr="00C03164">
        <w:rPr>
          <w:rFonts w:ascii="Times New Roman" w:hAnsi="Times New Roman" w:cs="Times New Roman"/>
          <w:color w:val="000000" w:themeColor="text1"/>
          <w:sz w:val="24"/>
          <w:szCs w:val="24"/>
        </w:rPr>
        <w:t xml:space="preserve"> and 5</w:t>
      </w:r>
      <w:r w:rsidRPr="00C03164">
        <w:rPr>
          <w:rFonts w:ascii="Times New Roman" w:hAnsi="Times New Roman" w:cs="Times New Roman"/>
          <w:color w:val="000000" w:themeColor="text1"/>
          <w:sz w:val="24"/>
          <w:szCs w:val="24"/>
          <w:vertAlign w:val="superscript"/>
        </w:rPr>
        <w:t>th</w:t>
      </w:r>
      <w:r w:rsidRPr="00C03164">
        <w:rPr>
          <w:rFonts w:ascii="Times New Roman" w:hAnsi="Times New Roman" w:cs="Times New Roman"/>
          <w:color w:val="000000" w:themeColor="text1"/>
          <w:sz w:val="24"/>
          <w:szCs w:val="24"/>
        </w:rPr>
        <w:t xml:space="preserve"> and 6</w:t>
      </w:r>
      <w:r w:rsidRPr="00C03164">
        <w:rPr>
          <w:rFonts w:ascii="Times New Roman" w:hAnsi="Times New Roman" w:cs="Times New Roman"/>
          <w:color w:val="000000" w:themeColor="text1"/>
          <w:sz w:val="24"/>
          <w:szCs w:val="24"/>
          <w:vertAlign w:val="superscript"/>
        </w:rPr>
        <w:t>th</w:t>
      </w:r>
      <w:r w:rsidRPr="00C03164">
        <w:rPr>
          <w:rFonts w:ascii="Times New Roman" w:hAnsi="Times New Roman" w:cs="Times New Roman"/>
          <w:color w:val="000000" w:themeColor="text1"/>
          <w:sz w:val="24"/>
          <w:szCs w:val="24"/>
        </w:rPr>
        <w:t xml:space="preserve">.  </w:t>
      </w:r>
    </w:p>
    <w:p w14:paraId="75E2D5BC" w14:textId="107ABB86" w:rsidR="002B49F3" w:rsidRDefault="00AD35F4" w:rsidP="008C6AC2">
      <w:pPr>
        <w:jc w:val="both"/>
        <w:rPr>
          <w:ins w:id="147" w:author="VIRENDRA KUMAR" w:date="2025-04-10T22:23:00Z" w16du:dateUtc="2025-04-10T16:53: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Haemal spine (HS)</w:t>
      </w:r>
      <w:del w:id="148" w:author="VIRENDRA KUMAR" w:date="2025-04-10T22:08:00Z" w16du:dateUtc="2025-04-10T16:38:00Z">
        <w:r w:rsidRPr="00C03164" w:rsidDel="009B01AD">
          <w:rPr>
            <w:rFonts w:ascii="Times New Roman" w:hAnsi="Times New Roman" w:cs="Times New Roman"/>
            <w:color w:val="000000" w:themeColor="text1"/>
            <w:sz w:val="24"/>
            <w:szCs w:val="24"/>
          </w:rPr>
          <w:delText xml:space="preserve"> </w:delText>
        </w:r>
      </w:del>
      <w:del w:id="149" w:author="VIRENDRA KUMAR" w:date="2025-04-10T22:23:00Z" w16du:dateUtc="2025-04-10T16:53:00Z">
        <w:r w:rsidRPr="00C03164" w:rsidDel="002B49F3">
          <w:rPr>
            <w:rFonts w:ascii="Times New Roman" w:hAnsi="Times New Roman" w:cs="Times New Roman"/>
            <w:color w:val="000000" w:themeColor="text1"/>
            <w:sz w:val="24"/>
            <w:szCs w:val="24"/>
          </w:rPr>
          <w:delText xml:space="preserve">- </w:delText>
        </w:r>
      </w:del>
    </w:p>
    <w:p w14:paraId="09978246" w14:textId="3CDC7DD9" w:rsidR="001F75F7" w:rsidRPr="00C03164" w:rsidRDefault="009B01AD"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T</w:t>
      </w:r>
      <w:r w:rsidR="00AD35F4" w:rsidRPr="00C03164">
        <w:rPr>
          <w:rFonts w:ascii="Times New Roman" w:hAnsi="Times New Roman" w:cs="Times New Roman"/>
          <w:color w:val="000000" w:themeColor="text1"/>
          <w:sz w:val="24"/>
          <w:szCs w:val="24"/>
        </w:rPr>
        <w:t xml:space="preserve">here </w:t>
      </w:r>
      <w:del w:id="150" w:author="VIRENDRA KUMAR" w:date="2025-04-11T10:10:00Z" w16du:dateUtc="2025-04-11T04:40:00Z">
        <w:r w:rsidR="00AD35F4" w:rsidRPr="00C03164" w:rsidDel="007221EF">
          <w:rPr>
            <w:rFonts w:ascii="Times New Roman" w:hAnsi="Times New Roman" w:cs="Times New Roman"/>
            <w:color w:val="000000" w:themeColor="text1"/>
            <w:sz w:val="24"/>
            <w:szCs w:val="24"/>
          </w:rPr>
          <w:delText>is</w:delText>
        </w:r>
      </w:del>
      <w:ins w:id="151" w:author="VIRENDRA KUMAR" w:date="2025-04-11T10:10:00Z" w16du:dateUtc="2025-04-11T04:40:00Z">
        <w:r w:rsidR="007221EF" w:rsidRPr="00C03164">
          <w:rPr>
            <w:rFonts w:ascii="Times New Roman" w:hAnsi="Times New Roman" w:cs="Times New Roman"/>
            <w:color w:val="000000" w:themeColor="text1"/>
            <w:sz w:val="24"/>
            <w:szCs w:val="24"/>
          </w:rPr>
          <w:t>are</w:t>
        </w:r>
      </w:ins>
      <w:r w:rsidR="00AD35F4" w:rsidRPr="00C03164">
        <w:rPr>
          <w:rFonts w:ascii="Times New Roman" w:hAnsi="Times New Roman" w:cs="Times New Roman"/>
          <w:color w:val="000000" w:themeColor="text1"/>
          <w:sz w:val="24"/>
          <w:szCs w:val="24"/>
        </w:rPr>
        <w:t xml:space="preserve"> two haemal spines which is attached on the 2</w:t>
      </w:r>
      <w:r w:rsidR="00AD35F4" w:rsidRPr="00C03164">
        <w:rPr>
          <w:rFonts w:ascii="Times New Roman" w:hAnsi="Times New Roman" w:cs="Times New Roman"/>
          <w:color w:val="000000" w:themeColor="text1"/>
          <w:sz w:val="24"/>
          <w:szCs w:val="24"/>
          <w:vertAlign w:val="superscript"/>
        </w:rPr>
        <w:t>nd</w:t>
      </w:r>
      <w:r w:rsidR="00AD35F4" w:rsidRPr="00C03164">
        <w:rPr>
          <w:rFonts w:ascii="Times New Roman" w:hAnsi="Times New Roman" w:cs="Times New Roman"/>
          <w:color w:val="000000" w:themeColor="text1"/>
          <w:sz w:val="24"/>
          <w:szCs w:val="24"/>
        </w:rPr>
        <w:t xml:space="preserve"> and 3</w:t>
      </w:r>
      <w:r w:rsidR="00AD35F4" w:rsidRPr="00C03164">
        <w:rPr>
          <w:rFonts w:ascii="Times New Roman" w:hAnsi="Times New Roman" w:cs="Times New Roman"/>
          <w:color w:val="000000" w:themeColor="text1"/>
          <w:sz w:val="24"/>
          <w:szCs w:val="24"/>
          <w:vertAlign w:val="superscript"/>
        </w:rPr>
        <w:t>rd</w:t>
      </w:r>
      <w:r w:rsidR="00AD35F4" w:rsidRPr="00C03164">
        <w:rPr>
          <w:rFonts w:ascii="Times New Roman" w:hAnsi="Times New Roman" w:cs="Times New Roman"/>
          <w:color w:val="000000" w:themeColor="text1"/>
          <w:sz w:val="24"/>
          <w:szCs w:val="24"/>
        </w:rPr>
        <w:t xml:space="preserve"> vertebrae. The first haemal spine (HS1) is narrow and </w:t>
      </w:r>
      <w:del w:id="152" w:author="VIRENDRA KUMAR" w:date="2025-04-11T10:02:00Z" w16du:dateUtc="2025-04-11T04:32:00Z">
        <w:r w:rsidR="00AD35F4" w:rsidRPr="00C03164" w:rsidDel="0030379D">
          <w:rPr>
            <w:rFonts w:ascii="Times New Roman" w:hAnsi="Times New Roman" w:cs="Times New Roman"/>
            <w:color w:val="000000" w:themeColor="text1"/>
            <w:sz w:val="24"/>
            <w:szCs w:val="24"/>
          </w:rPr>
          <w:delText xml:space="preserve">and </w:delText>
        </w:r>
      </w:del>
      <w:r w:rsidR="00AD35F4" w:rsidRPr="00C03164">
        <w:rPr>
          <w:rFonts w:ascii="Times New Roman" w:hAnsi="Times New Roman" w:cs="Times New Roman"/>
          <w:color w:val="000000" w:themeColor="text1"/>
          <w:sz w:val="24"/>
          <w:szCs w:val="24"/>
        </w:rPr>
        <w:t>supported two unbranched</w:t>
      </w:r>
      <w:del w:id="153" w:author="VIRENDRA KUMAR" w:date="2025-04-10T22:07:00Z" w16du:dateUtc="2025-04-10T16:37:00Z">
        <w:r w:rsidR="00AD35F4" w:rsidRPr="00C03164" w:rsidDel="009B01AD">
          <w:rPr>
            <w:rFonts w:ascii="Times New Roman" w:hAnsi="Times New Roman" w:cs="Times New Roman"/>
            <w:color w:val="000000" w:themeColor="text1"/>
            <w:sz w:val="24"/>
            <w:szCs w:val="24"/>
          </w:rPr>
          <w:delText xml:space="preserve"> </w:delText>
        </w:r>
      </w:del>
      <w:del w:id="154" w:author="VIRENDRA KUMAR" w:date="2025-04-11T10:02:00Z" w16du:dateUtc="2025-04-11T04:32:00Z">
        <w:r w:rsidR="00AD35F4" w:rsidRPr="00C03164" w:rsidDel="0030379D">
          <w:rPr>
            <w:rFonts w:ascii="Times New Roman" w:hAnsi="Times New Roman" w:cs="Times New Roman"/>
            <w:color w:val="000000" w:themeColor="text1"/>
            <w:sz w:val="24"/>
            <w:szCs w:val="24"/>
          </w:rPr>
          <w:delText xml:space="preserve"> </w:delText>
        </w:r>
      </w:del>
      <w:r w:rsidR="00AD35F4" w:rsidRPr="00C03164">
        <w:rPr>
          <w:rFonts w:ascii="Times New Roman" w:hAnsi="Times New Roman" w:cs="Times New Roman"/>
          <w:color w:val="000000" w:themeColor="text1"/>
          <w:sz w:val="24"/>
          <w:szCs w:val="24"/>
        </w:rPr>
        <w:t xml:space="preserve">lepidotrich (LEP1). Second haemal spine (HS) is more wider </w:t>
      </w:r>
      <w:del w:id="155" w:author="VIRENDRA KUMAR" w:date="2025-04-11T10:02:00Z" w16du:dateUtc="2025-04-11T04:32:00Z">
        <w:r w:rsidR="00AD35F4" w:rsidRPr="00C03164" w:rsidDel="0030379D">
          <w:rPr>
            <w:rFonts w:ascii="Times New Roman" w:hAnsi="Times New Roman" w:cs="Times New Roman"/>
            <w:color w:val="000000" w:themeColor="text1"/>
            <w:sz w:val="24"/>
            <w:szCs w:val="24"/>
          </w:rPr>
          <w:delText xml:space="preserve">compare </w:delText>
        </w:r>
      </w:del>
      <w:ins w:id="156" w:author="VIRENDRA KUMAR" w:date="2025-04-11T10:02:00Z" w16du:dateUtc="2025-04-11T04:32:00Z">
        <w:r w:rsidR="0030379D">
          <w:rPr>
            <w:rFonts w:ascii="Times New Roman" w:hAnsi="Times New Roman" w:cs="Times New Roman"/>
            <w:color w:val="000000" w:themeColor="text1"/>
            <w:sz w:val="24"/>
            <w:szCs w:val="24"/>
          </w:rPr>
          <w:t>compared</w:t>
        </w:r>
        <w:r w:rsidR="0030379D" w:rsidRPr="00C03164">
          <w:rPr>
            <w:rFonts w:ascii="Times New Roman" w:hAnsi="Times New Roman" w:cs="Times New Roman"/>
            <w:color w:val="000000" w:themeColor="text1"/>
            <w:sz w:val="24"/>
            <w:szCs w:val="24"/>
          </w:rPr>
          <w:t xml:space="preserve"> </w:t>
        </w:r>
      </w:ins>
      <w:r w:rsidR="00AD35F4" w:rsidRPr="00C03164">
        <w:rPr>
          <w:rFonts w:ascii="Times New Roman" w:hAnsi="Times New Roman" w:cs="Times New Roman"/>
          <w:color w:val="000000" w:themeColor="text1"/>
          <w:sz w:val="24"/>
          <w:szCs w:val="24"/>
        </w:rPr>
        <w:t xml:space="preserve">first one and supported </w:t>
      </w:r>
      <w:ins w:id="157" w:author="VIRENDRA KUMAR" w:date="2025-04-11T10:03:00Z" w16du:dateUtc="2025-04-11T04:33:00Z">
        <w:r w:rsidR="0030379D">
          <w:rPr>
            <w:rFonts w:ascii="Times New Roman" w:hAnsi="Times New Roman" w:cs="Times New Roman"/>
            <w:color w:val="000000" w:themeColor="text1"/>
            <w:sz w:val="24"/>
            <w:szCs w:val="24"/>
          </w:rPr>
          <w:t xml:space="preserve">by </w:t>
        </w:r>
      </w:ins>
      <w:r w:rsidR="00AD35F4" w:rsidRPr="00C03164">
        <w:rPr>
          <w:rFonts w:ascii="Times New Roman" w:hAnsi="Times New Roman" w:cs="Times New Roman"/>
          <w:color w:val="000000" w:themeColor="text1"/>
          <w:sz w:val="24"/>
          <w:szCs w:val="24"/>
        </w:rPr>
        <w:t>three unbranched lepidotrich (LEP1).</w:t>
      </w:r>
    </w:p>
    <w:p w14:paraId="146D7613" w14:textId="77777777"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 xml:space="preserve"> Caudal skeleton of </w:t>
      </w:r>
      <w:r w:rsidRPr="00C03164">
        <w:rPr>
          <w:rFonts w:ascii="Times New Roman" w:hAnsi="Times New Roman" w:cs="Times New Roman"/>
          <w:b/>
          <w:bCs/>
          <w:i/>
          <w:iCs/>
          <w:color w:val="000000" w:themeColor="text1"/>
          <w:sz w:val="24"/>
          <w:szCs w:val="24"/>
        </w:rPr>
        <w:t>Puntius sophore</w:t>
      </w:r>
    </w:p>
    <w:p w14:paraId="5C8E67F1" w14:textId="64CC301D" w:rsidR="002B49F3" w:rsidRDefault="008C6AC2" w:rsidP="008C6AC2">
      <w:pPr>
        <w:jc w:val="both"/>
        <w:rPr>
          <w:ins w:id="158" w:author="VIRENDRA KUMAR" w:date="2025-04-10T22:23:00Z" w16du:dateUtc="2025-04-10T16:53: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 xml:space="preserve"> Neural spine (NS</w:t>
      </w:r>
      <w:r w:rsidRPr="00C03164">
        <w:rPr>
          <w:rFonts w:ascii="Times New Roman" w:hAnsi="Times New Roman" w:cs="Times New Roman"/>
          <w:color w:val="000000" w:themeColor="text1"/>
          <w:sz w:val="24"/>
          <w:szCs w:val="24"/>
        </w:rPr>
        <w:t>)</w:t>
      </w:r>
      <w:del w:id="159" w:author="VIRENDRA KUMAR" w:date="2025-04-10T22:21:00Z" w16du:dateUtc="2025-04-10T16:51:00Z">
        <w:r w:rsidRPr="00C03164" w:rsidDel="002B49F3">
          <w:rPr>
            <w:rFonts w:ascii="Times New Roman" w:hAnsi="Times New Roman" w:cs="Times New Roman"/>
            <w:color w:val="000000" w:themeColor="text1"/>
            <w:sz w:val="24"/>
            <w:szCs w:val="24"/>
          </w:rPr>
          <w:delText>.</w:delText>
        </w:r>
      </w:del>
      <w:del w:id="160" w:author="VIRENDRA KUMAR" w:date="2025-04-10T22:23:00Z" w16du:dateUtc="2025-04-10T16:53:00Z">
        <w:r w:rsidRPr="00C03164" w:rsidDel="002B49F3">
          <w:rPr>
            <w:rFonts w:ascii="Times New Roman" w:hAnsi="Times New Roman" w:cs="Times New Roman"/>
            <w:color w:val="000000" w:themeColor="text1"/>
            <w:sz w:val="24"/>
            <w:szCs w:val="24"/>
          </w:rPr>
          <w:delText xml:space="preserve"> </w:delText>
        </w:r>
      </w:del>
    </w:p>
    <w:p w14:paraId="465764AF" w14:textId="0EA4C57E"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The neural spine extending from </w:t>
      </w:r>
      <w:ins w:id="161" w:author="VIRENDRA KUMAR" w:date="2025-04-11T10:03:00Z" w16du:dateUtc="2025-04-11T04:33:00Z">
        <w:r w:rsidR="0030379D">
          <w:rPr>
            <w:rFonts w:ascii="Times New Roman" w:hAnsi="Times New Roman" w:cs="Times New Roman"/>
            <w:color w:val="000000" w:themeColor="text1"/>
            <w:sz w:val="24"/>
            <w:szCs w:val="24"/>
          </w:rPr>
          <w:t xml:space="preserve">the </w:t>
        </w:r>
      </w:ins>
      <w:r w:rsidRPr="00C03164">
        <w:rPr>
          <w:rFonts w:ascii="Times New Roman" w:hAnsi="Times New Roman" w:cs="Times New Roman"/>
          <w:color w:val="000000" w:themeColor="text1"/>
          <w:sz w:val="24"/>
          <w:szCs w:val="24"/>
        </w:rPr>
        <w:t>first and second preural (PU2). There are two neural spine, 1</w:t>
      </w:r>
      <w:r w:rsidRPr="00C03164">
        <w:rPr>
          <w:rFonts w:ascii="Times New Roman" w:hAnsi="Times New Roman" w:cs="Times New Roman"/>
          <w:color w:val="000000" w:themeColor="text1"/>
          <w:sz w:val="24"/>
          <w:szCs w:val="24"/>
          <w:vertAlign w:val="superscript"/>
        </w:rPr>
        <w:t>st</w:t>
      </w:r>
      <w:r w:rsidRPr="00C03164">
        <w:rPr>
          <w:rFonts w:ascii="Times New Roman" w:hAnsi="Times New Roman" w:cs="Times New Roman"/>
          <w:color w:val="000000" w:themeColor="text1"/>
          <w:sz w:val="24"/>
          <w:szCs w:val="24"/>
        </w:rPr>
        <w:t xml:space="preserve"> neural spine (NS1) not supported any unbranched lepidotrichs (LEP1) and 2</w:t>
      </w:r>
      <w:r w:rsidRPr="00C03164">
        <w:rPr>
          <w:rFonts w:ascii="Times New Roman" w:hAnsi="Times New Roman" w:cs="Times New Roman"/>
          <w:color w:val="000000" w:themeColor="text1"/>
          <w:sz w:val="24"/>
          <w:szCs w:val="24"/>
          <w:vertAlign w:val="superscript"/>
        </w:rPr>
        <w:t>nd</w:t>
      </w:r>
      <w:r w:rsidRPr="00C03164">
        <w:rPr>
          <w:rFonts w:ascii="Times New Roman" w:hAnsi="Times New Roman" w:cs="Times New Roman"/>
          <w:color w:val="000000" w:themeColor="text1"/>
          <w:sz w:val="24"/>
          <w:szCs w:val="24"/>
        </w:rPr>
        <w:t xml:space="preserve"> (HS2) supported one. </w:t>
      </w:r>
    </w:p>
    <w:p w14:paraId="498927C2" w14:textId="77777777" w:rsidR="002B49F3" w:rsidRDefault="008C6AC2" w:rsidP="008C6AC2">
      <w:pPr>
        <w:jc w:val="both"/>
        <w:rPr>
          <w:ins w:id="162" w:author="VIRENDRA KUMAR" w:date="2025-04-10T22:23:00Z" w16du:dateUtc="2025-04-10T16:53:00Z"/>
          <w:rFonts w:ascii="Times New Roman" w:hAnsi="Times New Roman" w:cs="Times New Roman"/>
          <w:b/>
          <w:bCs/>
          <w:color w:val="000000" w:themeColor="text1"/>
          <w:sz w:val="24"/>
          <w:szCs w:val="24"/>
        </w:rPr>
      </w:pPr>
      <w:r w:rsidRPr="00C03164">
        <w:rPr>
          <w:rFonts w:ascii="Times New Roman" w:hAnsi="Times New Roman" w:cs="Times New Roman"/>
          <w:b/>
          <w:bCs/>
          <w:color w:val="000000" w:themeColor="text1"/>
          <w:sz w:val="24"/>
          <w:szCs w:val="24"/>
        </w:rPr>
        <w:t>Epural (EP)</w:t>
      </w:r>
      <w:del w:id="163" w:author="VIRENDRA KUMAR" w:date="2025-04-10T22:21:00Z" w16du:dateUtc="2025-04-10T16:51:00Z">
        <w:r w:rsidRPr="00C03164" w:rsidDel="002B49F3">
          <w:rPr>
            <w:rFonts w:ascii="Times New Roman" w:hAnsi="Times New Roman" w:cs="Times New Roman"/>
            <w:b/>
            <w:bCs/>
            <w:color w:val="000000" w:themeColor="text1"/>
            <w:sz w:val="24"/>
            <w:szCs w:val="24"/>
          </w:rPr>
          <w:delText>.</w:delText>
        </w:r>
      </w:del>
      <w:del w:id="164" w:author="VIRENDRA KUMAR" w:date="2025-04-10T22:23:00Z" w16du:dateUtc="2025-04-10T16:53:00Z">
        <w:r w:rsidRPr="00C03164" w:rsidDel="002B49F3">
          <w:rPr>
            <w:rFonts w:ascii="Times New Roman" w:hAnsi="Times New Roman" w:cs="Times New Roman"/>
            <w:b/>
            <w:bCs/>
            <w:color w:val="000000" w:themeColor="text1"/>
            <w:sz w:val="24"/>
            <w:szCs w:val="24"/>
          </w:rPr>
          <w:delText xml:space="preserve"> </w:delText>
        </w:r>
      </w:del>
    </w:p>
    <w:p w14:paraId="21BE66BE" w14:textId="676C09CC" w:rsidR="008C6AC2" w:rsidRPr="00A545E4" w:rsidRDefault="008C6AC2" w:rsidP="008C6AC2">
      <w:pPr>
        <w:jc w:val="both"/>
        <w:rPr>
          <w:rFonts w:ascii="Times New Roman" w:hAnsi="Times New Roman" w:cs="Times New Roman"/>
          <w:b/>
          <w:bCs/>
          <w:color w:val="000000" w:themeColor="text1"/>
          <w:sz w:val="24"/>
          <w:szCs w:val="24"/>
        </w:rPr>
      </w:pPr>
      <w:r w:rsidRPr="00C03164">
        <w:rPr>
          <w:rFonts w:ascii="Times New Roman" w:hAnsi="Times New Roman" w:cs="Times New Roman"/>
          <w:color w:val="000000" w:themeColor="text1"/>
          <w:sz w:val="24"/>
          <w:szCs w:val="24"/>
        </w:rPr>
        <w:t>It is a single rod</w:t>
      </w:r>
      <w:ins w:id="165" w:author="VIRENDRA KUMAR" w:date="2025-04-10T22:23:00Z" w16du:dateUtc="2025-04-10T16:53:00Z">
        <w:r w:rsidR="002B49F3">
          <w:rPr>
            <w:rFonts w:ascii="Times New Roman" w:hAnsi="Times New Roman" w:cs="Times New Roman"/>
            <w:color w:val="000000" w:themeColor="text1"/>
            <w:sz w:val="24"/>
            <w:szCs w:val="24"/>
          </w:rPr>
          <w:t>-</w:t>
        </w:r>
      </w:ins>
      <w:del w:id="166" w:author="VIRENDRA KUMAR" w:date="2025-04-10T22:23:00Z" w16du:dateUtc="2025-04-10T16:53:00Z">
        <w:r w:rsidRPr="00C03164" w:rsidDel="002B49F3">
          <w:rPr>
            <w:rFonts w:ascii="Times New Roman" w:hAnsi="Times New Roman" w:cs="Times New Roman"/>
            <w:color w:val="000000" w:themeColor="text1"/>
            <w:sz w:val="24"/>
            <w:szCs w:val="24"/>
          </w:rPr>
          <w:delText xml:space="preserve"> </w:delText>
        </w:r>
      </w:del>
      <w:r w:rsidRPr="00C03164">
        <w:rPr>
          <w:rFonts w:ascii="Times New Roman" w:hAnsi="Times New Roman" w:cs="Times New Roman"/>
          <w:color w:val="000000" w:themeColor="text1"/>
          <w:sz w:val="24"/>
          <w:szCs w:val="24"/>
        </w:rPr>
        <w:t>shaped bone which is lies just above urostyle. Posteriorly it is pointed reached up to the rudimentary arch and supported two unbranched lepidotrichs (LEP1). The rudimentary neural arch elongated bone which pos</w:t>
      </w:r>
      <w:r w:rsidR="00AD35F4" w:rsidRPr="00C03164">
        <w:rPr>
          <w:rFonts w:ascii="Times New Roman" w:hAnsi="Times New Roman" w:cs="Times New Roman"/>
          <w:color w:val="000000" w:themeColor="text1"/>
          <w:sz w:val="24"/>
          <w:szCs w:val="24"/>
        </w:rPr>
        <w:t>teriorly pointed (Fig1</w:t>
      </w:r>
      <w:r w:rsidRPr="00C03164">
        <w:rPr>
          <w:rFonts w:ascii="Times New Roman" w:hAnsi="Times New Roman" w:cs="Times New Roman"/>
          <w:color w:val="000000" w:themeColor="text1"/>
          <w:sz w:val="24"/>
          <w:szCs w:val="24"/>
        </w:rPr>
        <w:t>.C).</w:t>
      </w:r>
    </w:p>
    <w:p w14:paraId="5FE2A2E2" w14:textId="77777777" w:rsidR="002B49F3" w:rsidRDefault="008C6AC2" w:rsidP="008C6AC2">
      <w:pPr>
        <w:jc w:val="both"/>
        <w:rPr>
          <w:ins w:id="167" w:author="VIRENDRA KUMAR" w:date="2025-04-10T22:22:00Z" w16du:dateUtc="2025-04-10T16:52: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Parhypural (PHYP)</w:t>
      </w:r>
      <w:del w:id="168" w:author="VIRENDRA KUMAR" w:date="2025-04-10T22:21:00Z" w16du:dateUtc="2025-04-10T16:51:00Z">
        <w:r w:rsidRPr="00C03164" w:rsidDel="002B49F3">
          <w:rPr>
            <w:rFonts w:ascii="Times New Roman" w:hAnsi="Times New Roman" w:cs="Times New Roman"/>
            <w:b/>
            <w:bCs/>
            <w:color w:val="000000" w:themeColor="text1"/>
            <w:sz w:val="24"/>
            <w:szCs w:val="24"/>
          </w:rPr>
          <w:delText>.</w:delText>
        </w:r>
      </w:del>
      <w:r w:rsidRPr="00C03164">
        <w:rPr>
          <w:rFonts w:ascii="Times New Roman" w:hAnsi="Times New Roman" w:cs="Times New Roman"/>
          <w:color w:val="000000" w:themeColor="text1"/>
          <w:sz w:val="24"/>
          <w:szCs w:val="24"/>
        </w:rPr>
        <w:t xml:space="preserve"> </w:t>
      </w:r>
    </w:p>
    <w:p w14:paraId="20784059" w14:textId="52BAB5F0"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It is an elongated unpaired bone which loosely articulated ventral side of the urostyle. Anterior part of the parhypural is broad and supported three branched lepidotrichs (LEP2) and small elongated foramen present between parhypural (PHYP) and hypural (HYP1).</w:t>
      </w:r>
    </w:p>
    <w:p w14:paraId="5D56BEEA" w14:textId="77777777" w:rsidR="002B49F3" w:rsidRDefault="008C6AC2" w:rsidP="008C6AC2">
      <w:pPr>
        <w:jc w:val="both"/>
        <w:rPr>
          <w:ins w:id="169" w:author="VIRENDRA KUMAR" w:date="2025-04-10T22:23:00Z" w16du:dateUtc="2025-04-10T16:53:00Z"/>
          <w:rFonts w:ascii="Times New Roman" w:hAnsi="Times New Roman" w:cs="Times New Roman"/>
          <w:b/>
          <w:bCs/>
          <w:color w:val="000000" w:themeColor="text1"/>
          <w:sz w:val="24"/>
          <w:szCs w:val="24"/>
        </w:rPr>
      </w:pPr>
      <w:r w:rsidRPr="00C03164">
        <w:rPr>
          <w:rFonts w:ascii="Times New Roman" w:hAnsi="Times New Roman" w:cs="Times New Roman"/>
          <w:b/>
          <w:bCs/>
          <w:color w:val="000000" w:themeColor="text1"/>
          <w:sz w:val="24"/>
          <w:szCs w:val="24"/>
        </w:rPr>
        <w:t>Uroneural (UN)</w:t>
      </w:r>
      <w:del w:id="170" w:author="VIRENDRA KUMAR" w:date="2025-04-10T22:21:00Z" w16du:dateUtc="2025-04-10T16:51:00Z">
        <w:r w:rsidRPr="00C03164" w:rsidDel="002B49F3">
          <w:rPr>
            <w:rFonts w:ascii="Times New Roman" w:hAnsi="Times New Roman" w:cs="Times New Roman"/>
            <w:b/>
            <w:bCs/>
            <w:color w:val="000000" w:themeColor="text1"/>
            <w:sz w:val="24"/>
            <w:szCs w:val="24"/>
          </w:rPr>
          <w:delText>.</w:delText>
        </w:r>
      </w:del>
      <w:del w:id="171" w:author="VIRENDRA KUMAR" w:date="2025-04-10T22:23:00Z" w16du:dateUtc="2025-04-10T16:53:00Z">
        <w:r w:rsidRPr="00C03164" w:rsidDel="002B49F3">
          <w:rPr>
            <w:rFonts w:ascii="Times New Roman" w:hAnsi="Times New Roman" w:cs="Times New Roman"/>
            <w:b/>
            <w:bCs/>
            <w:color w:val="000000" w:themeColor="text1"/>
            <w:sz w:val="24"/>
            <w:szCs w:val="24"/>
          </w:rPr>
          <w:delText xml:space="preserve"> </w:delText>
        </w:r>
      </w:del>
    </w:p>
    <w:p w14:paraId="40494816" w14:textId="6DC94486"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Pair small rod like bone lies above the posterior part of either side of plurostyle and does not provide any attachment to lepidotrichs. </w:t>
      </w:r>
    </w:p>
    <w:p w14:paraId="610306C0" w14:textId="77777777" w:rsidR="002B49F3" w:rsidRDefault="008C6AC2" w:rsidP="008C6AC2">
      <w:pPr>
        <w:jc w:val="both"/>
        <w:rPr>
          <w:ins w:id="172" w:author="VIRENDRA KUMAR" w:date="2025-04-10T22:23:00Z" w16du:dateUtc="2025-04-10T16:53:00Z"/>
          <w:rFonts w:ascii="Times New Roman" w:hAnsi="Times New Roman" w:cs="Times New Roman"/>
          <w:b/>
          <w:bCs/>
          <w:color w:val="000000" w:themeColor="text1"/>
          <w:sz w:val="24"/>
          <w:szCs w:val="24"/>
        </w:rPr>
      </w:pPr>
      <w:r w:rsidRPr="00C03164">
        <w:rPr>
          <w:rFonts w:ascii="Times New Roman" w:hAnsi="Times New Roman" w:cs="Times New Roman"/>
          <w:b/>
          <w:bCs/>
          <w:color w:val="000000" w:themeColor="text1"/>
          <w:sz w:val="24"/>
          <w:szCs w:val="24"/>
        </w:rPr>
        <w:t>Hypural (HYP)</w:t>
      </w:r>
      <w:ins w:id="173" w:author="VIRENDRA KUMAR" w:date="2025-04-10T22:21:00Z" w16du:dateUtc="2025-04-10T16:51:00Z">
        <w:r w:rsidR="002B49F3">
          <w:rPr>
            <w:rFonts w:ascii="Times New Roman" w:hAnsi="Times New Roman" w:cs="Times New Roman"/>
            <w:b/>
            <w:bCs/>
            <w:color w:val="000000" w:themeColor="text1"/>
            <w:sz w:val="24"/>
            <w:szCs w:val="24"/>
          </w:rPr>
          <w:t>-</w:t>
        </w:r>
      </w:ins>
      <w:del w:id="174" w:author="VIRENDRA KUMAR" w:date="2025-04-10T22:21:00Z" w16du:dateUtc="2025-04-10T16:51:00Z">
        <w:r w:rsidRPr="00C03164" w:rsidDel="002B49F3">
          <w:rPr>
            <w:rFonts w:ascii="Times New Roman" w:hAnsi="Times New Roman" w:cs="Times New Roman"/>
            <w:b/>
            <w:bCs/>
            <w:color w:val="000000" w:themeColor="text1"/>
            <w:sz w:val="24"/>
            <w:szCs w:val="24"/>
          </w:rPr>
          <w:delText>.</w:delText>
        </w:r>
      </w:del>
      <w:r w:rsidRPr="00C03164">
        <w:rPr>
          <w:rFonts w:ascii="Times New Roman" w:hAnsi="Times New Roman" w:cs="Times New Roman"/>
          <w:b/>
          <w:bCs/>
          <w:color w:val="000000" w:themeColor="text1"/>
          <w:sz w:val="24"/>
          <w:szCs w:val="24"/>
        </w:rPr>
        <w:t xml:space="preserve"> </w:t>
      </w:r>
    </w:p>
    <w:p w14:paraId="565F3ED8" w14:textId="3A9E2BCC"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lastRenderedPageBreak/>
        <w:t>It is wide laterally compressed forming broad branch of caudal skeleton.</w:t>
      </w:r>
      <w:del w:id="175" w:author="VIRENDRA KUMAR" w:date="2025-04-10T22:23:00Z" w16du:dateUtc="2025-04-10T16:53:00Z">
        <w:r w:rsidRPr="00C03164" w:rsidDel="002B49F3">
          <w:rPr>
            <w:rFonts w:ascii="Times New Roman" w:hAnsi="Times New Roman" w:cs="Times New Roman"/>
            <w:color w:val="000000" w:themeColor="text1"/>
            <w:sz w:val="24"/>
            <w:szCs w:val="24"/>
          </w:rPr>
          <w:delText xml:space="preserve"> </w:delText>
        </w:r>
      </w:del>
      <w:r w:rsidRPr="00C03164">
        <w:rPr>
          <w:rFonts w:ascii="Times New Roman" w:hAnsi="Times New Roman" w:cs="Times New Roman"/>
          <w:color w:val="000000" w:themeColor="text1"/>
          <w:sz w:val="24"/>
          <w:szCs w:val="24"/>
        </w:rPr>
        <w:t xml:space="preserve"> There are six hypural in which the hypural 1(HYP1) is the largest and hypural 6 (HYP6) is the smallest. Four hypural are present on the upper lobe two on the lower lobe.</w:t>
      </w:r>
    </w:p>
    <w:p w14:paraId="1EFACFEB" w14:textId="1F05E742"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First hypural is wider and </w:t>
      </w:r>
      <w:del w:id="176" w:author="VIRENDRA KUMAR" w:date="2025-04-10T22:08:00Z" w16du:dateUtc="2025-04-10T16:38:00Z">
        <w:r w:rsidRPr="00C03164" w:rsidDel="009B01AD">
          <w:rPr>
            <w:rFonts w:ascii="Times New Roman" w:hAnsi="Times New Roman" w:cs="Times New Roman"/>
            <w:color w:val="000000" w:themeColor="text1"/>
            <w:sz w:val="24"/>
            <w:szCs w:val="24"/>
          </w:rPr>
          <w:delText>anterionly</w:delText>
        </w:r>
      </w:del>
      <w:ins w:id="177" w:author="VIRENDRA KUMAR" w:date="2025-04-10T22:08:00Z" w16du:dateUtc="2025-04-10T16:38:00Z">
        <w:r w:rsidR="009B01AD" w:rsidRPr="00C03164">
          <w:rPr>
            <w:rFonts w:ascii="Times New Roman" w:hAnsi="Times New Roman" w:cs="Times New Roman"/>
            <w:color w:val="000000" w:themeColor="text1"/>
            <w:sz w:val="24"/>
            <w:szCs w:val="24"/>
          </w:rPr>
          <w:t>anteriorly</w:t>
        </w:r>
      </w:ins>
      <w:r w:rsidRPr="00C03164">
        <w:rPr>
          <w:rFonts w:ascii="Times New Roman" w:hAnsi="Times New Roman" w:cs="Times New Roman"/>
          <w:color w:val="000000" w:themeColor="text1"/>
          <w:sz w:val="24"/>
          <w:szCs w:val="24"/>
        </w:rPr>
        <w:t xml:space="preserve"> narrow and articulated with parhypural and urostyle and forms one foramen between parhypural (PHYP) hypural (HYP1) and posterioly supported four branched lepidotrich (LEP2). Second hypural (HYP2) ventrally attached first hypural (HYP1) and anterioly with urostyle, it provide</w:t>
      </w:r>
      <w:r w:rsidR="00AE0934">
        <w:rPr>
          <w:rFonts w:ascii="Times New Roman" w:hAnsi="Times New Roman" w:cs="Mangal"/>
          <w:color w:val="000000" w:themeColor="text1"/>
          <w:sz w:val="24"/>
          <w:szCs w:val="21"/>
          <w:lang w:bidi="hi-IN"/>
        </w:rPr>
        <w:t>s</w:t>
      </w:r>
      <w:r w:rsidRPr="00C03164">
        <w:rPr>
          <w:rFonts w:ascii="Times New Roman" w:hAnsi="Times New Roman" w:cs="Times New Roman"/>
          <w:color w:val="000000" w:themeColor="text1"/>
          <w:sz w:val="24"/>
          <w:szCs w:val="24"/>
        </w:rPr>
        <w:t xml:space="preserve"> attachment one branched lepidotrichs (LEP2). The third hypural</w:t>
      </w:r>
      <w:ins w:id="178" w:author="VIRENDRA KUMAR" w:date="2025-04-10T22:09:00Z" w16du:dateUtc="2025-04-10T16:39:00Z">
        <w:r w:rsidR="009B01AD">
          <w:rPr>
            <w:rFonts w:ascii="Times New Roman" w:hAnsi="Times New Roman" w:cs="Times New Roman"/>
            <w:color w:val="000000" w:themeColor="text1"/>
            <w:sz w:val="24"/>
            <w:szCs w:val="24"/>
          </w:rPr>
          <w:t xml:space="preserve"> </w:t>
        </w:r>
      </w:ins>
      <w:r w:rsidRPr="00C03164">
        <w:rPr>
          <w:rFonts w:ascii="Times New Roman" w:hAnsi="Times New Roman" w:cs="Times New Roman"/>
          <w:color w:val="000000" w:themeColor="text1"/>
          <w:sz w:val="24"/>
          <w:szCs w:val="24"/>
        </w:rPr>
        <w:t>(HYP3) is wider anteriorly attached neurostyle and posterioly supported three branched</w:t>
      </w:r>
      <w:del w:id="179" w:author="VIRENDRA KUMAR" w:date="2025-04-10T22:09:00Z" w16du:dateUtc="2025-04-10T16:39:00Z">
        <w:r w:rsidRPr="00C03164" w:rsidDel="009B01AD">
          <w:rPr>
            <w:rFonts w:ascii="Times New Roman" w:hAnsi="Times New Roman" w:cs="Times New Roman"/>
            <w:color w:val="000000" w:themeColor="text1"/>
            <w:sz w:val="24"/>
            <w:szCs w:val="24"/>
          </w:rPr>
          <w:delText xml:space="preserve"> </w:delText>
        </w:r>
      </w:del>
      <w:r w:rsidRPr="00C03164">
        <w:rPr>
          <w:rFonts w:ascii="Times New Roman" w:hAnsi="Times New Roman" w:cs="Times New Roman"/>
          <w:color w:val="000000" w:themeColor="text1"/>
          <w:sz w:val="24"/>
          <w:szCs w:val="24"/>
        </w:rPr>
        <w:t xml:space="preserve"> lepidotrichs(LEP2). The hypural diastema between second and third is wide forming V, leaving a narrow gap between them. The fourth hypural (HYP4) is wider posteriorly and supported four branched lepidotrich(LEP2)</w:t>
      </w:r>
      <w:del w:id="180" w:author="VIRENDRA KUMAR" w:date="2025-04-10T22:08:00Z" w16du:dateUtc="2025-04-10T16:38:00Z">
        <w:r w:rsidRPr="00C03164" w:rsidDel="009B01AD">
          <w:rPr>
            <w:rFonts w:ascii="Times New Roman" w:hAnsi="Times New Roman" w:cs="Times New Roman"/>
            <w:color w:val="000000" w:themeColor="text1"/>
            <w:sz w:val="24"/>
            <w:szCs w:val="24"/>
          </w:rPr>
          <w:delText xml:space="preserve"> </w:delText>
        </w:r>
      </w:del>
      <w:r w:rsidRPr="00C03164">
        <w:rPr>
          <w:rFonts w:ascii="Times New Roman" w:hAnsi="Times New Roman" w:cs="Times New Roman"/>
          <w:color w:val="000000" w:themeColor="text1"/>
          <w:sz w:val="24"/>
          <w:szCs w:val="24"/>
        </w:rPr>
        <w:t xml:space="preserve"> but </w:t>
      </w:r>
      <w:r w:rsidR="00AE0934" w:rsidRPr="00C03164">
        <w:rPr>
          <w:rFonts w:ascii="Times New Roman" w:hAnsi="Times New Roman" w:cs="Times New Roman"/>
          <w:color w:val="000000" w:themeColor="text1"/>
          <w:sz w:val="24"/>
          <w:szCs w:val="24"/>
        </w:rPr>
        <w:t>narrow</w:t>
      </w:r>
      <w:r w:rsidRPr="00C03164">
        <w:rPr>
          <w:rFonts w:ascii="Times New Roman" w:hAnsi="Times New Roman" w:cs="Times New Roman"/>
          <w:color w:val="000000" w:themeColor="text1"/>
          <w:sz w:val="24"/>
          <w:szCs w:val="24"/>
        </w:rPr>
        <w:t xml:space="preserve"> anteriorly</w:t>
      </w:r>
      <w:del w:id="181" w:author="VIRENDRA KUMAR" w:date="2025-04-10T22:08:00Z" w16du:dateUtc="2025-04-10T16:38:00Z">
        <w:r w:rsidRPr="00C03164" w:rsidDel="009B01AD">
          <w:rPr>
            <w:rFonts w:ascii="Times New Roman" w:hAnsi="Times New Roman" w:cs="Times New Roman"/>
            <w:color w:val="000000" w:themeColor="text1"/>
            <w:sz w:val="24"/>
            <w:szCs w:val="24"/>
          </w:rPr>
          <w:delText xml:space="preserve"> </w:delText>
        </w:r>
      </w:del>
      <w:r w:rsidRPr="00C03164">
        <w:rPr>
          <w:rFonts w:ascii="Times New Roman" w:hAnsi="Times New Roman" w:cs="Times New Roman"/>
          <w:color w:val="000000" w:themeColor="text1"/>
          <w:sz w:val="24"/>
          <w:szCs w:val="24"/>
        </w:rPr>
        <w:t xml:space="preserve">. Fifth hypural (HYP5) it </w:t>
      </w:r>
      <w:del w:id="182" w:author="VIRENDRA KUMAR" w:date="2025-04-10T22:08:00Z" w16du:dateUtc="2025-04-10T16:38:00Z">
        <w:r w:rsidRPr="00C03164" w:rsidDel="009B01AD">
          <w:rPr>
            <w:rFonts w:ascii="Times New Roman" w:hAnsi="Times New Roman" w:cs="Times New Roman"/>
            <w:color w:val="000000" w:themeColor="text1"/>
            <w:sz w:val="24"/>
            <w:szCs w:val="24"/>
          </w:rPr>
          <w:delText>provide</w:delText>
        </w:r>
      </w:del>
      <w:ins w:id="183" w:author="VIRENDRA KUMAR" w:date="2025-04-10T22:08:00Z" w16du:dateUtc="2025-04-10T16:38:00Z">
        <w:r w:rsidR="009B01AD" w:rsidRPr="00C03164">
          <w:rPr>
            <w:rFonts w:ascii="Times New Roman" w:hAnsi="Times New Roman" w:cs="Times New Roman"/>
            <w:color w:val="000000" w:themeColor="text1"/>
            <w:sz w:val="24"/>
            <w:szCs w:val="24"/>
          </w:rPr>
          <w:t>provides</w:t>
        </w:r>
      </w:ins>
      <w:r w:rsidRPr="00C03164">
        <w:rPr>
          <w:rFonts w:ascii="Times New Roman" w:hAnsi="Times New Roman" w:cs="Times New Roman"/>
          <w:color w:val="000000" w:themeColor="text1"/>
          <w:sz w:val="24"/>
          <w:szCs w:val="24"/>
        </w:rPr>
        <w:t xml:space="preserve"> anteriorly attachment urostyle and posteriorly supported two unbranched</w:t>
      </w:r>
      <w:del w:id="184" w:author="VIRENDRA KUMAR" w:date="2025-04-10T22:08:00Z" w16du:dateUtc="2025-04-10T16:38:00Z">
        <w:r w:rsidRPr="00C03164" w:rsidDel="009B01AD">
          <w:rPr>
            <w:rFonts w:ascii="Times New Roman" w:hAnsi="Times New Roman" w:cs="Times New Roman"/>
            <w:color w:val="000000" w:themeColor="text1"/>
            <w:sz w:val="24"/>
            <w:szCs w:val="24"/>
          </w:rPr>
          <w:delText xml:space="preserve"> </w:delText>
        </w:r>
      </w:del>
      <w:r w:rsidRPr="00C03164">
        <w:rPr>
          <w:rFonts w:ascii="Times New Roman" w:hAnsi="Times New Roman" w:cs="Times New Roman"/>
          <w:color w:val="000000" w:themeColor="text1"/>
          <w:sz w:val="24"/>
          <w:szCs w:val="24"/>
        </w:rPr>
        <w:t xml:space="preserve"> lepidotrich (LEP1). Sixth is smallest hypural (HYP6) usually attached urostyle and provide attachment of one branched lepidotrichs. Fourth hypural is wider followed by first, third, second, and six. There are17 branched rays which 9 on the upper lobe and 8 on the lower lobe. </w:t>
      </w:r>
    </w:p>
    <w:p w14:paraId="59C82B9A" w14:textId="77777777" w:rsidR="00DA32B3" w:rsidRDefault="008C6AC2" w:rsidP="008C6AC2">
      <w:pPr>
        <w:jc w:val="both"/>
        <w:rPr>
          <w:ins w:id="185" w:author="VIRENDRA KUMAR" w:date="2025-04-10T22:32:00Z" w16du:dateUtc="2025-04-10T17:02: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Haemal spine (HS)</w:t>
      </w:r>
      <w:ins w:id="186" w:author="VIRENDRA KUMAR" w:date="2025-04-10T22:21:00Z" w16du:dateUtc="2025-04-10T16:51:00Z">
        <w:r w:rsidR="002B49F3">
          <w:rPr>
            <w:rFonts w:ascii="Times New Roman" w:hAnsi="Times New Roman" w:cs="Times New Roman"/>
            <w:color w:val="000000" w:themeColor="text1"/>
            <w:sz w:val="24"/>
            <w:szCs w:val="24"/>
          </w:rPr>
          <w:t>-</w:t>
        </w:r>
      </w:ins>
      <w:del w:id="187" w:author="VIRENDRA KUMAR" w:date="2025-04-10T22:21:00Z" w16du:dateUtc="2025-04-10T16:51:00Z">
        <w:r w:rsidRPr="00C03164" w:rsidDel="002B49F3">
          <w:rPr>
            <w:rFonts w:ascii="Times New Roman" w:hAnsi="Times New Roman" w:cs="Times New Roman"/>
            <w:color w:val="000000" w:themeColor="text1"/>
            <w:sz w:val="24"/>
            <w:szCs w:val="24"/>
          </w:rPr>
          <w:delText>.</w:delText>
        </w:r>
      </w:del>
      <w:r w:rsidRPr="00C03164">
        <w:rPr>
          <w:rFonts w:ascii="Times New Roman" w:hAnsi="Times New Roman" w:cs="Times New Roman"/>
          <w:color w:val="000000" w:themeColor="text1"/>
          <w:sz w:val="24"/>
          <w:szCs w:val="24"/>
        </w:rPr>
        <w:t xml:space="preserve"> </w:t>
      </w:r>
    </w:p>
    <w:p w14:paraId="17072FFB" w14:textId="7E1479BD" w:rsidR="001F75F7"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It is extending from </w:t>
      </w:r>
      <w:ins w:id="188" w:author="VIRENDRA KUMAR" w:date="2025-04-11T10:13:00Z" w16du:dateUtc="2025-04-11T04:43:00Z">
        <w:r w:rsidR="007221EF">
          <w:rPr>
            <w:rFonts w:ascii="Times New Roman" w:hAnsi="Times New Roman" w:cs="Times New Roman"/>
            <w:color w:val="000000" w:themeColor="text1"/>
            <w:sz w:val="24"/>
            <w:szCs w:val="24"/>
          </w:rPr>
          <w:t xml:space="preserve">the </w:t>
        </w:r>
      </w:ins>
      <w:r w:rsidRPr="00C03164">
        <w:rPr>
          <w:rFonts w:ascii="Times New Roman" w:hAnsi="Times New Roman" w:cs="Times New Roman"/>
          <w:color w:val="000000" w:themeColor="text1"/>
          <w:sz w:val="24"/>
          <w:szCs w:val="24"/>
        </w:rPr>
        <w:t xml:space="preserve">first and second preural (PU2). There are two haemal </w:t>
      </w:r>
      <w:del w:id="189" w:author="VIRENDRA KUMAR" w:date="2025-04-11T10:08:00Z" w16du:dateUtc="2025-04-11T04:38:00Z">
        <w:r w:rsidRPr="00C03164" w:rsidDel="007221EF">
          <w:rPr>
            <w:rFonts w:ascii="Times New Roman" w:hAnsi="Times New Roman" w:cs="Times New Roman"/>
            <w:color w:val="000000" w:themeColor="text1"/>
            <w:sz w:val="24"/>
            <w:szCs w:val="24"/>
          </w:rPr>
          <w:delText>spine</w:delText>
        </w:r>
      </w:del>
      <w:ins w:id="190" w:author="VIRENDRA KUMAR" w:date="2025-04-11T10:08:00Z" w16du:dateUtc="2025-04-11T04:38:00Z">
        <w:r w:rsidR="007221EF" w:rsidRPr="00C03164">
          <w:rPr>
            <w:rFonts w:ascii="Times New Roman" w:hAnsi="Times New Roman" w:cs="Times New Roman"/>
            <w:color w:val="000000" w:themeColor="text1"/>
            <w:sz w:val="24"/>
            <w:szCs w:val="24"/>
          </w:rPr>
          <w:t>spines</w:t>
        </w:r>
      </w:ins>
      <w:r w:rsidRPr="00C03164">
        <w:rPr>
          <w:rFonts w:ascii="Times New Roman" w:hAnsi="Times New Roman" w:cs="Times New Roman"/>
          <w:color w:val="000000" w:themeColor="text1"/>
          <w:sz w:val="24"/>
          <w:szCs w:val="24"/>
        </w:rPr>
        <w:t>, first one</w:t>
      </w:r>
      <w:ins w:id="191" w:author="VIRENDRA KUMAR" w:date="2025-04-11T10:08:00Z" w16du:dateUtc="2025-04-11T04:38:00Z">
        <w:r w:rsidR="007221EF">
          <w:rPr>
            <w:rFonts w:ascii="Times New Roman" w:hAnsi="Times New Roman" w:cs="Times New Roman"/>
            <w:color w:val="000000" w:themeColor="text1"/>
            <w:sz w:val="24"/>
            <w:szCs w:val="24"/>
          </w:rPr>
          <w:t xml:space="preserve"> </w:t>
        </w:r>
      </w:ins>
      <w:r w:rsidRPr="00C03164">
        <w:rPr>
          <w:rFonts w:ascii="Times New Roman" w:hAnsi="Times New Roman" w:cs="Times New Roman"/>
          <w:color w:val="000000" w:themeColor="text1"/>
          <w:sz w:val="24"/>
          <w:szCs w:val="24"/>
        </w:rPr>
        <w:t>(HS1)</w:t>
      </w:r>
      <w:del w:id="192" w:author="VIRENDRA KUMAR" w:date="2025-04-11T10:08:00Z" w16du:dateUtc="2025-04-11T04:38:00Z">
        <w:r w:rsidRPr="00C03164" w:rsidDel="007221EF">
          <w:rPr>
            <w:rFonts w:ascii="Times New Roman" w:hAnsi="Times New Roman" w:cs="Times New Roman"/>
            <w:color w:val="000000" w:themeColor="text1"/>
            <w:sz w:val="24"/>
            <w:szCs w:val="24"/>
          </w:rPr>
          <w:delText xml:space="preserve"> </w:delText>
        </w:r>
      </w:del>
      <w:r w:rsidRPr="00C03164">
        <w:rPr>
          <w:rFonts w:ascii="Times New Roman" w:hAnsi="Times New Roman" w:cs="Times New Roman"/>
          <w:color w:val="000000" w:themeColor="text1"/>
          <w:sz w:val="24"/>
          <w:szCs w:val="24"/>
        </w:rPr>
        <w:t xml:space="preserve"> narrow</w:t>
      </w:r>
      <w:ins w:id="193" w:author="VIRENDRA KUMAR" w:date="2025-04-11T10:13:00Z" w16du:dateUtc="2025-04-11T04:43:00Z">
        <w:r w:rsidR="007221EF">
          <w:rPr>
            <w:rFonts w:ascii="Times New Roman" w:hAnsi="Times New Roman" w:cs="Times New Roman"/>
            <w:color w:val="000000" w:themeColor="text1"/>
            <w:sz w:val="24"/>
            <w:szCs w:val="24"/>
          </w:rPr>
          <w:t>,</w:t>
        </w:r>
      </w:ins>
      <w:r w:rsidRPr="00C03164">
        <w:rPr>
          <w:rFonts w:ascii="Times New Roman" w:hAnsi="Times New Roman" w:cs="Times New Roman"/>
          <w:color w:val="000000" w:themeColor="text1"/>
          <w:sz w:val="24"/>
          <w:szCs w:val="24"/>
        </w:rPr>
        <w:t xml:space="preserve"> elongated bone which is </w:t>
      </w:r>
      <w:del w:id="194" w:author="VIRENDRA KUMAR" w:date="2025-04-11T10:13:00Z" w16du:dateUtc="2025-04-11T04:43:00Z">
        <w:r w:rsidRPr="00C03164" w:rsidDel="007221EF">
          <w:rPr>
            <w:rFonts w:ascii="Times New Roman" w:hAnsi="Times New Roman" w:cs="Times New Roman"/>
            <w:color w:val="000000" w:themeColor="text1"/>
            <w:sz w:val="24"/>
            <w:szCs w:val="24"/>
          </w:rPr>
          <w:delText xml:space="preserve">provide </w:delText>
        </w:r>
      </w:del>
      <w:ins w:id="195" w:author="VIRENDRA KUMAR" w:date="2025-04-11T10:13:00Z" w16du:dateUtc="2025-04-11T04:43:00Z">
        <w:r w:rsidR="007221EF">
          <w:rPr>
            <w:rFonts w:ascii="Times New Roman" w:hAnsi="Times New Roman" w:cs="Times New Roman"/>
            <w:color w:val="000000" w:themeColor="text1"/>
            <w:sz w:val="24"/>
            <w:szCs w:val="24"/>
          </w:rPr>
          <w:t>provides</w:t>
        </w:r>
        <w:r w:rsidR="007221EF" w:rsidRPr="00C03164">
          <w:rPr>
            <w:rFonts w:ascii="Times New Roman" w:hAnsi="Times New Roman" w:cs="Times New Roman"/>
            <w:color w:val="000000" w:themeColor="text1"/>
            <w:sz w:val="24"/>
            <w:szCs w:val="24"/>
          </w:rPr>
          <w:t xml:space="preserve"> </w:t>
        </w:r>
      </w:ins>
      <w:r w:rsidRPr="00C03164">
        <w:rPr>
          <w:rFonts w:ascii="Times New Roman" w:hAnsi="Times New Roman" w:cs="Times New Roman"/>
          <w:color w:val="000000" w:themeColor="text1"/>
          <w:sz w:val="24"/>
          <w:szCs w:val="24"/>
        </w:rPr>
        <w:t xml:space="preserve">to attachment two unbranched lepidotrichs (LEP1). The second haemal spine (HS2) is long, wide bone which is provide </w:t>
      </w:r>
      <w:del w:id="196" w:author="VIRENDRA KUMAR" w:date="2025-04-11T10:14:00Z" w16du:dateUtc="2025-04-11T04:44:00Z">
        <w:r w:rsidRPr="00C03164" w:rsidDel="007221EF">
          <w:rPr>
            <w:rFonts w:ascii="Times New Roman" w:hAnsi="Times New Roman" w:cs="Times New Roman"/>
            <w:color w:val="000000" w:themeColor="text1"/>
            <w:sz w:val="24"/>
            <w:szCs w:val="24"/>
          </w:rPr>
          <w:delText>to attachment</w:delText>
        </w:r>
      </w:del>
      <w:ins w:id="197" w:author="VIRENDRA KUMAR" w:date="2025-04-11T10:14:00Z" w16du:dateUtc="2025-04-11T04:44:00Z">
        <w:r w:rsidR="007221EF">
          <w:rPr>
            <w:rFonts w:ascii="Times New Roman" w:hAnsi="Times New Roman" w:cs="Times New Roman"/>
            <w:color w:val="000000" w:themeColor="text1"/>
            <w:sz w:val="24"/>
            <w:szCs w:val="24"/>
          </w:rPr>
          <w:t>attachment to</w:t>
        </w:r>
      </w:ins>
      <w:r w:rsidRPr="00C03164">
        <w:rPr>
          <w:rFonts w:ascii="Times New Roman" w:hAnsi="Times New Roman" w:cs="Times New Roman"/>
          <w:color w:val="000000" w:themeColor="text1"/>
          <w:sz w:val="24"/>
          <w:szCs w:val="24"/>
        </w:rPr>
        <w:t xml:space="preserve"> three unbranched lepidotrichs (LEP1).</w:t>
      </w:r>
    </w:p>
    <w:p w14:paraId="09C88036" w14:textId="77777777"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 xml:space="preserve"> Caudal skeleton of </w:t>
      </w:r>
      <w:r w:rsidRPr="00C03164">
        <w:rPr>
          <w:rFonts w:ascii="Times New Roman" w:hAnsi="Times New Roman" w:cs="Times New Roman"/>
          <w:b/>
          <w:bCs/>
          <w:i/>
          <w:iCs/>
          <w:color w:val="000000" w:themeColor="text1"/>
          <w:sz w:val="24"/>
          <w:szCs w:val="24"/>
        </w:rPr>
        <w:t>Pethia conchonius</w:t>
      </w:r>
    </w:p>
    <w:p w14:paraId="4539A3B3" w14:textId="1DA92185" w:rsidR="00DA32B3" w:rsidRDefault="008C6AC2" w:rsidP="008C6AC2">
      <w:pPr>
        <w:jc w:val="both"/>
        <w:rPr>
          <w:ins w:id="198" w:author="VIRENDRA KUMAR" w:date="2025-04-10T22:31:00Z" w16du:dateUtc="2025-04-10T17:01: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Neural spines (NS)</w:t>
      </w:r>
      <w:del w:id="199" w:author="VIRENDRA KUMAR" w:date="2025-04-10T22:09:00Z" w16du:dateUtc="2025-04-10T16:39:00Z">
        <w:r w:rsidRPr="00C03164" w:rsidDel="009B01AD">
          <w:rPr>
            <w:rFonts w:ascii="Times New Roman" w:hAnsi="Times New Roman" w:cs="Times New Roman"/>
            <w:color w:val="000000" w:themeColor="text1"/>
            <w:sz w:val="24"/>
            <w:szCs w:val="24"/>
          </w:rPr>
          <w:delText xml:space="preserve"> </w:delText>
        </w:r>
      </w:del>
      <w:del w:id="200" w:author="VIRENDRA KUMAR" w:date="2025-04-10T22:31:00Z" w16du:dateUtc="2025-04-10T17:01:00Z">
        <w:r w:rsidRPr="00C03164" w:rsidDel="00DA32B3">
          <w:rPr>
            <w:rFonts w:ascii="Times New Roman" w:hAnsi="Times New Roman" w:cs="Times New Roman"/>
            <w:color w:val="000000" w:themeColor="text1"/>
            <w:sz w:val="24"/>
            <w:szCs w:val="24"/>
          </w:rPr>
          <w:delText xml:space="preserve">- </w:delText>
        </w:r>
      </w:del>
    </w:p>
    <w:p w14:paraId="6BEB4ACA" w14:textId="644EFC80" w:rsidR="008C6AC2" w:rsidRPr="00C03164" w:rsidRDefault="009B01AD"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T</w:t>
      </w:r>
      <w:r w:rsidR="008C6AC2" w:rsidRPr="00C03164">
        <w:rPr>
          <w:rFonts w:ascii="Times New Roman" w:hAnsi="Times New Roman" w:cs="Times New Roman"/>
          <w:color w:val="000000" w:themeColor="text1"/>
          <w:sz w:val="24"/>
          <w:szCs w:val="24"/>
        </w:rPr>
        <w:t xml:space="preserve">he first neural spine (NS1) is narrow elongated bone, which does not </w:t>
      </w:r>
      <w:del w:id="201" w:author="VIRENDRA KUMAR" w:date="2025-04-10T22:09:00Z" w16du:dateUtc="2025-04-10T16:39:00Z">
        <w:r w:rsidR="008C6AC2" w:rsidRPr="00C03164" w:rsidDel="009B01AD">
          <w:rPr>
            <w:rFonts w:ascii="Times New Roman" w:hAnsi="Times New Roman" w:cs="Times New Roman"/>
            <w:color w:val="000000" w:themeColor="text1"/>
            <w:sz w:val="24"/>
            <w:szCs w:val="24"/>
          </w:rPr>
          <w:delText>supported</w:delText>
        </w:r>
      </w:del>
      <w:ins w:id="202" w:author="VIRENDRA KUMAR" w:date="2025-04-10T22:09:00Z" w16du:dateUtc="2025-04-10T16:39:00Z">
        <w:r w:rsidRPr="00C03164">
          <w:rPr>
            <w:rFonts w:ascii="Times New Roman" w:hAnsi="Times New Roman" w:cs="Times New Roman"/>
            <w:color w:val="000000" w:themeColor="text1"/>
            <w:sz w:val="24"/>
            <w:szCs w:val="24"/>
          </w:rPr>
          <w:t>support</w:t>
        </w:r>
      </w:ins>
      <w:r w:rsidR="008C6AC2" w:rsidRPr="00C03164">
        <w:rPr>
          <w:rFonts w:ascii="Times New Roman" w:hAnsi="Times New Roman" w:cs="Times New Roman"/>
          <w:color w:val="000000" w:themeColor="text1"/>
          <w:sz w:val="24"/>
          <w:szCs w:val="24"/>
        </w:rPr>
        <w:t xml:space="preserve"> any unbranched lepidotrichs (LEP1). The second neural spine (NS2) is wide elongated bone which is posteriorly bifurcated. The bifurcated both each side </w:t>
      </w:r>
      <w:del w:id="203" w:author="VIRENDRA KUMAR" w:date="2025-04-10T22:09:00Z" w16du:dateUtc="2025-04-10T16:39:00Z">
        <w:r w:rsidR="008C6AC2" w:rsidRPr="00C03164" w:rsidDel="009B01AD">
          <w:rPr>
            <w:rFonts w:ascii="Times New Roman" w:hAnsi="Times New Roman" w:cs="Times New Roman"/>
            <w:color w:val="000000" w:themeColor="text1"/>
            <w:sz w:val="24"/>
            <w:szCs w:val="24"/>
          </w:rPr>
          <w:delText xml:space="preserve"> </w:delText>
        </w:r>
      </w:del>
      <w:r w:rsidR="008C6AC2" w:rsidRPr="00C03164">
        <w:rPr>
          <w:rFonts w:ascii="Times New Roman" w:hAnsi="Times New Roman" w:cs="Times New Roman"/>
          <w:color w:val="000000" w:themeColor="text1"/>
          <w:sz w:val="24"/>
          <w:szCs w:val="24"/>
        </w:rPr>
        <w:t xml:space="preserve">supported one-one unbranched lepidotrich (LEP1). </w:t>
      </w:r>
    </w:p>
    <w:p w14:paraId="63669FA6" w14:textId="1DF207C9" w:rsidR="00DA32B3" w:rsidRDefault="008C6AC2" w:rsidP="008C6AC2">
      <w:pPr>
        <w:jc w:val="both"/>
        <w:rPr>
          <w:ins w:id="204" w:author="VIRENDRA KUMAR" w:date="2025-04-10T22:31:00Z" w16du:dateUtc="2025-04-10T17:01: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Epural (EP)</w:t>
      </w:r>
      <w:del w:id="205" w:author="VIRENDRA KUMAR" w:date="2025-04-10T22:09:00Z" w16du:dateUtc="2025-04-10T16:39:00Z">
        <w:r w:rsidRPr="00C03164" w:rsidDel="009B01AD">
          <w:rPr>
            <w:rFonts w:ascii="Times New Roman" w:hAnsi="Times New Roman" w:cs="Times New Roman"/>
            <w:color w:val="000000" w:themeColor="text1"/>
            <w:sz w:val="24"/>
            <w:szCs w:val="24"/>
          </w:rPr>
          <w:delText xml:space="preserve"> </w:delText>
        </w:r>
      </w:del>
      <w:del w:id="206" w:author="VIRENDRA KUMAR" w:date="2025-04-10T22:31:00Z" w16du:dateUtc="2025-04-10T17:01:00Z">
        <w:r w:rsidRPr="00C03164" w:rsidDel="00DA32B3">
          <w:rPr>
            <w:rFonts w:ascii="Times New Roman" w:hAnsi="Times New Roman" w:cs="Times New Roman"/>
            <w:color w:val="000000" w:themeColor="text1"/>
            <w:sz w:val="24"/>
            <w:szCs w:val="24"/>
          </w:rPr>
          <w:delText xml:space="preserve">– </w:delText>
        </w:r>
      </w:del>
    </w:p>
    <w:p w14:paraId="3CA129E9" w14:textId="06C8E0D9" w:rsidR="008C6AC2" w:rsidRPr="00C03164" w:rsidRDefault="009B01AD" w:rsidP="008C6AC2">
      <w:pPr>
        <w:jc w:val="both"/>
        <w:rPr>
          <w:rFonts w:ascii="Times New Roman" w:hAnsi="Times New Roman" w:cs="Times New Roman"/>
          <w:b/>
          <w:bCs/>
          <w:color w:val="000000" w:themeColor="text1"/>
          <w:sz w:val="24"/>
          <w:szCs w:val="24"/>
        </w:rPr>
      </w:pPr>
      <w:r w:rsidRPr="00C03164">
        <w:rPr>
          <w:rFonts w:ascii="Times New Roman" w:hAnsi="Times New Roman" w:cs="Times New Roman"/>
          <w:color w:val="000000" w:themeColor="text1"/>
          <w:sz w:val="24"/>
          <w:szCs w:val="24"/>
        </w:rPr>
        <w:t>I</w:t>
      </w:r>
      <w:r w:rsidR="008C6AC2" w:rsidRPr="00C03164">
        <w:rPr>
          <w:rFonts w:ascii="Times New Roman" w:hAnsi="Times New Roman" w:cs="Times New Roman"/>
          <w:color w:val="000000" w:themeColor="text1"/>
          <w:sz w:val="24"/>
          <w:szCs w:val="24"/>
        </w:rPr>
        <w:t>t is a single rod</w:t>
      </w:r>
      <w:ins w:id="207" w:author="VIRENDRA KUMAR" w:date="2025-04-10T22:10:00Z" w16du:dateUtc="2025-04-10T16:40:00Z">
        <w:r>
          <w:rPr>
            <w:rFonts w:ascii="Times New Roman" w:hAnsi="Times New Roman" w:cs="Times New Roman"/>
            <w:color w:val="000000" w:themeColor="text1"/>
            <w:sz w:val="24"/>
            <w:szCs w:val="24"/>
          </w:rPr>
          <w:t>-</w:t>
        </w:r>
      </w:ins>
      <w:del w:id="208" w:author="VIRENDRA KUMAR" w:date="2025-04-10T22:10:00Z" w16du:dateUtc="2025-04-10T16:40:00Z">
        <w:r w:rsidR="008C6AC2" w:rsidRPr="00C03164" w:rsidDel="009B01AD">
          <w:rPr>
            <w:rFonts w:ascii="Times New Roman" w:hAnsi="Times New Roman" w:cs="Times New Roman"/>
            <w:color w:val="000000" w:themeColor="text1"/>
            <w:sz w:val="24"/>
            <w:szCs w:val="24"/>
          </w:rPr>
          <w:delText xml:space="preserve"> </w:delText>
        </w:r>
      </w:del>
      <w:r w:rsidR="008C6AC2" w:rsidRPr="00C03164">
        <w:rPr>
          <w:rFonts w:ascii="Times New Roman" w:hAnsi="Times New Roman" w:cs="Times New Roman"/>
          <w:color w:val="000000" w:themeColor="text1"/>
          <w:sz w:val="24"/>
          <w:szCs w:val="24"/>
        </w:rPr>
        <w:t>shaped bone which lies just above the urostyle. It has posteriorly pointed end reaching beyond the posterior margin of rudimentary neural arch, leaving a narrow gap space in between. Epural supported one unbranched lepidotrichs. The rudimentary neural arch is an elongated bone with pointed posterior end</w:t>
      </w:r>
      <w:del w:id="209" w:author="VIRENDRA KUMAR" w:date="2025-04-10T22:10:00Z" w16du:dateUtc="2025-04-10T16:40:00Z">
        <w:r w:rsidR="008C6AC2" w:rsidRPr="00C03164" w:rsidDel="009B01AD">
          <w:rPr>
            <w:rFonts w:ascii="Times New Roman" w:hAnsi="Times New Roman" w:cs="Times New Roman"/>
            <w:color w:val="000000" w:themeColor="text1"/>
            <w:sz w:val="24"/>
            <w:szCs w:val="24"/>
          </w:rPr>
          <w:delText>.</w:delText>
        </w:r>
      </w:del>
      <w:r w:rsidR="008C6AC2" w:rsidRPr="00C03164">
        <w:rPr>
          <w:rFonts w:ascii="Times New Roman" w:hAnsi="Times New Roman" w:cs="Times New Roman"/>
          <w:color w:val="000000" w:themeColor="text1"/>
          <w:sz w:val="24"/>
          <w:szCs w:val="24"/>
        </w:rPr>
        <w:t xml:space="preserve"> </w:t>
      </w:r>
      <w:r w:rsidR="00AD35F4" w:rsidRPr="00C03164">
        <w:rPr>
          <w:rFonts w:ascii="Times New Roman" w:hAnsi="Times New Roman" w:cs="Times New Roman"/>
          <w:color w:val="000000" w:themeColor="text1"/>
          <w:sz w:val="24"/>
          <w:szCs w:val="24"/>
        </w:rPr>
        <w:t>(Fig</w:t>
      </w:r>
      <w:ins w:id="210" w:author="VIRENDRA KUMAR" w:date="2025-04-10T22:10:00Z" w16du:dateUtc="2025-04-10T16:40:00Z">
        <w:r>
          <w:rPr>
            <w:rFonts w:ascii="Times New Roman" w:hAnsi="Times New Roman" w:cs="Times New Roman"/>
            <w:color w:val="000000" w:themeColor="text1"/>
            <w:sz w:val="24"/>
            <w:szCs w:val="24"/>
          </w:rPr>
          <w:t xml:space="preserve">. </w:t>
        </w:r>
      </w:ins>
      <w:r w:rsidR="00AD35F4" w:rsidRPr="00C03164">
        <w:rPr>
          <w:rFonts w:ascii="Times New Roman" w:hAnsi="Times New Roman" w:cs="Times New Roman"/>
          <w:color w:val="000000" w:themeColor="text1"/>
          <w:sz w:val="24"/>
          <w:szCs w:val="24"/>
        </w:rPr>
        <w:t>1</w:t>
      </w:r>
      <w:r w:rsidR="008C6AC2" w:rsidRPr="00C03164">
        <w:rPr>
          <w:rFonts w:ascii="Times New Roman" w:hAnsi="Times New Roman" w:cs="Times New Roman"/>
          <w:color w:val="000000" w:themeColor="text1"/>
          <w:sz w:val="24"/>
          <w:szCs w:val="24"/>
        </w:rPr>
        <w:t>D)</w:t>
      </w:r>
      <w:ins w:id="211" w:author="VIRENDRA KUMAR" w:date="2025-04-10T22:10:00Z" w16du:dateUtc="2025-04-10T16:40:00Z">
        <w:r>
          <w:rPr>
            <w:rFonts w:ascii="Times New Roman" w:hAnsi="Times New Roman" w:cs="Times New Roman"/>
            <w:color w:val="000000" w:themeColor="text1"/>
            <w:sz w:val="24"/>
            <w:szCs w:val="24"/>
          </w:rPr>
          <w:t>.</w:t>
        </w:r>
      </w:ins>
      <w:r w:rsidR="008C6AC2" w:rsidRPr="00C03164">
        <w:rPr>
          <w:rFonts w:ascii="Times New Roman" w:hAnsi="Times New Roman" w:cs="Times New Roman"/>
          <w:color w:val="000000" w:themeColor="text1"/>
          <w:sz w:val="24"/>
          <w:szCs w:val="24"/>
        </w:rPr>
        <w:t xml:space="preserve"> </w:t>
      </w:r>
    </w:p>
    <w:p w14:paraId="352893F8" w14:textId="0D3D3046" w:rsidR="00DA32B3" w:rsidRDefault="008C6AC2" w:rsidP="008C6AC2">
      <w:pPr>
        <w:jc w:val="both"/>
        <w:rPr>
          <w:ins w:id="212" w:author="VIRENDRA KUMAR" w:date="2025-04-10T22:31:00Z" w16du:dateUtc="2025-04-10T17:01: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Parhypural (PHYP)</w:t>
      </w:r>
      <w:del w:id="213" w:author="VIRENDRA KUMAR" w:date="2025-04-10T22:21:00Z" w16du:dateUtc="2025-04-10T16:51:00Z">
        <w:r w:rsidRPr="00C03164" w:rsidDel="002B49F3">
          <w:rPr>
            <w:rFonts w:ascii="Times New Roman" w:hAnsi="Times New Roman" w:cs="Times New Roman"/>
            <w:color w:val="000000" w:themeColor="text1"/>
            <w:sz w:val="24"/>
            <w:szCs w:val="24"/>
          </w:rPr>
          <w:delText xml:space="preserve"> </w:delText>
        </w:r>
      </w:del>
      <w:del w:id="214" w:author="VIRENDRA KUMAR" w:date="2025-04-10T22:31:00Z" w16du:dateUtc="2025-04-10T17:01:00Z">
        <w:r w:rsidRPr="00C03164" w:rsidDel="00DA32B3">
          <w:rPr>
            <w:rFonts w:ascii="Times New Roman" w:hAnsi="Times New Roman" w:cs="Times New Roman"/>
            <w:color w:val="000000" w:themeColor="text1"/>
            <w:sz w:val="24"/>
            <w:szCs w:val="24"/>
          </w:rPr>
          <w:delText>-</w:delText>
        </w:r>
      </w:del>
    </w:p>
    <w:p w14:paraId="0DD1934F" w14:textId="3BF58567" w:rsidR="008C6AC2" w:rsidRPr="00C03164" w:rsidRDefault="009B01AD" w:rsidP="008C6AC2">
      <w:pPr>
        <w:jc w:val="both"/>
        <w:rPr>
          <w:rFonts w:ascii="Times New Roman" w:hAnsi="Times New Roman" w:cs="Times New Roman"/>
          <w:color w:val="000000" w:themeColor="text1"/>
          <w:sz w:val="24"/>
          <w:szCs w:val="24"/>
        </w:rPr>
      </w:pPr>
      <w:ins w:id="215" w:author="VIRENDRA KUMAR" w:date="2025-04-10T22:11:00Z" w16du:dateUtc="2025-04-10T16:41:00Z">
        <w:r w:rsidRPr="00C03164">
          <w:rPr>
            <w:rFonts w:ascii="Times New Roman" w:hAnsi="Times New Roman" w:cs="Times New Roman"/>
            <w:color w:val="000000" w:themeColor="text1"/>
            <w:sz w:val="24"/>
            <w:szCs w:val="24"/>
          </w:rPr>
          <w:t>It</w:t>
        </w:r>
      </w:ins>
      <w:r w:rsidR="008C6AC2" w:rsidRPr="00C03164">
        <w:rPr>
          <w:rFonts w:ascii="Times New Roman" w:hAnsi="Times New Roman" w:cs="Times New Roman"/>
          <w:color w:val="000000" w:themeColor="text1"/>
          <w:sz w:val="24"/>
          <w:szCs w:val="24"/>
        </w:rPr>
        <w:t xml:space="preserve"> is an elongated paired bone which loosely articulated to the ventral bone which </w:t>
      </w:r>
      <w:ins w:id="216" w:author="VIRENDRA KUMAR" w:date="2025-04-11T10:13:00Z" w16du:dateUtc="2025-04-11T04:43:00Z">
        <w:r w:rsidR="007221EF">
          <w:rPr>
            <w:rFonts w:ascii="Times New Roman" w:hAnsi="Times New Roman" w:cs="Times New Roman"/>
            <w:color w:val="000000" w:themeColor="text1"/>
            <w:sz w:val="24"/>
            <w:szCs w:val="24"/>
          </w:rPr>
          <w:t xml:space="preserve">is </w:t>
        </w:r>
      </w:ins>
      <w:r w:rsidR="008C6AC2" w:rsidRPr="00C03164">
        <w:rPr>
          <w:rFonts w:ascii="Times New Roman" w:hAnsi="Times New Roman" w:cs="Times New Roman"/>
          <w:color w:val="000000" w:themeColor="text1"/>
          <w:sz w:val="24"/>
          <w:szCs w:val="24"/>
        </w:rPr>
        <w:t xml:space="preserve">loosely articulated to the ventral side of the urostyle. parhypural and HYP I are overlapping. Paired broad posterior parhypural support three branched lepidotrichs (LEP2). </w:t>
      </w:r>
      <w:del w:id="217" w:author="VIRENDRA KUMAR" w:date="2025-04-11T10:13:00Z" w16du:dateUtc="2025-04-11T04:43:00Z">
        <w:r w:rsidR="008C6AC2" w:rsidRPr="00C03164" w:rsidDel="007221EF">
          <w:rPr>
            <w:rFonts w:ascii="Times New Roman" w:hAnsi="Times New Roman" w:cs="Times New Roman"/>
            <w:color w:val="000000" w:themeColor="text1"/>
            <w:sz w:val="24"/>
            <w:szCs w:val="24"/>
          </w:rPr>
          <w:delText xml:space="preserve">Relativerly </w:delText>
        </w:r>
      </w:del>
      <w:ins w:id="218" w:author="VIRENDRA KUMAR" w:date="2025-04-11T10:13:00Z" w16du:dateUtc="2025-04-11T04:43:00Z">
        <w:r w:rsidR="007221EF">
          <w:rPr>
            <w:rFonts w:ascii="Times New Roman" w:hAnsi="Times New Roman" w:cs="Times New Roman"/>
            <w:color w:val="000000" w:themeColor="text1"/>
            <w:sz w:val="24"/>
            <w:szCs w:val="24"/>
          </w:rPr>
          <w:t>Relatively</w:t>
        </w:r>
        <w:r w:rsidR="007221EF" w:rsidRPr="00C03164">
          <w:rPr>
            <w:rFonts w:ascii="Times New Roman" w:hAnsi="Times New Roman" w:cs="Times New Roman"/>
            <w:color w:val="000000" w:themeColor="text1"/>
            <w:sz w:val="24"/>
            <w:szCs w:val="24"/>
          </w:rPr>
          <w:t xml:space="preserve"> </w:t>
        </w:r>
      </w:ins>
      <w:r w:rsidR="008C6AC2" w:rsidRPr="00C03164">
        <w:rPr>
          <w:rFonts w:ascii="Times New Roman" w:hAnsi="Times New Roman" w:cs="Times New Roman"/>
          <w:color w:val="000000" w:themeColor="text1"/>
          <w:sz w:val="24"/>
          <w:szCs w:val="24"/>
        </w:rPr>
        <w:lastRenderedPageBreak/>
        <w:t xml:space="preserve">wide foramen foramen present at the base of </w:t>
      </w:r>
      <w:ins w:id="219" w:author="VIRENDRA KUMAR" w:date="2025-04-11T10:13:00Z" w16du:dateUtc="2025-04-11T04:43:00Z">
        <w:r w:rsidR="007221EF">
          <w:rPr>
            <w:rFonts w:ascii="Times New Roman" w:hAnsi="Times New Roman" w:cs="Times New Roman"/>
            <w:color w:val="000000" w:themeColor="text1"/>
            <w:sz w:val="24"/>
            <w:szCs w:val="24"/>
          </w:rPr>
          <w:t xml:space="preserve">the </w:t>
        </w:r>
      </w:ins>
      <w:r w:rsidR="008C6AC2" w:rsidRPr="00C03164">
        <w:rPr>
          <w:rFonts w:ascii="Times New Roman" w:hAnsi="Times New Roman" w:cs="Times New Roman"/>
          <w:color w:val="000000" w:themeColor="text1"/>
          <w:sz w:val="24"/>
          <w:szCs w:val="24"/>
        </w:rPr>
        <w:t>first hypural (HYP1) plate and parhypural plate.</w:t>
      </w:r>
    </w:p>
    <w:p w14:paraId="17EF67DB" w14:textId="665DC79F" w:rsidR="00DA32B3" w:rsidRDefault="008C6AC2" w:rsidP="008C6AC2">
      <w:pPr>
        <w:jc w:val="both"/>
        <w:rPr>
          <w:ins w:id="220" w:author="VIRENDRA KUMAR" w:date="2025-04-10T22:31:00Z" w16du:dateUtc="2025-04-10T17:01: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Hypural (HYP)</w:t>
      </w:r>
      <w:del w:id="221" w:author="VIRENDRA KUMAR" w:date="2025-04-10T22:21:00Z" w16du:dateUtc="2025-04-10T16:51:00Z">
        <w:r w:rsidRPr="00C03164" w:rsidDel="002B49F3">
          <w:rPr>
            <w:rFonts w:ascii="Times New Roman" w:hAnsi="Times New Roman" w:cs="Times New Roman"/>
            <w:color w:val="000000" w:themeColor="text1"/>
            <w:sz w:val="24"/>
            <w:szCs w:val="24"/>
          </w:rPr>
          <w:delText xml:space="preserve"> </w:delText>
        </w:r>
      </w:del>
      <w:del w:id="222" w:author="VIRENDRA KUMAR" w:date="2025-04-10T22:31:00Z" w16du:dateUtc="2025-04-10T17:01:00Z">
        <w:r w:rsidRPr="00C03164" w:rsidDel="00DA32B3">
          <w:rPr>
            <w:rFonts w:ascii="Times New Roman" w:hAnsi="Times New Roman" w:cs="Times New Roman"/>
            <w:color w:val="000000" w:themeColor="text1"/>
            <w:sz w:val="24"/>
            <w:szCs w:val="24"/>
          </w:rPr>
          <w:delText xml:space="preserve">- </w:delText>
        </w:r>
      </w:del>
    </w:p>
    <w:p w14:paraId="3C0CF200" w14:textId="2D5B7B99" w:rsidR="008C6AC2" w:rsidRPr="00C03164" w:rsidRDefault="009B01AD" w:rsidP="008C6AC2">
      <w:pPr>
        <w:jc w:val="both"/>
        <w:rPr>
          <w:rFonts w:ascii="Times New Roman" w:hAnsi="Times New Roman" w:cs="Times New Roman"/>
          <w:color w:val="000000" w:themeColor="text1"/>
          <w:sz w:val="24"/>
          <w:szCs w:val="24"/>
        </w:rPr>
      </w:pPr>
      <w:ins w:id="223" w:author="VIRENDRA KUMAR" w:date="2025-04-10T22:11:00Z" w16du:dateUtc="2025-04-10T16:41:00Z">
        <w:r w:rsidRPr="00C03164">
          <w:rPr>
            <w:rFonts w:ascii="Times New Roman" w:hAnsi="Times New Roman" w:cs="Times New Roman"/>
            <w:color w:val="000000" w:themeColor="text1"/>
            <w:sz w:val="24"/>
            <w:szCs w:val="24"/>
          </w:rPr>
          <w:t>It</w:t>
        </w:r>
      </w:ins>
      <w:del w:id="224" w:author="VIRENDRA KUMAR" w:date="2025-04-10T22:11:00Z" w16du:dateUtc="2025-04-10T16:41:00Z">
        <w:r w:rsidR="008C6AC2" w:rsidRPr="00C03164" w:rsidDel="009B01AD">
          <w:rPr>
            <w:rFonts w:ascii="Times New Roman" w:hAnsi="Times New Roman" w:cs="Times New Roman"/>
            <w:color w:val="000000" w:themeColor="text1"/>
            <w:sz w:val="24"/>
            <w:szCs w:val="24"/>
          </w:rPr>
          <w:delText>it</w:delText>
        </w:r>
      </w:del>
      <w:r w:rsidR="008C6AC2" w:rsidRPr="00C03164">
        <w:rPr>
          <w:rFonts w:ascii="Times New Roman" w:hAnsi="Times New Roman" w:cs="Times New Roman"/>
          <w:color w:val="000000" w:themeColor="text1"/>
          <w:sz w:val="24"/>
          <w:szCs w:val="24"/>
        </w:rPr>
        <w:t xml:space="preserve"> is wide</w:t>
      </w:r>
      <w:ins w:id="225" w:author="VIRENDRA KUMAR" w:date="2025-04-11T10:11:00Z" w16du:dateUtc="2025-04-11T04:41:00Z">
        <w:r w:rsidR="007221EF">
          <w:rPr>
            <w:rFonts w:ascii="Times New Roman" w:hAnsi="Times New Roman" w:cs="Times New Roman"/>
            <w:color w:val="000000" w:themeColor="text1"/>
            <w:sz w:val="24"/>
            <w:szCs w:val="24"/>
          </w:rPr>
          <w:t>,</w:t>
        </w:r>
      </w:ins>
      <w:r w:rsidR="008C6AC2" w:rsidRPr="00C03164">
        <w:rPr>
          <w:rFonts w:ascii="Times New Roman" w:hAnsi="Times New Roman" w:cs="Times New Roman"/>
          <w:color w:val="000000" w:themeColor="text1"/>
          <w:sz w:val="24"/>
          <w:szCs w:val="24"/>
        </w:rPr>
        <w:t xml:space="preserve"> laterally </w:t>
      </w:r>
      <w:ins w:id="226" w:author="VIRENDRA KUMAR" w:date="2025-04-11T10:11:00Z" w16du:dateUtc="2025-04-11T04:41:00Z">
        <w:r w:rsidR="007221EF">
          <w:rPr>
            <w:rFonts w:ascii="Times New Roman" w:hAnsi="Times New Roman" w:cs="Times New Roman"/>
            <w:color w:val="000000" w:themeColor="text1"/>
            <w:sz w:val="24"/>
            <w:szCs w:val="24"/>
          </w:rPr>
          <w:t xml:space="preserve">and </w:t>
        </w:r>
      </w:ins>
      <w:r w:rsidR="008C6AC2" w:rsidRPr="00C03164">
        <w:rPr>
          <w:rFonts w:ascii="Times New Roman" w:hAnsi="Times New Roman" w:cs="Times New Roman"/>
          <w:color w:val="000000" w:themeColor="text1"/>
          <w:sz w:val="24"/>
          <w:szCs w:val="24"/>
        </w:rPr>
        <w:t xml:space="preserve">compressed forming </w:t>
      </w:r>
      <w:ins w:id="227" w:author="VIRENDRA KUMAR" w:date="2025-04-11T10:11:00Z" w16du:dateUtc="2025-04-11T04:41:00Z">
        <w:r w:rsidR="007221EF">
          <w:rPr>
            <w:rFonts w:ascii="Times New Roman" w:hAnsi="Times New Roman" w:cs="Times New Roman"/>
            <w:color w:val="000000" w:themeColor="text1"/>
            <w:sz w:val="24"/>
            <w:szCs w:val="24"/>
          </w:rPr>
          <w:t xml:space="preserve">a </w:t>
        </w:r>
      </w:ins>
      <w:r w:rsidR="008C6AC2" w:rsidRPr="00C03164">
        <w:rPr>
          <w:rFonts w:ascii="Times New Roman" w:hAnsi="Times New Roman" w:cs="Times New Roman"/>
          <w:color w:val="000000" w:themeColor="text1"/>
          <w:sz w:val="24"/>
          <w:szCs w:val="24"/>
        </w:rPr>
        <w:t xml:space="preserve">broad branch of </w:t>
      </w:r>
      <w:ins w:id="228" w:author="VIRENDRA KUMAR" w:date="2025-04-11T10:11:00Z" w16du:dateUtc="2025-04-11T04:41:00Z">
        <w:r w:rsidR="007221EF">
          <w:rPr>
            <w:rFonts w:ascii="Times New Roman" w:hAnsi="Times New Roman" w:cs="Times New Roman"/>
            <w:color w:val="000000" w:themeColor="text1"/>
            <w:sz w:val="24"/>
            <w:szCs w:val="24"/>
          </w:rPr>
          <w:t xml:space="preserve">the </w:t>
        </w:r>
      </w:ins>
      <w:r w:rsidR="008C6AC2" w:rsidRPr="00C03164">
        <w:rPr>
          <w:rFonts w:ascii="Times New Roman" w:hAnsi="Times New Roman" w:cs="Times New Roman"/>
          <w:color w:val="000000" w:themeColor="text1"/>
          <w:sz w:val="24"/>
          <w:szCs w:val="24"/>
        </w:rPr>
        <w:t xml:space="preserve">caudal skeleton. There are six hypural (HYP6) among </w:t>
      </w:r>
      <w:ins w:id="229" w:author="VIRENDRA KUMAR" w:date="2025-04-11T10:12:00Z" w16du:dateUtc="2025-04-11T04:42:00Z">
        <w:r w:rsidR="007221EF">
          <w:rPr>
            <w:rFonts w:ascii="Times New Roman" w:hAnsi="Times New Roman" w:cs="Times New Roman"/>
            <w:color w:val="000000" w:themeColor="text1"/>
            <w:sz w:val="24"/>
            <w:szCs w:val="24"/>
          </w:rPr>
          <w:t xml:space="preserve">the </w:t>
        </w:r>
      </w:ins>
      <w:r w:rsidR="008C6AC2" w:rsidRPr="00C03164">
        <w:rPr>
          <w:rFonts w:ascii="Times New Roman" w:hAnsi="Times New Roman" w:cs="Times New Roman"/>
          <w:color w:val="000000" w:themeColor="text1"/>
          <w:sz w:val="24"/>
          <w:szCs w:val="24"/>
        </w:rPr>
        <w:t xml:space="preserve">six hypural is smallest. Hypural present on the upper lobe two on the lower lobe. The first hypural (HYP1) </w:t>
      </w:r>
      <w:ins w:id="230" w:author="VIRENDRA KUMAR" w:date="2025-04-11T10:12:00Z" w16du:dateUtc="2025-04-11T04:42:00Z">
        <w:r w:rsidR="007221EF">
          <w:rPr>
            <w:rFonts w:ascii="Times New Roman" w:hAnsi="Times New Roman" w:cs="Times New Roman"/>
            <w:color w:val="000000" w:themeColor="text1"/>
            <w:sz w:val="24"/>
            <w:szCs w:val="24"/>
          </w:rPr>
          <w:t xml:space="preserve">is </w:t>
        </w:r>
      </w:ins>
      <w:r w:rsidR="008C6AC2" w:rsidRPr="00C03164">
        <w:rPr>
          <w:rFonts w:ascii="Times New Roman" w:hAnsi="Times New Roman" w:cs="Times New Roman"/>
          <w:color w:val="000000" w:themeColor="text1"/>
          <w:sz w:val="24"/>
          <w:szCs w:val="24"/>
        </w:rPr>
        <w:t>anteriorly narrow and articulated with parhypural and urostyle and forms one foramen</w:t>
      </w:r>
      <w:del w:id="231" w:author="VIRENDRA KUMAR" w:date="2025-04-11T10:11:00Z" w16du:dateUtc="2025-04-11T04:41:00Z">
        <w:r w:rsidR="008C6AC2" w:rsidRPr="00C03164" w:rsidDel="007221EF">
          <w:rPr>
            <w:rFonts w:ascii="Times New Roman" w:hAnsi="Times New Roman" w:cs="Times New Roman"/>
            <w:color w:val="000000" w:themeColor="text1"/>
            <w:sz w:val="24"/>
            <w:szCs w:val="24"/>
          </w:rPr>
          <w:delText xml:space="preserve"> </w:delText>
        </w:r>
      </w:del>
      <w:del w:id="232" w:author="VIRENDRA KUMAR" w:date="2025-04-11T10:12:00Z" w16du:dateUtc="2025-04-11T04:42:00Z">
        <w:r w:rsidR="008C6AC2" w:rsidRPr="00C03164" w:rsidDel="007221EF">
          <w:rPr>
            <w:rFonts w:ascii="Times New Roman" w:hAnsi="Times New Roman" w:cs="Times New Roman"/>
            <w:color w:val="000000" w:themeColor="text1"/>
            <w:sz w:val="24"/>
            <w:szCs w:val="24"/>
          </w:rPr>
          <w:delText xml:space="preserve"> </w:delText>
        </w:r>
      </w:del>
      <w:r w:rsidR="008C6AC2" w:rsidRPr="00C03164">
        <w:rPr>
          <w:rFonts w:ascii="Times New Roman" w:hAnsi="Times New Roman" w:cs="Times New Roman"/>
          <w:color w:val="000000" w:themeColor="text1"/>
          <w:sz w:val="24"/>
          <w:szCs w:val="24"/>
        </w:rPr>
        <w:t xml:space="preserve">between </w:t>
      </w:r>
      <w:del w:id="233" w:author="VIRENDRA KUMAR" w:date="2025-04-11T10:12:00Z" w16du:dateUtc="2025-04-11T04:42:00Z">
        <w:r w:rsidR="008C6AC2" w:rsidRPr="00C03164" w:rsidDel="007221EF">
          <w:rPr>
            <w:rFonts w:ascii="Times New Roman" w:hAnsi="Times New Roman" w:cs="Times New Roman"/>
            <w:color w:val="000000" w:themeColor="text1"/>
            <w:sz w:val="24"/>
            <w:szCs w:val="24"/>
          </w:rPr>
          <w:delText xml:space="preserve"> </w:delText>
        </w:r>
      </w:del>
      <w:r w:rsidR="008C6AC2" w:rsidRPr="00C03164">
        <w:rPr>
          <w:rFonts w:ascii="Times New Roman" w:hAnsi="Times New Roman" w:cs="Times New Roman"/>
          <w:color w:val="000000" w:themeColor="text1"/>
          <w:sz w:val="24"/>
          <w:szCs w:val="24"/>
        </w:rPr>
        <w:t xml:space="preserve">parhypural and first hypural (HYP) and </w:t>
      </w:r>
      <w:del w:id="234" w:author="VIRENDRA KUMAR" w:date="2025-04-11T10:12:00Z" w16du:dateUtc="2025-04-11T04:42:00Z">
        <w:r w:rsidR="008C6AC2" w:rsidRPr="00C03164" w:rsidDel="007221EF">
          <w:rPr>
            <w:rFonts w:ascii="Times New Roman" w:hAnsi="Times New Roman" w:cs="Times New Roman"/>
            <w:color w:val="000000" w:themeColor="text1"/>
            <w:sz w:val="24"/>
            <w:szCs w:val="24"/>
          </w:rPr>
          <w:delText xml:space="preserve">Posterioly </w:delText>
        </w:r>
      </w:del>
      <w:ins w:id="235" w:author="VIRENDRA KUMAR" w:date="2025-04-11T10:12:00Z" w16du:dateUtc="2025-04-11T04:42:00Z">
        <w:r w:rsidR="007221EF">
          <w:rPr>
            <w:rFonts w:ascii="Times New Roman" w:hAnsi="Times New Roman" w:cs="Times New Roman"/>
            <w:color w:val="000000" w:themeColor="text1"/>
            <w:sz w:val="24"/>
            <w:szCs w:val="24"/>
          </w:rPr>
          <w:t>posteriorly</w:t>
        </w:r>
        <w:r w:rsidR="007221EF" w:rsidRPr="00C03164">
          <w:rPr>
            <w:rFonts w:ascii="Times New Roman" w:hAnsi="Times New Roman" w:cs="Times New Roman"/>
            <w:color w:val="000000" w:themeColor="text1"/>
            <w:sz w:val="24"/>
            <w:szCs w:val="24"/>
          </w:rPr>
          <w:t xml:space="preserve"> </w:t>
        </w:r>
      </w:ins>
      <w:del w:id="236" w:author="VIRENDRA KUMAR" w:date="2025-04-11T10:13:00Z" w16du:dateUtc="2025-04-11T04:43:00Z">
        <w:r w:rsidR="008C6AC2" w:rsidRPr="00C03164" w:rsidDel="007221EF">
          <w:rPr>
            <w:rFonts w:ascii="Times New Roman" w:hAnsi="Times New Roman" w:cs="Times New Roman"/>
            <w:color w:val="000000" w:themeColor="text1"/>
            <w:sz w:val="24"/>
            <w:szCs w:val="24"/>
          </w:rPr>
          <w:delText xml:space="preserve">provide </w:delText>
        </w:r>
      </w:del>
      <w:ins w:id="237" w:author="VIRENDRA KUMAR" w:date="2025-04-11T10:13:00Z" w16du:dateUtc="2025-04-11T04:43:00Z">
        <w:r w:rsidR="007221EF">
          <w:rPr>
            <w:rFonts w:ascii="Times New Roman" w:hAnsi="Times New Roman" w:cs="Times New Roman"/>
            <w:color w:val="000000" w:themeColor="text1"/>
            <w:sz w:val="24"/>
            <w:szCs w:val="24"/>
          </w:rPr>
          <w:t>provides</w:t>
        </w:r>
        <w:r w:rsidR="007221EF" w:rsidRPr="00C03164">
          <w:rPr>
            <w:rFonts w:ascii="Times New Roman" w:hAnsi="Times New Roman" w:cs="Times New Roman"/>
            <w:color w:val="000000" w:themeColor="text1"/>
            <w:sz w:val="24"/>
            <w:szCs w:val="24"/>
          </w:rPr>
          <w:t xml:space="preserve"> </w:t>
        </w:r>
      </w:ins>
      <w:r w:rsidR="008C6AC2" w:rsidRPr="00C03164">
        <w:rPr>
          <w:rFonts w:ascii="Times New Roman" w:hAnsi="Times New Roman" w:cs="Times New Roman"/>
          <w:color w:val="000000" w:themeColor="text1"/>
          <w:sz w:val="24"/>
          <w:szCs w:val="24"/>
        </w:rPr>
        <w:t xml:space="preserve">attachment </w:t>
      </w:r>
      <w:ins w:id="238" w:author="VIRENDRA KUMAR" w:date="2025-04-11T10:12:00Z" w16du:dateUtc="2025-04-11T04:42:00Z">
        <w:r w:rsidR="007221EF">
          <w:rPr>
            <w:rFonts w:ascii="Times New Roman" w:hAnsi="Times New Roman" w:cs="Times New Roman"/>
            <w:color w:val="000000" w:themeColor="text1"/>
            <w:sz w:val="24"/>
            <w:szCs w:val="24"/>
          </w:rPr>
          <w:t xml:space="preserve">for </w:t>
        </w:r>
      </w:ins>
      <w:r w:rsidR="008C6AC2" w:rsidRPr="00C03164">
        <w:rPr>
          <w:rFonts w:ascii="Times New Roman" w:hAnsi="Times New Roman" w:cs="Times New Roman"/>
          <w:color w:val="000000" w:themeColor="text1"/>
          <w:sz w:val="24"/>
          <w:szCs w:val="24"/>
        </w:rPr>
        <w:t>four branched</w:t>
      </w:r>
      <w:del w:id="239" w:author="VIRENDRA KUMAR" w:date="2025-04-11T10:11:00Z" w16du:dateUtc="2025-04-11T04:41:00Z">
        <w:r w:rsidR="008C6AC2" w:rsidRPr="00C03164" w:rsidDel="007221EF">
          <w:rPr>
            <w:rFonts w:ascii="Times New Roman" w:hAnsi="Times New Roman" w:cs="Times New Roman"/>
            <w:color w:val="000000" w:themeColor="text1"/>
            <w:sz w:val="24"/>
            <w:szCs w:val="24"/>
          </w:rPr>
          <w:delText xml:space="preserve"> </w:delText>
        </w:r>
      </w:del>
      <w:r w:rsidR="008C6AC2" w:rsidRPr="00C03164">
        <w:rPr>
          <w:rFonts w:ascii="Times New Roman" w:hAnsi="Times New Roman" w:cs="Times New Roman"/>
          <w:color w:val="000000" w:themeColor="text1"/>
          <w:sz w:val="24"/>
          <w:szCs w:val="24"/>
        </w:rPr>
        <w:t xml:space="preserve"> lepidotrichs (LEP2). Second hypural ventrally attached first hypural and anterioly with urostyle, it </w:t>
      </w:r>
      <w:del w:id="240" w:author="VIRENDRA KUMAR" w:date="2025-04-11T10:11:00Z" w16du:dateUtc="2025-04-11T04:41:00Z">
        <w:r w:rsidR="008C6AC2" w:rsidRPr="00C03164" w:rsidDel="007221EF">
          <w:rPr>
            <w:rFonts w:ascii="Times New Roman" w:hAnsi="Times New Roman" w:cs="Times New Roman"/>
            <w:color w:val="000000" w:themeColor="text1"/>
            <w:sz w:val="24"/>
            <w:szCs w:val="24"/>
          </w:rPr>
          <w:delText>provide</w:delText>
        </w:r>
      </w:del>
      <w:ins w:id="241" w:author="VIRENDRA KUMAR" w:date="2025-04-11T10:11:00Z" w16du:dateUtc="2025-04-11T04:41:00Z">
        <w:r w:rsidR="007221EF" w:rsidRPr="00C03164">
          <w:rPr>
            <w:rFonts w:ascii="Times New Roman" w:hAnsi="Times New Roman" w:cs="Times New Roman"/>
            <w:color w:val="000000" w:themeColor="text1"/>
            <w:sz w:val="24"/>
            <w:szCs w:val="24"/>
          </w:rPr>
          <w:t>provides</w:t>
        </w:r>
      </w:ins>
      <w:r w:rsidR="008C6AC2" w:rsidRPr="00C03164">
        <w:rPr>
          <w:rFonts w:ascii="Times New Roman" w:hAnsi="Times New Roman" w:cs="Times New Roman"/>
          <w:color w:val="000000" w:themeColor="text1"/>
          <w:sz w:val="24"/>
          <w:szCs w:val="24"/>
        </w:rPr>
        <w:t xml:space="preserve"> attachment on two lepidotrichs. The third hypural (HYP3) </w:t>
      </w:r>
      <w:ins w:id="242" w:author="VIRENDRA KUMAR" w:date="2025-04-11T10:12:00Z" w16du:dateUtc="2025-04-11T04:42:00Z">
        <w:r w:rsidR="007221EF">
          <w:rPr>
            <w:rFonts w:ascii="Times New Roman" w:hAnsi="Times New Roman" w:cs="Times New Roman"/>
            <w:color w:val="000000" w:themeColor="text1"/>
            <w:sz w:val="24"/>
            <w:szCs w:val="24"/>
          </w:rPr>
          <w:t xml:space="preserve">is </w:t>
        </w:r>
      </w:ins>
      <w:r w:rsidR="008C6AC2" w:rsidRPr="00C03164">
        <w:rPr>
          <w:rFonts w:ascii="Times New Roman" w:hAnsi="Times New Roman" w:cs="Times New Roman"/>
          <w:color w:val="000000" w:themeColor="text1"/>
          <w:sz w:val="24"/>
          <w:szCs w:val="24"/>
        </w:rPr>
        <w:t xml:space="preserve">wider than </w:t>
      </w:r>
      <w:ins w:id="243" w:author="VIRENDRA KUMAR" w:date="2025-04-11T10:13:00Z" w16du:dateUtc="2025-04-11T04:43:00Z">
        <w:r w:rsidR="007221EF">
          <w:rPr>
            <w:rFonts w:ascii="Times New Roman" w:hAnsi="Times New Roman" w:cs="Times New Roman"/>
            <w:color w:val="000000" w:themeColor="text1"/>
            <w:sz w:val="24"/>
            <w:szCs w:val="24"/>
          </w:rPr>
          <w:t xml:space="preserve">the </w:t>
        </w:r>
      </w:ins>
      <w:r w:rsidR="008C6AC2" w:rsidRPr="00C03164">
        <w:rPr>
          <w:rFonts w:ascii="Times New Roman" w:hAnsi="Times New Roman" w:cs="Times New Roman"/>
          <w:color w:val="000000" w:themeColor="text1"/>
          <w:sz w:val="24"/>
          <w:szCs w:val="24"/>
        </w:rPr>
        <w:t xml:space="preserve">second anteriorly attached neurostyle and posteriorly supported two branched lepidotrich and constituted </w:t>
      </w:r>
      <w:del w:id="244" w:author="VIRENDRA KUMAR" w:date="2025-04-11T10:12:00Z" w16du:dateUtc="2025-04-11T04:42:00Z">
        <w:r w:rsidR="008C6AC2" w:rsidRPr="00C03164" w:rsidDel="007221EF">
          <w:rPr>
            <w:rFonts w:ascii="Times New Roman" w:hAnsi="Times New Roman" w:cs="Times New Roman"/>
            <w:color w:val="000000" w:themeColor="text1"/>
            <w:sz w:val="24"/>
            <w:szCs w:val="24"/>
          </w:rPr>
          <w:delText>spindle shape</w:delText>
        </w:r>
      </w:del>
      <w:ins w:id="245" w:author="VIRENDRA KUMAR" w:date="2025-04-11T10:12:00Z" w16du:dateUtc="2025-04-11T04:42:00Z">
        <w:r w:rsidR="007221EF">
          <w:rPr>
            <w:rFonts w:ascii="Times New Roman" w:hAnsi="Times New Roman" w:cs="Times New Roman"/>
            <w:color w:val="000000" w:themeColor="text1"/>
            <w:sz w:val="24"/>
            <w:szCs w:val="24"/>
          </w:rPr>
          <w:t>a spindle-shaped</w:t>
        </w:r>
      </w:ins>
      <w:r w:rsidR="008C6AC2" w:rsidRPr="00C03164">
        <w:rPr>
          <w:rFonts w:ascii="Times New Roman" w:hAnsi="Times New Roman" w:cs="Times New Roman"/>
          <w:color w:val="000000" w:themeColor="text1"/>
          <w:sz w:val="24"/>
          <w:szCs w:val="24"/>
        </w:rPr>
        <w:t xml:space="preserve"> space between </w:t>
      </w:r>
      <w:ins w:id="246" w:author="VIRENDRA KUMAR" w:date="2025-04-11T10:12:00Z" w16du:dateUtc="2025-04-11T04:42:00Z">
        <w:r w:rsidR="007221EF">
          <w:rPr>
            <w:rFonts w:ascii="Times New Roman" w:hAnsi="Times New Roman" w:cs="Times New Roman"/>
            <w:color w:val="000000" w:themeColor="text1"/>
            <w:sz w:val="24"/>
            <w:szCs w:val="24"/>
          </w:rPr>
          <w:t xml:space="preserve">the </w:t>
        </w:r>
      </w:ins>
      <w:r w:rsidR="008C6AC2" w:rsidRPr="00C03164">
        <w:rPr>
          <w:rFonts w:ascii="Times New Roman" w:hAnsi="Times New Roman" w:cs="Times New Roman"/>
          <w:color w:val="000000" w:themeColor="text1"/>
          <w:sz w:val="24"/>
          <w:szCs w:val="24"/>
        </w:rPr>
        <w:t xml:space="preserve">second and third hypural. The fourth hypural (HYP4) is wider posteriorly and supported four branched lepidotrichs (LEP2) but narrow anteriorly and attached to </w:t>
      </w:r>
      <w:ins w:id="247" w:author="VIRENDRA KUMAR" w:date="2025-04-11T10:12:00Z" w16du:dateUtc="2025-04-11T04:42:00Z">
        <w:r w:rsidR="007221EF">
          <w:rPr>
            <w:rFonts w:ascii="Times New Roman" w:hAnsi="Times New Roman" w:cs="Times New Roman"/>
            <w:color w:val="000000" w:themeColor="text1"/>
            <w:sz w:val="24"/>
            <w:szCs w:val="24"/>
          </w:rPr>
          <w:t xml:space="preserve">the </w:t>
        </w:r>
      </w:ins>
      <w:r w:rsidR="008C6AC2" w:rsidRPr="00C03164">
        <w:rPr>
          <w:rFonts w:ascii="Times New Roman" w:hAnsi="Times New Roman" w:cs="Times New Roman"/>
          <w:color w:val="000000" w:themeColor="text1"/>
          <w:sz w:val="24"/>
          <w:szCs w:val="24"/>
        </w:rPr>
        <w:t xml:space="preserve">urostyle. The fifth hypural (HYP5) </w:t>
      </w:r>
      <w:del w:id="248" w:author="VIRENDRA KUMAR" w:date="2025-04-11T10:12:00Z" w16du:dateUtc="2025-04-11T04:42:00Z">
        <w:r w:rsidR="008C6AC2" w:rsidRPr="00C03164" w:rsidDel="007221EF">
          <w:rPr>
            <w:rFonts w:ascii="Times New Roman" w:hAnsi="Times New Roman" w:cs="Times New Roman"/>
            <w:color w:val="000000" w:themeColor="text1"/>
            <w:sz w:val="24"/>
            <w:szCs w:val="24"/>
          </w:rPr>
          <w:delText xml:space="preserve">it </w:delText>
        </w:r>
      </w:del>
      <w:r w:rsidR="008C6AC2" w:rsidRPr="00C03164">
        <w:rPr>
          <w:rFonts w:ascii="Times New Roman" w:hAnsi="Times New Roman" w:cs="Times New Roman"/>
          <w:color w:val="000000" w:themeColor="text1"/>
          <w:sz w:val="24"/>
          <w:szCs w:val="24"/>
        </w:rPr>
        <w:t xml:space="preserve">provides anteriorly attached urostyle and posteriorly supported two branched lepidotrichs (LEP2). Sixth hypural (HYP6) </w:t>
      </w:r>
      <w:ins w:id="249" w:author="VIRENDRA KUMAR" w:date="2025-04-11T10:12:00Z" w16du:dateUtc="2025-04-11T04:42:00Z">
        <w:r w:rsidR="007221EF">
          <w:rPr>
            <w:rFonts w:ascii="Times New Roman" w:hAnsi="Times New Roman" w:cs="Times New Roman"/>
            <w:color w:val="000000" w:themeColor="text1"/>
            <w:sz w:val="24"/>
            <w:szCs w:val="24"/>
          </w:rPr>
          <w:t xml:space="preserve">is </w:t>
        </w:r>
      </w:ins>
      <w:r w:rsidR="008C6AC2" w:rsidRPr="00C03164">
        <w:rPr>
          <w:rFonts w:ascii="Times New Roman" w:hAnsi="Times New Roman" w:cs="Times New Roman"/>
          <w:color w:val="000000" w:themeColor="text1"/>
          <w:sz w:val="24"/>
          <w:szCs w:val="24"/>
        </w:rPr>
        <w:t xml:space="preserve">usually attached urostyle and </w:t>
      </w:r>
      <w:del w:id="250" w:author="VIRENDRA KUMAR" w:date="2025-04-11T10:12:00Z" w16du:dateUtc="2025-04-11T04:42:00Z">
        <w:r w:rsidR="008C6AC2" w:rsidRPr="00C03164" w:rsidDel="007221EF">
          <w:rPr>
            <w:rFonts w:ascii="Times New Roman" w:hAnsi="Times New Roman" w:cs="Times New Roman"/>
            <w:color w:val="000000" w:themeColor="text1"/>
            <w:sz w:val="24"/>
            <w:szCs w:val="24"/>
          </w:rPr>
          <w:delText xml:space="preserve">provided </w:delText>
        </w:r>
      </w:del>
      <w:ins w:id="251" w:author="VIRENDRA KUMAR" w:date="2025-04-11T10:12:00Z" w16du:dateUtc="2025-04-11T04:42:00Z">
        <w:r w:rsidR="007221EF">
          <w:rPr>
            <w:rFonts w:ascii="Times New Roman" w:hAnsi="Times New Roman" w:cs="Times New Roman"/>
            <w:color w:val="000000" w:themeColor="text1"/>
            <w:sz w:val="24"/>
            <w:szCs w:val="24"/>
          </w:rPr>
          <w:t>provides</w:t>
        </w:r>
        <w:r w:rsidR="007221EF" w:rsidRPr="00C03164">
          <w:rPr>
            <w:rFonts w:ascii="Times New Roman" w:hAnsi="Times New Roman" w:cs="Times New Roman"/>
            <w:color w:val="000000" w:themeColor="text1"/>
            <w:sz w:val="24"/>
            <w:szCs w:val="24"/>
          </w:rPr>
          <w:t xml:space="preserve"> </w:t>
        </w:r>
      </w:ins>
      <w:r w:rsidR="008C6AC2" w:rsidRPr="00C03164">
        <w:rPr>
          <w:rFonts w:ascii="Times New Roman" w:hAnsi="Times New Roman" w:cs="Times New Roman"/>
          <w:color w:val="000000" w:themeColor="text1"/>
          <w:sz w:val="24"/>
          <w:szCs w:val="24"/>
        </w:rPr>
        <w:t>attachment of one branched lepidotrichs (LEP2).</w:t>
      </w:r>
    </w:p>
    <w:p w14:paraId="3F33FFB5" w14:textId="12358AC0" w:rsidR="00DA32B3" w:rsidRDefault="008C6AC2" w:rsidP="008C6AC2">
      <w:pPr>
        <w:jc w:val="both"/>
        <w:rPr>
          <w:ins w:id="252" w:author="VIRENDRA KUMAR" w:date="2025-04-10T22:31:00Z" w16du:dateUtc="2025-04-10T17:01: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Haemal spine (HS)</w:t>
      </w:r>
      <w:del w:id="253" w:author="VIRENDRA KUMAR" w:date="2025-04-10T22:11:00Z" w16du:dateUtc="2025-04-10T16:41:00Z">
        <w:r w:rsidRPr="00C03164" w:rsidDel="009B01AD">
          <w:rPr>
            <w:rFonts w:ascii="Times New Roman" w:hAnsi="Times New Roman" w:cs="Times New Roman"/>
            <w:color w:val="000000" w:themeColor="text1"/>
            <w:sz w:val="24"/>
            <w:szCs w:val="24"/>
          </w:rPr>
          <w:delText xml:space="preserve"> </w:delText>
        </w:r>
      </w:del>
      <w:del w:id="254" w:author="VIRENDRA KUMAR" w:date="2025-04-10T22:31:00Z" w16du:dateUtc="2025-04-10T17:01:00Z">
        <w:r w:rsidRPr="00C03164" w:rsidDel="00DA32B3">
          <w:rPr>
            <w:rFonts w:ascii="Times New Roman" w:hAnsi="Times New Roman" w:cs="Times New Roman"/>
            <w:color w:val="000000" w:themeColor="text1"/>
            <w:sz w:val="24"/>
            <w:szCs w:val="24"/>
          </w:rPr>
          <w:delText xml:space="preserve">- </w:delText>
        </w:r>
      </w:del>
    </w:p>
    <w:p w14:paraId="57ACBB99" w14:textId="0E995A65" w:rsidR="008C6AC2" w:rsidRPr="00C03164" w:rsidRDefault="009B01AD"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Th</w:t>
      </w:r>
      <w:r w:rsidR="008C6AC2" w:rsidRPr="00C03164">
        <w:rPr>
          <w:rFonts w:ascii="Times New Roman" w:hAnsi="Times New Roman" w:cs="Times New Roman"/>
          <w:color w:val="000000" w:themeColor="text1"/>
          <w:sz w:val="24"/>
          <w:szCs w:val="24"/>
        </w:rPr>
        <w:t xml:space="preserve">ere </w:t>
      </w:r>
      <w:del w:id="255" w:author="VIRENDRA KUMAR" w:date="2025-04-11T10:14:00Z" w16du:dateUtc="2025-04-11T04:44:00Z">
        <w:r w:rsidR="008C6AC2" w:rsidRPr="00C03164" w:rsidDel="007221EF">
          <w:rPr>
            <w:rFonts w:ascii="Times New Roman" w:hAnsi="Times New Roman" w:cs="Times New Roman"/>
            <w:color w:val="000000" w:themeColor="text1"/>
            <w:sz w:val="24"/>
            <w:szCs w:val="24"/>
          </w:rPr>
          <w:delText xml:space="preserve">is </w:delText>
        </w:r>
      </w:del>
      <w:ins w:id="256" w:author="VIRENDRA KUMAR" w:date="2025-04-11T10:14:00Z" w16du:dateUtc="2025-04-11T04:44:00Z">
        <w:r w:rsidR="007221EF">
          <w:rPr>
            <w:rFonts w:ascii="Times New Roman" w:hAnsi="Times New Roman" w:cs="Times New Roman"/>
            <w:color w:val="000000" w:themeColor="text1"/>
            <w:sz w:val="24"/>
            <w:szCs w:val="24"/>
          </w:rPr>
          <w:t>are</w:t>
        </w:r>
        <w:r w:rsidR="007221EF" w:rsidRPr="00C03164">
          <w:rPr>
            <w:rFonts w:ascii="Times New Roman" w:hAnsi="Times New Roman" w:cs="Times New Roman"/>
            <w:color w:val="000000" w:themeColor="text1"/>
            <w:sz w:val="24"/>
            <w:szCs w:val="24"/>
          </w:rPr>
          <w:t xml:space="preserve"> </w:t>
        </w:r>
      </w:ins>
      <w:r w:rsidR="008C6AC2" w:rsidRPr="00C03164">
        <w:rPr>
          <w:rFonts w:ascii="Times New Roman" w:hAnsi="Times New Roman" w:cs="Times New Roman"/>
          <w:color w:val="000000" w:themeColor="text1"/>
          <w:sz w:val="24"/>
          <w:szCs w:val="24"/>
        </w:rPr>
        <w:t xml:space="preserve">two haemal spines which are attached </w:t>
      </w:r>
      <w:del w:id="257" w:author="VIRENDRA KUMAR" w:date="2025-04-11T10:14:00Z" w16du:dateUtc="2025-04-11T04:44:00Z">
        <w:r w:rsidR="008C6AC2" w:rsidRPr="00C03164" w:rsidDel="007221EF">
          <w:rPr>
            <w:rFonts w:ascii="Times New Roman" w:hAnsi="Times New Roman" w:cs="Times New Roman"/>
            <w:color w:val="000000" w:themeColor="text1"/>
            <w:sz w:val="24"/>
            <w:szCs w:val="24"/>
          </w:rPr>
          <w:delText xml:space="preserve">on </w:delText>
        </w:r>
      </w:del>
      <w:ins w:id="258" w:author="VIRENDRA KUMAR" w:date="2025-04-11T10:14:00Z" w16du:dateUtc="2025-04-11T04:44:00Z">
        <w:r w:rsidR="007221EF">
          <w:rPr>
            <w:rFonts w:ascii="Times New Roman" w:hAnsi="Times New Roman" w:cs="Times New Roman"/>
            <w:color w:val="000000" w:themeColor="text1"/>
            <w:sz w:val="24"/>
            <w:szCs w:val="24"/>
          </w:rPr>
          <w:t>to</w:t>
        </w:r>
        <w:r w:rsidR="007221EF" w:rsidRPr="00C03164">
          <w:rPr>
            <w:rFonts w:ascii="Times New Roman" w:hAnsi="Times New Roman" w:cs="Times New Roman"/>
            <w:color w:val="000000" w:themeColor="text1"/>
            <w:sz w:val="24"/>
            <w:szCs w:val="24"/>
          </w:rPr>
          <w:t xml:space="preserve"> </w:t>
        </w:r>
      </w:ins>
      <w:r w:rsidR="008C6AC2" w:rsidRPr="00C03164">
        <w:rPr>
          <w:rFonts w:ascii="Times New Roman" w:hAnsi="Times New Roman" w:cs="Times New Roman"/>
          <w:color w:val="000000" w:themeColor="text1"/>
          <w:sz w:val="24"/>
          <w:szCs w:val="24"/>
        </w:rPr>
        <w:t>the 2</w:t>
      </w:r>
      <w:r w:rsidR="008C6AC2" w:rsidRPr="00C03164">
        <w:rPr>
          <w:rFonts w:ascii="Times New Roman" w:hAnsi="Times New Roman" w:cs="Times New Roman"/>
          <w:color w:val="000000" w:themeColor="text1"/>
          <w:sz w:val="24"/>
          <w:szCs w:val="24"/>
          <w:vertAlign w:val="superscript"/>
        </w:rPr>
        <w:t>nd</w:t>
      </w:r>
      <w:r w:rsidR="008C6AC2" w:rsidRPr="00C03164">
        <w:rPr>
          <w:rFonts w:ascii="Times New Roman" w:hAnsi="Times New Roman" w:cs="Times New Roman"/>
          <w:color w:val="000000" w:themeColor="text1"/>
          <w:sz w:val="24"/>
          <w:szCs w:val="24"/>
        </w:rPr>
        <w:t xml:space="preserve"> and 3</w:t>
      </w:r>
      <w:r w:rsidR="008C6AC2" w:rsidRPr="00C03164">
        <w:rPr>
          <w:rFonts w:ascii="Times New Roman" w:hAnsi="Times New Roman" w:cs="Times New Roman"/>
          <w:color w:val="000000" w:themeColor="text1"/>
          <w:sz w:val="24"/>
          <w:szCs w:val="24"/>
          <w:vertAlign w:val="superscript"/>
        </w:rPr>
        <w:t>rd</w:t>
      </w:r>
      <w:r w:rsidR="008C6AC2" w:rsidRPr="00C03164">
        <w:rPr>
          <w:rFonts w:ascii="Times New Roman" w:hAnsi="Times New Roman" w:cs="Times New Roman"/>
          <w:color w:val="000000" w:themeColor="text1"/>
          <w:sz w:val="24"/>
          <w:szCs w:val="24"/>
        </w:rPr>
        <w:t xml:space="preserve"> vertebrae. The first haemal spine (HS1) is narrow and supported two unbranched</w:t>
      </w:r>
      <w:del w:id="259" w:author="VIRENDRA KUMAR" w:date="2025-04-10T22:11:00Z" w16du:dateUtc="2025-04-10T16:41:00Z">
        <w:r w:rsidR="008C6AC2" w:rsidRPr="00C03164" w:rsidDel="009B01AD">
          <w:rPr>
            <w:rFonts w:ascii="Times New Roman" w:hAnsi="Times New Roman" w:cs="Times New Roman"/>
            <w:color w:val="000000" w:themeColor="text1"/>
            <w:sz w:val="24"/>
            <w:szCs w:val="24"/>
          </w:rPr>
          <w:delText xml:space="preserve"> </w:delText>
        </w:r>
      </w:del>
      <w:del w:id="260" w:author="VIRENDRA KUMAR" w:date="2025-04-11T10:14:00Z" w16du:dateUtc="2025-04-11T04:44:00Z">
        <w:r w:rsidR="008C6AC2" w:rsidRPr="00C03164" w:rsidDel="007221EF">
          <w:rPr>
            <w:rFonts w:ascii="Times New Roman" w:hAnsi="Times New Roman" w:cs="Times New Roman"/>
            <w:color w:val="000000" w:themeColor="text1"/>
            <w:sz w:val="24"/>
            <w:szCs w:val="24"/>
          </w:rPr>
          <w:delText xml:space="preserve"> </w:delText>
        </w:r>
      </w:del>
      <w:r w:rsidR="008C6AC2" w:rsidRPr="00C03164">
        <w:rPr>
          <w:rFonts w:ascii="Times New Roman" w:hAnsi="Times New Roman" w:cs="Times New Roman"/>
          <w:color w:val="000000" w:themeColor="text1"/>
          <w:sz w:val="24"/>
          <w:szCs w:val="24"/>
        </w:rPr>
        <w:t xml:space="preserve">lepidotrichs (LEP1). Second haemal spine (HS) is relatively wider </w:t>
      </w:r>
      <w:del w:id="261" w:author="VIRENDRA KUMAR" w:date="2025-04-11T10:14:00Z" w16du:dateUtc="2025-04-11T04:44:00Z">
        <w:r w:rsidR="008C6AC2" w:rsidRPr="00C03164" w:rsidDel="007221EF">
          <w:rPr>
            <w:rFonts w:ascii="Times New Roman" w:hAnsi="Times New Roman" w:cs="Times New Roman"/>
            <w:color w:val="000000" w:themeColor="text1"/>
            <w:sz w:val="24"/>
            <w:szCs w:val="24"/>
          </w:rPr>
          <w:delText xml:space="preserve">compare </w:delText>
        </w:r>
      </w:del>
      <w:ins w:id="262" w:author="VIRENDRA KUMAR" w:date="2025-04-11T10:14:00Z" w16du:dateUtc="2025-04-11T04:44:00Z">
        <w:r w:rsidR="007221EF">
          <w:rPr>
            <w:rFonts w:ascii="Times New Roman" w:hAnsi="Times New Roman" w:cs="Times New Roman"/>
            <w:color w:val="000000" w:themeColor="text1"/>
            <w:sz w:val="24"/>
            <w:szCs w:val="24"/>
          </w:rPr>
          <w:t>compared</w:t>
        </w:r>
        <w:r w:rsidR="007221EF" w:rsidRPr="00C03164">
          <w:rPr>
            <w:rFonts w:ascii="Times New Roman" w:hAnsi="Times New Roman" w:cs="Times New Roman"/>
            <w:color w:val="000000" w:themeColor="text1"/>
            <w:sz w:val="24"/>
            <w:szCs w:val="24"/>
          </w:rPr>
          <w:t xml:space="preserve"> </w:t>
        </w:r>
      </w:ins>
      <w:r w:rsidR="008C6AC2" w:rsidRPr="00C03164">
        <w:rPr>
          <w:rFonts w:ascii="Times New Roman" w:hAnsi="Times New Roman" w:cs="Times New Roman"/>
          <w:color w:val="000000" w:themeColor="text1"/>
          <w:sz w:val="24"/>
          <w:szCs w:val="24"/>
        </w:rPr>
        <w:t>first one and supported three unbranched lepidotrichs (LEP1).</w:t>
      </w:r>
    </w:p>
    <w:p w14:paraId="18A5AF02" w14:textId="77777777"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 xml:space="preserve">Caudal skeleton of </w:t>
      </w:r>
      <w:r w:rsidRPr="00C03164">
        <w:rPr>
          <w:rFonts w:ascii="Times New Roman" w:hAnsi="Times New Roman" w:cs="Times New Roman"/>
          <w:b/>
          <w:bCs/>
          <w:i/>
          <w:iCs/>
          <w:color w:val="000000" w:themeColor="text1"/>
          <w:sz w:val="24"/>
          <w:szCs w:val="24"/>
        </w:rPr>
        <w:t>Pethia ticto</w:t>
      </w:r>
      <w:r w:rsidRPr="00C03164">
        <w:rPr>
          <w:rFonts w:ascii="Times New Roman" w:hAnsi="Times New Roman" w:cs="Times New Roman"/>
          <w:b/>
          <w:bCs/>
          <w:color w:val="000000" w:themeColor="text1"/>
          <w:sz w:val="24"/>
          <w:szCs w:val="24"/>
        </w:rPr>
        <w:t xml:space="preserve"> </w:t>
      </w:r>
    </w:p>
    <w:p w14:paraId="6DFC6BE3" w14:textId="10F42B02" w:rsidR="00DA32B3" w:rsidRDefault="008C6AC2" w:rsidP="008C6AC2">
      <w:pPr>
        <w:jc w:val="both"/>
        <w:rPr>
          <w:ins w:id="263" w:author="VIRENDRA KUMAR" w:date="2025-04-10T22:31:00Z" w16du:dateUtc="2025-04-10T17:01: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 xml:space="preserve">Neural spines (NS) </w:t>
      </w:r>
      <w:del w:id="264" w:author="VIRENDRA KUMAR" w:date="2025-04-10T22:31:00Z" w16du:dateUtc="2025-04-10T17:01:00Z">
        <w:r w:rsidRPr="00C03164" w:rsidDel="00DA32B3">
          <w:rPr>
            <w:rFonts w:ascii="Times New Roman" w:hAnsi="Times New Roman" w:cs="Times New Roman"/>
            <w:color w:val="000000" w:themeColor="text1"/>
            <w:sz w:val="24"/>
            <w:szCs w:val="24"/>
          </w:rPr>
          <w:delText xml:space="preserve">- </w:delText>
        </w:r>
      </w:del>
    </w:p>
    <w:p w14:paraId="27378BB6" w14:textId="758883AA" w:rsidR="001F75F7" w:rsidRPr="00C03164" w:rsidRDefault="008C6AC2" w:rsidP="008C6AC2">
      <w:pPr>
        <w:jc w:val="both"/>
        <w:rPr>
          <w:rFonts w:ascii="Times New Roman" w:hAnsi="Times New Roman" w:cs="Times New Roman"/>
          <w:color w:val="000000" w:themeColor="text1"/>
          <w:sz w:val="24"/>
          <w:szCs w:val="24"/>
        </w:rPr>
      </w:pPr>
      <w:del w:id="265" w:author="VIRENDRA KUMAR" w:date="2025-04-11T10:14:00Z" w16du:dateUtc="2025-04-11T04:44:00Z">
        <w:r w:rsidRPr="00C03164" w:rsidDel="007221EF">
          <w:rPr>
            <w:rFonts w:ascii="Times New Roman" w:hAnsi="Times New Roman" w:cs="Times New Roman"/>
            <w:color w:val="000000" w:themeColor="text1"/>
            <w:sz w:val="24"/>
            <w:szCs w:val="24"/>
          </w:rPr>
          <w:delText xml:space="preserve">the </w:delText>
        </w:r>
      </w:del>
      <w:ins w:id="266" w:author="VIRENDRA KUMAR" w:date="2025-04-11T10:14:00Z" w16du:dateUtc="2025-04-11T04:44:00Z">
        <w:r w:rsidR="007221EF">
          <w:rPr>
            <w:rFonts w:ascii="Times New Roman" w:hAnsi="Times New Roman" w:cs="Times New Roman"/>
            <w:color w:val="000000" w:themeColor="text1"/>
            <w:sz w:val="24"/>
            <w:szCs w:val="24"/>
          </w:rPr>
          <w:t>The</w:t>
        </w:r>
        <w:r w:rsidR="007221EF" w:rsidRPr="00C03164">
          <w:rPr>
            <w:rFonts w:ascii="Times New Roman" w:hAnsi="Times New Roman" w:cs="Times New Roman"/>
            <w:color w:val="000000" w:themeColor="text1"/>
            <w:sz w:val="24"/>
            <w:szCs w:val="24"/>
          </w:rPr>
          <w:t xml:space="preserve"> </w:t>
        </w:r>
      </w:ins>
      <w:r w:rsidRPr="00C03164">
        <w:rPr>
          <w:rFonts w:ascii="Times New Roman" w:hAnsi="Times New Roman" w:cs="Times New Roman"/>
          <w:color w:val="000000" w:themeColor="text1"/>
          <w:sz w:val="24"/>
          <w:szCs w:val="24"/>
        </w:rPr>
        <w:t>first neural spine (NS1) is narrow</w:t>
      </w:r>
      <w:ins w:id="267" w:author="VIRENDRA KUMAR" w:date="2025-04-11T10:14:00Z" w16du:dateUtc="2025-04-11T04:44:00Z">
        <w:r w:rsidR="007221EF">
          <w:rPr>
            <w:rFonts w:ascii="Times New Roman" w:hAnsi="Times New Roman" w:cs="Times New Roman"/>
            <w:color w:val="000000" w:themeColor="text1"/>
            <w:sz w:val="24"/>
            <w:szCs w:val="24"/>
          </w:rPr>
          <w:t>,</w:t>
        </w:r>
      </w:ins>
      <w:r w:rsidRPr="00C03164">
        <w:rPr>
          <w:rFonts w:ascii="Times New Roman" w:hAnsi="Times New Roman" w:cs="Times New Roman"/>
          <w:color w:val="000000" w:themeColor="text1"/>
          <w:sz w:val="24"/>
          <w:szCs w:val="24"/>
        </w:rPr>
        <w:t xml:space="preserve"> elongated bone, which supported one unbranched lepidotrichs (LEP1). The second neural spine (NS2) is </w:t>
      </w:r>
      <w:ins w:id="268" w:author="VIRENDRA KUMAR" w:date="2025-04-11T10:14:00Z" w16du:dateUtc="2025-04-11T04:44:00Z">
        <w:r w:rsidR="007221EF">
          <w:rPr>
            <w:rFonts w:ascii="Times New Roman" w:hAnsi="Times New Roman" w:cs="Times New Roman"/>
            <w:color w:val="000000" w:themeColor="text1"/>
            <w:sz w:val="24"/>
            <w:szCs w:val="24"/>
          </w:rPr>
          <w:t xml:space="preserve">the </w:t>
        </w:r>
      </w:ins>
      <w:del w:id="269" w:author="VIRENDRA KUMAR" w:date="2025-04-11T10:15:00Z" w16du:dateUtc="2025-04-11T04:45:00Z">
        <w:r w:rsidRPr="00C03164" w:rsidDel="00663924">
          <w:rPr>
            <w:rFonts w:ascii="Times New Roman" w:hAnsi="Times New Roman" w:cs="Times New Roman"/>
            <w:color w:val="000000" w:themeColor="text1"/>
            <w:sz w:val="24"/>
            <w:szCs w:val="24"/>
          </w:rPr>
          <w:delText>narrow elongated</w:delText>
        </w:r>
      </w:del>
      <w:ins w:id="270" w:author="VIRENDRA KUMAR" w:date="2025-04-11T10:15:00Z" w16du:dateUtc="2025-04-11T04:45:00Z">
        <w:r w:rsidR="00663924" w:rsidRPr="00C03164">
          <w:rPr>
            <w:rFonts w:ascii="Times New Roman" w:hAnsi="Times New Roman" w:cs="Times New Roman"/>
            <w:color w:val="000000" w:themeColor="text1"/>
            <w:sz w:val="24"/>
            <w:szCs w:val="24"/>
          </w:rPr>
          <w:t>narrow-elongated</w:t>
        </w:r>
      </w:ins>
      <w:r w:rsidRPr="00C03164">
        <w:rPr>
          <w:rFonts w:ascii="Times New Roman" w:hAnsi="Times New Roman" w:cs="Times New Roman"/>
          <w:color w:val="000000" w:themeColor="text1"/>
          <w:sz w:val="24"/>
          <w:szCs w:val="24"/>
        </w:rPr>
        <w:t xml:space="preserve"> bone which is supported two unbranched lepidotrich (LEP1). </w:t>
      </w:r>
    </w:p>
    <w:p w14:paraId="34286DA7" w14:textId="6AB62C97" w:rsidR="00DA32B3" w:rsidRDefault="008C6AC2" w:rsidP="008C6AC2">
      <w:pPr>
        <w:jc w:val="both"/>
        <w:rPr>
          <w:ins w:id="271" w:author="VIRENDRA KUMAR" w:date="2025-04-10T22:31:00Z" w16du:dateUtc="2025-04-10T17:01: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Epural (EP)</w:t>
      </w:r>
      <w:del w:id="272" w:author="VIRENDRA KUMAR" w:date="2025-04-10T22:20:00Z" w16du:dateUtc="2025-04-10T16:50:00Z">
        <w:r w:rsidRPr="00C03164" w:rsidDel="002B49F3">
          <w:rPr>
            <w:rFonts w:ascii="Times New Roman" w:hAnsi="Times New Roman" w:cs="Times New Roman"/>
            <w:color w:val="000000" w:themeColor="text1"/>
            <w:sz w:val="24"/>
            <w:szCs w:val="24"/>
          </w:rPr>
          <w:delText xml:space="preserve"> </w:delText>
        </w:r>
      </w:del>
      <w:del w:id="273" w:author="VIRENDRA KUMAR" w:date="2025-04-10T22:31:00Z" w16du:dateUtc="2025-04-10T17:01:00Z">
        <w:r w:rsidRPr="00C03164" w:rsidDel="00DA32B3">
          <w:rPr>
            <w:rFonts w:ascii="Times New Roman" w:hAnsi="Times New Roman" w:cs="Times New Roman"/>
            <w:color w:val="000000" w:themeColor="text1"/>
            <w:sz w:val="24"/>
            <w:szCs w:val="24"/>
          </w:rPr>
          <w:delText>–</w:delText>
        </w:r>
      </w:del>
    </w:p>
    <w:p w14:paraId="18F7907F" w14:textId="565D8D12" w:rsidR="008C6AC2" w:rsidRPr="00C03164" w:rsidRDefault="009B01AD"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I</w:t>
      </w:r>
      <w:r w:rsidR="008C6AC2" w:rsidRPr="00C03164">
        <w:rPr>
          <w:rFonts w:ascii="Times New Roman" w:hAnsi="Times New Roman" w:cs="Times New Roman"/>
          <w:color w:val="000000" w:themeColor="text1"/>
          <w:sz w:val="24"/>
          <w:szCs w:val="24"/>
        </w:rPr>
        <w:t xml:space="preserve">t is an elongated </w:t>
      </w:r>
      <w:del w:id="274" w:author="VIRENDRA KUMAR" w:date="2025-04-11T10:15:00Z" w16du:dateUtc="2025-04-11T04:45:00Z">
        <w:r w:rsidR="008C6AC2" w:rsidRPr="00C03164" w:rsidDel="00663924">
          <w:rPr>
            <w:rFonts w:ascii="Times New Roman" w:hAnsi="Times New Roman" w:cs="Times New Roman"/>
            <w:color w:val="000000" w:themeColor="text1"/>
            <w:sz w:val="24"/>
            <w:szCs w:val="24"/>
          </w:rPr>
          <w:delText>rod</w:delText>
        </w:r>
      </w:del>
      <w:del w:id="275" w:author="VIRENDRA KUMAR" w:date="2025-04-10T22:11:00Z" w16du:dateUtc="2025-04-10T16:41:00Z">
        <w:r w:rsidR="008C6AC2" w:rsidRPr="00C03164" w:rsidDel="009B01AD">
          <w:rPr>
            <w:rFonts w:ascii="Times New Roman" w:hAnsi="Times New Roman" w:cs="Times New Roman"/>
            <w:color w:val="000000" w:themeColor="text1"/>
            <w:sz w:val="24"/>
            <w:szCs w:val="24"/>
          </w:rPr>
          <w:delText xml:space="preserve"> </w:delText>
        </w:r>
      </w:del>
      <w:del w:id="276" w:author="VIRENDRA KUMAR" w:date="2025-04-11T10:15:00Z" w16du:dateUtc="2025-04-11T04:45:00Z">
        <w:r w:rsidR="008C6AC2" w:rsidRPr="00C03164" w:rsidDel="00663924">
          <w:rPr>
            <w:rFonts w:ascii="Times New Roman" w:hAnsi="Times New Roman" w:cs="Times New Roman"/>
            <w:color w:val="000000" w:themeColor="text1"/>
            <w:sz w:val="24"/>
            <w:szCs w:val="24"/>
          </w:rPr>
          <w:delText>shaped</w:delText>
        </w:r>
      </w:del>
      <w:ins w:id="277" w:author="VIRENDRA KUMAR" w:date="2025-04-11T10:15:00Z" w16du:dateUtc="2025-04-11T04:45:00Z">
        <w:r w:rsidR="00663924">
          <w:rPr>
            <w:rFonts w:ascii="Times New Roman" w:hAnsi="Times New Roman" w:cs="Times New Roman"/>
            <w:color w:val="000000" w:themeColor="text1"/>
            <w:sz w:val="24"/>
            <w:szCs w:val="24"/>
          </w:rPr>
          <w:t>rod-shaped</w:t>
        </w:r>
      </w:ins>
      <w:r w:rsidR="008C6AC2" w:rsidRPr="00C03164">
        <w:rPr>
          <w:rFonts w:ascii="Times New Roman" w:hAnsi="Times New Roman" w:cs="Times New Roman"/>
          <w:color w:val="000000" w:themeColor="text1"/>
          <w:sz w:val="24"/>
          <w:szCs w:val="24"/>
        </w:rPr>
        <w:t xml:space="preserve"> bone which lies above the urostyle. </w:t>
      </w:r>
      <w:del w:id="278" w:author="VIRENDRA KUMAR" w:date="2025-04-10T22:12:00Z" w16du:dateUtc="2025-04-10T16:42:00Z">
        <w:r w:rsidR="008C6AC2" w:rsidRPr="00C03164" w:rsidDel="009B01AD">
          <w:rPr>
            <w:rFonts w:ascii="Times New Roman" w:hAnsi="Times New Roman" w:cs="Times New Roman"/>
            <w:color w:val="000000" w:themeColor="text1"/>
            <w:sz w:val="24"/>
            <w:szCs w:val="24"/>
          </w:rPr>
          <w:delText>Posterorly</w:delText>
        </w:r>
      </w:del>
      <w:ins w:id="279" w:author="VIRENDRA KUMAR" w:date="2025-04-10T22:12:00Z" w16du:dateUtc="2025-04-10T16:42:00Z">
        <w:r w:rsidRPr="00C03164">
          <w:rPr>
            <w:rFonts w:ascii="Times New Roman" w:hAnsi="Times New Roman" w:cs="Times New Roman"/>
            <w:color w:val="000000" w:themeColor="text1"/>
            <w:sz w:val="24"/>
            <w:szCs w:val="24"/>
          </w:rPr>
          <w:t>Posteriorly</w:t>
        </w:r>
      </w:ins>
      <w:r w:rsidR="008C6AC2" w:rsidRPr="00C03164">
        <w:rPr>
          <w:rFonts w:ascii="Times New Roman" w:hAnsi="Times New Roman" w:cs="Times New Roman"/>
          <w:color w:val="000000" w:themeColor="text1"/>
          <w:sz w:val="24"/>
          <w:szCs w:val="24"/>
        </w:rPr>
        <w:t xml:space="preserve"> is pointed not more gap up to the rudimentary arch and </w:t>
      </w:r>
      <w:r w:rsidR="00AD35F4" w:rsidRPr="00C03164">
        <w:rPr>
          <w:rFonts w:ascii="Times New Roman" w:hAnsi="Times New Roman" w:cs="Times New Roman"/>
          <w:color w:val="000000" w:themeColor="text1"/>
          <w:sz w:val="24"/>
          <w:szCs w:val="24"/>
        </w:rPr>
        <w:t xml:space="preserve">supported </w:t>
      </w:r>
      <w:ins w:id="280" w:author="VIRENDRA KUMAR" w:date="2025-04-11T10:15:00Z" w16du:dateUtc="2025-04-11T04:45:00Z">
        <w:r w:rsidR="00663924">
          <w:rPr>
            <w:rFonts w:ascii="Times New Roman" w:hAnsi="Times New Roman" w:cs="Times New Roman"/>
            <w:color w:val="000000" w:themeColor="text1"/>
            <w:sz w:val="24"/>
            <w:szCs w:val="24"/>
          </w:rPr>
          <w:t xml:space="preserve">by </w:t>
        </w:r>
      </w:ins>
      <w:r w:rsidR="00AD35F4" w:rsidRPr="00C03164">
        <w:rPr>
          <w:rFonts w:ascii="Times New Roman" w:hAnsi="Times New Roman" w:cs="Times New Roman"/>
          <w:color w:val="000000" w:themeColor="text1"/>
          <w:sz w:val="24"/>
          <w:szCs w:val="24"/>
        </w:rPr>
        <w:t>one lepidotrich (Fig1</w:t>
      </w:r>
      <w:r w:rsidR="008C6AC2" w:rsidRPr="00C03164">
        <w:rPr>
          <w:rFonts w:ascii="Times New Roman" w:hAnsi="Times New Roman" w:cs="Times New Roman"/>
          <w:color w:val="000000" w:themeColor="text1"/>
          <w:sz w:val="24"/>
          <w:szCs w:val="24"/>
        </w:rPr>
        <w:t>. E).</w:t>
      </w:r>
    </w:p>
    <w:p w14:paraId="75C2BC76" w14:textId="77777777" w:rsidR="00DA32B3" w:rsidRDefault="008C6AC2" w:rsidP="008C6AC2">
      <w:pPr>
        <w:jc w:val="both"/>
        <w:rPr>
          <w:ins w:id="281" w:author="VIRENDRA KUMAR" w:date="2025-04-10T22:31:00Z" w16du:dateUtc="2025-04-10T17:01: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Parhypural (PHYP)</w:t>
      </w:r>
      <w:r w:rsidRPr="00C03164">
        <w:rPr>
          <w:rFonts w:ascii="Times New Roman" w:hAnsi="Times New Roman" w:cs="Times New Roman"/>
          <w:color w:val="000000" w:themeColor="text1"/>
          <w:sz w:val="24"/>
          <w:szCs w:val="24"/>
        </w:rPr>
        <w:t xml:space="preserve"> – </w:t>
      </w:r>
    </w:p>
    <w:p w14:paraId="6C6F27A2" w14:textId="05D25B6F"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is an elongated unpaired bone </w:t>
      </w:r>
      <w:del w:id="282" w:author="VIRENDRA KUMAR" w:date="2025-04-11T10:15:00Z" w16du:dateUtc="2025-04-11T04:45:00Z">
        <w:r w:rsidRPr="00C03164" w:rsidDel="00663924">
          <w:rPr>
            <w:rFonts w:ascii="Times New Roman" w:hAnsi="Times New Roman" w:cs="Times New Roman"/>
            <w:color w:val="000000" w:themeColor="text1"/>
            <w:sz w:val="24"/>
            <w:szCs w:val="24"/>
          </w:rPr>
          <w:delText xml:space="preserve">which </w:delText>
        </w:r>
      </w:del>
      <w:ins w:id="283" w:author="VIRENDRA KUMAR" w:date="2025-04-11T10:15:00Z" w16du:dateUtc="2025-04-11T04:45:00Z">
        <w:r w:rsidR="00663924">
          <w:rPr>
            <w:rFonts w:ascii="Times New Roman" w:hAnsi="Times New Roman" w:cs="Times New Roman"/>
            <w:color w:val="000000" w:themeColor="text1"/>
            <w:sz w:val="24"/>
            <w:szCs w:val="24"/>
          </w:rPr>
          <w:t>that</w:t>
        </w:r>
        <w:r w:rsidR="00663924" w:rsidRPr="00C03164">
          <w:rPr>
            <w:rFonts w:ascii="Times New Roman" w:hAnsi="Times New Roman" w:cs="Times New Roman"/>
            <w:color w:val="000000" w:themeColor="text1"/>
            <w:sz w:val="24"/>
            <w:szCs w:val="24"/>
          </w:rPr>
          <w:t xml:space="preserve"> </w:t>
        </w:r>
      </w:ins>
      <w:r w:rsidRPr="00C03164">
        <w:rPr>
          <w:rFonts w:ascii="Times New Roman" w:hAnsi="Times New Roman" w:cs="Times New Roman"/>
          <w:color w:val="000000" w:themeColor="text1"/>
          <w:sz w:val="24"/>
          <w:szCs w:val="24"/>
        </w:rPr>
        <w:t xml:space="preserve">lies loosely articulated to the ventral side of the urostyle. Broad posterior parhypural supported two branched lepidotrichs (LEP2).  </w:t>
      </w:r>
    </w:p>
    <w:p w14:paraId="2BD2F0F6" w14:textId="11590B37" w:rsidR="00DA32B3" w:rsidRDefault="008C6AC2" w:rsidP="008C6AC2">
      <w:pPr>
        <w:jc w:val="both"/>
        <w:rPr>
          <w:ins w:id="284" w:author="VIRENDRA KUMAR" w:date="2025-04-10T22:31:00Z" w16du:dateUtc="2025-04-10T17:01: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Hypural (HYP)</w:t>
      </w:r>
      <w:del w:id="285" w:author="VIRENDRA KUMAR" w:date="2025-04-10T22:20:00Z" w16du:dateUtc="2025-04-10T16:50:00Z">
        <w:r w:rsidRPr="00C03164" w:rsidDel="002B49F3">
          <w:rPr>
            <w:rFonts w:ascii="Times New Roman" w:hAnsi="Times New Roman" w:cs="Times New Roman"/>
            <w:color w:val="000000" w:themeColor="text1"/>
            <w:sz w:val="24"/>
            <w:szCs w:val="24"/>
          </w:rPr>
          <w:delText xml:space="preserve"> </w:delText>
        </w:r>
      </w:del>
      <w:del w:id="286" w:author="VIRENDRA KUMAR" w:date="2025-04-10T22:31:00Z" w16du:dateUtc="2025-04-10T17:01:00Z">
        <w:r w:rsidRPr="00C03164" w:rsidDel="00DA32B3">
          <w:rPr>
            <w:rFonts w:ascii="Times New Roman" w:hAnsi="Times New Roman" w:cs="Times New Roman"/>
            <w:color w:val="000000" w:themeColor="text1"/>
            <w:sz w:val="24"/>
            <w:szCs w:val="24"/>
          </w:rPr>
          <w:delText>-</w:delText>
        </w:r>
      </w:del>
      <w:ins w:id="287" w:author="VIRENDRA KUMAR" w:date="2025-04-10T22:31:00Z" w16du:dateUtc="2025-04-10T17:01:00Z">
        <w:r w:rsidR="00DA32B3">
          <w:rPr>
            <w:rFonts w:ascii="Times New Roman" w:hAnsi="Times New Roman" w:cs="Times New Roman"/>
            <w:color w:val="000000" w:themeColor="text1"/>
            <w:sz w:val="24"/>
            <w:szCs w:val="24"/>
          </w:rPr>
          <w:t>–</w:t>
        </w:r>
      </w:ins>
      <w:r w:rsidRPr="00C03164">
        <w:rPr>
          <w:rFonts w:ascii="Times New Roman" w:hAnsi="Times New Roman" w:cs="Times New Roman"/>
          <w:color w:val="000000" w:themeColor="text1"/>
          <w:sz w:val="24"/>
          <w:szCs w:val="24"/>
        </w:rPr>
        <w:t xml:space="preserve"> </w:t>
      </w:r>
    </w:p>
    <w:p w14:paraId="7F506756" w14:textId="2389A6A7" w:rsidR="008C6AC2" w:rsidRPr="00C03164" w:rsidRDefault="002B49F3"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lastRenderedPageBreak/>
        <w:t>I</w:t>
      </w:r>
      <w:r w:rsidR="008C6AC2" w:rsidRPr="00C03164">
        <w:rPr>
          <w:rFonts w:ascii="Times New Roman" w:hAnsi="Times New Roman" w:cs="Times New Roman"/>
          <w:color w:val="000000" w:themeColor="text1"/>
          <w:sz w:val="24"/>
          <w:szCs w:val="24"/>
        </w:rPr>
        <w:t>t is wide laterally compressed forming broad base of attachment branch of branched lepidotrichs of caudal skeleton. There are sixth hypural (HYP6) amongst which six is smallest. Fourth hypural (HYP4) present on the upper lobe and two on the lower lobe. First hypural (HYP1) is wider followed by 3</w:t>
      </w:r>
      <w:r w:rsidR="008C6AC2" w:rsidRPr="00C03164">
        <w:rPr>
          <w:rFonts w:ascii="Times New Roman" w:hAnsi="Times New Roman" w:cs="Times New Roman"/>
          <w:color w:val="000000" w:themeColor="text1"/>
          <w:sz w:val="24"/>
          <w:szCs w:val="24"/>
          <w:vertAlign w:val="superscript"/>
        </w:rPr>
        <w:t>rd</w:t>
      </w:r>
      <w:r w:rsidR="008C6AC2" w:rsidRPr="00C03164">
        <w:rPr>
          <w:rFonts w:ascii="Times New Roman" w:hAnsi="Times New Roman" w:cs="Times New Roman"/>
          <w:color w:val="000000" w:themeColor="text1"/>
          <w:sz w:val="24"/>
          <w:szCs w:val="24"/>
        </w:rPr>
        <w:t>, 4</w:t>
      </w:r>
      <w:r w:rsidR="008C6AC2" w:rsidRPr="00C03164">
        <w:rPr>
          <w:rFonts w:ascii="Times New Roman" w:hAnsi="Times New Roman" w:cs="Times New Roman"/>
          <w:color w:val="000000" w:themeColor="text1"/>
          <w:sz w:val="24"/>
          <w:szCs w:val="24"/>
          <w:vertAlign w:val="superscript"/>
        </w:rPr>
        <w:t>th</w:t>
      </w:r>
      <w:r w:rsidR="008C6AC2" w:rsidRPr="00C03164">
        <w:rPr>
          <w:rFonts w:ascii="Times New Roman" w:hAnsi="Times New Roman" w:cs="Times New Roman"/>
          <w:color w:val="000000" w:themeColor="text1"/>
          <w:sz w:val="24"/>
          <w:szCs w:val="24"/>
        </w:rPr>
        <w:t>, 2</w:t>
      </w:r>
      <w:r w:rsidR="008C6AC2" w:rsidRPr="00C03164">
        <w:rPr>
          <w:rFonts w:ascii="Times New Roman" w:hAnsi="Times New Roman" w:cs="Times New Roman"/>
          <w:color w:val="000000" w:themeColor="text1"/>
          <w:sz w:val="24"/>
          <w:szCs w:val="24"/>
          <w:vertAlign w:val="superscript"/>
        </w:rPr>
        <w:t>nd</w:t>
      </w:r>
      <w:r w:rsidR="008C6AC2" w:rsidRPr="00C03164">
        <w:rPr>
          <w:rFonts w:ascii="Times New Roman" w:hAnsi="Times New Roman" w:cs="Times New Roman"/>
          <w:color w:val="000000" w:themeColor="text1"/>
          <w:sz w:val="24"/>
          <w:szCs w:val="24"/>
        </w:rPr>
        <w:t>, 5</w:t>
      </w:r>
      <w:r w:rsidR="008C6AC2" w:rsidRPr="00C03164">
        <w:rPr>
          <w:rFonts w:ascii="Times New Roman" w:hAnsi="Times New Roman" w:cs="Times New Roman"/>
          <w:color w:val="000000" w:themeColor="text1"/>
          <w:sz w:val="24"/>
          <w:szCs w:val="24"/>
          <w:vertAlign w:val="superscript"/>
        </w:rPr>
        <w:t>th</w:t>
      </w:r>
      <w:r w:rsidR="008C6AC2" w:rsidRPr="00C03164">
        <w:rPr>
          <w:rFonts w:ascii="Times New Roman" w:hAnsi="Times New Roman" w:cs="Times New Roman"/>
          <w:color w:val="000000" w:themeColor="text1"/>
          <w:sz w:val="24"/>
          <w:szCs w:val="24"/>
        </w:rPr>
        <w:t xml:space="preserve">, and six. The first hypural (HYP) is anteriorly narrow but posterior wider and articulated with Parhypural and urostyle and form one foramen between parhypural and first hypural (HYP1). It supported three branched lepidotrichs. The second hypural (HYP2) ventrally attached first hypural (HYP1) and anteriorly with urostyle, </w:t>
      </w:r>
      <w:del w:id="288" w:author="VIRENDRA KUMAR" w:date="2025-04-11T10:10:00Z" w16du:dateUtc="2025-04-11T04:40:00Z">
        <w:r w:rsidR="008C6AC2" w:rsidRPr="00C03164" w:rsidDel="007221EF">
          <w:rPr>
            <w:rFonts w:ascii="Times New Roman" w:hAnsi="Times New Roman" w:cs="Times New Roman"/>
            <w:color w:val="000000" w:themeColor="text1"/>
            <w:sz w:val="24"/>
            <w:szCs w:val="24"/>
          </w:rPr>
          <w:delText>its</w:delText>
        </w:r>
      </w:del>
      <w:ins w:id="289" w:author="VIRENDRA KUMAR" w:date="2025-04-11T10:10:00Z" w16du:dateUtc="2025-04-11T04:40:00Z">
        <w:r w:rsidR="007221EF" w:rsidRPr="00C03164">
          <w:rPr>
            <w:rFonts w:ascii="Times New Roman" w:hAnsi="Times New Roman" w:cs="Times New Roman"/>
            <w:color w:val="000000" w:themeColor="text1"/>
            <w:sz w:val="24"/>
            <w:szCs w:val="24"/>
          </w:rPr>
          <w:t>it</w:t>
        </w:r>
      </w:ins>
      <w:r w:rsidR="008C6AC2" w:rsidRPr="00C03164">
        <w:rPr>
          <w:rFonts w:ascii="Times New Roman" w:hAnsi="Times New Roman" w:cs="Times New Roman"/>
          <w:color w:val="000000" w:themeColor="text1"/>
          <w:sz w:val="24"/>
          <w:szCs w:val="24"/>
        </w:rPr>
        <w:t xml:space="preserve"> </w:t>
      </w:r>
      <w:del w:id="290" w:author="VIRENDRA KUMAR" w:date="2025-04-11T10:11:00Z" w16du:dateUtc="2025-04-11T04:41:00Z">
        <w:r w:rsidR="008C6AC2" w:rsidRPr="00C03164" w:rsidDel="007221EF">
          <w:rPr>
            <w:rFonts w:ascii="Times New Roman" w:hAnsi="Times New Roman" w:cs="Times New Roman"/>
            <w:color w:val="000000" w:themeColor="text1"/>
            <w:sz w:val="24"/>
            <w:szCs w:val="24"/>
          </w:rPr>
          <w:delText>provide</w:delText>
        </w:r>
      </w:del>
      <w:ins w:id="291" w:author="VIRENDRA KUMAR" w:date="2025-04-11T10:11:00Z" w16du:dateUtc="2025-04-11T04:41:00Z">
        <w:r w:rsidR="007221EF" w:rsidRPr="00C03164">
          <w:rPr>
            <w:rFonts w:ascii="Times New Roman" w:hAnsi="Times New Roman" w:cs="Times New Roman"/>
            <w:color w:val="000000" w:themeColor="text1"/>
            <w:sz w:val="24"/>
            <w:szCs w:val="24"/>
          </w:rPr>
          <w:t>provides</w:t>
        </w:r>
      </w:ins>
      <w:r w:rsidR="008C6AC2" w:rsidRPr="00C03164">
        <w:rPr>
          <w:rFonts w:ascii="Times New Roman" w:hAnsi="Times New Roman" w:cs="Times New Roman"/>
          <w:color w:val="000000" w:themeColor="text1"/>
          <w:sz w:val="24"/>
          <w:szCs w:val="24"/>
        </w:rPr>
        <w:t xml:space="preserve"> attachment two branched lepidotrich. The third hypural (HYP3). Posterioly wider and supported three branched lepidotrichs. There is wider elongated space between 2</w:t>
      </w:r>
      <w:r w:rsidR="008C6AC2" w:rsidRPr="00C03164">
        <w:rPr>
          <w:rFonts w:ascii="Times New Roman" w:hAnsi="Times New Roman" w:cs="Times New Roman"/>
          <w:color w:val="000000" w:themeColor="text1"/>
          <w:sz w:val="24"/>
          <w:szCs w:val="24"/>
          <w:vertAlign w:val="superscript"/>
        </w:rPr>
        <w:t>nd</w:t>
      </w:r>
      <w:r w:rsidR="008C6AC2" w:rsidRPr="00C03164">
        <w:rPr>
          <w:rFonts w:ascii="Times New Roman" w:hAnsi="Times New Roman" w:cs="Times New Roman"/>
          <w:color w:val="000000" w:themeColor="text1"/>
          <w:sz w:val="24"/>
          <w:szCs w:val="24"/>
        </w:rPr>
        <w:t xml:space="preserve"> and 3</w:t>
      </w:r>
      <w:r w:rsidR="008C6AC2" w:rsidRPr="00C03164">
        <w:rPr>
          <w:rFonts w:ascii="Times New Roman" w:hAnsi="Times New Roman" w:cs="Times New Roman"/>
          <w:color w:val="000000" w:themeColor="text1"/>
          <w:sz w:val="24"/>
          <w:szCs w:val="24"/>
          <w:vertAlign w:val="superscript"/>
        </w:rPr>
        <w:t>rd</w:t>
      </w:r>
      <w:r w:rsidR="008C6AC2" w:rsidRPr="00C03164">
        <w:rPr>
          <w:rFonts w:ascii="Times New Roman" w:hAnsi="Times New Roman" w:cs="Times New Roman"/>
          <w:color w:val="000000" w:themeColor="text1"/>
          <w:sz w:val="24"/>
          <w:szCs w:val="24"/>
        </w:rPr>
        <w:t xml:space="preserve"> hypural and posteriorly wider. The fourth hypural is wider posteriorly and supported three branched lepidotrichs and anteriorly attached with urostyle.</w:t>
      </w:r>
    </w:p>
    <w:p w14:paraId="4A994740" w14:textId="77777777"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 Fifth hypural posteriorly supported two branched lepidotrichs and six hypural also supported two branched lepidotrichs. </w:t>
      </w:r>
    </w:p>
    <w:p w14:paraId="25CBDA1D" w14:textId="77777777" w:rsidR="00DA32B3" w:rsidRDefault="008C6AC2" w:rsidP="008C6AC2">
      <w:pPr>
        <w:jc w:val="both"/>
        <w:rPr>
          <w:ins w:id="292" w:author="VIRENDRA KUMAR" w:date="2025-04-10T22:31:00Z" w16du:dateUtc="2025-04-10T17:01: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Neural spine</w:t>
      </w:r>
      <w:r w:rsidRPr="00C03164">
        <w:rPr>
          <w:rFonts w:ascii="Times New Roman" w:hAnsi="Times New Roman" w:cs="Times New Roman"/>
          <w:color w:val="000000" w:themeColor="text1"/>
          <w:sz w:val="24"/>
          <w:szCs w:val="24"/>
        </w:rPr>
        <w:t>-</w:t>
      </w:r>
      <w:ins w:id="293" w:author="VIRENDRA KUMAR" w:date="2025-04-10T22:20:00Z" w16du:dateUtc="2025-04-10T16:50:00Z">
        <w:r w:rsidR="002B49F3">
          <w:rPr>
            <w:rFonts w:ascii="Times New Roman" w:hAnsi="Times New Roman" w:cs="Times New Roman"/>
            <w:color w:val="000000" w:themeColor="text1"/>
            <w:sz w:val="24"/>
            <w:szCs w:val="24"/>
          </w:rPr>
          <w:t xml:space="preserve"> </w:t>
        </w:r>
      </w:ins>
      <w:r w:rsidRPr="00C03164">
        <w:rPr>
          <w:rFonts w:ascii="Times New Roman" w:hAnsi="Times New Roman" w:cs="Times New Roman"/>
          <w:color w:val="000000" w:themeColor="text1"/>
          <w:sz w:val="24"/>
          <w:szCs w:val="24"/>
        </w:rPr>
        <w:t>(</w:t>
      </w:r>
      <w:r w:rsidRPr="00C03164">
        <w:rPr>
          <w:rFonts w:ascii="Times New Roman" w:hAnsi="Times New Roman" w:cs="Times New Roman"/>
          <w:b/>
          <w:bCs/>
          <w:color w:val="000000" w:themeColor="text1"/>
          <w:sz w:val="24"/>
          <w:szCs w:val="24"/>
        </w:rPr>
        <w:t>NS</w:t>
      </w:r>
      <w:r w:rsidRPr="00C03164">
        <w:rPr>
          <w:rFonts w:ascii="Times New Roman" w:hAnsi="Times New Roman" w:cs="Times New Roman"/>
          <w:color w:val="000000" w:themeColor="text1"/>
          <w:sz w:val="24"/>
          <w:szCs w:val="24"/>
        </w:rPr>
        <w:t xml:space="preserve">) </w:t>
      </w:r>
    </w:p>
    <w:p w14:paraId="754F4993" w14:textId="6D2E56FB" w:rsidR="00DD7EEE"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two neural spines supported to the lepidotrichs. The two haemal spine which is attached 1</w:t>
      </w:r>
      <w:r w:rsidRPr="00C03164">
        <w:rPr>
          <w:rFonts w:ascii="Times New Roman" w:hAnsi="Times New Roman" w:cs="Times New Roman"/>
          <w:color w:val="000000" w:themeColor="text1"/>
          <w:sz w:val="24"/>
          <w:szCs w:val="24"/>
          <w:vertAlign w:val="superscript"/>
        </w:rPr>
        <w:t>st</w:t>
      </w:r>
      <w:r w:rsidRPr="00C03164">
        <w:rPr>
          <w:rFonts w:ascii="Times New Roman" w:hAnsi="Times New Roman" w:cs="Times New Roman"/>
          <w:color w:val="000000" w:themeColor="text1"/>
          <w:sz w:val="24"/>
          <w:szCs w:val="24"/>
        </w:rPr>
        <w:t xml:space="preserve"> and 3</w:t>
      </w:r>
      <w:r w:rsidRPr="00C03164">
        <w:rPr>
          <w:rFonts w:ascii="Times New Roman" w:hAnsi="Times New Roman" w:cs="Times New Roman"/>
          <w:color w:val="000000" w:themeColor="text1"/>
          <w:sz w:val="24"/>
          <w:szCs w:val="24"/>
          <w:vertAlign w:val="superscript"/>
        </w:rPr>
        <w:t>rd</w:t>
      </w:r>
      <w:r w:rsidRPr="00C03164">
        <w:rPr>
          <w:rFonts w:ascii="Times New Roman" w:hAnsi="Times New Roman" w:cs="Times New Roman"/>
          <w:color w:val="000000" w:themeColor="text1"/>
          <w:sz w:val="24"/>
          <w:szCs w:val="24"/>
        </w:rPr>
        <w:t xml:space="preserve"> vertebrae. First haemal spine is wider than second and supported two lepidotrichs but second hypural supported three lepidotrichs. </w:t>
      </w:r>
    </w:p>
    <w:p w14:paraId="7DC678BF" w14:textId="77777777"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 xml:space="preserve">Caudal skeleton of </w:t>
      </w:r>
      <w:r w:rsidRPr="00C03164">
        <w:rPr>
          <w:rFonts w:ascii="Times New Roman" w:hAnsi="Times New Roman" w:cs="Times New Roman"/>
          <w:b/>
          <w:bCs/>
          <w:i/>
          <w:iCs/>
          <w:color w:val="000000" w:themeColor="text1"/>
          <w:sz w:val="24"/>
          <w:szCs w:val="24"/>
        </w:rPr>
        <w:t xml:space="preserve">Systomus sarana </w:t>
      </w:r>
    </w:p>
    <w:p w14:paraId="38FED657" w14:textId="58E108DF" w:rsidR="00DA32B3" w:rsidRDefault="008C6AC2" w:rsidP="008C6AC2">
      <w:pPr>
        <w:jc w:val="both"/>
        <w:rPr>
          <w:ins w:id="294" w:author="VIRENDRA KUMAR" w:date="2025-04-10T22:31:00Z" w16du:dateUtc="2025-04-10T17:01: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Neural spine (NS)</w:t>
      </w:r>
      <w:del w:id="295" w:author="VIRENDRA KUMAR" w:date="2025-04-10T22:20:00Z" w16du:dateUtc="2025-04-10T16:50:00Z">
        <w:r w:rsidRPr="00C03164" w:rsidDel="002B49F3">
          <w:rPr>
            <w:rFonts w:ascii="Times New Roman" w:hAnsi="Times New Roman" w:cs="Times New Roman"/>
            <w:color w:val="000000" w:themeColor="text1"/>
            <w:sz w:val="24"/>
            <w:szCs w:val="24"/>
          </w:rPr>
          <w:delText xml:space="preserve"> </w:delText>
        </w:r>
      </w:del>
      <w:del w:id="296" w:author="VIRENDRA KUMAR" w:date="2025-04-10T22:31:00Z" w16du:dateUtc="2025-04-10T17:01:00Z">
        <w:r w:rsidRPr="00C03164" w:rsidDel="00DA32B3">
          <w:rPr>
            <w:rFonts w:ascii="Times New Roman" w:hAnsi="Times New Roman" w:cs="Times New Roman"/>
            <w:color w:val="000000" w:themeColor="text1"/>
            <w:sz w:val="24"/>
            <w:szCs w:val="24"/>
          </w:rPr>
          <w:delText>-</w:delText>
        </w:r>
      </w:del>
      <w:ins w:id="297" w:author="VIRENDRA KUMAR" w:date="2025-04-10T22:31:00Z" w16du:dateUtc="2025-04-10T17:01:00Z">
        <w:r w:rsidR="00DA32B3">
          <w:rPr>
            <w:rFonts w:ascii="Times New Roman" w:hAnsi="Times New Roman" w:cs="Times New Roman"/>
            <w:color w:val="000000" w:themeColor="text1"/>
            <w:sz w:val="24"/>
            <w:szCs w:val="24"/>
          </w:rPr>
          <w:t>–</w:t>
        </w:r>
      </w:ins>
      <w:r w:rsidRPr="00C03164">
        <w:rPr>
          <w:rFonts w:ascii="Times New Roman" w:hAnsi="Times New Roman" w:cs="Times New Roman"/>
          <w:color w:val="000000" w:themeColor="text1"/>
          <w:sz w:val="24"/>
          <w:szCs w:val="24"/>
        </w:rPr>
        <w:t xml:space="preserve"> </w:t>
      </w:r>
    </w:p>
    <w:p w14:paraId="42132A67" w14:textId="05553154" w:rsidR="008C6AC2" w:rsidRPr="00C03164" w:rsidRDefault="00663924" w:rsidP="008C6AC2">
      <w:pPr>
        <w:jc w:val="both"/>
        <w:rPr>
          <w:rFonts w:ascii="Times New Roman" w:hAnsi="Times New Roman" w:cs="Times New Roman"/>
          <w:color w:val="000000" w:themeColor="text1"/>
          <w:sz w:val="24"/>
          <w:szCs w:val="24"/>
        </w:rPr>
      </w:pPr>
      <w:ins w:id="298" w:author="VIRENDRA KUMAR" w:date="2025-04-11T10:17:00Z" w16du:dateUtc="2025-04-11T04:47:00Z">
        <w:r>
          <w:rPr>
            <w:rFonts w:ascii="Times New Roman" w:hAnsi="Times New Roman" w:cs="Times New Roman"/>
            <w:color w:val="000000" w:themeColor="text1"/>
            <w:sz w:val="24"/>
            <w:szCs w:val="24"/>
          </w:rPr>
          <w:t xml:space="preserve">The </w:t>
        </w:r>
      </w:ins>
      <w:r w:rsidR="008C6AC2" w:rsidRPr="00C03164">
        <w:rPr>
          <w:rFonts w:ascii="Times New Roman" w:hAnsi="Times New Roman" w:cs="Times New Roman"/>
          <w:color w:val="000000" w:themeColor="text1"/>
          <w:sz w:val="24"/>
          <w:szCs w:val="24"/>
        </w:rPr>
        <w:t xml:space="preserve">two neural </w:t>
      </w:r>
      <w:del w:id="299" w:author="VIRENDRA KUMAR" w:date="2025-04-11T10:17:00Z" w16du:dateUtc="2025-04-11T04:47:00Z">
        <w:r w:rsidR="008C6AC2" w:rsidRPr="00C03164" w:rsidDel="00663924">
          <w:rPr>
            <w:rFonts w:ascii="Times New Roman" w:hAnsi="Times New Roman" w:cs="Times New Roman"/>
            <w:color w:val="000000" w:themeColor="text1"/>
            <w:sz w:val="24"/>
            <w:szCs w:val="24"/>
          </w:rPr>
          <w:delText xml:space="preserve">spine </w:delText>
        </w:r>
      </w:del>
      <w:ins w:id="300" w:author="VIRENDRA KUMAR" w:date="2025-04-11T10:17:00Z" w16du:dateUtc="2025-04-11T04:47:00Z">
        <w:r>
          <w:rPr>
            <w:rFonts w:ascii="Times New Roman" w:hAnsi="Times New Roman" w:cs="Times New Roman"/>
            <w:color w:val="000000" w:themeColor="text1"/>
            <w:sz w:val="24"/>
            <w:szCs w:val="24"/>
          </w:rPr>
          <w:t>spines</w:t>
        </w:r>
        <w:r w:rsidRPr="00C03164">
          <w:rPr>
            <w:rFonts w:ascii="Times New Roman" w:hAnsi="Times New Roman" w:cs="Times New Roman"/>
            <w:color w:val="000000" w:themeColor="text1"/>
            <w:sz w:val="24"/>
            <w:szCs w:val="24"/>
          </w:rPr>
          <w:t xml:space="preserve"> </w:t>
        </w:r>
      </w:ins>
      <w:r w:rsidR="008C6AC2" w:rsidRPr="00C03164">
        <w:rPr>
          <w:rFonts w:ascii="Times New Roman" w:hAnsi="Times New Roman" w:cs="Times New Roman"/>
          <w:color w:val="000000" w:themeColor="text1"/>
          <w:sz w:val="24"/>
          <w:szCs w:val="24"/>
        </w:rPr>
        <w:t>first one (NS1</w:t>
      </w:r>
      <w:r w:rsidR="00AD35F4" w:rsidRPr="00C03164">
        <w:rPr>
          <w:rFonts w:ascii="Times New Roman" w:hAnsi="Times New Roman" w:cs="Times New Roman"/>
          <w:color w:val="000000" w:themeColor="text1"/>
          <w:sz w:val="24"/>
          <w:szCs w:val="24"/>
        </w:rPr>
        <w:t>) is</w:t>
      </w:r>
      <w:r w:rsidR="008C6AC2" w:rsidRPr="00C03164">
        <w:rPr>
          <w:rFonts w:ascii="Times New Roman" w:hAnsi="Times New Roman" w:cs="Times New Roman"/>
          <w:color w:val="000000" w:themeColor="text1"/>
          <w:sz w:val="24"/>
          <w:szCs w:val="24"/>
        </w:rPr>
        <w:t xml:space="preserve"> wider </w:t>
      </w:r>
      <w:del w:id="301" w:author="VIRENDRA KUMAR" w:date="2025-04-11T10:17:00Z" w16du:dateUtc="2025-04-11T04:47:00Z">
        <w:r w:rsidR="008C6AC2" w:rsidRPr="00C03164" w:rsidDel="00663924">
          <w:rPr>
            <w:rFonts w:ascii="Times New Roman" w:hAnsi="Times New Roman" w:cs="Times New Roman"/>
            <w:color w:val="000000" w:themeColor="text1"/>
            <w:sz w:val="24"/>
            <w:szCs w:val="24"/>
          </w:rPr>
          <w:delText xml:space="preserve">compare </w:delText>
        </w:r>
      </w:del>
      <w:ins w:id="302" w:author="VIRENDRA KUMAR" w:date="2025-04-11T10:17:00Z" w16du:dateUtc="2025-04-11T04:47:00Z">
        <w:r>
          <w:rPr>
            <w:rFonts w:ascii="Times New Roman" w:hAnsi="Times New Roman" w:cs="Times New Roman"/>
            <w:color w:val="000000" w:themeColor="text1"/>
            <w:sz w:val="24"/>
            <w:szCs w:val="24"/>
          </w:rPr>
          <w:t>compared</w:t>
        </w:r>
        <w:r w:rsidRPr="00C03164">
          <w:rPr>
            <w:rFonts w:ascii="Times New Roman" w:hAnsi="Times New Roman" w:cs="Times New Roman"/>
            <w:color w:val="000000" w:themeColor="text1"/>
            <w:sz w:val="24"/>
            <w:szCs w:val="24"/>
          </w:rPr>
          <w:t xml:space="preserve"> </w:t>
        </w:r>
      </w:ins>
      <w:r w:rsidR="008C6AC2" w:rsidRPr="00C03164">
        <w:rPr>
          <w:rFonts w:ascii="Times New Roman" w:hAnsi="Times New Roman" w:cs="Times New Roman"/>
          <w:color w:val="000000" w:themeColor="text1"/>
          <w:sz w:val="24"/>
          <w:szCs w:val="24"/>
        </w:rPr>
        <w:t xml:space="preserve">second neural spine and supported </w:t>
      </w:r>
      <w:ins w:id="303" w:author="VIRENDRA KUMAR" w:date="2025-04-11T10:17:00Z" w16du:dateUtc="2025-04-11T04:47:00Z">
        <w:r>
          <w:rPr>
            <w:rFonts w:ascii="Times New Roman" w:hAnsi="Times New Roman" w:cs="Times New Roman"/>
            <w:color w:val="000000" w:themeColor="text1"/>
            <w:sz w:val="24"/>
            <w:szCs w:val="24"/>
          </w:rPr>
          <w:t xml:space="preserve">by </w:t>
        </w:r>
      </w:ins>
      <w:r w:rsidR="008C6AC2" w:rsidRPr="00C03164">
        <w:rPr>
          <w:rFonts w:ascii="Times New Roman" w:hAnsi="Times New Roman" w:cs="Times New Roman"/>
          <w:color w:val="000000" w:themeColor="text1"/>
          <w:sz w:val="24"/>
          <w:szCs w:val="24"/>
        </w:rPr>
        <w:t xml:space="preserve">one unbranched lepidotrichs. The second spine (NS2) is narrow elongated bone which lies provide to attachment two unbranched lepidotrichs.  </w:t>
      </w:r>
    </w:p>
    <w:p w14:paraId="501396FA" w14:textId="356BA40C" w:rsidR="00DA32B3" w:rsidRDefault="008C6AC2" w:rsidP="008C6AC2">
      <w:pPr>
        <w:jc w:val="both"/>
        <w:rPr>
          <w:ins w:id="304" w:author="VIRENDRA KUMAR" w:date="2025-04-10T22:31:00Z" w16du:dateUtc="2025-04-10T17:01: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Epural (EP)</w:t>
      </w:r>
      <w:del w:id="305" w:author="VIRENDRA KUMAR" w:date="2025-04-10T22:20:00Z" w16du:dateUtc="2025-04-10T16:50:00Z">
        <w:r w:rsidRPr="00C03164" w:rsidDel="002B49F3">
          <w:rPr>
            <w:rFonts w:ascii="Times New Roman" w:hAnsi="Times New Roman" w:cs="Times New Roman"/>
            <w:color w:val="000000" w:themeColor="text1"/>
            <w:sz w:val="24"/>
            <w:szCs w:val="24"/>
          </w:rPr>
          <w:delText xml:space="preserve"> </w:delText>
        </w:r>
      </w:del>
      <w:del w:id="306" w:author="VIRENDRA KUMAR" w:date="2025-04-10T22:31:00Z" w16du:dateUtc="2025-04-10T17:01:00Z">
        <w:r w:rsidRPr="00C03164" w:rsidDel="00DA32B3">
          <w:rPr>
            <w:rFonts w:ascii="Times New Roman" w:hAnsi="Times New Roman" w:cs="Times New Roman"/>
            <w:color w:val="000000" w:themeColor="text1"/>
            <w:sz w:val="24"/>
            <w:szCs w:val="24"/>
          </w:rPr>
          <w:delText>-</w:delText>
        </w:r>
      </w:del>
      <w:ins w:id="307" w:author="VIRENDRA KUMAR" w:date="2025-04-10T22:31:00Z" w16du:dateUtc="2025-04-10T17:01:00Z">
        <w:r w:rsidR="00DA32B3">
          <w:rPr>
            <w:rFonts w:ascii="Times New Roman" w:hAnsi="Times New Roman" w:cs="Times New Roman"/>
            <w:color w:val="000000" w:themeColor="text1"/>
            <w:sz w:val="24"/>
            <w:szCs w:val="24"/>
          </w:rPr>
          <w:t>–</w:t>
        </w:r>
      </w:ins>
      <w:r w:rsidRPr="00C03164">
        <w:rPr>
          <w:rFonts w:ascii="Times New Roman" w:hAnsi="Times New Roman" w:cs="Times New Roman"/>
          <w:color w:val="000000" w:themeColor="text1"/>
          <w:sz w:val="24"/>
          <w:szCs w:val="24"/>
        </w:rPr>
        <w:t xml:space="preserve"> </w:t>
      </w:r>
    </w:p>
    <w:p w14:paraId="744E845C" w14:textId="5F5EC6C8"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it is a single </w:t>
      </w:r>
      <w:del w:id="308" w:author="VIRENDRA KUMAR" w:date="2025-04-11T10:17:00Z" w16du:dateUtc="2025-04-11T04:47:00Z">
        <w:r w:rsidRPr="00C03164" w:rsidDel="00663924">
          <w:rPr>
            <w:rFonts w:ascii="Times New Roman" w:hAnsi="Times New Roman" w:cs="Times New Roman"/>
            <w:color w:val="000000" w:themeColor="text1"/>
            <w:sz w:val="24"/>
            <w:szCs w:val="24"/>
          </w:rPr>
          <w:delText>rod</w:delText>
        </w:r>
      </w:del>
      <w:del w:id="309" w:author="VIRENDRA KUMAR" w:date="2025-04-10T23:19:00Z" w16du:dateUtc="2025-04-10T17:49:00Z">
        <w:r w:rsidRPr="00C03164" w:rsidDel="00B41538">
          <w:rPr>
            <w:rFonts w:ascii="Times New Roman" w:hAnsi="Times New Roman" w:cs="Times New Roman"/>
            <w:color w:val="000000" w:themeColor="text1"/>
            <w:sz w:val="24"/>
            <w:szCs w:val="24"/>
          </w:rPr>
          <w:delText xml:space="preserve"> </w:delText>
        </w:r>
      </w:del>
      <w:del w:id="310" w:author="VIRENDRA KUMAR" w:date="2025-04-11T10:17:00Z" w16du:dateUtc="2025-04-11T04:47:00Z">
        <w:r w:rsidRPr="00C03164" w:rsidDel="00663924">
          <w:rPr>
            <w:rFonts w:ascii="Times New Roman" w:hAnsi="Times New Roman" w:cs="Times New Roman"/>
            <w:color w:val="000000" w:themeColor="text1"/>
            <w:sz w:val="24"/>
            <w:szCs w:val="24"/>
          </w:rPr>
          <w:delText>shaped</w:delText>
        </w:r>
      </w:del>
      <w:ins w:id="311" w:author="VIRENDRA KUMAR" w:date="2025-04-11T10:17:00Z" w16du:dateUtc="2025-04-11T04:47:00Z">
        <w:r w:rsidR="00663924">
          <w:rPr>
            <w:rFonts w:ascii="Times New Roman" w:hAnsi="Times New Roman" w:cs="Times New Roman"/>
            <w:color w:val="000000" w:themeColor="text1"/>
            <w:sz w:val="24"/>
            <w:szCs w:val="24"/>
          </w:rPr>
          <w:t>rod-shaped</w:t>
        </w:r>
      </w:ins>
      <w:r w:rsidRPr="00C03164">
        <w:rPr>
          <w:rFonts w:ascii="Times New Roman" w:hAnsi="Times New Roman" w:cs="Times New Roman"/>
          <w:color w:val="000000" w:themeColor="text1"/>
          <w:sz w:val="24"/>
          <w:szCs w:val="24"/>
        </w:rPr>
        <w:t xml:space="preserve"> bone which lies just above the urostyle.  It has posteriorly pointed end reaching beyond the posterior margin of </w:t>
      </w:r>
      <w:ins w:id="312" w:author="VIRENDRA KUMAR" w:date="2025-04-11T10:17:00Z" w16du:dateUtc="2025-04-11T04:47:00Z">
        <w:r w:rsidR="00663924">
          <w:rPr>
            <w:rFonts w:ascii="Times New Roman" w:hAnsi="Times New Roman" w:cs="Times New Roman"/>
            <w:color w:val="000000" w:themeColor="text1"/>
            <w:sz w:val="24"/>
            <w:szCs w:val="24"/>
          </w:rPr>
          <w:t xml:space="preserve">the </w:t>
        </w:r>
      </w:ins>
      <w:r w:rsidRPr="00C03164">
        <w:rPr>
          <w:rFonts w:ascii="Times New Roman" w:hAnsi="Times New Roman" w:cs="Times New Roman"/>
          <w:color w:val="000000" w:themeColor="text1"/>
          <w:sz w:val="24"/>
          <w:szCs w:val="24"/>
        </w:rPr>
        <w:t xml:space="preserve">rudimentary neural arch (RNA), leaving a wide space in between. Epural supported two unbranched lepidotrich (LEP1) Rudimentary neural arch it is an elongated bone with </w:t>
      </w:r>
      <w:ins w:id="313" w:author="VIRENDRA KUMAR" w:date="2025-04-11T10:17:00Z" w16du:dateUtc="2025-04-11T04:47:00Z">
        <w:r w:rsidR="00663924">
          <w:rPr>
            <w:rFonts w:ascii="Times New Roman" w:hAnsi="Times New Roman" w:cs="Times New Roman"/>
            <w:color w:val="000000" w:themeColor="text1"/>
            <w:sz w:val="24"/>
            <w:szCs w:val="24"/>
          </w:rPr>
          <w:t xml:space="preserve">the </w:t>
        </w:r>
      </w:ins>
      <w:r w:rsidRPr="00C03164">
        <w:rPr>
          <w:rFonts w:ascii="Times New Roman" w:hAnsi="Times New Roman" w:cs="Times New Roman"/>
          <w:color w:val="000000" w:themeColor="text1"/>
          <w:sz w:val="24"/>
          <w:szCs w:val="24"/>
        </w:rPr>
        <w:t xml:space="preserve">narrow pointed posterior end. </w:t>
      </w:r>
    </w:p>
    <w:p w14:paraId="107CE0EF" w14:textId="77777777" w:rsidR="00DA32B3" w:rsidRDefault="008C6AC2" w:rsidP="008C6AC2">
      <w:pPr>
        <w:jc w:val="both"/>
        <w:rPr>
          <w:ins w:id="314" w:author="VIRENDRA KUMAR" w:date="2025-04-10T22:30:00Z" w16du:dateUtc="2025-04-10T17:00: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Uroneural (UNU)</w:t>
      </w:r>
      <w:del w:id="315" w:author="VIRENDRA KUMAR" w:date="2025-04-10T22:20:00Z" w16du:dateUtc="2025-04-10T16:50:00Z">
        <w:r w:rsidRPr="00C03164" w:rsidDel="002B49F3">
          <w:rPr>
            <w:rFonts w:ascii="Times New Roman" w:hAnsi="Times New Roman" w:cs="Times New Roman"/>
            <w:color w:val="000000" w:themeColor="text1"/>
            <w:sz w:val="24"/>
            <w:szCs w:val="24"/>
          </w:rPr>
          <w:delText xml:space="preserve"> </w:delText>
        </w:r>
      </w:del>
      <w:r w:rsidRPr="00C03164">
        <w:rPr>
          <w:rFonts w:ascii="Times New Roman" w:hAnsi="Times New Roman" w:cs="Times New Roman"/>
          <w:color w:val="000000" w:themeColor="text1"/>
          <w:sz w:val="24"/>
          <w:szCs w:val="24"/>
        </w:rPr>
        <w:t xml:space="preserve">– </w:t>
      </w:r>
    </w:p>
    <w:p w14:paraId="0338C08D" w14:textId="7C43F525" w:rsidR="008C6AC2" w:rsidRPr="00C03164" w:rsidRDefault="008C6AC2"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 xml:space="preserve">A pair of small </w:t>
      </w:r>
      <w:del w:id="316" w:author="VIRENDRA KUMAR" w:date="2025-04-10T23:19:00Z" w16du:dateUtc="2025-04-10T17:49:00Z">
        <w:r w:rsidRPr="00C03164" w:rsidDel="00B41538">
          <w:rPr>
            <w:rFonts w:ascii="Times New Roman" w:hAnsi="Times New Roman" w:cs="Times New Roman"/>
            <w:color w:val="000000" w:themeColor="text1"/>
            <w:sz w:val="24"/>
            <w:szCs w:val="24"/>
          </w:rPr>
          <w:delText>rod</w:delText>
        </w:r>
      </w:del>
      <w:ins w:id="317" w:author="VIRENDRA KUMAR" w:date="2025-04-10T23:19:00Z" w16du:dateUtc="2025-04-10T17:49:00Z">
        <w:r w:rsidR="00B41538" w:rsidRPr="00C03164">
          <w:rPr>
            <w:rFonts w:ascii="Times New Roman" w:hAnsi="Times New Roman" w:cs="Times New Roman"/>
            <w:color w:val="000000" w:themeColor="text1"/>
            <w:sz w:val="24"/>
            <w:szCs w:val="24"/>
          </w:rPr>
          <w:t>rods</w:t>
        </w:r>
        <w:r w:rsidR="00B41538">
          <w:rPr>
            <w:rFonts w:ascii="Times New Roman" w:hAnsi="Times New Roman" w:cs="Times New Roman"/>
            <w:color w:val="000000" w:themeColor="text1"/>
            <w:sz w:val="24"/>
            <w:szCs w:val="24"/>
          </w:rPr>
          <w:t xml:space="preserve"> </w:t>
        </w:r>
      </w:ins>
      <w:del w:id="318" w:author="VIRENDRA KUMAR" w:date="2025-04-10T23:18:00Z" w16du:dateUtc="2025-04-10T17:48:00Z">
        <w:r w:rsidRPr="00C03164" w:rsidDel="00B41538">
          <w:rPr>
            <w:rFonts w:ascii="Times New Roman" w:hAnsi="Times New Roman" w:cs="Times New Roman"/>
            <w:color w:val="000000" w:themeColor="text1"/>
            <w:sz w:val="24"/>
            <w:szCs w:val="24"/>
          </w:rPr>
          <w:delText xml:space="preserve"> </w:delText>
        </w:r>
      </w:del>
      <w:r w:rsidRPr="00C03164">
        <w:rPr>
          <w:rFonts w:ascii="Times New Roman" w:hAnsi="Times New Roman" w:cs="Times New Roman"/>
          <w:color w:val="000000" w:themeColor="text1"/>
          <w:sz w:val="24"/>
          <w:szCs w:val="24"/>
        </w:rPr>
        <w:t xml:space="preserve">like </w:t>
      </w:r>
      <w:del w:id="319" w:author="VIRENDRA KUMAR" w:date="2025-04-11T10:17:00Z" w16du:dateUtc="2025-04-11T04:47:00Z">
        <w:r w:rsidRPr="00C03164" w:rsidDel="00663924">
          <w:rPr>
            <w:rFonts w:ascii="Times New Roman" w:hAnsi="Times New Roman" w:cs="Times New Roman"/>
            <w:color w:val="000000" w:themeColor="text1"/>
            <w:sz w:val="24"/>
            <w:szCs w:val="24"/>
          </w:rPr>
          <w:delText xml:space="preserve">bone </w:delText>
        </w:r>
      </w:del>
      <w:ins w:id="320" w:author="VIRENDRA KUMAR" w:date="2025-04-11T10:17:00Z" w16du:dateUtc="2025-04-11T04:47:00Z">
        <w:r w:rsidR="00663924">
          <w:rPr>
            <w:rFonts w:ascii="Times New Roman" w:hAnsi="Times New Roman" w:cs="Times New Roman"/>
            <w:color w:val="000000" w:themeColor="text1"/>
            <w:sz w:val="24"/>
            <w:szCs w:val="24"/>
          </w:rPr>
          <w:t>bones</w:t>
        </w:r>
        <w:r w:rsidR="00663924" w:rsidRPr="00C03164">
          <w:rPr>
            <w:rFonts w:ascii="Times New Roman" w:hAnsi="Times New Roman" w:cs="Times New Roman"/>
            <w:color w:val="000000" w:themeColor="text1"/>
            <w:sz w:val="24"/>
            <w:szCs w:val="24"/>
          </w:rPr>
          <w:t xml:space="preserve"> </w:t>
        </w:r>
      </w:ins>
      <w:r w:rsidRPr="00C03164">
        <w:rPr>
          <w:rFonts w:ascii="Times New Roman" w:hAnsi="Times New Roman" w:cs="Times New Roman"/>
          <w:color w:val="000000" w:themeColor="text1"/>
          <w:sz w:val="24"/>
          <w:szCs w:val="24"/>
        </w:rPr>
        <w:t xml:space="preserve">lies over the distal end on either side of </w:t>
      </w:r>
      <w:ins w:id="321" w:author="VIRENDRA KUMAR" w:date="2025-04-11T10:18:00Z" w16du:dateUtc="2025-04-11T04:48:00Z">
        <w:r w:rsidR="00663924">
          <w:rPr>
            <w:rFonts w:ascii="Times New Roman" w:hAnsi="Times New Roman" w:cs="Times New Roman"/>
            <w:color w:val="000000" w:themeColor="text1"/>
            <w:sz w:val="24"/>
            <w:szCs w:val="24"/>
          </w:rPr>
          <w:t xml:space="preserve">the </w:t>
        </w:r>
      </w:ins>
      <w:r w:rsidRPr="00C03164">
        <w:rPr>
          <w:rFonts w:ascii="Times New Roman" w:hAnsi="Times New Roman" w:cs="Times New Roman"/>
          <w:color w:val="000000" w:themeColor="text1"/>
          <w:sz w:val="24"/>
          <w:szCs w:val="24"/>
        </w:rPr>
        <w:t xml:space="preserve">pleurostyle </w:t>
      </w:r>
      <w:r w:rsidR="00AD35F4" w:rsidRPr="00C03164">
        <w:rPr>
          <w:rFonts w:ascii="Times New Roman" w:hAnsi="Times New Roman" w:cs="Times New Roman"/>
          <w:color w:val="000000" w:themeColor="text1"/>
          <w:sz w:val="24"/>
          <w:szCs w:val="24"/>
        </w:rPr>
        <w:t>(Fig1</w:t>
      </w:r>
      <w:r w:rsidRPr="00C03164">
        <w:rPr>
          <w:rFonts w:ascii="Times New Roman" w:hAnsi="Times New Roman" w:cs="Times New Roman"/>
          <w:color w:val="000000" w:themeColor="text1"/>
          <w:sz w:val="24"/>
          <w:szCs w:val="24"/>
        </w:rPr>
        <w:t>.F)</w:t>
      </w:r>
    </w:p>
    <w:p w14:paraId="730B4F27" w14:textId="59DBBCFB" w:rsidR="00DA32B3" w:rsidRDefault="008C6AC2" w:rsidP="008C6AC2">
      <w:pPr>
        <w:jc w:val="both"/>
        <w:rPr>
          <w:ins w:id="322" w:author="VIRENDRA KUMAR" w:date="2025-04-10T22:30:00Z" w16du:dateUtc="2025-04-10T17:00: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Parhypural (PHYP)</w:t>
      </w:r>
      <w:del w:id="323" w:author="VIRENDRA KUMAR" w:date="2025-04-10T22:20:00Z" w16du:dateUtc="2025-04-10T16:50:00Z">
        <w:r w:rsidRPr="00C03164" w:rsidDel="002B49F3">
          <w:rPr>
            <w:rFonts w:ascii="Times New Roman" w:hAnsi="Times New Roman" w:cs="Times New Roman"/>
            <w:b/>
            <w:bCs/>
            <w:color w:val="000000" w:themeColor="text1"/>
            <w:sz w:val="24"/>
            <w:szCs w:val="24"/>
          </w:rPr>
          <w:delText xml:space="preserve"> </w:delText>
        </w:r>
      </w:del>
      <w:del w:id="324" w:author="VIRENDRA KUMAR" w:date="2025-04-10T22:30:00Z" w16du:dateUtc="2025-04-10T17:00:00Z">
        <w:r w:rsidRPr="00C03164" w:rsidDel="00DA32B3">
          <w:rPr>
            <w:rFonts w:ascii="Times New Roman" w:hAnsi="Times New Roman" w:cs="Times New Roman"/>
            <w:color w:val="000000" w:themeColor="text1"/>
            <w:sz w:val="24"/>
            <w:szCs w:val="24"/>
          </w:rPr>
          <w:delText>-</w:delText>
        </w:r>
      </w:del>
      <w:ins w:id="325" w:author="VIRENDRA KUMAR" w:date="2025-04-10T22:30:00Z" w16du:dateUtc="2025-04-10T17:00:00Z">
        <w:r w:rsidR="00DA32B3">
          <w:rPr>
            <w:rFonts w:ascii="Times New Roman" w:hAnsi="Times New Roman" w:cs="Times New Roman"/>
            <w:color w:val="000000" w:themeColor="text1"/>
            <w:sz w:val="24"/>
            <w:szCs w:val="24"/>
          </w:rPr>
          <w:t>–</w:t>
        </w:r>
      </w:ins>
      <w:r w:rsidRPr="00C03164">
        <w:rPr>
          <w:rFonts w:ascii="Times New Roman" w:hAnsi="Times New Roman" w:cs="Times New Roman"/>
          <w:color w:val="000000" w:themeColor="text1"/>
          <w:sz w:val="24"/>
          <w:szCs w:val="24"/>
        </w:rPr>
        <w:t xml:space="preserve"> </w:t>
      </w:r>
    </w:p>
    <w:p w14:paraId="333F8FE7" w14:textId="034B8775" w:rsidR="008C6AC2" w:rsidRPr="00C03164" w:rsidRDefault="002B49F3"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I</w:t>
      </w:r>
      <w:r w:rsidR="008C6AC2" w:rsidRPr="00C03164">
        <w:rPr>
          <w:rFonts w:ascii="Times New Roman" w:hAnsi="Times New Roman" w:cs="Times New Roman"/>
          <w:color w:val="000000" w:themeColor="text1"/>
          <w:sz w:val="24"/>
          <w:szCs w:val="24"/>
        </w:rPr>
        <w:t>t is a parhy</w:t>
      </w:r>
      <w:ins w:id="326" w:author="VIRENDRA KUMAR" w:date="2025-04-11T10:18:00Z" w16du:dateUtc="2025-04-11T04:48:00Z">
        <w:r w:rsidR="00663924">
          <w:rPr>
            <w:rFonts w:ascii="Times New Roman" w:hAnsi="Times New Roman" w:cs="Times New Roman"/>
            <w:color w:val="000000" w:themeColor="text1"/>
            <w:sz w:val="24"/>
            <w:szCs w:val="24"/>
          </w:rPr>
          <w:t>p</w:t>
        </w:r>
      </w:ins>
      <w:del w:id="327" w:author="VIRENDRA KUMAR" w:date="2025-04-11T10:18:00Z" w16du:dateUtc="2025-04-11T04:48:00Z">
        <w:r w:rsidR="008C6AC2" w:rsidRPr="00C03164" w:rsidDel="00663924">
          <w:rPr>
            <w:rFonts w:ascii="Times New Roman" w:hAnsi="Times New Roman" w:cs="Times New Roman"/>
            <w:color w:val="000000" w:themeColor="text1"/>
            <w:sz w:val="24"/>
            <w:szCs w:val="24"/>
          </w:rPr>
          <w:delText>o</w:delText>
        </w:r>
      </w:del>
      <w:r w:rsidR="008C6AC2" w:rsidRPr="00C03164">
        <w:rPr>
          <w:rFonts w:ascii="Times New Roman" w:hAnsi="Times New Roman" w:cs="Times New Roman"/>
          <w:color w:val="000000" w:themeColor="text1"/>
          <w:sz w:val="24"/>
          <w:szCs w:val="24"/>
        </w:rPr>
        <w:t xml:space="preserve">ural is long, broad bone which is attached to the ventral side of </w:t>
      </w:r>
      <w:ins w:id="328" w:author="VIRENDRA KUMAR" w:date="2025-04-11T10:17:00Z" w16du:dateUtc="2025-04-11T04:47:00Z">
        <w:r w:rsidR="00663924">
          <w:rPr>
            <w:rFonts w:ascii="Times New Roman" w:hAnsi="Times New Roman" w:cs="Times New Roman"/>
            <w:color w:val="000000" w:themeColor="text1"/>
            <w:sz w:val="24"/>
            <w:szCs w:val="24"/>
          </w:rPr>
          <w:t xml:space="preserve">the </w:t>
        </w:r>
      </w:ins>
      <w:r w:rsidR="008C6AC2" w:rsidRPr="00C03164">
        <w:rPr>
          <w:rFonts w:ascii="Times New Roman" w:hAnsi="Times New Roman" w:cs="Times New Roman"/>
          <w:color w:val="000000" w:themeColor="text1"/>
          <w:sz w:val="24"/>
          <w:szCs w:val="24"/>
        </w:rPr>
        <w:t>pleurostyle. The Broad distal end of the parhypural supports three branched lepidotrichs</w:t>
      </w:r>
      <w:ins w:id="329" w:author="VIRENDRA KUMAR" w:date="2025-04-10T22:19:00Z" w16du:dateUtc="2025-04-10T16:49:00Z">
        <w:r>
          <w:rPr>
            <w:rFonts w:ascii="Times New Roman" w:hAnsi="Times New Roman" w:cs="Times New Roman"/>
            <w:color w:val="000000" w:themeColor="text1"/>
            <w:sz w:val="24"/>
            <w:szCs w:val="24"/>
          </w:rPr>
          <w:t xml:space="preserve"> </w:t>
        </w:r>
      </w:ins>
      <w:r w:rsidR="008C6AC2" w:rsidRPr="00C03164">
        <w:rPr>
          <w:rFonts w:ascii="Times New Roman" w:hAnsi="Times New Roman" w:cs="Times New Roman"/>
          <w:color w:val="000000" w:themeColor="text1"/>
          <w:sz w:val="24"/>
          <w:szCs w:val="24"/>
        </w:rPr>
        <w:t xml:space="preserve">(LEP2). On the dorsal basal side </w:t>
      </w:r>
      <w:del w:id="330" w:author="VIRENDRA KUMAR" w:date="2025-04-11T10:16:00Z" w16du:dateUtc="2025-04-11T04:46:00Z">
        <w:r w:rsidR="008C6AC2" w:rsidRPr="00C03164" w:rsidDel="00663924">
          <w:rPr>
            <w:rFonts w:ascii="Times New Roman" w:hAnsi="Times New Roman" w:cs="Times New Roman"/>
            <w:color w:val="000000" w:themeColor="text1"/>
            <w:sz w:val="24"/>
            <w:szCs w:val="24"/>
          </w:rPr>
          <w:delText>relatively</w:delText>
        </w:r>
      </w:del>
      <w:ins w:id="331" w:author="VIRENDRA KUMAR" w:date="2025-04-11T10:16:00Z" w16du:dateUtc="2025-04-11T04:46:00Z">
        <w:r w:rsidR="00663924" w:rsidRPr="00C03164">
          <w:rPr>
            <w:rFonts w:ascii="Times New Roman" w:hAnsi="Times New Roman" w:cs="Times New Roman"/>
            <w:color w:val="000000" w:themeColor="text1"/>
            <w:sz w:val="24"/>
            <w:szCs w:val="24"/>
          </w:rPr>
          <w:t>relatively,</w:t>
        </w:r>
      </w:ins>
      <w:r w:rsidR="008C6AC2" w:rsidRPr="00C03164">
        <w:rPr>
          <w:rFonts w:ascii="Times New Roman" w:hAnsi="Times New Roman" w:cs="Times New Roman"/>
          <w:color w:val="000000" w:themeColor="text1"/>
          <w:sz w:val="24"/>
          <w:szCs w:val="24"/>
        </w:rPr>
        <w:t xml:space="preserve"> larger foramen is formed by the between parhypural and HYP I.</w:t>
      </w:r>
    </w:p>
    <w:p w14:paraId="1E27924E" w14:textId="66E2B036" w:rsidR="00DA32B3" w:rsidRDefault="008C6AC2" w:rsidP="008C6AC2">
      <w:pPr>
        <w:jc w:val="both"/>
        <w:rPr>
          <w:ins w:id="332" w:author="VIRENDRA KUMAR" w:date="2025-04-10T22:30:00Z" w16du:dateUtc="2025-04-10T17:00: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lastRenderedPageBreak/>
        <w:t>Hypural (HYP)</w:t>
      </w:r>
      <w:del w:id="333" w:author="VIRENDRA KUMAR" w:date="2025-04-10T22:20:00Z" w16du:dateUtc="2025-04-10T16:50:00Z">
        <w:r w:rsidRPr="00C03164" w:rsidDel="002B49F3">
          <w:rPr>
            <w:rFonts w:ascii="Times New Roman" w:hAnsi="Times New Roman" w:cs="Times New Roman"/>
            <w:b/>
            <w:bCs/>
            <w:color w:val="000000" w:themeColor="text1"/>
            <w:sz w:val="24"/>
            <w:szCs w:val="24"/>
          </w:rPr>
          <w:delText xml:space="preserve"> </w:delText>
        </w:r>
      </w:del>
      <w:del w:id="334" w:author="VIRENDRA KUMAR" w:date="2025-04-10T22:30:00Z" w16du:dateUtc="2025-04-10T17:00:00Z">
        <w:r w:rsidRPr="00C03164" w:rsidDel="00DA32B3">
          <w:rPr>
            <w:rFonts w:ascii="Times New Roman" w:hAnsi="Times New Roman" w:cs="Times New Roman"/>
            <w:b/>
            <w:bCs/>
            <w:color w:val="000000" w:themeColor="text1"/>
            <w:sz w:val="24"/>
            <w:szCs w:val="24"/>
          </w:rPr>
          <w:delText>-</w:delText>
        </w:r>
      </w:del>
      <w:ins w:id="335" w:author="VIRENDRA KUMAR" w:date="2025-04-10T22:30:00Z" w16du:dateUtc="2025-04-10T17:00:00Z">
        <w:r w:rsidR="00DA32B3">
          <w:rPr>
            <w:rFonts w:ascii="Times New Roman" w:hAnsi="Times New Roman" w:cs="Times New Roman"/>
            <w:b/>
            <w:bCs/>
            <w:color w:val="000000" w:themeColor="text1"/>
            <w:sz w:val="24"/>
            <w:szCs w:val="24"/>
          </w:rPr>
          <w:t>–</w:t>
        </w:r>
      </w:ins>
      <w:r w:rsidRPr="00C03164">
        <w:rPr>
          <w:rFonts w:ascii="Times New Roman" w:hAnsi="Times New Roman" w:cs="Times New Roman"/>
          <w:color w:val="000000" w:themeColor="text1"/>
          <w:sz w:val="24"/>
          <w:szCs w:val="24"/>
        </w:rPr>
        <w:t xml:space="preserve"> </w:t>
      </w:r>
    </w:p>
    <w:p w14:paraId="288070FB" w14:textId="1E03EDE5" w:rsidR="008C6AC2" w:rsidRPr="00C03164" w:rsidRDefault="008C6AC2" w:rsidP="008C6AC2">
      <w:pPr>
        <w:jc w:val="both"/>
        <w:rPr>
          <w:rFonts w:ascii="Times New Roman" w:hAnsi="Times New Roman" w:cs="Times New Roman"/>
          <w:color w:val="000000" w:themeColor="text1"/>
          <w:sz w:val="24"/>
          <w:szCs w:val="24"/>
        </w:rPr>
      </w:pPr>
      <w:del w:id="336" w:author="VIRENDRA KUMAR" w:date="2025-04-11T10:18:00Z" w16du:dateUtc="2025-04-11T04:48:00Z">
        <w:r w:rsidRPr="00C03164" w:rsidDel="00663924">
          <w:rPr>
            <w:rFonts w:ascii="Times New Roman" w:hAnsi="Times New Roman" w:cs="Times New Roman"/>
            <w:color w:val="000000" w:themeColor="text1"/>
            <w:sz w:val="24"/>
            <w:szCs w:val="24"/>
          </w:rPr>
          <w:delText xml:space="preserve">it </w:delText>
        </w:r>
      </w:del>
      <w:ins w:id="337" w:author="VIRENDRA KUMAR" w:date="2025-04-11T10:18:00Z" w16du:dateUtc="2025-04-11T04:48:00Z">
        <w:r w:rsidR="00663924">
          <w:rPr>
            <w:rFonts w:ascii="Times New Roman" w:hAnsi="Times New Roman" w:cs="Times New Roman"/>
            <w:color w:val="000000" w:themeColor="text1"/>
            <w:sz w:val="24"/>
            <w:szCs w:val="24"/>
          </w:rPr>
          <w:t>It</w:t>
        </w:r>
        <w:r w:rsidR="00663924" w:rsidRPr="00C03164">
          <w:rPr>
            <w:rFonts w:ascii="Times New Roman" w:hAnsi="Times New Roman" w:cs="Times New Roman"/>
            <w:color w:val="000000" w:themeColor="text1"/>
            <w:sz w:val="24"/>
            <w:szCs w:val="24"/>
          </w:rPr>
          <w:t xml:space="preserve"> </w:t>
        </w:r>
      </w:ins>
      <w:r w:rsidRPr="00C03164">
        <w:rPr>
          <w:rFonts w:ascii="Times New Roman" w:hAnsi="Times New Roman" w:cs="Times New Roman"/>
          <w:color w:val="000000" w:themeColor="text1"/>
          <w:sz w:val="24"/>
          <w:szCs w:val="24"/>
        </w:rPr>
        <w:t>is a wide</w:t>
      </w:r>
      <w:ins w:id="338" w:author="VIRENDRA KUMAR" w:date="2025-04-11T10:18:00Z" w16du:dateUtc="2025-04-11T04:48:00Z">
        <w:r w:rsidR="00663924">
          <w:rPr>
            <w:rFonts w:ascii="Times New Roman" w:hAnsi="Times New Roman" w:cs="Times New Roman"/>
            <w:color w:val="000000" w:themeColor="text1"/>
            <w:sz w:val="24"/>
            <w:szCs w:val="24"/>
          </w:rPr>
          <w:t>,</w:t>
        </w:r>
      </w:ins>
      <w:r w:rsidRPr="00C03164">
        <w:rPr>
          <w:rFonts w:ascii="Times New Roman" w:hAnsi="Times New Roman" w:cs="Times New Roman"/>
          <w:color w:val="000000" w:themeColor="text1"/>
          <w:sz w:val="24"/>
          <w:szCs w:val="24"/>
        </w:rPr>
        <w:t xml:space="preserve"> laterally compressed </w:t>
      </w:r>
      <w:ins w:id="339" w:author="VIRENDRA KUMAR" w:date="2025-04-11T10:18:00Z" w16du:dateUtc="2025-04-11T04:48:00Z">
        <w:r w:rsidR="00663924">
          <w:rPr>
            <w:rFonts w:ascii="Times New Roman" w:hAnsi="Times New Roman" w:cs="Times New Roman"/>
            <w:color w:val="000000" w:themeColor="text1"/>
            <w:sz w:val="24"/>
            <w:szCs w:val="24"/>
          </w:rPr>
          <w:t xml:space="preserve">structure </w:t>
        </w:r>
      </w:ins>
      <w:r w:rsidRPr="00C03164">
        <w:rPr>
          <w:rFonts w:ascii="Times New Roman" w:hAnsi="Times New Roman" w:cs="Times New Roman"/>
          <w:color w:val="000000" w:themeColor="text1"/>
          <w:sz w:val="24"/>
          <w:szCs w:val="24"/>
        </w:rPr>
        <w:t xml:space="preserve">forming </w:t>
      </w:r>
      <w:ins w:id="340" w:author="VIRENDRA KUMAR" w:date="2025-04-11T10:19:00Z" w16du:dateUtc="2025-04-11T04:49:00Z">
        <w:r w:rsidR="00663924">
          <w:rPr>
            <w:rFonts w:ascii="Times New Roman" w:hAnsi="Times New Roman" w:cs="Times New Roman"/>
            <w:color w:val="000000" w:themeColor="text1"/>
            <w:sz w:val="24"/>
            <w:szCs w:val="24"/>
          </w:rPr>
          <w:t xml:space="preserve">a </w:t>
        </w:r>
      </w:ins>
      <w:r w:rsidRPr="00C03164">
        <w:rPr>
          <w:rFonts w:ascii="Times New Roman" w:hAnsi="Times New Roman" w:cs="Times New Roman"/>
          <w:color w:val="000000" w:themeColor="text1"/>
          <w:sz w:val="24"/>
          <w:szCs w:val="24"/>
        </w:rPr>
        <w:t xml:space="preserve">broad base of attachment branch of branched lepidotrichs of </w:t>
      </w:r>
      <w:ins w:id="341" w:author="VIRENDRA KUMAR" w:date="2025-04-11T10:19:00Z" w16du:dateUtc="2025-04-11T04:49:00Z">
        <w:r w:rsidR="00663924">
          <w:rPr>
            <w:rFonts w:ascii="Times New Roman" w:hAnsi="Times New Roman" w:cs="Times New Roman"/>
            <w:color w:val="000000" w:themeColor="text1"/>
            <w:sz w:val="24"/>
            <w:szCs w:val="24"/>
          </w:rPr>
          <w:t xml:space="preserve">the </w:t>
        </w:r>
      </w:ins>
      <w:r w:rsidRPr="00C03164">
        <w:rPr>
          <w:rFonts w:ascii="Times New Roman" w:hAnsi="Times New Roman" w:cs="Times New Roman"/>
          <w:color w:val="000000" w:themeColor="text1"/>
          <w:sz w:val="24"/>
          <w:szCs w:val="24"/>
        </w:rPr>
        <w:t xml:space="preserve">caudal skeleton. There are six hypural (HYP6) among which six is </w:t>
      </w:r>
      <w:ins w:id="342" w:author="VIRENDRA KUMAR" w:date="2025-04-11T10:19:00Z" w16du:dateUtc="2025-04-11T04:49:00Z">
        <w:r w:rsidR="00663924">
          <w:rPr>
            <w:rFonts w:ascii="Times New Roman" w:hAnsi="Times New Roman" w:cs="Times New Roman"/>
            <w:color w:val="000000" w:themeColor="text1"/>
            <w:sz w:val="24"/>
            <w:szCs w:val="24"/>
          </w:rPr>
          <w:t xml:space="preserve">the </w:t>
        </w:r>
      </w:ins>
      <w:r w:rsidRPr="00C03164">
        <w:rPr>
          <w:rFonts w:ascii="Times New Roman" w:hAnsi="Times New Roman" w:cs="Times New Roman"/>
          <w:color w:val="000000" w:themeColor="text1"/>
          <w:sz w:val="24"/>
          <w:szCs w:val="24"/>
        </w:rPr>
        <w:t>smallest. Fourth hypural (HYP4) present on the upper lobe and two on the lower lobe. First</w:t>
      </w:r>
      <w:r w:rsidR="0057490C">
        <w:rPr>
          <w:rFonts w:ascii="Times New Roman" w:hAnsi="Times New Roman" w:cs="Times New Roman"/>
          <w:color w:val="000000" w:themeColor="text1"/>
          <w:sz w:val="24"/>
          <w:szCs w:val="24"/>
        </w:rPr>
        <w:t xml:space="preserve"> and fourth hypural (HYP1, </w:t>
      </w:r>
      <w:r w:rsidRPr="00C03164">
        <w:rPr>
          <w:rFonts w:ascii="Times New Roman" w:hAnsi="Times New Roman" w:cs="Times New Roman"/>
          <w:color w:val="000000" w:themeColor="text1"/>
          <w:sz w:val="24"/>
          <w:szCs w:val="24"/>
        </w:rPr>
        <w:t>HYP2) are broad posteriorly followed by 2</w:t>
      </w:r>
      <w:r w:rsidRPr="00C03164">
        <w:rPr>
          <w:rFonts w:ascii="Times New Roman" w:hAnsi="Times New Roman" w:cs="Times New Roman"/>
          <w:color w:val="000000" w:themeColor="text1"/>
          <w:sz w:val="24"/>
          <w:szCs w:val="24"/>
          <w:vertAlign w:val="superscript"/>
        </w:rPr>
        <w:t>nd</w:t>
      </w:r>
      <w:r w:rsidRPr="00C03164">
        <w:rPr>
          <w:rFonts w:ascii="Times New Roman" w:hAnsi="Times New Roman" w:cs="Times New Roman"/>
          <w:color w:val="000000" w:themeColor="text1"/>
          <w:sz w:val="24"/>
          <w:szCs w:val="24"/>
        </w:rPr>
        <w:t>, 3</w:t>
      </w:r>
      <w:r w:rsidRPr="00C03164">
        <w:rPr>
          <w:rFonts w:ascii="Times New Roman" w:hAnsi="Times New Roman" w:cs="Times New Roman"/>
          <w:color w:val="000000" w:themeColor="text1"/>
          <w:sz w:val="24"/>
          <w:szCs w:val="24"/>
          <w:vertAlign w:val="superscript"/>
        </w:rPr>
        <w:t>rd</w:t>
      </w:r>
      <w:r w:rsidRPr="00C03164">
        <w:rPr>
          <w:rFonts w:ascii="Times New Roman" w:hAnsi="Times New Roman" w:cs="Times New Roman"/>
          <w:color w:val="000000" w:themeColor="text1"/>
          <w:sz w:val="24"/>
          <w:szCs w:val="24"/>
        </w:rPr>
        <w:t>, 5</w:t>
      </w:r>
      <w:r w:rsidRPr="00C03164">
        <w:rPr>
          <w:rFonts w:ascii="Times New Roman" w:hAnsi="Times New Roman" w:cs="Times New Roman"/>
          <w:color w:val="000000" w:themeColor="text1"/>
          <w:sz w:val="24"/>
          <w:szCs w:val="24"/>
          <w:vertAlign w:val="superscript"/>
        </w:rPr>
        <w:t>th</w:t>
      </w:r>
      <w:r w:rsidRPr="00C03164">
        <w:rPr>
          <w:rFonts w:ascii="Times New Roman" w:hAnsi="Times New Roman" w:cs="Times New Roman"/>
          <w:color w:val="000000" w:themeColor="text1"/>
          <w:sz w:val="24"/>
          <w:szCs w:val="24"/>
        </w:rPr>
        <w:t>, and 6</w:t>
      </w:r>
      <w:r w:rsidRPr="00C03164">
        <w:rPr>
          <w:rFonts w:ascii="Times New Roman" w:hAnsi="Times New Roman" w:cs="Times New Roman"/>
          <w:color w:val="000000" w:themeColor="text1"/>
          <w:sz w:val="24"/>
          <w:szCs w:val="24"/>
          <w:vertAlign w:val="superscript"/>
        </w:rPr>
        <w:t>th</w:t>
      </w:r>
      <w:r w:rsidRPr="00C03164">
        <w:rPr>
          <w:rFonts w:ascii="Times New Roman" w:hAnsi="Times New Roman" w:cs="Times New Roman"/>
          <w:color w:val="000000" w:themeColor="text1"/>
          <w:sz w:val="24"/>
          <w:szCs w:val="24"/>
        </w:rPr>
        <w:t>. First hypural (HYP1) provides attachment of three branched lepidotrichs (LEP2) whereas second hypural (HYP2) two lepidotrichs. The 3</w:t>
      </w:r>
      <w:r w:rsidRPr="00C03164">
        <w:rPr>
          <w:rFonts w:ascii="Times New Roman" w:hAnsi="Times New Roman" w:cs="Times New Roman"/>
          <w:color w:val="000000" w:themeColor="text1"/>
          <w:sz w:val="24"/>
          <w:szCs w:val="24"/>
          <w:vertAlign w:val="superscript"/>
        </w:rPr>
        <w:t>rd</w:t>
      </w:r>
      <w:r w:rsidRPr="00C03164">
        <w:rPr>
          <w:rFonts w:ascii="Times New Roman" w:hAnsi="Times New Roman" w:cs="Times New Roman"/>
          <w:color w:val="000000" w:themeColor="text1"/>
          <w:sz w:val="24"/>
          <w:szCs w:val="24"/>
        </w:rPr>
        <w:t>, 4</w:t>
      </w:r>
      <w:r w:rsidRPr="00C03164">
        <w:rPr>
          <w:rFonts w:ascii="Times New Roman" w:hAnsi="Times New Roman" w:cs="Times New Roman"/>
          <w:color w:val="000000" w:themeColor="text1"/>
          <w:sz w:val="24"/>
          <w:szCs w:val="24"/>
          <w:vertAlign w:val="superscript"/>
        </w:rPr>
        <w:t>th</w:t>
      </w:r>
      <w:r w:rsidRPr="00C03164">
        <w:rPr>
          <w:rFonts w:ascii="Times New Roman" w:hAnsi="Times New Roman" w:cs="Times New Roman"/>
          <w:color w:val="000000" w:themeColor="text1"/>
          <w:sz w:val="24"/>
          <w:szCs w:val="24"/>
        </w:rPr>
        <w:t xml:space="preserve"> and 5th, hypural are attaching three branched lepidotrichs on each side. Sixth hypural (HYP6) provides to </w:t>
      </w:r>
      <w:del w:id="343" w:author="VIRENDRA KUMAR" w:date="2025-04-10T22:19:00Z" w16du:dateUtc="2025-04-10T16:49:00Z">
        <w:r w:rsidRPr="00C03164" w:rsidDel="002B49F3">
          <w:rPr>
            <w:rFonts w:ascii="Times New Roman" w:hAnsi="Times New Roman" w:cs="Times New Roman"/>
            <w:color w:val="000000" w:themeColor="text1"/>
            <w:sz w:val="24"/>
            <w:szCs w:val="24"/>
          </w:rPr>
          <w:delText>attachement</w:delText>
        </w:r>
      </w:del>
      <w:ins w:id="344" w:author="VIRENDRA KUMAR" w:date="2025-04-10T22:19:00Z" w16du:dateUtc="2025-04-10T16:49:00Z">
        <w:r w:rsidR="002B49F3" w:rsidRPr="00C03164">
          <w:rPr>
            <w:rFonts w:ascii="Times New Roman" w:hAnsi="Times New Roman" w:cs="Times New Roman"/>
            <w:color w:val="000000" w:themeColor="text1"/>
            <w:sz w:val="24"/>
            <w:szCs w:val="24"/>
          </w:rPr>
          <w:t>attachment</w:t>
        </w:r>
      </w:ins>
      <w:r w:rsidRPr="00C03164">
        <w:rPr>
          <w:rFonts w:ascii="Times New Roman" w:hAnsi="Times New Roman" w:cs="Times New Roman"/>
          <w:color w:val="000000" w:themeColor="text1"/>
          <w:sz w:val="24"/>
          <w:szCs w:val="24"/>
        </w:rPr>
        <w:t xml:space="preserve"> two branched lepidotrichs. There is </w:t>
      </w:r>
      <w:ins w:id="345" w:author="VIRENDRA KUMAR" w:date="2025-04-11T10:19:00Z" w16du:dateUtc="2025-04-11T04:49:00Z">
        <w:r w:rsidR="00663924">
          <w:rPr>
            <w:rFonts w:ascii="Times New Roman" w:hAnsi="Times New Roman" w:cs="Times New Roman"/>
            <w:color w:val="000000" w:themeColor="text1"/>
            <w:sz w:val="24"/>
            <w:szCs w:val="24"/>
          </w:rPr>
          <w:t xml:space="preserve">a </w:t>
        </w:r>
      </w:ins>
      <w:r w:rsidRPr="00C03164">
        <w:rPr>
          <w:rFonts w:ascii="Times New Roman" w:hAnsi="Times New Roman" w:cs="Times New Roman"/>
          <w:color w:val="000000" w:themeColor="text1"/>
          <w:sz w:val="24"/>
          <w:szCs w:val="24"/>
        </w:rPr>
        <w:t>narrow elongated space between 2</w:t>
      </w:r>
      <w:r w:rsidRPr="00C03164">
        <w:rPr>
          <w:rFonts w:ascii="Times New Roman" w:hAnsi="Times New Roman" w:cs="Times New Roman"/>
          <w:color w:val="000000" w:themeColor="text1"/>
          <w:sz w:val="24"/>
          <w:szCs w:val="24"/>
          <w:vertAlign w:val="superscript"/>
        </w:rPr>
        <w:t>nd</w:t>
      </w:r>
      <w:r w:rsidRPr="00C03164">
        <w:rPr>
          <w:rFonts w:ascii="Times New Roman" w:hAnsi="Times New Roman" w:cs="Times New Roman"/>
          <w:color w:val="000000" w:themeColor="text1"/>
          <w:sz w:val="24"/>
          <w:szCs w:val="24"/>
        </w:rPr>
        <w:t xml:space="preserve"> and 3</w:t>
      </w:r>
      <w:r w:rsidRPr="00C03164">
        <w:rPr>
          <w:rFonts w:ascii="Times New Roman" w:hAnsi="Times New Roman" w:cs="Times New Roman"/>
          <w:color w:val="000000" w:themeColor="text1"/>
          <w:sz w:val="24"/>
          <w:szCs w:val="24"/>
          <w:vertAlign w:val="superscript"/>
        </w:rPr>
        <w:t>rd</w:t>
      </w:r>
      <w:r w:rsidRPr="00C03164">
        <w:rPr>
          <w:rFonts w:ascii="Times New Roman" w:hAnsi="Times New Roman" w:cs="Times New Roman"/>
          <w:color w:val="000000" w:themeColor="text1"/>
          <w:sz w:val="24"/>
          <w:szCs w:val="24"/>
        </w:rPr>
        <w:t xml:space="preserve"> hypural which is closed posteriorly.</w:t>
      </w:r>
    </w:p>
    <w:p w14:paraId="1806A6BA" w14:textId="20E27E53" w:rsidR="00DA32B3" w:rsidRDefault="008C6AC2" w:rsidP="008C6AC2">
      <w:pPr>
        <w:jc w:val="both"/>
        <w:rPr>
          <w:ins w:id="346" w:author="VIRENDRA KUMAR" w:date="2025-04-10T22:30:00Z" w16du:dateUtc="2025-04-10T17:00:00Z"/>
          <w:rFonts w:ascii="Times New Roman" w:hAnsi="Times New Roman" w:cs="Times New Roman"/>
          <w:color w:val="000000" w:themeColor="text1"/>
          <w:sz w:val="24"/>
          <w:szCs w:val="24"/>
        </w:rPr>
      </w:pPr>
      <w:r w:rsidRPr="00C03164">
        <w:rPr>
          <w:rFonts w:ascii="Times New Roman" w:hAnsi="Times New Roman" w:cs="Times New Roman"/>
          <w:b/>
          <w:bCs/>
          <w:color w:val="000000" w:themeColor="text1"/>
          <w:sz w:val="24"/>
          <w:szCs w:val="24"/>
        </w:rPr>
        <w:t>Haemal spine (HS)</w:t>
      </w:r>
      <w:del w:id="347" w:author="VIRENDRA KUMAR" w:date="2025-04-10T22:20:00Z" w16du:dateUtc="2025-04-10T16:50:00Z">
        <w:r w:rsidRPr="00C03164" w:rsidDel="002B49F3">
          <w:rPr>
            <w:rFonts w:ascii="Times New Roman" w:hAnsi="Times New Roman" w:cs="Times New Roman"/>
            <w:b/>
            <w:bCs/>
            <w:color w:val="000000" w:themeColor="text1"/>
            <w:sz w:val="24"/>
            <w:szCs w:val="24"/>
          </w:rPr>
          <w:delText xml:space="preserve"> </w:delText>
        </w:r>
      </w:del>
      <w:del w:id="348" w:author="VIRENDRA KUMAR" w:date="2025-04-10T22:30:00Z" w16du:dateUtc="2025-04-10T17:00:00Z">
        <w:r w:rsidRPr="00C03164" w:rsidDel="00DA32B3">
          <w:rPr>
            <w:rFonts w:ascii="Times New Roman" w:hAnsi="Times New Roman" w:cs="Times New Roman"/>
            <w:color w:val="000000" w:themeColor="text1"/>
            <w:sz w:val="24"/>
            <w:szCs w:val="24"/>
          </w:rPr>
          <w:delText>-</w:delText>
        </w:r>
      </w:del>
      <w:ins w:id="349" w:author="VIRENDRA KUMAR" w:date="2025-04-10T22:30:00Z" w16du:dateUtc="2025-04-10T17:00:00Z">
        <w:r w:rsidR="00DA32B3">
          <w:rPr>
            <w:rFonts w:ascii="Times New Roman" w:hAnsi="Times New Roman" w:cs="Times New Roman"/>
            <w:color w:val="000000" w:themeColor="text1"/>
            <w:sz w:val="24"/>
            <w:szCs w:val="24"/>
          </w:rPr>
          <w:t>–</w:t>
        </w:r>
      </w:ins>
      <w:r w:rsidRPr="00C03164">
        <w:rPr>
          <w:rFonts w:ascii="Times New Roman" w:hAnsi="Times New Roman" w:cs="Times New Roman"/>
          <w:color w:val="000000" w:themeColor="text1"/>
          <w:sz w:val="24"/>
          <w:szCs w:val="24"/>
        </w:rPr>
        <w:t xml:space="preserve"> </w:t>
      </w:r>
    </w:p>
    <w:p w14:paraId="627B126A" w14:textId="0D563652" w:rsidR="008C6AC2" w:rsidRDefault="002B49F3" w:rsidP="008C6AC2">
      <w:pPr>
        <w:jc w:val="both"/>
        <w:rPr>
          <w:rFonts w:ascii="Times New Roman" w:hAnsi="Times New Roman" w:cs="Times New Roman"/>
          <w:color w:val="000000" w:themeColor="text1"/>
          <w:sz w:val="24"/>
          <w:szCs w:val="24"/>
        </w:rPr>
      </w:pPr>
      <w:r w:rsidRPr="00C03164">
        <w:rPr>
          <w:rFonts w:ascii="Times New Roman" w:hAnsi="Times New Roman" w:cs="Times New Roman"/>
          <w:color w:val="000000" w:themeColor="text1"/>
          <w:sz w:val="24"/>
          <w:szCs w:val="24"/>
        </w:rPr>
        <w:t>T</w:t>
      </w:r>
      <w:r w:rsidR="008C6AC2" w:rsidRPr="00C03164">
        <w:rPr>
          <w:rFonts w:ascii="Times New Roman" w:hAnsi="Times New Roman" w:cs="Times New Roman"/>
          <w:color w:val="000000" w:themeColor="text1"/>
          <w:sz w:val="24"/>
          <w:szCs w:val="24"/>
        </w:rPr>
        <w:t xml:space="preserve">he two haemal </w:t>
      </w:r>
      <w:del w:id="350" w:author="VIRENDRA KUMAR" w:date="2025-04-11T10:19:00Z" w16du:dateUtc="2025-04-11T04:49:00Z">
        <w:r w:rsidR="008C6AC2" w:rsidRPr="00C03164" w:rsidDel="00663924">
          <w:rPr>
            <w:rFonts w:ascii="Times New Roman" w:hAnsi="Times New Roman" w:cs="Times New Roman"/>
            <w:color w:val="000000" w:themeColor="text1"/>
            <w:sz w:val="24"/>
            <w:szCs w:val="24"/>
          </w:rPr>
          <w:delText xml:space="preserve">spine </w:delText>
        </w:r>
      </w:del>
      <w:ins w:id="351" w:author="VIRENDRA KUMAR" w:date="2025-04-11T10:19:00Z" w16du:dateUtc="2025-04-11T04:49:00Z">
        <w:r w:rsidR="00663924">
          <w:rPr>
            <w:rFonts w:ascii="Times New Roman" w:hAnsi="Times New Roman" w:cs="Times New Roman"/>
            <w:color w:val="000000" w:themeColor="text1"/>
            <w:sz w:val="24"/>
            <w:szCs w:val="24"/>
          </w:rPr>
          <w:t>spines</w:t>
        </w:r>
        <w:r w:rsidR="00663924" w:rsidRPr="00C03164">
          <w:rPr>
            <w:rFonts w:ascii="Times New Roman" w:hAnsi="Times New Roman" w:cs="Times New Roman"/>
            <w:color w:val="000000" w:themeColor="text1"/>
            <w:sz w:val="24"/>
            <w:szCs w:val="24"/>
          </w:rPr>
          <w:t xml:space="preserve"> </w:t>
        </w:r>
      </w:ins>
      <w:r w:rsidR="008C6AC2" w:rsidRPr="00C03164">
        <w:rPr>
          <w:rFonts w:ascii="Times New Roman" w:hAnsi="Times New Roman" w:cs="Times New Roman"/>
          <w:color w:val="000000" w:themeColor="text1"/>
          <w:sz w:val="24"/>
          <w:szCs w:val="24"/>
        </w:rPr>
        <w:t>which is attached 1st and 3</w:t>
      </w:r>
      <w:r w:rsidR="008C6AC2" w:rsidRPr="00C03164">
        <w:rPr>
          <w:rFonts w:ascii="Times New Roman" w:hAnsi="Times New Roman" w:cs="Times New Roman"/>
          <w:color w:val="000000" w:themeColor="text1"/>
          <w:sz w:val="24"/>
          <w:szCs w:val="24"/>
          <w:vertAlign w:val="superscript"/>
        </w:rPr>
        <w:t>rd</w:t>
      </w:r>
      <w:r w:rsidR="008C6AC2" w:rsidRPr="00C03164">
        <w:rPr>
          <w:rFonts w:ascii="Times New Roman" w:hAnsi="Times New Roman" w:cs="Times New Roman"/>
          <w:color w:val="000000" w:themeColor="text1"/>
          <w:sz w:val="24"/>
          <w:szCs w:val="24"/>
        </w:rPr>
        <w:t xml:space="preserve"> vertebrates. The first haemal (HS2) spine </w:t>
      </w:r>
      <w:ins w:id="352" w:author="VIRENDRA KUMAR" w:date="2025-04-11T10:19:00Z" w16du:dateUtc="2025-04-11T04:49:00Z">
        <w:r w:rsidR="00663924">
          <w:rPr>
            <w:rFonts w:ascii="Times New Roman" w:hAnsi="Times New Roman" w:cs="Times New Roman"/>
            <w:color w:val="000000" w:themeColor="text1"/>
            <w:sz w:val="24"/>
            <w:szCs w:val="24"/>
          </w:rPr>
          <w:t xml:space="preserve">is </w:t>
        </w:r>
      </w:ins>
      <w:r w:rsidR="008C6AC2" w:rsidRPr="00C03164">
        <w:rPr>
          <w:rFonts w:ascii="Times New Roman" w:hAnsi="Times New Roman" w:cs="Times New Roman"/>
          <w:color w:val="000000" w:themeColor="text1"/>
          <w:sz w:val="24"/>
          <w:szCs w:val="24"/>
        </w:rPr>
        <w:t>posteriorly wide and supported three unbranched lepidotrich (LEP1)</w:t>
      </w:r>
      <w:ins w:id="353" w:author="VIRENDRA KUMAR" w:date="2025-04-11T10:20:00Z" w16du:dateUtc="2025-04-11T04:50:00Z">
        <w:r w:rsidR="00663924">
          <w:rPr>
            <w:rFonts w:ascii="Times New Roman" w:hAnsi="Times New Roman" w:cs="Times New Roman"/>
            <w:color w:val="000000" w:themeColor="text1"/>
            <w:sz w:val="24"/>
            <w:szCs w:val="24"/>
          </w:rPr>
          <w:t>.</w:t>
        </w:r>
      </w:ins>
      <w:r w:rsidR="008C6AC2" w:rsidRPr="00C03164">
        <w:rPr>
          <w:rFonts w:ascii="Times New Roman" w:hAnsi="Times New Roman" w:cs="Times New Roman"/>
          <w:color w:val="000000" w:themeColor="text1"/>
          <w:sz w:val="24"/>
          <w:szCs w:val="24"/>
        </w:rPr>
        <w:t xml:space="preserve"> The second haemal spine is narrow</w:t>
      </w:r>
      <w:ins w:id="354" w:author="VIRENDRA KUMAR" w:date="2025-04-11T10:19:00Z" w16du:dateUtc="2025-04-11T04:49:00Z">
        <w:r w:rsidR="00663924">
          <w:rPr>
            <w:rFonts w:ascii="Times New Roman" w:hAnsi="Times New Roman" w:cs="Times New Roman"/>
            <w:color w:val="000000" w:themeColor="text1"/>
            <w:sz w:val="24"/>
            <w:szCs w:val="24"/>
          </w:rPr>
          <w:t>,</w:t>
        </w:r>
      </w:ins>
      <w:r w:rsidR="008C6AC2" w:rsidRPr="00C03164">
        <w:rPr>
          <w:rFonts w:ascii="Times New Roman" w:hAnsi="Times New Roman" w:cs="Times New Roman"/>
          <w:color w:val="000000" w:themeColor="text1"/>
          <w:sz w:val="24"/>
          <w:szCs w:val="24"/>
        </w:rPr>
        <w:t xml:space="preserve"> elongated bone </w:t>
      </w:r>
      <w:del w:id="355" w:author="VIRENDRA KUMAR" w:date="2025-04-11T10:19:00Z" w16du:dateUtc="2025-04-11T04:49:00Z">
        <w:r w:rsidR="008C6AC2" w:rsidRPr="00C03164" w:rsidDel="00663924">
          <w:rPr>
            <w:rFonts w:ascii="Times New Roman" w:hAnsi="Times New Roman" w:cs="Times New Roman"/>
            <w:color w:val="000000" w:themeColor="text1"/>
            <w:sz w:val="24"/>
            <w:szCs w:val="24"/>
          </w:rPr>
          <w:delText xml:space="preserve">which </w:delText>
        </w:r>
      </w:del>
      <w:ins w:id="356" w:author="VIRENDRA KUMAR" w:date="2025-04-11T10:19:00Z" w16du:dateUtc="2025-04-11T04:49:00Z">
        <w:r w:rsidR="00663924">
          <w:rPr>
            <w:rFonts w:ascii="Times New Roman" w:hAnsi="Times New Roman" w:cs="Times New Roman"/>
            <w:color w:val="000000" w:themeColor="text1"/>
            <w:sz w:val="24"/>
            <w:szCs w:val="24"/>
          </w:rPr>
          <w:t>that</w:t>
        </w:r>
        <w:r w:rsidR="00663924" w:rsidRPr="00C03164">
          <w:rPr>
            <w:rFonts w:ascii="Times New Roman" w:hAnsi="Times New Roman" w:cs="Times New Roman"/>
            <w:color w:val="000000" w:themeColor="text1"/>
            <w:sz w:val="24"/>
            <w:szCs w:val="24"/>
          </w:rPr>
          <w:t xml:space="preserve"> </w:t>
        </w:r>
      </w:ins>
      <w:r w:rsidR="008C6AC2" w:rsidRPr="00C03164">
        <w:rPr>
          <w:rFonts w:ascii="Times New Roman" w:hAnsi="Times New Roman" w:cs="Times New Roman"/>
          <w:color w:val="000000" w:themeColor="text1"/>
          <w:sz w:val="24"/>
          <w:szCs w:val="24"/>
        </w:rPr>
        <w:t>supported two unbranched</w:t>
      </w:r>
      <w:ins w:id="357" w:author="VIRENDRA KUMAR" w:date="2025-04-10T23:18:00Z" w16du:dateUtc="2025-04-10T17:48:00Z">
        <w:r w:rsidR="00B41538">
          <w:rPr>
            <w:rFonts w:ascii="Times New Roman" w:hAnsi="Times New Roman" w:cs="Times New Roman"/>
            <w:color w:val="000000" w:themeColor="text1"/>
            <w:sz w:val="24"/>
            <w:szCs w:val="24"/>
          </w:rPr>
          <w:t xml:space="preserve"> </w:t>
        </w:r>
      </w:ins>
      <w:del w:id="358" w:author="VIRENDRA KUMAR" w:date="2025-04-10T22:30:00Z" w16du:dateUtc="2025-04-10T17:00:00Z">
        <w:r w:rsidR="008C6AC2" w:rsidRPr="00C03164" w:rsidDel="00DA32B3">
          <w:rPr>
            <w:rFonts w:ascii="Times New Roman" w:hAnsi="Times New Roman" w:cs="Times New Roman"/>
            <w:color w:val="000000" w:themeColor="text1"/>
            <w:sz w:val="24"/>
            <w:szCs w:val="24"/>
          </w:rPr>
          <w:delText xml:space="preserve">  </w:delText>
        </w:r>
      </w:del>
      <w:r w:rsidR="008C6AC2" w:rsidRPr="00C03164">
        <w:rPr>
          <w:rFonts w:ascii="Times New Roman" w:hAnsi="Times New Roman" w:cs="Times New Roman"/>
          <w:color w:val="000000" w:themeColor="text1"/>
          <w:sz w:val="24"/>
          <w:szCs w:val="24"/>
        </w:rPr>
        <w:t>lepidotrichs</w:t>
      </w:r>
      <w:ins w:id="359" w:author="VIRENDRA KUMAR" w:date="2025-04-10T22:30:00Z" w16du:dateUtc="2025-04-10T17:00:00Z">
        <w:r w:rsidR="00DA32B3">
          <w:rPr>
            <w:rFonts w:ascii="Times New Roman" w:hAnsi="Times New Roman" w:cs="Times New Roman"/>
            <w:color w:val="000000" w:themeColor="text1"/>
            <w:sz w:val="24"/>
            <w:szCs w:val="24"/>
          </w:rPr>
          <w:t xml:space="preserve"> </w:t>
        </w:r>
      </w:ins>
      <w:r w:rsidR="008C6AC2" w:rsidRPr="00C03164">
        <w:rPr>
          <w:rFonts w:ascii="Times New Roman" w:hAnsi="Times New Roman" w:cs="Times New Roman"/>
          <w:color w:val="000000" w:themeColor="text1"/>
          <w:sz w:val="24"/>
          <w:szCs w:val="24"/>
        </w:rPr>
        <w:t>(LEP1).</w:t>
      </w:r>
    </w:p>
    <w:p w14:paraId="267E666B" w14:textId="77777777" w:rsidR="00D749C6" w:rsidRPr="00A545E4" w:rsidRDefault="00D749C6" w:rsidP="00D749C6">
      <w:pPr>
        <w:spacing w:after="120" w:line="360" w:lineRule="auto"/>
        <w:ind w:left="-57"/>
        <w:jc w:val="both"/>
        <w:rPr>
          <w:rFonts w:ascii="Times New Roman" w:hAnsi="Times New Roman" w:cs="Times New Roman"/>
          <w:b/>
          <w:bCs/>
          <w:color w:val="000000" w:themeColor="text1"/>
          <w:sz w:val="24"/>
          <w:szCs w:val="24"/>
        </w:rPr>
      </w:pPr>
      <w:r w:rsidRPr="00675446">
        <w:rPr>
          <w:rFonts w:ascii="Arial" w:hAnsi="Arial" w:cs="Arial"/>
          <w:b/>
          <w:bCs/>
          <w:color w:val="000000" w:themeColor="text1"/>
          <w:sz w:val="28"/>
          <w:szCs w:val="28"/>
        </w:rPr>
        <w:t xml:space="preserve"> </w:t>
      </w:r>
      <w:r w:rsidRPr="00A545E4">
        <w:rPr>
          <w:rFonts w:ascii="Times New Roman" w:hAnsi="Times New Roman" w:cs="Times New Roman"/>
          <w:b/>
          <w:bCs/>
          <w:color w:val="000000" w:themeColor="text1"/>
          <w:sz w:val="24"/>
          <w:szCs w:val="24"/>
        </w:rPr>
        <w:t xml:space="preserve">Vertebral counts and insertion of pterygiophore of dorsal and anal fins in relation to vertebrae. </w:t>
      </w:r>
    </w:p>
    <w:p w14:paraId="5A2BDEA7" w14:textId="77777777" w:rsidR="00D749C6" w:rsidRPr="00A545E4" w:rsidRDefault="00D749C6" w:rsidP="00D749C6">
      <w:pPr>
        <w:spacing w:after="120" w:line="360" w:lineRule="auto"/>
        <w:jc w:val="both"/>
        <w:rPr>
          <w:rFonts w:ascii="Times New Roman" w:hAnsi="Times New Roman" w:cs="Times New Roman"/>
          <w:b/>
          <w:bCs/>
          <w:i/>
          <w:iCs/>
          <w:color w:val="000000" w:themeColor="text1"/>
          <w:sz w:val="24"/>
          <w:szCs w:val="24"/>
        </w:rPr>
      </w:pPr>
      <w:r w:rsidRPr="00A545E4">
        <w:rPr>
          <w:rFonts w:ascii="Times New Roman" w:hAnsi="Times New Roman" w:cs="Times New Roman"/>
          <w:b/>
          <w:bCs/>
          <w:color w:val="000000" w:themeColor="text1"/>
          <w:sz w:val="24"/>
          <w:szCs w:val="24"/>
        </w:rPr>
        <w:t xml:space="preserve"> Axial skeleton and unpaired fins of </w:t>
      </w:r>
      <w:r w:rsidRPr="00A545E4">
        <w:rPr>
          <w:rFonts w:ascii="Times New Roman" w:hAnsi="Times New Roman" w:cs="Times New Roman"/>
          <w:b/>
          <w:bCs/>
          <w:i/>
          <w:iCs/>
          <w:color w:val="000000" w:themeColor="text1"/>
          <w:sz w:val="24"/>
          <w:szCs w:val="24"/>
        </w:rPr>
        <w:t xml:space="preserve">B. gonionotus </w:t>
      </w:r>
    </w:p>
    <w:p w14:paraId="600986F4" w14:textId="324D2E23" w:rsidR="00D749C6" w:rsidRPr="00A545E4" w:rsidRDefault="00D749C6">
      <w:pPr>
        <w:spacing w:after="120" w:line="360" w:lineRule="auto"/>
        <w:jc w:val="both"/>
        <w:rPr>
          <w:rFonts w:ascii="Times New Roman" w:hAnsi="Times New Roman" w:cs="Times New Roman"/>
          <w:color w:val="000000" w:themeColor="text1"/>
          <w:sz w:val="24"/>
          <w:szCs w:val="24"/>
        </w:rPr>
        <w:pPrChange w:id="360" w:author="VIRENDRA KUMAR" w:date="2025-04-10T22:30:00Z" w16du:dateUtc="2025-04-10T17:00:00Z">
          <w:pPr>
            <w:spacing w:after="120" w:line="360" w:lineRule="auto"/>
            <w:ind w:firstLine="1417"/>
            <w:jc w:val="both"/>
          </w:pPr>
        </w:pPrChange>
      </w:pPr>
      <w:r w:rsidRPr="00A545E4">
        <w:rPr>
          <w:rFonts w:ascii="Times New Roman" w:hAnsi="Times New Roman" w:cs="Times New Roman"/>
          <w:color w:val="000000" w:themeColor="text1"/>
          <w:sz w:val="24"/>
          <w:szCs w:val="24"/>
        </w:rPr>
        <w:t xml:space="preserve">The number of vertebrae and </w:t>
      </w:r>
      <w:ins w:id="361" w:author="VIRENDRA KUMAR" w:date="2025-04-11T10:19:00Z" w16du:dateUtc="2025-04-11T04:49:00Z">
        <w:r w:rsidR="00663924">
          <w:rPr>
            <w:rFonts w:ascii="Times New Roman" w:hAnsi="Times New Roman" w:cs="Times New Roman"/>
            <w:color w:val="000000" w:themeColor="text1"/>
            <w:sz w:val="24"/>
            <w:szCs w:val="24"/>
          </w:rPr>
          <w:t xml:space="preserve">the </w:t>
        </w:r>
      </w:ins>
      <w:r w:rsidRPr="00A545E4">
        <w:rPr>
          <w:rFonts w:ascii="Times New Roman" w:hAnsi="Times New Roman" w:cs="Times New Roman"/>
          <w:color w:val="000000" w:themeColor="text1"/>
          <w:sz w:val="24"/>
          <w:szCs w:val="24"/>
        </w:rPr>
        <w:t xml:space="preserve">arrangement of fins with respect to vertebrae </w:t>
      </w:r>
      <w:del w:id="362" w:author="VIRENDRA KUMAR" w:date="2025-04-11T10:20:00Z" w16du:dateUtc="2025-04-11T04:50:00Z">
        <w:r w:rsidRPr="00A545E4" w:rsidDel="00663924">
          <w:rPr>
            <w:rFonts w:ascii="Times New Roman" w:hAnsi="Times New Roman" w:cs="Times New Roman"/>
            <w:color w:val="000000" w:themeColor="text1"/>
            <w:sz w:val="24"/>
            <w:szCs w:val="24"/>
          </w:rPr>
          <w:delText xml:space="preserve">has </w:delText>
        </w:r>
      </w:del>
      <w:ins w:id="363" w:author="VIRENDRA KUMAR" w:date="2025-04-11T10:20:00Z" w16du:dateUtc="2025-04-11T04:50:00Z">
        <w:r w:rsidR="00663924">
          <w:rPr>
            <w:rFonts w:ascii="Times New Roman" w:hAnsi="Times New Roman" w:cs="Times New Roman"/>
            <w:color w:val="000000" w:themeColor="text1"/>
            <w:sz w:val="24"/>
            <w:szCs w:val="24"/>
          </w:rPr>
          <w:t>have</w:t>
        </w:r>
        <w:r w:rsidR="00663924" w:rsidRPr="00A545E4">
          <w:rPr>
            <w:rFonts w:ascii="Times New Roman" w:hAnsi="Times New Roman" w:cs="Times New Roman"/>
            <w:color w:val="000000" w:themeColor="text1"/>
            <w:sz w:val="24"/>
            <w:szCs w:val="24"/>
          </w:rPr>
          <w:t xml:space="preserve"> </w:t>
        </w:r>
      </w:ins>
      <w:r w:rsidRPr="00A545E4">
        <w:rPr>
          <w:rFonts w:ascii="Times New Roman" w:hAnsi="Times New Roman" w:cs="Times New Roman"/>
          <w:color w:val="000000" w:themeColor="text1"/>
          <w:sz w:val="24"/>
          <w:szCs w:val="24"/>
        </w:rPr>
        <w:t xml:space="preserve">been studied. The axial skeleton of </w:t>
      </w:r>
      <w:r w:rsidRPr="00A545E4">
        <w:rPr>
          <w:rFonts w:ascii="Times New Roman" w:hAnsi="Times New Roman" w:cs="Times New Roman"/>
          <w:i/>
          <w:iCs/>
          <w:color w:val="000000" w:themeColor="text1"/>
          <w:sz w:val="24"/>
          <w:szCs w:val="24"/>
        </w:rPr>
        <w:t>B. gonionotus</w:t>
      </w:r>
      <w:r w:rsidRPr="00A545E4">
        <w:rPr>
          <w:rFonts w:ascii="Times New Roman" w:hAnsi="Times New Roman" w:cs="Times New Roman"/>
          <w:color w:val="000000" w:themeColor="text1"/>
          <w:sz w:val="24"/>
          <w:szCs w:val="24"/>
        </w:rPr>
        <w:t xml:space="preserve"> </w:t>
      </w:r>
      <w:del w:id="364" w:author="VIRENDRA KUMAR" w:date="2025-04-11T10:20:00Z" w16du:dateUtc="2025-04-11T04:50:00Z">
        <w:r w:rsidRPr="00A545E4" w:rsidDel="00663924">
          <w:rPr>
            <w:rFonts w:ascii="Times New Roman" w:hAnsi="Times New Roman" w:cs="Times New Roman"/>
            <w:color w:val="000000" w:themeColor="text1"/>
            <w:sz w:val="24"/>
            <w:szCs w:val="24"/>
          </w:rPr>
          <w:delText xml:space="preserve">comprise </w:delText>
        </w:r>
      </w:del>
      <w:ins w:id="365" w:author="VIRENDRA KUMAR" w:date="2025-04-11T10:20:00Z" w16du:dateUtc="2025-04-11T04:50:00Z">
        <w:r w:rsidR="00663924">
          <w:rPr>
            <w:rFonts w:ascii="Times New Roman" w:hAnsi="Times New Roman" w:cs="Times New Roman"/>
            <w:color w:val="000000" w:themeColor="text1"/>
            <w:sz w:val="24"/>
            <w:szCs w:val="24"/>
          </w:rPr>
          <w:t>comprises</w:t>
        </w:r>
        <w:r w:rsidR="00663924" w:rsidRPr="00A545E4">
          <w:rPr>
            <w:rFonts w:ascii="Times New Roman" w:hAnsi="Times New Roman" w:cs="Times New Roman"/>
            <w:color w:val="000000" w:themeColor="text1"/>
            <w:sz w:val="24"/>
            <w:szCs w:val="24"/>
          </w:rPr>
          <w:t xml:space="preserve"> </w:t>
        </w:r>
      </w:ins>
      <w:r w:rsidRPr="00A545E4">
        <w:rPr>
          <w:rFonts w:ascii="Times New Roman" w:hAnsi="Times New Roman" w:cs="Times New Roman"/>
          <w:color w:val="000000" w:themeColor="text1"/>
          <w:sz w:val="24"/>
          <w:szCs w:val="24"/>
        </w:rPr>
        <w:t>of 28 vertebrae excl</w:t>
      </w:r>
      <w:r w:rsidR="00A545E4">
        <w:rPr>
          <w:rFonts w:ascii="Times New Roman" w:hAnsi="Times New Roman" w:cs="Times New Roman"/>
          <w:color w:val="000000" w:themeColor="text1"/>
          <w:sz w:val="24"/>
          <w:szCs w:val="24"/>
        </w:rPr>
        <w:t>uding complex vertebrae (Fig.1</w:t>
      </w:r>
      <w:r w:rsidRPr="00A545E4">
        <w:rPr>
          <w:rFonts w:ascii="Times New Roman" w:hAnsi="Times New Roman" w:cs="Times New Roman"/>
          <w:color w:val="000000" w:themeColor="text1"/>
          <w:sz w:val="24"/>
          <w:szCs w:val="24"/>
        </w:rPr>
        <w:t xml:space="preserve">A). The number of abdominal and </w:t>
      </w:r>
      <w:del w:id="366" w:author="VIRENDRA KUMAR" w:date="2025-04-11T10:20:00Z" w16du:dateUtc="2025-04-11T04:50:00Z">
        <w:r w:rsidRPr="00A545E4" w:rsidDel="00663924">
          <w:rPr>
            <w:rFonts w:ascii="Times New Roman" w:hAnsi="Times New Roman" w:cs="Times New Roman"/>
            <w:color w:val="000000" w:themeColor="text1"/>
            <w:sz w:val="24"/>
            <w:szCs w:val="24"/>
          </w:rPr>
          <w:delText>pre caudal</w:delText>
        </w:r>
      </w:del>
      <w:ins w:id="367" w:author="VIRENDRA KUMAR" w:date="2025-04-11T10:20:00Z" w16du:dateUtc="2025-04-11T04:50:00Z">
        <w:r w:rsidR="00663924">
          <w:rPr>
            <w:rFonts w:ascii="Times New Roman" w:hAnsi="Times New Roman" w:cs="Times New Roman"/>
            <w:color w:val="000000" w:themeColor="text1"/>
            <w:sz w:val="24"/>
            <w:szCs w:val="24"/>
          </w:rPr>
          <w:t>pre-caudal</w:t>
        </w:r>
      </w:ins>
      <w:r w:rsidRPr="00A545E4">
        <w:rPr>
          <w:rFonts w:ascii="Times New Roman" w:hAnsi="Times New Roman" w:cs="Times New Roman"/>
          <w:color w:val="000000" w:themeColor="text1"/>
          <w:sz w:val="24"/>
          <w:szCs w:val="24"/>
        </w:rPr>
        <w:t xml:space="preserve"> vertebrae is 11+17. The first pterygiophore is inserted between </w:t>
      </w:r>
      <w:ins w:id="368" w:author="VIRENDRA KUMAR" w:date="2025-04-11T10:20:00Z" w16du:dateUtc="2025-04-11T04:50:00Z">
        <w:r w:rsidR="00663924">
          <w:rPr>
            <w:rFonts w:ascii="Times New Roman" w:hAnsi="Times New Roman" w:cs="Times New Roman"/>
            <w:color w:val="000000" w:themeColor="text1"/>
            <w:sz w:val="24"/>
            <w:szCs w:val="24"/>
          </w:rPr>
          <w:t xml:space="preserve">the </w:t>
        </w:r>
      </w:ins>
      <w:r w:rsidRPr="00A545E4">
        <w:rPr>
          <w:rFonts w:ascii="Times New Roman" w:hAnsi="Times New Roman" w:cs="Times New Roman"/>
          <w:color w:val="000000" w:themeColor="text1"/>
          <w:sz w:val="24"/>
          <w:szCs w:val="24"/>
        </w:rPr>
        <w:t xml:space="preserve">fourth and fifth interneural space. The first pterygiophore of anal fin is insert0ed between 16 and 17 haemal </w:t>
      </w:r>
      <w:del w:id="369" w:author="VIRENDRA KUMAR" w:date="2025-04-11T10:20:00Z" w16du:dateUtc="2025-04-11T04:50:00Z">
        <w:r w:rsidRPr="00A545E4" w:rsidDel="00663924">
          <w:rPr>
            <w:rFonts w:ascii="Times New Roman" w:hAnsi="Times New Roman" w:cs="Times New Roman"/>
            <w:color w:val="000000" w:themeColor="text1"/>
            <w:sz w:val="24"/>
            <w:szCs w:val="24"/>
          </w:rPr>
          <w:delText>spine</w:delText>
        </w:r>
      </w:del>
      <w:ins w:id="370" w:author="VIRENDRA KUMAR" w:date="2025-04-11T10:20:00Z" w16du:dateUtc="2025-04-11T04:50:00Z">
        <w:r w:rsidR="00663924" w:rsidRPr="00A545E4">
          <w:rPr>
            <w:rFonts w:ascii="Times New Roman" w:hAnsi="Times New Roman" w:cs="Times New Roman"/>
            <w:color w:val="000000" w:themeColor="text1"/>
            <w:sz w:val="24"/>
            <w:szCs w:val="24"/>
          </w:rPr>
          <w:t>spines</w:t>
        </w:r>
      </w:ins>
      <w:r w:rsidRPr="00A545E4">
        <w:rPr>
          <w:rFonts w:ascii="Times New Roman" w:hAnsi="Times New Roman" w:cs="Times New Roman"/>
          <w:color w:val="000000" w:themeColor="text1"/>
          <w:sz w:val="24"/>
          <w:szCs w:val="24"/>
        </w:rPr>
        <w:t xml:space="preserve">. </w:t>
      </w:r>
    </w:p>
    <w:p w14:paraId="688B3A1F" w14:textId="77777777" w:rsidR="00D749C6" w:rsidRPr="00A545E4" w:rsidRDefault="00D749C6" w:rsidP="00D749C6">
      <w:pPr>
        <w:spacing w:after="120" w:line="360" w:lineRule="auto"/>
        <w:jc w:val="both"/>
        <w:rPr>
          <w:rFonts w:ascii="Times New Roman" w:hAnsi="Times New Roman" w:cs="Times New Roman"/>
          <w:b/>
          <w:bCs/>
          <w:i/>
          <w:iCs/>
          <w:color w:val="000000" w:themeColor="text1"/>
          <w:sz w:val="24"/>
          <w:szCs w:val="24"/>
        </w:rPr>
      </w:pPr>
      <w:r w:rsidRPr="00A545E4">
        <w:rPr>
          <w:rFonts w:ascii="Times New Roman" w:hAnsi="Times New Roman" w:cs="Times New Roman"/>
          <w:b/>
          <w:bCs/>
          <w:color w:val="000000" w:themeColor="text1"/>
          <w:sz w:val="24"/>
          <w:szCs w:val="24"/>
        </w:rPr>
        <w:t xml:space="preserve">4. 2. Axial skeleton and unpaired fins of </w:t>
      </w:r>
      <w:r w:rsidRPr="00A545E4">
        <w:rPr>
          <w:rFonts w:ascii="Times New Roman" w:hAnsi="Times New Roman" w:cs="Times New Roman"/>
          <w:b/>
          <w:bCs/>
          <w:i/>
          <w:iCs/>
          <w:color w:val="000000" w:themeColor="text1"/>
          <w:sz w:val="24"/>
          <w:szCs w:val="24"/>
        </w:rPr>
        <w:t>P. Sophore</w:t>
      </w:r>
    </w:p>
    <w:p w14:paraId="40419E4A" w14:textId="14670412" w:rsidR="00D749C6" w:rsidRPr="00A545E4" w:rsidRDefault="00D749C6" w:rsidP="00A545E4">
      <w:pPr>
        <w:spacing w:after="120" w:line="360" w:lineRule="auto"/>
        <w:jc w:val="both"/>
        <w:rPr>
          <w:rFonts w:ascii="Times New Roman" w:hAnsi="Times New Roman" w:cs="Times New Roman"/>
          <w:b/>
          <w:bCs/>
          <w:i/>
          <w:iCs/>
          <w:color w:val="000000" w:themeColor="text1"/>
          <w:sz w:val="24"/>
          <w:szCs w:val="24"/>
        </w:rPr>
      </w:pPr>
      <w:r w:rsidRPr="00A545E4">
        <w:rPr>
          <w:rFonts w:ascii="Times New Roman" w:hAnsi="Times New Roman" w:cs="Times New Roman"/>
          <w:color w:val="000000" w:themeColor="text1"/>
          <w:sz w:val="24"/>
          <w:szCs w:val="24"/>
        </w:rPr>
        <w:t xml:space="preserve">The axial skeleton of </w:t>
      </w:r>
      <w:r w:rsidRPr="00A545E4">
        <w:rPr>
          <w:rFonts w:ascii="Times New Roman" w:hAnsi="Times New Roman" w:cs="Times New Roman"/>
          <w:i/>
          <w:iCs/>
          <w:color w:val="000000" w:themeColor="text1"/>
          <w:sz w:val="24"/>
          <w:szCs w:val="24"/>
        </w:rPr>
        <w:t>P. sophore</w:t>
      </w:r>
      <w:r w:rsidRPr="00A545E4">
        <w:rPr>
          <w:rFonts w:ascii="Times New Roman" w:hAnsi="Times New Roman" w:cs="Times New Roman"/>
          <w:color w:val="000000" w:themeColor="text1"/>
          <w:sz w:val="24"/>
          <w:szCs w:val="24"/>
        </w:rPr>
        <w:t xml:space="preserve"> comprise of 26-27 vertebrae excluding com</w:t>
      </w:r>
      <w:r w:rsidR="00A545E4">
        <w:rPr>
          <w:rFonts w:ascii="Times New Roman" w:hAnsi="Times New Roman" w:cs="Times New Roman"/>
          <w:color w:val="000000" w:themeColor="text1"/>
          <w:sz w:val="24"/>
          <w:szCs w:val="24"/>
        </w:rPr>
        <w:t>plex vertebrae (Fig.1</w:t>
      </w:r>
      <w:r w:rsidRPr="00A545E4">
        <w:rPr>
          <w:rFonts w:ascii="Times New Roman" w:hAnsi="Times New Roman" w:cs="Times New Roman"/>
          <w:color w:val="000000" w:themeColor="text1"/>
          <w:sz w:val="24"/>
          <w:szCs w:val="24"/>
        </w:rPr>
        <w:t xml:space="preserve">C). The number of abdominal and </w:t>
      </w:r>
      <w:del w:id="371" w:author="VIRENDRA KUMAR" w:date="2025-04-11T10:20:00Z" w16du:dateUtc="2025-04-11T04:50:00Z">
        <w:r w:rsidRPr="00A545E4" w:rsidDel="00663924">
          <w:rPr>
            <w:rFonts w:ascii="Times New Roman" w:hAnsi="Times New Roman" w:cs="Times New Roman"/>
            <w:color w:val="000000" w:themeColor="text1"/>
            <w:sz w:val="24"/>
            <w:szCs w:val="24"/>
          </w:rPr>
          <w:delText>pre caudal</w:delText>
        </w:r>
      </w:del>
      <w:ins w:id="372" w:author="VIRENDRA KUMAR" w:date="2025-04-11T10:20:00Z" w16du:dateUtc="2025-04-11T04:50:00Z">
        <w:r w:rsidR="00663924">
          <w:rPr>
            <w:rFonts w:ascii="Times New Roman" w:hAnsi="Times New Roman" w:cs="Times New Roman"/>
            <w:color w:val="000000" w:themeColor="text1"/>
            <w:sz w:val="24"/>
            <w:szCs w:val="24"/>
          </w:rPr>
          <w:t>pre-caudal</w:t>
        </w:r>
      </w:ins>
      <w:r w:rsidRPr="00A545E4">
        <w:rPr>
          <w:rFonts w:ascii="Times New Roman" w:hAnsi="Times New Roman" w:cs="Times New Roman"/>
          <w:color w:val="000000" w:themeColor="text1"/>
          <w:sz w:val="24"/>
          <w:szCs w:val="24"/>
        </w:rPr>
        <w:t xml:space="preserve"> vertebrae is 11+16. The first pterygiophore is inserted between </w:t>
      </w:r>
      <w:ins w:id="373" w:author="VIRENDRA KUMAR" w:date="2025-04-11T10:20:00Z" w16du:dateUtc="2025-04-11T04:50:00Z">
        <w:r w:rsidR="00663924">
          <w:rPr>
            <w:rFonts w:ascii="Times New Roman" w:hAnsi="Times New Roman" w:cs="Times New Roman"/>
            <w:color w:val="000000" w:themeColor="text1"/>
            <w:sz w:val="24"/>
            <w:szCs w:val="24"/>
          </w:rPr>
          <w:t xml:space="preserve">the </w:t>
        </w:r>
      </w:ins>
      <w:r w:rsidRPr="00A545E4">
        <w:rPr>
          <w:rFonts w:ascii="Times New Roman" w:hAnsi="Times New Roman" w:cs="Times New Roman"/>
          <w:color w:val="000000" w:themeColor="text1"/>
          <w:sz w:val="24"/>
          <w:szCs w:val="24"/>
        </w:rPr>
        <w:t xml:space="preserve">fifth and six interneural spaces.  The first pterygiophore of anal fin is inserted between </w:t>
      </w:r>
      <w:r w:rsidR="00A545E4">
        <w:rPr>
          <w:rFonts w:ascii="Times New Roman" w:hAnsi="Times New Roman" w:cs="Times New Roman"/>
          <w:color w:val="000000" w:themeColor="text1"/>
          <w:sz w:val="24"/>
          <w:szCs w:val="24"/>
        </w:rPr>
        <w:t xml:space="preserve">13 and 14 haemal </w:t>
      </w:r>
      <w:del w:id="374" w:author="VIRENDRA KUMAR" w:date="2025-04-11T10:20:00Z" w16du:dateUtc="2025-04-11T04:50:00Z">
        <w:r w:rsidR="00A545E4" w:rsidDel="00663924">
          <w:rPr>
            <w:rFonts w:ascii="Times New Roman" w:hAnsi="Times New Roman" w:cs="Times New Roman"/>
            <w:color w:val="000000" w:themeColor="text1"/>
            <w:sz w:val="24"/>
            <w:szCs w:val="24"/>
          </w:rPr>
          <w:delText>space</w:delText>
        </w:r>
      </w:del>
      <w:ins w:id="375" w:author="VIRENDRA KUMAR" w:date="2025-04-11T10:20:00Z" w16du:dateUtc="2025-04-11T04:50:00Z">
        <w:r w:rsidR="00663924">
          <w:rPr>
            <w:rFonts w:ascii="Times New Roman" w:hAnsi="Times New Roman" w:cs="Times New Roman"/>
            <w:color w:val="000000" w:themeColor="text1"/>
            <w:sz w:val="24"/>
            <w:szCs w:val="24"/>
          </w:rPr>
          <w:t>spaces</w:t>
        </w:r>
      </w:ins>
      <w:r w:rsidR="00A545E4">
        <w:rPr>
          <w:rFonts w:ascii="Times New Roman" w:hAnsi="Times New Roman" w:cs="Times New Roman"/>
          <w:color w:val="000000" w:themeColor="text1"/>
          <w:sz w:val="24"/>
          <w:szCs w:val="24"/>
        </w:rPr>
        <w:t xml:space="preserve"> (</w:t>
      </w:r>
      <w:del w:id="376" w:author="VIRENDRA KUMAR" w:date="2025-04-10T22:30:00Z" w16du:dateUtc="2025-04-10T17:00:00Z">
        <w:r w:rsidR="00A545E4" w:rsidDel="00DA32B3">
          <w:rPr>
            <w:rFonts w:ascii="Times New Roman" w:hAnsi="Times New Roman" w:cs="Times New Roman"/>
            <w:color w:val="000000" w:themeColor="text1"/>
            <w:sz w:val="24"/>
            <w:szCs w:val="24"/>
          </w:rPr>
          <w:delText xml:space="preserve"> </w:delText>
        </w:r>
      </w:del>
      <w:r w:rsidR="00A545E4">
        <w:rPr>
          <w:rFonts w:ascii="Times New Roman" w:hAnsi="Times New Roman" w:cs="Times New Roman"/>
          <w:color w:val="000000" w:themeColor="text1"/>
          <w:sz w:val="24"/>
          <w:szCs w:val="24"/>
        </w:rPr>
        <w:t>Fig.1</w:t>
      </w:r>
      <w:r w:rsidRPr="00A545E4">
        <w:rPr>
          <w:rFonts w:ascii="Times New Roman" w:hAnsi="Times New Roman" w:cs="Times New Roman"/>
          <w:color w:val="000000" w:themeColor="text1"/>
          <w:sz w:val="24"/>
          <w:szCs w:val="24"/>
        </w:rPr>
        <w:t>B).</w:t>
      </w:r>
    </w:p>
    <w:p w14:paraId="30624D5B" w14:textId="77777777" w:rsidR="00A545E4" w:rsidRDefault="00D749C6" w:rsidP="00A545E4">
      <w:pPr>
        <w:spacing w:after="120" w:line="360" w:lineRule="auto"/>
        <w:jc w:val="both"/>
        <w:rPr>
          <w:rFonts w:ascii="Times New Roman" w:hAnsi="Times New Roman" w:cs="Times New Roman"/>
          <w:b/>
          <w:bCs/>
          <w:color w:val="000000" w:themeColor="text1"/>
          <w:sz w:val="24"/>
          <w:szCs w:val="24"/>
        </w:rPr>
      </w:pPr>
      <w:r w:rsidRPr="00A545E4">
        <w:rPr>
          <w:rFonts w:ascii="Times New Roman" w:hAnsi="Times New Roman" w:cs="Times New Roman"/>
          <w:b/>
          <w:bCs/>
          <w:color w:val="000000" w:themeColor="text1"/>
          <w:sz w:val="24"/>
          <w:szCs w:val="24"/>
        </w:rPr>
        <w:t xml:space="preserve">Axial skeleton and unpaired fins of </w:t>
      </w:r>
      <w:r w:rsidRPr="00A545E4">
        <w:rPr>
          <w:rFonts w:ascii="Times New Roman" w:hAnsi="Times New Roman" w:cs="Times New Roman"/>
          <w:b/>
          <w:bCs/>
          <w:i/>
          <w:iCs/>
          <w:color w:val="000000" w:themeColor="text1"/>
          <w:sz w:val="24"/>
          <w:szCs w:val="24"/>
        </w:rPr>
        <w:t>P. chola</w:t>
      </w:r>
    </w:p>
    <w:p w14:paraId="463E790B" w14:textId="7A6DE82E" w:rsidR="00D749C6" w:rsidRPr="00A545E4" w:rsidRDefault="00D749C6" w:rsidP="00A545E4">
      <w:pPr>
        <w:spacing w:after="120" w:line="360" w:lineRule="auto"/>
        <w:jc w:val="both"/>
        <w:rPr>
          <w:rFonts w:ascii="Times New Roman" w:hAnsi="Times New Roman" w:cs="Times New Roman"/>
          <w:b/>
          <w:bCs/>
          <w:color w:val="000000" w:themeColor="text1"/>
          <w:sz w:val="24"/>
          <w:szCs w:val="24"/>
        </w:rPr>
      </w:pPr>
      <w:r w:rsidRPr="00A545E4">
        <w:rPr>
          <w:rFonts w:ascii="Times New Roman" w:hAnsi="Times New Roman" w:cs="Times New Roman"/>
          <w:color w:val="000000" w:themeColor="text1"/>
          <w:sz w:val="24"/>
          <w:szCs w:val="24"/>
        </w:rPr>
        <w:t xml:space="preserve">The axial skeleton </w:t>
      </w:r>
      <w:r w:rsidRPr="00A545E4">
        <w:rPr>
          <w:rFonts w:ascii="Times New Roman" w:hAnsi="Times New Roman" w:cs="Times New Roman"/>
          <w:i/>
          <w:iCs/>
          <w:color w:val="000000" w:themeColor="text1"/>
          <w:sz w:val="24"/>
          <w:szCs w:val="24"/>
        </w:rPr>
        <w:t>P. chola</w:t>
      </w:r>
      <w:r w:rsidRPr="00A545E4">
        <w:rPr>
          <w:rFonts w:ascii="Times New Roman" w:hAnsi="Times New Roman" w:cs="Times New Roman"/>
          <w:color w:val="000000" w:themeColor="text1"/>
          <w:sz w:val="24"/>
          <w:szCs w:val="24"/>
        </w:rPr>
        <w:t xml:space="preserve"> </w:t>
      </w:r>
      <w:del w:id="377" w:author="VIRENDRA KUMAR" w:date="2025-04-11T10:20:00Z" w16du:dateUtc="2025-04-11T04:50:00Z">
        <w:r w:rsidRPr="00A545E4" w:rsidDel="00663924">
          <w:rPr>
            <w:rFonts w:ascii="Times New Roman" w:hAnsi="Times New Roman" w:cs="Times New Roman"/>
            <w:color w:val="000000" w:themeColor="text1"/>
            <w:sz w:val="24"/>
            <w:szCs w:val="24"/>
          </w:rPr>
          <w:delText xml:space="preserve">comprise </w:delText>
        </w:r>
      </w:del>
      <w:ins w:id="378" w:author="VIRENDRA KUMAR" w:date="2025-04-11T10:20:00Z" w16du:dateUtc="2025-04-11T04:50:00Z">
        <w:r w:rsidR="00663924">
          <w:rPr>
            <w:rFonts w:ascii="Times New Roman" w:hAnsi="Times New Roman" w:cs="Times New Roman"/>
            <w:color w:val="000000" w:themeColor="text1"/>
            <w:sz w:val="24"/>
            <w:szCs w:val="24"/>
          </w:rPr>
          <w:t>comprises</w:t>
        </w:r>
        <w:r w:rsidR="00663924" w:rsidRPr="00A545E4">
          <w:rPr>
            <w:rFonts w:ascii="Times New Roman" w:hAnsi="Times New Roman" w:cs="Times New Roman"/>
            <w:color w:val="000000" w:themeColor="text1"/>
            <w:sz w:val="24"/>
            <w:szCs w:val="24"/>
          </w:rPr>
          <w:t xml:space="preserve"> </w:t>
        </w:r>
      </w:ins>
      <w:r w:rsidRPr="00A545E4">
        <w:rPr>
          <w:rFonts w:ascii="Times New Roman" w:hAnsi="Times New Roman" w:cs="Times New Roman"/>
          <w:color w:val="000000" w:themeColor="text1"/>
          <w:sz w:val="24"/>
          <w:szCs w:val="24"/>
        </w:rPr>
        <w:t>of 27 vertebrae excl</w:t>
      </w:r>
      <w:r w:rsidR="00A545E4">
        <w:rPr>
          <w:rFonts w:ascii="Times New Roman" w:hAnsi="Times New Roman" w:cs="Times New Roman"/>
          <w:color w:val="000000" w:themeColor="text1"/>
          <w:sz w:val="24"/>
          <w:szCs w:val="24"/>
        </w:rPr>
        <w:t>uding complex vertebrae (Fig.1</w:t>
      </w:r>
      <w:r w:rsidRPr="00A545E4">
        <w:rPr>
          <w:rFonts w:ascii="Times New Roman" w:hAnsi="Times New Roman" w:cs="Times New Roman"/>
          <w:color w:val="000000" w:themeColor="text1"/>
          <w:sz w:val="24"/>
          <w:szCs w:val="24"/>
        </w:rPr>
        <w:t xml:space="preserve">B). The number of abdominal and </w:t>
      </w:r>
      <w:del w:id="379" w:author="VIRENDRA KUMAR" w:date="2025-04-11T10:20:00Z" w16du:dateUtc="2025-04-11T04:50:00Z">
        <w:r w:rsidRPr="00A545E4" w:rsidDel="00663924">
          <w:rPr>
            <w:rFonts w:ascii="Times New Roman" w:hAnsi="Times New Roman" w:cs="Times New Roman"/>
            <w:color w:val="000000" w:themeColor="text1"/>
            <w:sz w:val="24"/>
            <w:szCs w:val="24"/>
          </w:rPr>
          <w:delText>pre caudal</w:delText>
        </w:r>
      </w:del>
      <w:ins w:id="380" w:author="VIRENDRA KUMAR" w:date="2025-04-11T10:20:00Z" w16du:dateUtc="2025-04-11T04:50:00Z">
        <w:r w:rsidR="00663924">
          <w:rPr>
            <w:rFonts w:ascii="Times New Roman" w:hAnsi="Times New Roman" w:cs="Times New Roman"/>
            <w:color w:val="000000" w:themeColor="text1"/>
            <w:sz w:val="24"/>
            <w:szCs w:val="24"/>
          </w:rPr>
          <w:t>pre-caudal</w:t>
        </w:r>
      </w:ins>
      <w:r w:rsidRPr="00A545E4">
        <w:rPr>
          <w:rFonts w:ascii="Times New Roman" w:hAnsi="Times New Roman" w:cs="Times New Roman"/>
          <w:color w:val="000000" w:themeColor="text1"/>
          <w:sz w:val="24"/>
          <w:szCs w:val="24"/>
        </w:rPr>
        <w:t xml:space="preserve"> vertebrae is 12-15. The first pterygiophore is inserted between </w:t>
      </w:r>
      <w:ins w:id="381" w:author="VIRENDRA KUMAR" w:date="2025-04-11T10:20:00Z" w16du:dateUtc="2025-04-11T04:50:00Z">
        <w:r w:rsidR="00663924">
          <w:rPr>
            <w:rFonts w:ascii="Times New Roman" w:hAnsi="Times New Roman" w:cs="Times New Roman"/>
            <w:color w:val="000000" w:themeColor="text1"/>
            <w:sz w:val="24"/>
            <w:szCs w:val="24"/>
          </w:rPr>
          <w:t xml:space="preserve">the </w:t>
        </w:r>
      </w:ins>
      <w:r w:rsidRPr="00A545E4">
        <w:rPr>
          <w:rFonts w:ascii="Times New Roman" w:hAnsi="Times New Roman" w:cs="Times New Roman"/>
          <w:color w:val="000000" w:themeColor="text1"/>
          <w:sz w:val="24"/>
          <w:szCs w:val="24"/>
        </w:rPr>
        <w:t xml:space="preserve">fourth and fifth interneural space.  The first pterygiophore of anal fin is inserted between 13 and 14 haemal </w:t>
      </w:r>
      <w:del w:id="382" w:author="VIRENDRA KUMAR" w:date="2025-04-11T10:20:00Z" w16du:dateUtc="2025-04-11T04:50:00Z">
        <w:r w:rsidRPr="00A545E4" w:rsidDel="00663924">
          <w:rPr>
            <w:rFonts w:ascii="Times New Roman" w:hAnsi="Times New Roman" w:cs="Times New Roman"/>
            <w:color w:val="000000" w:themeColor="text1"/>
            <w:sz w:val="24"/>
            <w:szCs w:val="24"/>
          </w:rPr>
          <w:delText>space</w:delText>
        </w:r>
      </w:del>
      <w:ins w:id="383" w:author="VIRENDRA KUMAR" w:date="2025-04-11T10:20:00Z" w16du:dateUtc="2025-04-11T04:50:00Z">
        <w:r w:rsidR="00663924" w:rsidRPr="00A545E4">
          <w:rPr>
            <w:rFonts w:ascii="Times New Roman" w:hAnsi="Times New Roman" w:cs="Times New Roman"/>
            <w:color w:val="000000" w:themeColor="text1"/>
            <w:sz w:val="24"/>
            <w:szCs w:val="24"/>
          </w:rPr>
          <w:t>spaces</w:t>
        </w:r>
      </w:ins>
      <w:r w:rsidRPr="00A545E4">
        <w:rPr>
          <w:rFonts w:ascii="Times New Roman" w:hAnsi="Times New Roman" w:cs="Times New Roman"/>
          <w:color w:val="000000" w:themeColor="text1"/>
          <w:sz w:val="24"/>
          <w:szCs w:val="24"/>
        </w:rPr>
        <w:t xml:space="preserve">. </w:t>
      </w:r>
    </w:p>
    <w:p w14:paraId="65B684CB" w14:textId="77777777" w:rsidR="00A545E4" w:rsidRDefault="00D749C6" w:rsidP="00A545E4">
      <w:pPr>
        <w:spacing w:after="120" w:line="360" w:lineRule="auto"/>
        <w:jc w:val="both"/>
        <w:rPr>
          <w:rFonts w:ascii="Times New Roman" w:hAnsi="Times New Roman" w:cs="Times New Roman"/>
          <w:b/>
          <w:bCs/>
          <w:i/>
          <w:iCs/>
          <w:color w:val="000000" w:themeColor="text1"/>
          <w:sz w:val="24"/>
          <w:szCs w:val="24"/>
        </w:rPr>
      </w:pPr>
      <w:r w:rsidRPr="00A545E4">
        <w:rPr>
          <w:rFonts w:ascii="Times New Roman" w:hAnsi="Times New Roman" w:cs="Times New Roman"/>
          <w:b/>
          <w:bCs/>
          <w:color w:val="000000" w:themeColor="text1"/>
          <w:sz w:val="24"/>
          <w:szCs w:val="24"/>
        </w:rPr>
        <w:lastRenderedPageBreak/>
        <w:t xml:space="preserve">Axial skeleton and unpaired fins of </w:t>
      </w:r>
      <w:r w:rsidRPr="00A545E4">
        <w:rPr>
          <w:rFonts w:ascii="Times New Roman" w:hAnsi="Times New Roman" w:cs="Times New Roman"/>
          <w:b/>
          <w:bCs/>
          <w:i/>
          <w:iCs/>
          <w:color w:val="000000" w:themeColor="text1"/>
          <w:sz w:val="24"/>
          <w:szCs w:val="24"/>
        </w:rPr>
        <w:t xml:space="preserve">P. conchonius </w:t>
      </w:r>
    </w:p>
    <w:p w14:paraId="26114BDF" w14:textId="7D5CA3E3" w:rsidR="00D749C6" w:rsidRPr="00A545E4" w:rsidRDefault="00D749C6" w:rsidP="00A545E4">
      <w:pPr>
        <w:spacing w:after="120" w:line="360" w:lineRule="auto"/>
        <w:jc w:val="both"/>
        <w:rPr>
          <w:rFonts w:ascii="Times New Roman" w:hAnsi="Times New Roman" w:cs="Times New Roman"/>
          <w:b/>
          <w:bCs/>
          <w:i/>
          <w:iCs/>
          <w:color w:val="000000" w:themeColor="text1"/>
          <w:sz w:val="24"/>
          <w:szCs w:val="24"/>
        </w:rPr>
      </w:pPr>
      <w:r w:rsidRPr="00A545E4">
        <w:rPr>
          <w:rFonts w:ascii="Times New Roman" w:hAnsi="Times New Roman" w:cs="Times New Roman"/>
          <w:color w:val="000000" w:themeColor="text1"/>
          <w:sz w:val="24"/>
          <w:szCs w:val="24"/>
        </w:rPr>
        <w:t xml:space="preserve">The axial skeleton of </w:t>
      </w:r>
      <w:r w:rsidRPr="00A545E4">
        <w:rPr>
          <w:rFonts w:ascii="Times New Roman" w:hAnsi="Times New Roman" w:cs="Times New Roman"/>
          <w:i/>
          <w:iCs/>
          <w:color w:val="000000" w:themeColor="text1"/>
          <w:sz w:val="24"/>
          <w:szCs w:val="24"/>
        </w:rPr>
        <w:t>P. sophore</w:t>
      </w:r>
      <w:r w:rsidRPr="00A545E4">
        <w:rPr>
          <w:rFonts w:ascii="Times New Roman" w:hAnsi="Times New Roman" w:cs="Times New Roman"/>
          <w:color w:val="000000" w:themeColor="text1"/>
          <w:sz w:val="24"/>
          <w:szCs w:val="24"/>
        </w:rPr>
        <w:t xml:space="preserve"> </w:t>
      </w:r>
      <w:del w:id="384" w:author="VIRENDRA KUMAR" w:date="2025-04-11T10:21:00Z" w16du:dateUtc="2025-04-11T04:51:00Z">
        <w:r w:rsidRPr="00A545E4" w:rsidDel="00663924">
          <w:rPr>
            <w:rFonts w:ascii="Times New Roman" w:hAnsi="Times New Roman" w:cs="Times New Roman"/>
            <w:color w:val="000000" w:themeColor="text1"/>
            <w:sz w:val="24"/>
            <w:szCs w:val="24"/>
          </w:rPr>
          <w:delText xml:space="preserve">comprise </w:delText>
        </w:r>
      </w:del>
      <w:ins w:id="385" w:author="VIRENDRA KUMAR" w:date="2025-04-11T10:21:00Z" w16du:dateUtc="2025-04-11T04:51:00Z">
        <w:r w:rsidR="00663924">
          <w:rPr>
            <w:rFonts w:ascii="Times New Roman" w:hAnsi="Times New Roman" w:cs="Times New Roman"/>
            <w:color w:val="000000" w:themeColor="text1"/>
            <w:sz w:val="24"/>
            <w:szCs w:val="24"/>
          </w:rPr>
          <w:t>comprises</w:t>
        </w:r>
        <w:r w:rsidR="00663924" w:rsidRPr="00A545E4">
          <w:rPr>
            <w:rFonts w:ascii="Times New Roman" w:hAnsi="Times New Roman" w:cs="Times New Roman"/>
            <w:color w:val="000000" w:themeColor="text1"/>
            <w:sz w:val="24"/>
            <w:szCs w:val="24"/>
          </w:rPr>
          <w:t xml:space="preserve"> </w:t>
        </w:r>
      </w:ins>
      <w:r w:rsidRPr="00A545E4">
        <w:rPr>
          <w:rFonts w:ascii="Times New Roman" w:hAnsi="Times New Roman" w:cs="Times New Roman"/>
          <w:color w:val="000000" w:themeColor="text1"/>
          <w:sz w:val="24"/>
          <w:szCs w:val="24"/>
        </w:rPr>
        <w:t>of 26 vertebrae exc</w:t>
      </w:r>
      <w:r w:rsidR="00A545E4">
        <w:rPr>
          <w:rFonts w:ascii="Times New Roman" w:hAnsi="Times New Roman" w:cs="Times New Roman"/>
          <w:color w:val="000000" w:themeColor="text1"/>
          <w:sz w:val="24"/>
          <w:szCs w:val="24"/>
        </w:rPr>
        <w:t>luding complex vertebrae (Fig.2</w:t>
      </w:r>
      <w:r w:rsidRPr="00A545E4">
        <w:rPr>
          <w:rFonts w:ascii="Times New Roman" w:hAnsi="Times New Roman" w:cs="Times New Roman"/>
          <w:color w:val="000000" w:themeColor="text1"/>
          <w:sz w:val="24"/>
          <w:szCs w:val="24"/>
        </w:rPr>
        <w:t xml:space="preserve">D).  The number of abdominal and </w:t>
      </w:r>
      <w:del w:id="386" w:author="VIRENDRA KUMAR" w:date="2025-04-11T10:21:00Z" w16du:dateUtc="2025-04-11T04:51:00Z">
        <w:r w:rsidRPr="00A545E4" w:rsidDel="00663924">
          <w:rPr>
            <w:rFonts w:ascii="Times New Roman" w:hAnsi="Times New Roman" w:cs="Times New Roman"/>
            <w:color w:val="000000" w:themeColor="text1"/>
            <w:sz w:val="24"/>
            <w:szCs w:val="24"/>
          </w:rPr>
          <w:delText>pre caudal</w:delText>
        </w:r>
      </w:del>
      <w:ins w:id="387" w:author="VIRENDRA KUMAR" w:date="2025-04-11T10:21:00Z" w16du:dateUtc="2025-04-11T04:51:00Z">
        <w:r w:rsidR="00663924">
          <w:rPr>
            <w:rFonts w:ascii="Times New Roman" w:hAnsi="Times New Roman" w:cs="Times New Roman"/>
            <w:color w:val="000000" w:themeColor="text1"/>
            <w:sz w:val="24"/>
            <w:szCs w:val="24"/>
          </w:rPr>
          <w:t>pre-caudal</w:t>
        </w:r>
      </w:ins>
      <w:r w:rsidRPr="00A545E4">
        <w:rPr>
          <w:rFonts w:ascii="Times New Roman" w:hAnsi="Times New Roman" w:cs="Times New Roman"/>
          <w:color w:val="000000" w:themeColor="text1"/>
          <w:sz w:val="24"/>
          <w:szCs w:val="24"/>
        </w:rPr>
        <w:t xml:space="preserve"> vertebrae is 11+25. The first pterygiophore is inserted between </w:t>
      </w:r>
      <w:ins w:id="388" w:author="VIRENDRA KUMAR" w:date="2025-04-11T10:21:00Z" w16du:dateUtc="2025-04-11T04:51:00Z">
        <w:r w:rsidR="00663924">
          <w:rPr>
            <w:rFonts w:ascii="Times New Roman" w:hAnsi="Times New Roman" w:cs="Times New Roman"/>
            <w:color w:val="000000" w:themeColor="text1"/>
            <w:sz w:val="24"/>
            <w:szCs w:val="24"/>
          </w:rPr>
          <w:t xml:space="preserve">the </w:t>
        </w:r>
      </w:ins>
      <w:r w:rsidRPr="00A545E4">
        <w:rPr>
          <w:rFonts w:ascii="Times New Roman" w:hAnsi="Times New Roman" w:cs="Times New Roman"/>
          <w:color w:val="000000" w:themeColor="text1"/>
          <w:sz w:val="24"/>
          <w:szCs w:val="24"/>
        </w:rPr>
        <w:t xml:space="preserve">fourth and </w:t>
      </w:r>
      <w:del w:id="389" w:author="VIRENDRA KUMAR" w:date="2025-04-11T10:21:00Z" w16du:dateUtc="2025-04-11T04:51:00Z">
        <w:r w:rsidRPr="00A545E4" w:rsidDel="00663924">
          <w:rPr>
            <w:rFonts w:ascii="Times New Roman" w:hAnsi="Times New Roman" w:cs="Times New Roman"/>
            <w:color w:val="000000" w:themeColor="text1"/>
            <w:sz w:val="24"/>
            <w:szCs w:val="24"/>
          </w:rPr>
          <w:delText xml:space="preserve">  </w:delText>
        </w:r>
      </w:del>
      <w:r w:rsidRPr="00A545E4">
        <w:rPr>
          <w:rFonts w:ascii="Times New Roman" w:hAnsi="Times New Roman" w:cs="Times New Roman"/>
          <w:color w:val="000000" w:themeColor="text1"/>
          <w:sz w:val="24"/>
          <w:szCs w:val="24"/>
        </w:rPr>
        <w:t xml:space="preserve">fifth interneural space.  The first pterygiophore of anal fin is inserted between 14 and 15 haemal </w:t>
      </w:r>
      <w:del w:id="390" w:author="VIRENDRA KUMAR" w:date="2025-04-11T10:21:00Z" w16du:dateUtc="2025-04-11T04:51:00Z">
        <w:r w:rsidRPr="00A545E4" w:rsidDel="00663924">
          <w:rPr>
            <w:rFonts w:ascii="Times New Roman" w:hAnsi="Times New Roman" w:cs="Times New Roman"/>
            <w:color w:val="000000" w:themeColor="text1"/>
            <w:sz w:val="24"/>
            <w:szCs w:val="24"/>
          </w:rPr>
          <w:delText>space</w:delText>
        </w:r>
      </w:del>
      <w:ins w:id="391" w:author="VIRENDRA KUMAR" w:date="2025-04-11T10:21:00Z" w16du:dateUtc="2025-04-11T04:51:00Z">
        <w:r w:rsidR="00663924" w:rsidRPr="00A545E4">
          <w:rPr>
            <w:rFonts w:ascii="Times New Roman" w:hAnsi="Times New Roman" w:cs="Times New Roman"/>
            <w:color w:val="000000" w:themeColor="text1"/>
            <w:sz w:val="24"/>
            <w:szCs w:val="24"/>
          </w:rPr>
          <w:t>spaces</w:t>
        </w:r>
      </w:ins>
      <w:r w:rsidRPr="00A545E4">
        <w:rPr>
          <w:rFonts w:ascii="Times New Roman" w:hAnsi="Times New Roman" w:cs="Times New Roman"/>
          <w:color w:val="000000" w:themeColor="text1"/>
          <w:sz w:val="24"/>
          <w:szCs w:val="24"/>
        </w:rPr>
        <w:t xml:space="preserve">. </w:t>
      </w:r>
    </w:p>
    <w:p w14:paraId="0098619D" w14:textId="77777777" w:rsidR="00A545E4" w:rsidRDefault="00A545E4" w:rsidP="00D749C6">
      <w:pPr>
        <w:spacing w:after="120" w:line="360" w:lineRule="auto"/>
        <w:jc w:val="both"/>
        <w:rPr>
          <w:rFonts w:ascii="Times New Roman" w:hAnsi="Times New Roman" w:cs="Times New Roman"/>
          <w:b/>
          <w:bCs/>
          <w:color w:val="000000" w:themeColor="text1"/>
          <w:sz w:val="24"/>
          <w:szCs w:val="24"/>
        </w:rPr>
      </w:pPr>
    </w:p>
    <w:p w14:paraId="70E56EF7" w14:textId="77777777" w:rsidR="00A545E4" w:rsidRDefault="00A545E4" w:rsidP="00D749C6">
      <w:pPr>
        <w:spacing w:after="120" w:line="360" w:lineRule="auto"/>
        <w:jc w:val="both"/>
        <w:rPr>
          <w:rFonts w:ascii="Times New Roman" w:hAnsi="Times New Roman" w:cs="Times New Roman"/>
          <w:b/>
          <w:bCs/>
          <w:color w:val="000000" w:themeColor="text1"/>
          <w:sz w:val="24"/>
          <w:szCs w:val="24"/>
        </w:rPr>
      </w:pPr>
    </w:p>
    <w:p w14:paraId="2CDEFD02" w14:textId="77777777" w:rsidR="00D749C6" w:rsidRPr="00A545E4" w:rsidRDefault="00D749C6" w:rsidP="00D749C6">
      <w:pPr>
        <w:spacing w:after="120" w:line="360" w:lineRule="auto"/>
        <w:jc w:val="both"/>
        <w:rPr>
          <w:rFonts w:ascii="Times New Roman" w:hAnsi="Times New Roman" w:cs="Times New Roman"/>
          <w:color w:val="000000" w:themeColor="text1"/>
          <w:sz w:val="24"/>
          <w:szCs w:val="24"/>
        </w:rPr>
      </w:pPr>
      <w:r w:rsidRPr="00A545E4">
        <w:rPr>
          <w:rFonts w:ascii="Times New Roman" w:hAnsi="Times New Roman" w:cs="Times New Roman"/>
          <w:b/>
          <w:bCs/>
          <w:color w:val="000000" w:themeColor="text1"/>
          <w:sz w:val="24"/>
          <w:szCs w:val="24"/>
        </w:rPr>
        <w:t xml:space="preserve">Axial skeleton and unpaired fins of </w:t>
      </w:r>
      <w:r w:rsidRPr="00A545E4">
        <w:rPr>
          <w:rFonts w:ascii="Times New Roman" w:hAnsi="Times New Roman" w:cs="Times New Roman"/>
          <w:b/>
          <w:bCs/>
          <w:i/>
          <w:iCs/>
          <w:color w:val="000000" w:themeColor="text1"/>
          <w:sz w:val="24"/>
          <w:szCs w:val="24"/>
        </w:rPr>
        <w:t>P. ticto</w:t>
      </w:r>
      <w:r w:rsidRPr="00A545E4">
        <w:rPr>
          <w:rFonts w:ascii="Times New Roman" w:hAnsi="Times New Roman" w:cs="Times New Roman"/>
          <w:color w:val="000000" w:themeColor="text1"/>
          <w:sz w:val="24"/>
          <w:szCs w:val="24"/>
        </w:rPr>
        <w:t xml:space="preserve"> </w:t>
      </w:r>
    </w:p>
    <w:p w14:paraId="019CFDBD" w14:textId="2CA35290" w:rsidR="00D749C6" w:rsidRPr="00A545E4" w:rsidRDefault="00D749C6" w:rsidP="00A545E4">
      <w:pPr>
        <w:spacing w:after="120" w:line="360" w:lineRule="auto"/>
        <w:jc w:val="both"/>
        <w:rPr>
          <w:rFonts w:ascii="Times New Roman" w:hAnsi="Times New Roman" w:cs="Times New Roman"/>
          <w:color w:val="000000" w:themeColor="text1"/>
          <w:sz w:val="24"/>
          <w:szCs w:val="24"/>
        </w:rPr>
      </w:pPr>
      <w:r w:rsidRPr="00A545E4">
        <w:rPr>
          <w:rFonts w:ascii="Times New Roman" w:hAnsi="Times New Roman" w:cs="Times New Roman"/>
          <w:color w:val="000000" w:themeColor="text1"/>
          <w:sz w:val="24"/>
          <w:szCs w:val="24"/>
        </w:rPr>
        <w:t xml:space="preserve">The skeleton of </w:t>
      </w:r>
      <w:r w:rsidRPr="00A545E4">
        <w:rPr>
          <w:rFonts w:ascii="Times New Roman" w:hAnsi="Times New Roman" w:cs="Times New Roman"/>
          <w:i/>
          <w:iCs/>
          <w:color w:val="000000" w:themeColor="text1"/>
          <w:sz w:val="24"/>
          <w:szCs w:val="24"/>
        </w:rPr>
        <w:t>P. ticto</w:t>
      </w:r>
      <w:r w:rsidRPr="00A545E4">
        <w:rPr>
          <w:rFonts w:ascii="Times New Roman" w:hAnsi="Times New Roman" w:cs="Times New Roman"/>
          <w:color w:val="000000" w:themeColor="text1"/>
          <w:sz w:val="24"/>
          <w:szCs w:val="24"/>
        </w:rPr>
        <w:t xml:space="preserve"> </w:t>
      </w:r>
      <w:del w:id="392" w:author="VIRENDRA KUMAR" w:date="2025-04-11T10:21:00Z" w16du:dateUtc="2025-04-11T04:51:00Z">
        <w:r w:rsidRPr="00A545E4" w:rsidDel="00663924">
          <w:rPr>
            <w:rFonts w:ascii="Times New Roman" w:hAnsi="Times New Roman" w:cs="Times New Roman"/>
            <w:color w:val="000000" w:themeColor="text1"/>
            <w:sz w:val="24"/>
            <w:szCs w:val="24"/>
          </w:rPr>
          <w:delText xml:space="preserve">comprise </w:delText>
        </w:r>
      </w:del>
      <w:ins w:id="393" w:author="VIRENDRA KUMAR" w:date="2025-04-11T10:21:00Z" w16du:dateUtc="2025-04-11T04:51:00Z">
        <w:r w:rsidR="00663924">
          <w:rPr>
            <w:rFonts w:ascii="Times New Roman" w:hAnsi="Times New Roman" w:cs="Times New Roman"/>
            <w:color w:val="000000" w:themeColor="text1"/>
            <w:sz w:val="24"/>
            <w:szCs w:val="24"/>
          </w:rPr>
          <w:t>comprises</w:t>
        </w:r>
        <w:r w:rsidR="00663924" w:rsidRPr="00A545E4">
          <w:rPr>
            <w:rFonts w:ascii="Times New Roman" w:hAnsi="Times New Roman" w:cs="Times New Roman"/>
            <w:color w:val="000000" w:themeColor="text1"/>
            <w:sz w:val="24"/>
            <w:szCs w:val="24"/>
          </w:rPr>
          <w:t xml:space="preserve"> </w:t>
        </w:r>
      </w:ins>
      <w:r w:rsidRPr="00A545E4">
        <w:rPr>
          <w:rFonts w:ascii="Times New Roman" w:hAnsi="Times New Roman" w:cs="Times New Roman"/>
          <w:color w:val="000000" w:themeColor="text1"/>
          <w:sz w:val="24"/>
          <w:szCs w:val="24"/>
        </w:rPr>
        <w:t>of 26 vertebrae exclud</w:t>
      </w:r>
      <w:r w:rsidR="00A545E4">
        <w:rPr>
          <w:rFonts w:ascii="Times New Roman" w:hAnsi="Times New Roman" w:cs="Times New Roman"/>
          <w:color w:val="000000" w:themeColor="text1"/>
          <w:sz w:val="24"/>
          <w:szCs w:val="24"/>
        </w:rPr>
        <w:t>ing complex vertebrae (Fig.2</w:t>
      </w:r>
      <w:r w:rsidRPr="00A545E4">
        <w:rPr>
          <w:rFonts w:ascii="Times New Roman" w:hAnsi="Times New Roman" w:cs="Times New Roman"/>
          <w:color w:val="000000" w:themeColor="text1"/>
          <w:sz w:val="24"/>
          <w:szCs w:val="24"/>
        </w:rPr>
        <w:t xml:space="preserve">E). The number of abdominal and </w:t>
      </w:r>
      <w:del w:id="394" w:author="VIRENDRA KUMAR" w:date="2025-04-11T10:21:00Z" w16du:dateUtc="2025-04-11T04:51:00Z">
        <w:r w:rsidRPr="00A545E4" w:rsidDel="00663924">
          <w:rPr>
            <w:rFonts w:ascii="Times New Roman" w:hAnsi="Times New Roman" w:cs="Times New Roman"/>
            <w:color w:val="000000" w:themeColor="text1"/>
            <w:sz w:val="24"/>
            <w:szCs w:val="24"/>
          </w:rPr>
          <w:delText>pre caudal</w:delText>
        </w:r>
      </w:del>
      <w:ins w:id="395" w:author="VIRENDRA KUMAR" w:date="2025-04-11T10:21:00Z" w16du:dateUtc="2025-04-11T04:51:00Z">
        <w:r w:rsidR="00663924">
          <w:rPr>
            <w:rFonts w:ascii="Times New Roman" w:hAnsi="Times New Roman" w:cs="Times New Roman"/>
            <w:color w:val="000000" w:themeColor="text1"/>
            <w:sz w:val="24"/>
            <w:szCs w:val="24"/>
          </w:rPr>
          <w:t>pre-caudal</w:t>
        </w:r>
      </w:ins>
      <w:r w:rsidRPr="00A545E4">
        <w:rPr>
          <w:rFonts w:ascii="Times New Roman" w:hAnsi="Times New Roman" w:cs="Times New Roman"/>
          <w:color w:val="000000" w:themeColor="text1"/>
          <w:sz w:val="24"/>
          <w:szCs w:val="24"/>
        </w:rPr>
        <w:t xml:space="preserve"> vertebrae is 10+16. The first pterygiophore is inserted between </w:t>
      </w:r>
      <w:ins w:id="396" w:author="VIRENDRA KUMAR" w:date="2025-04-11T10:21:00Z" w16du:dateUtc="2025-04-11T04:51:00Z">
        <w:r w:rsidR="00663924">
          <w:rPr>
            <w:rFonts w:ascii="Times New Roman" w:hAnsi="Times New Roman" w:cs="Times New Roman"/>
            <w:color w:val="000000" w:themeColor="text1"/>
            <w:sz w:val="24"/>
            <w:szCs w:val="24"/>
          </w:rPr>
          <w:t xml:space="preserve">the </w:t>
        </w:r>
      </w:ins>
      <w:r w:rsidRPr="00A545E4">
        <w:rPr>
          <w:rFonts w:ascii="Times New Roman" w:hAnsi="Times New Roman" w:cs="Times New Roman"/>
          <w:color w:val="000000" w:themeColor="text1"/>
          <w:sz w:val="24"/>
          <w:szCs w:val="24"/>
        </w:rPr>
        <w:t xml:space="preserve">fifth and </w:t>
      </w:r>
      <w:del w:id="397" w:author="VIRENDRA KUMAR" w:date="2025-04-11T10:21:00Z" w16du:dateUtc="2025-04-11T04:51:00Z">
        <w:r w:rsidRPr="00A545E4" w:rsidDel="00663924">
          <w:rPr>
            <w:rFonts w:ascii="Times New Roman" w:hAnsi="Times New Roman" w:cs="Times New Roman"/>
            <w:color w:val="000000" w:themeColor="text1"/>
            <w:sz w:val="24"/>
            <w:szCs w:val="24"/>
          </w:rPr>
          <w:delText xml:space="preserve">six </w:delText>
        </w:r>
      </w:del>
      <w:ins w:id="398" w:author="VIRENDRA KUMAR" w:date="2025-04-11T10:21:00Z" w16du:dateUtc="2025-04-11T04:51:00Z">
        <w:r w:rsidR="00663924">
          <w:rPr>
            <w:rFonts w:ascii="Times New Roman" w:hAnsi="Times New Roman" w:cs="Times New Roman"/>
            <w:color w:val="000000" w:themeColor="text1"/>
            <w:sz w:val="24"/>
            <w:szCs w:val="24"/>
          </w:rPr>
          <w:t>sixth</w:t>
        </w:r>
        <w:r w:rsidR="00663924" w:rsidRPr="00A545E4">
          <w:rPr>
            <w:rFonts w:ascii="Times New Roman" w:hAnsi="Times New Roman" w:cs="Times New Roman"/>
            <w:color w:val="000000" w:themeColor="text1"/>
            <w:sz w:val="24"/>
            <w:szCs w:val="24"/>
          </w:rPr>
          <w:t xml:space="preserve"> </w:t>
        </w:r>
      </w:ins>
      <w:r w:rsidRPr="00A545E4">
        <w:rPr>
          <w:rFonts w:ascii="Times New Roman" w:hAnsi="Times New Roman" w:cs="Times New Roman"/>
          <w:color w:val="000000" w:themeColor="text1"/>
          <w:sz w:val="24"/>
          <w:szCs w:val="24"/>
        </w:rPr>
        <w:t xml:space="preserve">interneural spaces.  The first pterygiophore of anal fin is inserted between 14 and 15 haemal </w:t>
      </w:r>
      <w:del w:id="399" w:author="VIRENDRA KUMAR" w:date="2025-04-11T10:21:00Z" w16du:dateUtc="2025-04-11T04:51:00Z">
        <w:r w:rsidRPr="00A545E4" w:rsidDel="00663924">
          <w:rPr>
            <w:rFonts w:ascii="Times New Roman" w:hAnsi="Times New Roman" w:cs="Times New Roman"/>
            <w:color w:val="000000" w:themeColor="text1"/>
            <w:sz w:val="24"/>
            <w:szCs w:val="24"/>
          </w:rPr>
          <w:delText>space</w:delText>
        </w:r>
      </w:del>
      <w:ins w:id="400" w:author="VIRENDRA KUMAR" w:date="2025-04-11T10:21:00Z" w16du:dateUtc="2025-04-11T04:51:00Z">
        <w:r w:rsidR="00663924" w:rsidRPr="00A545E4">
          <w:rPr>
            <w:rFonts w:ascii="Times New Roman" w:hAnsi="Times New Roman" w:cs="Times New Roman"/>
            <w:color w:val="000000" w:themeColor="text1"/>
            <w:sz w:val="24"/>
            <w:szCs w:val="24"/>
          </w:rPr>
          <w:t>spaces</w:t>
        </w:r>
      </w:ins>
      <w:r w:rsidRPr="00A545E4">
        <w:rPr>
          <w:rFonts w:ascii="Times New Roman" w:hAnsi="Times New Roman" w:cs="Times New Roman"/>
          <w:color w:val="000000" w:themeColor="text1"/>
          <w:sz w:val="24"/>
          <w:szCs w:val="24"/>
        </w:rPr>
        <w:t>.</w:t>
      </w:r>
    </w:p>
    <w:p w14:paraId="7EBEDE20" w14:textId="77777777" w:rsidR="00D749C6" w:rsidRPr="00A545E4" w:rsidRDefault="00D749C6" w:rsidP="00D749C6">
      <w:pPr>
        <w:spacing w:after="120" w:line="360" w:lineRule="auto"/>
        <w:jc w:val="both"/>
        <w:rPr>
          <w:rFonts w:ascii="Times New Roman" w:hAnsi="Times New Roman" w:cs="Times New Roman"/>
          <w:b/>
          <w:bCs/>
          <w:i/>
          <w:iCs/>
          <w:color w:val="000000" w:themeColor="text1"/>
          <w:sz w:val="24"/>
          <w:szCs w:val="24"/>
        </w:rPr>
      </w:pPr>
      <w:r w:rsidRPr="00A545E4">
        <w:rPr>
          <w:rFonts w:ascii="Times New Roman" w:hAnsi="Times New Roman" w:cs="Times New Roman"/>
          <w:b/>
          <w:bCs/>
          <w:color w:val="000000" w:themeColor="text1"/>
          <w:sz w:val="24"/>
          <w:szCs w:val="24"/>
        </w:rPr>
        <w:t xml:space="preserve"> Axial skeleton and unpaired fins of </w:t>
      </w:r>
      <w:r w:rsidRPr="00A545E4">
        <w:rPr>
          <w:rFonts w:ascii="Times New Roman" w:hAnsi="Times New Roman" w:cs="Times New Roman"/>
          <w:b/>
          <w:bCs/>
          <w:i/>
          <w:iCs/>
          <w:color w:val="000000" w:themeColor="text1"/>
          <w:sz w:val="24"/>
          <w:szCs w:val="24"/>
        </w:rPr>
        <w:t xml:space="preserve">S. sarana </w:t>
      </w:r>
    </w:p>
    <w:p w14:paraId="7B5C60BE" w14:textId="67BEF570" w:rsidR="00D749C6" w:rsidRPr="00A545E4" w:rsidRDefault="00D749C6" w:rsidP="00A545E4">
      <w:pPr>
        <w:spacing w:after="120" w:line="360" w:lineRule="auto"/>
        <w:jc w:val="both"/>
        <w:rPr>
          <w:rFonts w:ascii="Times New Roman" w:hAnsi="Times New Roman" w:cs="Times New Roman"/>
          <w:color w:val="000000" w:themeColor="text1"/>
          <w:sz w:val="24"/>
          <w:szCs w:val="24"/>
        </w:rPr>
      </w:pPr>
      <w:r w:rsidRPr="00A545E4">
        <w:rPr>
          <w:rFonts w:ascii="Times New Roman" w:hAnsi="Times New Roman" w:cs="Times New Roman"/>
          <w:color w:val="000000" w:themeColor="text1"/>
          <w:sz w:val="24"/>
          <w:szCs w:val="24"/>
        </w:rPr>
        <w:t xml:space="preserve">The axial skeleton of </w:t>
      </w:r>
      <w:r w:rsidRPr="00A545E4">
        <w:rPr>
          <w:rFonts w:ascii="Times New Roman" w:hAnsi="Times New Roman" w:cs="Times New Roman"/>
          <w:i/>
          <w:iCs/>
          <w:color w:val="000000" w:themeColor="text1"/>
          <w:sz w:val="24"/>
          <w:szCs w:val="24"/>
        </w:rPr>
        <w:t>S. sarana</w:t>
      </w:r>
      <w:del w:id="401" w:author="VIRENDRA KUMAR" w:date="2025-04-10T22:26:00Z" w16du:dateUtc="2025-04-10T16:56:00Z">
        <w:r w:rsidRPr="00A545E4" w:rsidDel="00DA32B3">
          <w:rPr>
            <w:rFonts w:ascii="Times New Roman" w:hAnsi="Times New Roman" w:cs="Times New Roman"/>
            <w:color w:val="000000" w:themeColor="text1"/>
            <w:sz w:val="24"/>
            <w:szCs w:val="24"/>
          </w:rPr>
          <w:delText xml:space="preserve"> </w:delText>
        </w:r>
      </w:del>
      <w:del w:id="402" w:author="VIRENDRA KUMAR" w:date="2025-04-11T10:21:00Z" w16du:dateUtc="2025-04-11T04:51:00Z">
        <w:r w:rsidRPr="00A545E4" w:rsidDel="00663924">
          <w:rPr>
            <w:rFonts w:ascii="Times New Roman" w:hAnsi="Times New Roman" w:cs="Times New Roman"/>
            <w:color w:val="000000" w:themeColor="text1"/>
            <w:sz w:val="24"/>
            <w:szCs w:val="24"/>
          </w:rPr>
          <w:delText xml:space="preserve"> comprise</w:delText>
        </w:r>
      </w:del>
      <w:ins w:id="403" w:author="VIRENDRA KUMAR" w:date="2025-04-11T10:21:00Z" w16du:dateUtc="2025-04-11T04:51:00Z">
        <w:r w:rsidR="00663924">
          <w:rPr>
            <w:rFonts w:ascii="Times New Roman" w:hAnsi="Times New Roman" w:cs="Times New Roman"/>
            <w:color w:val="000000" w:themeColor="text1"/>
            <w:sz w:val="24"/>
            <w:szCs w:val="24"/>
          </w:rPr>
          <w:t>comprises</w:t>
        </w:r>
      </w:ins>
      <w:r w:rsidRPr="00A545E4">
        <w:rPr>
          <w:rFonts w:ascii="Times New Roman" w:hAnsi="Times New Roman" w:cs="Times New Roman"/>
          <w:color w:val="000000" w:themeColor="text1"/>
          <w:sz w:val="24"/>
          <w:szCs w:val="24"/>
        </w:rPr>
        <w:t xml:space="preserve"> of 30-31 vertebrae excl</w:t>
      </w:r>
      <w:r w:rsidR="00A545E4">
        <w:rPr>
          <w:rFonts w:ascii="Times New Roman" w:hAnsi="Times New Roman" w:cs="Times New Roman"/>
          <w:color w:val="000000" w:themeColor="text1"/>
          <w:sz w:val="24"/>
          <w:szCs w:val="24"/>
        </w:rPr>
        <w:t>uding complex vertebrae (Fig.2</w:t>
      </w:r>
      <w:r w:rsidRPr="00A545E4">
        <w:rPr>
          <w:rFonts w:ascii="Times New Roman" w:hAnsi="Times New Roman" w:cs="Times New Roman"/>
          <w:color w:val="000000" w:themeColor="text1"/>
          <w:sz w:val="24"/>
          <w:szCs w:val="24"/>
        </w:rPr>
        <w:t xml:space="preserve">F).  The number of abdominal and </w:t>
      </w:r>
      <w:del w:id="404" w:author="VIRENDRA KUMAR" w:date="2025-04-11T10:21:00Z" w16du:dateUtc="2025-04-11T04:51:00Z">
        <w:r w:rsidRPr="00A545E4" w:rsidDel="00663924">
          <w:rPr>
            <w:rFonts w:ascii="Times New Roman" w:hAnsi="Times New Roman" w:cs="Times New Roman"/>
            <w:color w:val="000000" w:themeColor="text1"/>
            <w:sz w:val="24"/>
            <w:szCs w:val="24"/>
          </w:rPr>
          <w:delText>pre caudal</w:delText>
        </w:r>
      </w:del>
      <w:ins w:id="405" w:author="VIRENDRA KUMAR" w:date="2025-04-11T10:21:00Z" w16du:dateUtc="2025-04-11T04:51:00Z">
        <w:r w:rsidR="00663924">
          <w:rPr>
            <w:rFonts w:ascii="Times New Roman" w:hAnsi="Times New Roman" w:cs="Times New Roman"/>
            <w:color w:val="000000" w:themeColor="text1"/>
            <w:sz w:val="24"/>
            <w:szCs w:val="24"/>
          </w:rPr>
          <w:t>pre-caudal</w:t>
        </w:r>
      </w:ins>
      <w:r w:rsidRPr="00A545E4">
        <w:rPr>
          <w:rFonts w:ascii="Times New Roman" w:hAnsi="Times New Roman" w:cs="Times New Roman"/>
          <w:color w:val="000000" w:themeColor="text1"/>
          <w:sz w:val="24"/>
          <w:szCs w:val="24"/>
        </w:rPr>
        <w:t xml:space="preserve"> vertebrae is 12+18. The first pterygiophore is inserted between six and seventh interneural spaces.  The first pterygiophore of anal fin is inserted between 17and 18 haemal space</w:t>
      </w:r>
      <w:ins w:id="406" w:author="VIRENDRA KUMAR" w:date="2025-04-11T10:21:00Z" w16du:dateUtc="2025-04-11T04:51:00Z">
        <w:r w:rsidR="00663924">
          <w:rPr>
            <w:rFonts w:ascii="Times New Roman" w:hAnsi="Times New Roman" w:cs="Times New Roman"/>
            <w:color w:val="000000" w:themeColor="text1"/>
            <w:sz w:val="24"/>
            <w:szCs w:val="24"/>
          </w:rPr>
          <w:t>s</w:t>
        </w:r>
      </w:ins>
      <w:r w:rsidRPr="00A545E4">
        <w:rPr>
          <w:rFonts w:ascii="Times New Roman" w:hAnsi="Times New Roman" w:cs="Times New Roman"/>
          <w:color w:val="000000" w:themeColor="text1"/>
          <w:sz w:val="24"/>
          <w:szCs w:val="24"/>
        </w:rPr>
        <w:t>.</w:t>
      </w:r>
    </w:p>
    <w:p w14:paraId="21F84CCA" w14:textId="77777777" w:rsidR="00D749C6" w:rsidRPr="00A545E4" w:rsidRDefault="00D749C6" w:rsidP="008C6AC2">
      <w:pPr>
        <w:jc w:val="both"/>
        <w:rPr>
          <w:rFonts w:ascii="Times New Roman" w:hAnsi="Times New Roman" w:cs="Times New Roman"/>
          <w:color w:val="000000" w:themeColor="text1"/>
          <w:sz w:val="24"/>
          <w:szCs w:val="24"/>
        </w:rPr>
      </w:pPr>
    </w:p>
    <w:p w14:paraId="4DA6AD49" w14:textId="77777777" w:rsidR="001F75F7" w:rsidRPr="00A545E4" w:rsidRDefault="001F75F7" w:rsidP="001F75F7">
      <w:pPr>
        <w:jc w:val="both"/>
        <w:rPr>
          <w:rFonts w:ascii="Times New Roman" w:hAnsi="Times New Roman" w:cs="Times New Roman"/>
          <w:b/>
          <w:bCs/>
          <w:color w:val="000000" w:themeColor="text1"/>
          <w:sz w:val="24"/>
          <w:szCs w:val="24"/>
        </w:rPr>
      </w:pPr>
      <w:r w:rsidRPr="00A545E4">
        <w:rPr>
          <w:rFonts w:ascii="Times New Roman" w:hAnsi="Times New Roman" w:cs="Times New Roman"/>
          <w:b/>
          <w:bCs/>
          <w:color w:val="000000" w:themeColor="text1"/>
          <w:sz w:val="24"/>
          <w:szCs w:val="24"/>
        </w:rPr>
        <w:t>Discussion</w:t>
      </w:r>
    </w:p>
    <w:p w14:paraId="0E52A370" w14:textId="6CA7AF38" w:rsidR="0036663C" w:rsidRPr="00A545E4" w:rsidRDefault="008C6AC2" w:rsidP="008C6AC2">
      <w:pPr>
        <w:spacing w:line="360" w:lineRule="auto"/>
        <w:jc w:val="both"/>
        <w:rPr>
          <w:rFonts w:ascii="Times New Roman" w:hAnsi="Times New Roman" w:cs="Times New Roman"/>
          <w:b/>
          <w:bCs/>
          <w:color w:val="000000" w:themeColor="text1"/>
          <w:sz w:val="24"/>
          <w:szCs w:val="24"/>
        </w:rPr>
      </w:pPr>
      <w:r w:rsidRPr="00A545E4">
        <w:rPr>
          <w:rFonts w:ascii="Times New Roman" w:hAnsi="Times New Roman" w:cs="Times New Roman"/>
          <w:color w:val="000000" w:themeColor="text1"/>
          <w:sz w:val="24"/>
          <w:szCs w:val="24"/>
        </w:rPr>
        <w:t xml:space="preserve">Caudal skeleton plays an important role in </w:t>
      </w:r>
      <w:ins w:id="407" w:author="VIRENDRA KUMAR" w:date="2025-04-11T10:21:00Z" w16du:dateUtc="2025-04-11T04:51:00Z">
        <w:r w:rsidR="00663924">
          <w:rPr>
            <w:rFonts w:ascii="Times New Roman" w:hAnsi="Times New Roman" w:cs="Times New Roman"/>
            <w:color w:val="000000" w:themeColor="text1"/>
            <w:sz w:val="24"/>
            <w:szCs w:val="24"/>
          </w:rPr>
          <w:t xml:space="preserve">the </w:t>
        </w:r>
      </w:ins>
      <w:r w:rsidRPr="00A545E4">
        <w:rPr>
          <w:rFonts w:ascii="Times New Roman" w:hAnsi="Times New Roman" w:cs="Times New Roman"/>
          <w:color w:val="000000" w:themeColor="text1"/>
          <w:sz w:val="24"/>
          <w:szCs w:val="24"/>
        </w:rPr>
        <w:t xml:space="preserve">systematic of teleost fishes, particularly in depicting phylogenetic information at different taxonomic </w:t>
      </w:r>
      <w:del w:id="408" w:author="VIRENDRA KUMAR" w:date="2025-04-11T10:21:00Z" w16du:dateUtc="2025-04-11T04:51:00Z">
        <w:r w:rsidRPr="00A545E4" w:rsidDel="00663924">
          <w:rPr>
            <w:rFonts w:ascii="Times New Roman" w:hAnsi="Times New Roman" w:cs="Times New Roman"/>
            <w:color w:val="000000" w:themeColor="text1"/>
            <w:sz w:val="24"/>
            <w:szCs w:val="24"/>
          </w:rPr>
          <w:delText xml:space="preserve">level </w:delText>
        </w:r>
      </w:del>
      <w:ins w:id="409" w:author="VIRENDRA KUMAR" w:date="2025-04-11T10:21:00Z" w16du:dateUtc="2025-04-11T04:51:00Z">
        <w:r w:rsidR="00663924">
          <w:rPr>
            <w:rFonts w:ascii="Times New Roman" w:hAnsi="Times New Roman" w:cs="Times New Roman"/>
            <w:color w:val="000000" w:themeColor="text1"/>
            <w:sz w:val="24"/>
            <w:szCs w:val="24"/>
          </w:rPr>
          <w:t>levels</w:t>
        </w:r>
        <w:r w:rsidR="00663924" w:rsidRPr="00A545E4">
          <w:rPr>
            <w:rFonts w:ascii="Times New Roman" w:hAnsi="Times New Roman" w:cs="Times New Roman"/>
            <w:color w:val="000000" w:themeColor="text1"/>
            <w:sz w:val="24"/>
            <w:szCs w:val="24"/>
          </w:rPr>
          <w:t xml:space="preserve"> </w:t>
        </w:r>
      </w:ins>
      <w:r w:rsidRPr="00A545E4">
        <w:rPr>
          <w:rFonts w:ascii="Times New Roman" w:hAnsi="Times New Roman" w:cs="Times New Roman"/>
          <w:color w:val="000000" w:themeColor="text1"/>
          <w:sz w:val="24"/>
          <w:szCs w:val="24"/>
        </w:rPr>
        <w:t>(Johnson and Patterson, 1996; Arratia, 1983). The Presence of four hypural in the upper lobe of the caudal fin is typical of cyprinids (Buhan, 1972) individual with three hypural can often also be found in the population</w:t>
      </w:r>
      <w:r w:rsidRPr="00A545E4">
        <w:rPr>
          <w:rStyle w:val="CommentReference"/>
          <w:rFonts w:ascii="Times New Roman" w:hAnsi="Times New Roman" w:cs="Times New Roman"/>
          <w:color w:val="000000" w:themeColor="text1"/>
          <w:sz w:val="24"/>
          <w:szCs w:val="24"/>
        </w:rPr>
        <w:t xml:space="preserve"> (</w:t>
      </w:r>
      <w:r w:rsidRPr="00A545E4">
        <w:rPr>
          <w:rFonts w:ascii="Times New Roman" w:hAnsi="Times New Roman" w:cs="Times New Roman"/>
          <w:color w:val="000000" w:themeColor="text1"/>
          <w:sz w:val="24"/>
          <w:szCs w:val="24"/>
        </w:rPr>
        <w:t xml:space="preserve">Buhan, 1972 and Eastman, 1980). In the present study, </w:t>
      </w:r>
      <w:ins w:id="410" w:author="VIRENDRA KUMAR" w:date="2025-04-11T10:22:00Z" w16du:dateUtc="2025-04-11T04:52:00Z">
        <w:r w:rsidR="00663924">
          <w:rPr>
            <w:rFonts w:ascii="Times New Roman" w:hAnsi="Times New Roman" w:cs="Times New Roman"/>
            <w:color w:val="000000" w:themeColor="text1"/>
            <w:sz w:val="24"/>
            <w:szCs w:val="24"/>
          </w:rPr>
          <w:t xml:space="preserve">the </w:t>
        </w:r>
      </w:ins>
      <w:r w:rsidRPr="00A545E4">
        <w:rPr>
          <w:rFonts w:ascii="Times New Roman" w:hAnsi="Times New Roman" w:cs="Times New Roman"/>
          <w:color w:val="000000" w:themeColor="text1"/>
          <w:sz w:val="24"/>
          <w:szCs w:val="24"/>
        </w:rPr>
        <w:t xml:space="preserve">presence of four hypural in six species of </w:t>
      </w:r>
      <w:r w:rsidRPr="00A545E4">
        <w:rPr>
          <w:rFonts w:ascii="Times New Roman" w:hAnsi="Times New Roman" w:cs="Times New Roman"/>
          <w:i/>
          <w:iCs/>
          <w:color w:val="000000" w:themeColor="text1"/>
          <w:sz w:val="24"/>
          <w:szCs w:val="24"/>
        </w:rPr>
        <w:t xml:space="preserve">Puntius </w:t>
      </w:r>
      <w:r w:rsidRPr="00A545E4">
        <w:rPr>
          <w:rFonts w:ascii="Times New Roman" w:hAnsi="Times New Roman" w:cs="Times New Roman"/>
          <w:color w:val="000000" w:themeColor="text1"/>
          <w:sz w:val="24"/>
          <w:szCs w:val="24"/>
        </w:rPr>
        <w:t xml:space="preserve">has been noticed in the upper lobe and two on the lower lobe in all </w:t>
      </w:r>
      <w:del w:id="411" w:author="VIRENDRA KUMAR" w:date="2025-04-11T10:22:00Z" w16du:dateUtc="2025-04-11T04:52:00Z">
        <w:r w:rsidRPr="00A545E4" w:rsidDel="00663924">
          <w:rPr>
            <w:rFonts w:ascii="Times New Roman" w:hAnsi="Times New Roman" w:cs="Times New Roman"/>
            <w:color w:val="000000" w:themeColor="text1"/>
            <w:sz w:val="24"/>
            <w:szCs w:val="24"/>
          </w:rPr>
          <w:delText xml:space="preserve">the </w:delText>
        </w:r>
      </w:del>
      <w:r w:rsidRPr="00A545E4">
        <w:rPr>
          <w:rFonts w:ascii="Times New Roman" w:hAnsi="Times New Roman" w:cs="Times New Roman"/>
          <w:color w:val="000000" w:themeColor="text1"/>
          <w:sz w:val="24"/>
          <w:szCs w:val="24"/>
        </w:rPr>
        <w:t xml:space="preserve">six species as such </w:t>
      </w:r>
      <w:del w:id="412" w:author="VIRENDRA KUMAR" w:date="2025-04-11T10:21:00Z" w16du:dateUtc="2025-04-11T04:51:00Z">
        <w:r w:rsidRPr="00A545E4" w:rsidDel="00663924">
          <w:rPr>
            <w:rFonts w:ascii="Times New Roman" w:hAnsi="Times New Roman" w:cs="Times New Roman"/>
            <w:color w:val="000000" w:themeColor="text1"/>
            <w:sz w:val="24"/>
            <w:szCs w:val="24"/>
          </w:rPr>
          <w:delText xml:space="preserve">supported </w:delText>
        </w:r>
      </w:del>
      <w:ins w:id="413" w:author="VIRENDRA KUMAR" w:date="2025-04-11T10:21:00Z" w16du:dateUtc="2025-04-11T04:51:00Z">
        <w:r w:rsidR="00663924">
          <w:rPr>
            <w:rFonts w:ascii="Times New Roman" w:hAnsi="Times New Roman" w:cs="Times New Roman"/>
            <w:color w:val="000000" w:themeColor="text1"/>
            <w:sz w:val="24"/>
            <w:szCs w:val="24"/>
          </w:rPr>
          <w:t>supports</w:t>
        </w:r>
        <w:r w:rsidR="00663924" w:rsidRPr="00A545E4">
          <w:rPr>
            <w:rFonts w:ascii="Times New Roman" w:hAnsi="Times New Roman" w:cs="Times New Roman"/>
            <w:color w:val="000000" w:themeColor="text1"/>
            <w:sz w:val="24"/>
            <w:szCs w:val="24"/>
          </w:rPr>
          <w:t xml:space="preserve"> </w:t>
        </w:r>
      </w:ins>
      <w:r w:rsidRPr="00A545E4">
        <w:rPr>
          <w:rFonts w:ascii="Times New Roman" w:hAnsi="Times New Roman" w:cs="Times New Roman"/>
          <w:color w:val="000000" w:themeColor="text1"/>
          <w:sz w:val="24"/>
          <w:szCs w:val="24"/>
        </w:rPr>
        <w:t xml:space="preserve">the view of aforesaid workers. Further, Shantakumar and Vishwanath (2006) and Irfan and Gunawickrama (2011) reported six hypurals in </w:t>
      </w:r>
      <w:r w:rsidRPr="00A545E4">
        <w:rPr>
          <w:rFonts w:ascii="Times New Roman" w:hAnsi="Times New Roman" w:cs="Times New Roman"/>
          <w:i/>
          <w:iCs/>
          <w:color w:val="000000" w:themeColor="text1"/>
          <w:sz w:val="24"/>
          <w:szCs w:val="24"/>
        </w:rPr>
        <w:t>S. sarana</w:t>
      </w:r>
      <w:r w:rsidRPr="00A545E4">
        <w:rPr>
          <w:rFonts w:ascii="Times New Roman" w:hAnsi="Times New Roman" w:cs="Times New Roman"/>
          <w:color w:val="000000" w:themeColor="text1"/>
          <w:sz w:val="24"/>
          <w:szCs w:val="24"/>
        </w:rPr>
        <w:t>. Kota</w:t>
      </w:r>
      <w:r w:rsidR="001F75F7" w:rsidRPr="00A545E4">
        <w:rPr>
          <w:rFonts w:ascii="Times New Roman" w:hAnsi="Times New Roman" w:cs="Times New Roman"/>
          <w:color w:val="000000" w:themeColor="text1"/>
          <w:sz w:val="24"/>
          <w:szCs w:val="24"/>
        </w:rPr>
        <w:t>lawa</w:t>
      </w:r>
      <w:r w:rsidRPr="00A545E4">
        <w:rPr>
          <w:rFonts w:ascii="Times New Roman" w:hAnsi="Times New Roman" w:cs="Times New Roman"/>
          <w:color w:val="000000" w:themeColor="text1"/>
          <w:sz w:val="24"/>
          <w:szCs w:val="24"/>
        </w:rPr>
        <w:t>l</w:t>
      </w:r>
      <w:r w:rsidR="001F75F7" w:rsidRPr="00A545E4">
        <w:rPr>
          <w:rFonts w:ascii="Times New Roman" w:hAnsi="Times New Roman" w:cs="Times New Roman"/>
          <w:color w:val="000000" w:themeColor="text1"/>
          <w:sz w:val="24"/>
          <w:szCs w:val="24"/>
        </w:rPr>
        <w:t>a</w:t>
      </w:r>
      <w:r w:rsidRPr="00A545E4">
        <w:rPr>
          <w:rFonts w:ascii="Times New Roman" w:hAnsi="Times New Roman" w:cs="Times New Roman"/>
          <w:color w:val="000000" w:themeColor="text1"/>
          <w:sz w:val="24"/>
          <w:szCs w:val="24"/>
        </w:rPr>
        <w:t xml:space="preserve"> and Jinadasa (1991) opined that cyprinids with six hypurals is considered to be primitive as such present revealed that these fishes are primitive. The morphology of hypurals exhibited variations based on this present fish species can be divided into two groups: one group where </w:t>
      </w:r>
      <w:ins w:id="414" w:author="VIRENDRA KUMAR" w:date="2025-04-11T10:22:00Z" w16du:dateUtc="2025-04-11T04:52:00Z">
        <w:r w:rsidR="00663924">
          <w:rPr>
            <w:rFonts w:ascii="Times New Roman" w:hAnsi="Times New Roman" w:cs="Times New Roman"/>
            <w:color w:val="000000" w:themeColor="text1"/>
            <w:sz w:val="24"/>
            <w:szCs w:val="24"/>
          </w:rPr>
          <w:t xml:space="preserve">the </w:t>
        </w:r>
      </w:ins>
      <w:r w:rsidRPr="00A545E4">
        <w:rPr>
          <w:rFonts w:ascii="Times New Roman" w:hAnsi="Times New Roman" w:cs="Times New Roman"/>
          <w:color w:val="000000" w:themeColor="text1"/>
          <w:sz w:val="24"/>
          <w:szCs w:val="24"/>
        </w:rPr>
        <w:t xml:space="preserve">first hypural is wider followed by </w:t>
      </w:r>
      <w:ins w:id="415" w:author="VIRENDRA KUMAR" w:date="2025-04-11T10:22:00Z" w16du:dateUtc="2025-04-11T04:52:00Z">
        <w:r w:rsidR="00663924">
          <w:rPr>
            <w:rFonts w:ascii="Times New Roman" w:hAnsi="Times New Roman" w:cs="Times New Roman"/>
            <w:color w:val="000000" w:themeColor="text1"/>
            <w:sz w:val="24"/>
            <w:szCs w:val="24"/>
          </w:rPr>
          <w:t xml:space="preserve">the </w:t>
        </w:r>
      </w:ins>
      <w:r w:rsidRPr="00A545E4">
        <w:rPr>
          <w:rFonts w:ascii="Times New Roman" w:hAnsi="Times New Roman" w:cs="Times New Roman"/>
          <w:color w:val="000000" w:themeColor="text1"/>
          <w:sz w:val="24"/>
          <w:szCs w:val="24"/>
        </w:rPr>
        <w:t xml:space="preserve">fourth </w:t>
      </w:r>
      <w:r w:rsidRPr="00A545E4">
        <w:rPr>
          <w:rFonts w:ascii="Times New Roman" w:hAnsi="Times New Roman" w:cs="Times New Roman"/>
          <w:color w:val="000000" w:themeColor="text1"/>
          <w:sz w:val="24"/>
          <w:szCs w:val="24"/>
        </w:rPr>
        <w:lastRenderedPageBreak/>
        <w:t xml:space="preserve">hypural and </w:t>
      </w:r>
      <w:del w:id="416" w:author="VIRENDRA KUMAR" w:date="2025-04-11T10:24:00Z" w16du:dateUtc="2025-04-11T04:54:00Z">
        <w:r w:rsidRPr="00A545E4" w:rsidDel="00663924">
          <w:rPr>
            <w:rFonts w:ascii="Times New Roman" w:hAnsi="Times New Roman" w:cs="Times New Roman"/>
            <w:color w:val="000000" w:themeColor="text1"/>
            <w:sz w:val="24"/>
            <w:szCs w:val="24"/>
          </w:rPr>
          <w:delText xml:space="preserve">in </w:delText>
        </w:r>
      </w:del>
      <w:del w:id="417" w:author="VIRENDRA KUMAR" w:date="2025-04-11T10:22:00Z" w16du:dateUtc="2025-04-11T04:52:00Z">
        <w:r w:rsidRPr="00A545E4" w:rsidDel="00663924">
          <w:rPr>
            <w:rFonts w:ascii="Times New Roman" w:hAnsi="Times New Roman" w:cs="Times New Roman"/>
            <w:color w:val="000000" w:themeColor="text1"/>
            <w:sz w:val="24"/>
            <w:szCs w:val="24"/>
          </w:rPr>
          <w:delText>other</w:delText>
        </w:r>
      </w:del>
      <w:ins w:id="418" w:author="VIRENDRA KUMAR" w:date="2025-04-11T10:22:00Z" w16du:dateUtc="2025-04-11T04:52:00Z">
        <w:r w:rsidR="00663924" w:rsidRPr="00A545E4">
          <w:rPr>
            <w:rFonts w:ascii="Times New Roman" w:hAnsi="Times New Roman" w:cs="Times New Roman"/>
            <w:color w:val="000000" w:themeColor="text1"/>
            <w:sz w:val="24"/>
            <w:szCs w:val="24"/>
          </w:rPr>
          <w:t>another</w:t>
        </w:r>
      </w:ins>
      <w:r w:rsidRPr="00A545E4">
        <w:rPr>
          <w:rFonts w:ascii="Times New Roman" w:hAnsi="Times New Roman" w:cs="Times New Roman"/>
          <w:color w:val="000000" w:themeColor="text1"/>
          <w:sz w:val="24"/>
          <w:szCs w:val="24"/>
        </w:rPr>
        <w:t xml:space="preserve"> group followed by </w:t>
      </w:r>
      <w:ins w:id="419" w:author="VIRENDRA KUMAR" w:date="2025-04-11T10:22:00Z" w16du:dateUtc="2025-04-11T04:52:00Z">
        <w:r w:rsidR="00663924">
          <w:rPr>
            <w:rFonts w:ascii="Times New Roman" w:hAnsi="Times New Roman" w:cs="Times New Roman"/>
            <w:color w:val="000000" w:themeColor="text1"/>
            <w:sz w:val="24"/>
            <w:szCs w:val="24"/>
          </w:rPr>
          <w:t xml:space="preserve">the </w:t>
        </w:r>
      </w:ins>
      <w:r w:rsidRPr="00A545E4">
        <w:rPr>
          <w:rFonts w:ascii="Times New Roman" w:hAnsi="Times New Roman" w:cs="Times New Roman"/>
          <w:color w:val="000000" w:themeColor="text1"/>
          <w:sz w:val="24"/>
          <w:szCs w:val="24"/>
        </w:rPr>
        <w:t xml:space="preserve">third hypural. First neural spine in </w:t>
      </w:r>
      <w:r w:rsidRPr="00A545E4">
        <w:rPr>
          <w:rFonts w:ascii="Times New Roman" w:hAnsi="Times New Roman" w:cs="Times New Roman"/>
          <w:i/>
          <w:iCs/>
          <w:color w:val="000000" w:themeColor="text1"/>
          <w:sz w:val="24"/>
          <w:szCs w:val="24"/>
        </w:rPr>
        <w:t xml:space="preserve">B. gonionotus, P. sophore </w:t>
      </w:r>
      <w:r w:rsidRPr="00A545E4">
        <w:rPr>
          <w:rFonts w:ascii="Times New Roman" w:hAnsi="Times New Roman" w:cs="Times New Roman"/>
          <w:color w:val="000000" w:themeColor="text1"/>
          <w:sz w:val="24"/>
          <w:szCs w:val="24"/>
        </w:rPr>
        <w:t xml:space="preserve">and </w:t>
      </w:r>
      <w:r w:rsidRPr="00A545E4">
        <w:rPr>
          <w:rFonts w:ascii="Times New Roman" w:hAnsi="Times New Roman" w:cs="Times New Roman"/>
          <w:i/>
          <w:iCs/>
          <w:color w:val="000000" w:themeColor="text1"/>
          <w:sz w:val="24"/>
          <w:szCs w:val="24"/>
        </w:rPr>
        <w:t xml:space="preserve">P. conchonius </w:t>
      </w:r>
      <w:r w:rsidRPr="00A545E4">
        <w:rPr>
          <w:rFonts w:ascii="Times New Roman" w:hAnsi="Times New Roman" w:cs="Times New Roman"/>
          <w:color w:val="000000" w:themeColor="text1"/>
          <w:sz w:val="24"/>
          <w:szCs w:val="24"/>
        </w:rPr>
        <w:t>does not support any unbranched lepidotrichs while</w:t>
      </w:r>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in </w:t>
      </w:r>
      <w:r w:rsidRPr="00A545E4">
        <w:rPr>
          <w:rFonts w:ascii="Times New Roman" w:hAnsi="Times New Roman" w:cs="Times New Roman"/>
          <w:i/>
          <w:iCs/>
          <w:color w:val="000000" w:themeColor="text1"/>
          <w:sz w:val="24"/>
          <w:szCs w:val="24"/>
        </w:rPr>
        <w:t xml:space="preserve">P. ticto </w:t>
      </w:r>
      <w:r w:rsidRPr="00A545E4">
        <w:rPr>
          <w:rFonts w:ascii="Times New Roman" w:hAnsi="Times New Roman" w:cs="Times New Roman"/>
          <w:color w:val="000000" w:themeColor="text1"/>
          <w:sz w:val="24"/>
          <w:szCs w:val="24"/>
        </w:rPr>
        <w:t xml:space="preserve">and </w:t>
      </w:r>
      <w:r w:rsidRPr="00A545E4">
        <w:rPr>
          <w:rFonts w:ascii="Times New Roman" w:hAnsi="Times New Roman" w:cs="Times New Roman"/>
          <w:i/>
          <w:iCs/>
          <w:color w:val="000000" w:themeColor="text1"/>
          <w:sz w:val="24"/>
          <w:szCs w:val="24"/>
        </w:rPr>
        <w:t xml:space="preserve">S. sarana </w:t>
      </w:r>
      <w:r w:rsidRPr="00A545E4">
        <w:rPr>
          <w:rFonts w:ascii="Times New Roman" w:hAnsi="Times New Roman" w:cs="Times New Roman"/>
          <w:color w:val="000000" w:themeColor="text1"/>
          <w:sz w:val="24"/>
          <w:szCs w:val="24"/>
        </w:rPr>
        <w:t xml:space="preserve">it </w:t>
      </w:r>
      <w:del w:id="420" w:author="VIRENDRA KUMAR" w:date="2025-04-11T10:22:00Z" w16du:dateUtc="2025-04-11T04:52:00Z">
        <w:r w:rsidRPr="00A545E4" w:rsidDel="00663924">
          <w:rPr>
            <w:rFonts w:ascii="Times New Roman" w:hAnsi="Times New Roman" w:cs="Times New Roman"/>
            <w:color w:val="000000" w:themeColor="text1"/>
            <w:sz w:val="24"/>
            <w:szCs w:val="24"/>
          </w:rPr>
          <w:delText xml:space="preserve">supported </w:delText>
        </w:r>
      </w:del>
      <w:ins w:id="421" w:author="VIRENDRA KUMAR" w:date="2025-04-11T10:22:00Z" w16du:dateUtc="2025-04-11T04:52:00Z">
        <w:r w:rsidR="00663924">
          <w:rPr>
            <w:rFonts w:ascii="Times New Roman" w:hAnsi="Times New Roman" w:cs="Times New Roman"/>
            <w:color w:val="000000" w:themeColor="text1"/>
            <w:sz w:val="24"/>
            <w:szCs w:val="24"/>
          </w:rPr>
          <w:t>supports</w:t>
        </w:r>
        <w:r w:rsidR="00663924" w:rsidRPr="00A545E4">
          <w:rPr>
            <w:rFonts w:ascii="Times New Roman" w:hAnsi="Times New Roman" w:cs="Times New Roman"/>
            <w:color w:val="000000" w:themeColor="text1"/>
            <w:sz w:val="24"/>
            <w:szCs w:val="24"/>
          </w:rPr>
          <w:t xml:space="preserve"> </w:t>
        </w:r>
      </w:ins>
      <w:r w:rsidRPr="00A545E4">
        <w:rPr>
          <w:rFonts w:ascii="Times New Roman" w:hAnsi="Times New Roman" w:cs="Times New Roman"/>
          <w:color w:val="000000" w:themeColor="text1"/>
          <w:sz w:val="24"/>
          <w:szCs w:val="24"/>
        </w:rPr>
        <w:t>one unbranched lepidotrich</w:t>
      </w:r>
      <w:r w:rsidRPr="00A545E4">
        <w:rPr>
          <w:rFonts w:ascii="Times New Roman" w:hAnsi="Times New Roman" w:cs="Times New Roman"/>
          <w:i/>
          <w:iCs/>
          <w:color w:val="000000" w:themeColor="text1"/>
          <w:sz w:val="24"/>
          <w:szCs w:val="24"/>
        </w:rPr>
        <w:t>.</w:t>
      </w:r>
      <w:r w:rsidRPr="00A545E4">
        <w:rPr>
          <w:rFonts w:ascii="Times New Roman" w:hAnsi="Times New Roman" w:cs="Times New Roman"/>
          <w:color w:val="000000" w:themeColor="text1"/>
          <w:sz w:val="24"/>
          <w:szCs w:val="24"/>
        </w:rPr>
        <w:t xml:space="preserve"> Unlike in other species the first neural spine in </w:t>
      </w:r>
      <w:r w:rsidRPr="00A545E4">
        <w:rPr>
          <w:rFonts w:ascii="Times New Roman" w:hAnsi="Times New Roman" w:cs="Times New Roman"/>
          <w:i/>
          <w:iCs/>
          <w:color w:val="000000" w:themeColor="text1"/>
          <w:sz w:val="24"/>
          <w:szCs w:val="24"/>
        </w:rPr>
        <w:t xml:space="preserve">P. chola </w:t>
      </w:r>
      <w:r w:rsidRPr="00A545E4">
        <w:rPr>
          <w:rFonts w:ascii="Times New Roman" w:hAnsi="Times New Roman" w:cs="Times New Roman"/>
          <w:color w:val="000000" w:themeColor="text1"/>
          <w:sz w:val="24"/>
          <w:szCs w:val="24"/>
        </w:rPr>
        <w:t xml:space="preserve">supported two unbranched lepidotrichs. Eastman (1980) reported </w:t>
      </w:r>
      <w:ins w:id="422" w:author="VIRENDRA KUMAR" w:date="2025-04-11T10:24:00Z" w16du:dateUtc="2025-04-11T04:54:00Z">
        <w:r w:rsidR="00663924">
          <w:rPr>
            <w:rFonts w:ascii="Times New Roman" w:hAnsi="Times New Roman" w:cs="Times New Roman"/>
            <w:color w:val="000000" w:themeColor="text1"/>
            <w:sz w:val="24"/>
            <w:szCs w:val="24"/>
          </w:rPr>
          <w:t xml:space="preserve">that </w:t>
        </w:r>
      </w:ins>
      <w:r w:rsidRPr="00A545E4">
        <w:rPr>
          <w:rFonts w:ascii="Times New Roman" w:hAnsi="Times New Roman" w:cs="Times New Roman"/>
          <w:color w:val="000000" w:themeColor="text1"/>
          <w:sz w:val="24"/>
          <w:szCs w:val="24"/>
        </w:rPr>
        <w:t xml:space="preserve">the bifurcation of </w:t>
      </w:r>
      <w:ins w:id="423" w:author="VIRENDRA KUMAR" w:date="2025-04-11T10:23:00Z" w16du:dateUtc="2025-04-11T04:53:00Z">
        <w:r w:rsidR="00663924">
          <w:rPr>
            <w:rFonts w:ascii="Times New Roman" w:hAnsi="Times New Roman" w:cs="Times New Roman"/>
            <w:color w:val="000000" w:themeColor="text1"/>
            <w:sz w:val="24"/>
            <w:szCs w:val="24"/>
          </w:rPr>
          <w:t xml:space="preserve">the </w:t>
        </w:r>
      </w:ins>
      <w:r w:rsidRPr="00A545E4">
        <w:rPr>
          <w:rFonts w:ascii="Times New Roman" w:hAnsi="Times New Roman" w:cs="Times New Roman"/>
          <w:color w:val="000000" w:themeColor="text1"/>
          <w:sz w:val="24"/>
          <w:szCs w:val="24"/>
        </w:rPr>
        <w:t xml:space="preserve">neural spine is the characteristic of cyprinid fishes which </w:t>
      </w:r>
      <w:del w:id="424" w:author="VIRENDRA KUMAR" w:date="2025-04-11T10:23:00Z" w16du:dateUtc="2025-04-11T04:53:00Z">
        <w:r w:rsidRPr="00A545E4" w:rsidDel="00663924">
          <w:rPr>
            <w:rFonts w:ascii="Times New Roman" w:hAnsi="Times New Roman" w:cs="Times New Roman"/>
            <w:color w:val="000000" w:themeColor="text1"/>
            <w:sz w:val="24"/>
            <w:szCs w:val="24"/>
          </w:rPr>
          <w:delText xml:space="preserve">tally </w:delText>
        </w:r>
      </w:del>
      <w:ins w:id="425" w:author="VIRENDRA KUMAR" w:date="2025-04-11T10:23:00Z" w16du:dateUtc="2025-04-11T04:53:00Z">
        <w:r w:rsidR="00663924">
          <w:rPr>
            <w:rFonts w:ascii="Times New Roman" w:hAnsi="Times New Roman" w:cs="Times New Roman"/>
            <w:color w:val="000000" w:themeColor="text1"/>
            <w:sz w:val="24"/>
            <w:szCs w:val="24"/>
          </w:rPr>
          <w:t>tallies</w:t>
        </w:r>
        <w:r w:rsidR="00663924" w:rsidRPr="00A545E4">
          <w:rPr>
            <w:rFonts w:ascii="Times New Roman" w:hAnsi="Times New Roman" w:cs="Times New Roman"/>
            <w:color w:val="000000" w:themeColor="text1"/>
            <w:sz w:val="24"/>
            <w:szCs w:val="24"/>
          </w:rPr>
          <w:t xml:space="preserve"> </w:t>
        </w:r>
      </w:ins>
      <w:r w:rsidRPr="00A545E4">
        <w:rPr>
          <w:rFonts w:ascii="Times New Roman" w:hAnsi="Times New Roman" w:cs="Times New Roman"/>
          <w:color w:val="000000" w:themeColor="text1"/>
          <w:sz w:val="24"/>
          <w:szCs w:val="24"/>
        </w:rPr>
        <w:t xml:space="preserve">with the finding in </w:t>
      </w:r>
      <w:del w:id="426" w:author="VIRENDRA KUMAR" w:date="2025-04-10T23:18:00Z" w16du:dateUtc="2025-04-10T17:48:00Z">
        <w:r w:rsidRPr="00A545E4" w:rsidDel="00B41538">
          <w:rPr>
            <w:rFonts w:ascii="Times New Roman" w:hAnsi="Times New Roman" w:cs="Times New Roman"/>
            <w:i/>
            <w:color w:val="000000" w:themeColor="text1"/>
            <w:sz w:val="24"/>
            <w:szCs w:val="24"/>
          </w:rPr>
          <w:delText xml:space="preserve">Pethia </w:delText>
        </w:r>
      </w:del>
      <w:ins w:id="427" w:author="VIRENDRA KUMAR" w:date="2025-04-10T23:18:00Z" w16du:dateUtc="2025-04-10T17:48:00Z">
        <w:r w:rsidR="00B41538" w:rsidRPr="00A545E4">
          <w:rPr>
            <w:rFonts w:ascii="Times New Roman" w:hAnsi="Times New Roman" w:cs="Times New Roman"/>
            <w:i/>
            <w:color w:val="000000" w:themeColor="text1"/>
            <w:sz w:val="24"/>
            <w:szCs w:val="24"/>
          </w:rPr>
          <w:t>P</w:t>
        </w:r>
        <w:r w:rsidR="00B41538">
          <w:rPr>
            <w:rFonts w:ascii="Times New Roman" w:hAnsi="Times New Roman" w:cs="Times New Roman"/>
            <w:i/>
            <w:color w:val="000000" w:themeColor="text1"/>
            <w:sz w:val="24"/>
            <w:szCs w:val="24"/>
          </w:rPr>
          <w:t>.</w:t>
        </w:r>
        <w:r w:rsidR="00B41538" w:rsidRPr="00A545E4">
          <w:rPr>
            <w:rFonts w:ascii="Times New Roman" w:hAnsi="Times New Roman" w:cs="Times New Roman"/>
            <w:i/>
            <w:color w:val="000000" w:themeColor="text1"/>
            <w:sz w:val="24"/>
            <w:szCs w:val="24"/>
          </w:rPr>
          <w:t xml:space="preserve"> </w:t>
        </w:r>
      </w:ins>
      <w:r w:rsidRPr="00A545E4">
        <w:rPr>
          <w:rFonts w:ascii="Times New Roman" w:hAnsi="Times New Roman" w:cs="Times New Roman"/>
          <w:i/>
          <w:color w:val="000000" w:themeColor="text1"/>
          <w:sz w:val="24"/>
          <w:szCs w:val="24"/>
        </w:rPr>
        <w:t xml:space="preserve">conchonius. </w:t>
      </w:r>
      <w:r w:rsidRPr="00A545E4">
        <w:rPr>
          <w:rFonts w:ascii="Times New Roman" w:hAnsi="Times New Roman" w:cs="Times New Roman"/>
          <w:color w:val="000000" w:themeColor="text1"/>
          <w:sz w:val="24"/>
          <w:szCs w:val="24"/>
        </w:rPr>
        <w:t xml:space="preserve">A similar finding has been reported by Sanger and McCune (2002) in Danio species. The first neural spine also exhibited differences from </w:t>
      </w:r>
      <w:ins w:id="428" w:author="VIRENDRA KUMAR" w:date="2025-04-11T10:23:00Z" w16du:dateUtc="2025-04-11T04:53:00Z">
        <w:r w:rsidR="00663924">
          <w:rPr>
            <w:rFonts w:ascii="Times New Roman" w:hAnsi="Times New Roman" w:cs="Times New Roman"/>
            <w:color w:val="000000" w:themeColor="text1"/>
            <w:sz w:val="24"/>
            <w:szCs w:val="24"/>
          </w:rPr>
          <w:t xml:space="preserve">the </w:t>
        </w:r>
      </w:ins>
      <w:r w:rsidRPr="00A545E4">
        <w:rPr>
          <w:rFonts w:ascii="Times New Roman" w:hAnsi="Times New Roman" w:cs="Times New Roman"/>
          <w:color w:val="000000" w:themeColor="text1"/>
          <w:sz w:val="24"/>
          <w:szCs w:val="24"/>
        </w:rPr>
        <w:t xml:space="preserve">rest of the species studied here as it is wider in </w:t>
      </w:r>
      <w:r w:rsidRPr="00A545E4">
        <w:rPr>
          <w:rFonts w:ascii="Times New Roman" w:hAnsi="Times New Roman" w:cs="Times New Roman"/>
          <w:i/>
          <w:iCs/>
          <w:color w:val="000000" w:themeColor="text1"/>
          <w:sz w:val="24"/>
          <w:szCs w:val="24"/>
        </w:rPr>
        <w:t xml:space="preserve">B. gonionotus. </w:t>
      </w:r>
      <w:r w:rsidRPr="00A545E4">
        <w:rPr>
          <w:rFonts w:ascii="Times New Roman" w:hAnsi="Times New Roman" w:cs="Times New Roman"/>
          <w:color w:val="000000" w:themeColor="text1"/>
          <w:sz w:val="24"/>
          <w:szCs w:val="24"/>
        </w:rPr>
        <w:t xml:space="preserve">Second neural spine in the B. </w:t>
      </w:r>
      <w:r w:rsidRPr="00A545E4">
        <w:rPr>
          <w:rFonts w:ascii="Times New Roman" w:hAnsi="Times New Roman" w:cs="Times New Roman"/>
          <w:i/>
          <w:iCs/>
          <w:color w:val="000000" w:themeColor="text1"/>
          <w:sz w:val="24"/>
          <w:szCs w:val="24"/>
        </w:rPr>
        <w:t xml:space="preserve">gonionotus, P. sophore </w:t>
      </w:r>
      <w:r w:rsidRPr="00A545E4">
        <w:rPr>
          <w:rFonts w:ascii="Times New Roman" w:hAnsi="Times New Roman" w:cs="Times New Roman"/>
          <w:color w:val="000000" w:themeColor="text1"/>
          <w:sz w:val="24"/>
          <w:szCs w:val="24"/>
        </w:rPr>
        <w:t>supported one unbranched lepidotrichs while in</w:t>
      </w:r>
      <w:r w:rsidRPr="00A545E4">
        <w:rPr>
          <w:rFonts w:ascii="Times New Roman" w:hAnsi="Times New Roman" w:cs="Times New Roman"/>
          <w:i/>
          <w:iCs/>
          <w:color w:val="000000" w:themeColor="text1"/>
          <w:sz w:val="24"/>
          <w:szCs w:val="24"/>
        </w:rPr>
        <w:t xml:space="preserve"> P. sophore, P</w:t>
      </w:r>
      <w:ins w:id="429" w:author="VIRENDRA KUMAR" w:date="2025-04-10T23:18:00Z" w16du:dateUtc="2025-04-10T17:48:00Z">
        <w:r w:rsidR="00B41538">
          <w:rPr>
            <w:rFonts w:ascii="Times New Roman" w:hAnsi="Times New Roman" w:cs="Times New Roman"/>
            <w:i/>
            <w:iCs/>
            <w:color w:val="000000" w:themeColor="text1"/>
            <w:sz w:val="24"/>
            <w:szCs w:val="24"/>
          </w:rPr>
          <w:t>.</w:t>
        </w:r>
      </w:ins>
      <w:del w:id="430" w:author="VIRENDRA KUMAR" w:date="2025-04-10T23:18:00Z" w16du:dateUtc="2025-04-10T17:48:00Z">
        <w:r w:rsidRPr="00A545E4" w:rsidDel="00B41538">
          <w:rPr>
            <w:rFonts w:ascii="Times New Roman" w:hAnsi="Times New Roman" w:cs="Times New Roman"/>
            <w:i/>
            <w:iCs/>
            <w:color w:val="000000" w:themeColor="text1"/>
            <w:sz w:val="24"/>
            <w:szCs w:val="24"/>
          </w:rPr>
          <w:delText>,</w:delText>
        </w:r>
      </w:del>
      <w:r w:rsidRPr="00A545E4">
        <w:rPr>
          <w:rFonts w:ascii="Times New Roman" w:hAnsi="Times New Roman" w:cs="Times New Roman"/>
          <w:i/>
          <w:iCs/>
          <w:color w:val="000000" w:themeColor="text1"/>
          <w:sz w:val="24"/>
          <w:szCs w:val="24"/>
        </w:rPr>
        <w:t xml:space="preserve"> ticto </w:t>
      </w:r>
      <w:r w:rsidRPr="00A545E4">
        <w:rPr>
          <w:rFonts w:ascii="Times New Roman" w:hAnsi="Times New Roman" w:cs="Times New Roman"/>
          <w:color w:val="000000" w:themeColor="text1"/>
          <w:sz w:val="24"/>
          <w:szCs w:val="24"/>
        </w:rPr>
        <w:t xml:space="preserve">and </w:t>
      </w:r>
      <w:r w:rsidRPr="00A545E4">
        <w:rPr>
          <w:rFonts w:ascii="Times New Roman" w:hAnsi="Times New Roman" w:cs="Times New Roman"/>
          <w:i/>
          <w:iCs/>
          <w:color w:val="000000" w:themeColor="text1"/>
          <w:sz w:val="24"/>
          <w:szCs w:val="24"/>
        </w:rPr>
        <w:t xml:space="preserve">S. sarana, </w:t>
      </w:r>
      <w:r w:rsidRPr="00A545E4">
        <w:rPr>
          <w:rFonts w:ascii="Times New Roman" w:hAnsi="Times New Roman" w:cs="Times New Roman"/>
          <w:color w:val="000000" w:themeColor="text1"/>
          <w:sz w:val="24"/>
          <w:szCs w:val="24"/>
        </w:rPr>
        <w:t>supported two</w:t>
      </w:r>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unbranched lepidotrichs which is considered to be an important character to recognise this species from others.  Hypural diastema also exhibited differences at </w:t>
      </w:r>
      <w:ins w:id="431" w:author="VIRENDRA KUMAR" w:date="2025-04-11T10:23:00Z" w16du:dateUtc="2025-04-11T04:53:00Z">
        <w:r w:rsidR="00663924">
          <w:rPr>
            <w:rFonts w:ascii="Times New Roman" w:hAnsi="Times New Roman" w:cs="Times New Roman"/>
            <w:color w:val="000000" w:themeColor="text1"/>
            <w:sz w:val="24"/>
            <w:szCs w:val="24"/>
          </w:rPr>
          <w:t xml:space="preserve">the </w:t>
        </w:r>
      </w:ins>
      <w:r w:rsidRPr="00A545E4">
        <w:rPr>
          <w:rFonts w:ascii="Times New Roman" w:hAnsi="Times New Roman" w:cs="Times New Roman"/>
          <w:color w:val="000000" w:themeColor="text1"/>
          <w:sz w:val="24"/>
          <w:szCs w:val="24"/>
        </w:rPr>
        <w:t xml:space="preserve">generic level as at </w:t>
      </w:r>
      <w:ins w:id="432" w:author="VIRENDRA KUMAR" w:date="2025-04-11T10:23:00Z" w16du:dateUtc="2025-04-11T04:53:00Z">
        <w:r w:rsidR="00663924">
          <w:rPr>
            <w:rFonts w:ascii="Times New Roman" w:hAnsi="Times New Roman" w:cs="Times New Roman"/>
            <w:color w:val="000000" w:themeColor="text1"/>
            <w:sz w:val="24"/>
            <w:szCs w:val="24"/>
          </w:rPr>
          <w:t xml:space="preserve">the </w:t>
        </w:r>
      </w:ins>
      <w:r w:rsidRPr="00A545E4">
        <w:rPr>
          <w:rFonts w:ascii="Times New Roman" w:hAnsi="Times New Roman" w:cs="Times New Roman"/>
          <w:color w:val="000000" w:themeColor="text1"/>
          <w:sz w:val="24"/>
          <w:szCs w:val="24"/>
        </w:rPr>
        <w:t xml:space="preserve">distal end the gap is wider in </w:t>
      </w:r>
      <w:r w:rsidRPr="00A545E4">
        <w:rPr>
          <w:rFonts w:ascii="Times New Roman" w:hAnsi="Times New Roman" w:cs="Times New Roman"/>
          <w:i/>
          <w:color w:val="000000" w:themeColor="text1"/>
          <w:sz w:val="24"/>
          <w:szCs w:val="24"/>
        </w:rPr>
        <w:t>B. gonionotus.</w:t>
      </w:r>
      <w:r w:rsidRPr="00A545E4">
        <w:rPr>
          <w:rFonts w:ascii="Times New Roman" w:hAnsi="Times New Roman" w:cs="Times New Roman"/>
          <w:color w:val="000000" w:themeColor="text1"/>
          <w:sz w:val="24"/>
          <w:szCs w:val="24"/>
        </w:rPr>
        <w:t xml:space="preserve"> The number of lepidotrichs supported by different hypural is also </w:t>
      </w:r>
      <w:ins w:id="433" w:author="VIRENDRA KUMAR" w:date="2025-04-11T10:23:00Z" w16du:dateUtc="2025-04-11T04:53:00Z">
        <w:r w:rsidR="00663924">
          <w:rPr>
            <w:rFonts w:ascii="Times New Roman" w:hAnsi="Times New Roman" w:cs="Times New Roman"/>
            <w:color w:val="000000" w:themeColor="text1"/>
            <w:sz w:val="24"/>
            <w:szCs w:val="24"/>
          </w:rPr>
          <w:t xml:space="preserve">a </w:t>
        </w:r>
      </w:ins>
      <w:r w:rsidRPr="00A545E4">
        <w:rPr>
          <w:rFonts w:ascii="Times New Roman" w:hAnsi="Times New Roman" w:cs="Times New Roman"/>
          <w:color w:val="000000" w:themeColor="text1"/>
          <w:sz w:val="24"/>
          <w:szCs w:val="24"/>
        </w:rPr>
        <w:t xml:space="preserve">species-specific character, which showed remarkable variation between the species. The first hypural supported four branched lepidotrichs in </w:t>
      </w:r>
      <w:r w:rsidRPr="00A545E4">
        <w:rPr>
          <w:rFonts w:ascii="Times New Roman" w:hAnsi="Times New Roman" w:cs="Times New Roman"/>
          <w:i/>
          <w:iCs/>
          <w:color w:val="000000" w:themeColor="text1"/>
          <w:sz w:val="24"/>
          <w:szCs w:val="24"/>
        </w:rPr>
        <w:t xml:space="preserve">P. sophore </w:t>
      </w:r>
      <w:r w:rsidRPr="00A545E4">
        <w:rPr>
          <w:rFonts w:ascii="Times New Roman" w:hAnsi="Times New Roman" w:cs="Times New Roman"/>
          <w:color w:val="000000" w:themeColor="text1"/>
          <w:sz w:val="24"/>
          <w:szCs w:val="24"/>
        </w:rPr>
        <w:t xml:space="preserve">and </w:t>
      </w:r>
      <w:r w:rsidRPr="00A545E4">
        <w:rPr>
          <w:rFonts w:ascii="Times New Roman" w:hAnsi="Times New Roman" w:cs="Times New Roman"/>
          <w:i/>
          <w:iCs/>
          <w:color w:val="000000" w:themeColor="text1"/>
          <w:sz w:val="24"/>
          <w:szCs w:val="24"/>
        </w:rPr>
        <w:t xml:space="preserve">P. conchonius </w:t>
      </w:r>
      <w:r w:rsidRPr="00A545E4">
        <w:rPr>
          <w:rFonts w:ascii="Times New Roman" w:hAnsi="Times New Roman" w:cs="Times New Roman"/>
          <w:color w:val="000000" w:themeColor="text1"/>
          <w:sz w:val="24"/>
          <w:szCs w:val="24"/>
        </w:rPr>
        <w:t xml:space="preserve">while other species it supported three branched lepidotrichs. The Second hypural supported one branched lepidotrichs in </w:t>
      </w:r>
      <w:del w:id="434" w:author="VIRENDRA KUMAR" w:date="2025-04-10T23:17:00Z" w16du:dateUtc="2025-04-10T17:47:00Z">
        <w:r w:rsidRPr="00A545E4" w:rsidDel="00E62564">
          <w:rPr>
            <w:rFonts w:ascii="Times New Roman" w:hAnsi="Times New Roman" w:cs="Times New Roman"/>
            <w:i/>
            <w:iCs/>
            <w:color w:val="000000" w:themeColor="text1"/>
            <w:sz w:val="24"/>
            <w:szCs w:val="24"/>
          </w:rPr>
          <w:delText xml:space="preserve">Puntius </w:delText>
        </w:r>
      </w:del>
      <w:ins w:id="435" w:author="VIRENDRA KUMAR" w:date="2025-04-10T23:17:00Z" w16du:dateUtc="2025-04-10T17:47:00Z">
        <w:r w:rsidR="00E62564" w:rsidRPr="00A545E4">
          <w:rPr>
            <w:rFonts w:ascii="Times New Roman" w:hAnsi="Times New Roman" w:cs="Times New Roman"/>
            <w:i/>
            <w:iCs/>
            <w:color w:val="000000" w:themeColor="text1"/>
            <w:sz w:val="24"/>
            <w:szCs w:val="24"/>
          </w:rPr>
          <w:t>P</w:t>
        </w:r>
        <w:r w:rsidR="00E62564">
          <w:rPr>
            <w:rFonts w:ascii="Times New Roman" w:hAnsi="Times New Roman" w:cs="Times New Roman"/>
            <w:i/>
            <w:iCs/>
            <w:color w:val="000000" w:themeColor="text1"/>
            <w:sz w:val="24"/>
            <w:szCs w:val="24"/>
          </w:rPr>
          <w:t>.</w:t>
        </w:r>
        <w:r w:rsidR="00E62564" w:rsidRPr="00A545E4">
          <w:rPr>
            <w:rFonts w:ascii="Times New Roman" w:hAnsi="Times New Roman" w:cs="Times New Roman"/>
            <w:i/>
            <w:iCs/>
            <w:color w:val="000000" w:themeColor="text1"/>
            <w:sz w:val="24"/>
            <w:szCs w:val="24"/>
          </w:rPr>
          <w:t xml:space="preserve"> </w:t>
        </w:r>
      </w:ins>
      <w:r w:rsidRPr="00A545E4">
        <w:rPr>
          <w:rFonts w:ascii="Times New Roman" w:hAnsi="Times New Roman" w:cs="Times New Roman"/>
          <w:i/>
          <w:iCs/>
          <w:color w:val="000000" w:themeColor="text1"/>
          <w:sz w:val="24"/>
          <w:szCs w:val="24"/>
        </w:rPr>
        <w:t>sophore</w:t>
      </w:r>
      <w:del w:id="436" w:author="VIRENDRA KUMAR" w:date="2025-04-10T22:26:00Z" w16du:dateUtc="2025-04-10T16:56:00Z">
        <w:r w:rsidRPr="00A545E4" w:rsidDel="00DA32B3">
          <w:rPr>
            <w:rFonts w:ascii="Times New Roman" w:hAnsi="Times New Roman" w:cs="Times New Roman"/>
            <w:i/>
            <w:iCs/>
            <w:color w:val="000000" w:themeColor="text1"/>
            <w:sz w:val="24"/>
            <w:szCs w:val="24"/>
          </w:rPr>
          <w:delText xml:space="preserve"> </w:delText>
        </w:r>
      </w:del>
      <w:del w:id="437" w:author="VIRENDRA KUMAR" w:date="2025-04-11T10:23:00Z" w16du:dateUtc="2025-04-11T04:53:00Z">
        <w:r w:rsidRPr="00A545E4" w:rsidDel="00663924">
          <w:rPr>
            <w:rFonts w:ascii="Times New Roman" w:hAnsi="Times New Roman" w:cs="Times New Roman"/>
            <w:color w:val="000000" w:themeColor="text1"/>
            <w:sz w:val="24"/>
            <w:szCs w:val="24"/>
          </w:rPr>
          <w:delText xml:space="preserve"> </w:delText>
        </w:r>
      </w:del>
      <w:r w:rsidRPr="00A545E4">
        <w:rPr>
          <w:rFonts w:ascii="Times New Roman" w:hAnsi="Times New Roman" w:cs="Times New Roman"/>
          <w:color w:val="000000" w:themeColor="text1"/>
          <w:sz w:val="24"/>
          <w:szCs w:val="24"/>
        </w:rPr>
        <w:t xml:space="preserve">while in all other species it supported two branched lepidotrichs. The third hypural supported three branched lepidotrichs in all the species except </w:t>
      </w:r>
      <w:r w:rsidRPr="00A545E4">
        <w:rPr>
          <w:rFonts w:ascii="Times New Roman" w:hAnsi="Times New Roman" w:cs="Times New Roman"/>
          <w:i/>
          <w:iCs/>
          <w:color w:val="000000" w:themeColor="text1"/>
          <w:sz w:val="24"/>
          <w:szCs w:val="24"/>
        </w:rPr>
        <w:t>P. conchonius</w:t>
      </w:r>
      <w:r w:rsidRPr="00A545E4">
        <w:rPr>
          <w:rFonts w:ascii="Times New Roman" w:hAnsi="Times New Roman" w:cs="Times New Roman"/>
          <w:color w:val="000000" w:themeColor="text1"/>
          <w:sz w:val="24"/>
          <w:szCs w:val="24"/>
        </w:rPr>
        <w:t xml:space="preserve"> where it supported two branched lepidotrichs. Further, third hypural showed differences in its width as such diagnosed </w:t>
      </w:r>
      <w:r w:rsidRPr="00A545E4">
        <w:rPr>
          <w:rFonts w:ascii="Times New Roman" w:hAnsi="Times New Roman" w:cs="Times New Roman"/>
          <w:i/>
          <w:color w:val="000000" w:themeColor="text1"/>
          <w:sz w:val="24"/>
          <w:szCs w:val="24"/>
        </w:rPr>
        <w:t>B. gonionotus</w:t>
      </w:r>
      <w:r w:rsidRPr="00A545E4">
        <w:rPr>
          <w:rFonts w:ascii="Times New Roman" w:hAnsi="Times New Roman" w:cs="Times New Roman"/>
          <w:color w:val="000000" w:themeColor="text1"/>
          <w:sz w:val="24"/>
          <w:szCs w:val="24"/>
        </w:rPr>
        <w:t xml:space="preserve"> from other species. Fourth hypural provided attachment to four branched lepidotrichs in </w:t>
      </w:r>
      <w:r w:rsidRPr="00A545E4">
        <w:rPr>
          <w:rFonts w:ascii="Times New Roman" w:hAnsi="Times New Roman" w:cs="Times New Roman"/>
          <w:i/>
          <w:iCs/>
          <w:color w:val="000000" w:themeColor="text1"/>
          <w:sz w:val="24"/>
          <w:szCs w:val="24"/>
        </w:rPr>
        <w:t xml:space="preserve">P. sophore </w:t>
      </w:r>
      <w:r w:rsidRPr="00A545E4">
        <w:rPr>
          <w:rFonts w:ascii="Times New Roman" w:hAnsi="Times New Roman" w:cs="Times New Roman"/>
          <w:color w:val="000000" w:themeColor="text1"/>
          <w:sz w:val="24"/>
          <w:szCs w:val="24"/>
        </w:rPr>
        <w:t xml:space="preserve">and </w:t>
      </w:r>
      <w:r w:rsidRPr="00A545E4">
        <w:rPr>
          <w:rFonts w:ascii="Times New Roman" w:hAnsi="Times New Roman" w:cs="Times New Roman"/>
          <w:i/>
          <w:iCs/>
          <w:color w:val="000000" w:themeColor="text1"/>
          <w:sz w:val="24"/>
          <w:szCs w:val="24"/>
        </w:rPr>
        <w:t xml:space="preserve">P. conchonius </w:t>
      </w:r>
      <w:r w:rsidRPr="00A545E4">
        <w:rPr>
          <w:rFonts w:ascii="Times New Roman" w:hAnsi="Times New Roman" w:cs="Times New Roman"/>
          <w:color w:val="000000" w:themeColor="text1"/>
          <w:sz w:val="24"/>
          <w:szCs w:val="24"/>
        </w:rPr>
        <w:t>while in all other species it supported</w:t>
      </w:r>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three branched lepidotrichs. Further, </w:t>
      </w:r>
      <w:del w:id="438" w:author="VIRENDRA KUMAR" w:date="2025-04-11T10:23:00Z" w16du:dateUtc="2025-04-11T04:53:00Z">
        <w:r w:rsidRPr="00A545E4" w:rsidDel="00663924">
          <w:rPr>
            <w:rFonts w:ascii="Times New Roman" w:hAnsi="Times New Roman" w:cs="Times New Roman"/>
            <w:color w:val="000000" w:themeColor="text1"/>
            <w:sz w:val="24"/>
            <w:szCs w:val="24"/>
          </w:rPr>
          <w:delText>Fifth</w:delText>
        </w:r>
      </w:del>
      <w:ins w:id="439" w:author="VIRENDRA KUMAR" w:date="2025-04-11T10:23:00Z" w16du:dateUtc="2025-04-11T04:53:00Z">
        <w:r w:rsidR="00663924" w:rsidRPr="00A545E4">
          <w:rPr>
            <w:rFonts w:ascii="Times New Roman" w:hAnsi="Times New Roman" w:cs="Times New Roman"/>
            <w:color w:val="000000" w:themeColor="text1"/>
            <w:sz w:val="24"/>
            <w:szCs w:val="24"/>
          </w:rPr>
          <w:t>fifth</w:t>
        </w:r>
      </w:ins>
      <w:r w:rsidRPr="00A545E4">
        <w:rPr>
          <w:rFonts w:ascii="Times New Roman" w:hAnsi="Times New Roman" w:cs="Times New Roman"/>
          <w:color w:val="000000" w:themeColor="text1"/>
          <w:sz w:val="24"/>
          <w:szCs w:val="24"/>
        </w:rPr>
        <w:t xml:space="preserve"> hypural supported three branched lepidotrichs in </w:t>
      </w:r>
      <w:r w:rsidRPr="00A545E4">
        <w:rPr>
          <w:rFonts w:ascii="Times New Roman" w:hAnsi="Times New Roman" w:cs="Times New Roman"/>
          <w:i/>
          <w:iCs/>
          <w:color w:val="000000" w:themeColor="text1"/>
          <w:sz w:val="24"/>
          <w:szCs w:val="24"/>
        </w:rPr>
        <w:t xml:space="preserve">P. chola </w:t>
      </w:r>
      <w:r w:rsidRPr="00A545E4">
        <w:rPr>
          <w:rFonts w:ascii="Times New Roman" w:hAnsi="Times New Roman" w:cs="Times New Roman"/>
          <w:color w:val="000000" w:themeColor="text1"/>
          <w:sz w:val="24"/>
          <w:szCs w:val="24"/>
        </w:rPr>
        <w:t xml:space="preserve">and </w:t>
      </w:r>
      <w:r w:rsidRPr="00A545E4">
        <w:rPr>
          <w:rFonts w:ascii="Times New Roman" w:hAnsi="Times New Roman" w:cs="Times New Roman"/>
          <w:i/>
          <w:iCs/>
          <w:color w:val="000000" w:themeColor="text1"/>
          <w:sz w:val="24"/>
          <w:szCs w:val="24"/>
        </w:rPr>
        <w:t xml:space="preserve">S. sarana </w:t>
      </w:r>
      <w:r w:rsidRPr="00A545E4">
        <w:rPr>
          <w:rFonts w:ascii="Times New Roman" w:hAnsi="Times New Roman" w:cs="Times New Roman"/>
          <w:color w:val="000000" w:themeColor="text1"/>
          <w:sz w:val="24"/>
          <w:szCs w:val="24"/>
        </w:rPr>
        <w:t>while in all other species it supported two branched lepidotrichs.</w:t>
      </w:r>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Six hypural provide attachment to one branched and one unbranched lepidotrichs in </w:t>
      </w:r>
      <w:r w:rsidRPr="00A545E4">
        <w:rPr>
          <w:rFonts w:ascii="Times New Roman" w:hAnsi="Times New Roman" w:cs="Times New Roman"/>
          <w:i/>
          <w:iCs/>
          <w:color w:val="000000" w:themeColor="text1"/>
          <w:sz w:val="24"/>
          <w:szCs w:val="24"/>
        </w:rPr>
        <w:t>P. ticto</w:t>
      </w:r>
      <w:r w:rsidRPr="00A545E4">
        <w:rPr>
          <w:rFonts w:ascii="Times New Roman" w:hAnsi="Times New Roman" w:cs="Times New Roman"/>
          <w:color w:val="000000" w:themeColor="text1"/>
          <w:sz w:val="24"/>
          <w:szCs w:val="24"/>
        </w:rPr>
        <w:t xml:space="preserve"> while in </w:t>
      </w:r>
      <w:r w:rsidRPr="00A545E4">
        <w:rPr>
          <w:rFonts w:ascii="Times New Roman" w:hAnsi="Times New Roman" w:cs="Times New Roman"/>
          <w:i/>
          <w:iCs/>
          <w:color w:val="000000" w:themeColor="text1"/>
          <w:sz w:val="24"/>
          <w:szCs w:val="24"/>
        </w:rPr>
        <w:t xml:space="preserve">P. chola </w:t>
      </w:r>
      <w:r w:rsidRPr="00A545E4">
        <w:rPr>
          <w:rFonts w:ascii="Times New Roman" w:hAnsi="Times New Roman" w:cs="Times New Roman"/>
          <w:color w:val="000000" w:themeColor="text1"/>
          <w:sz w:val="24"/>
          <w:szCs w:val="24"/>
        </w:rPr>
        <w:t xml:space="preserve">and </w:t>
      </w:r>
      <w:r w:rsidRPr="00A545E4">
        <w:rPr>
          <w:rFonts w:ascii="Times New Roman" w:hAnsi="Times New Roman" w:cs="Times New Roman"/>
          <w:i/>
          <w:iCs/>
          <w:color w:val="000000" w:themeColor="text1"/>
          <w:sz w:val="24"/>
          <w:szCs w:val="24"/>
        </w:rPr>
        <w:t xml:space="preserve">S. sarana </w:t>
      </w:r>
      <w:r w:rsidRPr="00A545E4">
        <w:rPr>
          <w:rFonts w:ascii="Times New Roman" w:hAnsi="Times New Roman" w:cs="Times New Roman"/>
          <w:color w:val="000000" w:themeColor="text1"/>
          <w:sz w:val="24"/>
          <w:szCs w:val="24"/>
        </w:rPr>
        <w:t>it supported</w:t>
      </w:r>
      <w:r w:rsidRPr="00A545E4">
        <w:rPr>
          <w:rFonts w:ascii="Times New Roman" w:hAnsi="Times New Roman" w:cs="Times New Roman"/>
          <w:i/>
          <w:iCs/>
          <w:color w:val="000000" w:themeColor="text1"/>
          <w:sz w:val="24"/>
          <w:szCs w:val="24"/>
        </w:rPr>
        <w:t xml:space="preserve"> </w:t>
      </w:r>
      <w:r w:rsidRPr="00A545E4">
        <w:rPr>
          <w:rFonts w:ascii="Times New Roman" w:hAnsi="Times New Roman" w:cs="Times New Roman"/>
          <w:color w:val="000000" w:themeColor="text1"/>
          <w:sz w:val="24"/>
          <w:szCs w:val="24"/>
        </w:rPr>
        <w:t xml:space="preserve">two unbranched lepidotrichs. In all other species it supported one unbranched lepidotrichs. The morphology of epural and rudimentary neural arch also exhibited species specific variations and followed the view of Sanger and McCune (2002). The size of Parhypural foramen exhibited species specific variation. Irfan and Gurawickrama (2011) reported that in </w:t>
      </w:r>
      <w:r w:rsidRPr="00A545E4">
        <w:rPr>
          <w:rFonts w:ascii="Times New Roman" w:hAnsi="Times New Roman" w:cs="Times New Roman"/>
          <w:i/>
          <w:iCs/>
          <w:color w:val="000000" w:themeColor="text1"/>
          <w:sz w:val="24"/>
          <w:szCs w:val="24"/>
        </w:rPr>
        <w:t>S. sarana</w:t>
      </w:r>
      <w:r w:rsidRPr="00A545E4">
        <w:rPr>
          <w:rFonts w:ascii="Times New Roman" w:hAnsi="Times New Roman" w:cs="Times New Roman"/>
          <w:color w:val="000000" w:themeColor="text1"/>
          <w:sz w:val="24"/>
          <w:szCs w:val="24"/>
        </w:rPr>
        <w:t xml:space="preserve"> the variation is size of parhypural foramen is not related with fish size.</w:t>
      </w:r>
    </w:p>
    <w:p w14:paraId="1354B1F8" w14:textId="77777777" w:rsidR="00465EE9" w:rsidRPr="00A545E4" w:rsidRDefault="00465EE9" w:rsidP="008C6AC2">
      <w:pPr>
        <w:spacing w:line="360" w:lineRule="auto"/>
        <w:jc w:val="both"/>
        <w:rPr>
          <w:rFonts w:ascii="Times New Roman" w:hAnsi="Times New Roman" w:cs="Times New Roman"/>
          <w:b/>
          <w:bCs/>
          <w:color w:val="000000" w:themeColor="text1"/>
          <w:sz w:val="24"/>
          <w:szCs w:val="24"/>
        </w:rPr>
      </w:pPr>
      <w:r w:rsidRPr="00A545E4">
        <w:rPr>
          <w:rFonts w:ascii="Times New Roman" w:hAnsi="Times New Roman" w:cs="Times New Roman"/>
          <w:b/>
          <w:bCs/>
          <w:color w:val="000000" w:themeColor="text1"/>
          <w:sz w:val="24"/>
          <w:szCs w:val="24"/>
        </w:rPr>
        <w:t xml:space="preserve">Conclusion </w:t>
      </w:r>
    </w:p>
    <w:p w14:paraId="333C2600" w14:textId="6A942059" w:rsidR="002033D2" w:rsidRPr="00A545E4" w:rsidRDefault="00465EE9" w:rsidP="008C6AC2">
      <w:pPr>
        <w:spacing w:line="360" w:lineRule="auto"/>
        <w:jc w:val="both"/>
        <w:rPr>
          <w:rFonts w:ascii="Times New Roman" w:hAnsi="Times New Roman" w:cs="Times New Roman"/>
          <w:color w:val="000000" w:themeColor="text1"/>
          <w:sz w:val="24"/>
          <w:szCs w:val="24"/>
        </w:rPr>
      </w:pPr>
      <w:r w:rsidRPr="00A545E4">
        <w:rPr>
          <w:rFonts w:ascii="Times New Roman" w:hAnsi="Times New Roman" w:cs="Times New Roman"/>
          <w:color w:val="000000" w:themeColor="text1"/>
          <w:sz w:val="24"/>
          <w:szCs w:val="24"/>
        </w:rPr>
        <w:t xml:space="preserve">Based on osteological study, the number of vertebrae except for fused vertebrae also indicated generic variation </w:t>
      </w:r>
      <w:r w:rsidR="00712128" w:rsidRPr="00A545E4">
        <w:rPr>
          <w:rFonts w:ascii="Times New Roman" w:hAnsi="Times New Roman" w:cs="Times New Roman"/>
          <w:color w:val="000000" w:themeColor="text1"/>
          <w:sz w:val="24"/>
          <w:szCs w:val="24"/>
        </w:rPr>
        <w:t xml:space="preserve">specially for separating </w:t>
      </w:r>
      <w:r w:rsidR="00712128" w:rsidRPr="00A545E4">
        <w:rPr>
          <w:rFonts w:ascii="Times New Roman" w:hAnsi="Times New Roman" w:cs="Times New Roman"/>
          <w:i/>
          <w:iCs/>
          <w:color w:val="000000" w:themeColor="text1"/>
          <w:sz w:val="24"/>
          <w:szCs w:val="24"/>
        </w:rPr>
        <w:t>B. gonionotus</w:t>
      </w:r>
      <w:del w:id="440" w:author="VIRENDRA KUMAR" w:date="2025-04-10T22:26:00Z" w16du:dateUtc="2025-04-10T16:56:00Z">
        <w:r w:rsidR="00712128" w:rsidRPr="00A545E4" w:rsidDel="00DA32B3">
          <w:rPr>
            <w:rFonts w:ascii="Times New Roman" w:hAnsi="Times New Roman" w:cs="Times New Roman"/>
            <w:color w:val="000000" w:themeColor="text1"/>
            <w:sz w:val="24"/>
            <w:szCs w:val="24"/>
          </w:rPr>
          <w:delText xml:space="preserve"> </w:delText>
        </w:r>
      </w:del>
      <w:r w:rsidR="00712128" w:rsidRPr="00A545E4">
        <w:rPr>
          <w:rFonts w:ascii="Times New Roman" w:hAnsi="Times New Roman" w:cs="Times New Roman"/>
          <w:color w:val="000000" w:themeColor="text1"/>
          <w:sz w:val="24"/>
          <w:szCs w:val="24"/>
        </w:rPr>
        <w:t xml:space="preserve"> and </w:t>
      </w:r>
      <w:del w:id="441" w:author="VIRENDRA KUMAR" w:date="2025-04-10T23:17:00Z" w16du:dateUtc="2025-04-10T17:47:00Z">
        <w:r w:rsidR="00712128" w:rsidRPr="00A545E4" w:rsidDel="00E62564">
          <w:rPr>
            <w:rFonts w:ascii="Times New Roman" w:hAnsi="Times New Roman" w:cs="Times New Roman"/>
            <w:i/>
            <w:iCs/>
            <w:color w:val="000000" w:themeColor="text1"/>
            <w:sz w:val="24"/>
            <w:szCs w:val="24"/>
          </w:rPr>
          <w:delText xml:space="preserve">Systomus </w:delText>
        </w:r>
      </w:del>
      <w:ins w:id="442" w:author="VIRENDRA KUMAR" w:date="2025-04-10T23:17:00Z" w16du:dateUtc="2025-04-10T17:47:00Z">
        <w:r w:rsidR="00E62564" w:rsidRPr="00A545E4">
          <w:rPr>
            <w:rFonts w:ascii="Times New Roman" w:hAnsi="Times New Roman" w:cs="Times New Roman"/>
            <w:i/>
            <w:iCs/>
            <w:color w:val="000000" w:themeColor="text1"/>
            <w:sz w:val="24"/>
            <w:szCs w:val="24"/>
          </w:rPr>
          <w:t>S</w:t>
        </w:r>
        <w:r w:rsidR="00E62564">
          <w:rPr>
            <w:rFonts w:ascii="Times New Roman" w:hAnsi="Times New Roman" w:cs="Times New Roman"/>
            <w:i/>
            <w:iCs/>
            <w:color w:val="000000" w:themeColor="text1"/>
            <w:sz w:val="24"/>
            <w:szCs w:val="24"/>
          </w:rPr>
          <w:t>.</w:t>
        </w:r>
        <w:r w:rsidR="00E62564" w:rsidRPr="00A545E4">
          <w:rPr>
            <w:rFonts w:ascii="Times New Roman" w:hAnsi="Times New Roman" w:cs="Times New Roman"/>
            <w:i/>
            <w:iCs/>
            <w:color w:val="000000" w:themeColor="text1"/>
            <w:sz w:val="24"/>
            <w:szCs w:val="24"/>
          </w:rPr>
          <w:t xml:space="preserve"> </w:t>
        </w:r>
      </w:ins>
      <w:r w:rsidR="00712128" w:rsidRPr="00A545E4">
        <w:rPr>
          <w:rFonts w:ascii="Times New Roman" w:hAnsi="Times New Roman" w:cs="Times New Roman"/>
          <w:i/>
          <w:iCs/>
          <w:color w:val="000000" w:themeColor="text1"/>
          <w:sz w:val="24"/>
          <w:szCs w:val="24"/>
        </w:rPr>
        <w:t>sarana</w:t>
      </w:r>
      <w:r w:rsidR="00712128" w:rsidRPr="00A545E4">
        <w:rPr>
          <w:rFonts w:ascii="Times New Roman" w:hAnsi="Times New Roman" w:cs="Times New Roman"/>
          <w:color w:val="000000" w:themeColor="text1"/>
          <w:sz w:val="24"/>
          <w:szCs w:val="24"/>
        </w:rPr>
        <w:t xml:space="preserve"> </w:t>
      </w:r>
      <w:r w:rsidR="00712128" w:rsidRPr="00A545E4">
        <w:rPr>
          <w:rFonts w:ascii="Times New Roman" w:hAnsi="Times New Roman" w:cs="Times New Roman"/>
          <w:color w:val="000000" w:themeColor="text1"/>
          <w:sz w:val="24"/>
          <w:szCs w:val="24"/>
        </w:rPr>
        <w:lastRenderedPageBreak/>
        <w:t xml:space="preserve">from the rest of species species. </w:t>
      </w:r>
      <w:r w:rsidR="00712128" w:rsidRPr="00A545E4">
        <w:rPr>
          <w:rFonts w:ascii="Times New Roman" w:hAnsi="Times New Roman" w:cs="Times New Roman"/>
          <w:i/>
          <w:iCs/>
          <w:color w:val="000000" w:themeColor="text1"/>
          <w:sz w:val="24"/>
          <w:szCs w:val="24"/>
        </w:rPr>
        <w:t>B. gonionotus</w:t>
      </w:r>
      <w:del w:id="443" w:author="VIRENDRA KUMAR" w:date="2025-04-10T22:26:00Z" w16du:dateUtc="2025-04-10T16:56:00Z">
        <w:r w:rsidR="00712128" w:rsidRPr="00A545E4" w:rsidDel="00DA32B3">
          <w:rPr>
            <w:rFonts w:ascii="Times New Roman" w:hAnsi="Times New Roman" w:cs="Times New Roman"/>
            <w:color w:val="000000" w:themeColor="text1"/>
            <w:sz w:val="24"/>
            <w:szCs w:val="24"/>
          </w:rPr>
          <w:delText xml:space="preserve"> </w:delText>
        </w:r>
      </w:del>
      <w:r w:rsidR="00712128" w:rsidRPr="00A545E4">
        <w:rPr>
          <w:rFonts w:ascii="Times New Roman" w:hAnsi="Times New Roman" w:cs="Times New Roman"/>
          <w:color w:val="000000" w:themeColor="text1"/>
          <w:sz w:val="24"/>
          <w:szCs w:val="24"/>
        </w:rPr>
        <w:t xml:space="preserve">, </w:t>
      </w:r>
      <w:r w:rsidR="00712128" w:rsidRPr="00A545E4">
        <w:rPr>
          <w:rFonts w:ascii="Times New Roman" w:hAnsi="Times New Roman" w:cs="Times New Roman"/>
          <w:i/>
          <w:iCs/>
          <w:color w:val="000000" w:themeColor="text1"/>
          <w:sz w:val="24"/>
          <w:szCs w:val="24"/>
        </w:rPr>
        <w:t>P</w:t>
      </w:r>
      <w:ins w:id="444" w:author="VIRENDRA KUMAR" w:date="2025-04-10T23:16:00Z" w16du:dateUtc="2025-04-10T17:46:00Z">
        <w:r w:rsidR="00E62564">
          <w:rPr>
            <w:rFonts w:ascii="Times New Roman" w:hAnsi="Times New Roman" w:cs="Times New Roman"/>
            <w:i/>
            <w:iCs/>
            <w:color w:val="000000" w:themeColor="text1"/>
            <w:sz w:val="24"/>
            <w:szCs w:val="24"/>
          </w:rPr>
          <w:t>.</w:t>
        </w:r>
      </w:ins>
      <w:r w:rsidR="00712128" w:rsidRPr="00A545E4">
        <w:rPr>
          <w:rFonts w:ascii="Times New Roman" w:hAnsi="Times New Roman" w:cs="Times New Roman"/>
          <w:i/>
          <w:iCs/>
          <w:color w:val="000000" w:themeColor="text1"/>
          <w:sz w:val="24"/>
          <w:szCs w:val="24"/>
        </w:rPr>
        <w:t xml:space="preserve"> sophore</w:t>
      </w:r>
      <w:r w:rsidR="00712128" w:rsidRPr="00A545E4">
        <w:rPr>
          <w:rFonts w:ascii="Times New Roman" w:hAnsi="Times New Roman" w:cs="Times New Roman"/>
          <w:color w:val="000000" w:themeColor="text1"/>
          <w:sz w:val="24"/>
          <w:szCs w:val="24"/>
        </w:rPr>
        <w:t xml:space="preserve"> and </w:t>
      </w:r>
      <w:r w:rsidR="00712128" w:rsidRPr="00A545E4">
        <w:rPr>
          <w:rFonts w:ascii="Times New Roman" w:hAnsi="Times New Roman" w:cs="Times New Roman"/>
          <w:i/>
          <w:iCs/>
          <w:color w:val="000000" w:themeColor="text1"/>
          <w:sz w:val="24"/>
          <w:szCs w:val="24"/>
        </w:rPr>
        <w:t>P</w:t>
      </w:r>
      <w:ins w:id="445" w:author="VIRENDRA KUMAR" w:date="2025-04-10T23:16:00Z" w16du:dateUtc="2025-04-10T17:46:00Z">
        <w:r w:rsidR="00E62564">
          <w:rPr>
            <w:rFonts w:ascii="Times New Roman" w:hAnsi="Times New Roman" w:cs="Times New Roman"/>
            <w:i/>
            <w:iCs/>
            <w:color w:val="000000" w:themeColor="text1"/>
            <w:sz w:val="24"/>
            <w:szCs w:val="24"/>
          </w:rPr>
          <w:t>.</w:t>
        </w:r>
      </w:ins>
      <w:r w:rsidR="00712128" w:rsidRPr="00A545E4">
        <w:rPr>
          <w:rFonts w:ascii="Times New Roman" w:hAnsi="Times New Roman" w:cs="Times New Roman"/>
          <w:i/>
          <w:iCs/>
          <w:color w:val="000000" w:themeColor="text1"/>
          <w:sz w:val="24"/>
          <w:szCs w:val="24"/>
        </w:rPr>
        <w:t xml:space="preserve"> Conchonius</w:t>
      </w:r>
      <w:r w:rsidR="00712128" w:rsidRPr="00A545E4">
        <w:rPr>
          <w:rFonts w:ascii="Times New Roman" w:hAnsi="Times New Roman" w:cs="Times New Roman"/>
          <w:color w:val="000000" w:themeColor="text1"/>
          <w:sz w:val="24"/>
          <w:szCs w:val="24"/>
        </w:rPr>
        <w:t xml:space="preserve"> can</w:t>
      </w:r>
      <w:r w:rsidR="00A545E4">
        <w:rPr>
          <w:rFonts w:ascii="Times New Roman" w:hAnsi="Times New Roman" w:cs="Times New Roman"/>
          <w:color w:val="000000" w:themeColor="text1"/>
          <w:sz w:val="24"/>
          <w:szCs w:val="24"/>
        </w:rPr>
        <w:t xml:space="preserve"> be separated from</w:t>
      </w:r>
      <w:del w:id="446" w:author="VIRENDRA KUMAR" w:date="2025-04-10T22:26:00Z" w16du:dateUtc="2025-04-10T16:56:00Z">
        <w:r w:rsidR="00A545E4" w:rsidDel="00DA32B3">
          <w:rPr>
            <w:rFonts w:ascii="Times New Roman" w:hAnsi="Times New Roman" w:cs="Times New Roman"/>
            <w:color w:val="000000" w:themeColor="text1"/>
            <w:sz w:val="24"/>
            <w:szCs w:val="24"/>
          </w:rPr>
          <w:delText xml:space="preserve"> </w:delText>
        </w:r>
      </w:del>
      <w:r w:rsidR="00A545E4">
        <w:rPr>
          <w:rFonts w:ascii="Times New Roman" w:hAnsi="Times New Roman" w:cs="Times New Roman"/>
          <w:color w:val="000000" w:themeColor="text1"/>
          <w:sz w:val="24"/>
          <w:szCs w:val="24"/>
        </w:rPr>
        <w:t xml:space="preserve"> </w:t>
      </w:r>
      <w:r w:rsidR="00A545E4" w:rsidRPr="00A545E4">
        <w:rPr>
          <w:rFonts w:ascii="Times New Roman" w:hAnsi="Times New Roman" w:cs="Times New Roman"/>
          <w:i/>
          <w:iCs/>
          <w:color w:val="000000" w:themeColor="text1"/>
          <w:sz w:val="24"/>
          <w:szCs w:val="24"/>
        </w:rPr>
        <w:t>P. Ticto</w:t>
      </w:r>
      <w:r w:rsidR="00A545E4">
        <w:rPr>
          <w:rFonts w:ascii="Times New Roman" w:hAnsi="Times New Roman" w:cs="Times New Roman"/>
          <w:color w:val="000000" w:themeColor="text1"/>
          <w:sz w:val="24"/>
          <w:szCs w:val="24"/>
        </w:rPr>
        <w:t xml:space="preserve"> and</w:t>
      </w:r>
      <w:r w:rsidR="00712128" w:rsidRPr="00A545E4">
        <w:rPr>
          <w:rFonts w:ascii="Times New Roman" w:hAnsi="Times New Roman" w:cs="Times New Roman"/>
          <w:color w:val="000000" w:themeColor="text1"/>
          <w:sz w:val="24"/>
          <w:szCs w:val="24"/>
        </w:rPr>
        <w:t xml:space="preserve"> </w:t>
      </w:r>
      <w:r w:rsidR="00712128" w:rsidRPr="00A545E4">
        <w:rPr>
          <w:rFonts w:ascii="Times New Roman" w:hAnsi="Times New Roman" w:cs="Times New Roman"/>
          <w:i/>
          <w:iCs/>
          <w:color w:val="000000" w:themeColor="text1"/>
          <w:sz w:val="24"/>
          <w:szCs w:val="24"/>
        </w:rPr>
        <w:t>S. sarana</w:t>
      </w:r>
      <w:r w:rsidR="00712128" w:rsidRPr="00A545E4">
        <w:rPr>
          <w:rFonts w:ascii="Times New Roman" w:hAnsi="Times New Roman" w:cs="Times New Roman"/>
          <w:color w:val="000000" w:themeColor="text1"/>
          <w:sz w:val="24"/>
          <w:szCs w:val="24"/>
        </w:rPr>
        <w:t xml:space="preserve"> based on </w:t>
      </w:r>
      <w:del w:id="447" w:author="VIRENDRA KUMAR" w:date="2025-04-10T22:25:00Z" w16du:dateUtc="2025-04-10T16:55:00Z">
        <w:r w:rsidR="00712128" w:rsidRPr="00A545E4" w:rsidDel="002B49F3">
          <w:rPr>
            <w:rFonts w:ascii="Times New Roman" w:hAnsi="Times New Roman" w:cs="Times New Roman"/>
            <w:color w:val="000000" w:themeColor="text1"/>
            <w:sz w:val="24"/>
            <w:szCs w:val="24"/>
          </w:rPr>
          <w:delText>thee</w:delText>
        </w:r>
      </w:del>
      <w:ins w:id="448" w:author="VIRENDRA KUMAR" w:date="2025-04-10T22:25:00Z" w16du:dateUtc="2025-04-10T16:55:00Z">
        <w:r w:rsidR="002B49F3" w:rsidRPr="00A545E4">
          <w:rPr>
            <w:rFonts w:ascii="Times New Roman" w:hAnsi="Times New Roman" w:cs="Times New Roman"/>
            <w:color w:val="000000" w:themeColor="text1"/>
            <w:sz w:val="24"/>
            <w:szCs w:val="24"/>
          </w:rPr>
          <w:t>the</w:t>
        </w:r>
      </w:ins>
      <w:r w:rsidR="00712128" w:rsidRPr="00A545E4">
        <w:rPr>
          <w:rFonts w:ascii="Times New Roman" w:hAnsi="Times New Roman" w:cs="Times New Roman"/>
          <w:color w:val="000000" w:themeColor="text1"/>
          <w:sz w:val="24"/>
          <w:szCs w:val="24"/>
        </w:rPr>
        <w:t xml:space="preserve"> number of lepidotrichs attached on the neural spine. </w:t>
      </w:r>
      <w:r w:rsidR="00712128" w:rsidRPr="00A545E4">
        <w:rPr>
          <w:rFonts w:ascii="Times New Roman" w:hAnsi="Times New Roman" w:cs="Times New Roman"/>
          <w:i/>
          <w:iCs/>
          <w:color w:val="000000" w:themeColor="text1"/>
          <w:sz w:val="24"/>
          <w:szCs w:val="24"/>
        </w:rPr>
        <w:t>B. gonionotus</w:t>
      </w:r>
      <w:del w:id="449" w:author="VIRENDRA KUMAR" w:date="2025-04-10T23:17:00Z" w16du:dateUtc="2025-04-10T17:47:00Z">
        <w:r w:rsidR="00712128" w:rsidRPr="00A545E4" w:rsidDel="00E62564">
          <w:rPr>
            <w:rFonts w:ascii="Times New Roman" w:hAnsi="Times New Roman" w:cs="Times New Roman"/>
            <w:color w:val="000000" w:themeColor="text1"/>
            <w:sz w:val="24"/>
            <w:szCs w:val="24"/>
          </w:rPr>
          <w:delText xml:space="preserve"> </w:delText>
        </w:r>
      </w:del>
      <w:r w:rsidR="00712128" w:rsidRPr="00A545E4">
        <w:rPr>
          <w:rFonts w:ascii="Times New Roman" w:hAnsi="Times New Roman" w:cs="Times New Roman"/>
          <w:color w:val="000000" w:themeColor="text1"/>
          <w:sz w:val="24"/>
          <w:szCs w:val="24"/>
        </w:rPr>
        <w:t xml:space="preserve">, </w:t>
      </w:r>
      <w:r w:rsidR="00712128" w:rsidRPr="00A545E4">
        <w:rPr>
          <w:rFonts w:ascii="Times New Roman" w:hAnsi="Times New Roman" w:cs="Times New Roman"/>
          <w:i/>
          <w:iCs/>
          <w:color w:val="000000" w:themeColor="text1"/>
          <w:sz w:val="24"/>
          <w:szCs w:val="24"/>
        </w:rPr>
        <w:t>P</w:t>
      </w:r>
      <w:ins w:id="450" w:author="VIRENDRA KUMAR" w:date="2025-04-10T23:16:00Z" w16du:dateUtc="2025-04-10T17:46:00Z">
        <w:r w:rsidR="00E62564">
          <w:rPr>
            <w:rFonts w:ascii="Times New Roman" w:hAnsi="Times New Roman" w:cs="Times New Roman"/>
            <w:i/>
            <w:iCs/>
            <w:color w:val="000000" w:themeColor="text1"/>
            <w:sz w:val="24"/>
            <w:szCs w:val="24"/>
          </w:rPr>
          <w:t>.</w:t>
        </w:r>
      </w:ins>
      <w:r w:rsidR="00712128" w:rsidRPr="00A545E4">
        <w:rPr>
          <w:rFonts w:ascii="Times New Roman" w:hAnsi="Times New Roman" w:cs="Times New Roman"/>
          <w:i/>
          <w:iCs/>
          <w:color w:val="000000" w:themeColor="text1"/>
          <w:sz w:val="24"/>
          <w:szCs w:val="24"/>
        </w:rPr>
        <w:t xml:space="preserve">   Conchonius</w:t>
      </w:r>
      <w:r w:rsidR="00A545E4">
        <w:rPr>
          <w:rFonts w:ascii="Times New Roman" w:hAnsi="Times New Roman" w:cs="Times New Roman"/>
          <w:color w:val="000000" w:themeColor="text1"/>
          <w:sz w:val="24"/>
          <w:szCs w:val="24"/>
        </w:rPr>
        <w:t xml:space="preserve"> and </w:t>
      </w:r>
      <w:r w:rsidR="00712128" w:rsidRPr="00A545E4">
        <w:rPr>
          <w:rFonts w:ascii="Times New Roman" w:hAnsi="Times New Roman" w:cs="Times New Roman"/>
          <w:color w:val="000000" w:themeColor="text1"/>
          <w:sz w:val="24"/>
          <w:szCs w:val="24"/>
        </w:rPr>
        <w:t xml:space="preserve">can be </w:t>
      </w:r>
      <w:del w:id="451" w:author="VIRENDRA KUMAR" w:date="2025-04-10T23:16:00Z" w16du:dateUtc="2025-04-10T17:46:00Z">
        <w:r w:rsidR="00A545E4" w:rsidRPr="00A545E4" w:rsidDel="00E62564">
          <w:rPr>
            <w:rFonts w:ascii="Times New Roman" w:hAnsi="Times New Roman" w:cs="Times New Roman"/>
            <w:i/>
            <w:iCs/>
            <w:color w:val="000000" w:themeColor="text1"/>
            <w:sz w:val="24"/>
            <w:szCs w:val="24"/>
          </w:rPr>
          <w:delText xml:space="preserve">Puntius </w:delText>
        </w:r>
      </w:del>
      <w:ins w:id="452" w:author="VIRENDRA KUMAR" w:date="2025-04-10T23:16:00Z" w16du:dateUtc="2025-04-10T17:46:00Z">
        <w:r w:rsidR="00E62564" w:rsidRPr="00A545E4">
          <w:rPr>
            <w:rFonts w:ascii="Times New Roman" w:hAnsi="Times New Roman" w:cs="Times New Roman"/>
            <w:i/>
            <w:iCs/>
            <w:color w:val="000000" w:themeColor="text1"/>
            <w:sz w:val="24"/>
            <w:szCs w:val="24"/>
          </w:rPr>
          <w:t>P</w:t>
        </w:r>
        <w:r w:rsidR="00E62564">
          <w:rPr>
            <w:rFonts w:ascii="Times New Roman" w:hAnsi="Times New Roman" w:cs="Times New Roman"/>
            <w:i/>
            <w:iCs/>
            <w:color w:val="000000" w:themeColor="text1"/>
            <w:sz w:val="24"/>
            <w:szCs w:val="24"/>
          </w:rPr>
          <w:t>.</w:t>
        </w:r>
        <w:r w:rsidR="00E62564" w:rsidRPr="00A545E4">
          <w:rPr>
            <w:rFonts w:ascii="Times New Roman" w:hAnsi="Times New Roman" w:cs="Times New Roman"/>
            <w:i/>
            <w:iCs/>
            <w:color w:val="000000" w:themeColor="text1"/>
            <w:sz w:val="24"/>
            <w:szCs w:val="24"/>
          </w:rPr>
          <w:t xml:space="preserve"> </w:t>
        </w:r>
      </w:ins>
      <w:r w:rsidR="00A545E4" w:rsidRPr="00A545E4">
        <w:rPr>
          <w:rFonts w:ascii="Times New Roman" w:hAnsi="Times New Roman" w:cs="Times New Roman"/>
          <w:i/>
          <w:iCs/>
          <w:color w:val="000000" w:themeColor="text1"/>
          <w:sz w:val="24"/>
          <w:szCs w:val="24"/>
        </w:rPr>
        <w:t>chola</w:t>
      </w:r>
      <w:r w:rsidR="00A545E4" w:rsidRPr="00A545E4">
        <w:rPr>
          <w:rFonts w:ascii="Times New Roman" w:hAnsi="Times New Roman" w:cs="Times New Roman"/>
          <w:color w:val="000000" w:themeColor="text1"/>
          <w:sz w:val="24"/>
          <w:szCs w:val="24"/>
        </w:rPr>
        <w:t xml:space="preserve"> </w:t>
      </w:r>
      <w:r w:rsidR="00A545E4">
        <w:rPr>
          <w:rFonts w:ascii="Times New Roman" w:hAnsi="Times New Roman" w:cs="Times New Roman"/>
          <w:color w:val="000000" w:themeColor="text1"/>
          <w:sz w:val="24"/>
          <w:szCs w:val="24"/>
        </w:rPr>
        <w:t xml:space="preserve">separated from </w:t>
      </w:r>
      <w:r w:rsidR="00A545E4" w:rsidRPr="00A545E4">
        <w:rPr>
          <w:rFonts w:ascii="Times New Roman" w:hAnsi="Times New Roman" w:cs="Times New Roman"/>
          <w:i/>
          <w:iCs/>
          <w:color w:val="000000" w:themeColor="text1"/>
          <w:sz w:val="24"/>
          <w:szCs w:val="24"/>
        </w:rPr>
        <w:t xml:space="preserve">P. </w:t>
      </w:r>
      <w:r w:rsidR="00712128" w:rsidRPr="00A545E4">
        <w:rPr>
          <w:rFonts w:ascii="Times New Roman" w:hAnsi="Times New Roman" w:cs="Times New Roman"/>
          <w:i/>
          <w:iCs/>
          <w:color w:val="000000" w:themeColor="text1"/>
          <w:sz w:val="24"/>
          <w:szCs w:val="24"/>
        </w:rPr>
        <w:t>ticto</w:t>
      </w:r>
      <w:r w:rsidR="00A545E4">
        <w:rPr>
          <w:rFonts w:ascii="Times New Roman" w:hAnsi="Times New Roman" w:cs="Times New Roman"/>
          <w:color w:val="000000" w:themeColor="text1"/>
          <w:sz w:val="24"/>
          <w:szCs w:val="24"/>
        </w:rPr>
        <w:t xml:space="preserve">, and </w:t>
      </w:r>
      <w:del w:id="453" w:author="VIRENDRA KUMAR" w:date="2025-04-10T23:17:00Z" w16du:dateUtc="2025-04-10T17:47:00Z">
        <w:r w:rsidR="00A545E4" w:rsidRPr="00A545E4" w:rsidDel="00E62564">
          <w:rPr>
            <w:rFonts w:ascii="Times New Roman" w:hAnsi="Times New Roman" w:cs="Times New Roman"/>
            <w:i/>
            <w:iCs/>
            <w:color w:val="000000" w:themeColor="text1"/>
            <w:sz w:val="24"/>
            <w:szCs w:val="24"/>
          </w:rPr>
          <w:delText>P</w:delText>
        </w:r>
        <w:r w:rsidR="00712128" w:rsidRPr="00A545E4" w:rsidDel="00E62564">
          <w:rPr>
            <w:rFonts w:ascii="Times New Roman" w:hAnsi="Times New Roman" w:cs="Times New Roman"/>
            <w:i/>
            <w:iCs/>
            <w:color w:val="000000" w:themeColor="text1"/>
            <w:sz w:val="24"/>
            <w:szCs w:val="24"/>
          </w:rPr>
          <w:delText xml:space="preserve">untius </w:delText>
        </w:r>
      </w:del>
      <w:ins w:id="454" w:author="VIRENDRA KUMAR" w:date="2025-04-10T23:17:00Z" w16du:dateUtc="2025-04-10T17:47:00Z">
        <w:r w:rsidR="00E62564" w:rsidRPr="00A545E4">
          <w:rPr>
            <w:rFonts w:ascii="Times New Roman" w:hAnsi="Times New Roman" w:cs="Times New Roman"/>
            <w:i/>
            <w:iCs/>
            <w:color w:val="000000" w:themeColor="text1"/>
            <w:sz w:val="24"/>
            <w:szCs w:val="24"/>
          </w:rPr>
          <w:t>P</w:t>
        </w:r>
        <w:r w:rsidR="00E62564">
          <w:rPr>
            <w:rFonts w:ascii="Times New Roman" w:hAnsi="Times New Roman" w:cs="Times New Roman"/>
            <w:i/>
            <w:iCs/>
            <w:color w:val="000000" w:themeColor="text1"/>
            <w:sz w:val="24"/>
            <w:szCs w:val="24"/>
          </w:rPr>
          <w:t>.</w:t>
        </w:r>
        <w:r w:rsidR="00E62564" w:rsidRPr="00A545E4">
          <w:rPr>
            <w:rFonts w:ascii="Times New Roman" w:hAnsi="Times New Roman" w:cs="Times New Roman"/>
            <w:i/>
            <w:iCs/>
            <w:color w:val="000000" w:themeColor="text1"/>
            <w:sz w:val="24"/>
            <w:szCs w:val="24"/>
          </w:rPr>
          <w:t xml:space="preserve"> </w:t>
        </w:r>
      </w:ins>
      <w:r w:rsidR="00712128" w:rsidRPr="00A545E4">
        <w:rPr>
          <w:rFonts w:ascii="Times New Roman" w:hAnsi="Times New Roman" w:cs="Times New Roman"/>
          <w:i/>
          <w:iCs/>
          <w:color w:val="000000" w:themeColor="text1"/>
          <w:sz w:val="24"/>
          <w:szCs w:val="24"/>
        </w:rPr>
        <w:t>sophore</w:t>
      </w:r>
      <w:r w:rsidR="00712128" w:rsidRPr="00A545E4">
        <w:rPr>
          <w:rFonts w:ascii="Times New Roman" w:hAnsi="Times New Roman" w:cs="Times New Roman"/>
          <w:color w:val="000000" w:themeColor="text1"/>
          <w:sz w:val="24"/>
          <w:szCs w:val="24"/>
        </w:rPr>
        <w:t xml:space="preserve"> based on</w:t>
      </w:r>
      <w:r w:rsidR="00A545E4">
        <w:rPr>
          <w:rFonts w:ascii="Times New Roman" w:hAnsi="Times New Roman" w:cs="Times New Roman"/>
          <w:color w:val="000000" w:themeColor="text1"/>
          <w:sz w:val="24"/>
          <w:szCs w:val="24"/>
        </w:rPr>
        <w:t xml:space="preserve"> the insertion of dorsal first Pteryiophore, anal fin P</w:t>
      </w:r>
      <w:r w:rsidR="00712128" w:rsidRPr="00A545E4">
        <w:rPr>
          <w:rFonts w:ascii="Times New Roman" w:hAnsi="Times New Roman" w:cs="Times New Roman"/>
          <w:color w:val="000000" w:themeColor="text1"/>
          <w:sz w:val="24"/>
          <w:szCs w:val="24"/>
        </w:rPr>
        <w:t xml:space="preserve">terygiophore was also found significant for distinguishing of all the species studied. The morphology of caudal skeleton exhibited variation between </w:t>
      </w:r>
      <w:r w:rsidR="002033D2" w:rsidRPr="00A545E4">
        <w:rPr>
          <w:rFonts w:ascii="Times New Roman" w:hAnsi="Times New Roman" w:cs="Times New Roman"/>
          <w:color w:val="000000" w:themeColor="text1"/>
          <w:sz w:val="24"/>
          <w:szCs w:val="24"/>
        </w:rPr>
        <w:t>the present study fish species.  Character which are consider for separating either at generic or specific level include that of hypur</w:t>
      </w:r>
      <w:r w:rsidR="00A545E4">
        <w:rPr>
          <w:rFonts w:ascii="Times New Roman" w:hAnsi="Times New Roman" w:cs="Times New Roman"/>
          <w:color w:val="000000" w:themeColor="text1"/>
          <w:sz w:val="24"/>
          <w:szCs w:val="24"/>
        </w:rPr>
        <w:t xml:space="preserve">al dastema, shape of different </w:t>
      </w:r>
      <w:r w:rsidR="002033D2" w:rsidRPr="00A545E4">
        <w:rPr>
          <w:rFonts w:ascii="Times New Roman" w:hAnsi="Times New Roman" w:cs="Times New Roman"/>
          <w:color w:val="000000" w:themeColor="text1"/>
          <w:sz w:val="24"/>
          <w:szCs w:val="24"/>
        </w:rPr>
        <w:t>hypural and the</w:t>
      </w:r>
      <w:ins w:id="455" w:author="VIRENDRA KUMAR" w:date="2025-04-10T23:17:00Z" w16du:dateUtc="2025-04-10T17:47:00Z">
        <w:r w:rsidR="00E62564">
          <w:rPr>
            <w:rFonts w:ascii="Times New Roman" w:hAnsi="Times New Roman" w:cs="Times New Roman"/>
            <w:color w:val="000000" w:themeColor="text1"/>
            <w:sz w:val="24"/>
            <w:szCs w:val="24"/>
          </w:rPr>
          <w:t xml:space="preserve"> </w:t>
        </w:r>
      </w:ins>
      <w:r w:rsidR="002033D2" w:rsidRPr="00A545E4">
        <w:rPr>
          <w:rFonts w:ascii="Times New Roman" w:hAnsi="Times New Roman" w:cs="Times New Roman"/>
          <w:color w:val="000000" w:themeColor="text1"/>
          <w:sz w:val="24"/>
          <w:szCs w:val="24"/>
        </w:rPr>
        <w:t>number of lepidotrich supported</w:t>
      </w:r>
      <w:r w:rsidR="00A545E4">
        <w:rPr>
          <w:rFonts w:ascii="Times New Roman" w:hAnsi="Times New Roman" w:cs="Times New Roman"/>
          <w:color w:val="000000" w:themeColor="text1"/>
          <w:sz w:val="24"/>
          <w:szCs w:val="24"/>
        </w:rPr>
        <w:t xml:space="preserve">, size of parahypural foramen, </w:t>
      </w:r>
      <w:r w:rsidR="002033D2" w:rsidRPr="00A545E4">
        <w:rPr>
          <w:rFonts w:ascii="Times New Roman" w:hAnsi="Times New Roman" w:cs="Times New Roman"/>
          <w:color w:val="000000" w:themeColor="text1"/>
          <w:sz w:val="24"/>
          <w:szCs w:val="24"/>
        </w:rPr>
        <w:t>overlapping gap between the rudimentary neural arch and epural</w:t>
      </w:r>
      <w:del w:id="456" w:author="VIRENDRA KUMAR" w:date="2025-04-10T22:25:00Z" w16du:dateUtc="2025-04-10T16:55:00Z">
        <w:r w:rsidR="002033D2" w:rsidRPr="00A545E4" w:rsidDel="002B49F3">
          <w:rPr>
            <w:rFonts w:ascii="Times New Roman" w:hAnsi="Times New Roman" w:cs="Times New Roman"/>
            <w:color w:val="000000" w:themeColor="text1"/>
            <w:sz w:val="24"/>
            <w:szCs w:val="24"/>
          </w:rPr>
          <w:delText xml:space="preserve"> </w:delText>
        </w:r>
      </w:del>
      <w:r w:rsidR="002033D2" w:rsidRPr="00A545E4">
        <w:rPr>
          <w:rFonts w:ascii="Times New Roman" w:hAnsi="Times New Roman" w:cs="Times New Roman"/>
          <w:color w:val="000000" w:themeColor="text1"/>
          <w:sz w:val="24"/>
          <w:szCs w:val="24"/>
        </w:rPr>
        <w:t>,</w:t>
      </w:r>
      <w:ins w:id="457" w:author="VIRENDRA KUMAR" w:date="2025-04-10T22:25:00Z" w16du:dateUtc="2025-04-10T16:55:00Z">
        <w:r w:rsidR="002B49F3">
          <w:rPr>
            <w:rFonts w:ascii="Times New Roman" w:hAnsi="Times New Roman" w:cs="Times New Roman"/>
            <w:color w:val="000000" w:themeColor="text1"/>
            <w:sz w:val="24"/>
            <w:szCs w:val="24"/>
          </w:rPr>
          <w:t xml:space="preserve"> </w:t>
        </w:r>
      </w:ins>
      <w:r w:rsidR="002033D2" w:rsidRPr="00A545E4">
        <w:rPr>
          <w:rFonts w:ascii="Times New Roman" w:hAnsi="Times New Roman" w:cs="Times New Roman"/>
          <w:color w:val="000000" w:themeColor="text1"/>
          <w:sz w:val="24"/>
          <w:szCs w:val="24"/>
        </w:rPr>
        <w:t xml:space="preserve">shape and size of epural as well as rudimentary neural arch and bifurcation of neural spine which was observed in </w:t>
      </w:r>
      <w:r w:rsidR="002033D2" w:rsidRPr="00A545E4">
        <w:rPr>
          <w:rFonts w:ascii="Times New Roman" w:hAnsi="Times New Roman" w:cs="Times New Roman"/>
          <w:i/>
          <w:iCs/>
          <w:color w:val="000000" w:themeColor="text1"/>
          <w:sz w:val="24"/>
          <w:szCs w:val="24"/>
        </w:rPr>
        <w:t>P. Conchonius.</w:t>
      </w:r>
      <w:r w:rsidR="002033D2" w:rsidRPr="00A545E4">
        <w:rPr>
          <w:rFonts w:ascii="Times New Roman" w:hAnsi="Times New Roman" w:cs="Times New Roman"/>
          <w:color w:val="000000" w:themeColor="text1"/>
          <w:sz w:val="24"/>
          <w:szCs w:val="24"/>
        </w:rPr>
        <w:t xml:space="preserve"> </w:t>
      </w:r>
    </w:p>
    <w:p w14:paraId="258A9C9A" w14:textId="77777777" w:rsidR="00465EE9" w:rsidRPr="00A545E4" w:rsidRDefault="002033D2" w:rsidP="008C6AC2">
      <w:pPr>
        <w:spacing w:line="360" w:lineRule="auto"/>
        <w:jc w:val="both"/>
        <w:rPr>
          <w:rFonts w:ascii="Times New Roman" w:hAnsi="Times New Roman" w:cs="Times New Roman"/>
          <w:color w:val="000000" w:themeColor="text1"/>
          <w:sz w:val="24"/>
          <w:szCs w:val="24"/>
        </w:rPr>
      </w:pPr>
      <w:r w:rsidRPr="00A545E4">
        <w:rPr>
          <w:rFonts w:ascii="Times New Roman" w:hAnsi="Times New Roman" w:cs="Times New Roman"/>
          <w:color w:val="000000" w:themeColor="text1"/>
          <w:sz w:val="24"/>
          <w:szCs w:val="24"/>
        </w:rPr>
        <w:t xml:space="preserve">   On this finding, it is concluded that the osteological trait of the studied </w:t>
      </w:r>
      <w:r w:rsidR="00976D68" w:rsidRPr="00A545E4">
        <w:rPr>
          <w:rFonts w:ascii="Times New Roman" w:hAnsi="Times New Roman" w:cs="Times New Roman"/>
          <w:color w:val="000000" w:themeColor="text1"/>
          <w:sz w:val="24"/>
          <w:szCs w:val="24"/>
        </w:rPr>
        <w:t xml:space="preserve">barbs would provide important taxonomic tools in the hands of taxonomist to identify and resolve the existing ambiguity between these fishes. </w:t>
      </w:r>
      <w:r w:rsidR="00712128" w:rsidRPr="00A545E4">
        <w:rPr>
          <w:rFonts w:ascii="Times New Roman" w:hAnsi="Times New Roman" w:cs="Times New Roman"/>
          <w:color w:val="000000" w:themeColor="text1"/>
          <w:sz w:val="24"/>
          <w:szCs w:val="24"/>
        </w:rPr>
        <w:t xml:space="preserve">  </w:t>
      </w:r>
    </w:p>
    <w:p w14:paraId="51A6882D" w14:textId="77777777" w:rsidR="0036663C" w:rsidRPr="00E2330E" w:rsidRDefault="001F75F7" w:rsidP="0036663C">
      <w:pPr>
        <w:pStyle w:val="NoSpacing"/>
        <w:rPr>
          <w:rFonts w:ascii="Times New Roman" w:hAnsi="Times New Roman" w:cs="Times New Roman"/>
          <w:color w:val="000000" w:themeColor="text1"/>
          <w:sz w:val="24"/>
          <w:szCs w:val="24"/>
        </w:rPr>
      </w:pPr>
      <w:r w:rsidRPr="00E2330E">
        <w:rPr>
          <w:rFonts w:ascii="Times New Roman" w:hAnsi="Times New Roman" w:cs="Times New Roman"/>
          <w:color w:val="000000" w:themeColor="text1"/>
          <w:sz w:val="24"/>
          <w:szCs w:val="24"/>
        </w:rPr>
        <w:t xml:space="preserve"> </w:t>
      </w:r>
    </w:p>
    <w:p w14:paraId="7CC30414" w14:textId="77777777" w:rsidR="0036663C" w:rsidRPr="00471ECE" w:rsidRDefault="00D749C6" w:rsidP="00471ECE">
      <w:pPr>
        <w:pStyle w:val="NoSpacing"/>
        <w:rPr>
          <w:rFonts w:ascii="Times New Roman" w:hAnsi="Times New Roman" w:cs="Times New Roman"/>
          <w:color w:val="000000" w:themeColor="text1"/>
          <w:sz w:val="24"/>
          <w:szCs w:val="24"/>
          <w:shd w:val="clear" w:color="auto" w:fill="FFFFFF"/>
        </w:rPr>
      </w:pPr>
      <w:r>
        <w:rPr>
          <w:rFonts w:ascii="Times New Roman" w:hAnsi="Times New Roman" w:cs="Times New Roman"/>
          <w:b/>
          <w:color w:val="000000" w:themeColor="text1"/>
          <w:sz w:val="24"/>
          <w:szCs w:val="24"/>
        </w:rPr>
        <w:t xml:space="preserve">    </w:t>
      </w:r>
      <w:r w:rsidR="0036663C" w:rsidRPr="00C03164">
        <w:rPr>
          <w:rFonts w:ascii="Times New Roman" w:hAnsi="Times New Roman" w:cs="Times New Roman"/>
          <w:b/>
          <w:bCs/>
          <w:color w:val="000000" w:themeColor="text1"/>
          <w:sz w:val="24"/>
          <w:szCs w:val="24"/>
        </w:rPr>
        <w:t>A</w:t>
      </w:r>
      <w:r w:rsidR="0036663C" w:rsidRPr="00C03164">
        <w:rPr>
          <w:rFonts w:ascii="Times New Roman" w:hAnsi="Times New Roman" w:cs="Times New Roman"/>
          <w:b/>
          <w:bCs/>
          <w:noProof/>
          <w:color w:val="000000" w:themeColor="text1"/>
          <w:sz w:val="24"/>
          <w:szCs w:val="24"/>
          <w:lang w:eastAsia="en-IN" w:bidi="hi-IN"/>
        </w:rPr>
        <w:drawing>
          <wp:inline distT="0" distB="0" distL="0" distR="0" wp14:anchorId="6C97690B" wp14:editId="07A5B0FA">
            <wp:extent cx="2426439" cy="2232376"/>
            <wp:effectExtent l="19050" t="0" r="0" b="0"/>
            <wp:docPr id="28" name="Picture 28" descr="C:\Users\USER\Desktop\final photo\B gonionotus..3mm=2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SER\Desktop\final photo\B gonionotus..3mm=2cm.jpg"/>
                    <pic:cNvPicPr>
                      <a:picLocks noChangeAspect="1" noChangeArrowheads="1"/>
                    </pic:cNvPicPr>
                  </pic:nvPicPr>
                  <pic:blipFill>
                    <a:blip r:embed="rId8" cstate="print"/>
                    <a:srcRect/>
                    <a:stretch>
                      <a:fillRect/>
                    </a:stretch>
                  </pic:blipFill>
                  <pic:spPr bwMode="auto">
                    <a:xfrm>
                      <a:off x="0" y="0"/>
                      <a:ext cx="2428159" cy="2233959"/>
                    </a:xfrm>
                    <a:prstGeom prst="rect">
                      <a:avLst/>
                    </a:prstGeom>
                    <a:noFill/>
                    <a:ln w="9525">
                      <a:noFill/>
                      <a:miter lim="800000"/>
                      <a:headEnd/>
                      <a:tailEnd/>
                    </a:ln>
                  </pic:spPr>
                </pic:pic>
              </a:graphicData>
            </a:graphic>
          </wp:inline>
        </w:drawing>
      </w:r>
      <w:r w:rsidR="0036663C" w:rsidRPr="00C03164">
        <w:rPr>
          <w:rFonts w:ascii="Times New Roman" w:hAnsi="Times New Roman" w:cs="Times New Roman"/>
          <w:b/>
          <w:bCs/>
          <w:noProof/>
          <w:color w:val="000000" w:themeColor="text1"/>
          <w:sz w:val="24"/>
          <w:szCs w:val="24"/>
          <w:lang w:eastAsia="en-IN" w:bidi="hi-IN"/>
        </w:rPr>
        <w:drawing>
          <wp:inline distT="0" distB="0" distL="0" distR="0" wp14:anchorId="7A832289" wp14:editId="13D0D90F">
            <wp:extent cx="2477386" cy="2231275"/>
            <wp:effectExtent l="19050" t="0" r="0" b="0"/>
            <wp:docPr id="15" name="Picture 29" descr="C:\Users\USER\Desktop\final photo\p. choll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USER\Desktop\final photo\p. chollaa.jpg"/>
                    <pic:cNvPicPr>
                      <a:picLocks noChangeAspect="1" noChangeArrowheads="1"/>
                    </pic:cNvPicPr>
                  </pic:nvPicPr>
                  <pic:blipFill>
                    <a:blip r:embed="rId9" cstate="print"/>
                    <a:srcRect/>
                    <a:stretch>
                      <a:fillRect/>
                    </a:stretch>
                  </pic:blipFill>
                  <pic:spPr bwMode="auto">
                    <a:xfrm>
                      <a:off x="0" y="0"/>
                      <a:ext cx="2479923" cy="2233560"/>
                    </a:xfrm>
                    <a:prstGeom prst="rect">
                      <a:avLst/>
                    </a:prstGeom>
                    <a:noFill/>
                    <a:ln w="9525">
                      <a:noFill/>
                      <a:miter lim="800000"/>
                      <a:headEnd/>
                      <a:tailEnd/>
                    </a:ln>
                  </pic:spPr>
                </pic:pic>
              </a:graphicData>
            </a:graphic>
          </wp:inline>
        </w:drawing>
      </w:r>
      <w:r w:rsidR="0036663C" w:rsidRPr="00C03164">
        <w:rPr>
          <w:rFonts w:ascii="Times New Roman" w:hAnsi="Times New Roman" w:cs="Times New Roman"/>
          <w:b/>
          <w:bCs/>
          <w:color w:val="000000" w:themeColor="text1"/>
          <w:sz w:val="24"/>
          <w:szCs w:val="24"/>
        </w:rPr>
        <w:t>B</w:t>
      </w:r>
    </w:p>
    <w:p w14:paraId="60807C62" w14:textId="702B6BF1" w:rsidR="00AD35F4" w:rsidRPr="00C03164" w:rsidRDefault="00ED6DC1" w:rsidP="0036663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w:t>
      </w:r>
      <w:r w:rsidR="00AD35F4" w:rsidRPr="00C03164">
        <w:rPr>
          <w:rFonts w:ascii="Times New Roman" w:hAnsi="Times New Roman" w:cs="Times New Roman"/>
          <w:b/>
          <w:bCs/>
          <w:noProof/>
          <w:color w:val="000000" w:themeColor="text1"/>
          <w:sz w:val="24"/>
          <w:szCs w:val="24"/>
          <w:lang w:eastAsia="en-IN" w:bidi="hi-IN"/>
        </w:rPr>
        <w:drawing>
          <wp:inline distT="0" distB="0" distL="0" distR="0" wp14:anchorId="4E23CE85" wp14:editId="4EB69563">
            <wp:extent cx="2458336" cy="2212641"/>
            <wp:effectExtent l="19050" t="0" r="0" b="0"/>
            <wp:docPr id="30" name="Picture 30" descr="C:\Users\USER\Desktop\final photo\p.sophre 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USER\Desktop\final photo\p.sophre 1111.jpg"/>
                    <pic:cNvPicPr>
                      <a:picLocks noChangeAspect="1" noChangeArrowheads="1"/>
                    </pic:cNvPicPr>
                  </pic:nvPicPr>
                  <pic:blipFill>
                    <a:blip r:embed="rId10" cstate="print"/>
                    <a:srcRect/>
                    <a:stretch>
                      <a:fillRect/>
                    </a:stretch>
                  </pic:blipFill>
                  <pic:spPr bwMode="auto">
                    <a:xfrm>
                      <a:off x="0" y="0"/>
                      <a:ext cx="2464676" cy="2218347"/>
                    </a:xfrm>
                    <a:prstGeom prst="rect">
                      <a:avLst/>
                    </a:prstGeom>
                    <a:noFill/>
                    <a:ln w="9525">
                      <a:noFill/>
                      <a:miter lim="800000"/>
                      <a:headEnd/>
                      <a:tailEnd/>
                    </a:ln>
                  </pic:spPr>
                </pic:pic>
              </a:graphicData>
            </a:graphic>
          </wp:inline>
        </w:drawing>
      </w:r>
      <w:r w:rsidR="00AD35F4" w:rsidRPr="00C03164">
        <w:rPr>
          <w:rFonts w:ascii="Times New Roman" w:hAnsi="Times New Roman" w:cs="Times New Roman"/>
          <w:b/>
          <w:bCs/>
          <w:noProof/>
          <w:color w:val="000000" w:themeColor="text1"/>
          <w:sz w:val="24"/>
          <w:szCs w:val="24"/>
          <w:lang w:eastAsia="en-IN" w:bidi="hi-IN"/>
        </w:rPr>
        <w:drawing>
          <wp:inline distT="0" distB="0" distL="0" distR="0" wp14:anchorId="4D8DE555" wp14:editId="57A3DD12">
            <wp:extent cx="2447703" cy="2222205"/>
            <wp:effectExtent l="19050" t="0" r="0" b="0"/>
            <wp:docPr id="31" name="Picture 31" descr="C:\Users\USER\Desktop\final photo\pethia conchonius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Desktop\final photo\pethia conchoniusss.jpg"/>
                    <pic:cNvPicPr>
                      <a:picLocks noChangeAspect="1" noChangeArrowheads="1"/>
                    </pic:cNvPicPr>
                  </pic:nvPicPr>
                  <pic:blipFill>
                    <a:blip r:embed="rId11" cstate="print"/>
                    <a:srcRect/>
                    <a:stretch>
                      <a:fillRect/>
                    </a:stretch>
                  </pic:blipFill>
                  <pic:spPr bwMode="auto">
                    <a:xfrm>
                      <a:off x="0" y="0"/>
                      <a:ext cx="2443657" cy="2218532"/>
                    </a:xfrm>
                    <a:prstGeom prst="rect">
                      <a:avLst/>
                    </a:prstGeom>
                    <a:noFill/>
                    <a:ln w="9525">
                      <a:noFill/>
                      <a:miter lim="800000"/>
                      <a:headEnd/>
                      <a:tailEnd/>
                    </a:ln>
                  </pic:spPr>
                </pic:pic>
              </a:graphicData>
            </a:graphic>
          </wp:inline>
        </w:drawing>
      </w:r>
      <w:r w:rsidR="00AD35F4" w:rsidRPr="00C03164">
        <w:rPr>
          <w:rFonts w:ascii="Times New Roman" w:hAnsi="Times New Roman" w:cs="Times New Roman"/>
          <w:b/>
          <w:bCs/>
          <w:color w:val="000000" w:themeColor="text1"/>
          <w:sz w:val="24"/>
          <w:szCs w:val="24"/>
        </w:rPr>
        <w:t>D</w:t>
      </w:r>
    </w:p>
    <w:p w14:paraId="3C30A507" w14:textId="77777777" w:rsidR="00AD35F4" w:rsidRPr="00C03164" w:rsidRDefault="00AD35F4" w:rsidP="0036663C">
      <w:pPr>
        <w:rPr>
          <w:rFonts w:ascii="Times New Roman" w:hAnsi="Times New Roman" w:cs="Times New Roman"/>
          <w:b/>
          <w:bCs/>
          <w:color w:val="000000" w:themeColor="text1"/>
          <w:sz w:val="24"/>
          <w:szCs w:val="24"/>
        </w:rPr>
      </w:pPr>
      <w:r w:rsidRPr="00C03164">
        <w:rPr>
          <w:rFonts w:ascii="Times New Roman" w:hAnsi="Times New Roman" w:cs="Times New Roman"/>
          <w:b/>
          <w:bCs/>
          <w:color w:val="000000" w:themeColor="text1"/>
          <w:sz w:val="24"/>
          <w:szCs w:val="24"/>
        </w:rPr>
        <w:lastRenderedPageBreak/>
        <w:t>E</w:t>
      </w:r>
      <w:r w:rsidRPr="00C03164">
        <w:rPr>
          <w:rFonts w:ascii="Times New Roman" w:hAnsi="Times New Roman" w:cs="Times New Roman"/>
          <w:b/>
          <w:bCs/>
          <w:noProof/>
          <w:color w:val="000000" w:themeColor="text1"/>
          <w:sz w:val="24"/>
          <w:szCs w:val="24"/>
          <w:lang w:eastAsia="en-IN" w:bidi="hi-IN"/>
        </w:rPr>
        <w:drawing>
          <wp:inline distT="0" distB="0" distL="0" distR="0" wp14:anchorId="4464EAA8" wp14:editId="6E8B172E">
            <wp:extent cx="2526723" cy="2202873"/>
            <wp:effectExtent l="19050" t="0" r="6927" b="0"/>
            <wp:docPr id="1" name="Picture 30" descr="C:\Users\USER\Desktop\final photo\p.sophre 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USER\Desktop\final photo\p.sophre 1111.jpg"/>
                    <pic:cNvPicPr>
                      <a:picLocks noChangeAspect="1" noChangeArrowheads="1"/>
                    </pic:cNvPicPr>
                  </pic:nvPicPr>
                  <pic:blipFill>
                    <a:blip r:embed="rId10" cstate="print"/>
                    <a:srcRect/>
                    <a:stretch>
                      <a:fillRect/>
                    </a:stretch>
                  </pic:blipFill>
                  <pic:spPr bwMode="auto">
                    <a:xfrm>
                      <a:off x="0" y="0"/>
                      <a:ext cx="2544472" cy="2218347"/>
                    </a:xfrm>
                    <a:prstGeom prst="rect">
                      <a:avLst/>
                    </a:prstGeom>
                    <a:noFill/>
                    <a:ln w="9525">
                      <a:noFill/>
                      <a:miter lim="800000"/>
                      <a:headEnd/>
                      <a:tailEnd/>
                    </a:ln>
                  </pic:spPr>
                </pic:pic>
              </a:graphicData>
            </a:graphic>
          </wp:inline>
        </w:drawing>
      </w:r>
      <w:r w:rsidRPr="00C03164">
        <w:rPr>
          <w:rFonts w:ascii="Times New Roman" w:hAnsi="Times New Roman" w:cs="Times New Roman"/>
          <w:b/>
          <w:bCs/>
          <w:noProof/>
          <w:color w:val="000000" w:themeColor="text1"/>
          <w:sz w:val="24"/>
          <w:szCs w:val="24"/>
          <w:lang w:eastAsia="en-IN" w:bidi="hi-IN"/>
        </w:rPr>
        <w:drawing>
          <wp:inline distT="0" distB="0" distL="0" distR="0" wp14:anchorId="69052BFB" wp14:editId="06752829">
            <wp:extent cx="2447703" cy="2222205"/>
            <wp:effectExtent l="19050" t="0" r="0" b="0"/>
            <wp:docPr id="3" name="Picture 31" descr="C:\Users\USER\Desktop\final photo\pethia conchonius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Desktop\final photo\pethia conchoniusss.jpg"/>
                    <pic:cNvPicPr>
                      <a:picLocks noChangeAspect="1" noChangeArrowheads="1"/>
                    </pic:cNvPicPr>
                  </pic:nvPicPr>
                  <pic:blipFill>
                    <a:blip r:embed="rId11" cstate="print"/>
                    <a:srcRect/>
                    <a:stretch>
                      <a:fillRect/>
                    </a:stretch>
                  </pic:blipFill>
                  <pic:spPr bwMode="auto">
                    <a:xfrm>
                      <a:off x="0" y="0"/>
                      <a:ext cx="2443657" cy="2218532"/>
                    </a:xfrm>
                    <a:prstGeom prst="rect">
                      <a:avLst/>
                    </a:prstGeom>
                    <a:noFill/>
                    <a:ln w="9525">
                      <a:noFill/>
                      <a:miter lim="800000"/>
                      <a:headEnd/>
                      <a:tailEnd/>
                    </a:ln>
                  </pic:spPr>
                </pic:pic>
              </a:graphicData>
            </a:graphic>
          </wp:inline>
        </w:drawing>
      </w:r>
      <w:r w:rsidRPr="00C03164">
        <w:rPr>
          <w:rFonts w:ascii="Times New Roman" w:hAnsi="Times New Roman" w:cs="Times New Roman"/>
          <w:b/>
          <w:bCs/>
          <w:color w:val="000000" w:themeColor="text1"/>
          <w:sz w:val="24"/>
          <w:szCs w:val="24"/>
        </w:rPr>
        <w:t>F</w:t>
      </w:r>
    </w:p>
    <w:p w14:paraId="3137C6D3" w14:textId="77777777" w:rsidR="00AD35F4" w:rsidRPr="00B16D7E" w:rsidRDefault="00AD35F4" w:rsidP="00AD35F4">
      <w:pPr>
        <w:jc w:val="both"/>
        <w:rPr>
          <w:rFonts w:ascii="Times New Roman" w:hAnsi="Times New Roman" w:cs="Times New Roman"/>
          <w:b/>
          <w:bCs/>
          <w:i/>
          <w:iCs/>
          <w:color w:val="000000" w:themeColor="text1"/>
          <w:sz w:val="24"/>
          <w:szCs w:val="24"/>
        </w:rPr>
      </w:pPr>
      <w:r w:rsidRPr="00C03164">
        <w:rPr>
          <w:rFonts w:ascii="Times New Roman" w:hAnsi="Times New Roman" w:cs="Times New Roman"/>
          <w:b/>
          <w:bCs/>
          <w:color w:val="000000" w:themeColor="text1"/>
          <w:sz w:val="24"/>
          <w:szCs w:val="24"/>
        </w:rPr>
        <w:t xml:space="preserve"> </w:t>
      </w:r>
      <w:r w:rsidRPr="00B16D7E">
        <w:rPr>
          <w:rFonts w:ascii="Times New Roman" w:hAnsi="Times New Roman" w:cs="Times New Roman"/>
          <w:b/>
          <w:bCs/>
          <w:color w:val="000000" w:themeColor="text1"/>
          <w:sz w:val="24"/>
          <w:szCs w:val="24"/>
        </w:rPr>
        <w:t>Fig.</w:t>
      </w:r>
      <w:r w:rsidR="00A545E4" w:rsidRPr="00B16D7E">
        <w:rPr>
          <w:rFonts w:ascii="Times New Roman" w:hAnsi="Times New Roman" w:cs="Times New Roman"/>
          <w:b/>
          <w:bCs/>
          <w:color w:val="000000" w:themeColor="text1"/>
          <w:sz w:val="24"/>
          <w:szCs w:val="24"/>
        </w:rPr>
        <w:t>1</w:t>
      </w:r>
      <w:r w:rsidRPr="00B16D7E">
        <w:rPr>
          <w:rFonts w:ascii="Times New Roman" w:hAnsi="Times New Roman" w:cs="Times New Roman"/>
          <w:b/>
          <w:bCs/>
          <w:color w:val="000000" w:themeColor="text1"/>
          <w:sz w:val="24"/>
          <w:szCs w:val="24"/>
        </w:rPr>
        <w:t xml:space="preserve"> A </w:t>
      </w:r>
      <w:r w:rsidRPr="00B16D7E">
        <w:rPr>
          <w:rFonts w:ascii="Times New Roman" w:hAnsi="Times New Roman" w:cs="Times New Roman"/>
          <w:b/>
          <w:bCs/>
          <w:i/>
          <w:iCs/>
          <w:color w:val="000000" w:themeColor="text1"/>
          <w:sz w:val="24"/>
          <w:szCs w:val="24"/>
        </w:rPr>
        <w:t>Barbonymus gonionotus, B. Puntius chola. C. Puntius Sophore, D. Pethia conchonius, E. Pethia ticto</w:t>
      </w:r>
      <w:r w:rsidRPr="00B16D7E">
        <w:rPr>
          <w:rFonts w:ascii="Times New Roman" w:hAnsi="Times New Roman" w:cs="Times New Roman"/>
          <w:color w:val="000000" w:themeColor="text1"/>
          <w:sz w:val="24"/>
          <w:szCs w:val="24"/>
        </w:rPr>
        <w:t xml:space="preserve">, F. </w:t>
      </w:r>
      <w:r w:rsidRPr="00B16D7E">
        <w:rPr>
          <w:rFonts w:ascii="Times New Roman" w:hAnsi="Times New Roman" w:cs="Times New Roman"/>
          <w:b/>
          <w:bCs/>
          <w:i/>
          <w:iCs/>
          <w:color w:val="000000" w:themeColor="text1"/>
          <w:sz w:val="24"/>
          <w:szCs w:val="24"/>
        </w:rPr>
        <w:t>Systomus sarana.</w:t>
      </w:r>
    </w:p>
    <w:p w14:paraId="43D358DB" w14:textId="77777777" w:rsidR="00B67FC5" w:rsidRPr="00B16D7E" w:rsidRDefault="00B67FC5" w:rsidP="00B67FC5">
      <w:pPr>
        <w:spacing w:after="120"/>
        <w:jc w:val="center"/>
        <w:rPr>
          <w:rFonts w:ascii="Times New Roman" w:hAnsi="Times New Roman" w:cs="Times New Roman"/>
          <w:b/>
          <w:bCs/>
          <w:color w:val="000000" w:themeColor="text1"/>
          <w:sz w:val="24"/>
          <w:szCs w:val="24"/>
          <w:rPrChange w:id="458" w:author="VIRENDRA KUMAR" w:date="2025-04-10T23:16:00Z" w16du:dateUtc="2025-04-10T17:46:00Z">
            <w:rPr>
              <w:rFonts w:ascii="Arial" w:hAnsi="Arial" w:cs="Arial"/>
              <w:b/>
              <w:bCs/>
              <w:color w:val="000000" w:themeColor="text1"/>
              <w:sz w:val="20"/>
              <w:szCs w:val="20"/>
            </w:rPr>
          </w:rPrChange>
        </w:rPr>
      </w:pPr>
      <w:r w:rsidRPr="00B16D7E">
        <w:rPr>
          <w:rFonts w:ascii="Times New Roman" w:hAnsi="Times New Roman" w:cs="Times New Roman"/>
          <w:b/>
          <w:bCs/>
          <w:color w:val="000000" w:themeColor="text1"/>
          <w:sz w:val="24"/>
          <w:szCs w:val="24"/>
          <w:rPrChange w:id="459" w:author="VIRENDRA KUMAR" w:date="2025-04-10T23:16:00Z" w16du:dateUtc="2025-04-10T17:46:00Z">
            <w:rPr>
              <w:rFonts w:ascii="Arial" w:hAnsi="Arial" w:cs="Arial"/>
              <w:b/>
              <w:bCs/>
              <w:color w:val="000000" w:themeColor="text1"/>
              <w:sz w:val="20"/>
              <w:szCs w:val="20"/>
            </w:rPr>
          </w:rPrChange>
        </w:rPr>
        <w:t>A</w:t>
      </w:r>
    </w:p>
    <w:p w14:paraId="1E0498FC" w14:textId="77777777" w:rsidR="00AD35F4" w:rsidRPr="00B16D7E" w:rsidRDefault="00B67FC5" w:rsidP="0036663C">
      <w:pPr>
        <w:rPr>
          <w:rFonts w:ascii="Times New Roman" w:hAnsi="Times New Roman" w:cs="Times New Roman"/>
          <w:b/>
          <w:bCs/>
          <w:color w:val="000000" w:themeColor="text1"/>
          <w:sz w:val="24"/>
          <w:szCs w:val="24"/>
        </w:rPr>
      </w:pPr>
      <w:r w:rsidRPr="00B16D7E">
        <w:rPr>
          <w:rFonts w:ascii="Times New Roman" w:hAnsi="Times New Roman" w:cs="Times New Roman"/>
          <w:b/>
          <w:bCs/>
          <w:noProof/>
          <w:color w:val="000000" w:themeColor="text1"/>
          <w:sz w:val="24"/>
          <w:szCs w:val="24"/>
          <w:lang w:eastAsia="en-IN" w:bidi="hi-IN"/>
        </w:rPr>
        <w:drawing>
          <wp:inline distT="0" distB="0" distL="0" distR="0" wp14:anchorId="5792568E" wp14:editId="240F5F21">
            <wp:extent cx="5570880" cy="2232837"/>
            <wp:effectExtent l="19050" t="0" r="0" b="0"/>
            <wp:docPr id="34" name="Picture 34" descr="C:\Users\USER\Desktop\research\photo\gonionotus - Copy - Copy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USER\Desktop\research\photo\gonionotus - Copy - Copy (2).JPEG"/>
                    <pic:cNvPicPr>
                      <a:picLocks noChangeAspect="1" noChangeArrowheads="1"/>
                    </pic:cNvPicPr>
                  </pic:nvPicPr>
                  <pic:blipFill>
                    <a:blip r:embed="rId12" cstate="print"/>
                    <a:srcRect/>
                    <a:stretch>
                      <a:fillRect/>
                    </a:stretch>
                  </pic:blipFill>
                  <pic:spPr bwMode="auto">
                    <a:xfrm>
                      <a:off x="0" y="0"/>
                      <a:ext cx="5580186" cy="2236567"/>
                    </a:xfrm>
                    <a:prstGeom prst="rect">
                      <a:avLst/>
                    </a:prstGeom>
                    <a:noFill/>
                    <a:ln w="9525">
                      <a:noFill/>
                      <a:miter lim="800000"/>
                      <a:headEnd/>
                      <a:tailEnd/>
                    </a:ln>
                  </pic:spPr>
                </pic:pic>
              </a:graphicData>
            </a:graphic>
          </wp:inline>
        </w:drawing>
      </w:r>
    </w:p>
    <w:p w14:paraId="316DC3B4" w14:textId="77777777" w:rsidR="00B67FC5" w:rsidRPr="00B16D7E" w:rsidRDefault="00B67FC5" w:rsidP="00B67FC5">
      <w:pPr>
        <w:spacing w:after="120"/>
        <w:jc w:val="center"/>
        <w:rPr>
          <w:rFonts w:ascii="Times New Roman" w:hAnsi="Times New Roman" w:cs="Times New Roman"/>
          <w:b/>
          <w:bCs/>
          <w:color w:val="000000" w:themeColor="text1"/>
          <w:sz w:val="24"/>
          <w:szCs w:val="24"/>
          <w:rPrChange w:id="460" w:author="VIRENDRA KUMAR" w:date="2025-04-10T23:16:00Z" w16du:dateUtc="2025-04-10T17:46:00Z">
            <w:rPr>
              <w:rFonts w:ascii="Arial" w:hAnsi="Arial" w:cs="Arial"/>
              <w:b/>
              <w:bCs/>
              <w:color w:val="000000" w:themeColor="text1"/>
              <w:sz w:val="20"/>
              <w:szCs w:val="20"/>
            </w:rPr>
          </w:rPrChange>
        </w:rPr>
      </w:pPr>
      <w:r w:rsidRPr="00B16D7E">
        <w:rPr>
          <w:rFonts w:ascii="Times New Roman" w:hAnsi="Times New Roman" w:cs="Times New Roman"/>
          <w:b/>
          <w:bCs/>
          <w:color w:val="000000" w:themeColor="text1"/>
          <w:sz w:val="24"/>
          <w:szCs w:val="24"/>
          <w:rPrChange w:id="461" w:author="VIRENDRA KUMAR" w:date="2025-04-10T23:16:00Z" w16du:dateUtc="2025-04-10T17:46:00Z">
            <w:rPr>
              <w:rFonts w:ascii="Arial" w:hAnsi="Arial" w:cs="Arial"/>
              <w:b/>
              <w:bCs/>
              <w:color w:val="000000" w:themeColor="text1"/>
              <w:sz w:val="20"/>
              <w:szCs w:val="20"/>
            </w:rPr>
          </w:rPrChange>
        </w:rPr>
        <w:t>A</w:t>
      </w:r>
    </w:p>
    <w:p w14:paraId="5AF9A728" w14:textId="77777777" w:rsidR="00B67FC5" w:rsidRDefault="00B67FC5" w:rsidP="0036663C">
      <w:pPr>
        <w:rPr>
          <w:rFonts w:ascii="Times New Roman" w:hAnsi="Times New Roman" w:cs="Times New Roman"/>
          <w:b/>
          <w:bCs/>
          <w:color w:val="000000" w:themeColor="text1"/>
          <w:sz w:val="24"/>
          <w:szCs w:val="24"/>
        </w:rPr>
      </w:pPr>
      <w:r w:rsidRPr="00B67FC5">
        <w:rPr>
          <w:rFonts w:ascii="Times New Roman" w:hAnsi="Times New Roman" w:cs="Times New Roman"/>
          <w:b/>
          <w:bCs/>
          <w:noProof/>
          <w:color w:val="000000" w:themeColor="text1"/>
          <w:sz w:val="24"/>
          <w:szCs w:val="24"/>
          <w:lang w:eastAsia="en-IN" w:bidi="hi-IN"/>
        </w:rPr>
        <w:drawing>
          <wp:inline distT="0" distB="0" distL="0" distR="0" wp14:anchorId="7CC12AC9" wp14:editId="19934AE5">
            <wp:extent cx="5393055" cy="1971758"/>
            <wp:effectExtent l="19050" t="0" r="0" b="0"/>
            <wp:docPr id="2" name="Picture 37" descr="C:\Users\USER\Desktop\research\photo\chola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USER\Desktop\research\photo\chola .JPEG"/>
                    <pic:cNvPicPr>
                      <a:picLocks noChangeAspect="1" noChangeArrowheads="1"/>
                    </pic:cNvPicPr>
                  </pic:nvPicPr>
                  <pic:blipFill>
                    <a:blip r:embed="rId13" cstate="print"/>
                    <a:srcRect/>
                    <a:stretch>
                      <a:fillRect/>
                    </a:stretch>
                  </pic:blipFill>
                  <pic:spPr bwMode="auto">
                    <a:xfrm>
                      <a:off x="0" y="0"/>
                      <a:ext cx="5393055" cy="1971758"/>
                    </a:xfrm>
                    <a:prstGeom prst="rect">
                      <a:avLst/>
                    </a:prstGeom>
                    <a:noFill/>
                    <a:ln w="9525">
                      <a:noFill/>
                      <a:miter lim="800000"/>
                      <a:headEnd/>
                      <a:tailEnd/>
                    </a:ln>
                  </pic:spPr>
                </pic:pic>
              </a:graphicData>
            </a:graphic>
          </wp:inline>
        </w:drawing>
      </w:r>
    </w:p>
    <w:p w14:paraId="368E9069" w14:textId="77777777" w:rsidR="00B67FC5" w:rsidRPr="00B16D7E" w:rsidRDefault="00B67FC5" w:rsidP="00B67FC5">
      <w:pPr>
        <w:spacing w:after="120"/>
        <w:jc w:val="center"/>
        <w:rPr>
          <w:rFonts w:ascii="Times New Roman" w:hAnsi="Times New Roman" w:cs="Times New Roman"/>
          <w:b/>
          <w:bCs/>
          <w:color w:val="000000" w:themeColor="text1"/>
          <w:sz w:val="24"/>
          <w:szCs w:val="24"/>
          <w:rPrChange w:id="462" w:author="VIRENDRA KUMAR" w:date="2025-04-10T23:15:00Z" w16du:dateUtc="2025-04-10T17:45:00Z">
            <w:rPr>
              <w:rFonts w:ascii="Arial" w:hAnsi="Arial" w:cs="Arial"/>
              <w:b/>
              <w:bCs/>
              <w:color w:val="000000" w:themeColor="text1"/>
              <w:sz w:val="20"/>
              <w:szCs w:val="20"/>
            </w:rPr>
          </w:rPrChange>
        </w:rPr>
      </w:pPr>
      <w:r w:rsidRPr="00B16D7E">
        <w:rPr>
          <w:rFonts w:ascii="Times New Roman" w:hAnsi="Times New Roman" w:cs="Times New Roman"/>
          <w:b/>
          <w:bCs/>
          <w:color w:val="000000" w:themeColor="text1"/>
          <w:sz w:val="24"/>
          <w:szCs w:val="24"/>
          <w:rPrChange w:id="463" w:author="VIRENDRA KUMAR" w:date="2025-04-10T23:15:00Z" w16du:dateUtc="2025-04-10T17:45:00Z">
            <w:rPr>
              <w:rFonts w:ascii="Arial" w:hAnsi="Arial" w:cs="Arial"/>
              <w:b/>
              <w:bCs/>
              <w:color w:val="000000" w:themeColor="text1"/>
              <w:sz w:val="20"/>
              <w:szCs w:val="20"/>
            </w:rPr>
          </w:rPrChange>
        </w:rPr>
        <w:t>B</w:t>
      </w:r>
    </w:p>
    <w:p w14:paraId="1646CEAF" w14:textId="77777777" w:rsidR="00B67FC5" w:rsidRPr="00B16D7E" w:rsidRDefault="00B67FC5" w:rsidP="0036663C">
      <w:pPr>
        <w:rPr>
          <w:rFonts w:ascii="Times New Roman" w:hAnsi="Times New Roman" w:cs="Times New Roman"/>
          <w:b/>
          <w:bCs/>
          <w:color w:val="000000" w:themeColor="text1"/>
          <w:sz w:val="24"/>
          <w:szCs w:val="24"/>
        </w:rPr>
      </w:pPr>
      <w:r w:rsidRPr="00B16D7E">
        <w:rPr>
          <w:rFonts w:ascii="Times New Roman" w:hAnsi="Times New Roman" w:cs="Times New Roman"/>
          <w:b/>
          <w:bCs/>
          <w:noProof/>
          <w:color w:val="000000" w:themeColor="text1"/>
          <w:sz w:val="24"/>
          <w:szCs w:val="24"/>
          <w:lang w:eastAsia="en-IN" w:bidi="hi-IN"/>
        </w:rPr>
        <w:lastRenderedPageBreak/>
        <w:drawing>
          <wp:inline distT="0" distB="0" distL="0" distR="0" wp14:anchorId="42ACFFFE" wp14:editId="01E59416">
            <wp:extent cx="5393055" cy="1771453"/>
            <wp:effectExtent l="19050" t="0" r="0" b="0"/>
            <wp:docPr id="4" name="Picture 38" descr="C:\Users\USER\Desktop\research\photo\sophre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USER\Desktop\research\photo\sophre .JPEG"/>
                    <pic:cNvPicPr>
                      <a:picLocks noChangeAspect="1" noChangeArrowheads="1"/>
                    </pic:cNvPicPr>
                  </pic:nvPicPr>
                  <pic:blipFill>
                    <a:blip r:embed="rId14" cstate="print"/>
                    <a:srcRect/>
                    <a:stretch>
                      <a:fillRect/>
                    </a:stretch>
                  </pic:blipFill>
                  <pic:spPr bwMode="auto">
                    <a:xfrm>
                      <a:off x="0" y="0"/>
                      <a:ext cx="5393055" cy="1771453"/>
                    </a:xfrm>
                    <a:prstGeom prst="rect">
                      <a:avLst/>
                    </a:prstGeom>
                    <a:noFill/>
                    <a:ln w="9525">
                      <a:noFill/>
                      <a:miter lim="800000"/>
                      <a:headEnd/>
                      <a:tailEnd/>
                    </a:ln>
                  </pic:spPr>
                </pic:pic>
              </a:graphicData>
            </a:graphic>
          </wp:inline>
        </w:drawing>
      </w:r>
    </w:p>
    <w:p w14:paraId="3573CE71" w14:textId="77777777" w:rsidR="00B67FC5" w:rsidRPr="00B16D7E" w:rsidRDefault="00B67FC5" w:rsidP="00B67FC5">
      <w:pPr>
        <w:spacing w:after="120"/>
        <w:jc w:val="center"/>
        <w:rPr>
          <w:rFonts w:ascii="Times New Roman" w:hAnsi="Times New Roman" w:cs="Times New Roman"/>
          <w:b/>
          <w:bCs/>
          <w:color w:val="000000" w:themeColor="text1"/>
          <w:sz w:val="24"/>
          <w:szCs w:val="24"/>
          <w:rPrChange w:id="464" w:author="VIRENDRA KUMAR" w:date="2025-04-10T23:15:00Z" w16du:dateUtc="2025-04-10T17:45:00Z">
            <w:rPr>
              <w:rFonts w:ascii="Arial" w:hAnsi="Arial" w:cs="Arial"/>
              <w:b/>
              <w:bCs/>
              <w:color w:val="000000" w:themeColor="text1"/>
              <w:sz w:val="20"/>
              <w:szCs w:val="20"/>
            </w:rPr>
          </w:rPrChange>
        </w:rPr>
      </w:pPr>
      <w:r w:rsidRPr="00B16D7E">
        <w:rPr>
          <w:rFonts w:ascii="Times New Roman" w:hAnsi="Times New Roman" w:cs="Times New Roman"/>
          <w:b/>
          <w:bCs/>
          <w:color w:val="000000" w:themeColor="text1"/>
          <w:sz w:val="24"/>
          <w:szCs w:val="24"/>
          <w:rPrChange w:id="465" w:author="VIRENDRA KUMAR" w:date="2025-04-10T23:15:00Z" w16du:dateUtc="2025-04-10T17:45:00Z">
            <w:rPr>
              <w:rFonts w:ascii="Arial" w:hAnsi="Arial" w:cs="Arial"/>
              <w:b/>
              <w:bCs/>
              <w:color w:val="000000" w:themeColor="text1"/>
              <w:sz w:val="20"/>
              <w:szCs w:val="20"/>
            </w:rPr>
          </w:rPrChange>
        </w:rPr>
        <w:t>C</w:t>
      </w:r>
    </w:p>
    <w:p w14:paraId="36C387BD" w14:textId="77777777" w:rsidR="00B67FC5" w:rsidRPr="00B16D7E" w:rsidRDefault="00A545E4" w:rsidP="00B67FC5">
      <w:pPr>
        <w:spacing w:after="120"/>
        <w:jc w:val="center"/>
        <w:rPr>
          <w:rFonts w:ascii="Times New Roman" w:hAnsi="Times New Roman" w:cs="Times New Roman"/>
          <w:b/>
          <w:bCs/>
          <w:color w:val="000000" w:themeColor="text1"/>
          <w:sz w:val="24"/>
          <w:szCs w:val="24"/>
          <w:rPrChange w:id="466" w:author="VIRENDRA KUMAR" w:date="2025-04-10T23:15:00Z" w16du:dateUtc="2025-04-10T17:45:00Z">
            <w:rPr>
              <w:rFonts w:ascii="Arial" w:hAnsi="Arial" w:cs="Arial"/>
              <w:b/>
              <w:bCs/>
              <w:color w:val="000000" w:themeColor="text1"/>
              <w:sz w:val="20"/>
              <w:szCs w:val="20"/>
            </w:rPr>
          </w:rPrChange>
        </w:rPr>
      </w:pPr>
      <w:r w:rsidRPr="00B16D7E">
        <w:rPr>
          <w:rFonts w:ascii="Times New Roman" w:hAnsi="Times New Roman" w:cs="Times New Roman"/>
          <w:b/>
          <w:bCs/>
          <w:color w:val="000000" w:themeColor="text1"/>
          <w:sz w:val="24"/>
          <w:szCs w:val="24"/>
          <w:rPrChange w:id="467" w:author="VIRENDRA KUMAR" w:date="2025-04-10T23:15:00Z" w16du:dateUtc="2025-04-10T17:45:00Z">
            <w:rPr>
              <w:rFonts w:ascii="Arial" w:hAnsi="Arial" w:cs="Arial"/>
              <w:b/>
              <w:bCs/>
              <w:color w:val="000000" w:themeColor="text1"/>
              <w:sz w:val="20"/>
              <w:szCs w:val="20"/>
            </w:rPr>
          </w:rPrChange>
        </w:rPr>
        <w:t>Fig. 2</w:t>
      </w:r>
      <w:r w:rsidR="00B67FC5" w:rsidRPr="00B16D7E">
        <w:rPr>
          <w:rFonts w:ascii="Times New Roman" w:hAnsi="Times New Roman" w:cs="Times New Roman"/>
          <w:b/>
          <w:bCs/>
          <w:color w:val="000000" w:themeColor="text1"/>
          <w:sz w:val="24"/>
          <w:szCs w:val="24"/>
          <w:rPrChange w:id="468" w:author="VIRENDRA KUMAR" w:date="2025-04-10T23:15:00Z" w16du:dateUtc="2025-04-10T17:45:00Z">
            <w:rPr>
              <w:rFonts w:ascii="Arial" w:hAnsi="Arial" w:cs="Arial"/>
              <w:b/>
              <w:bCs/>
              <w:color w:val="000000" w:themeColor="text1"/>
              <w:sz w:val="20"/>
              <w:szCs w:val="20"/>
            </w:rPr>
          </w:rPrChange>
        </w:rPr>
        <w:t xml:space="preserve">: X-ray images:  A) </w:t>
      </w:r>
      <w:r w:rsidR="00B67FC5" w:rsidRPr="00B16D7E">
        <w:rPr>
          <w:rFonts w:ascii="Times New Roman" w:hAnsi="Times New Roman" w:cs="Times New Roman"/>
          <w:b/>
          <w:bCs/>
          <w:i/>
          <w:iCs/>
          <w:color w:val="000000" w:themeColor="text1"/>
          <w:sz w:val="24"/>
          <w:szCs w:val="24"/>
          <w:rPrChange w:id="469" w:author="VIRENDRA KUMAR" w:date="2025-04-10T23:15:00Z" w16du:dateUtc="2025-04-10T17:45:00Z">
            <w:rPr>
              <w:rFonts w:ascii="Arial" w:hAnsi="Arial" w:cs="Arial"/>
              <w:b/>
              <w:bCs/>
              <w:i/>
              <w:iCs/>
              <w:color w:val="000000" w:themeColor="text1"/>
              <w:sz w:val="20"/>
              <w:szCs w:val="20"/>
            </w:rPr>
          </w:rPrChange>
        </w:rPr>
        <w:t xml:space="preserve">B. gonionotus, </w:t>
      </w:r>
      <w:r w:rsidR="00B67FC5" w:rsidRPr="00B16D7E">
        <w:rPr>
          <w:rFonts w:ascii="Times New Roman" w:hAnsi="Times New Roman" w:cs="Times New Roman"/>
          <w:b/>
          <w:bCs/>
          <w:iCs/>
          <w:color w:val="000000" w:themeColor="text1"/>
          <w:sz w:val="24"/>
          <w:szCs w:val="24"/>
          <w:rPrChange w:id="470" w:author="VIRENDRA KUMAR" w:date="2025-04-10T23:15:00Z" w16du:dateUtc="2025-04-10T17:45:00Z">
            <w:rPr>
              <w:rFonts w:ascii="Arial" w:hAnsi="Arial" w:cs="Arial"/>
              <w:b/>
              <w:bCs/>
              <w:iCs/>
              <w:color w:val="000000" w:themeColor="text1"/>
              <w:sz w:val="20"/>
              <w:szCs w:val="20"/>
            </w:rPr>
          </w:rPrChange>
        </w:rPr>
        <w:t>B)</w:t>
      </w:r>
      <w:r w:rsidR="00B67FC5" w:rsidRPr="00B16D7E">
        <w:rPr>
          <w:rFonts w:ascii="Times New Roman" w:hAnsi="Times New Roman" w:cs="Times New Roman"/>
          <w:b/>
          <w:bCs/>
          <w:i/>
          <w:iCs/>
          <w:color w:val="000000" w:themeColor="text1"/>
          <w:sz w:val="24"/>
          <w:szCs w:val="24"/>
          <w:rPrChange w:id="471" w:author="VIRENDRA KUMAR" w:date="2025-04-10T23:15:00Z" w16du:dateUtc="2025-04-10T17:45:00Z">
            <w:rPr>
              <w:rFonts w:ascii="Arial" w:hAnsi="Arial" w:cs="Arial"/>
              <w:b/>
              <w:bCs/>
              <w:i/>
              <w:iCs/>
              <w:color w:val="000000" w:themeColor="text1"/>
              <w:sz w:val="20"/>
              <w:szCs w:val="20"/>
            </w:rPr>
          </w:rPrChange>
        </w:rPr>
        <w:t xml:space="preserve"> P. chola, </w:t>
      </w:r>
      <w:r w:rsidR="00B67FC5" w:rsidRPr="00B16D7E">
        <w:rPr>
          <w:rFonts w:ascii="Times New Roman" w:hAnsi="Times New Roman" w:cs="Times New Roman"/>
          <w:b/>
          <w:bCs/>
          <w:iCs/>
          <w:color w:val="000000" w:themeColor="text1"/>
          <w:sz w:val="24"/>
          <w:szCs w:val="24"/>
          <w:rPrChange w:id="472" w:author="VIRENDRA KUMAR" w:date="2025-04-10T23:15:00Z" w16du:dateUtc="2025-04-10T17:45:00Z">
            <w:rPr>
              <w:rFonts w:ascii="Arial" w:hAnsi="Arial" w:cs="Arial"/>
              <w:b/>
              <w:bCs/>
              <w:iCs/>
              <w:color w:val="000000" w:themeColor="text1"/>
              <w:sz w:val="20"/>
              <w:szCs w:val="20"/>
            </w:rPr>
          </w:rPrChange>
        </w:rPr>
        <w:t>C)</w:t>
      </w:r>
      <w:r w:rsidR="00B67FC5" w:rsidRPr="00B16D7E">
        <w:rPr>
          <w:rFonts w:ascii="Times New Roman" w:hAnsi="Times New Roman" w:cs="Times New Roman"/>
          <w:b/>
          <w:bCs/>
          <w:i/>
          <w:iCs/>
          <w:color w:val="000000" w:themeColor="text1"/>
          <w:sz w:val="24"/>
          <w:szCs w:val="24"/>
          <w:rPrChange w:id="473" w:author="VIRENDRA KUMAR" w:date="2025-04-10T23:15:00Z" w16du:dateUtc="2025-04-10T17:45:00Z">
            <w:rPr>
              <w:rFonts w:ascii="Arial" w:hAnsi="Arial" w:cs="Arial"/>
              <w:b/>
              <w:bCs/>
              <w:i/>
              <w:iCs/>
              <w:color w:val="000000" w:themeColor="text1"/>
              <w:sz w:val="20"/>
              <w:szCs w:val="20"/>
            </w:rPr>
          </w:rPrChange>
        </w:rPr>
        <w:t xml:space="preserve"> P. sophore.</w:t>
      </w:r>
    </w:p>
    <w:p w14:paraId="063B2A77" w14:textId="77777777" w:rsidR="00B67FC5" w:rsidRDefault="00B67FC5" w:rsidP="00B67FC5">
      <w:pPr>
        <w:spacing w:after="120"/>
        <w:jc w:val="center"/>
        <w:rPr>
          <w:rFonts w:ascii="Arial" w:hAnsi="Arial" w:cs="Arial"/>
          <w:b/>
          <w:bCs/>
          <w:color w:val="000000" w:themeColor="text1"/>
          <w:sz w:val="20"/>
          <w:szCs w:val="20"/>
        </w:rPr>
      </w:pPr>
      <w:r w:rsidRPr="00B67FC5">
        <w:rPr>
          <w:rFonts w:ascii="Arial" w:hAnsi="Arial" w:cs="Arial"/>
          <w:b/>
          <w:bCs/>
          <w:noProof/>
          <w:color w:val="000000" w:themeColor="text1"/>
          <w:sz w:val="20"/>
          <w:szCs w:val="20"/>
          <w:lang w:eastAsia="en-IN" w:bidi="hi-IN"/>
        </w:rPr>
        <w:drawing>
          <wp:inline distT="0" distB="0" distL="0" distR="0" wp14:anchorId="5F6EB72E" wp14:editId="3576397A">
            <wp:extent cx="5167630" cy="2169160"/>
            <wp:effectExtent l="19050" t="0" r="0" b="0"/>
            <wp:docPr id="39" name="Picture 39" descr="C:\Users\USER\Desktop\x ray - Copy\1. conchonius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USER\Desktop\x ray - Copy\1. conchonius 2..JPEG"/>
                    <pic:cNvPicPr>
                      <a:picLocks noChangeAspect="1" noChangeArrowheads="1"/>
                    </pic:cNvPicPr>
                  </pic:nvPicPr>
                  <pic:blipFill>
                    <a:blip r:embed="rId15" cstate="print"/>
                    <a:srcRect/>
                    <a:stretch>
                      <a:fillRect/>
                    </a:stretch>
                  </pic:blipFill>
                  <pic:spPr bwMode="auto">
                    <a:xfrm>
                      <a:off x="0" y="0"/>
                      <a:ext cx="5167630" cy="2169160"/>
                    </a:xfrm>
                    <a:prstGeom prst="rect">
                      <a:avLst/>
                    </a:prstGeom>
                    <a:noFill/>
                    <a:ln w="9525">
                      <a:noFill/>
                      <a:miter lim="800000"/>
                      <a:headEnd/>
                      <a:tailEnd/>
                    </a:ln>
                  </pic:spPr>
                </pic:pic>
              </a:graphicData>
            </a:graphic>
          </wp:inline>
        </w:drawing>
      </w:r>
    </w:p>
    <w:p w14:paraId="26D8D1AD" w14:textId="77777777" w:rsidR="00B67FC5" w:rsidRPr="00B16D7E" w:rsidRDefault="00B67FC5" w:rsidP="00B67FC5">
      <w:pPr>
        <w:spacing w:after="120"/>
        <w:jc w:val="center"/>
        <w:rPr>
          <w:rFonts w:ascii="Times New Roman" w:hAnsi="Times New Roman" w:cs="Times New Roman"/>
          <w:color w:val="000000" w:themeColor="text1"/>
          <w:sz w:val="24"/>
          <w:szCs w:val="24"/>
          <w:rPrChange w:id="474" w:author="VIRENDRA KUMAR" w:date="2025-04-10T23:15:00Z" w16du:dateUtc="2025-04-10T17:45:00Z">
            <w:rPr>
              <w:rFonts w:ascii="Arial" w:hAnsi="Arial" w:cs="Arial"/>
              <w:color w:val="000000" w:themeColor="text1"/>
            </w:rPr>
          </w:rPrChange>
        </w:rPr>
      </w:pPr>
      <w:r w:rsidRPr="00B16D7E">
        <w:rPr>
          <w:rFonts w:ascii="Times New Roman" w:hAnsi="Times New Roman" w:cs="Times New Roman"/>
          <w:color w:val="000000" w:themeColor="text1"/>
          <w:sz w:val="24"/>
          <w:szCs w:val="24"/>
          <w:rPrChange w:id="475" w:author="VIRENDRA KUMAR" w:date="2025-04-10T23:15:00Z" w16du:dateUtc="2025-04-10T17:45:00Z">
            <w:rPr>
              <w:rFonts w:ascii="Arial" w:hAnsi="Arial" w:cs="Arial"/>
              <w:color w:val="000000" w:themeColor="text1"/>
            </w:rPr>
          </w:rPrChange>
        </w:rPr>
        <w:t>D</w:t>
      </w:r>
    </w:p>
    <w:p w14:paraId="66F0A765" w14:textId="77777777" w:rsidR="00B67FC5" w:rsidRPr="00B16D7E" w:rsidRDefault="00B67FC5" w:rsidP="00B67FC5">
      <w:pPr>
        <w:spacing w:after="120"/>
        <w:jc w:val="center"/>
        <w:rPr>
          <w:rFonts w:ascii="Times New Roman" w:hAnsi="Times New Roman" w:cs="Times New Roman"/>
          <w:color w:val="000000" w:themeColor="text1"/>
          <w:sz w:val="24"/>
          <w:szCs w:val="24"/>
          <w:rPrChange w:id="476" w:author="VIRENDRA KUMAR" w:date="2025-04-10T23:15:00Z" w16du:dateUtc="2025-04-10T17:45:00Z">
            <w:rPr>
              <w:rFonts w:ascii="Arial" w:hAnsi="Arial" w:cs="Arial"/>
              <w:color w:val="000000" w:themeColor="text1"/>
            </w:rPr>
          </w:rPrChange>
        </w:rPr>
      </w:pPr>
      <w:r w:rsidRPr="00B16D7E">
        <w:rPr>
          <w:rFonts w:ascii="Times New Roman" w:hAnsi="Times New Roman" w:cs="Times New Roman"/>
          <w:noProof/>
          <w:color w:val="000000" w:themeColor="text1"/>
          <w:sz w:val="24"/>
          <w:szCs w:val="24"/>
          <w:lang w:eastAsia="en-IN" w:bidi="hi-IN"/>
          <w:rPrChange w:id="477" w:author="VIRENDRA KUMAR" w:date="2025-04-10T23:15:00Z" w16du:dateUtc="2025-04-10T17:45:00Z">
            <w:rPr>
              <w:rFonts w:ascii="Arial" w:hAnsi="Arial" w:cs="Arial"/>
              <w:noProof/>
              <w:color w:val="000000" w:themeColor="text1"/>
              <w:lang w:eastAsia="en-IN" w:bidi="hi-IN"/>
            </w:rPr>
          </w:rPrChange>
        </w:rPr>
        <w:drawing>
          <wp:inline distT="0" distB="0" distL="0" distR="0" wp14:anchorId="1387DF08" wp14:editId="5E83E3FC">
            <wp:extent cx="5233435" cy="1807535"/>
            <wp:effectExtent l="19050" t="0" r="5315" b="0"/>
            <wp:docPr id="40" name="Picture 40" descr="C:\Users\USER\Desktop\research\photo\ticto - Cop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Desktop\research\photo\ticto - Copy.JPEG"/>
                    <pic:cNvPicPr>
                      <a:picLocks noChangeAspect="1" noChangeArrowheads="1"/>
                    </pic:cNvPicPr>
                  </pic:nvPicPr>
                  <pic:blipFill>
                    <a:blip r:embed="rId16" cstate="print"/>
                    <a:srcRect/>
                    <a:stretch>
                      <a:fillRect/>
                    </a:stretch>
                  </pic:blipFill>
                  <pic:spPr bwMode="auto">
                    <a:xfrm>
                      <a:off x="0" y="0"/>
                      <a:ext cx="5236642" cy="1808643"/>
                    </a:xfrm>
                    <a:prstGeom prst="rect">
                      <a:avLst/>
                    </a:prstGeom>
                    <a:noFill/>
                    <a:ln w="9525">
                      <a:noFill/>
                      <a:miter lim="800000"/>
                      <a:headEnd/>
                      <a:tailEnd/>
                    </a:ln>
                  </pic:spPr>
                </pic:pic>
              </a:graphicData>
            </a:graphic>
          </wp:inline>
        </w:drawing>
      </w:r>
    </w:p>
    <w:p w14:paraId="3952CDD2" w14:textId="77777777" w:rsidR="00D749C6" w:rsidRPr="00B16D7E" w:rsidRDefault="00D749C6" w:rsidP="00B67FC5">
      <w:pPr>
        <w:spacing w:after="120"/>
        <w:jc w:val="center"/>
        <w:rPr>
          <w:rFonts w:ascii="Times New Roman" w:hAnsi="Times New Roman" w:cs="Times New Roman"/>
          <w:color w:val="000000" w:themeColor="text1"/>
          <w:sz w:val="24"/>
          <w:szCs w:val="24"/>
          <w:rPrChange w:id="478" w:author="VIRENDRA KUMAR" w:date="2025-04-10T23:15:00Z" w16du:dateUtc="2025-04-10T17:45:00Z">
            <w:rPr>
              <w:rFonts w:ascii="Arial" w:hAnsi="Arial" w:cs="Arial"/>
              <w:color w:val="000000" w:themeColor="text1"/>
            </w:rPr>
          </w:rPrChange>
        </w:rPr>
      </w:pPr>
      <w:r w:rsidRPr="00B16D7E">
        <w:rPr>
          <w:rFonts w:ascii="Times New Roman" w:hAnsi="Times New Roman" w:cs="Times New Roman"/>
          <w:color w:val="000000" w:themeColor="text1"/>
          <w:sz w:val="24"/>
          <w:szCs w:val="24"/>
          <w:rPrChange w:id="479" w:author="VIRENDRA KUMAR" w:date="2025-04-10T23:15:00Z" w16du:dateUtc="2025-04-10T17:45:00Z">
            <w:rPr>
              <w:rFonts w:ascii="Arial" w:hAnsi="Arial" w:cs="Arial"/>
              <w:color w:val="000000" w:themeColor="text1"/>
            </w:rPr>
          </w:rPrChange>
        </w:rPr>
        <w:t>E</w:t>
      </w:r>
    </w:p>
    <w:p w14:paraId="38AEBBFE" w14:textId="77777777" w:rsidR="00D749C6" w:rsidRDefault="00D749C6" w:rsidP="00B67FC5">
      <w:pPr>
        <w:spacing w:after="120"/>
        <w:jc w:val="center"/>
        <w:rPr>
          <w:rFonts w:ascii="Arial" w:hAnsi="Arial" w:cs="Arial"/>
          <w:color w:val="000000" w:themeColor="text1"/>
        </w:rPr>
      </w:pPr>
      <w:r w:rsidRPr="00D749C6">
        <w:rPr>
          <w:rFonts w:ascii="Arial" w:hAnsi="Arial" w:cs="Arial"/>
          <w:noProof/>
          <w:color w:val="000000" w:themeColor="text1"/>
          <w:lang w:eastAsia="en-IN" w:bidi="hi-IN"/>
        </w:rPr>
        <w:lastRenderedPageBreak/>
        <w:drawing>
          <wp:inline distT="0" distB="0" distL="0" distR="0" wp14:anchorId="04CE2F97" wp14:editId="75045CB0">
            <wp:extent cx="5307862" cy="1892595"/>
            <wp:effectExtent l="19050" t="0" r="7088" b="0"/>
            <wp:docPr id="41" name="Picture 41" descr="C:\Users\USER\Desktop\research\photo\systomus sar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USER\Desktop\research\photo\systomus sarana.jpg"/>
                    <pic:cNvPicPr>
                      <a:picLocks noChangeAspect="1" noChangeArrowheads="1"/>
                    </pic:cNvPicPr>
                  </pic:nvPicPr>
                  <pic:blipFill>
                    <a:blip r:embed="rId17" cstate="print"/>
                    <a:srcRect/>
                    <a:stretch>
                      <a:fillRect/>
                    </a:stretch>
                  </pic:blipFill>
                  <pic:spPr bwMode="auto">
                    <a:xfrm>
                      <a:off x="0" y="0"/>
                      <a:ext cx="5313331" cy="1894545"/>
                    </a:xfrm>
                    <a:prstGeom prst="rect">
                      <a:avLst/>
                    </a:prstGeom>
                    <a:noFill/>
                    <a:ln w="9525">
                      <a:noFill/>
                      <a:miter lim="800000"/>
                      <a:headEnd/>
                      <a:tailEnd/>
                    </a:ln>
                  </pic:spPr>
                </pic:pic>
              </a:graphicData>
            </a:graphic>
          </wp:inline>
        </w:drawing>
      </w:r>
    </w:p>
    <w:p w14:paraId="226EDCC9" w14:textId="77777777" w:rsidR="00D749C6" w:rsidRPr="00B16D7E" w:rsidRDefault="00D749C6" w:rsidP="00D749C6">
      <w:pPr>
        <w:spacing w:after="120"/>
        <w:jc w:val="center"/>
        <w:rPr>
          <w:rFonts w:ascii="Times New Roman" w:hAnsi="Times New Roman" w:cs="Times New Roman"/>
          <w:color w:val="000000" w:themeColor="text1"/>
          <w:sz w:val="24"/>
          <w:szCs w:val="24"/>
          <w:rPrChange w:id="480" w:author="VIRENDRA KUMAR" w:date="2025-04-10T23:15:00Z" w16du:dateUtc="2025-04-10T17:45:00Z">
            <w:rPr>
              <w:rFonts w:ascii="Arial" w:hAnsi="Arial" w:cs="Arial"/>
              <w:color w:val="000000" w:themeColor="text1"/>
            </w:rPr>
          </w:rPrChange>
        </w:rPr>
      </w:pPr>
      <w:r w:rsidRPr="00B16D7E">
        <w:rPr>
          <w:rFonts w:ascii="Times New Roman" w:hAnsi="Times New Roman" w:cs="Times New Roman"/>
          <w:color w:val="000000" w:themeColor="text1"/>
          <w:sz w:val="24"/>
          <w:szCs w:val="24"/>
          <w:rPrChange w:id="481" w:author="VIRENDRA KUMAR" w:date="2025-04-10T23:15:00Z" w16du:dateUtc="2025-04-10T17:45:00Z">
            <w:rPr>
              <w:rFonts w:ascii="Arial" w:hAnsi="Arial" w:cs="Arial"/>
              <w:color w:val="000000" w:themeColor="text1"/>
            </w:rPr>
          </w:rPrChange>
        </w:rPr>
        <w:t>F</w:t>
      </w:r>
    </w:p>
    <w:p w14:paraId="1218D8E0" w14:textId="3ACAFBFF" w:rsidR="00D749C6" w:rsidRPr="00B16D7E" w:rsidRDefault="00D749C6" w:rsidP="00D749C6">
      <w:pPr>
        <w:spacing w:after="120"/>
        <w:jc w:val="center"/>
        <w:rPr>
          <w:rFonts w:ascii="Times New Roman" w:hAnsi="Times New Roman" w:cs="Times New Roman"/>
          <w:color w:val="000000" w:themeColor="text1"/>
          <w:sz w:val="24"/>
          <w:szCs w:val="24"/>
          <w:rPrChange w:id="482" w:author="VIRENDRA KUMAR" w:date="2025-04-10T23:15:00Z" w16du:dateUtc="2025-04-10T17:45:00Z">
            <w:rPr>
              <w:rFonts w:ascii="Arial" w:hAnsi="Arial" w:cs="Arial"/>
              <w:color w:val="000000" w:themeColor="text1"/>
            </w:rPr>
          </w:rPrChange>
        </w:rPr>
      </w:pPr>
      <w:r w:rsidRPr="00B16D7E">
        <w:rPr>
          <w:rFonts w:ascii="Times New Roman" w:hAnsi="Times New Roman" w:cs="Times New Roman"/>
          <w:b/>
          <w:bCs/>
          <w:color w:val="000000" w:themeColor="text1"/>
          <w:sz w:val="24"/>
          <w:szCs w:val="24"/>
          <w:rPrChange w:id="483" w:author="VIRENDRA KUMAR" w:date="2025-04-10T23:15:00Z" w16du:dateUtc="2025-04-10T17:45:00Z">
            <w:rPr>
              <w:rFonts w:ascii="Arial" w:hAnsi="Arial" w:cs="Arial"/>
              <w:b/>
              <w:bCs/>
              <w:color w:val="000000" w:themeColor="text1"/>
              <w:sz w:val="20"/>
              <w:szCs w:val="20"/>
            </w:rPr>
          </w:rPrChange>
        </w:rPr>
        <w:t xml:space="preserve">Fig. 3: X-ray images: D). </w:t>
      </w:r>
      <w:r w:rsidRPr="00B16D7E">
        <w:rPr>
          <w:rFonts w:ascii="Times New Roman" w:hAnsi="Times New Roman" w:cs="Times New Roman"/>
          <w:b/>
          <w:bCs/>
          <w:i/>
          <w:iCs/>
          <w:color w:val="000000" w:themeColor="text1"/>
          <w:sz w:val="24"/>
          <w:szCs w:val="24"/>
          <w:rPrChange w:id="484" w:author="VIRENDRA KUMAR" w:date="2025-04-10T23:15:00Z" w16du:dateUtc="2025-04-10T17:45:00Z">
            <w:rPr>
              <w:rFonts w:ascii="Arial" w:hAnsi="Arial" w:cs="Arial"/>
              <w:b/>
              <w:bCs/>
              <w:i/>
              <w:iCs/>
              <w:color w:val="000000" w:themeColor="text1"/>
              <w:sz w:val="20"/>
              <w:szCs w:val="20"/>
            </w:rPr>
          </w:rPrChange>
        </w:rPr>
        <w:t xml:space="preserve">P. conchonius, </w:t>
      </w:r>
      <w:r w:rsidRPr="00B16D7E">
        <w:rPr>
          <w:rFonts w:ascii="Times New Roman" w:hAnsi="Times New Roman" w:cs="Times New Roman"/>
          <w:b/>
          <w:bCs/>
          <w:iCs/>
          <w:color w:val="000000" w:themeColor="text1"/>
          <w:sz w:val="24"/>
          <w:szCs w:val="24"/>
          <w:rPrChange w:id="485" w:author="VIRENDRA KUMAR" w:date="2025-04-10T23:15:00Z" w16du:dateUtc="2025-04-10T17:45:00Z">
            <w:rPr>
              <w:rFonts w:ascii="Arial" w:hAnsi="Arial" w:cs="Arial"/>
              <w:b/>
              <w:bCs/>
              <w:iCs/>
              <w:color w:val="000000" w:themeColor="text1"/>
              <w:sz w:val="20"/>
              <w:szCs w:val="20"/>
            </w:rPr>
          </w:rPrChange>
        </w:rPr>
        <w:t>E)</w:t>
      </w:r>
      <w:r w:rsidRPr="00B16D7E">
        <w:rPr>
          <w:rFonts w:ascii="Times New Roman" w:hAnsi="Times New Roman" w:cs="Times New Roman"/>
          <w:b/>
          <w:bCs/>
          <w:i/>
          <w:iCs/>
          <w:color w:val="000000" w:themeColor="text1"/>
          <w:sz w:val="24"/>
          <w:szCs w:val="24"/>
          <w:rPrChange w:id="486" w:author="VIRENDRA KUMAR" w:date="2025-04-10T23:15:00Z" w16du:dateUtc="2025-04-10T17:45:00Z">
            <w:rPr>
              <w:rFonts w:ascii="Arial" w:hAnsi="Arial" w:cs="Arial"/>
              <w:b/>
              <w:bCs/>
              <w:i/>
              <w:iCs/>
              <w:color w:val="000000" w:themeColor="text1"/>
              <w:sz w:val="20"/>
              <w:szCs w:val="20"/>
            </w:rPr>
          </w:rPrChange>
        </w:rPr>
        <w:t>.  P. ticto</w:t>
      </w:r>
      <w:r w:rsidRPr="00B16D7E">
        <w:rPr>
          <w:rFonts w:ascii="Times New Roman" w:hAnsi="Times New Roman" w:cs="Times New Roman"/>
          <w:b/>
          <w:bCs/>
          <w:color w:val="000000" w:themeColor="text1"/>
          <w:sz w:val="24"/>
          <w:szCs w:val="24"/>
          <w:rPrChange w:id="487" w:author="VIRENDRA KUMAR" w:date="2025-04-10T23:15:00Z" w16du:dateUtc="2025-04-10T17:45:00Z">
            <w:rPr>
              <w:rFonts w:ascii="Arial" w:hAnsi="Arial" w:cs="Arial"/>
              <w:b/>
              <w:bCs/>
              <w:color w:val="000000" w:themeColor="text1"/>
              <w:sz w:val="20"/>
              <w:szCs w:val="20"/>
            </w:rPr>
          </w:rPrChange>
        </w:rPr>
        <w:t xml:space="preserve">, F). </w:t>
      </w:r>
      <w:r w:rsidRPr="00B16D7E">
        <w:rPr>
          <w:rFonts w:ascii="Times New Roman" w:hAnsi="Times New Roman" w:cs="Times New Roman"/>
          <w:b/>
          <w:bCs/>
          <w:i/>
          <w:iCs/>
          <w:color w:val="000000" w:themeColor="text1"/>
          <w:sz w:val="24"/>
          <w:szCs w:val="24"/>
          <w:rPrChange w:id="488" w:author="VIRENDRA KUMAR" w:date="2025-04-10T23:15:00Z" w16du:dateUtc="2025-04-10T17:45:00Z">
            <w:rPr>
              <w:rFonts w:ascii="Arial" w:hAnsi="Arial" w:cs="Arial"/>
              <w:b/>
              <w:bCs/>
              <w:i/>
              <w:iCs/>
              <w:color w:val="000000" w:themeColor="text1"/>
              <w:sz w:val="20"/>
              <w:szCs w:val="20"/>
            </w:rPr>
          </w:rPrChange>
        </w:rPr>
        <w:t>S. sarana</w:t>
      </w:r>
      <w:r w:rsidRPr="00B16D7E">
        <w:rPr>
          <w:rFonts w:ascii="Times New Roman" w:hAnsi="Times New Roman" w:cs="Times New Roman"/>
          <w:b/>
          <w:bCs/>
          <w:i/>
          <w:iCs/>
          <w:color w:val="000000" w:themeColor="text1"/>
          <w:sz w:val="24"/>
          <w:szCs w:val="24"/>
          <w:rPrChange w:id="489" w:author="VIRENDRA KUMAR" w:date="2025-04-10T23:15:00Z" w16du:dateUtc="2025-04-10T17:45:00Z">
            <w:rPr>
              <w:rFonts w:ascii="Arial" w:hAnsi="Arial" w:cs="Arial"/>
              <w:b/>
              <w:bCs/>
              <w:i/>
              <w:iCs/>
              <w:color w:val="000000" w:themeColor="text1"/>
            </w:rPr>
          </w:rPrChange>
        </w:rPr>
        <w:t>.</w:t>
      </w:r>
    </w:p>
    <w:p w14:paraId="5E44B249" w14:textId="77777777" w:rsidR="00D749C6" w:rsidRPr="00675446" w:rsidRDefault="00D749C6" w:rsidP="00D749C6">
      <w:pPr>
        <w:spacing w:after="120"/>
        <w:jc w:val="both"/>
        <w:rPr>
          <w:rFonts w:ascii="Arial" w:hAnsi="Arial" w:cs="Arial"/>
          <w:color w:val="000000" w:themeColor="text1"/>
        </w:rPr>
      </w:pPr>
    </w:p>
    <w:p w14:paraId="0C787B1B" w14:textId="77777777" w:rsidR="00D749C6" w:rsidRDefault="00D749C6" w:rsidP="00B67FC5">
      <w:pPr>
        <w:spacing w:after="120"/>
        <w:jc w:val="center"/>
        <w:rPr>
          <w:rFonts w:ascii="Arial" w:hAnsi="Arial" w:cs="Arial"/>
          <w:color w:val="000000" w:themeColor="text1"/>
        </w:rPr>
      </w:pPr>
    </w:p>
    <w:p w14:paraId="05177375" w14:textId="77777777" w:rsidR="006E6E68" w:rsidRDefault="006E6E68" w:rsidP="00B67FC5">
      <w:pPr>
        <w:spacing w:after="120"/>
        <w:jc w:val="center"/>
        <w:rPr>
          <w:rFonts w:ascii="Arial" w:hAnsi="Arial" w:cs="Arial"/>
          <w:color w:val="000000" w:themeColor="text1"/>
        </w:rPr>
      </w:pPr>
    </w:p>
    <w:p w14:paraId="6FB50F44" w14:textId="77777777" w:rsidR="006E6E68" w:rsidRDefault="006E6E68" w:rsidP="00B67FC5">
      <w:pPr>
        <w:spacing w:after="120"/>
        <w:jc w:val="center"/>
        <w:rPr>
          <w:rFonts w:ascii="Arial" w:hAnsi="Arial" w:cs="Arial"/>
          <w:color w:val="000000" w:themeColor="text1"/>
        </w:rPr>
      </w:pPr>
    </w:p>
    <w:p w14:paraId="101793A6" w14:textId="77777777" w:rsidR="006E6E68" w:rsidRDefault="006E6E68" w:rsidP="00B67FC5">
      <w:pPr>
        <w:spacing w:after="120"/>
        <w:jc w:val="center"/>
        <w:rPr>
          <w:rFonts w:ascii="Arial" w:hAnsi="Arial" w:cs="Arial"/>
          <w:color w:val="000000" w:themeColor="text1"/>
        </w:rPr>
      </w:pPr>
    </w:p>
    <w:p w14:paraId="7388092A" w14:textId="77777777" w:rsidR="006E6E68" w:rsidRDefault="006E6E68" w:rsidP="006E6E68">
      <w:pPr>
        <w:spacing w:after="120"/>
        <w:rPr>
          <w:rFonts w:ascii="Arial" w:hAnsi="Arial" w:cs="Arial"/>
          <w:color w:val="000000" w:themeColor="text1"/>
        </w:rPr>
      </w:pPr>
    </w:p>
    <w:p w14:paraId="44D4837F" w14:textId="77777777" w:rsidR="006E6E68" w:rsidRPr="00B16D7E" w:rsidDel="00B16D7E" w:rsidRDefault="006E6E68">
      <w:pPr>
        <w:pStyle w:val="NoSpacing"/>
        <w:numPr>
          <w:ilvl w:val="0"/>
          <w:numId w:val="4"/>
        </w:numPr>
        <w:spacing w:after="120" w:line="360" w:lineRule="auto"/>
        <w:rPr>
          <w:del w:id="490" w:author="VIRENDRA KUMAR" w:date="2025-04-10T22:27:00Z" w16du:dateUtc="2025-04-10T16:57:00Z"/>
          <w:rFonts w:ascii="Times New Roman" w:hAnsi="Times New Roman" w:cs="Times New Roman"/>
          <w:b/>
          <w:bCs/>
          <w:color w:val="000000" w:themeColor="text1"/>
          <w:sz w:val="24"/>
          <w:szCs w:val="24"/>
          <w:rPrChange w:id="491" w:author="VIRENDRA KUMAR" w:date="2025-04-10T23:14:00Z" w16du:dateUtc="2025-04-10T17:44:00Z">
            <w:rPr>
              <w:del w:id="492" w:author="VIRENDRA KUMAR" w:date="2025-04-10T22:27:00Z" w16du:dateUtc="2025-04-10T16:57:00Z"/>
              <w:rFonts w:ascii="Arial" w:hAnsi="Arial" w:cs="Arial"/>
              <w:b/>
              <w:bCs/>
              <w:color w:val="000000" w:themeColor="text1"/>
            </w:rPr>
          </w:rPrChange>
        </w:rPr>
        <w:pPrChange w:id="493" w:author="VIRENDRA KUMAR" w:date="2025-04-10T23:14:00Z" w16du:dateUtc="2025-04-10T17:44:00Z">
          <w:pPr>
            <w:pStyle w:val="NoSpacing"/>
            <w:numPr>
              <w:numId w:val="4"/>
            </w:numPr>
            <w:spacing w:after="120"/>
            <w:ind w:left="720" w:hanging="360"/>
          </w:pPr>
        </w:pPrChange>
      </w:pPr>
      <w:r w:rsidRPr="00B16D7E">
        <w:rPr>
          <w:rFonts w:ascii="Times New Roman" w:hAnsi="Times New Roman" w:cs="Times New Roman"/>
          <w:b/>
          <w:bCs/>
          <w:color w:val="000000" w:themeColor="text1"/>
          <w:sz w:val="24"/>
          <w:szCs w:val="24"/>
          <w:rPrChange w:id="494" w:author="VIRENDRA KUMAR" w:date="2025-04-10T23:14:00Z" w16du:dateUtc="2025-04-10T17:44:00Z">
            <w:rPr>
              <w:rFonts w:ascii="Arial" w:hAnsi="Arial" w:cs="Arial"/>
              <w:b/>
              <w:bCs/>
              <w:color w:val="000000" w:themeColor="text1"/>
            </w:rPr>
          </w:rPrChange>
        </w:rPr>
        <w:t>Reference</w:t>
      </w:r>
      <w:del w:id="495" w:author="VIRENDRA KUMAR" w:date="2025-04-10T22:27:00Z" w16du:dateUtc="2025-04-10T16:57:00Z">
        <w:r w:rsidRPr="00B16D7E" w:rsidDel="00DA32B3">
          <w:rPr>
            <w:rFonts w:ascii="Times New Roman" w:hAnsi="Times New Roman" w:cs="Times New Roman"/>
            <w:b/>
            <w:bCs/>
            <w:color w:val="000000" w:themeColor="text1"/>
            <w:sz w:val="24"/>
            <w:szCs w:val="24"/>
            <w:rPrChange w:id="496" w:author="VIRENDRA KUMAR" w:date="2025-04-10T23:14:00Z" w16du:dateUtc="2025-04-10T17:44:00Z">
              <w:rPr>
                <w:rFonts w:ascii="Arial" w:hAnsi="Arial" w:cs="Arial"/>
                <w:b/>
                <w:bCs/>
                <w:color w:val="000000" w:themeColor="text1"/>
              </w:rPr>
            </w:rPrChange>
          </w:rPr>
          <w:delText xml:space="preserve"> </w:delText>
        </w:r>
      </w:del>
    </w:p>
    <w:p w14:paraId="4298F89D" w14:textId="77777777" w:rsidR="00B16D7E" w:rsidRPr="00B16D7E" w:rsidRDefault="00B16D7E">
      <w:pPr>
        <w:spacing w:after="120" w:line="360" w:lineRule="auto"/>
        <w:rPr>
          <w:ins w:id="497" w:author="VIRENDRA KUMAR" w:date="2025-04-10T23:13:00Z" w16du:dateUtc="2025-04-10T17:43:00Z"/>
          <w:rFonts w:ascii="Times New Roman" w:hAnsi="Times New Roman" w:cs="Times New Roman"/>
          <w:b/>
          <w:bCs/>
          <w:color w:val="000000" w:themeColor="text1"/>
          <w:sz w:val="24"/>
          <w:szCs w:val="24"/>
          <w:rPrChange w:id="498" w:author="VIRENDRA KUMAR" w:date="2025-04-10T23:14:00Z" w16du:dateUtc="2025-04-10T17:44:00Z">
            <w:rPr>
              <w:ins w:id="499" w:author="VIRENDRA KUMAR" w:date="2025-04-10T23:13:00Z" w16du:dateUtc="2025-04-10T17:43:00Z"/>
              <w:rFonts w:ascii="Arial" w:hAnsi="Arial" w:cs="Arial"/>
              <w:b/>
              <w:bCs/>
              <w:color w:val="000000" w:themeColor="text1"/>
            </w:rPr>
          </w:rPrChange>
        </w:rPr>
        <w:pPrChange w:id="500" w:author="VIRENDRA KUMAR" w:date="2025-04-10T23:14:00Z" w16du:dateUtc="2025-04-10T17:44:00Z">
          <w:pPr>
            <w:spacing w:after="120"/>
          </w:pPr>
        </w:pPrChange>
      </w:pPr>
    </w:p>
    <w:p w14:paraId="27C58710" w14:textId="73A84DE7" w:rsidR="006E6E68" w:rsidRPr="00B16D7E" w:rsidDel="00DA32B3" w:rsidRDefault="006E6E68">
      <w:pPr>
        <w:spacing w:after="120" w:line="360" w:lineRule="auto"/>
        <w:rPr>
          <w:del w:id="501" w:author="VIRENDRA KUMAR" w:date="2025-04-10T22:27:00Z" w16du:dateUtc="2025-04-10T16:57:00Z"/>
          <w:rFonts w:ascii="Times New Roman" w:hAnsi="Times New Roman" w:cs="Times New Roman"/>
          <w:color w:val="000000" w:themeColor="text1"/>
          <w:sz w:val="24"/>
          <w:szCs w:val="24"/>
          <w:rPrChange w:id="502" w:author="VIRENDRA KUMAR" w:date="2025-04-10T23:14:00Z" w16du:dateUtc="2025-04-10T17:44:00Z">
            <w:rPr>
              <w:del w:id="503" w:author="VIRENDRA KUMAR" w:date="2025-04-10T22:27:00Z" w16du:dateUtc="2025-04-10T16:57:00Z"/>
              <w:rFonts w:ascii="Arial" w:hAnsi="Arial" w:cs="Arial"/>
              <w:color w:val="000000" w:themeColor="text1"/>
              <w:sz w:val="24"/>
              <w:szCs w:val="24"/>
            </w:rPr>
          </w:rPrChange>
        </w:rPr>
        <w:pPrChange w:id="504" w:author="VIRENDRA KUMAR" w:date="2025-04-10T23:14:00Z" w16du:dateUtc="2025-04-10T17:44:00Z">
          <w:pPr>
            <w:spacing w:before="240" w:after="240"/>
            <w:ind w:left="851" w:hanging="709"/>
          </w:pPr>
        </w:pPrChange>
      </w:pPr>
    </w:p>
    <w:p w14:paraId="5FDB482D" w14:textId="77777777" w:rsidR="006E6E68" w:rsidRPr="00B16D7E" w:rsidRDefault="006E6E68">
      <w:pPr>
        <w:pStyle w:val="NoSpacing"/>
        <w:numPr>
          <w:ilvl w:val="0"/>
          <w:numId w:val="4"/>
        </w:numPr>
        <w:spacing w:after="120" w:line="360" w:lineRule="auto"/>
        <w:rPr>
          <w:rFonts w:ascii="Times New Roman" w:hAnsi="Times New Roman" w:cs="Times New Roman"/>
          <w:color w:val="000000" w:themeColor="text1"/>
          <w:sz w:val="24"/>
          <w:szCs w:val="24"/>
          <w:rPrChange w:id="505" w:author="VIRENDRA KUMAR" w:date="2025-04-10T23:14:00Z" w16du:dateUtc="2025-04-10T17:44:00Z">
            <w:rPr>
              <w:rFonts w:ascii="Times New Roman" w:hAnsi="Times New Roman" w:cs="Times New Roman"/>
              <w:color w:val="000000" w:themeColor="text1"/>
            </w:rPr>
          </w:rPrChange>
        </w:rPr>
        <w:pPrChange w:id="506" w:author="VIRENDRA KUMAR" w:date="2025-04-10T23:14:00Z" w16du:dateUtc="2025-04-10T17:44:00Z">
          <w:pPr>
            <w:pStyle w:val="NoSpacing"/>
            <w:spacing w:after="120"/>
            <w:ind w:hanging="720"/>
          </w:pPr>
        </w:pPrChange>
      </w:pPr>
      <w:r w:rsidRPr="00B16D7E">
        <w:rPr>
          <w:rFonts w:ascii="Times New Roman" w:hAnsi="Times New Roman" w:cs="Times New Roman"/>
          <w:color w:val="000000" w:themeColor="text1"/>
          <w:sz w:val="24"/>
          <w:szCs w:val="24"/>
          <w:shd w:val="clear" w:color="auto" w:fill="FFFFFF"/>
          <w:rPrChange w:id="507" w:author="VIRENDRA KUMAR" w:date="2025-04-10T23:14:00Z" w16du:dateUtc="2025-04-10T17:44:00Z">
            <w:rPr>
              <w:rFonts w:ascii="Times New Roman" w:hAnsi="Times New Roman" w:cs="Times New Roman"/>
              <w:color w:val="000000" w:themeColor="text1"/>
              <w:shd w:val="clear" w:color="auto" w:fill="FFFFFF"/>
            </w:rPr>
          </w:rPrChange>
        </w:rPr>
        <w:t>Arratia, G. (1983). The caudal skeleton of ostariophysan fishes (Teleostei): intraspecific variation in Trichomycteridae (Siluriformes). </w:t>
      </w:r>
      <w:r w:rsidRPr="00B16D7E">
        <w:rPr>
          <w:rFonts w:ascii="Times New Roman" w:hAnsi="Times New Roman" w:cs="Times New Roman"/>
          <w:i/>
          <w:iCs/>
          <w:color w:val="000000" w:themeColor="text1"/>
          <w:sz w:val="24"/>
          <w:szCs w:val="24"/>
          <w:shd w:val="clear" w:color="auto" w:fill="FFFFFF"/>
          <w:rPrChange w:id="508" w:author="VIRENDRA KUMAR" w:date="2025-04-10T23:14:00Z" w16du:dateUtc="2025-04-10T17:44:00Z">
            <w:rPr>
              <w:rFonts w:ascii="Times New Roman" w:hAnsi="Times New Roman" w:cs="Times New Roman"/>
              <w:i/>
              <w:iCs/>
              <w:color w:val="000000" w:themeColor="text1"/>
              <w:shd w:val="clear" w:color="auto" w:fill="FFFFFF"/>
            </w:rPr>
          </w:rPrChange>
        </w:rPr>
        <w:t>J. Morphol.</w:t>
      </w:r>
      <w:r w:rsidRPr="00B16D7E">
        <w:rPr>
          <w:rFonts w:ascii="Times New Roman" w:hAnsi="Times New Roman" w:cs="Times New Roman"/>
          <w:color w:val="000000" w:themeColor="text1"/>
          <w:sz w:val="24"/>
          <w:szCs w:val="24"/>
          <w:shd w:val="clear" w:color="auto" w:fill="FFFFFF"/>
          <w:rPrChange w:id="509" w:author="VIRENDRA KUMAR" w:date="2025-04-10T23:14:00Z" w16du:dateUtc="2025-04-10T17:44:00Z">
            <w:rPr>
              <w:rFonts w:ascii="Times New Roman" w:hAnsi="Times New Roman" w:cs="Times New Roman"/>
              <w:color w:val="000000" w:themeColor="text1"/>
              <w:shd w:val="clear" w:color="auto" w:fill="FFFFFF"/>
            </w:rPr>
          </w:rPrChange>
        </w:rPr>
        <w:t>, </w:t>
      </w:r>
      <w:r w:rsidRPr="00B16D7E">
        <w:rPr>
          <w:rFonts w:ascii="Times New Roman" w:hAnsi="Times New Roman" w:cs="Times New Roman"/>
          <w:b/>
          <w:bCs/>
          <w:iCs/>
          <w:color w:val="000000" w:themeColor="text1"/>
          <w:sz w:val="24"/>
          <w:szCs w:val="24"/>
          <w:shd w:val="clear" w:color="auto" w:fill="FFFFFF"/>
          <w:rPrChange w:id="510" w:author="VIRENDRA KUMAR" w:date="2025-04-10T23:14:00Z" w16du:dateUtc="2025-04-10T17:44:00Z">
            <w:rPr>
              <w:rFonts w:ascii="Times New Roman" w:hAnsi="Times New Roman" w:cs="Times New Roman"/>
              <w:b/>
              <w:bCs/>
              <w:iCs/>
              <w:color w:val="000000" w:themeColor="text1"/>
              <w:shd w:val="clear" w:color="auto" w:fill="FFFFFF"/>
            </w:rPr>
          </w:rPrChange>
        </w:rPr>
        <w:t>177</w:t>
      </w:r>
      <w:r w:rsidRPr="00B16D7E">
        <w:rPr>
          <w:rFonts w:ascii="Times New Roman" w:hAnsi="Times New Roman" w:cs="Times New Roman"/>
          <w:color w:val="000000" w:themeColor="text1"/>
          <w:sz w:val="24"/>
          <w:szCs w:val="24"/>
          <w:shd w:val="clear" w:color="auto" w:fill="FFFFFF"/>
          <w:rPrChange w:id="511" w:author="VIRENDRA KUMAR" w:date="2025-04-10T23:14:00Z" w16du:dateUtc="2025-04-10T17:44:00Z">
            <w:rPr>
              <w:rFonts w:ascii="Times New Roman" w:hAnsi="Times New Roman" w:cs="Times New Roman"/>
              <w:color w:val="000000" w:themeColor="text1"/>
              <w:shd w:val="clear" w:color="auto" w:fill="FFFFFF"/>
            </w:rPr>
          </w:rPrChange>
        </w:rPr>
        <w:t>(2), 213-229.</w:t>
      </w:r>
    </w:p>
    <w:p w14:paraId="7A6CDE9B" w14:textId="77777777" w:rsidR="006E6E68" w:rsidRPr="00B16D7E" w:rsidRDefault="006E6E68">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FFFFF"/>
          <w:rPrChange w:id="512" w:author="VIRENDRA KUMAR" w:date="2025-04-10T23:14:00Z" w16du:dateUtc="2025-04-10T17:44:00Z">
            <w:rPr>
              <w:shd w:val="clear" w:color="auto" w:fill="FFFFFF"/>
            </w:rPr>
          </w:rPrChange>
        </w:rPr>
        <w:pPrChange w:id="513" w:author="VIRENDRA KUMAR" w:date="2025-04-10T23:14:00Z" w16du:dateUtc="2025-04-10T17:44:00Z">
          <w:pPr>
            <w:autoSpaceDE w:val="0"/>
            <w:autoSpaceDN w:val="0"/>
            <w:adjustRightInd w:val="0"/>
            <w:spacing w:after="120" w:line="240" w:lineRule="auto"/>
            <w:ind w:hanging="720"/>
          </w:pPr>
        </w:pPrChange>
      </w:pPr>
      <w:r w:rsidRPr="00B16D7E">
        <w:rPr>
          <w:rFonts w:ascii="Times New Roman" w:hAnsi="Times New Roman" w:cs="Times New Roman"/>
          <w:color w:val="000000" w:themeColor="text1"/>
          <w:sz w:val="24"/>
          <w:szCs w:val="24"/>
          <w:shd w:val="clear" w:color="auto" w:fill="FFFFFF"/>
          <w:rPrChange w:id="514" w:author="VIRENDRA KUMAR" w:date="2025-04-10T23:14:00Z" w16du:dateUtc="2025-04-10T17:44:00Z">
            <w:rPr>
              <w:shd w:val="clear" w:color="auto" w:fill="FFFFFF"/>
            </w:rPr>
          </w:rPrChange>
        </w:rPr>
        <w:t>Buhan, P.J. (1972). The comparative osteology of the caudal skeleton of some North American minnows (Cyprinidae). </w:t>
      </w:r>
      <w:r w:rsidRPr="00B16D7E">
        <w:rPr>
          <w:rFonts w:ascii="Times New Roman" w:hAnsi="Times New Roman" w:cs="Times New Roman"/>
          <w:i/>
          <w:iCs/>
          <w:color w:val="000000" w:themeColor="text1"/>
          <w:sz w:val="24"/>
          <w:szCs w:val="24"/>
          <w:shd w:val="clear" w:color="auto" w:fill="FFFFFF"/>
          <w:rPrChange w:id="515" w:author="VIRENDRA KUMAR" w:date="2025-04-10T23:14:00Z" w16du:dateUtc="2025-04-10T17:44:00Z">
            <w:rPr>
              <w:i/>
              <w:iCs/>
              <w:shd w:val="clear" w:color="auto" w:fill="FFFFFF"/>
            </w:rPr>
          </w:rPrChange>
        </w:rPr>
        <w:t>American Midland Naturalist</w:t>
      </w:r>
      <w:r w:rsidRPr="00B16D7E">
        <w:rPr>
          <w:rFonts w:ascii="Times New Roman" w:hAnsi="Times New Roman" w:cs="Times New Roman"/>
          <w:color w:val="000000" w:themeColor="text1"/>
          <w:sz w:val="24"/>
          <w:szCs w:val="24"/>
          <w:shd w:val="clear" w:color="auto" w:fill="FFFFFF"/>
          <w:rPrChange w:id="516" w:author="VIRENDRA KUMAR" w:date="2025-04-10T23:14:00Z" w16du:dateUtc="2025-04-10T17:44:00Z">
            <w:rPr>
              <w:shd w:val="clear" w:color="auto" w:fill="FFFFFF"/>
            </w:rPr>
          </w:rPrChange>
        </w:rPr>
        <w:t xml:space="preserve">, </w:t>
      </w:r>
      <w:r w:rsidRPr="00B16D7E">
        <w:rPr>
          <w:rFonts w:ascii="Times New Roman" w:hAnsi="Times New Roman" w:cs="Times New Roman"/>
          <w:b/>
          <w:bCs/>
          <w:color w:val="000000" w:themeColor="text1"/>
          <w:sz w:val="24"/>
          <w:szCs w:val="24"/>
          <w:shd w:val="clear" w:color="auto" w:fill="FFFFFF"/>
          <w:rPrChange w:id="517" w:author="VIRENDRA KUMAR" w:date="2025-04-10T23:14:00Z" w16du:dateUtc="2025-04-10T17:44:00Z">
            <w:rPr>
              <w:b/>
              <w:bCs/>
              <w:shd w:val="clear" w:color="auto" w:fill="FFFFFF"/>
            </w:rPr>
          </w:rPrChange>
        </w:rPr>
        <w:t>88</w:t>
      </w:r>
      <w:r w:rsidRPr="00B16D7E">
        <w:rPr>
          <w:rFonts w:ascii="Times New Roman" w:hAnsi="Times New Roman" w:cs="Times New Roman"/>
          <w:color w:val="000000" w:themeColor="text1"/>
          <w:sz w:val="24"/>
          <w:szCs w:val="24"/>
          <w:shd w:val="clear" w:color="auto" w:fill="FFFFFF"/>
          <w:rPrChange w:id="518" w:author="VIRENDRA KUMAR" w:date="2025-04-10T23:14:00Z" w16du:dateUtc="2025-04-10T17:44:00Z">
            <w:rPr>
              <w:shd w:val="clear" w:color="auto" w:fill="FFFFFF"/>
            </w:rPr>
          </w:rPrChange>
        </w:rPr>
        <w:t>(2): 484-490.</w:t>
      </w:r>
    </w:p>
    <w:p w14:paraId="3DA4CE9A" w14:textId="77777777" w:rsidR="006E6E68" w:rsidRPr="00B16D7E" w:rsidRDefault="006E6E68">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FFFFF"/>
          <w:rPrChange w:id="519" w:author="VIRENDRA KUMAR" w:date="2025-04-10T23:14:00Z" w16du:dateUtc="2025-04-10T17:44:00Z">
            <w:rPr>
              <w:shd w:val="clear" w:color="auto" w:fill="FFFFFF"/>
            </w:rPr>
          </w:rPrChange>
        </w:rPr>
        <w:pPrChange w:id="520" w:author="VIRENDRA KUMAR" w:date="2025-04-10T23:14:00Z" w16du:dateUtc="2025-04-10T17:44:00Z">
          <w:pPr>
            <w:autoSpaceDE w:val="0"/>
            <w:autoSpaceDN w:val="0"/>
            <w:adjustRightInd w:val="0"/>
            <w:spacing w:after="120" w:line="240" w:lineRule="auto"/>
            <w:ind w:hanging="720"/>
          </w:pPr>
        </w:pPrChange>
      </w:pPr>
      <w:r w:rsidRPr="00B16D7E">
        <w:rPr>
          <w:rFonts w:ascii="Times New Roman" w:hAnsi="Times New Roman" w:cs="Times New Roman"/>
          <w:color w:val="000000" w:themeColor="text1"/>
          <w:sz w:val="24"/>
          <w:szCs w:val="24"/>
          <w:shd w:val="clear" w:color="auto" w:fill="FFFFFF"/>
          <w:rPrChange w:id="521" w:author="VIRENDRA KUMAR" w:date="2025-04-10T23:14:00Z" w16du:dateUtc="2025-04-10T17:44:00Z">
            <w:rPr>
              <w:shd w:val="clear" w:color="auto" w:fill="FFFFFF"/>
            </w:rPr>
          </w:rPrChange>
        </w:rPr>
        <w:t>Dingerkus, G. and Uhler, L.D. (1977). Enzyme clearing of alcian blue stained whole small vertebrates for demonstration of cartilage. </w:t>
      </w:r>
      <w:r w:rsidRPr="00B16D7E">
        <w:rPr>
          <w:rStyle w:val="Strong"/>
          <w:rFonts w:ascii="Times New Roman" w:hAnsi="Times New Roman" w:cs="Times New Roman"/>
          <w:i/>
          <w:color w:val="000000" w:themeColor="text1"/>
          <w:sz w:val="24"/>
          <w:szCs w:val="24"/>
          <w:shd w:val="clear" w:color="auto" w:fill="FFFFFF"/>
          <w:rPrChange w:id="522" w:author="VIRENDRA KUMAR" w:date="2025-04-10T23:14:00Z" w16du:dateUtc="2025-04-10T17:44:00Z">
            <w:rPr>
              <w:rStyle w:val="Strong"/>
              <w:rFonts w:ascii="Times New Roman" w:hAnsi="Times New Roman" w:cs="Times New Roman"/>
              <w:i/>
              <w:color w:val="000000" w:themeColor="text1"/>
              <w:shd w:val="clear" w:color="auto" w:fill="FFFFFF"/>
            </w:rPr>
          </w:rPrChange>
        </w:rPr>
        <w:t>Stain. Technol.</w:t>
      </w:r>
      <w:r w:rsidRPr="00B16D7E">
        <w:rPr>
          <w:rFonts w:ascii="Times New Roman" w:hAnsi="Times New Roman" w:cs="Times New Roman"/>
          <w:color w:val="000000" w:themeColor="text1"/>
          <w:sz w:val="24"/>
          <w:szCs w:val="24"/>
          <w:shd w:val="clear" w:color="auto" w:fill="FFFFFF"/>
          <w:rPrChange w:id="523" w:author="VIRENDRA KUMAR" w:date="2025-04-10T23:14:00Z" w16du:dateUtc="2025-04-10T17:44:00Z">
            <w:rPr>
              <w:shd w:val="clear" w:color="auto" w:fill="FFFFFF"/>
            </w:rPr>
          </w:rPrChange>
        </w:rPr>
        <w:t xml:space="preserve">, </w:t>
      </w:r>
      <w:r w:rsidRPr="00B16D7E">
        <w:rPr>
          <w:rFonts w:ascii="Times New Roman" w:hAnsi="Times New Roman" w:cs="Times New Roman"/>
          <w:b/>
          <w:bCs/>
          <w:iCs/>
          <w:color w:val="000000" w:themeColor="text1"/>
          <w:sz w:val="24"/>
          <w:szCs w:val="24"/>
          <w:shd w:val="clear" w:color="auto" w:fill="FFFFFF"/>
          <w:rPrChange w:id="524" w:author="VIRENDRA KUMAR" w:date="2025-04-10T23:14:00Z" w16du:dateUtc="2025-04-10T17:44:00Z">
            <w:rPr>
              <w:b/>
              <w:bCs/>
              <w:iCs/>
              <w:shd w:val="clear" w:color="auto" w:fill="FFFFFF"/>
            </w:rPr>
          </w:rPrChange>
        </w:rPr>
        <w:t>52</w:t>
      </w:r>
      <w:r w:rsidRPr="00B16D7E">
        <w:rPr>
          <w:rFonts w:ascii="Times New Roman" w:hAnsi="Times New Roman" w:cs="Times New Roman"/>
          <w:color w:val="000000" w:themeColor="text1"/>
          <w:sz w:val="24"/>
          <w:szCs w:val="24"/>
          <w:shd w:val="clear" w:color="auto" w:fill="FFFFFF"/>
          <w:rPrChange w:id="525" w:author="VIRENDRA KUMAR" w:date="2025-04-10T23:14:00Z" w16du:dateUtc="2025-04-10T17:44:00Z">
            <w:rPr>
              <w:shd w:val="clear" w:color="auto" w:fill="FFFFFF"/>
            </w:rPr>
          </w:rPrChange>
        </w:rPr>
        <w:t>(4): 229-232.</w:t>
      </w:r>
    </w:p>
    <w:p w14:paraId="7696D22B" w14:textId="77777777" w:rsidR="006E6E68" w:rsidRPr="00B16D7E" w:rsidRDefault="006E6E68">
      <w:pPr>
        <w:pStyle w:val="ListParagraph"/>
        <w:numPr>
          <w:ilvl w:val="0"/>
          <w:numId w:val="4"/>
        </w:numPr>
        <w:spacing w:after="120" w:line="360" w:lineRule="auto"/>
        <w:jc w:val="both"/>
        <w:rPr>
          <w:rFonts w:ascii="Times New Roman" w:hAnsi="Times New Roman" w:cs="Times New Roman"/>
          <w:color w:val="000000" w:themeColor="text1"/>
          <w:sz w:val="24"/>
          <w:szCs w:val="24"/>
          <w:shd w:val="clear" w:color="auto" w:fill="FFFFFF"/>
          <w:rPrChange w:id="526" w:author="VIRENDRA KUMAR" w:date="2025-04-10T23:14:00Z" w16du:dateUtc="2025-04-10T17:44:00Z">
            <w:rPr>
              <w:shd w:val="clear" w:color="auto" w:fill="FFFFFF"/>
            </w:rPr>
          </w:rPrChange>
        </w:rPr>
        <w:pPrChange w:id="527" w:author="VIRENDRA KUMAR" w:date="2025-04-10T23:14:00Z" w16du:dateUtc="2025-04-10T17:44:00Z">
          <w:pPr>
            <w:spacing w:after="120" w:line="240" w:lineRule="auto"/>
            <w:ind w:hanging="720"/>
          </w:pPr>
        </w:pPrChange>
      </w:pPr>
      <w:r w:rsidRPr="00B16D7E">
        <w:rPr>
          <w:rFonts w:ascii="Times New Roman" w:hAnsi="Times New Roman" w:cs="Times New Roman"/>
          <w:color w:val="000000" w:themeColor="text1"/>
          <w:sz w:val="24"/>
          <w:szCs w:val="24"/>
          <w:shd w:val="clear" w:color="auto" w:fill="FFFFFF"/>
          <w:rPrChange w:id="528" w:author="VIRENDRA KUMAR" w:date="2025-04-10T23:14:00Z" w16du:dateUtc="2025-04-10T17:44:00Z">
            <w:rPr>
              <w:shd w:val="clear" w:color="auto" w:fill="FFFFFF"/>
            </w:rPr>
          </w:rPrChange>
        </w:rPr>
        <w:t xml:space="preserve">Eastman, J.T. (1980). The caudal skeletons of Catostomid fishes. </w:t>
      </w:r>
      <w:r w:rsidRPr="00B16D7E">
        <w:rPr>
          <w:rFonts w:ascii="Times New Roman" w:hAnsi="Times New Roman" w:cs="Times New Roman"/>
          <w:i/>
          <w:color w:val="000000" w:themeColor="text1"/>
          <w:sz w:val="24"/>
          <w:szCs w:val="24"/>
          <w:shd w:val="clear" w:color="auto" w:fill="FFFFFF"/>
          <w:rPrChange w:id="529" w:author="VIRENDRA KUMAR" w:date="2025-04-10T23:14:00Z" w16du:dateUtc="2025-04-10T17:44:00Z">
            <w:rPr>
              <w:i/>
              <w:shd w:val="clear" w:color="auto" w:fill="FFFFFF"/>
            </w:rPr>
          </w:rPrChange>
        </w:rPr>
        <w:t xml:space="preserve"> </w:t>
      </w:r>
      <w:r w:rsidRPr="00B16D7E">
        <w:rPr>
          <w:rFonts w:ascii="Times New Roman" w:hAnsi="Times New Roman" w:cs="Times New Roman"/>
          <w:i/>
          <w:iCs/>
          <w:color w:val="000000" w:themeColor="text1"/>
          <w:sz w:val="24"/>
          <w:szCs w:val="24"/>
          <w:shd w:val="clear" w:color="auto" w:fill="FFFFFF"/>
          <w:rPrChange w:id="530" w:author="VIRENDRA KUMAR" w:date="2025-04-10T23:14:00Z" w16du:dateUtc="2025-04-10T17:44:00Z">
            <w:rPr>
              <w:i/>
              <w:iCs/>
              <w:shd w:val="clear" w:color="auto" w:fill="FFFFFF"/>
            </w:rPr>
          </w:rPrChange>
        </w:rPr>
        <w:t xml:space="preserve">Am. Midl. Nat., </w:t>
      </w:r>
      <w:r w:rsidRPr="00B16D7E">
        <w:rPr>
          <w:rFonts w:ascii="Times New Roman" w:hAnsi="Times New Roman" w:cs="Times New Roman"/>
          <w:b/>
          <w:bCs/>
          <w:color w:val="000000" w:themeColor="text1"/>
          <w:sz w:val="24"/>
          <w:szCs w:val="24"/>
          <w:shd w:val="clear" w:color="auto" w:fill="FFFFFF"/>
          <w:rPrChange w:id="531" w:author="VIRENDRA KUMAR" w:date="2025-04-10T23:14:00Z" w16du:dateUtc="2025-04-10T17:44:00Z">
            <w:rPr>
              <w:b/>
              <w:bCs/>
              <w:shd w:val="clear" w:color="auto" w:fill="FFFFFF"/>
            </w:rPr>
          </w:rPrChange>
        </w:rPr>
        <w:t>103</w:t>
      </w:r>
      <w:r w:rsidRPr="00B16D7E">
        <w:rPr>
          <w:rFonts w:ascii="Times New Roman" w:hAnsi="Times New Roman" w:cs="Times New Roman"/>
          <w:color w:val="000000" w:themeColor="text1"/>
          <w:sz w:val="24"/>
          <w:szCs w:val="24"/>
          <w:shd w:val="clear" w:color="auto" w:fill="FFFFFF"/>
          <w:rPrChange w:id="532" w:author="VIRENDRA KUMAR" w:date="2025-04-10T23:14:00Z" w16du:dateUtc="2025-04-10T17:44:00Z">
            <w:rPr>
              <w:shd w:val="clear" w:color="auto" w:fill="FFFFFF"/>
            </w:rPr>
          </w:rPrChange>
        </w:rPr>
        <w:t>(1): 133-148.</w:t>
      </w:r>
    </w:p>
    <w:p w14:paraId="1309AEDD" w14:textId="77777777" w:rsidR="006E6E68" w:rsidRPr="00B16D7E" w:rsidRDefault="006E6E68">
      <w:pPr>
        <w:pStyle w:val="ListParagraph"/>
        <w:numPr>
          <w:ilvl w:val="0"/>
          <w:numId w:val="4"/>
        </w:numPr>
        <w:shd w:val="clear" w:color="auto" w:fill="FFFFFF"/>
        <w:spacing w:after="120" w:line="360" w:lineRule="auto"/>
        <w:ind w:right="107"/>
        <w:jc w:val="both"/>
        <w:rPr>
          <w:rFonts w:ascii="Times New Roman" w:hAnsi="Times New Roman" w:cs="Times New Roman"/>
          <w:color w:val="000000" w:themeColor="text1"/>
          <w:sz w:val="24"/>
          <w:szCs w:val="24"/>
          <w:shd w:val="clear" w:color="auto" w:fill="FFFFFF"/>
          <w:rPrChange w:id="533" w:author="VIRENDRA KUMAR" w:date="2025-04-10T23:14:00Z" w16du:dateUtc="2025-04-10T17:44:00Z">
            <w:rPr>
              <w:shd w:val="clear" w:color="auto" w:fill="FFFFFF"/>
            </w:rPr>
          </w:rPrChange>
        </w:rPr>
        <w:pPrChange w:id="534" w:author="VIRENDRA KUMAR" w:date="2025-04-10T23:14:00Z" w16du:dateUtc="2025-04-10T17:44:00Z">
          <w:pPr>
            <w:shd w:val="clear" w:color="auto" w:fill="FFFFFF"/>
            <w:spacing w:after="120" w:line="240" w:lineRule="auto"/>
            <w:ind w:right="107" w:hanging="720"/>
          </w:pPr>
        </w:pPrChange>
      </w:pPr>
      <w:r w:rsidRPr="00B16D7E">
        <w:rPr>
          <w:rFonts w:ascii="Times New Roman" w:hAnsi="Times New Roman" w:cs="Times New Roman"/>
          <w:color w:val="000000" w:themeColor="text1"/>
          <w:sz w:val="24"/>
          <w:szCs w:val="24"/>
          <w:shd w:val="clear" w:color="auto" w:fill="FFFFFF"/>
          <w:rPrChange w:id="535" w:author="VIRENDRA KUMAR" w:date="2025-04-10T23:14:00Z" w16du:dateUtc="2025-04-10T17:44:00Z">
            <w:rPr>
              <w:shd w:val="clear" w:color="auto" w:fill="FFFFFF"/>
            </w:rPr>
          </w:rPrChange>
        </w:rPr>
        <w:t>Goswami, U.C., Basistha, S.K., Bora, D., Shyamkumar, K., Saikia, B. and Changsan, K. (2012). Fish diversity of North East India, inclusive of the Himalayan and Indo Burma biodiversity hotspots zones: A checklist on their taxonomic status, economic importance, geographical distribution, present status and prevailing threats. </w:t>
      </w:r>
      <w:r w:rsidRPr="00B16D7E">
        <w:rPr>
          <w:rFonts w:ascii="Times New Roman" w:eastAsia="Times New Roman" w:hAnsi="Times New Roman" w:cs="Times New Roman"/>
          <w:i/>
          <w:color w:val="000000" w:themeColor="text1"/>
          <w:sz w:val="24"/>
          <w:szCs w:val="24"/>
          <w:lang w:eastAsia="en-IN"/>
          <w:rPrChange w:id="536" w:author="VIRENDRA KUMAR" w:date="2025-04-10T23:14:00Z" w16du:dateUtc="2025-04-10T17:44:00Z">
            <w:rPr>
              <w:rFonts w:eastAsia="Times New Roman"/>
              <w:i/>
              <w:lang w:eastAsia="en-IN"/>
            </w:rPr>
          </w:rPrChange>
        </w:rPr>
        <w:t>Int. J. Biodivers. Conserv.,</w:t>
      </w:r>
      <w:r w:rsidRPr="00B16D7E">
        <w:rPr>
          <w:rFonts w:ascii="Times New Roman" w:eastAsia="Times New Roman" w:hAnsi="Times New Roman" w:cs="Times New Roman"/>
          <w:color w:val="000000" w:themeColor="text1"/>
          <w:sz w:val="24"/>
          <w:szCs w:val="24"/>
          <w:lang w:eastAsia="en-IN"/>
          <w:rPrChange w:id="537" w:author="VIRENDRA KUMAR" w:date="2025-04-10T23:14:00Z" w16du:dateUtc="2025-04-10T17:44:00Z">
            <w:rPr>
              <w:rFonts w:eastAsia="Times New Roman"/>
              <w:lang w:eastAsia="en-IN"/>
            </w:rPr>
          </w:rPrChange>
        </w:rPr>
        <w:t xml:space="preserve"> </w:t>
      </w:r>
      <w:r w:rsidRPr="00B16D7E">
        <w:rPr>
          <w:rFonts w:ascii="Times New Roman" w:hAnsi="Times New Roman" w:cs="Times New Roman"/>
          <w:b/>
          <w:bCs/>
          <w:iCs/>
          <w:color w:val="000000" w:themeColor="text1"/>
          <w:sz w:val="24"/>
          <w:szCs w:val="24"/>
          <w:shd w:val="clear" w:color="auto" w:fill="FFFFFF"/>
          <w:rPrChange w:id="538" w:author="VIRENDRA KUMAR" w:date="2025-04-10T23:14:00Z" w16du:dateUtc="2025-04-10T17:44:00Z">
            <w:rPr>
              <w:b/>
              <w:bCs/>
              <w:iCs/>
              <w:shd w:val="clear" w:color="auto" w:fill="FFFFFF"/>
            </w:rPr>
          </w:rPrChange>
        </w:rPr>
        <w:t>4</w:t>
      </w:r>
      <w:r w:rsidRPr="00B16D7E">
        <w:rPr>
          <w:rFonts w:ascii="Times New Roman" w:hAnsi="Times New Roman" w:cs="Times New Roman"/>
          <w:color w:val="000000" w:themeColor="text1"/>
          <w:sz w:val="24"/>
          <w:szCs w:val="24"/>
          <w:shd w:val="clear" w:color="auto" w:fill="FFFFFF"/>
          <w:rPrChange w:id="539" w:author="VIRENDRA KUMAR" w:date="2025-04-10T23:14:00Z" w16du:dateUtc="2025-04-10T17:44:00Z">
            <w:rPr>
              <w:shd w:val="clear" w:color="auto" w:fill="FFFFFF"/>
            </w:rPr>
          </w:rPrChange>
        </w:rPr>
        <w:t>(15): 592-613.</w:t>
      </w:r>
    </w:p>
    <w:p w14:paraId="758615D8" w14:textId="7EEE6B58" w:rsidR="006E6E68" w:rsidRPr="00B16D7E" w:rsidRDefault="006E6E68">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lang w:bidi="hi-IN"/>
          <w:rPrChange w:id="540" w:author="VIRENDRA KUMAR" w:date="2025-04-10T23:14:00Z" w16du:dateUtc="2025-04-10T17:44:00Z">
            <w:rPr>
              <w:lang w:bidi="hi-IN"/>
            </w:rPr>
          </w:rPrChange>
        </w:rPr>
        <w:pPrChange w:id="541" w:author="VIRENDRA KUMAR" w:date="2025-04-10T23:14:00Z" w16du:dateUtc="2025-04-10T17:44:00Z">
          <w:pPr>
            <w:autoSpaceDE w:val="0"/>
            <w:autoSpaceDN w:val="0"/>
            <w:adjustRightInd w:val="0"/>
            <w:spacing w:after="120" w:line="240" w:lineRule="auto"/>
            <w:ind w:hanging="720"/>
          </w:pPr>
        </w:pPrChange>
      </w:pPr>
      <w:r w:rsidRPr="00B16D7E">
        <w:rPr>
          <w:rFonts w:ascii="Times New Roman" w:hAnsi="Times New Roman" w:cs="Times New Roman"/>
          <w:color w:val="000000" w:themeColor="text1"/>
          <w:sz w:val="24"/>
          <w:szCs w:val="24"/>
          <w:lang w:bidi="hi-IN"/>
          <w:rPrChange w:id="542" w:author="VIRENDRA KUMAR" w:date="2025-04-10T23:14:00Z" w16du:dateUtc="2025-04-10T17:44:00Z">
            <w:rPr>
              <w:lang w:bidi="hi-IN"/>
            </w:rPr>
          </w:rPrChange>
        </w:rPr>
        <w:lastRenderedPageBreak/>
        <w:t>Hamilton, F.,</w:t>
      </w:r>
      <w:ins w:id="543" w:author="VIRENDRA KUMAR" w:date="2025-04-10T22:29:00Z" w16du:dateUtc="2025-04-10T16:59:00Z">
        <w:r w:rsidR="00DA32B3" w:rsidRPr="00B16D7E">
          <w:rPr>
            <w:rFonts w:ascii="Times New Roman" w:hAnsi="Times New Roman" w:cs="Times New Roman"/>
            <w:color w:val="000000" w:themeColor="text1"/>
            <w:sz w:val="24"/>
            <w:szCs w:val="24"/>
            <w:lang w:bidi="hi-IN"/>
            <w:rPrChange w:id="544" w:author="VIRENDRA KUMAR" w:date="2025-04-10T23:14:00Z" w16du:dateUtc="2025-04-10T17:44:00Z">
              <w:rPr>
                <w:lang w:bidi="hi-IN"/>
              </w:rPr>
            </w:rPrChange>
          </w:rPr>
          <w:t xml:space="preserve"> </w:t>
        </w:r>
      </w:ins>
      <w:r w:rsidRPr="00B16D7E">
        <w:rPr>
          <w:rFonts w:ascii="Times New Roman" w:hAnsi="Times New Roman" w:cs="Times New Roman"/>
          <w:color w:val="000000" w:themeColor="text1"/>
          <w:sz w:val="24"/>
          <w:szCs w:val="24"/>
          <w:lang w:bidi="hi-IN"/>
          <w:rPrChange w:id="545" w:author="VIRENDRA KUMAR" w:date="2025-04-10T23:14:00Z" w16du:dateUtc="2025-04-10T17:44:00Z">
            <w:rPr>
              <w:lang w:bidi="hi-IN"/>
            </w:rPr>
          </w:rPrChange>
        </w:rPr>
        <w:t>(1822). An account of the fishes found in the river Ganges and its</w:t>
      </w:r>
      <w:r w:rsidRPr="00B16D7E">
        <w:rPr>
          <w:rFonts w:ascii="Times New Roman" w:hAnsi="Times New Roman" w:cs="Times New Roman"/>
          <w:color w:val="000000" w:themeColor="text1"/>
          <w:sz w:val="24"/>
          <w:szCs w:val="24"/>
          <w:rPrChange w:id="546" w:author="VIRENDRA KUMAR" w:date="2025-04-10T23:14:00Z" w16du:dateUtc="2025-04-10T17:44:00Z">
            <w:rPr/>
          </w:rPrChange>
        </w:rPr>
        <w:t xml:space="preserve"> </w:t>
      </w:r>
      <w:r w:rsidRPr="00B16D7E">
        <w:rPr>
          <w:rFonts w:ascii="Times New Roman" w:hAnsi="Times New Roman" w:cs="Times New Roman"/>
          <w:color w:val="000000" w:themeColor="text1"/>
          <w:sz w:val="24"/>
          <w:szCs w:val="24"/>
          <w:lang w:bidi="hi-IN"/>
          <w:rPrChange w:id="547" w:author="VIRENDRA KUMAR" w:date="2025-04-10T23:14:00Z" w16du:dateUtc="2025-04-10T17:44:00Z">
            <w:rPr>
              <w:lang w:bidi="hi-IN"/>
            </w:rPr>
          </w:rPrChange>
        </w:rPr>
        <w:t>branches. Edinburgh. p 405.</w:t>
      </w:r>
      <w:del w:id="548" w:author="VIRENDRA KUMAR" w:date="2025-04-10T22:29:00Z" w16du:dateUtc="2025-04-10T16:59:00Z">
        <w:r w:rsidRPr="00B16D7E" w:rsidDel="00DA32B3">
          <w:rPr>
            <w:rFonts w:ascii="Times New Roman" w:hAnsi="Times New Roman" w:cs="Times New Roman"/>
            <w:color w:val="000000" w:themeColor="text1"/>
            <w:sz w:val="24"/>
            <w:szCs w:val="24"/>
            <w:rPrChange w:id="549" w:author="VIRENDRA KUMAR" w:date="2025-04-10T23:14:00Z" w16du:dateUtc="2025-04-10T17:44:00Z">
              <w:rPr/>
            </w:rPrChange>
          </w:rPr>
          <w:delText>.</w:delText>
        </w:r>
      </w:del>
    </w:p>
    <w:p w14:paraId="3400FD33" w14:textId="77777777" w:rsidR="006E6E68" w:rsidRPr="00B16D7E" w:rsidRDefault="006E6E68">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FFFFF"/>
          <w:rPrChange w:id="550" w:author="VIRENDRA KUMAR" w:date="2025-04-10T23:14:00Z" w16du:dateUtc="2025-04-10T17:44:00Z">
            <w:rPr>
              <w:shd w:val="clear" w:color="auto" w:fill="FFFFFF"/>
            </w:rPr>
          </w:rPrChange>
        </w:rPr>
        <w:pPrChange w:id="551" w:author="VIRENDRA KUMAR" w:date="2025-04-10T23:14:00Z" w16du:dateUtc="2025-04-10T17:44:00Z">
          <w:pPr>
            <w:autoSpaceDE w:val="0"/>
            <w:autoSpaceDN w:val="0"/>
            <w:adjustRightInd w:val="0"/>
            <w:spacing w:after="120" w:line="240" w:lineRule="auto"/>
            <w:ind w:hanging="720"/>
          </w:pPr>
        </w:pPrChange>
      </w:pPr>
      <w:r w:rsidRPr="00B16D7E">
        <w:rPr>
          <w:rFonts w:ascii="Times New Roman" w:hAnsi="Times New Roman" w:cs="Times New Roman"/>
          <w:color w:val="000000" w:themeColor="text1"/>
          <w:sz w:val="24"/>
          <w:szCs w:val="24"/>
          <w:lang w:bidi="hi-IN"/>
          <w:rPrChange w:id="552" w:author="VIRENDRA KUMAR" w:date="2025-04-10T23:14:00Z" w16du:dateUtc="2025-04-10T17:44:00Z">
            <w:rPr>
              <w:lang w:bidi="hi-IN"/>
            </w:rPr>
          </w:rPrChange>
        </w:rPr>
        <w:t xml:space="preserve">Irfan FI, Gunawickrama KBS. (2011) Osteological variation of the olive barb </w:t>
      </w:r>
      <w:r w:rsidRPr="00B16D7E">
        <w:rPr>
          <w:rFonts w:ascii="Times New Roman" w:hAnsi="Times New Roman" w:cs="Times New Roman"/>
          <w:i/>
          <w:iCs/>
          <w:color w:val="000000" w:themeColor="text1"/>
          <w:sz w:val="24"/>
          <w:szCs w:val="24"/>
          <w:lang w:bidi="hi-IN"/>
          <w:rPrChange w:id="553" w:author="VIRENDRA KUMAR" w:date="2025-04-10T23:14:00Z" w16du:dateUtc="2025-04-10T17:44:00Z">
            <w:rPr>
              <w:i/>
              <w:iCs/>
              <w:lang w:bidi="hi-IN"/>
            </w:rPr>
          </w:rPrChange>
        </w:rPr>
        <w:t xml:space="preserve">Puntius sarana </w:t>
      </w:r>
      <w:r w:rsidRPr="00B16D7E">
        <w:rPr>
          <w:rFonts w:ascii="Times New Roman" w:hAnsi="Times New Roman" w:cs="Times New Roman"/>
          <w:color w:val="000000" w:themeColor="text1"/>
          <w:sz w:val="24"/>
          <w:szCs w:val="24"/>
          <w:lang w:bidi="hi-IN"/>
          <w:rPrChange w:id="554" w:author="VIRENDRA KUMAR" w:date="2025-04-10T23:14:00Z" w16du:dateUtc="2025-04-10T17:44:00Z">
            <w:rPr>
              <w:lang w:bidi="hi-IN"/>
            </w:rPr>
          </w:rPrChange>
        </w:rPr>
        <w:t xml:space="preserve">(Cyprinidae) in Sri Lanka.  </w:t>
      </w:r>
      <w:r w:rsidRPr="00B16D7E">
        <w:rPr>
          <w:rFonts w:ascii="Times New Roman" w:hAnsi="Times New Roman" w:cs="Times New Roman"/>
          <w:i/>
          <w:iCs/>
          <w:color w:val="000000" w:themeColor="text1"/>
          <w:sz w:val="24"/>
          <w:szCs w:val="24"/>
          <w:shd w:val="clear" w:color="auto" w:fill="FFFFFF"/>
          <w:rPrChange w:id="555" w:author="VIRENDRA KUMAR" w:date="2025-04-10T23:14:00Z" w16du:dateUtc="2025-04-10T17:44:00Z">
            <w:rPr>
              <w:i/>
              <w:iCs/>
              <w:shd w:val="clear" w:color="auto" w:fill="FFFFFF"/>
            </w:rPr>
          </w:rPrChange>
        </w:rPr>
        <w:t>J Natl Sci Found</w:t>
      </w:r>
      <w:r w:rsidRPr="00B16D7E">
        <w:rPr>
          <w:rFonts w:ascii="Times New Roman" w:hAnsi="Times New Roman" w:cs="Times New Roman"/>
          <w:color w:val="000000" w:themeColor="text1"/>
          <w:sz w:val="24"/>
          <w:szCs w:val="24"/>
          <w:lang w:bidi="hi-IN"/>
          <w:rPrChange w:id="556" w:author="VIRENDRA KUMAR" w:date="2025-04-10T23:14:00Z" w16du:dateUtc="2025-04-10T17:44:00Z">
            <w:rPr>
              <w:lang w:bidi="hi-IN"/>
            </w:rPr>
          </w:rPrChange>
        </w:rPr>
        <w:t xml:space="preserve">., </w:t>
      </w:r>
      <w:r w:rsidRPr="00B16D7E">
        <w:rPr>
          <w:rFonts w:ascii="Times New Roman" w:hAnsi="Times New Roman" w:cs="Times New Roman"/>
          <w:b/>
          <w:bCs/>
          <w:color w:val="000000" w:themeColor="text1"/>
          <w:sz w:val="24"/>
          <w:szCs w:val="24"/>
          <w:lang w:bidi="hi-IN"/>
          <w:rPrChange w:id="557" w:author="VIRENDRA KUMAR" w:date="2025-04-10T23:14:00Z" w16du:dateUtc="2025-04-10T17:44:00Z">
            <w:rPr>
              <w:b/>
              <w:bCs/>
              <w:lang w:bidi="hi-IN"/>
            </w:rPr>
          </w:rPrChange>
        </w:rPr>
        <w:t>39</w:t>
      </w:r>
      <w:r w:rsidRPr="00B16D7E">
        <w:rPr>
          <w:rFonts w:ascii="Times New Roman" w:hAnsi="Times New Roman" w:cs="Times New Roman"/>
          <w:color w:val="000000" w:themeColor="text1"/>
          <w:sz w:val="24"/>
          <w:szCs w:val="24"/>
          <w:lang w:bidi="hi-IN"/>
          <w:rPrChange w:id="558" w:author="VIRENDRA KUMAR" w:date="2025-04-10T23:14:00Z" w16du:dateUtc="2025-04-10T17:44:00Z">
            <w:rPr>
              <w:lang w:bidi="hi-IN"/>
            </w:rPr>
          </w:rPrChange>
        </w:rPr>
        <w:t xml:space="preserve">(2):121-128. </w:t>
      </w:r>
    </w:p>
    <w:p w14:paraId="24FE5F93" w14:textId="7598E1A8" w:rsidR="006E6E68" w:rsidRPr="00B16D7E" w:rsidRDefault="006E6E68">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rPrChange w:id="559" w:author="VIRENDRA KUMAR" w:date="2025-04-10T23:14:00Z" w16du:dateUtc="2025-04-10T17:44:00Z">
            <w:rPr/>
          </w:rPrChange>
        </w:rPr>
        <w:pPrChange w:id="560" w:author="VIRENDRA KUMAR" w:date="2025-04-10T23:14:00Z" w16du:dateUtc="2025-04-10T17:44:00Z">
          <w:pPr>
            <w:autoSpaceDE w:val="0"/>
            <w:autoSpaceDN w:val="0"/>
            <w:adjustRightInd w:val="0"/>
            <w:spacing w:after="120" w:line="240" w:lineRule="auto"/>
            <w:ind w:hanging="720"/>
          </w:pPr>
        </w:pPrChange>
      </w:pPr>
      <w:r w:rsidRPr="00B16D7E">
        <w:rPr>
          <w:rFonts w:ascii="Times New Roman" w:hAnsi="Times New Roman" w:cs="Times New Roman"/>
          <w:color w:val="000000" w:themeColor="text1"/>
          <w:sz w:val="24"/>
          <w:szCs w:val="24"/>
          <w:rPrChange w:id="561" w:author="VIRENDRA KUMAR" w:date="2025-04-10T23:14:00Z" w16du:dateUtc="2025-04-10T17:44:00Z">
            <w:rPr/>
          </w:rPrChange>
        </w:rPr>
        <w:t xml:space="preserve">Jayaram, K.C. (1991). Revision of the genus </w:t>
      </w:r>
      <w:r w:rsidRPr="00B16D7E">
        <w:rPr>
          <w:rFonts w:ascii="Times New Roman" w:hAnsi="Times New Roman" w:cs="Times New Roman"/>
          <w:i/>
          <w:iCs/>
          <w:color w:val="000000" w:themeColor="text1"/>
          <w:sz w:val="24"/>
          <w:szCs w:val="24"/>
          <w:rPrChange w:id="562" w:author="VIRENDRA KUMAR" w:date="2025-04-10T23:14:00Z" w16du:dateUtc="2025-04-10T17:44:00Z">
            <w:rPr>
              <w:i/>
              <w:iCs/>
            </w:rPr>
          </w:rPrChange>
        </w:rPr>
        <w:t>Puntius</w:t>
      </w:r>
      <w:del w:id="563" w:author="VIRENDRA KUMAR" w:date="2025-04-10T22:29:00Z" w16du:dateUtc="2025-04-10T16:59:00Z">
        <w:r w:rsidRPr="00B16D7E" w:rsidDel="00DA32B3">
          <w:rPr>
            <w:rFonts w:ascii="Times New Roman" w:hAnsi="Times New Roman" w:cs="Times New Roman"/>
            <w:i/>
            <w:iCs/>
            <w:color w:val="000000" w:themeColor="text1"/>
            <w:sz w:val="24"/>
            <w:szCs w:val="24"/>
            <w:rPrChange w:id="564" w:author="VIRENDRA KUMAR" w:date="2025-04-10T23:14:00Z" w16du:dateUtc="2025-04-10T17:44:00Z">
              <w:rPr>
                <w:i/>
                <w:iCs/>
              </w:rPr>
            </w:rPrChange>
          </w:rPr>
          <w:delText xml:space="preserve"> </w:delText>
        </w:r>
      </w:del>
      <w:r w:rsidRPr="00B16D7E">
        <w:rPr>
          <w:rFonts w:ascii="Times New Roman" w:hAnsi="Times New Roman" w:cs="Times New Roman"/>
          <w:i/>
          <w:iCs/>
          <w:color w:val="000000" w:themeColor="text1"/>
          <w:sz w:val="24"/>
          <w:szCs w:val="24"/>
          <w:rPrChange w:id="565" w:author="VIRENDRA KUMAR" w:date="2025-04-10T23:14:00Z" w16du:dateUtc="2025-04-10T17:44:00Z">
            <w:rPr>
              <w:i/>
              <w:iCs/>
            </w:rPr>
          </w:rPrChange>
        </w:rPr>
        <w:t xml:space="preserve"> </w:t>
      </w:r>
      <w:ins w:id="566" w:author="VIRENDRA KUMAR" w:date="2025-04-10T23:00:00Z" w16du:dateUtc="2025-04-10T17:30:00Z">
        <w:r w:rsidR="00506083" w:rsidRPr="00B16D7E">
          <w:rPr>
            <w:rFonts w:ascii="Times New Roman" w:hAnsi="Times New Roman" w:cs="Times New Roman"/>
            <w:i/>
            <w:iCs/>
            <w:color w:val="000000" w:themeColor="text1"/>
            <w:sz w:val="24"/>
            <w:szCs w:val="24"/>
            <w:rPrChange w:id="567" w:author="VIRENDRA KUMAR" w:date="2025-04-10T23:14:00Z" w16du:dateUtc="2025-04-10T17:44:00Z">
              <w:rPr>
                <w:i/>
                <w:iCs/>
              </w:rPr>
            </w:rPrChange>
          </w:rPr>
          <w:t>(</w:t>
        </w:r>
      </w:ins>
      <w:r w:rsidRPr="00B16D7E">
        <w:rPr>
          <w:rFonts w:ascii="Times New Roman" w:hAnsi="Times New Roman" w:cs="Times New Roman"/>
          <w:color w:val="000000" w:themeColor="text1"/>
          <w:sz w:val="24"/>
          <w:szCs w:val="24"/>
          <w:rPrChange w:id="568" w:author="VIRENDRA KUMAR" w:date="2025-04-10T23:14:00Z" w16du:dateUtc="2025-04-10T17:44:00Z">
            <w:rPr/>
          </w:rPrChange>
        </w:rPr>
        <w:t>Hamilton</w:t>
      </w:r>
      <w:ins w:id="569" w:author="VIRENDRA KUMAR" w:date="2025-04-10T22:59:00Z" w16du:dateUtc="2025-04-10T17:29:00Z">
        <w:r w:rsidR="00506083" w:rsidRPr="00B16D7E">
          <w:rPr>
            <w:rFonts w:ascii="Times New Roman" w:hAnsi="Times New Roman" w:cs="Times New Roman"/>
            <w:color w:val="000000" w:themeColor="text1"/>
            <w:sz w:val="24"/>
            <w:szCs w:val="24"/>
            <w:rPrChange w:id="570" w:author="VIRENDRA KUMAR" w:date="2025-04-10T23:14:00Z" w16du:dateUtc="2025-04-10T17:44:00Z">
              <w:rPr/>
            </w:rPrChange>
          </w:rPr>
          <w:t>)</w:t>
        </w:r>
      </w:ins>
      <w:del w:id="571" w:author="VIRENDRA KUMAR" w:date="2025-04-10T23:00:00Z" w16du:dateUtc="2025-04-10T17:30:00Z">
        <w:r w:rsidRPr="00B16D7E" w:rsidDel="00506083">
          <w:rPr>
            <w:rFonts w:ascii="Times New Roman" w:hAnsi="Times New Roman" w:cs="Times New Roman"/>
            <w:color w:val="000000" w:themeColor="text1"/>
            <w:sz w:val="24"/>
            <w:szCs w:val="24"/>
            <w:rPrChange w:id="572" w:author="VIRENDRA KUMAR" w:date="2025-04-10T23:14:00Z" w16du:dateUtc="2025-04-10T17:44:00Z">
              <w:rPr/>
            </w:rPrChange>
          </w:rPr>
          <w:delText xml:space="preserve"> </w:delText>
        </w:r>
      </w:del>
      <w:r w:rsidRPr="00B16D7E">
        <w:rPr>
          <w:rFonts w:ascii="Times New Roman" w:hAnsi="Times New Roman" w:cs="Times New Roman"/>
          <w:color w:val="000000" w:themeColor="text1"/>
          <w:sz w:val="24"/>
          <w:szCs w:val="24"/>
          <w:rPrChange w:id="573" w:author="VIRENDRA KUMAR" w:date="2025-04-10T23:14:00Z" w16du:dateUtc="2025-04-10T17:44:00Z">
            <w:rPr/>
          </w:rPrChange>
        </w:rPr>
        <w:t xml:space="preserve"> from Indian region. </w:t>
      </w:r>
      <w:r w:rsidRPr="00B16D7E">
        <w:rPr>
          <w:rFonts w:ascii="Times New Roman" w:hAnsi="Times New Roman" w:cs="Times New Roman"/>
          <w:i/>
          <w:iCs/>
          <w:color w:val="000000" w:themeColor="text1"/>
          <w:sz w:val="24"/>
          <w:szCs w:val="24"/>
          <w:rPrChange w:id="574" w:author="VIRENDRA KUMAR" w:date="2025-04-10T23:14:00Z" w16du:dateUtc="2025-04-10T17:44:00Z">
            <w:rPr>
              <w:i/>
              <w:iCs/>
            </w:rPr>
          </w:rPrChange>
        </w:rPr>
        <w:t xml:space="preserve">Rec. Sur. India, </w:t>
      </w:r>
      <w:r w:rsidRPr="00B16D7E">
        <w:rPr>
          <w:rFonts w:ascii="Times New Roman" w:hAnsi="Times New Roman" w:cs="Times New Roman"/>
          <w:color w:val="000000" w:themeColor="text1"/>
          <w:sz w:val="24"/>
          <w:szCs w:val="24"/>
          <w:rPrChange w:id="575" w:author="VIRENDRA KUMAR" w:date="2025-04-10T23:14:00Z" w16du:dateUtc="2025-04-10T17:44:00Z">
            <w:rPr/>
          </w:rPrChange>
        </w:rPr>
        <w:t xml:space="preserve">135: 178. </w:t>
      </w:r>
    </w:p>
    <w:p w14:paraId="4DA56045" w14:textId="77777777" w:rsidR="006E6E68" w:rsidRPr="00B16D7E" w:rsidRDefault="006E6E68">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lang w:bidi="hi-IN"/>
          <w:rPrChange w:id="576" w:author="VIRENDRA KUMAR" w:date="2025-04-10T23:14:00Z" w16du:dateUtc="2025-04-10T17:44:00Z">
            <w:rPr>
              <w:lang w:bidi="hi-IN"/>
            </w:rPr>
          </w:rPrChange>
        </w:rPr>
        <w:pPrChange w:id="577" w:author="VIRENDRA KUMAR" w:date="2025-04-10T23:14:00Z" w16du:dateUtc="2025-04-10T17:44:00Z">
          <w:pPr>
            <w:autoSpaceDE w:val="0"/>
            <w:autoSpaceDN w:val="0"/>
            <w:adjustRightInd w:val="0"/>
            <w:spacing w:after="120" w:line="240" w:lineRule="auto"/>
            <w:ind w:hanging="720"/>
          </w:pPr>
        </w:pPrChange>
      </w:pPr>
      <w:r w:rsidRPr="00B16D7E">
        <w:rPr>
          <w:rFonts w:ascii="Times New Roman" w:hAnsi="Times New Roman" w:cs="Times New Roman"/>
          <w:color w:val="000000" w:themeColor="text1"/>
          <w:sz w:val="24"/>
          <w:szCs w:val="24"/>
          <w:lang w:bidi="hi-IN"/>
          <w:rPrChange w:id="578" w:author="VIRENDRA KUMAR" w:date="2025-04-10T23:14:00Z" w16du:dateUtc="2025-04-10T17:44:00Z">
            <w:rPr>
              <w:lang w:bidi="hi-IN"/>
            </w:rPr>
          </w:rPrChange>
        </w:rPr>
        <w:t>Jayaram, K.C. (1999). The freshwater fishes of the Indian region, 1</w:t>
      </w:r>
      <w:r w:rsidRPr="00B16D7E">
        <w:rPr>
          <w:rFonts w:ascii="Times New Roman" w:hAnsi="Times New Roman" w:cs="Times New Roman"/>
          <w:color w:val="000000" w:themeColor="text1"/>
          <w:sz w:val="24"/>
          <w:szCs w:val="24"/>
          <w:vertAlign w:val="superscript"/>
          <w:lang w:bidi="hi-IN"/>
          <w:rPrChange w:id="579" w:author="VIRENDRA KUMAR" w:date="2025-04-10T23:14:00Z" w16du:dateUtc="2025-04-10T17:44:00Z">
            <w:rPr>
              <w:vertAlign w:val="superscript"/>
              <w:lang w:bidi="hi-IN"/>
            </w:rPr>
          </w:rPrChange>
        </w:rPr>
        <w:t xml:space="preserve">st </w:t>
      </w:r>
      <w:r w:rsidRPr="00B16D7E">
        <w:rPr>
          <w:rFonts w:ascii="Times New Roman" w:hAnsi="Times New Roman" w:cs="Times New Roman"/>
          <w:color w:val="000000" w:themeColor="text1"/>
          <w:sz w:val="24"/>
          <w:szCs w:val="24"/>
          <w:lang w:bidi="hi-IN"/>
          <w:rPrChange w:id="580" w:author="VIRENDRA KUMAR" w:date="2025-04-10T23:14:00Z" w16du:dateUtc="2025-04-10T17:44:00Z">
            <w:rPr>
              <w:lang w:bidi="hi-IN"/>
            </w:rPr>
          </w:rPrChange>
        </w:rPr>
        <w:t>edn. Narendra Publishing House, Delhi, p. 551.</w:t>
      </w:r>
    </w:p>
    <w:p w14:paraId="5C6B170C" w14:textId="77777777" w:rsidR="006E6E68" w:rsidRPr="00B16D7E" w:rsidRDefault="006E6E68">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lang w:bidi="hi-IN"/>
          <w:rPrChange w:id="581" w:author="VIRENDRA KUMAR" w:date="2025-04-10T23:14:00Z" w16du:dateUtc="2025-04-10T17:44:00Z">
            <w:rPr>
              <w:lang w:bidi="hi-IN"/>
            </w:rPr>
          </w:rPrChange>
        </w:rPr>
        <w:pPrChange w:id="582" w:author="VIRENDRA KUMAR" w:date="2025-04-10T23:14:00Z" w16du:dateUtc="2025-04-10T17:44:00Z">
          <w:pPr>
            <w:autoSpaceDE w:val="0"/>
            <w:autoSpaceDN w:val="0"/>
            <w:adjustRightInd w:val="0"/>
            <w:spacing w:after="120" w:line="240" w:lineRule="auto"/>
            <w:ind w:hanging="720"/>
          </w:pPr>
        </w:pPrChange>
      </w:pPr>
      <w:r w:rsidRPr="00B16D7E">
        <w:rPr>
          <w:rFonts w:ascii="Times New Roman" w:hAnsi="Times New Roman" w:cs="Times New Roman"/>
          <w:color w:val="000000" w:themeColor="text1"/>
          <w:sz w:val="24"/>
          <w:szCs w:val="24"/>
          <w:lang w:bidi="hi-IN"/>
          <w:rPrChange w:id="583" w:author="VIRENDRA KUMAR" w:date="2025-04-10T23:14:00Z" w16du:dateUtc="2025-04-10T17:44:00Z">
            <w:rPr>
              <w:lang w:bidi="hi-IN"/>
            </w:rPr>
          </w:rPrChange>
        </w:rPr>
        <w:t>Jayaram, K.C. (2010). The freshwater fishes of the Indian region, 2</w:t>
      </w:r>
      <w:r w:rsidRPr="00B16D7E">
        <w:rPr>
          <w:rFonts w:ascii="Times New Roman" w:hAnsi="Times New Roman" w:cs="Times New Roman"/>
          <w:color w:val="000000" w:themeColor="text1"/>
          <w:sz w:val="24"/>
          <w:szCs w:val="24"/>
          <w:vertAlign w:val="superscript"/>
          <w:lang w:bidi="hi-IN"/>
          <w:rPrChange w:id="584" w:author="VIRENDRA KUMAR" w:date="2025-04-10T23:14:00Z" w16du:dateUtc="2025-04-10T17:44:00Z">
            <w:rPr>
              <w:vertAlign w:val="superscript"/>
              <w:lang w:bidi="hi-IN"/>
            </w:rPr>
          </w:rPrChange>
        </w:rPr>
        <w:t>nd</w:t>
      </w:r>
      <w:r w:rsidRPr="00B16D7E">
        <w:rPr>
          <w:rFonts w:ascii="Times New Roman" w:hAnsi="Times New Roman" w:cs="Times New Roman"/>
          <w:color w:val="000000" w:themeColor="text1"/>
          <w:sz w:val="24"/>
          <w:szCs w:val="24"/>
          <w:lang w:bidi="hi-IN"/>
          <w:rPrChange w:id="585" w:author="VIRENDRA KUMAR" w:date="2025-04-10T23:14:00Z" w16du:dateUtc="2025-04-10T17:44:00Z">
            <w:rPr>
              <w:lang w:bidi="hi-IN"/>
            </w:rPr>
          </w:rPrChange>
        </w:rPr>
        <w:t xml:space="preserve"> edn. Narendra Publishing House, Delhi, pp. 1-616.</w:t>
      </w:r>
      <w:del w:id="586" w:author="VIRENDRA KUMAR" w:date="2025-04-10T22:28:00Z" w16du:dateUtc="2025-04-10T16:58:00Z">
        <w:r w:rsidRPr="00B16D7E" w:rsidDel="00DA32B3">
          <w:rPr>
            <w:rFonts w:ascii="Times New Roman" w:hAnsi="Times New Roman" w:cs="Times New Roman"/>
            <w:color w:val="000000" w:themeColor="text1"/>
            <w:sz w:val="24"/>
            <w:szCs w:val="24"/>
            <w:rPrChange w:id="587" w:author="VIRENDRA KUMAR" w:date="2025-04-10T23:14:00Z" w16du:dateUtc="2025-04-10T17:44:00Z">
              <w:rPr/>
            </w:rPrChange>
          </w:rPr>
          <w:delText xml:space="preserve">. </w:delText>
        </w:r>
      </w:del>
    </w:p>
    <w:p w14:paraId="13601B5A" w14:textId="77777777" w:rsidR="006E6E68" w:rsidRPr="00B16D7E" w:rsidRDefault="006E6E68">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FFFFF"/>
          <w:rPrChange w:id="588" w:author="VIRENDRA KUMAR" w:date="2025-04-10T23:14:00Z" w16du:dateUtc="2025-04-10T17:44:00Z">
            <w:rPr>
              <w:shd w:val="clear" w:color="auto" w:fill="FFFFFF"/>
            </w:rPr>
          </w:rPrChange>
        </w:rPr>
        <w:pPrChange w:id="589" w:author="VIRENDRA KUMAR" w:date="2025-04-10T23:14:00Z" w16du:dateUtc="2025-04-10T17:44:00Z">
          <w:pPr>
            <w:autoSpaceDE w:val="0"/>
            <w:autoSpaceDN w:val="0"/>
            <w:adjustRightInd w:val="0"/>
            <w:spacing w:after="120" w:line="240" w:lineRule="auto"/>
            <w:ind w:hanging="720"/>
          </w:pPr>
        </w:pPrChange>
      </w:pPr>
      <w:r w:rsidRPr="00B16D7E">
        <w:rPr>
          <w:rFonts w:ascii="Times New Roman" w:hAnsi="Times New Roman" w:cs="Times New Roman"/>
          <w:color w:val="000000" w:themeColor="text1"/>
          <w:sz w:val="24"/>
          <w:szCs w:val="24"/>
          <w:rPrChange w:id="590" w:author="VIRENDRA KUMAR" w:date="2025-04-10T23:14:00Z" w16du:dateUtc="2025-04-10T17:44:00Z">
            <w:rPr/>
          </w:rPrChange>
        </w:rPr>
        <w:t xml:space="preserve">Jinadasa, J. &amp; Kotalawala, A.B. (1991). Interrelationships among the species of the genus </w:t>
      </w:r>
      <w:r w:rsidRPr="00B16D7E">
        <w:rPr>
          <w:rFonts w:ascii="Times New Roman" w:hAnsi="Times New Roman" w:cs="Times New Roman"/>
          <w:i/>
          <w:iCs/>
          <w:color w:val="000000" w:themeColor="text1"/>
          <w:sz w:val="24"/>
          <w:szCs w:val="24"/>
          <w:rPrChange w:id="591" w:author="VIRENDRA KUMAR" w:date="2025-04-10T23:14:00Z" w16du:dateUtc="2025-04-10T17:44:00Z">
            <w:rPr>
              <w:i/>
              <w:iCs/>
            </w:rPr>
          </w:rPrChange>
        </w:rPr>
        <w:t>Puntius</w:t>
      </w:r>
      <w:r w:rsidRPr="00B16D7E">
        <w:rPr>
          <w:rFonts w:ascii="Times New Roman" w:hAnsi="Times New Roman" w:cs="Times New Roman"/>
          <w:color w:val="000000" w:themeColor="text1"/>
          <w:sz w:val="24"/>
          <w:szCs w:val="24"/>
          <w:rPrChange w:id="592" w:author="VIRENDRA KUMAR" w:date="2025-04-10T23:14:00Z" w16du:dateUtc="2025-04-10T17:44:00Z">
            <w:rPr/>
          </w:rPrChange>
        </w:rPr>
        <w:t xml:space="preserve"> (Teleostei, Cyprinidae) as indicated by the caudal skeletons</w:t>
      </w:r>
      <w:r w:rsidRPr="00B16D7E">
        <w:rPr>
          <w:rFonts w:ascii="Times New Roman" w:hAnsi="Times New Roman" w:cs="Times New Roman"/>
          <w:i/>
          <w:iCs/>
          <w:color w:val="000000" w:themeColor="text1"/>
          <w:sz w:val="24"/>
          <w:szCs w:val="24"/>
          <w:rPrChange w:id="593" w:author="VIRENDRA KUMAR" w:date="2025-04-10T23:14:00Z" w16du:dateUtc="2025-04-10T17:44:00Z">
            <w:rPr>
              <w:i/>
              <w:iCs/>
            </w:rPr>
          </w:rPrChange>
        </w:rPr>
        <w:t xml:space="preserve">. </w:t>
      </w:r>
      <w:r w:rsidRPr="00B16D7E">
        <w:rPr>
          <w:rFonts w:ascii="Times New Roman" w:hAnsi="Times New Roman" w:cs="Times New Roman"/>
          <w:i/>
          <w:iCs/>
          <w:color w:val="000000" w:themeColor="text1"/>
          <w:sz w:val="24"/>
          <w:szCs w:val="24"/>
          <w:shd w:val="clear" w:color="auto" w:fill="FFFFFF"/>
          <w:rPrChange w:id="594" w:author="VIRENDRA KUMAR" w:date="2025-04-10T23:14:00Z" w16du:dateUtc="2025-04-10T17:44:00Z">
            <w:rPr>
              <w:i/>
              <w:iCs/>
              <w:shd w:val="clear" w:color="auto" w:fill="FFFFFF"/>
            </w:rPr>
          </w:rPrChange>
        </w:rPr>
        <w:t>VJS</w:t>
      </w:r>
      <w:r w:rsidRPr="00B16D7E">
        <w:rPr>
          <w:rFonts w:ascii="Times New Roman" w:hAnsi="Times New Roman" w:cs="Times New Roman"/>
          <w:color w:val="000000" w:themeColor="text1"/>
          <w:sz w:val="24"/>
          <w:szCs w:val="24"/>
          <w:rPrChange w:id="595" w:author="VIRENDRA KUMAR" w:date="2025-04-10T23:14:00Z" w16du:dateUtc="2025-04-10T17:44:00Z">
            <w:rPr/>
          </w:rPrChange>
        </w:rPr>
        <w:t xml:space="preserve"> </w:t>
      </w:r>
      <w:r w:rsidRPr="00B16D7E">
        <w:rPr>
          <w:rFonts w:ascii="Times New Roman" w:hAnsi="Times New Roman" w:cs="Times New Roman"/>
          <w:b/>
          <w:bCs/>
          <w:color w:val="000000" w:themeColor="text1"/>
          <w:sz w:val="24"/>
          <w:szCs w:val="24"/>
          <w:rPrChange w:id="596" w:author="VIRENDRA KUMAR" w:date="2025-04-10T23:14:00Z" w16du:dateUtc="2025-04-10T17:44:00Z">
            <w:rPr>
              <w:b/>
              <w:bCs/>
            </w:rPr>
          </w:rPrChange>
        </w:rPr>
        <w:t>3</w:t>
      </w:r>
      <w:r w:rsidRPr="00B16D7E">
        <w:rPr>
          <w:rFonts w:ascii="Times New Roman" w:hAnsi="Times New Roman" w:cs="Times New Roman"/>
          <w:color w:val="000000" w:themeColor="text1"/>
          <w:sz w:val="24"/>
          <w:szCs w:val="24"/>
          <w:rPrChange w:id="597" w:author="VIRENDRA KUMAR" w:date="2025-04-10T23:14:00Z" w16du:dateUtc="2025-04-10T17:44:00Z">
            <w:rPr/>
          </w:rPrChange>
        </w:rPr>
        <w:t>(1): 99-107.</w:t>
      </w:r>
    </w:p>
    <w:p w14:paraId="69060610" w14:textId="77777777" w:rsidR="006E6E68" w:rsidRPr="00B16D7E" w:rsidRDefault="006E6E68">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FFFFF"/>
          <w:rPrChange w:id="598" w:author="VIRENDRA KUMAR" w:date="2025-04-10T23:14:00Z" w16du:dateUtc="2025-04-10T17:44:00Z">
            <w:rPr>
              <w:shd w:val="clear" w:color="auto" w:fill="FFFFFF"/>
            </w:rPr>
          </w:rPrChange>
        </w:rPr>
        <w:pPrChange w:id="599" w:author="VIRENDRA KUMAR" w:date="2025-04-10T23:14:00Z" w16du:dateUtc="2025-04-10T17:44:00Z">
          <w:pPr>
            <w:autoSpaceDE w:val="0"/>
            <w:autoSpaceDN w:val="0"/>
            <w:adjustRightInd w:val="0"/>
            <w:spacing w:after="120" w:line="240" w:lineRule="auto"/>
            <w:ind w:hanging="720"/>
          </w:pPr>
        </w:pPrChange>
      </w:pPr>
      <w:r w:rsidRPr="00B16D7E">
        <w:rPr>
          <w:rFonts w:ascii="Times New Roman" w:hAnsi="Times New Roman" w:cs="Times New Roman"/>
          <w:color w:val="000000" w:themeColor="text1"/>
          <w:sz w:val="24"/>
          <w:szCs w:val="24"/>
          <w:shd w:val="clear" w:color="auto" w:fill="FFFFFF"/>
          <w:rPrChange w:id="600" w:author="VIRENDRA KUMAR" w:date="2025-04-10T23:14:00Z" w16du:dateUtc="2025-04-10T17:44:00Z">
            <w:rPr>
              <w:shd w:val="clear" w:color="auto" w:fill="FFFFFF"/>
            </w:rPr>
          </w:rPrChange>
        </w:rPr>
        <w:t xml:space="preserve">Johnson, G. D. and Patterson, C. (1996). Relationships of lower euteleostean fishes.  ln: Stiassny, M.L.J., Parenti, L.R. and Johnson, G.D., (eds.): </w:t>
      </w:r>
      <w:r w:rsidRPr="00B16D7E">
        <w:rPr>
          <w:rFonts w:ascii="Times New Roman" w:hAnsi="Times New Roman" w:cs="Times New Roman"/>
          <w:iCs/>
          <w:color w:val="000000" w:themeColor="text1"/>
          <w:sz w:val="24"/>
          <w:szCs w:val="24"/>
          <w:shd w:val="clear" w:color="auto" w:fill="FFFFFF"/>
          <w:rPrChange w:id="601" w:author="VIRENDRA KUMAR" w:date="2025-04-10T23:14:00Z" w16du:dateUtc="2025-04-10T17:44:00Z">
            <w:rPr>
              <w:iCs/>
              <w:shd w:val="clear" w:color="auto" w:fill="FFFFFF"/>
            </w:rPr>
          </w:rPrChange>
        </w:rPr>
        <w:t>Interrelationships of fishes</w:t>
      </w:r>
      <w:r w:rsidRPr="00B16D7E">
        <w:rPr>
          <w:rFonts w:ascii="Times New Roman" w:hAnsi="Times New Roman" w:cs="Times New Roman"/>
          <w:color w:val="000000" w:themeColor="text1"/>
          <w:sz w:val="24"/>
          <w:szCs w:val="24"/>
          <w:shd w:val="clear" w:color="auto" w:fill="FFFFFF"/>
          <w:rPrChange w:id="602" w:author="VIRENDRA KUMAR" w:date="2025-04-10T23:14:00Z" w16du:dateUtc="2025-04-10T17:44:00Z">
            <w:rPr>
              <w:shd w:val="clear" w:color="auto" w:fill="FFFFFF"/>
            </w:rPr>
          </w:rPrChange>
        </w:rPr>
        <w:t>. San Diego: Academic Press, pp. 251-332.</w:t>
      </w:r>
    </w:p>
    <w:p w14:paraId="272380C3" w14:textId="77777777" w:rsidR="006E6E68" w:rsidRPr="00B16D7E" w:rsidRDefault="006E6E68">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FFFFF"/>
          <w:rPrChange w:id="603" w:author="VIRENDRA KUMAR" w:date="2025-04-10T23:14:00Z" w16du:dateUtc="2025-04-10T17:44:00Z">
            <w:rPr>
              <w:shd w:val="clear" w:color="auto" w:fill="FFFFFF"/>
            </w:rPr>
          </w:rPrChange>
        </w:rPr>
        <w:pPrChange w:id="604" w:author="VIRENDRA KUMAR" w:date="2025-04-10T23:14:00Z" w16du:dateUtc="2025-04-10T17:44:00Z">
          <w:pPr>
            <w:autoSpaceDE w:val="0"/>
            <w:autoSpaceDN w:val="0"/>
            <w:adjustRightInd w:val="0"/>
            <w:spacing w:after="120" w:line="240" w:lineRule="auto"/>
            <w:ind w:hanging="720"/>
          </w:pPr>
        </w:pPrChange>
      </w:pPr>
      <w:r w:rsidRPr="00B16D7E">
        <w:rPr>
          <w:rFonts w:ascii="Times New Roman" w:hAnsi="Times New Roman" w:cs="Times New Roman"/>
          <w:color w:val="000000" w:themeColor="text1"/>
          <w:sz w:val="24"/>
          <w:szCs w:val="24"/>
          <w:lang w:bidi="hi-IN"/>
          <w:rPrChange w:id="605" w:author="VIRENDRA KUMAR" w:date="2025-04-10T23:14:00Z" w16du:dateUtc="2025-04-10T17:44:00Z">
            <w:rPr>
              <w:lang w:bidi="hi-IN"/>
            </w:rPr>
          </w:rPrChange>
        </w:rPr>
        <w:t xml:space="preserve">Kar, D. and Sen, N. (2007). Systematic list and distribution of fishes in Mizoram, Tripura and Barak drainage of North Eastern India. </w:t>
      </w:r>
      <w:r w:rsidRPr="00B16D7E">
        <w:rPr>
          <w:rFonts w:ascii="Times New Roman" w:hAnsi="Times New Roman" w:cs="Times New Roman"/>
          <w:i/>
          <w:color w:val="000000" w:themeColor="text1"/>
          <w:sz w:val="24"/>
          <w:szCs w:val="24"/>
          <w:lang w:bidi="hi-IN"/>
          <w:rPrChange w:id="606" w:author="VIRENDRA KUMAR" w:date="2025-04-10T23:14:00Z" w16du:dateUtc="2025-04-10T17:44:00Z">
            <w:rPr>
              <w:i/>
              <w:lang w:bidi="hi-IN"/>
            </w:rPr>
          </w:rPrChange>
        </w:rPr>
        <w:t>Zoo’s print journal</w:t>
      </w:r>
      <w:r w:rsidRPr="00B16D7E">
        <w:rPr>
          <w:rFonts w:ascii="Times New Roman" w:hAnsi="Times New Roman" w:cs="Times New Roman"/>
          <w:color w:val="000000" w:themeColor="text1"/>
          <w:sz w:val="24"/>
          <w:szCs w:val="24"/>
          <w:lang w:bidi="hi-IN"/>
          <w:rPrChange w:id="607" w:author="VIRENDRA KUMAR" w:date="2025-04-10T23:14:00Z" w16du:dateUtc="2025-04-10T17:44:00Z">
            <w:rPr>
              <w:lang w:bidi="hi-IN"/>
            </w:rPr>
          </w:rPrChange>
        </w:rPr>
        <w:t xml:space="preserve">, </w:t>
      </w:r>
      <w:r w:rsidRPr="00B16D7E">
        <w:rPr>
          <w:rFonts w:ascii="Times New Roman" w:hAnsi="Times New Roman" w:cs="Times New Roman"/>
          <w:b/>
          <w:color w:val="000000" w:themeColor="text1"/>
          <w:sz w:val="24"/>
          <w:szCs w:val="24"/>
          <w:lang w:bidi="hi-IN"/>
          <w:rPrChange w:id="608" w:author="VIRENDRA KUMAR" w:date="2025-04-10T23:14:00Z" w16du:dateUtc="2025-04-10T17:44:00Z">
            <w:rPr>
              <w:b/>
              <w:lang w:bidi="hi-IN"/>
            </w:rPr>
          </w:rPrChange>
        </w:rPr>
        <w:t>22</w:t>
      </w:r>
      <w:r w:rsidRPr="00B16D7E">
        <w:rPr>
          <w:rFonts w:ascii="Times New Roman" w:hAnsi="Times New Roman" w:cs="Times New Roman"/>
          <w:color w:val="000000" w:themeColor="text1"/>
          <w:sz w:val="24"/>
          <w:szCs w:val="24"/>
          <w:lang w:bidi="hi-IN"/>
          <w:rPrChange w:id="609" w:author="VIRENDRA KUMAR" w:date="2025-04-10T23:14:00Z" w16du:dateUtc="2025-04-10T17:44:00Z">
            <w:rPr>
              <w:lang w:bidi="hi-IN"/>
            </w:rPr>
          </w:rPrChange>
        </w:rPr>
        <w:t>(3): 2599-2607.</w:t>
      </w:r>
    </w:p>
    <w:p w14:paraId="180F705D" w14:textId="77777777" w:rsidR="006E6E68" w:rsidRPr="00B16D7E" w:rsidRDefault="006E6E68">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FFFFF"/>
          <w:rPrChange w:id="610" w:author="VIRENDRA KUMAR" w:date="2025-04-10T23:14:00Z" w16du:dateUtc="2025-04-10T17:44:00Z">
            <w:rPr>
              <w:shd w:val="clear" w:color="auto" w:fill="FFFFFF"/>
            </w:rPr>
          </w:rPrChange>
        </w:rPr>
        <w:pPrChange w:id="611" w:author="VIRENDRA KUMAR" w:date="2025-04-10T23:14:00Z" w16du:dateUtc="2025-04-10T17:44:00Z">
          <w:pPr>
            <w:autoSpaceDE w:val="0"/>
            <w:autoSpaceDN w:val="0"/>
            <w:adjustRightInd w:val="0"/>
            <w:spacing w:after="120" w:line="240" w:lineRule="auto"/>
            <w:ind w:hanging="720"/>
          </w:pPr>
        </w:pPrChange>
      </w:pPr>
      <w:r w:rsidRPr="00B16D7E">
        <w:rPr>
          <w:rFonts w:ascii="Times New Roman" w:hAnsi="Times New Roman" w:cs="Times New Roman"/>
          <w:color w:val="000000" w:themeColor="text1"/>
          <w:sz w:val="24"/>
          <w:szCs w:val="24"/>
          <w:shd w:val="clear" w:color="auto" w:fill="FFFFFF"/>
          <w:rPrChange w:id="612" w:author="VIRENDRA KUMAR" w:date="2025-04-10T23:14:00Z" w16du:dateUtc="2025-04-10T17:44:00Z">
            <w:rPr>
              <w:shd w:val="clear" w:color="auto" w:fill="FFFFFF"/>
            </w:rPr>
          </w:rPrChange>
        </w:rPr>
        <w:t xml:space="preserve">Katwate, U., Paingankar, M. S., Raghavan, R. and Dahanukar, N. (2014). </w:t>
      </w:r>
      <w:r w:rsidRPr="00B16D7E">
        <w:rPr>
          <w:rFonts w:ascii="Times New Roman" w:hAnsi="Times New Roman" w:cs="Times New Roman"/>
          <w:i/>
          <w:color w:val="000000" w:themeColor="text1"/>
          <w:sz w:val="24"/>
          <w:szCs w:val="24"/>
          <w:shd w:val="clear" w:color="auto" w:fill="FFFFFF"/>
          <w:rPrChange w:id="613" w:author="VIRENDRA KUMAR" w:date="2025-04-10T23:14:00Z" w16du:dateUtc="2025-04-10T17:44:00Z">
            <w:rPr>
              <w:i/>
              <w:shd w:val="clear" w:color="auto" w:fill="FFFFFF"/>
            </w:rPr>
          </w:rPrChange>
        </w:rPr>
        <w:t>Pethia longicauda</w:t>
      </w:r>
      <w:r w:rsidRPr="00B16D7E">
        <w:rPr>
          <w:rFonts w:ascii="Times New Roman" w:hAnsi="Times New Roman" w:cs="Times New Roman"/>
          <w:color w:val="000000" w:themeColor="text1"/>
          <w:sz w:val="24"/>
          <w:szCs w:val="24"/>
          <w:shd w:val="clear" w:color="auto" w:fill="FFFFFF"/>
          <w:rPrChange w:id="614" w:author="VIRENDRA KUMAR" w:date="2025-04-10T23:14:00Z" w16du:dateUtc="2025-04-10T17:44:00Z">
            <w:rPr>
              <w:shd w:val="clear" w:color="auto" w:fill="FFFFFF"/>
            </w:rPr>
          </w:rPrChange>
        </w:rPr>
        <w:t>, a new species of barb (Teleostei: Cyprinidae) from the northern Western Ghats, India. </w:t>
      </w:r>
      <w:r w:rsidRPr="00B16D7E">
        <w:rPr>
          <w:rFonts w:ascii="Times New Roman" w:hAnsi="Times New Roman" w:cs="Times New Roman"/>
          <w:i/>
          <w:iCs/>
          <w:color w:val="000000" w:themeColor="text1"/>
          <w:sz w:val="24"/>
          <w:szCs w:val="24"/>
          <w:shd w:val="clear" w:color="auto" w:fill="FFFFFF"/>
          <w:rPrChange w:id="615" w:author="VIRENDRA KUMAR" w:date="2025-04-10T23:14:00Z" w16du:dateUtc="2025-04-10T17:44:00Z">
            <w:rPr>
              <w:i/>
              <w:iCs/>
              <w:shd w:val="clear" w:color="auto" w:fill="FFFFFF"/>
            </w:rPr>
          </w:rPrChange>
        </w:rPr>
        <w:t>Zootaxa,</w:t>
      </w:r>
      <w:r w:rsidRPr="00B16D7E">
        <w:rPr>
          <w:rFonts w:ascii="Times New Roman" w:hAnsi="Times New Roman" w:cs="Times New Roman"/>
          <w:color w:val="000000" w:themeColor="text1"/>
          <w:sz w:val="24"/>
          <w:szCs w:val="24"/>
          <w:shd w:val="clear" w:color="auto" w:fill="FFFFFF"/>
          <w:rPrChange w:id="616" w:author="VIRENDRA KUMAR" w:date="2025-04-10T23:14:00Z" w16du:dateUtc="2025-04-10T17:44:00Z">
            <w:rPr>
              <w:shd w:val="clear" w:color="auto" w:fill="FFFFFF"/>
            </w:rPr>
          </w:rPrChange>
        </w:rPr>
        <w:t> </w:t>
      </w:r>
      <w:r w:rsidRPr="00B16D7E">
        <w:rPr>
          <w:rFonts w:ascii="Times New Roman" w:hAnsi="Times New Roman" w:cs="Times New Roman"/>
          <w:b/>
          <w:bCs/>
          <w:iCs/>
          <w:color w:val="000000" w:themeColor="text1"/>
          <w:sz w:val="24"/>
          <w:szCs w:val="24"/>
          <w:shd w:val="clear" w:color="auto" w:fill="FFFFFF"/>
          <w:rPrChange w:id="617" w:author="VIRENDRA KUMAR" w:date="2025-04-10T23:14:00Z" w16du:dateUtc="2025-04-10T17:44:00Z">
            <w:rPr>
              <w:b/>
              <w:bCs/>
              <w:iCs/>
              <w:shd w:val="clear" w:color="auto" w:fill="FFFFFF"/>
            </w:rPr>
          </w:rPrChange>
        </w:rPr>
        <w:t>3846</w:t>
      </w:r>
      <w:r w:rsidRPr="00B16D7E">
        <w:rPr>
          <w:rFonts w:ascii="Times New Roman" w:hAnsi="Times New Roman" w:cs="Times New Roman"/>
          <w:color w:val="000000" w:themeColor="text1"/>
          <w:sz w:val="24"/>
          <w:szCs w:val="24"/>
          <w:shd w:val="clear" w:color="auto" w:fill="FFFFFF"/>
          <w:rPrChange w:id="618" w:author="VIRENDRA KUMAR" w:date="2025-04-10T23:14:00Z" w16du:dateUtc="2025-04-10T17:44:00Z">
            <w:rPr>
              <w:shd w:val="clear" w:color="auto" w:fill="FFFFFF"/>
            </w:rPr>
          </w:rPrChange>
        </w:rPr>
        <w:t>(2): 235-248.</w:t>
      </w:r>
    </w:p>
    <w:p w14:paraId="23566A1E" w14:textId="77777777" w:rsidR="006E6E68" w:rsidRPr="00B16D7E" w:rsidRDefault="006E6E68">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FFFFF"/>
          <w:rPrChange w:id="619" w:author="VIRENDRA KUMAR" w:date="2025-04-10T23:14:00Z" w16du:dateUtc="2025-04-10T17:44:00Z">
            <w:rPr>
              <w:shd w:val="clear" w:color="auto" w:fill="FFFFFF"/>
            </w:rPr>
          </w:rPrChange>
        </w:rPr>
        <w:pPrChange w:id="620" w:author="VIRENDRA KUMAR" w:date="2025-04-10T23:14:00Z" w16du:dateUtc="2025-04-10T17:44:00Z">
          <w:pPr>
            <w:autoSpaceDE w:val="0"/>
            <w:autoSpaceDN w:val="0"/>
            <w:adjustRightInd w:val="0"/>
            <w:spacing w:after="120" w:line="240" w:lineRule="auto"/>
            <w:ind w:hanging="720"/>
          </w:pPr>
        </w:pPrChange>
      </w:pPr>
      <w:r w:rsidRPr="00B16D7E">
        <w:rPr>
          <w:rFonts w:ascii="Times New Roman" w:hAnsi="Times New Roman" w:cs="Times New Roman"/>
          <w:color w:val="000000" w:themeColor="text1"/>
          <w:sz w:val="24"/>
          <w:szCs w:val="24"/>
          <w:shd w:val="clear" w:color="auto" w:fill="FFFFFF"/>
          <w:rPrChange w:id="621" w:author="VIRENDRA KUMAR" w:date="2025-04-10T23:14:00Z" w16du:dateUtc="2025-04-10T17:44:00Z">
            <w:rPr>
              <w:shd w:val="clear" w:color="auto" w:fill="FFFFFF"/>
            </w:rPr>
          </w:rPrChange>
        </w:rPr>
        <w:t xml:space="preserve">Katwate, U., Paingankar, M.S., Jadhav, S. and Dahanukar, N. (2013). Phylogenetic position and osteology of </w:t>
      </w:r>
      <w:r w:rsidRPr="00B16D7E">
        <w:rPr>
          <w:rFonts w:ascii="Times New Roman" w:hAnsi="Times New Roman" w:cs="Times New Roman"/>
          <w:i/>
          <w:color w:val="000000" w:themeColor="text1"/>
          <w:sz w:val="24"/>
          <w:szCs w:val="24"/>
          <w:shd w:val="clear" w:color="auto" w:fill="FFFFFF"/>
          <w:rPrChange w:id="622" w:author="VIRENDRA KUMAR" w:date="2025-04-10T23:14:00Z" w16du:dateUtc="2025-04-10T17:44:00Z">
            <w:rPr>
              <w:i/>
              <w:shd w:val="clear" w:color="auto" w:fill="FFFFFF"/>
            </w:rPr>
          </w:rPrChange>
        </w:rPr>
        <w:t>Pethia setnai</w:t>
      </w:r>
      <w:r w:rsidRPr="00B16D7E">
        <w:rPr>
          <w:rFonts w:ascii="Times New Roman" w:hAnsi="Times New Roman" w:cs="Times New Roman"/>
          <w:color w:val="000000" w:themeColor="text1"/>
          <w:sz w:val="24"/>
          <w:szCs w:val="24"/>
          <w:shd w:val="clear" w:color="auto" w:fill="FFFFFF"/>
          <w:rPrChange w:id="623" w:author="VIRENDRA KUMAR" w:date="2025-04-10T23:14:00Z" w16du:dateUtc="2025-04-10T17:44:00Z">
            <w:rPr>
              <w:shd w:val="clear" w:color="auto" w:fill="FFFFFF"/>
            </w:rPr>
          </w:rPrChange>
        </w:rPr>
        <w:t xml:space="preserve"> (Chhapgar and Sane, 1992), an endemic barb (Teleostei: Cyprinidae) of the Western Ghats, India, with notes on its distribution and threats. </w:t>
      </w:r>
      <w:r w:rsidRPr="00B16D7E">
        <w:rPr>
          <w:rFonts w:ascii="Times New Roman" w:hAnsi="Times New Roman" w:cs="Times New Roman"/>
          <w:i/>
          <w:iCs/>
          <w:color w:val="000000" w:themeColor="text1"/>
          <w:sz w:val="24"/>
          <w:szCs w:val="24"/>
          <w:shd w:val="clear" w:color="auto" w:fill="FFFFFF"/>
          <w:rPrChange w:id="624" w:author="VIRENDRA KUMAR" w:date="2025-04-10T23:14:00Z" w16du:dateUtc="2025-04-10T17:44:00Z">
            <w:rPr>
              <w:i/>
              <w:iCs/>
              <w:shd w:val="clear" w:color="auto" w:fill="FFFFFF"/>
            </w:rPr>
          </w:rPrChange>
        </w:rPr>
        <w:t>Journal of Threatened Taxa</w:t>
      </w:r>
      <w:r w:rsidRPr="00B16D7E">
        <w:rPr>
          <w:rFonts w:ascii="Times New Roman" w:hAnsi="Times New Roman" w:cs="Times New Roman"/>
          <w:color w:val="000000" w:themeColor="text1"/>
          <w:sz w:val="24"/>
          <w:szCs w:val="24"/>
          <w:shd w:val="clear" w:color="auto" w:fill="FFFFFF"/>
          <w:rPrChange w:id="625" w:author="VIRENDRA KUMAR" w:date="2025-04-10T23:14:00Z" w16du:dateUtc="2025-04-10T17:44:00Z">
            <w:rPr>
              <w:shd w:val="clear" w:color="auto" w:fill="FFFFFF"/>
            </w:rPr>
          </w:rPrChange>
        </w:rPr>
        <w:t xml:space="preserve">, </w:t>
      </w:r>
      <w:r w:rsidRPr="00B16D7E">
        <w:rPr>
          <w:rFonts w:ascii="Times New Roman" w:hAnsi="Times New Roman" w:cs="Times New Roman"/>
          <w:b/>
          <w:bCs/>
          <w:color w:val="000000" w:themeColor="text1"/>
          <w:sz w:val="24"/>
          <w:szCs w:val="24"/>
          <w:shd w:val="clear" w:color="auto" w:fill="FFFFFF"/>
          <w:rPrChange w:id="626" w:author="VIRENDRA KUMAR" w:date="2025-04-10T23:14:00Z" w16du:dateUtc="2025-04-10T17:44:00Z">
            <w:rPr>
              <w:b/>
              <w:bCs/>
              <w:shd w:val="clear" w:color="auto" w:fill="FFFFFF"/>
            </w:rPr>
          </w:rPrChange>
        </w:rPr>
        <w:t>5</w:t>
      </w:r>
      <w:r w:rsidRPr="00B16D7E">
        <w:rPr>
          <w:rFonts w:ascii="Times New Roman" w:hAnsi="Times New Roman" w:cs="Times New Roman"/>
          <w:color w:val="000000" w:themeColor="text1"/>
          <w:sz w:val="24"/>
          <w:szCs w:val="24"/>
          <w:shd w:val="clear" w:color="auto" w:fill="FFFFFF"/>
          <w:rPrChange w:id="627" w:author="VIRENDRA KUMAR" w:date="2025-04-10T23:14:00Z" w16du:dateUtc="2025-04-10T17:44:00Z">
            <w:rPr>
              <w:shd w:val="clear" w:color="auto" w:fill="FFFFFF"/>
            </w:rPr>
          </w:rPrChange>
        </w:rPr>
        <w:t>(17): 5214-5227.</w:t>
      </w:r>
    </w:p>
    <w:p w14:paraId="4531BB91" w14:textId="77777777" w:rsidR="006E6E68" w:rsidRPr="00B16D7E" w:rsidRDefault="006E6E68">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lang w:bidi="hi-IN"/>
          <w:rPrChange w:id="628" w:author="VIRENDRA KUMAR" w:date="2025-04-10T23:14:00Z" w16du:dateUtc="2025-04-10T17:44:00Z">
            <w:rPr>
              <w:lang w:bidi="hi-IN"/>
            </w:rPr>
          </w:rPrChange>
        </w:rPr>
        <w:pPrChange w:id="629" w:author="VIRENDRA KUMAR" w:date="2025-04-10T23:14:00Z" w16du:dateUtc="2025-04-10T17:44:00Z">
          <w:pPr>
            <w:autoSpaceDE w:val="0"/>
            <w:autoSpaceDN w:val="0"/>
            <w:adjustRightInd w:val="0"/>
            <w:spacing w:after="120" w:line="240" w:lineRule="auto"/>
            <w:ind w:hanging="720"/>
          </w:pPr>
        </w:pPrChange>
      </w:pPr>
      <w:r w:rsidRPr="00B16D7E">
        <w:rPr>
          <w:rFonts w:ascii="Times New Roman" w:hAnsi="Times New Roman" w:cs="Times New Roman"/>
          <w:color w:val="000000" w:themeColor="text1"/>
          <w:sz w:val="24"/>
          <w:szCs w:val="24"/>
          <w:lang w:bidi="hi-IN"/>
          <w:rPrChange w:id="630" w:author="VIRENDRA KUMAR" w:date="2025-04-10T23:14:00Z" w16du:dateUtc="2025-04-10T17:44:00Z">
            <w:rPr>
              <w:lang w:bidi="hi-IN"/>
            </w:rPr>
          </w:rPrChange>
        </w:rPr>
        <w:t xml:space="preserve">Kotalawala, A.B. and Jinadasa, J. (1991). Interrelationships among genera of cyprinidae (teleosten as indicated by the caudal skelton). </w:t>
      </w:r>
      <w:r w:rsidRPr="00B16D7E">
        <w:rPr>
          <w:rFonts w:ascii="Times New Roman" w:hAnsi="Times New Roman" w:cs="Times New Roman"/>
          <w:i/>
          <w:color w:val="000000" w:themeColor="text1"/>
          <w:sz w:val="24"/>
          <w:szCs w:val="24"/>
          <w:lang w:bidi="hi-IN"/>
          <w:rPrChange w:id="631" w:author="VIRENDRA KUMAR" w:date="2025-04-10T23:14:00Z" w16du:dateUtc="2025-04-10T17:44:00Z">
            <w:rPr>
              <w:i/>
              <w:lang w:bidi="hi-IN"/>
            </w:rPr>
          </w:rPrChange>
        </w:rPr>
        <w:t>Vidyodaya J. Sci</w:t>
      </w:r>
      <w:r w:rsidRPr="00B16D7E">
        <w:rPr>
          <w:rFonts w:ascii="Times New Roman" w:hAnsi="Times New Roman" w:cs="Times New Roman"/>
          <w:color w:val="000000" w:themeColor="text1"/>
          <w:sz w:val="24"/>
          <w:szCs w:val="24"/>
          <w:lang w:bidi="hi-IN"/>
          <w:rPrChange w:id="632" w:author="VIRENDRA KUMAR" w:date="2025-04-10T23:14:00Z" w16du:dateUtc="2025-04-10T17:44:00Z">
            <w:rPr>
              <w:lang w:bidi="hi-IN"/>
            </w:rPr>
          </w:rPrChange>
        </w:rPr>
        <w:t xml:space="preserve">., </w:t>
      </w:r>
      <w:r w:rsidRPr="00B16D7E">
        <w:rPr>
          <w:rFonts w:ascii="Times New Roman" w:hAnsi="Times New Roman" w:cs="Times New Roman"/>
          <w:b/>
          <w:bCs/>
          <w:color w:val="000000" w:themeColor="text1"/>
          <w:sz w:val="24"/>
          <w:szCs w:val="24"/>
          <w:lang w:bidi="hi-IN"/>
          <w:rPrChange w:id="633" w:author="VIRENDRA KUMAR" w:date="2025-04-10T23:14:00Z" w16du:dateUtc="2025-04-10T17:44:00Z">
            <w:rPr>
              <w:b/>
              <w:bCs/>
              <w:lang w:bidi="hi-IN"/>
            </w:rPr>
          </w:rPrChange>
        </w:rPr>
        <w:t>3</w:t>
      </w:r>
      <w:r w:rsidRPr="00B16D7E">
        <w:rPr>
          <w:rFonts w:ascii="Times New Roman" w:hAnsi="Times New Roman" w:cs="Times New Roman"/>
          <w:color w:val="000000" w:themeColor="text1"/>
          <w:sz w:val="24"/>
          <w:szCs w:val="24"/>
          <w:lang w:bidi="hi-IN"/>
          <w:rPrChange w:id="634" w:author="VIRENDRA KUMAR" w:date="2025-04-10T23:14:00Z" w16du:dateUtc="2025-04-10T17:44:00Z">
            <w:rPr>
              <w:lang w:bidi="hi-IN"/>
            </w:rPr>
          </w:rPrChange>
        </w:rPr>
        <w:t>(2): 47-59.</w:t>
      </w:r>
    </w:p>
    <w:p w14:paraId="1FF58C22" w14:textId="77777777" w:rsidR="006E6E68" w:rsidRPr="00B16D7E" w:rsidRDefault="006E6E68">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lang w:bidi="hi-IN"/>
          <w:rPrChange w:id="635" w:author="VIRENDRA KUMAR" w:date="2025-04-10T23:14:00Z" w16du:dateUtc="2025-04-10T17:44:00Z">
            <w:rPr>
              <w:lang w:bidi="hi-IN"/>
            </w:rPr>
          </w:rPrChange>
        </w:rPr>
        <w:pPrChange w:id="636" w:author="VIRENDRA KUMAR" w:date="2025-04-10T23:14:00Z" w16du:dateUtc="2025-04-10T17:44:00Z">
          <w:pPr>
            <w:autoSpaceDE w:val="0"/>
            <w:autoSpaceDN w:val="0"/>
            <w:adjustRightInd w:val="0"/>
            <w:spacing w:after="120" w:line="240" w:lineRule="auto"/>
            <w:ind w:hanging="720"/>
          </w:pPr>
        </w:pPrChange>
      </w:pPr>
      <w:r w:rsidRPr="00B16D7E">
        <w:rPr>
          <w:rFonts w:ascii="Times New Roman" w:hAnsi="Times New Roman" w:cs="Times New Roman"/>
          <w:color w:val="000000" w:themeColor="text1"/>
          <w:sz w:val="24"/>
          <w:szCs w:val="24"/>
          <w:lang w:bidi="hi-IN"/>
          <w:rPrChange w:id="637" w:author="VIRENDRA KUMAR" w:date="2025-04-10T23:14:00Z" w16du:dateUtc="2025-04-10T17:44:00Z">
            <w:rPr>
              <w:lang w:bidi="hi-IN"/>
            </w:rPr>
          </w:rPrChange>
        </w:rPr>
        <w:t xml:space="preserve">Kottelat, M. (2013). The Fishes of the Inland Waters of Southeast Asia. </w:t>
      </w:r>
      <w:r w:rsidRPr="00B16D7E">
        <w:rPr>
          <w:rFonts w:ascii="Times New Roman" w:hAnsi="Times New Roman" w:cs="Times New Roman"/>
          <w:i/>
          <w:color w:val="000000" w:themeColor="text1"/>
          <w:sz w:val="24"/>
          <w:szCs w:val="24"/>
          <w:lang w:bidi="hi-IN"/>
          <w:rPrChange w:id="638" w:author="VIRENDRA KUMAR" w:date="2025-04-10T23:14:00Z" w16du:dateUtc="2025-04-10T17:44:00Z">
            <w:rPr>
              <w:i/>
              <w:lang w:bidi="hi-IN"/>
            </w:rPr>
          </w:rPrChange>
        </w:rPr>
        <w:t>Raffles Bull. Zool</w:t>
      </w:r>
      <w:r w:rsidRPr="00B16D7E">
        <w:rPr>
          <w:rFonts w:ascii="Times New Roman" w:hAnsi="Times New Roman" w:cs="Times New Roman"/>
          <w:color w:val="000000" w:themeColor="text1"/>
          <w:sz w:val="24"/>
          <w:szCs w:val="24"/>
          <w:lang w:bidi="hi-IN"/>
          <w:rPrChange w:id="639" w:author="VIRENDRA KUMAR" w:date="2025-04-10T23:14:00Z" w16du:dateUtc="2025-04-10T17:44:00Z">
            <w:rPr>
              <w:lang w:bidi="hi-IN"/>
            </w:rPr>
          </w:rPrChange>
        </w:rPr>
        <w:t xml:space="preserve">., </w:t>
      </w:r>
      <w:r w:rsidRPr="00B16D7E">
        <w:rPr>
          <w:rFonts w:ascii="Times New Roman" w:hAnsi="Times New Roman" w:cs="Times New Roman"/>
          <w:b/>
          <w:bCs/>
          <w:color w:val="000000" w:themeColor="text1"/>
          <w:sz w:val="24"/>
          <w:szCs w:val="24"/>
          <w:lang w:bidi="hi-IN"/>
          <w:rPrChange w:id="640" w:author="VIRENDRA KUMAR" w:date="2025-04-10T23:14:00Z" w16du:dateUtc="2025-04-10T17:44:00Z">
            <w:rPr>
              <w:b/>
              <w:bCs/>
              <w:lang w:bidi="hi-IN"/>
            </w:rPr>
          </w:rPrChange>
        </w:rPr>
        <w:t>27:</w:t>
      </w:r>
      <w:r w:rsidRPr="00B16D7E">
        <w:rPr>
          <w:rFonts w:ascii="Times New Roman" w:hAnsi="Times New Roman" w:cs="Times New Roman"/>
          <w:color w:val="000000" w:themeColor="text1"/>
          <w:sz w:val="24"/>
          <w:szCs w:val="24"/>
          <w:lang w:bidi="hi-IN"/>
          <w:rPrChange w:id="641" w:author="VIRENDRA KUMAR" w:date="2025-04-10T23:14:00Z" w16du:dateUtc="2025-04-10T17:44:00Z">
            <w:rPr>
              <w:lang w:bidi="hi-IN"/>
            </w:rPr>
          </w:rPrChange>
        </w:rPr>
        <w:t xml:space="preserve"> 1-663.</w:t>
      </w:r>
    </w:p>
    <w:p w14:paraId="2A0DC1C1" w14:textId="77777777" w:rsidR="006E6E68" w:rsidRPr="00B16D7E" w:rsidRDefault="006E6E68">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AFCFE"/>
          <w:rPrChange w:id="642" w:author="VIRENDRA KUMAR" w:date="2025-04-10T23:14:00Z" w16du:dateUtc="2025-04-10T17:44:00Z">
            <w:rPr>
              <w:shd w:val="clear" w:color="auto" w:fill="FAFCFE"/>
            </w:rPr>
          </w:rPrChange>
        </w:rPr>
        <w:pPrChange w:id="643" w:author="VIRENDRA KUMAR" w:date="2025-04-10T23:14:00Z" w16du:dateUtc="2025-04-10T17:44:00Z">
          <w:pPr>
            <w:autoSpaceDE w:val="0"/>
            <w:autoSpaceDN w:val="0"/>
            <w:adjustRightInd w:val="0"/>
            <w:spacing w:after="120" w:line="240" w:lineRule="auto"/>
            <w:ind w:hanging="720"/>
          </w:pPr>
        </w:pPrChange>
      </w:pPr>
      <w:r w:rsidRPr="00B16D7E">
        <w:rPr>
          <w:rFonts w:ascii="Times New Roman" w:hAnsi="Times New Roman" w:cs="Times New Roman"/>
          <w:color w:val="000000" w:themeColor="text1"/>
          <w:sz w:val="24"/>
          <w:szCs w:val="24"/>
          <w:shd w:val="clear" w:color="auto" w:fill="FAFCFE"/>
          <w:rPrChange w:id="644" w:author="VIRENDRA KUMAR" w:date="2025-04-10T23:14:00Z" w16du:dateUtc="2025-04-10T17:44:00Z">
            <w:rPr>
              <w:shd w:val="clear" w:color="auto" w:fill="FAFCFE"/>
            </w:rPr>
          </w:rPrChange>
        </w:rPr>
        <w:t>Kottelat, M. and Pethiyagoda, R. (1989).</w:t>
      </w:r>
      <w:r w:rsidRPr="00B16D7E">
        <w:rPr>
          <w:rStyle w:val="A1"/>
          <w:rFonts w:ascii="Times New Roman" w:hAnsi="Times New Roman" w:cs="Times New Roman"/>
          <w:color w:val="000000" w:themeColor="text1"/>
          <w:sz w:val="24"/>
          <w:szCs w:val="24"/>
          <w:shd w:val="clear" w:color="auto" w:fill="FAFCFE"/>
          <w:rPrChange w:id="645" w:author="VIRENDRA KUMAR" w:date="2025-04-10T23:14:00Z" w16du:dateUtc="2025-04-10T17:44:00Z">
            <w:rPr>
              <w:rStyle w:val="A1"/>
              <w:rFonts w:ascii="Times New Roman" w:hAnsi="Times New Roman" w:cs="Times New Roman"/>
              <w:color w:val="000000" w:themeColor="text1"/>
              <w:shd w:val="clear" w:color="auto" w:fill="FAFCFE"/>
            </w:rPr>
          </w:rPrChange>
        </w:rPr>
        <w:t xml:space="preserve"> </w:t>
      </w:r>
      <w:r w:rsidRPr="00B16D7E">
        <w:rPr>
          <w:rFonts w:ascii="Times New Roman" w:hAnsi="Times New Roman" w:cs="Times New Roman"/>
          <w:i/>
          <w:iCs/>
          <w:color w:val="000000" w:themeColor="text1"/>
          <w:sz w:val="24"/>
          <w:szCs w:val="24"/>
          <w:shd w:val="clear" w:color="auto" w:fill="FAFCFE"/>
          <w:rPrChange w:id="646" w:author="VIRENDRA KUMAR" w:date="2025-04-10T23:14:00Z" w16du:dateUtc="2025-04-10T17:44:00Z">
            <w:rPr>
              <w:i/>
              <w:iCs/>
              <w:shd w:val="clear" w:color="auto" w:fill="FAFCFE"/>
            </w:rPr>
          </w:rPrChange>
        </w:rPr>
        <w:t>Puntius asoka</w:t>
      </w:r>
      <w:r w:rsidRPr="00B16D7E">
        <w:rPr>
          <w:rFonts w:ascii="Times New Roman" w:hAnsi="Times New Roman" w:cs="Times New Roman"/>
          <w:color w:val="000000" w:themeColor="text1"/>
          <w:sz w:val="24"/>
          <w:szCs w:val="24"/>
          <w:shd w:val="clear" w:color="auto" w:fill="FAFCFE"/>
          <w:rPrChange w:id="647" w:author="VIRENDRA KUMAR" w:date="2025-04-10T23:14:00Z" w16du:dateUtc="2025-04-10T17:44:00Z">
            <w:rPr>
              <w:shd w:val="clear" w:color="auto" w:fill="FAFCFE"/>
            </w:rPr>
          </w:rPrChange>
        </w:rPr>
        <w:t xml:space="preserve">, a new species of cyprinid fish from Sri Lanka. </w:t>
      </w:r>
      <w:r w:rsidRPr="00B16D7E">
        <w:rPr>
          <w:rFonts w:ascii="Times New Roman" w:hAnsi="Times New Roman" w:cs="Times New Roman"/>
          <w:i/>
          <w:color w:val="000000" w:themeColor="text1"/>
          <w:sz w:val="24"/>
          <w:szCs w:val="24"/>
          <w:shd w:val="clear" w:color="auto" w:fill="FAFCFE"/>
          <w:rPrChange w:id="648" w:author="VIRENDRA KUMAR" w:date="2025-04-10T23:14:00Z" w16du:dateUtc="2025-04-10T17:44:00Z">
            <w:rPr>
              <w:i/>
              <w:shd w:val="clear" w:color="auto" w:fill="FAFCFE"/>
            </w:rPr>
          </w:rPrChange>
        </w:rPr>
        <w:t>Aquarium Terrarium and Zeitschrift</w:t>
      </w:r>
      <w:r w:rsidRPr="00B16D7E">
        <w:rPr>
          <w:rFonts w:ascii="Times New Roman" w:hAnsi="Times New Roman" w:cs="Times New Roman"/>
          <w:color w:val="000000" w:themeColor="text1"/>
          <w:sz w:val="24"/>
          <w:szCs w:val="24"/>
          <w:shd w:val="clear" w:color="auto" w:fill="FAFCFE"/>
          <w:rPrChange w:id="649" w:author="VIRENDRA KUMAR" w:date="2025-04-10T23:14:00Z" w16du:dateUtc="2025-04-10T17:44:00Z">
            <w:rPr>
              <w:shd w:val="clear" w:color="auto" w:fill="FAFCFE"/>
            </w:rPr>
          </w:rPrChange>
        </w:rPr>
        <w:t xml:space="preserve">, </w:t>
      </w:r>
      <w:r w:rsidRPr="00B16D7E">
        <w:rPr>
          <w:rFonts w:ascii="Times New Roman" w:hAnsi="Times New Roman" w:cs="Times New Roman"/>
          <w:b/>
          <w:bCs/>
          <w:color w:val="000000" w:themeColor="text1"/>
          <w:sz w:val="24"/>
          <w:szCs w:val="24"/>
          <w:shd w:val="clear" w:color="auto" w:fill="FAFCFE"/>
          <w:rPrChange w:id="650" w:author="VIRENDRA KUMAR" w:date="2025-04-10T23:14:00Z" w16du:dateUtc="2025-04-10T17:44:00Z">
            <w:rPr>
              <w:b/>
              <w:bCs/>
              <w:shd w:val="clear" w:color="auto" w:fill="FAFCFE"/>
            </w:rPr>
          </w:rPrChange>
        </w:rPr>
        <w:t>8:</w:t>
      </w:r>
      <w:r w:rsidRPr="00B16D7E">
        <w:rPr>
          <w:rFonts w:ascii="Times New Roman" w:hAnsi="Times New Roman" w:cs="Times New Roman"/>
          <w:color w:val="000000" w:themeColor="text1"/>
          <w:sz w:val="24"/>
          <w:szCs w:val="24"/>
          <w:shd w:val="clear" w:color="auto" w:fill="FAFCFE"/>
          <w:rPrChange w:id="651" w:author="VIRENDRA KUMAR" w:date="2025-04-10T23:14:00Z" w16du:dateUtc="2025-04-10T17:44:00Z">
            <w:rPr>
              <w:shd w:val="clear" w:color="auto" w:fill="FAFCFE"/>
            </w:rPr>
          </w:rPrChange>
        </w:rPr>
        <w:t xml:space="preserve"> 472-475.</w:t>
      </w:r>
    </w:p>
    <w:p w14:paraId="6CCED4F0" w14:textId="77777777" w:rsidR="006E6E68" w:rsidRPr="00B16D7E" w:rsidRDefault="006E6E68">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FFFFF"/>
          <w:rPrChange w:id="652" w:author="VIRENDRA KUMAR" w:date="2025-04-10T23:14:00Z" w16du:dateUtc="2025-04-10T17:44:00Z">
            <w:rPr>
              <w:shd w:val="clear" w:color="auto" w:fill="FFFFFF"/>
            </w:rPr>
          </w:rPrChange>
        </w:rPr>
        <w:pPrChange w:id="653" w:author="VIRENDRA KUMAR" w:date="2025-04-10T23:14:00Z" w16du:dateUtc="2025-04-10T17:44:00Z">
          <w:pPr>
            <w:autoSpaceDE w:val="0"/>
            <w:autoSpaceDN w:val="0"/>
            <w:adjustRightInd w:val="0"/>
            <w:spacing w:after="120" w:line="240" w:lineRule="auto"/>
            <w:ind w:hanging="720"/>
          </w:pPr>
        </w:pPrChange>
      </w:pPr>
      <w:r w:rsidRPr="00B16D7E">
        <w:rPr>
          <w:rFonts w:ascii="Times New Roman" w:hAnsi="Times New Roman" w:cs="Times New Roman"/>
          <w:color w:val="000000" w:themeColor="text1"/>
          <w:sz w:val="24"/>
          <w:szCs w:val="24"/>
          <w:lang w:bidi="hi-IN"/>
          <w:rPrChange w:id="654" w:author="VIRENDRA KUMAR" w:date="2025-04-10T23:14:00Z" w16du:dateUtc="2025-04-10T17:44:00Z">
            <w:rPr>
              <w:lang w:bidi="hi-IN"/>
            </w:rPr>
          </w:rPrChange>
        </w:rPr>
        <w:t xml:space="preserve">Lipton, A.P. (1983-84). Fish fauna of Tripura. </w:t>
      </w:r>
      <w:r w:rsidRPr="00B16D7E">
        <w:rPr>
          <w:rFonts w:ascii="Times New Roman" w:hAnsi="Times New Roman" w:cs="Times New Roman"/>
          <w:i/>
          <w:color w:val="000000" w:themeColor="text1"/>
          <w:sz w:val="24"/>
          <w:szCs w:val="24"/>
          <w:lang w:bidi="hi-IN"/>
          <w:rPrChange w:id="655" w:author="VIRENDRA KUMAR" w:date="2025-04-10T23:14:00Z" w16du:dateUtc="2025-04-10T17:44:00Z">
            <w:rPr>
              <w:i/>
              <w:lang w:bidi="hi-IN"/>
            </w:rPr>
          </w:rPrChange>
        </w:rPr>
        <w:t>Matsya</w:t>
      </w:r>
      <w:r w:rsidRPr="00B16D7E">
        <w:rPr>
          <w:rFonts w:ascii="Times New Roman" w:hAnsi="Times New Roman" w:cs="Times New Roman"/>
          <w:color w:val="000000" w:themeColor="text1"/>
          <w:sz w:val="24"/>
          <w:szCs w:val="24"/>
          <w:lang w:bidi="hi-IN"/>
          <w:rPrChange w:id="656" w:author="VIRENDRA KUMAR" w:date="2025-04-10T23:14:00Z" w16du:dateUtc="2025-04-10T17:44:00Z">
            <w:rPr>
              <w:lang w:bidi="hi-IN"/>
            </w:rPr>
          </w:rPrChange>
        </w:rPr>
        <w:t xml:space="preserve">, </w:t>
      </w:r>
      <w:r w:rsidRPr="00B16D7E">
        <w:rPr>
          <w:rFonts w:ascii="Times New Roman" w:hAnsi="Times New Roman" w:cs="Times New Roman"/>
          <w:b/>
          <w:bCs/>
          <w:color w:val="000000" w:themeColor="text1"/>
          <w:sz w:val="24"/>
          <w:szCs w:val="24"/>
          <w:lang w:bidi="hi-IN"/>
          <w:rPrChange w:id="657" w:author="VIRENDRA KUMAR" w:date="2025-04-10T23:14:00Z" w16du:dateUtc="2025-04-10T17:44:00Z">
            <w:rPr>
              <w:b/>
              <w:bCs/>
              <w:lang w:bidi="hi-IN"/>
            </w:rPr>
          </w:rPrChange>
        </w:rPr>
        <w:t>9-10</w:t>
      </w:r>
      <w:r w:rsidRPr="00B16D7E">
        <w:rPr>
          <w:rFonts w:ascii="Times New Roman" w:hAnsi="Times New Roman" w:cs="Times New Roman"/>
          <w:color w:val="000000" w:themeColor="text1"/>
          <w:sz w:val="24"/>
          <w:szCs w:val="24"/>
          <w:lang w:bidi="hi-IN"/>
          <w:rPrChange w:id="658" w:author="VIRENDRA KUMAR" w:date="2025-04-10T23:14:00Z" w16du:dateUtc="2025-04-10T17:44:00Z">
            <w:rPr>
              <w:lang w:bidi="hi-IN"/>
            </w:rPr>
          </w:rPrChange>
        </w:rPr>
        <w:t>: 110-118.</w:t>
      </w:r>
    </w:p>
    <w:p w14:paraId="55CBF47F" w14:textId="77777777" w:rsidR="006E6E68" w:rsidRPr="00B16D7E" w:rsidRDefault="006E6E68">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FFFFF"/>
          <w:rPrChange w:id="659" w:author="VIRENDRA KUMAR" w:date="2025-04-10T23:14:00Z" w16du:dateUtc="2025-04-10T17:44:00Z">
            <w:rPr>
              <w:shd w:val="clear" w:color="auto" w:fill="FFFFFF"/>
            </w:rPr>
          </w:rPrChange>
        </w:rPr>
        <w:pPrChange w:id="660" w:author="VIRENDRA KUMAR" w:date="2025-04-10T23:14:00Z" w16du:dateUtc="2025-04-10T17:44:00Z">
          <w:pPr>
            <w:autoSpaceDE w:val="0"/>
            <w:autoSpaceDN w:val="0"/>
            <w:adjustRightInd w:val="0"/>
            <w:spacing w:after="120" w:line="240" w:lineRule="auto"/>
            <w:ind w:hanging="720"/>
          </w:pPr>
        </w:pPrChange>
      </w:pPr>
      <w:r w:rsidRPr="00B16D7E">
        <w:rPr>
          <w:rFonts w:ascii="Times New Roman" w:hAnsi="Times New Roman" w:cs="Times New Roman"/>
          <w:color w:val="000000" w:themeColor="text1"/>
          <w:sz w:val="24"/>
          <w:szCs w:val="24"/>
          <w:shd w:val="clear" w:color="auto" w:fill="FFFFFF"/>
          <w:rPrChange w:id="661" w:author="VIRENDRA KUMAR" w:date="2025-04-10T23:14:00Z" w16du:dateUtc="2025-04-10T17:44:00Z">
            <w:rPr>
              <w:shd w:val="clear" w:color="auto" w:fill="FFFFFF"/>
            </w:rPr>
          </w:rPrChange>
        </w:rPr>
        <w:lastRenderedPageBreak/>
        <w:t>Mo, T. (1991). Anatomy, relationships and systematics of the Bagridae (Teleostei: Siluroidei) with a hypothesis of siluroid phylogeny, Koeltz Scientific books, p.216.</w:t>
      </w:r>
    </w:p>
    <w:p w14:paraId="0C6F88FA" w14:textId="77777777" w:rsidR="006E6E68" w:rsidRPr="00B16D7E" w:rsidRDefault="006E6E68">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rPrChange w:id="662" w:author="VIRENDRA KUMAR" w:date="2025-04-10T23:14:00Z" w16du:dateUtc="2025-04-10T17:44:00Z">
            <w:rPr/>
          </w:rPrChange>
        </w:rPr>
        <w:pPrChange w:id="663" w:author="VIRENDRA KUMAR" w:date="2025-04-10T23:14:00Z" w16du:dateUtc="2025-04-10T17:44:00Z">
          <w:pPr>
            <w:autoSpaceDE w:val="0"/>
            <w:autoSpaceDN w:val="0"/>
            <w:adjustRightInd w:val="0"/>
            <w:spacing w:after="120" w:line="240" w:lineRule="auto"/>
            <w:ind w:hanging="720"/>
          </w:pPr>
        </w:pPrChange>
      </w:pPr>
      <w:r w:rsidRPr="00B16D7E">
        <w:rPr>
          <w:rFonts w:ascii="Times New Roman" w:hAnsi="Times New Roman" w:cs="Times New Roman"/>
          <w:color w:val="000000" w:themeColor="text1"/>
          <w:sz w:val="24"/>
          <w:szCs w:val="24"/>
          <w:rPrChange w:id="664" w:author="VIRENDRA KUMAR" w:date="2025-04-10T23:14:00Z" w16du:dateUtc="2025-04-10T17:44:00Z">
            <w:rPr/>
          </w:rPrChange>
        </w:rPr>
        <w:t xml:space="preserve">Muzaddadi, A. U. And Basu, S. (2012). Shidal – a traditional fermented Fishery product of North east India. Indian </w:t>
      </w:r>
      <w:r w:rsidRPr="00B16D7E">
        <w:rPr>
          <w:rFonts w:ascii="Times New Roman" w:hAnsi="Times New Roman" w:cs="Times New Roman"/>
          <w:i/>
          <w:color w:val="000000" w:themeColor="text1"/>
          <w:sz w:val="24"/>
          <w:szCs w:val="24"/>
          <w:rPrChange w:id="665" w:author="VIRENDRA KUMAR" w:date="2025-04-10T23:14:00Z" w16du:dateUtc="2025-04-10T17:44:00Z">
            <w:rPr>
              <w:i/>
            </w:rPr>
          </w:rPrChange>
        </w:rPr>
        <w:t>Journal of Traditional Knowledge,</w:t>
      </w:r>
      <w:r w:rsidRPr="00B16D7E">
        <w:rPr>
          <w:rFonts w:ascii="Times New Roman" w:hAnsi="Times New Roman" w:cs="Times New Roman"/>
          <w:color w:val="000000" w:themeColor="text1"/>
          <w:sz w:val="24"/>
          <w:szCs w:val="24"/>
          <w:rPrChange w:id="666" w:author="VIRENDRA KUMAR" w:date="2025-04-10T23:14:00Z" w16du:dateUtc="2025-04-10T17:44:00Z">
            <w:rPr/>
          </w:rPrChange>
        </w:rPr>
        <w:t xml:space="preserve"> </w:t>
      </w:r>
      <w:r w:rsidRPr="00B16D7E">
        <w:rPr>
          <w:rFonts w:ascii="Times New Roman" w:hAnsi="Times New Roman" w:cs="Times New Roman"/>
          <w:b/>
          <w:color w:val="000000" w:themeColor="text1"/>
          <w:sz w:val="24"/>
          <w:szCs w:val="24"/>
          <w:rPrChange w:id="667" w:author="VIRENDRA KUMAR" w:date="2025-04-10T23:14:00Z" w16du:dateUtc="2025-04-10T17:44:00Z">
            <w:rPr>
              <w:b/>
            </w:rPr>
          </w:rPrChange>
        </w:rPr>
        <w:t>11</w:t>
      </w:r>
      <w:r w:rsidRPr="00B16D7E">
        <w:rPr>
          <w:rFonts w:ascii="Times New Roman" w:hAnsi="Times New Roman" w:cs="Times New Roman"/>
          <w:color w:val="000000" w:themeColor="text1"/>
          <w:sz w:val="24"/>
          <w:szCs w:val="24"/>
          <w:rPrChange w:id="668" w:author="VIRENDRA KUMAR" w:date="2025-04-10T23:14:00Z" w16du:dateUtc="2025-04-10T17:44:00Z">
            <w:rPr/>
          </w:rPrChange>
        </w:rPr>
        <w:t xml:space="preserve"> (2): 323- 328. </w:t>
      </w:r>
    </w:p>
    <w:p w14:paraId="2DE69452" w14:textId="77777777" w:rsidR="006E6E68" w:rsidRPr="00B16D7E" w:rsidDel="00B16D7E" w:rsidRDefault="006E6E68">
      <w:pPr>
        <w:pStyle w:val="ListParagraph"/>
        <w:numPr>
          <w:ilvl w:val="0"/>
          <w:numId w:val="4"/>
        </w:numPr>
        <w:autoSpaceDE w:val="0"/>
        <w:autoSpaceDN w:val="0"/>
        <w:adjustRightInd w:val="0"/>
        <w:spacing w:after="120" w:line="360" w:lineRule="auto"/>
        <w:jc w:val="both"/>
        <w:rPr>
          <w:del w:id="669" w:author="VIRENDRA KUMAR" w:date="2025-04-10T23:13:00Z" w16du:dateUtc="2025-04-10T17:43:00Z"/>
          <w:rFonts w:ascii="Times New Roman" w:hAnsi="Times New Roman" w:cs="Times New Roman"/>
          <w:color w:val="000000" w:themeColor="text1"/>
          <w:sz w:val="24"/>
          <w:szCs w:val="24"/>
          <w:shd w:val="clear" w:color="auto" w:fill="FFFFFF"/>
          <w:rPrChange w:id="670" w:author="VIRENDRA KUMAR" w:date="2025-04-10T23:14:00Z" w16du:dateUtc="2025-04-10T17:44:00Z">
            <w:rPr>
              <w:del w:id="671" w:author="VIRENDRA KUMAR" w:date="2025-04-10T23:13:00Z" w16du:dateUtc="2025-04-10T17:43:00Z"/>
              <w:rFonts w:ascii="Times New Roman" w:hAnsi="Times New Roman" w:cs="Times New Roman"/>
              <w:color w:val="000000" w:themeColor="text1"/>
              <w:lang w:bidi="hi-IN"/>
            </w:rPr>
          </w:rPrChange>
        </w:rPr>
        <w:pPrChange w:id="672" w:author="VIRENDRA KUMAR" w:date="2025-04-10T23:14:00Z" w16du:dateUtc="2025-04-10T17:44:00Z">
          <w:pPr>
            <w:pStyle w:val="ListParagraph"/>
            <w:numPr>
              <w:numId w:val="4"/>
            </w:numPr>
            <w:autoSpaceDE w:val="0"/>
            <w:autoSpaceDN w:val="0"/>
            <w:adjustRightInd w:val="0"/>
            <w:spacing w:after="120" w:line="240" w:lineRule="auto"/>
            <w:ind w:hanging="360"/>
            <w:jc w:val="both"/>
          </w:pPr>
        </w:pPrChange>
      </w:pPr>
      <w:r w:rsidRPr="00B16D7E">
        <w:rPr>
          <w:rFonts w:ascii="Times New Roman" w:hAnsi="Times New Roman" w:cs="Times New Roman"/>
          <w:color w:val="000000" w:themeColor="text1"/>
          <w:sz w:val="24"/>
          <w:szCs w:val="24"/>
          <w:lang w:bidi="hi-IN"/>
          <w:rPrChange w:id="673" w:author="VIRENDRA KUMAR" w:date="2025-04-10T23:14:00Z" w16du:dateUtc="2025-04-10T17:44:00Z">
            <w:rPr>
              <w:lang w:bidi="hi-IN"/>
            </w:rPr>
          </w:rPrChange>
        </w:rPr>
        <w:t xml:space="preserve">Nasri, M., Eagderi, S. and Farahmand, H. (2016). Descriptive and comparative osteology of Bighead Lotak, Cyprinion milesi (Cyprinidae: Cypriniformes) from southeastern Iran. </w:t>
      </w:r>
      <w:r w:rsidRPr="00B16D7E">
        <w:rPr>
          <w:rFonts w:ascii="Times New Roman" w:hAnsi="Times New Roman" w:cs="Times New Roman"/>
          <w:i/>
          <w:color w:val="000000" w:themeColor="text1"/>
          <w:sz w:val="24"/>
          <w:szCs w:val="24"/>
          <w:lang w:bidi="hi-IN"/>
          <w:rPrChange w:id="674" w:author="VIRENDRA KUMAR" w:date="2025-04-10T23:14:00Z" w16du:dateUtc="2025-04-10T17:44:00Z">
            <w:rPr>
              <w:i/>
              <w:lang w:bidi="hi-IN"/>
            </w:rPr>
          </w:rPrChange>
        </w:rPr>
        <w:t>Vertebr. Zool</w:t>
      </w:r>
      <w:r w:rsidRPr="00B16D7E">
        <w:rPr>
          <w:rFonts w:ascii="Times New Roman" w:hAnsi="Times New Roman" w:cs="Times New Roman"/>
          <w:color w:val="000000" w:themeColor="text1"/>
          <w:sz w:val="24"/>
          <w:szCs w:val="24"/>
          <w:lang w:bidi="hi-IN"/>
          <w:rPrChange w:id="675" w:author="VIRENDRA KUMAR" w:date="2025-04-10T23:14:00Z" w16du:dateUtc="2025-04-10T17:44:00Z">
            <w:rPr>
              <w:lang w:bidi="hi-IN"/>
            </w:rPr>
          </w:rPrChange>
        </w:rPr>
        <w:t xml:space="preserve">., </w:t>
      </w:r>
      <w:r w:rsidRPr="00B16D7E">
        <w:rPr>
          <w:rFonts w:ascii="Times New Roman" w:hAnsi="Times New Roman" w:cs="Times New Roman"/>
          <w:b/>
          <w:bCs/>
          <w:color w:val="000000" w:themeColor="text1"/>
          <w:sz w:val="24"/>
          <w:szCs w:val="24"/>
          <w:lang w:bidi="hi-IN"/>
          <w:rPrChange w:id="676" w:author="VIRENDRA KUMAR" w:date="2025-04-10T23:14:00Z" w16du:dateUtc="2025-04-10T17:44:00Z">
            <w:rPr>
              <w:b/>
              <w:bCs/>
              <w:lang w:bidi="hi-IN"/>
            </w:rPr>
          </w:rPrChange>
        </w:rPr>
        <w:t>66</w:t>
      </w:r>
      <w:r w:rsidRPr="00B16D7E">
        <w:rPr>
          <w:rFonts w:ascii="Times New Roman" w:hAnsi="Times New Roman" w:cs="Times New Roman"/>
          <w:color w:val="000000" w:themeColor="text1"/>
          <w:sz w:val="24"/>
          <w:szCs w:val="24"/>
          <w:lang w:bidi="hi-IN"/>
          <w:rPrChange w:id="677" w:author="VIRENDRA KUMAR" w:date="2025-04-10T23:14:00Z" w16du:dateUtc="2025-04-10T17:44:00Z">
            <w:rPr>
              <w:lang w:bidi="hi-IN"/>
            </w:rPr>
          </w:rPrChange>
        </w:rPr>
        <w:t>(3): 251-260.</w:t>
      </w:r>
    </w:p>
    <w:p w14:paraId="7AD5F9EA" w14:textId="77777777" w:rsidR="00B16D7E" w:rsidRPr="00B16D7E" w:rsidRDefault="00B16D7E">
      <w:pPr>
        <w:pStyle w:val="ListParagraph"/>
        <w:numPr>
          <w:ilvl w:val="0"/>
          <w:numId w:val="4"/>
        </w:numPr>
        <w:autoSpaceDE w:val="0"/>
        <w:autoSpaceDN w:val="0"/>
        <w:adjustRightInd w:val="0"/>
        <w:spacing w:after="120" w:line="360" w:lineRule="auto"/>
        <w:jc w:val="both"/>
        <w:rPr>
          <w:ins w:id="678" w:author="VIRENDRA KUMAR" w:date="2025-04-10T23:13:00Z" w16du:dateUtc="2025-04-10T17:43:00Z"/>
          <w:rFonts w:ascii="Times New Roman" w:hAnsi="Times New Roman" w:cs="Times New Roman"/>
          <w:color w:val="000000" w:themeColor="text1"/>
          <w:sz w:val="24"/>
          <w:szCs w:val="24"/>
          <w:shd w:val="clear" w:color="auto" w:fill="FFFFFF"/>
          <w:rPrChange w:id="679" w:author="VIRENDRA KUMAR" w:date="2025-04-10T23:14:00Z" w16du:dateUtc="2025-04-10T17:44:00Z">
            <w:rPr>
              <w:ins w:id="680" w:author="VIRENDRA KUMAR" w:date="2025-04-10T23:13:00Z" w16du:dateUtc="2025-04-10T17:43:00Z"/>
              <w:shd w:val="clear" w:color="auto" w:fill="FFFFFF"/>
            </w:rPr>
          </w:rPrChange>
        </w:rPr>
        <w:pPrChange w:id="681" w:author="VIRENDRA KUMAR" w:date="2025-04-10T23:14:00Z" w16du:dateUtc="2025-04-10T17:44:00Z">
          <w:pPr>
            <w:autoSpaceDE w:val="0"/>
            <w:autoSpaceDN w:val="0"/>
            <w:adjustRightInd w:val="0"/>
            <w:spacing w:after="120" w:line="240" w:lineRule="auto"/>
            <w:ind w:hanging="720"/>
          </w:pPr>
        </w:pPrChange>
      </w:pPr>
    </w:p>
    <w:p w14:paraId="01D4DBCB" w14:textId="06B743F2" w:rsidR="006E6E68" w:rsidRPr="00B16D7E" w:rsidDel="00506083" w:rsidRDefault="006E6E68">
      <w:pPr>
        <w:pStyle w:val="ListParagraph"/>
        <w:numPr>
          <w:ilvl w:val="0"/>
          <w:numId w:val="4"/>
        </w:numPr>
        <w:autoSpaceDE w:val="0"/>
        <w:autoSpaceDN w:val="0"/>
        <w:adjustRightInd w:val="0"/>
        <w:spacing w:after="120" w:line="360" w:lineRule="auto"/>
        <w:jc w:val="both"/>
        <w:rPr>
          <w:del w:id="682" w:author="VIRENDRA KUMAR" w:date="2025-04-10T22:59:00Z" w16du:dateUtc="2025-04-10T17:29:00Z"/>
          <w:rFonts w:ascii="Times New Roman" w:hAnsi="Times New Roman" w:cs="Times New Roman"/>
          <w:color w:val="000000" w:themeColor="text1"/>
          <w:sz w:val="24"/>
          <w:szCs w:val="24"/>
          <w:rPrChange w:id="683" w:author="VIRENDRA KUMAR" w:date="2025-04-10T23:14:00Z" w16du:dateUtc="2025-04-10T17:44:00Z">
            <w:rPr>
              <w:del w:id="684" w:author="VIRENDRA KUMAR" w:date="2025-04-10T22:59:00Z" w16du:dateUtc="2025-04-10T17:29:00Z"/>
            </w:rPr>
          </w:rPrChange>
        </w:rPr>
        <w:pPrChange w:id="685" w:author="VIRENDRA KUMAR" w:date="2025-04-10T23:14:00Z" w16du:dateUtc="2025-04-10T17:44:00Z">
          <w:pPr>
            <w:autoSpaceDE w:val="0"/>
            <w:autoSpaceDN w:val="0"/>
            <w:adjustRightInd w:val="0"/>
            <w:spacing w:after="120" w:line="240" w:lineRule="auto"/>
            <w:ind w:hanging="720"/>
          </w:pPr>
        </w:pPrChange>
      </w:pPr>
      <w:r w:rsidRPr="00B16D7E">
        <w:rPr>
          <w:rFonts w:ascii="Times New Roman" w:hAnsi="Times New Roman" w:cs="Times New Roman"/>
          <w:color w:val="000000" w:themeColor="text1"/>
          <w:sz w:val="24"/>
          <w:szCs w:val="24"/>
          <w:lang w:bidi="hi-IN"/>
          <w:rPrChange w:id="686" w:author="VIRENDRA KUMAR" w:date="2025-04-10T23:14:00Z" w16du:dateUtc="2025-04-10T17:44:00Z">
            <w:rPr>
              <w:lang w:bidi="hi-IN"/>
            </w:rPr>
          </w:rPrChange>
        </w:rPr>
        <w:t xml:space="preserve">Pethiyagoda, R., Meegaskumbura, M. and Maduwage, K., (2012). A synopsis of the South Asian fishes referred to Puntius (Pisces: Cyprinidae). </w:t>
      </w:r>
      <w:r w:rsidRPr="00B16D7E">
        <w:rPr>
          <w:rFonts w:ascii="Times New Roman" w:hAnsi="Times New Roman" w:cs="Times New Roman"/>
          <w:i/>
          <w:color w:val="000000" w:themeColor="text1"/>
          <w:sz w:val="24"/>
          <w:szCs w:val="24"/>
          <w:lang w:bidi="hi-IN"/>
          <w:rPrChange w:id="687" w:author="VIRENDRA KUMAR" w:date="2025-04-10T23:14:00Z" w16du:dateUtc="2025-04-10T17:44:00Z">
            <w:rPr>
              <w:i/>
              <w:lang w:bidi="hi-IN"/>
            </w:rPr>
          </w:rPrChange>
        </w:rPr>
        <w:t>Ichthyol. Explor. Freshw</w:t>
      </w:r>
      <w:r w:rsidRPr="00B16D7E">
        <w:rPr>
          <w:rFonts w:ascii="Times New Roman" w:hAnsi="Times New Roman" w:cs="Times New Roman"/>
          <w:color w:val="000000" w:themeColor="text1"/>
          <w:sz w:val="24"/>
          <w:szCs w:val="24"/>
          <w:lang w:bidi="hi-IN"/>
          <w:rPrChange w:id="688" w:author="VIRENDRA KUMAR" w:date="2025-04-10T23:14:00Z" w16du:dateUtc="2025-04-10T17:44:00Z">
            <w:rPr>
              <w:lang w:bidi="hi-IN"/>
            </w:rPr>
          </w:rPrChange>
        </w:rPr>
        <w:t xml:space="preserve">., </w:t>
      </w:r>
      <w:r w:rsidRPr="00B16D7E">
        <w:rPr>
          <w:rFonts w:ascii="Times New Roman" w:hAnsi="Times New Roman" w:cs="Times New Roman"/>
          <w:b/>
          <w:bCs/>
          <w:color w:val="000000" w:themeColor="text1"/>
          <w:sz w:val="24"/>
          <w:szCs w:val="24"/>
          <w:lang w:bidi="hi-IN"/>
          <w:rPrChange w:id="689" w:author="VIRENDRA KUMAR" w:date="2025-04-10T23:14:00Z" w16du:dateUtc="2025-04-10T17:44:00Z">
            <w:rPr>
              <w:b/>
              <w:bCs/>
              <w:lang w:bidi="hi-IN"/>
            </w:rPr>
          </w:rPrChange>
        </w:rPr>
        <w:t>23(</w:t>
      </w:r>
      <w:r w:rsidRPr="00B16D7E">
        <w:rPr>
          <w:rFonts w:ascii="Times New Roman" w:hAnsi="Times New Roman" w:cs="Times New Roman"/>
          <w:color w:val="000000" w:themeColor="text1"/>
          <w:sz w:val="24"/>
          <w:szCs w:val="24"/>
          <w:lang w:bidi="hi-IN"/>
          <w:rPrChange w:id="690" w:author="VIRENDRA KUMAR" w:date="2025-04-10T23:14:00Z" w16du:dateUtc="2025-04-10T17:44:00Z">
            <w:rPr>
              <w:lang w:bidi="hi-IN"/>
            </w:rPr>
          </w:rPrChange>
        </w:rPr>
        <w:t>1): 69-95.</w:t>
      </w:r>
    </w:p>
    <w:p w14:paraId="5E00B198" w14:textId="77777777" w:rsidR="006E6E68" w:rsidRPr="00B16D7E" w:rsidRDefault="006E6E68">
      <w:pPr>
        <w:pStyle w:val="ListParagraph"/>
        <w:numPr>
          <w:ilvl w:val="0"/>
          <w:numId w:val="4"/>
        </w:numPr>
        <w:autoSpaceDE w:val="0"/>
        <w:autoSpaceDN w:val="0"/>
        <w:adjustRightInd w:val="0"/>
        <w:spacing w:after="120" w:line="360" w:lineRule="auto"/>
        <w:jc w:val="both"/>
        <w:rPr>
          <w:rFonts w:ascii="Times New Roman" w:hAnsi="Times New Roman" w:cs="Times New Roman"/>
          <w:sz w:val="24"/>
          <w:szCs w:val="24"/>
          <w:lang w:bidi="hi-IN"/>
          <w:rPrChange w:id="691" w:author="VIRENDRA KUMAR" w:date="2025-04-10T23:14:00Z" w16du:dateUtc="2025-04-10T17:44:00Z">
            <w:rPr>
              <w:lang w:bidi="hi-IN"/>
            </w:rPr>
          </w:rPrChange>
        </w:rPr>
        <w:pPrChange w:id="692" w:author="VIRENDRA KUMAR" w:date="2025-04-10T23:14:00Z" w16du:dateUtc="2025-04-10T17:44:00Z">
          <w:pPr>
            <w:spacing w:after="120" w:line="240" w:lineRule="auto"/>
            <w:ind w:hanging="720"/>
          </w:pPr>
        </w:pPrChange>
      </w:pPr>
      <w:del w:id="693" w:author="VIRENDRA KUMAR" w:date="2025-04-10T22:59:00Z" w16du:dateUtc="2025-04-10T17:29:00Z">
        <w:r w:rsidRPr="00B16D7E" w:rsidDel="00506083">
          <w:rPr>
            <w:rFonts w:ascii="Times New Roman" w:hAnsi="Times New Roman" w:cs="Times New Roman"/>
            <w:sz w:val="24"/>
            <w:szCs w:val="24"/>
            <w:rPrChange w:id="694" w:author="VIRENDRA KUMAR" w:date="2025-04-10T23:14:00Z" w16du:dateUtc="2025-04-10T17:44:00Z">
              <w:rPr/>
            </w:rPrChange>
          </w:rPr>
          <w:delText xml:space="preserve"> </w:delText>
        </w:r>
      </w:del>
    </w:p>
    <w:p w14:paraId="5BA9EC8F" w14:textId="77777777" w:rsidR="006E6E68" w:rsidRPr="00B16D7E" w:rsidRDefault="006E6E68">
      <w:pPr>
        <w:pStyle w:val="NoSpacing"/>
        <w:numPr>
          <w:ilvl w:val="0"/>
          <w:numId w:val="4"/>
        </w:numPr>
        <w:spacing w:after="120" w:line="360" w:lineRule="auto"/>
        <w:rPr>
          <w:rFonts w:ascii="Times New Roman" w:hAnsi="Times New Roman" w:cs="Times New Roman"/>
          <w:color w:val="000000" w:themeColor="text1"/>
          <w:sz w:val="24"/>
          <w:szCs w:val="24"/>
          <w:lang w:bidi="hi-IN"/>
          <w:rPrChange w:id="695" w:author="VIRENDRA KUMAR" w:date="2025-04-10T23:14:00Z" w16du:dateUtc="2025-04-10T17:44:00Z">
            <w:rPr>
              <w:rFonts w:ascii="Times New Roman" w:hAnsi="Times New Roman" w:cs="Times New Roman"/>
              <w:color w:val="000000" w:themeColor="text1"/>
              <w:lang w:bidi="hi-IN"/>
            </w:rPr>
          </w:rPrChange>
        </w:rPr>
        <w:pPrChange w:id="696" w:author="VIRENDRA KUMAR" w:date="2025-04-10T23:14:00Z" w16du:dateUtc="2025-04-10T17:44:00Z">
          <w:pPr>
            <w:pStyle w:val="NoSpacing"/>
            <w:spacing w:after="120"/>
            <w:ind w:hanging="720"/>
          </w:pPr>
        </w:pPrChange>
      </w:pPr>
      <w:r w:rsidRPr="00B16D7E">
        <w:rPr>
          <w:rFonts w:ascii="Times New Roman" w:hAnsi="Times New Roman" w:cs="Times New Roman"/>
          <w:color w:val="000000" w:themeColor="text1"/>
          <w:sz w:val="24"/>
          <w:szCs w:val="24"/>
          <w:lang w:bidi="hi-IN"/>
          <w:rPrChange w:id="697" w:author="VIRENDRA KUMAR" w:date="2025-04-10T23:14:00Z" w16du:dateUtc="2025-04-10T17:44:00Z">
            <w:rPr>
              <w:rFonts w:ascii="Times New Roman" w:hAnsi="Times New Roman" w:cs="Times New Roman"/>
              <w:color w:val="000000" w:themeColor="text1"/>
              <w:lang w:bidi="hi-IN"/>
            </w:rPr>
          </w:rPrChange>
        </w:rPr>
        <w:t>Talwar, P.K. and Jhingran, A.G. (1991). Inland Fishes of India and Adjacent Countries. Vol. 1, Oxford and IBH Publishing Co. Pvt. Ltd., New Delhi and Calcutta, pp. 250-295.</w:t>
      </w:r>
    </w:p>
    <w:p w14:paraId="20E520B6" w14:textId="59A4C4A1" w:rsidR="006E6E68" w:rsidRPr="00B16D7E" w:rsidRDefault="006E6E68">
      <w:pPr>
        <w:pStyle w:val="ListParagraph"/>
        <w:numPr>
          <w:ilvl w:val="0"/>
          <w:numId w:val="4"/>
        </w:numPr>
        <w:spacing w:after="120" w:line="360" w:lineRule="auto"/>
        <w:jc w:val="both"/>
        <w:rPr>
          <w:rFonts w:ascii="Times New Roman" w:hAnsi="Times New Roman" w:cs="Times New Roman"/>
          <w:color w:val="000000" w:themeColor="text1"/>
          <w:sz w:val="24"/>
          <w:szCs w:val="24"/>
          <w:lang w:val="en-US" w:bidi="hi-IN"/>
          <w:rPrChange w:id="698" w:author="VIRENDRA KUMAR" w:date="2025-04-10T23:14:00Z" w16du:dateUtc="2025-04-10T17:44:00Z">
            <w:rPr>
              <w:lang w:val="en-US" w:bidi="hi-IN"/>
            </w:rPr>
          </w:rPrChange>
        </w:rPr>
        <w:pPrChange w:id="699" w:author="VIRENDRA KUMAR" w:date="2025-04-10T23:14:00Z" w16du:dateUtc="2025-04-10T17:44:00Z">
          <w:pPr>
            <w:spacing w:after="120" w:line="240" w:lineRule="auto"/>
            <w:ind w:hanging="720"/>
          </w:pPr>
        </w:pPrChange>
      </w:pPr>
      <w:del w:id="700" w:author="VIRENDRA KUMAR" w:date="2025-04-10T23:11:00Z" w16du:dateUtc="2025-04-10T17:41:00Z">
        <w:r w:rsidRPr="00B16D7E" w:rsidDel="00B16D7E">
          <w:rPr>
            <w:rFonts w:ascii="Times New Roman" w:hAnsi="Times New Roman" w:cs="Times New Roman"/>
            <w:color w:val="000000" w:themeColor="text1"/>
            <w:sz w:val="24"/>
            <w:szCs w:val="24"/>
            <w:lang w:bidi="hi-IN"/>
            <w:rPrChange w:id="701" w:author="VIRENDRA KUMAR" w:date="2025-04-10T23:14:00Z" w16du:dateUtc="2025-04-10T17:44:00Z">
              <w:rPr>
                <w:lang w:bidi="hi-IN"/>
              </w:rPr>
            </w:rPrChange>
          </w:rPr>
          <w:delText xml:space="preserve"> </w:delText>
        </w:r>
      </w:del>
      <w:r w:rsidRPr="00B16D7E">
        <w:rPr>
          <w:rFonts w:ascii="Times New Roman" w:hAnsi="Times New Roman" w:cs="Times New Roman"/>
          <w:color w:val="000000" w:themeColor="text1"/>
          <w:sz w:val="24"/>
          <w:szCs w:val="24"/>
          <w:lang w:val="en-US" w:bidi="hi-IN"/>
          <w:rPrChange w:id="702" w:author="VIRENDRA KUMAR" w:date="2025-04-10T23:14:00Z" w16du:dateUtc="2025-04-10T17:44:00Z">
            <w:rPr>
              <w:lang w:val="en-US" w:bidi="hi-IN"/>
            </w:rPr>
          </w:rPrChange>
        </w:rPr>
        <w:t xml:space="preserve">W. Vishwanath and K. D. Shanta. (2005). “A new fish species of the genus </w:t>
      </w:r>
      <w:r w:rsidRPr="00B16D7E">
        <w:rPr>
          <w:rFonts w:ascii="Times New Roman" w:hAnsi="Times New Roman" w:cs="Times New Roman"/>
          <w:i/>
          <w:iCs/>
          <w:color w:val="000000" w:themeColor="text1"/>
          <w:sz w:val="24"/>
          <w:szCs w:val="24"/>
          <w:lang w:val="en-US" w:bidi="hi-IN"/>
          <w:rPrChange w:id="703" w:author="VIRENDRA KUMAR" w:date="2025-04-10T23:14:00Z" w16du:dateUtc="2025-04-10T17:44:00Z">
            <w:rPr>
              <w:i/>
              <w:iCs/>
              <w:lang w:val="en-US" w:bidi="hi-IN"/>
            </w:rPr>
          </w:rPrChange>
        </w:rPr>
        <w:t xml:space="preserve">Garra </w:t>
      </w:r>
      <w:r w:rsidRPr="00B16D7E">
        <w:rPr>
          <w:rFonts w:ascii="Times New Roman" w:hAnsi="Times New Roman" w:cs="Times New Roman"/>
          <w:color w:val="000000" w:themeColor="text1"/>
          <w:sz w:val="24"/>
          <w:szCs w:val="24"/>
          <w:lang w:val="en-US" w:bidi="hi-IN"/>
          <w:rPrChange w:id="704" w:author="VIRENDRA KUMAR" w:date="2025-04-10T23:14:00Z" w16du:dateUtc="2025-04-10T17:44:00Z">
            <w:rPr>
              <w:lang w:val="en-US" w:bidi="hi-IN"/>
            </w:rPr>
          </w:rPrChange>
        </w:rPr>
        <w:t>Hamilton-Buchanan (Cypriniformes: Cyprinidae) fromManipur, India</w:t>
      </w:r>
      <w:r w:rsidRPr="00B16D7E">
        <w:rPr>
          <w:rFonts w:ascii="Times New Roman" w:hAnsi="Times New Roman" w:cs="Times New Roman"/>
          <w:i/>
          <w:iCs/>
          <w:color w:val="000000" w:themeColor="text1"/>
          <w:sz w:val="24"/>
          <w:szCs w:val="24"/>
          <w:lang w:val="en-US" w:bidi="hi-IN"/>
          <w:rPrChange w:id="705" w:author="VIRENDRA KUMAR" w:date="2025-04-10T23:14:00Z" w16du:dateUtc="2025-04-10T17:44:00Z">
            <w:rPr>
              <w:i/>
              <w:iCs/>
              <w:lang w:val="en-US" w:bidi="hi-IN"/>
            </w:rPr>
          </w:rPrChange>
        </w:rPr>
        <w:t>,” Journal of the Bombay Natural</w:t>
      </w:r>
      <w:r w:rsidRPr="00B16D7E">
        <w:rPr>
          <w:rFonts w:ascii="Times New Roman" w:hAnsi="Times New Roman" w:cs="Times New Roman"/>
          <w:color w:val="000000" w:themeColor="text1"/>
          <w:sz w:val="24"/>
          <w:szCs w:val="24"/>
          <w:lang w:val="en-US" w:bidi="hi-IN"/>
          <w:rPrChange w:id="706" w:author="VIRENDRA KUMAR" w:date="2025-04-10T23:14:00Z" w16du:dateUtc="2025-04-10T17:44:00Z">
            <w:rPr>
              <w:lang w:val="en-US" w:bidi="hi-IN"/>
            </w:rPr>
          </w:rPrChange>
        </w:rPr>
        <w:t xml:space="preserve"> </w:t>
      </w:r>
      <w:r w:rsidRPr="00B16D7E">
        <w:rPr>
          <w:rFonts w:ascii="Times New Roman" w:hAnsi="Times New Roman" w:cs="Times New Roman"/>
          <w:i/>
          <w:iCs/>
          <w:color w:val="000000" w:themeColor="text1"/>
          <w:sz w:val="24"/>
          <w:szCs w:val="24"/>
          <w:lang w:val="en-US" w:bidi="hi-IN"/>
          <w:rPrChange w:id="707" w:author="VIRENDRA KUMAR" w:date="2025-04-10T23:14:00Z" w16du:dateUtc="2025-04-10T17:44:00Z">
            <w:rPr>
              <w:i/>
              <w:iCs/>
              <w:lang w:val="en-US" w:bidi="hi-IN"/>
            </w:rPr>
          </w:rPrChange>
        </w:rPr>
        <w:t>History Society</w:t>
      </w:r>
      <w:r w:rsidRPr="00B16D7E">
        <w:rPr>
          <w:rFonts w:ascii="Times New Roman" w:hAnsi="Times New Roman" w:cs="Times New Roman"/>
          <w:color w:val="000000" w:themeColor="text1"/>
          <w:sz w:val="24"/>
          <w:szCs w:val="24"/>
          <w:lang w:val="en-US" w:bidi="hi-IN"/>
          <w:rPrChange w:id="708" w:author="VIRENDRA KUMAR" w:date="2025-04-10T23:14:00Z" w16du:dateUtc="2025-04-10T17:44:00Z">
            <w:rPr>
              <w:lang w:val="en-US" w:bidi="hi-IN"/>
            </w:rPr>
          </w:rPrChange>
        </w:rPr>
        <w:t xml:space="preserve">, vol. 102, no. </w:t>
      </w:r>
      <w:r w:rsidRPr="00B16D7E">
        <w:rPr>
          <w:rFonts w:ascii="Times New Roman" w:hAnsi="Times New Roman" w:cs="Times New Roman"/>
          <w:b/>
          <w:bCs/>
          <w:color w:val="000000" w:themeColor="text1"/>
          <w:sz w:val="24"/>
          <w:szCs w:val="24"/>
          <w:lang w:val="en-US" w:bidi="hi-IN"/>
          <w:rPrChange w:id="709" w:author="VIRENDRA KUMAR" w:date="2025-04-10T23:14:00Z" w16du:dateUtc="2025-04-10T17:44:00Z">
            <w:rPr>
              <w:b/>
              <w:bCs/>
              <w:lang w:val="en-US" w:bidi="hi-IN"/>
            </w:rPr>
          </w:rPrChange>
        </w:rPr>
        <w:t>1,</w:t>
      </w:r>
      <w:r w:rsidRPr="00B16D7E">
        <w:rPr>
          <w:rFonts w:ascii="Times New Roman" w:hAnsi="Times New Roman" w:cs="Times New Roman"/>
          <w:color w:val="000000" w:themeColor="text1"/>
          <w:sz w:val="24"/>
          <w:szCs w:val="24"/>
          <w:lang w:val="en-US" w:bidi="hi-IN"/>
          <w:rPrChange w:id="710" w:author="VIRENDRA KUMAR" w:date="2025-04-10T23:14:00Z" w16du:dateUtc="2025-04-10T17:44:00Z">
            <w:rPr>
              <w:lang w:val="en-US" w:bidi="hi-IN"/>
            </w:rPr>
          </w:rPrChange>
        </w:rPr>
        <w:t xml:space="preserve"> pp. 86–88.</w:t>
      </w:r>
    </w:p>
    <w:p w14:paraId="1124BC23" w14:textId="77777777" w:rsidR="006E6E68" w:rsidRPr="00B16D7E" w:rsidRDefault="006E6E68">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FFFFF"/>
          <w:rPrChange w:id="711" w:author="VIRENDRA KUMAR" w:date="2025-04-10T23:14:00Z" w16du:dateUtc="2025-04-10T17:44:00Z">
            <w:rPr>
              <w:shd w:val="clear" w:color="auto" w:fill="FFFFFF"/>
            </w:rPr>
          </w:rPrChange>
        </w:rPr>
        <w:pPrChange w:id="712" w:author="VIRENDRA KUMAR" w:date="2025-04-10T23:14:00Z" w16du:dateUtc="2025-04-10T17:44:00Z">
          <w:pPr>
            <w:autoSpaceDE w:val="0"/>
            <w:autoSpaceDN w:val="0"/>
            <w:adjustRightInd w:val="0"/>
            <w:spacing w:after="120" w:line="240" w:lineRule="auto"/>
            <w:ind w:hanging="720"/>
          </w:pPr>
        </w:pPrChange>
      </w:pPr>
      <w:r w:rsidRPr="00B16D7E">
        <w:rPr>
          <w:rStyle w:val="Emphasis"/>
          <w:rFonts w:ascii="Times New Roman" w:hAnsi="Times New Roman" w:cs="Times New Roman"/>
          <w:color w:val="000000" w:themeColor="text1"/>
          <w:sz w:val="24"/>
          <w:szCs w:val="24"/>
          <w:shd w:val="clear" w:color="auto" w:fill="FFFFFF"/>
          <w:rPrChange w:id="713" w:author="VIRENDRA KUMAR" w:date="2025-04-10T23:14:00Z" w16du:dateUtc="2025-04-10T17:44:00Z">
            <w:rPr>
              <w:rStyle w:val="Emphasis"/>
              <w:rFonts w:ascii="Times New Roman" w:hAnsi="Times New Roman" w:cs="Times New Roman"/>
              <w:color w:val="000000" w:themeColor="text1"/>
              <w:shd w:val="clear" w:color="auto" w:fill="FFFFFF"/>
            </w:rPr>
          </w:rPrChange>
        </w:rPr>
        <w:t>Wake</w:t>
      </w:r>
      <w:r w:rsidRPr="00B16D7E">
        <w:rPr>
          <w:rFonts w:ascii="Times New Roman" w:hAnsi="Times New Roman" w:cs="Times New Roman"/>
          <w:color w:val="000000" w:themeColor="text1"/>
          <w:sz w:val="24"/>
          <w:szCs w:val="24"/>
          <w:shd w:val="clear" w:color="auto" w:fill="FFFFFF"/>
          <w:rPrChange w:id="714" w:author="VIRENDRA KUMAR" w:date="2025-04-10T23:14:00Z" w16du:dateUtc="2025-04-10T17:44:00Z">
            <w:rPr>
              <w:shd w:val="clear" w:color="auto" w:fill="FFFFFF"/>
            </w:rPr>
          </w:rPrChange>
        </w:rPr>
        <w:t>, </w:t>
      </w:r>
      <w:r w:rsidRPr="00B16D7E">
        <w:rPr>
          <w:rStyle w:val="Emphasis"/>
          <w:rFonts w:ascii="Times New Roman" w:hAnsi="Times New Roman" w:cs="Times New Roman"/>
          <w:color w:val="000000" w:themeColor="text1"/>
          <w:sz w:val="24"/>
          <w:szCs w:val="24"/>
          <w:shd w:val="clear" w:color="auto" w:fill="FFFFFF"/>
          <w:rPrChange w:id="715" w:author="VIRENDRA KUMAR" w:date="2025-04-10T23:14:00Z" w16du:dateUtc="2025-04-10T17:44:00Z">
            <w:rPr>
              <w:rStyle w:val="Emphasis"/>
              <w:rFonts w:ascii="Times New Roman" w:hAnsi="Times New Roman" w:cs="Times New Roman"/>
              <w:color w:val="000000" w:themeColor="text1"/>
              <w:shd w:val="clear" w:color="auto" w:fill="FFFFFF"/>
            </w:rPr>
          </w:rPrChange>
        </w:rPr>
        <w:t>M. H.</w:t>
      </w:r>
      <w:r w:rsidRPr="00B16D7E">
        <w:rPr>
          <w:rFonts w:ascii="Times New Roman" w:hAnsi="Times New Roman" w:cs="Times New Roman"/>
          <w:color w:val="000000" w:themeColor="text1"/>
          <w:sz w:val="24"/>
          <w:szCs w:val="24"/>
          <w:shd w:val="clear" w:color="auto" w:fill="FFFFFF"/>
          <w:rPrChange w:id="716" w:author="VIRENDRA KUMAR" w:date="2025-04-10T23:14:00Z" w16du:dateUtc="2025-04-10T17:44:00Z">
            <w:rPr>
              <w:shd w:val="clear" w:color="auto" w:fill="FFFFFF"/>
            </w:rPr>
          </w:rPrChange>
        </w:rPr>
        <w:t> (1979). </w:t>
      </w:r>
      <w:r w:rsidRPr="00B16D7E">
        <w:rPr>
          <w:rStyle w:val="Emphasis"/>
          <w:rFonts w:ascii="Times New Roman" w:hAnsi="Times New Roman" w:cs="Times New Roman"/>
          <w:color w:val="000000" w:themeColor="text1"/>
          <w:sz w:val="24"/>
          <w:szCs w:val="24"/>
          <w:shd w:val="clear" w:color="auto" w:fill="FFFFFF"/>
          <w:rPrChange w:id="717" w:author="VIRENDRA KUMAR" w:date="2025-04-10T23:14:00Z" w16du:dateUtc="2025-04-10T17:44:00Z">
            <w:rPr>
              <w:rStyle w:val="Emphasis"/>
              <w:rFonts w:ascii="Times New Roman" w:hAnsi="Times New Roman" w:cs="Times New Roman"/>
              <w:color w:val="000000" w:themeColor="text1"/>
              <w:shd w:val="clear" w:color="auto" w:fill="FFFFFF"/>
            </w:rPr>
          </w:rPrChange>
        </w:rPr>
        <w:t>Hyman's Comparative vertebrate anatomy</w:t>
      </w:r>
      <w:r w:rsidRPr="00B16D7E">
        <w:rPr>
          <w:rFonts w:ascii="Times New Roman" w:hAnsi="Times New Roman" w:cs="Times New Roman"/>
          <w:color w:val="000000" w:themeColor="text1"/>
          <w:sz w:val="24"/>
          <w:szCs w:val="24"/>
          <w:shd w:val="clear" w:color="auto" w:fill="FFFFFF"/>
          <w:rPrChange w:id="718" w:author="VIRENDRA KUMAR" w:date="2025-04-10T23:14:00Z" w16du:dateUtc="2025-04-10T17:44:00Z">
            <w:rPr>
              <w:shd w:val="clear" w:color="auto" w:fill="FFFFFF"/>
            </w:rPr>
          </w:rPrChange>
        </w:rPr>
        <w:t>. Chicago: University of Chicago Press, 788.</w:t>
      </w:r>
    </w:p>
    <w:p w14:paraId="49525245" w14:textId="77777777" w:rsidR="006E6E68" w:rsidRPr="00B16D7E" w:rsidRDefault="006E6E68">
      <w:pPr>
        <w:pStyle w:val="ListParagraph"/>
        <w:numPr>
          <w:ilvl w:val="0"/>
          <w:numId w:val="4"/>
        </w:numPr>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FFFFF"/>
          <w:rPrChange w:id="719" w:author="VIRENDRA KUMAR" w:date="2025-04-10T23:14:00Z" w16du:dateUtc="2025-04-10T17:44:00Z">
            <w:rPr>
              <w:rFonts w:ascii="Arial" w:hAnsi="Arial" w:cs="Arial"/>
              <w:shd w:val="clear" w:color="auto" w:fill="FFFFFF"/>
            </w:rPr>
          </w:rPrChange>
        </w:rPr>
        <w:pPrChange w:id="720" w:author="VIRENDRA KUMAR" w:date="2025-04-10T23:14:00Z" w16du:dateUtc="2025-04-10T17:44:00Z">
          <w:pPr>
            <w:autoSpaceDE w:val="0"/>
            <w:autoSpaceDN w:val="0"/>
            <w:adjustRightInd w:val="0"/>
            <w:spacing w:after="120" w:line="240" w:lineRule="auto"/>
            <w:ind w:hanging="720"/>
          </w:pPr>
        </w:pPrChange>
      </w:pPr>
      <w:r w:rsidRPr="00B16D7E">
        <w:rPr>
          <w:rFonts w:ascii="Times New Roman" w:hAnsi="Times New Roman" w:cs="Times New Roman"/>
          <w:color w:val="000000" w:themeColor="text1"/>
          <w:sz w:val="24"/>
          <w:szCs w:val="24"/>
          <w:shd w:val="clear" w:color="auto" w:fill="FFFFFF"/>
          <w:rPrChange w:id="721" w:author="VIRENDRA KUMAR" w:date="2025-04-10T23:14:00Z" w16du:dateUtc="2025-04-10T17:44:00Z">
            <w:rPr>
              <w:shd w:val="clear" w:color="auto" w:fill="FFFFFF"/>
            </w:rPr>
          </w:rPrChange>
        </w:rPr>
        <w:t xml:space="preserve">Weitzman, S.H. (1962). The osteology of </w:t>
      </w:r>
      <w:r w:rsidRPr="00B16D7E">
        <w:rPr>
          <w:rFonts w:ascii="Times New Roman" w:hAnsi="Times New Roman" w:cs="Times New Roman"/>
          <w:i/>
          <w:color w:val="000000" w:themeColor="text1"/>
          <w:sz w:val="24"/>
          <w:szCs w:val="24"/>
          <w:shd w:val="clear" w:color="auto" w:fill="FFFFFF"/>
          <w:rPrChange w:id="722" w:author="VIRENDRA KUMAR" w:date="2025-04-10T23:14:00Z" w16du:dateUtc="2025-04-10T17:44:00Z">
            <w:rPr>
              <w:i/>
              <w:shd w:val="clear" w:color="auto" w:fill="FFFFFF"/>
            </w:rPr>
          </w:rPrChange>
        </w:rPr>
        <w:t>Brycon meeki</w:t>
      </w:r>
      <w:r w:rsidRPr="00B16D7E">
        <w:rPr>
          <w:rFonts w:ascii="Times New Roman" w:hAnsi="Times New Roman" w:cs="Times New Roman"/>
          <w:color w:val="000000" w:themeColor="text1"/>
          <w:sz w:val="24"/>
          <w:szCs w:val="24"/>
          <w:shd w:val="clear" w:color="auto" w:fill="FFFFFF"/>
          <w:rPrChange w:id="723" w:author="VIRENDRA KUMAR" w:date="2025-04-10T23:14:00Z" w16du:dateUtc="2025-04-10T17:44:00Z">
            <w:rPr>
              <w:shd w:val="clear" w:color="auto" w:fill="FFFFFF"/>
            </w:rPr>
          </w:rPrChange>
        </w:rPr>
        <w:t>: A generalized Characid fish, with an osteological definition of the family, Stanford University, Division of Systematic Biology, p.77</w:t>
      </w:r>
      <w:r w:rsidRPr="00B16D7E">
        <w:rPr>
          <w:rFonts w:ascii="Times New Roman" w:hAnsi="Times New Roman" w:cs="Times New Roman"/>
          <w:color w:val="000000" w:themeColor="text1"/>
          <w:sz w:val="24"/>
          <w:szCs w:val="24"/>
          <w:shd w:val="clear" w:color="auto" w:fill="FFFFFF"/>
          <w:rPrChange w:id="724" w:author="VIRENDRA KUMAR" w:date="2025-04-10T23:14:00Z" w16du:dateUtc="2025-04-10T17:44:00Z">
            <w:rPr>
              <w:rFonts w:ascii="Arial" w:hAnsi="Arial" w:cs="Arial"/>
              <w:shd w:val="clear" w:color="auto" w:fill="FFFFFF"/>
            </w:rPr>
          </w:rPrChange>
        </w:rPr>
        <w:t>.</w:t>
      </w:r>
    </w:p>
    <w:p w14:paraId="762B0CCF" w14:textId="77777777" w:rsidR="006E6E68" w:rsidRPr="006E6E68" w:rsidRDefault="006E6E68" w:rsidP="006E6E68">
      <w:pPr>
        <w:spacing w:after="120"/>
        <w:rPr>
          <w:rFonts w:ascii="Arial" w:hAnsi="Arial" w:cs="Arial"/>
          <w:b/>
          <w:bCs/>
          <w:color w:val="000000" w:themeColor="text1"/>
        </w:rPr>
      </w:pPr>
    </w:p>
    <w:sectPr w:rsidR="006E6E68" w:rsidRPr="006E6E68" w:rsidSect="005207F4">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A3D67" w14:textId="77777777" w:rsidR="00E92C07" w:rsidRDefault="00E92C07" w:rsidP="00471ECE">
      <w:pPr>
        <w:spacing w:after="0" w:line="240" w:lineRule="auto"/>
      </w:pPr>
      <w:r>
        <w:separator/>
      </w:r>
    </w:p>
  </w:endnote>
  <w:endnote w:type="continuationSeparator" w:id="0">
    <w:p w14:paraId="4FC31444" w14:textId="77777777" w:rsidR="00E92C07" w:rsidRDefault="00E92C07" w:rsidP="00471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9613" w14:textId="77777777" w:rsidR="000629D6" w:rsidRDefault="00062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47D6" w14:textId="77777777" w:rsidR="000629D6" w:rsidRDefault="00062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96C3" w14:textId="77777777" w:rsidR="000629D6" w:rsidRDefault="00062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FE93E" w14:textId="77777777" w:rsidR="00E92C07" w:rsidRDefault="00E92C07" w:rsidP="00471ECE">
      <w:pPr>
        <w:spacing w:after="0" w:line="240" w:lineRule="auto"/>
      </w:pPr>
      <w:r>
        <w:separator/>
      </w:r>
    </w:p>
  </w:footnote>
  <w:footnote w:type="continuationSeparator" w:id="0">
    <w:p w14:paraId="0CD22B0B" w14:textId="77777777" w:rsidR="00E92C07" w:rsidRDefault="00E92C07" w:rsidP="00471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FD51" w14:textId="4551E03C" w:rsidR="000629D6" w:rsidRDefault="00000000">
    <w:pPr>
      <w:pStyle w:val="Header"/>
    </w:pPr>
    <w:r>
      <w:rPr>
        <w:noProof/>
      </w:rPr>
      <w:pict w14:anchorId="51BFC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1055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5CB8" w14:textId="2CBF2BD7" w:rsidR="000629D6" w:rsidRDefault="00000000">
    <w:pPr>
      <w:pStyle w:val="Header"/>
    </w:pPr>
    <w:r>
      <w:rPr>
        <w:noProof/>
      </w:rPr>
      <w:pict w14:anchorId="40197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1055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80E6" w14:textId="49BB09FA" w:rsidR="000629D6" w:rsidRDefault="00000000">
    <w:pPr>
      <w:pStyle w:val="Header"/>
    </w:pPr>
    <w:r>
      <w:rPr>
        <w:noProof/>
      </w:rPr>
      <w:pict w14:anchorId="09CE4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1055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375F5"/>
    <w:multiLevelType w:val="hybridMultilevel"/>
    <w:tmpl w:val="222C54D4"/>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B7E1458"/>
    <w:multiLevelType w:val="hybridMultilevel"/>
    <w:tmpl w:val="CBF402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A1B3F4B"/>
    <w:multiLevelType w:val="hybridMultilevel"/>
    <w:tmpl w:val="916689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5A0682F"/>
    <w:multiLevelType w:val="hybridMultilevel"/>
    <w:tmpl w:val="665066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95055118">
    <w:abstractNumId w:val="2"/>
  </w:num>
  <w:num w:numId="2" w16cid:durableId="1913539219">
    <w:abstractNumId w:val="1"/>
  </w:num>
  <w:num w:numId="3" w16cid:durableId="1087774640">
    <w:abstractNumId w:val="0"/>
  </w:num>
  <w:num w:numId="4" w16cid:durableId="74692594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RENDRA KUMAR">
    <w15:presenceInfo w15:providerId="Windows Live" w15:userId="10b5e799dd8e0c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514AE"/>
    <w:rsid w:val="000514AE"/>
    <w:rsid w:val="000629D6"/>
    <w:rsid w:val="00113E0B"/>
    <w:rsid w:val="001936C0"/>
    <w:rsid w:val="001F4125"/>
    <w:rsid w:val="001F75F7"/>
    <w:rsid w:val="002033D2"/>
    <w:rsid w:val="002B49F3"/>
    <w:rsid w:val="002F03EE"/>
    <w:rsid w:val="0030379D"/>
    <w:rsid w:val="00363971"/>
    <w:rsid w:val="0036663C"/>
    <w:rsid w:val="003A5C91"/>
    <w:rsid w:val="003D0CF2"/>
    <w:rsid w:val="00465EE9"/>
    <w:rsid w:val="00471ECE"/>
    <w:rsid w:val="004D1247"/>
    <w:rsid w:val="004D61EA"/>
    <w:rsid w:val="00506083"/>
    <w:rsid w:val="005207F4"/>
    <w:rsid w:val="0057490C"/>
    <w:rsid w:val="00661740"/>
    <w:rsid w:val="00663924"/>
    <w:rsid w:val="006856C4"/>
    <w:rsid w:val="006E6E68"/>
    <w:rsid w:val="00712128"/>
    <w:rsid w:val="007221EF"/>
    <w:rsid w:val="007405DC"/>
    <w:rsid w:val="00763DB3"/>
    <w:rsid w:val="00820A52"/>
    <w:rsid w:val="00893E6B"/>
    <w:rsid w:val="008C6AC2"/>
    <w:rsid w:val="008E22E2"/>
    <w:rsid w:val="009025FC"/>
    <w:rsid w:val="00923F1F"/>
    <w:rsid w:val="00976D68"/>
    <w:rsid w:val="009B01AD"/>
    <w:rsid w:val="009D4EA1"/>
    <w:rsid w:val="00A545E4"/>
    <w:rsid w:val="00AD35F4"/>
    <w:rsid w:val="00AE0934"/>
    <w:rsid w:val="00AF17CB"/>
    <w:rsid w:val="00B16D7E"/>
    <w:rsid w:val="00B40768"/>
    <w:rsid w:val="00B41538"/>
    <w:rsid w:val="00B67FC5"/>
    <w:rsid w:val="00B91D5A"/>
    <w:rsid w:val="00C03164"/>
    <w:rsid w:val="00CE1B00"/>
    <w:rsid w:val="00CE7479"/>
    <w:rsid w:val="00CF0C66"/>
    <w:rsid w:val="00CF7B0F"/>
    <w:rsid w:val="00D749C6"/>
    <w:rsid w:val="00D8757B"/>
    <w:rsid w:val="00DA32B3"/>
    <w:rsid w:val="00DD7EEE"/>
    <w:rsid w:val="00DF2B3C"/>
    <w:rsid w:val="00DF7B95"/>
    <w:rsid w:val="00E2330E"/>
    <w:rsid w:val="00E62564"/>
    <w:rsid w:val="00E92C07"/>
    <w:rsid w:val="00EC53EF"/>
    <w:rsid w:val="00ED6DC1"/>
    <w:rsid w:val="00EE50E5"/>
    <w:rsid w:val="00EF4ED7"/>
    <w:rsid w:val="00F72DD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2C6B3"/>
  <w15:docId w15:val="{FDB2FD26-C65C-4614-9963-6495378A4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7F4"/>
  </w:style>
  <w:style w:type="paragraph" w:styleId="Heading1">
    <w:name w:val="heading 1"/>
    <w:basedOn w:val="Normal"/>
    <w:link w:val="Heading1Char"/>
    <w:uiPriority w:val="9"/>
    <w:qFormat/>
    <w:rsid w:val="00C031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C6AC2"/>
    <w:rPr>
      <w:sz w:val="16"/>
      <w:szCs w:val="16"/>
    </w:rPr>
  </w:style>
  <w:style w:type="paragraph" w:styleId="NoSpacing">
    <w:name w:val="No Spacing"/>
    <w:uiPriority w:val="1"/>
    <w:qFormat/>
    <w:rsid w:val="0036663C"/>
    <w:pPr>
      <w:spacing w:after="0" w:line="240" w:lineRule="auto"/>
      <w:ind w:hanging="454"/>
      <w:jc w:val="both"/>
    </w:pPr>
  </w:style>
  <w:style w:type="paragraph" w:styleId="BalloonText">
    <w:name w:val="Balloon Text"/>
    <w:basedOn w:val="Normal"/>
    <w:link w:val="BalloonTextChar"/>
    <w:uiPriority w:val="99"/>
    <w:semiHidden/>
    <w:unhideWhenUsed/>
    <w:rsid w:val="00366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63C"/>
    <w:rPr>
      <w:rFonts w:ascii="Tahoma" w:hAnsi="Tahoma" w:cs="Tahoma"/>
      <w:sz w:val="16"/>
      <w:szCs w:val="16"/>
    </w:rPr>
  </w:style>
  <w:style w:type="character" w:styleId="Hyperlink">
    <w:name w:val="Hyperlink"/>
    <w:basedOn w:val="DefaultParagraphFont"/>
    <w:uiPriority w:val="99"/>
    <w:unhideWhenUsed/>
    <w:rsid w:val="00D8757B"/>
    <w:rPr>
      <w:color w:val="0000FF" w:themeColor="hyperlink"/>
      <w:u w:val="single"/>
    </w:rPr>
  </w:style>
  <w:style w:type="paragraph" w:styleId="ListParagraph">
    <w:name w:val="List Paragraph"/>
    <w:basedOn w:val="Normal"/>
    <w:uiPriority w:val="34"/>
    <w:qFormat/>
    <w:rsid w:val="00D8757B"/>
    <w:pPr>
      <w:ind w:left="720"/>
      <w:contextualSpacing/>
    </w:pPr>
  </w:style>
  <w:style w:type="character" w:customStyle="1" w:styleId="Heading1Char">
    <w:name w:val="Heading 1 Char"/>
    <w:basedOn w:val="DefaultParagraphFont"/>
    <w:link w:val="Heading1"/>
    <w:uiPriority w:val="9"/>
    <w:rsid w:val="00C03164"/>
    <w:rPr>
      <w:rFonts w:ascii="Times New Roman" w:eastAsia="Times New Roman" w:hAnsi="Times New Roman" w:cs="Times New Roman"/>
      <w:b/>
      <w:bCs/>
      <w:kern w:val="36"/>
      <w:sz w:val="48"/>
      <w:szCs w:val="48"/>
      <w:lang w:eastAsia="en-IN" w:bidi="hi-IN"/>
    </w:rPr>
  </w:style>
  <w:style w:type="character" w:styleId="Strong">
    <w:name w:val="Strong"/>
    <w:basedOn w:val="DefaultParagraphFont"/>
    <w:uiPriority w:val="22"/>
    <w:qFormat/>
    <w:rsid w:val="00C03164"/>
    <w:rPr>
      <w:b/>
      <w:bCs/>
    </w:rPr>
  </w:style>
  <w:style w:type="paragraph" w:styleId="Header">
    <w:name w:val="header"/>
    <w:basedOn w:val="Normal"/>
    <w:link w:val="HeaderChar"/>
    <w:uiPriority w:val="99"/>
    <w:unhideWhenUsed/>
    <w:rsid w:val="00471E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ECE"/>
  </w:style>
  <w:style w:type="paragraph" w:styleId="Footer">
    <w:name w:val="footer"/>
    <w:basedOn w:val="Normal"/>
    <w:link w:val="FooterChar"/>
    <w:uiPriority w:val="99"/>
    <w:unhideWhenUsed/>
    <w:rsid w:val="00471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ECE"/>
  </w:style>
  <w:style w:type="character" w:customStyle="1" w:styleId="A1">
    <w:name w:val="A1"/>
    <w:uiPriority w:val="99"/>
    <w:rsid w:val="006E6E68"/>
    <w:rPr>
      <w:color w:val="000000"/>
      <w:sz w:val="22"/>
      <w:szCs w:val="22"/>
    </w:rPr>
  </w:style>
  <w:style w:type="character" w:styleId="Emphasis">
    <w:name w:val="Emphasis"/>
    <w:basedOn w:val="DefaultParagraphFont"/>
    <w:uiPriority w:val="20"/>
    <w:qFormat/>
    <w:rsid w:val="006E6E68"/>
    <w:rPr>
      <w:i/>
      <w:iCs/>
    </w:rPr>
  </w:style>
  <w:style w:type="character" w:styleId="UnresolvedMention">
    <w:name w:val="Unresolved Mention"/>
    <w:basedOn w:val="DefaultParagraphFont"/>
    <w:uiPriority w:val="99"/>
    <w:semiHidden/>
    <w:unhideWhenUsed/>
    <w:rsid w:val="00CF7B0F"/>
    <w:rPr>
      <w:color w:val="605E5C"/>
      <w:shd w:val="clear" w:color="auto" w:fill="E1DFDD"/>
    </w:rPr>
  </w:style>
  <w:style w:type="paragraph" w:styleId="Revision">
    <w:name w:val="Revision"/>
    <w:hidden/>
    <w:uiPriority w:val="99"/>
    <w:semiHidden/>
    <w:rsid w:val="009B01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281990-9763-430E-9732-154CFF8D4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16</Pages>
  <Words>4694</Words>
  <Characters>26102</Characters>
  <Application>Microsoft Office Word</Application>
  <DocSecurity>0</DocSecurity>
  <Lines>466</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VIRENDRA KUMAR</cp:lastModifiedBy>
  <cp:revision>8</cp:revision>
  <dcterms:created xsi:type="dcterms:W3CDTF">2025-04-08T11:51:00Z</dcterms:created>
  <dcterms:modified xsi:type="dcterms:W3CDTF">2025-04-11T04:55:00Z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ad1419ef77ca1cd8f4aff150d2dad8b9e966cc4652310cd2731d81dd4e400ac1</vt:lpwstr>
  </property>
</Properties>
</file>