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1069C" w14:textId="77777777" w:rsidR="00AA78AA" w:rsidRPr="00AA78AA" w:rsidRDefault="00AA78AA" w:rsidP="00AA78AA">
      <w:pPr>
        <w:autoSpaceDE w:val="0"/>
        <w:autoSpaceDN w:val="0"/>
        <w:adjustRightInd w:val="0"/>
        <w:spacing w:after="0" w:line="240" w:lineRule="auto"/>
        <w:jc w:val="center"/>
        <w:rPr>
          <w:rFonts w:ascii="Times New Roman" w:hAnsi="Times New Roman" w:cs="Times New Roman"/>
          <w:b/>
          <w:bCs/>
          <w:i/>
          <w:iCs/>
          <w:kern w:val="0"/>
          <w:u w:val="single"/>
          <w:lang w:val="en-US"/>
        </w:rPr>
      </w:pPr>
      <w:r w:rsidRPr="00AA78AA">
        <w:rPr>
          <w:rFonts w:ascii="Times New Roman" w:hAnsi="Times New Roman" w:cs="Times New Roman"/>
          <w:b/>
          <w:bCs/>
          <w:i/>
          <w:iCs/>
          <w:kern w:val="0"/>
          <w:u w:val="single"/>
          <w:lang w:val="en-US"/>
        </w:rPr>
        <w:t>Review Article</w:t>
      </w:r>
    </w:p>
    <w:p w14:paraId="4A8C1AB5" w14:textId="7C2E305B" w:rsidR="0000310A" w:rsidRPr="008B6175" w:rsidRDefault="0000310A" w:rsidP="006621D0">
      <w:pPr>
        <w:autoSpaceDE w:val="0"/>
        <w:autoSpaceDN w:val="0"/>
        <w:adjustRightInd w:val="0"/>
        <w:spacing w:after="0" w:line="240" w:lineRule="auto"/>
        <w:jc w:val="center"/>
        <w:rPr>
          <w:rFonts w:ascii="Times New Roman" w:hAnsi="Times New Roman" w:cs="Times New Roman"/>
          <w:b/>
          <w:bCs/>
          <w:kern w:val="0"/>
        </w:rPr>
      </w:pPr>
      <w:r w:rsidRPr="008B6175">
        <w:rPr>
          <w:rFonts w:ascii="Times New Roman" w:hAnsi="Times New Roman" w:cs="Times New Roman"/>
          <w:b/>
          <w:bCs/>
          <w:kern w:val="0"/>
        </w:rPr>
        <w:t>Tick</w:t>
      </w:r>
      <w:ins w:id="0" w:author="Gharban" w:date="2025-04-15T21:10:00Z">
        <w:r w:rsidR="00B92504">
          <w:rPr>
            <w:rFonts w:ascii="Times New Roman" w:hAnsi="Times New Roman" w:cs="Times New Roman"/>
            <w:b/>
            <w:bCs/>
            <w:kern w:val="0"/>
          </w:rPr>
          <w:t>’s</w:t>
        </w:r>
      </w:ins>
      <w:r w:rsidRPr="008B6175">
        <w:rPr>
          <w:rFonts w:ascii="Times New Roman" w:hAnsi="Times New Roman" w:cs="Times New Roman"/>
          <w:b/>
          <w:bCs/>
          <w:kern w:val="0"/>
        </w:rPr>
        <w:t xml:space="preserve"> vaccine: Concept and Recent Advances</w:t>
      </w:r>
    </w:p>
    <w:p w14:paraId="7FB97D09" w14:textId="77777777" w:rsidR="0000310A" w:rsidRPr="008B6175" w:rsidRDefault="0000310A" w:rsidP="006621D0">
      <w:pPr>
        <w:autoSpaceDE w:val="0"/>
        <w:autoSpaceDN w:val="0"/>
        <w:adjustRightInd w:val="0"/>
        <w:spacing w:after="0" w:line="240" w:lineRule="auto"/>
        <w:jc w:val="center"/>
        <w:rPr>
          <w:rFonts w:ascii="Times New Roman" w:hAnsi="Times New Roman" w:cs="Times New Roman"/>
          <w:b/>
          <w:bCs/>
          <w:kern w:val="0"/>
        </w:rPr>
      </w:pPr>
    </w:p>
    <w:p w14:paraId="44E19260" w14:textId="7622153A" w:rsidR="009D59B7" w:rsidRDefault="009D59B7" w:rsidP="006621D0">
      <w:pPr>
        <w:autoSpaceDE w:val="0"/>
        <w:autoSpaceDN w:val="0"/>
        <w:adjustRightInd w:val="0"/>
        <w:spacing w:after="0" w:line="240" w:lineRule="auto"/>
        <w:rPr>
          <w:rFonts w:ascii="Times New Roman" w:hAnsi="Times New Roman" w:cs="Times New Roman"/>
          <w:kern w:val="0"/>
        </w:rPr>
      </w:pPr>
    </w:p>
    <w:p w14:paraId="14954E87" w14:textId="77777777" w:rsidR="00900DF0" w:rsidRPr="008B6175" w:rsidRDefault="00900DF0" w:rsidP="006621D0">
      <w:pPr>
        <w:autoSpaceDE w:val="0"/>
        <w:autoSpaceDN w:val="0"/>
        <w:adjustRightInd w:val="0"/>
        <w:spacing w:after="0" w:line="240" w:lineRule="auto"/>
        <w:rPr>
          <w:rFonts w:ascii="Times New Roman" w:hAnsi="Times New Roman" w:cs="Times New Roman"/>
          <w:kern w:val="0"/>
        </w:rPr>
      </w:pPr>
    </w:p>
    <w:p w14:paraId="1BB0D3AC" w14:textId="3C9BA6F2" w:rsidR="006621D0" w:rsidRPr="008B6175" w:rsidRDefault="006621D0" w:rsidP="006621D0">
      <w:pPr>
        <w:autoSpaceDE w:val="0"/>
        <w:autoSpaceDN w:val="0"/>
        <w:adjustRightInd w:val="0"/>
        <w:spacing w:after="0" w:line="240" w:lineRule="auto"/>
        <w:jc w:val="center"/>
        <w:rPr>
          <w:rFonts w:ascii="Times New Roman" w:hAnsi="Times New Roman" w:cs="Times New Roman"/>
          <w:b/>
          <w:bCs/>
          <w:kern w:val="0"/>
        </w:rPr>
      </w:pPr>
      <w:r w:rsidRPr="008B6175">
        <w:rPr>
          <w:rFonts w:ascii="Times New Roman" w:hAnsi="Times New Roman" w:cs="Times New Roman"/>
          <w:b/>
          <w:bCs/>
          <w:kern w:val="0"/>
        </w:rPr>
        <w:t>ABSTRACT</w:t>
      </w:r>
    </w:p>
    <w:p w14:paraId="23E0A626" w14:textId="208C4ECC" w:rsidR="006621D0" w:rsidRPr="008B6175" w:rsidRDefault="000E72A7" w:rsidP="002E117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Ticks are </w:t>
      </w:r>
      <w:ins w:id="1" w:author="Gharban" w:date="2025-04-15T21:10:00Z">
        <w:r w:rsidR="00B92504">
          <w:rPr>
            <w:rFonts w:ascii="Times New Roman" w:hAnsi="Times New Roman" w:cs="Times New Roman"/>
            <w:kern w:val="0"/>
          </w:rPr>
          <w:t xml:space="preserve">an </w:t>
        </w:r>
      </w:ins>
      <w:r w:rsidRPr="008B6175">
        <w:rPr>
          <w:rFonts w:ascii="Times New Roman" w:hAnsi="Times New Roman" w:cs="Times New Roman"/>
          <w:kern w:val="0"/>
        </w:rPr>
        <w:t xml:space="preserve">obligate blood-feeding </w:t>
      </w:r>
      <w:proofErr w:type="spellStart"/>
      <w:r w:rsidRPr="008B6175">
        <w:rPr>
          <w:rFonts w:ascii="Times New Roman" w:hAnsi="Times New Roman" w:cs="Times New Roman"/>
          <w:kern w:val="0"/>
        </w:rPr>
        <w:t>ectoparasites</w:t>
      </w:r>
      <w:proofErr w:type="spellEnd"/>
      <w:r w:rsidRPr="008B6175">
        <w:rPr>
          <w:rFonts w:ascii="Times New Roman" w:hAnsi="Times New Roman" w:cs="Times New Roman"/>
          <w:kern w:val="0"/>
        </w:rPr>
        <w:t xml:space="preserve"> </w:t>
      </w:r>
      <w:del w:id="2" w:author="Gharban" w:date="2025-04-15T21:10:00Z">
        <w:r w:rsidRPr="008B6175" w:rsidDel="00B92504">
          <w:rPr>
            <w:rFonts w:ascii="Times New Roman" w:hAnsi="Times New Roman" w:cs="Times New Roman"/>
            <w:kern w:val="0"/>
          </w:rPr>
          <w:delText xml:space="preserve">that </w:delText>
        </w:r>
      </w:del>
      <w:ins w:id="3" w:author="Gharban" w:date="2025-04-15T21:10:00Z">
        <w:r w:rsidR="00B92504">
          <w:rPr>
            <w:rFonts w:ascii="Times New Roman" w:hAnsi="Times New Roman" w:cs="Times New Roman"/>
            <w:kern w:val="0"/>
          </w:rPr>
          <w:t>which</w:t>
        </w:r>
        <w:r w:rsidR="00B92504" w:rsidRPr="008B6175">
          <w:rPr>
            <w:rFonts w:ascii="Times New Roman" w:hAnsi="Times New Roman" w:cs="Times New Roman"/>
            <w:kern w:val="0"/>
          </w:rPr>
          <w:t xml:space="preserve"> </w:t>
        </w:r>
      </w:ins>
      <w:del w:id="4" w:author="Gharban" w:date="2025-04-15T21:10:00Z">
        <w:r w:rsidRPr="008B6175" w:rsidDel="00B92504">
          <w:rPr>
            <w:rFonts w:ascii="Times New Roman" w:hAnsi="Times New Roman" w:cs="Times New Roman"/>
            <w:kern w:val="0"/>
          </w:rPr>
          <w:delText xml:space="preserve">pose </w:delText>
        </w:r>
      </w:del>
      <w:ins w:id="5" w:author="Gharban" w:date="2025-04-15T21:10:00Z">
        <w:r w:rsidR="00B92504">
          <w:rPr>
            <w:rFonts w:ascii="Times New Roman" w:hAnsi="Times New Roman" w:cs="Times New Roman"/>
            <w:kern w:val="0"/>
          </w:rPr>
          <w:t>having</w:t>
        </w:r>
        <w:r w:rsidR="00B92504" w:rsidRPr="008B6175">
          <w:rPr>
            <w:rFonts w:ascii="Times New Roman" w:hAnsi="Times New Roman" w:cs="Times New Roman"/>
            <w:kern w:val="0"/>
          </w:rPr>
          <w:t xml:space="preserve"> </w:t>
        </w:r>
      </w:ins>
      <w:r w:rsidRPr="008B6175">
        <w:rPr>
          <w:rFonts w:ascii="Times New Roman" w:hAnsi="Times New Roman" w:cs="Times New Roman"/>
          <w:kern w:val="0"/>
        </w:rPr>
        <w:t xml:space="preserve">significant economic challenges by infesting a </w:t>
      </w:r>
      <w:ins w:id="6" w:author="Gharban" w:date="2025-04-15T21:11:00Z">
        <w:r w:rsidR="00B92504">
          <w:rPr>
            <w:rFonts w:ascii="Times New Roman" w:hAnsi="Times New Roman" w:cs="Times New Roman"/>
            <w:kern w:val="0"/>
          </w:rPr>
          <w:t xml:space="preserve">wide </w:t>
        </w:r>
      </w:ins>
      <w:r w:rsidRPr="008B6175">
        <w:rPr>
          <w:rFonts w:ascii="Times New Roman" w:hAnsi="Times New Roman" w:cs="Times New Roman"/>
          <w:kern w:val="0"/>
        </w:rPr>
        <w:t xml:space="preserve">range of domestic </w:t>
      </w:r>
      <w:del w:id="7" w:author="Gharban" w:date="2025-04-15T21:11:00Z">
        <w:r w:rsidR="00790250" w:rsidRPr="008B6175" w:rsidDel="00B92504">
          <w:rPr>
            <w:rFonts w:ascii="Times New Roman" w:hAnsi="Times New Roman" w:cs="Times New Roman"/>
            <w:kern w:val="0"/>
          </w:rPr>
          <w:delText xml:space="preserve">to </w:delText>
        </w:r>
      </w:del>
      <w:ins w:id="8" w:author="Gharban" w:date="2025-04-15T21:11:00Z">
        <w:r w:rsidR="00B92504">
          <w:rPr>
            <w:rFonts w:ascii="Times New Roman" w:hAnsi="Times New Roman" w:cs="Times New Roman"/>
            <w:kern w:val="0"/>
          </w:rPr>
          <w:t>and</w:t>
        </w:r>
        <w:r w:rsidR="00B92504" w:rsidRPr="008B6175">
          <w:rPr>
            <w:rFonts w:ascii="Times New Roman" w:hAnsi="Times New Roman" w:cs="Times New Roman"/>
            <w:kern w:val="0"/>
          </w:rPr>
          <w:t xml:space="preserve"> </w:t>
        </w:r>
      </w:ins>
      <w:r w:rsidRPr="008B6175">
        <w:rPr>
          <w:rFonts w:ascii="Times New Roman" w:hAnsi="Times New Roman" w:cs="Times New Roman"/>
          <w:kern w:val="0"/>
        </w:rPr>
        <w:t>wild animals</w:t>
      </w:r>
      <w:del w:id="9" w:author="Gharban" w:date="2025-04-15T21:11:00Z">
        <w:r w:rsidRPr="008B6175" w:rsidDel="00B170B7">
          <w:rPr>
            <w:rFonts w:ascii="Times New Roman" w:hAnsi="Times New Roman" w:cs="Times New Roman"/>
            <w:kern w:val="0"/>
          </w:rPr>
          <w:delText>, particularly amphibians,</w:delText>
        </w:r>
        <w:r w:rsidR="00790250" w:rsidRPr="008B6175" w:rsidDel="00B170B7">
          <w:rPr>
            <w:rFonts w:ascii="Times New Roman" w:hAnsi="Times New Roman" w:cs="Times New Roman"/>
            <w:kern w:val="0"/>
          </w:rPr>
          <w:delText xml:space="preserve"> birds,</w:delText>
        </w:r>
        <w:r w:rsidRPr="008B6175" w:rsidDel="00B170B7">
          <w:rPr>
            <w:rFonts w:ascii="Times New Roman" w:hAnsi="Times New Roman" w:cs="Times New Roman"/>
            <w:kern w:val="0"/>
          </w:rPr>
          <w:delText xml:space="preserve"> reptiles, and mammals</w:delText>
        </w:r>
      </w:del>
      <w:r w:rsidRPr="008B6175">
        <w:rPr>
          <w:rFonts w:ascii="Times New Roman" w:hAnsi="Times New Roman" w:cs="Times New Roman"/>
          <w:kern w:val="0"/>
        </w:rPr>
        <w:t>. They rank just behind</w:t>
      </w:r>
      <w:r w:rsidR="00790250" w:rsidRPr="008B6175">
        <w:rPr>
          <w:rFonts w:ascii="Times New Roman" w:hAnsi="Times New Roman" w:cs="Times New Roman"/>
          <w:kern w:val="0"/>
        </w:rPr>
        <w:t xml:space="preserve"> </w:t>
      </w:r>
      <w:r w:rsidR="00517F8D" w:rsidRPr="008B6175">
        <w:rPr>
          <w:rFonts w:ascii="Times New Roman" w:hAnsi="Times New Roman" w:cs="Times New Roman"/>
          <w:kern w:val="0"/>
        </w:rPr>
        <w:t>the mosquitoes</w:t>
      </w:r>
      <w:r w:rsidRPr="008B6175">
        <w:rPr>
          <w:rFonts w:ascii="Times New Roman" w:hAnsi="Times New Roman" w:cs="Times New Roman"/>
          <w:kern w:val="0"/>
        </w:rPr>
        <w:t xml:space="preserve"> as effective vectors for numerous bacterial, viral, protozoan, and rickettsial diseases. This leads to economic losses in </w:t>
      </w:r>
      <w:del w:id="10" w:author="Gharban" w:date="2025-04-15T21:11:00Z">
        <w:r w:rsidRPr="008B6175" w:rsidDel="00B170B7">
          <w:rPr>
            <w:rFonts w:ascii="Times New Roman" w:hAnsi="Times New Roman" w:cs="Times New Roman"/>
            <w:kern w:val="0"/>
          </w:rPr>
          <w:delText xml:space="preserve">the </w:delText>
        </w:r>
      </w:del>
      <w:r w:rsidRPr="008B6175">
        <w:rPr>
          <w:rFonts w:ascii="Times New Roman" w:hAnsi="Times New Roman" w:cs="Times New Roman"/>
          <w:kern w:val="0"/>
        </w:rPr>
        <w:t>livestock sector. Current methods for controlling ticks primarily rely on acaricides; however, the emergence of acaricide resistance</w:t>
      </w:r>
      <w:del w:id="11" w:author="Gharban" w:date="2025-04-15T21:11:00Z">
        <w:r w:rsidRPr="008B6175" w:rsidDel="00B170B7">
          <w:rPr>
            <w:rFonts w:ascii="Times New Roman" w:hAnsi="Times New Roman" w:cs="Times New Roman"/>
            <w:kern w:val="0"/>
          </w:rPr>
          <w:delText>,</w:delText>
        </w:r>
      </w:del>
      <w:r w:rsidRPr="008B6175">
        <w:rPr>
          <w:rFonts w:ascii="Times New Roman" w:hAnsi="Times New Roman" w:cs="Times New Roman"/>
          <w:kern w:val="0"/>
        </w:rPr>
        <w:t xml:space="preserve"> along with environmental contamination and residues in food products</w:t>
      </w:r>
      <w:del w:id="12" w:author="Gharban" w:date="2025-04-15T21:11:00Z">
        <w:r w:rsidRPr="008B6175" w:rsidDel="00B170B7">
          <w:rPr>
            <w:rFonts w:ascii="Times New Roman" w:hAnsi="Times New Roman" w:cs="Times New Roman"/>
            <w:kern w:val="0"/>
          </w:rPr>
          <w:delText>,</w:delText>
        </w:r>
      </w:del>
      <w:r w:rsidRPr="008B6175">
        <w:rPr>
          <w:rFonts w:ascii="Times New Roman" w:hAnsi="Times New Roman" w:cs="Times New Roman"/>
          <w:kern w:val="0"/>
        </w:rPr>
        <w:t xml:space="preserve"> highlights the need </w:t>
      </w:r>
      <w:del w:id="13" w:author="Gharban" w:date="2025-04-15T21:11:00Z">
        <w:r w:rsidRPr="008B6175" w:rsidDel="00B170B7">
          <w:rPr>
            <w:rFonts w:ascii="Times New Roman" w:hAnsi="Times New Roman" w:cs="Times New Roman"/>
            <w:kern w:val="0"/>
          </w:rPr>
          <w:delText xml:space="preserve">for </w:delText>
        </w:r>
      </w:del>
      <w:ins w:id="14" w:author="Gharban" w:date="2025-04-15T21:11:00Z">
        <w:r w:rsidR="00B170B7">
          <w:rPr>
            <w:rFonts w:ascii="Times New Roman" w:hAnsi="Times New Roman" w:cs="Times New Roman"/>
            <w:kern w:val="0"/>
          </w:rPr>
          <w:t>to</w:t>
        </w:r>
        <w:r w:rsidR="00B170B7" w:rsidRPr="008B6175">
          <w:rPr>
            <w:rFonts w:ascii="Times New Roman" w:hAnsi="Times New Roman" w:cs="Times New Roman"/>
            <w:kern w:val="0"/>
          </w:rPr>
          <w:t xml:space="preserve"> </w:t>
        </w:r>
      </w:ins>
      <w:r w:rsidRPr="008B6175">
        <w:rPr>
          <w:rFonts w:ascii="Times New Roman" w:hAnsi="Times New Roman" w:cs="Times New Roman"/>
          <w:kern w:val="0"/>
        </w:rPr>
        <w:t>alternative strategies. Immunization presents a promising, cost-effective, and eco-friendly approach to tick</w:t>
      </w:r>
      <w:ins w:id="15" w:author="Gharban" w:date="2025-04-15T21:12:00Z">
        <w:r w:rsidR="00B170B7">
          <w:rPr>
            <w:rFonts w:ascii="Times New Roman" w:hAnsi="Times New Roman" w:cs="Times New Roman"/>
            <w:kern w:val="0"/>
          </w:rPr>
          <w:t>’s</w:t>
        </w:r>
      </w:ins>
      <w:r w:rsidRPr="008B6175">
        <w:rPr>
          <w:rFonts w:ascii="Times New Roman" w:hAnsi="Times New Roman" w:cs="Times New Roman"/>
          <w:kern w:val="0"/>
        </w:rPr>
        <w:t xml:space="preserve"> control. A key challenge in </w:t>
      </w:r>
      <w:ins w:id="16" w:author="Gharban" w:date="2025-04-15T21:12:00Z">
        <w:r w:rsidR="00B170B7" w:rsidRPr="008B6175">
          <w:rPr>
            <w:rFonts w:ascii="Times New Roman" w:hAnsi="Times New Roman" w:cs="Times New Roman"/>
            <w:kern w:val="0"/>
          </w:rPr>
          <w:t xml:space="preserve">development </w:t>
        </w:r>
        <w:r w:rsidR="00B170B7">
          <w:rPr>
            <w:rFonts w:ascii="Times New Roman" w:hAnsi="Times New Roman" w:cs="Times New Roman"/>
            <w:kern w:val="0"/>
          </w:rPr>
          <w:t xml:space="preserve">of </w:t>
        </w:r>
      </w:ins>
      <w:r w:rsidRPr="008B6175">
        <w:rPr>
          <w:rFonts w:ascii="Times New Roman" w:hAnsi="Times New Roman" w:cs="Times New Roman"/>
          <w:kern w:val="0"/>
        </w:rPr>
        <w:t xml:space="preserve">vaccine </w:t>
      </w:r>
      <w:del w:id="17" w:author="Gharban" w:date="2025-04-15T21:12:00Z">
        <w:r w:rsidRPr="008B6175" w:rsidDel="00B170B7">
          <w:rPr>
            <w:rFonts w:ascii="Times New Roman" w:hAnsi="Times New Roman" w:cs="Times New Roman"/>
            <w:kern w:val="0"/>
          </w:rPr>
          <w:delText xml:space="preserve">development </w:delText>
        </w:r>
      </w:del>
      <w:r w:rsidRPr="008B6175">
        <w:rPr>
          <w:rFonts w:ascii="Times New Roman" w:hAnsi="Times New Roman" w:cs="Times New Roman"/>
          <w:kern w:val="0"/>
        </w:rPr>
        <w:t xml:space="preserve">is identifying </w:t>
      </w:r>
      <w:ins w:id="18" w:author="Gharban" w:date="2025-04-15T21:12:00Z">
        <w:r w:rsidR="00B170B7">
          <w:rPr>
            <w:rFonts w:ascii="Times New Roman" w:hAnsi="Times New Roman" w:cs="Times New Roman"/>
            <w:kern w:val="0"/>
          </w:rPr>
          <w:t xml:space="preserve">of </w:t>
        </w:r>
      </w:ins>
      <w:r w:rsidRPr="008B6175">
        <w:rPr>
          <w:rFonts w:ascii="Times New Roman" w:hAnsi="Times New Roman" w:cs="Times New Roman"/>
          <w:kern w:val="0"/>
        </w:rPr>
        <w:t xml:space="preserve">tick antigens that play essential roles in </w:t>
      </w:r>
      <w:del w:id="19" w:author="Gharban" w:date="2025-04-15T21:12:00Z">
        <w:r w:rsidRPr="008B6175" w:rsidDel="002E1176">
          <w:rPr>
            <w:rFonts w:ascii="Times New Roman" w:hAnsi="Times New Roman" w:cs="Times New Roman"/>
            <w:kern w:val="0"/>
          </w:rPr>
          <w:delText xml:space="preserve">tick </w:delText>
        </w:r>
      </w:del>
      <w:r w:rsidRPr="008B6175">
        <w:rPr>
          <w:rFonts w:ascii="Times New Roman" w:hAnsi="Times New Roman" w:cs="Times New Roman"/>
          <w:kern w:val="0"/>
        </w:rPr>
        <w:t>survival and reproduction</w:t>
      </w:r>
      <w:ins w:id="20" w:author="Gharban" w:date="2025-04-15T21:12:00Z">
        <w:r w:rsidR="002E1176">
          <w:rPr>
            <w:rFonts w:ascii="Times New Roman" w:hAnsi="Times New Roman" w:cs="Times New Roman"/>
            <w:kern w:val="0"/>
          </w:rPr>
          <w:t xml:space="preserve"> of tick</w:t>
        </w:r>
      </w:ins>
      <w:r w:rsidRPr="008B6175">
        <w:rPr>
          <w:rFonts w:ascii="Times New Roman" w:hAnsi="Times New Roman" w:cs="Times New Roman"/>
          <w:kern w:val="0"/>
        </w:rPr>
        <w:t>.</w:t>
      </w:r>
      <w:r w:rsidR="003F1CBB" w:rsidRPr="008B6175">
        <w:rPr>
          <w:rFonts w:ascii="Times New Roman" w:hAnsi="Times New Roman" w:cs="Times New Roman"/>
        </w:rPr>
        <w:t xml:space="preserve"> </w:t>
      </w:r>
      <w:r w:rsidR="003F1CBB" w:rsidRPr="008B6175">
        <w:rPr>
          <w:rFonts w:ascii="Times New Roman" w:hAnsi="Times New Roman" w:cs="Times New Roman"/>
          <w:kern w:val="0"/>
        </w:rPr>
        <w:t>Interfering with the functions can greatly decrease the tick populations. Several potential antigens: both surface-exposed and hidden—have been discovered using methods such as expression library immunization (EST), immune mapping, RNA interference, and bioinformatics. This</w:t>
      </w:r>
      <w:r w:rsidRPr="008B6175">
        <w:rPr>
          <w:rFonts w:ascii="Times New Roman" w:hAnsi="Times New Roman" w:cs="Times New Roman"/>
          <w:kern w:val="0"/>
        </w:rPr>
        <w:t xml:space="preserve"> review aims to provide </w:t>
      </w:r>
      <w:r w:rsidR="00517F8D" w:rsidRPr="008B6175">
        <w:rPr>
          <w:rFonts w:ascii="Times New Roman" w:hAnsi="Times New Roman" w:cs="Times New Roman"/>
          <w:kern w:val="0"/>
        </w:rPr>
        <w:t>an</w:t>
      </w:r>
      <w:r w:rsidRPr="008B6175">
        <w:rPr>
          <w:rFonts w:ascii="Times New Roman" w:hAnsi="Times New Roman" w:cs="Times New Roman"/>
          <w:kern w:val="0"/>
        </w:rPr>
        <w:t xml:space="preserve"> overview of the current </w:t>
      </w:r>
      <w:r w:rsidR="00790250" w:rsidRPr="008B6175">
        <w:rPr>
          <w:rFonts w:ascii="Times New Roman" w:hAnsi="Times New Roman" w:cs="Times New Roman"/>
          <w:kern w:val="0"/>
        </w:rPr>
        <w:t xml:space="preserve">development </w:t>
      </w:r>
      <w:r w:rsidR="00517F8D" w:rsidRPr="008B6175">
        <w:rPr>
          <w:rFonts w:ascii="Times New Roman" w:hAnsi="Times New Roman" w:cs="Times New Roman"/>
          <w:kern w:val="0"/>
        </w:rPr>
        <w:t>in tick vaccine</w:t>
      </w:r>
      <w:r w:rsidRPr="008B6175">
        <w:rPr>
          <w:rFonts w:ascii="Times New Roman" w:hAnsi="Times New Roman" w:cs="Times New Roman"/>
          <w:kern w:val="0"/>
        </w:rPr>
        <w:t>.</w:t>
      </w:r>
    </w:p>
    <w:p w14:paraId="7608606E" w14:textId="77777777" w:rsidR="000E72A7" w:rsidRPr="008B6175" w:rsidRDefault="000E72A7" w:rsidP="006621D0">
      <w:pPr>
        <w:autoSpaceDE w:val="0"/>
        <w:autoSpaceDN w:val="0"/>
        <w:adjustRightInd w:val="0"/>
        <w:spacing w:after="0" w:line="240" w:lineRule="auto"/>
        <w:rPr>
          <w:rFonts w:ascii="Times New Roman" w:hAnsi="Times New Roman" w:cs="Times New Roman"/>
          <w:kern w:val="0"/>
        </w:rPr>
      </w:pPr>
    </w:p>
    <w:p w14:paraId="3BA74B63" w14:textId="781F4439" w:rsidR="00517F8D" w:rsidRPr="008B6175" w:rsidRDefault="000E72A7" w:rsidP="00517F8D">
      <w:pPr>
        <w:autoSpaceDE w:val="0"/>
        <w:autoSpaceDN w:val="0"/>
        <w:adjustRightInd w:val="0"/>
        <w:spacing w:after="0" w:line="240" w:lineRule="auto"/>
        <w:rPr>
          <w:rFonts w:ascii="Times New Roman" w:hAnsi="Times New Roman" w:cs="Times New Roman"/>
          <w:kern w:val="0"/>
        </w:rPr>
      </w:pPr>
      <w:r w:rsidRPr="008B6175">
        <w:rPr>
          <w:rFonts w:ascii="Times New Roman" w:hAnsi="Times New Roman" w:cs="Times New Roman"/>
          <w:b/>
          <w:bCs/>
          <w:kern w:val="0"/>
        </w:rPr>
        <w:t>Keywords:</w:t>
      </w:r>
      <w:r w:rsidR="003F1CBB" w:rsidRPr="008B6175">
        <w:rPr>
          <w:rFonts w:ascii="Times New Roman" w:hAnsi="Times New Roman" w:cs="Times New Roman"/>
        </w:rPr>
        <w:t xml:space="preserve"> </w:t>
      </w:r>
      <w:r w:rsidR="004475CF" w:rsidRPr="008B6175">
        <w:rPr>
          <w:rFonts w:ascii="Times New Roman" w:hAnsi="Times New Roman" w:cs="Times New Roman"/>
          <w:kern w:val="0"/>
        </w:rPr>
        <w:t>Antigen,</w:t>
      </w:r>
      <w:r w:rsidR="003F1CBB" w:rsidRPr="008B6175">
        <w:rPr>
          <w:rFonts w:ascii="Times New Roman" w:hAnsi="Times New Roman" w:cs="Times New Roman"/>
          <w:kern w:val="0"/>
        </w:rPr>
        <w:t xml:space="preserve"> vaccine development, t</w:t>
      </w:r>
      <w:r w:rsidR="00613E6A" w:rsidRPr="008B6175">
        <w:rPr>
          <w:rFonts w:ascii="Times New Roman" w:hAnsi="Times New Roman" w:cs="Times New Roman"/>
          <w:kern w:val="0"/>
        </w:rPr>
        <w:t>ick control, Immunization</w:t>
      </w:r>
      <w:r w:rsidR="003F1CBB" w:rsidRPr="008B6175">
        <w:rPr>
          <w:rFonts w:ascii="Times New Roman" w:hAnsi="Times New Roman" w:cs="Times New Roman"/>
          <w:kern w:val="0"/>
        </w:rPr>
        <w:t>.</w:t>
      </w:r>
      <w:r w:rsidRPr="008B6175">
        <w:rPr>
          <w:rFonts w:ascii="Times New Roman" w:hAnsi="Times New Roman" w:cs="Times New Roman"/>
          <w:kern w:val="0"/>
        </w:rPr>
        <w:t xml:space="preserve"> </w:t>
      </w:r>
    </w:p>
    <w:p w14:paraId="5F6E552D" w14:textId="77777777" w:rsidR="00517F8D" w:rsidRPr="008B6175" w:rsidRDefault="00517F8D" w:rsidP="00517F8D">
      <w:pPr>
        <w:autoSpaceDE w:val="0"/>
        <w:autoSpaceDN w:val="0"/>
        <w:adjustRightInd w:val="0"/>
        <w:spacing w:after="0" w:line="240" w:lineRule="auto"/>
        <w:rPr>
          <w:rFonts w:ascii="Times New Roman" w:hAnsi="Times New Roman" w:cs="Times New Roman"/>
          <w:kern w:val="0"/>
        </w:rPr>
      </w:pPr>
    </w:p>
    <w:p w14:paraId="177B7207" w14:textId="6510F298" w:rsidR="000E72A7" w:rsidRPr="008B6175" w:rsidRDefault="000E72A7" w:rsidP="000E72A7">
      <w:pPr>
        <w:autoSpaceDE w:val="0"/>
        <w:autoSpaceDN w:val="0"/>
        <w:adjustRightInd w:val="0"/>
        <w:spacing w:after="0" w:line="240" w:lineRule="auto"/>
        <w:jc w:val="center"/>
        <w:rPr>
          <w:rFonts w:ascii="Times New Roman" w:hAnsi="Times New Roman" w:cs="Times New Roman"/>
          <w:kern w:val="0"/>
        </w:rPr>
      </w:pPr>
    </w:p>
    <w:p w14:paraId="5637A847" w14:textId="6D1B5B9A" w:rsidR="0000310A" w:rsidRPr="008B6175" w:rsidRDefault="0000310A" w:rsidP="0000310A">
      <w:pPr>
        <w:autoSpaceDE w:val="0"/>
        <w:autoSpaceDN w:val="0"/>
        <w:adjustRightInd w:val="0"/>
        <w:spacing w:after="0" w:line="240" w:lineRule="auto"/>
        <w:rPr>
          <w:rFonts w:ascii="Times New Roman" w:hAnsi="Times New Roman" w:cs="Times New Roman"/>
          <w:kern w:val="0"/>
        </w:rPr>
      </w:pPr>
      <w:commentRangeStart w:id="21"/>
      <w:r w:rsidRPr="008B6175">
        <w:rPr>
          <w:rFonts w:ascii="Times New Roman" w:hAnsi="Times New Roman" w:cs="Times New Roman"/>
          <w:kern w:val="0"/>
        </w:rPr>
        <w:t>Introduction</w:t>
      </w:r>
      <w:commentRangeEnd w:id="21"/>
      <w:r w:rsidR="002E1176">
        <w:rPr>
          <w:rStyle w:val="CommentReference"/>
        </w:rPr>
        <w:commentReference w:id="21"/>
      </w:r>
    </w:p>
    <w:p w14:paraId="4D960EFE" w14:textId="77777777" w:rsidR="0000310A" w:rsidRPr="008B6175" w:rsidRDefault="0000310A" w:rsidP="0000310A">
      <w:pPr>
        <w:autoSpaceDE w:val="0"/>
        <w:autoSpaceDN w:val="0"/>
        <w:adjustRightInd w:val="0"/>
        <w:spacing w:after="0" w:line="240" w:lineRule="auto"/>
        <w:rPr>
          <w:rFonts w:ascii="Times New Roman" w:hAnsi="Times New Roman" w:cs="Times New Roman"/>
          <w:kern w:val="0"/>
        </w:rPr>
      </w:pPr>
    </w:p>
    <w:p w14:paraId="7C015404" w14:textId="32A3326B" w:rsidR="000E72A7" w:rsidRPr="008B6175" w:rsidRDefault="00517F8D" w:rsidP="001B51F3">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Ectoparasite</w:t>
      </w:r>
      <w:r w:rsidR="00613E6A" w:rsidRPr="008B6175">
        <w:rPr>
          <w:rFonts w:ascii="Times New Roman" w:hAnsi="Times New Roman" w:cs="Times New Roman"/>
          <w:kern w:val="0"/>
        </w:rPr>
        <w:t>s,</w:t>
      </w:r>
      <w:r w:rsidR="003F1CBB" w:rsidRPr="008B6175">
        <w:rPr>
          <w:rFonts w:ascii="Times New Roman" w:hAnsi="Times New Roman" w:cs="Times New Roman"/>
          <w:kern w:val="0"/>
        </w:rPr>
        <w:t xml:space="preserve"> mainly </w:t>
      </w:r>
      <w:del w:id="22" w:author="Gharban" w:date="2025-04-15T21:13:00Z">
        <w:r w:rsidR="003F1CBB" w:rsidRPr="008B6175" w:rsidDel="00B7458C">
          <w:rPr>
            <w:rFonts w:ascii="Times New Roman" w:hAnsi="Times New Roman" w:cs="Times New Roman"/>
            <w:kern w:val="0"/>
          </w:rPr>
          <w:delText>the</w:delText>
        </w:r>
        <w:r w:rsidRPr="008B6175" w:rsidDel="00B7458C">
          <w:rPr>
            <w:rFonts w:ascii="Times New Roman" w:hAnsi="Times New Roman" w:cs="Times New Roman"/>
            <w:kern w:val="0"/>
          </w:rPr>
          <w:delText xml:space="preserve"> </w:delText>
        </w:r>
      </w:del>
      <w:r w:rsidRPr="008B6175">
        <w:rPr>
          <w:rFonts w:ascii="Times New Roman" w:hAnsi="Times New Roman" w:cs="Times New Roman"/>
          <w:kern w:val="0"/>
        </w:rPr>
        <w:t>ticks</w:t>
      </w:r>
      <w:ins w:id="23" w:author="Gharban" w:date="2025-04-15T21:13:00Z">
        <w:r w:rsidR="00B7458C">
          <w:rPr>
            <w:rFonts w:ascii="Times New Roman" w:hAnsi="Times New Roman" w:cs="Times New Roman"/>
            <w:kern w:val="0"/>
          </w:rPr>
          <w:t>,</w:t>
        </w:r>
      </w:ins>
      <w:r w:rsidRPr="008B6175">
        <w:rPr>
          <w:rFonts w:ascii="Times New Roman" w:hAnsi="Times New Roman" w:cs="Times New Roman"/>
          <w:kern w:val="0"/>
        </w:rPr>
        <w:t xml:space="preserve"> are significant</w:t>
      </w:r>
      <w:ins w:id="24" w:author="Gharban" w:date="2025-04-15T21:13:00Z">
        <w:r w:rsidR="00B7458C">
          <w:rPr>
            <w:rFonts w:ascii="Times New Roman" w:hAnsi="Times New Roman" w:cs="Times New Roman"/>
            <w:kern w:val="0"/>
          </w:rPr>
          <w:t>ly</w:t>
        </w:r>
      </w:ins>
      <w:r w:rsidRPr="008B6175">
        <w:rPr>
          <w:rFonts w:ascii="Times New Roman" w:hAnsi="Times New Roman" w:cs="Times New Roman"/>
          <w:kern w:val="0"/>
        </w:rPr>
        <w:t xml:space="preserve"> contributors to </w:t>
      </w:r>
      <w:del w:id="25" w:author="Gharban" w:date="2025-04-15T21:13:00Z">
        <w:r w:rsidRPr="008B6175" w:rsidDel="00B7458C">
          <w:rPr>
            <w:rFonts w:ascii="Times New Roman" w:hAnsi="Times New Roman" w:cs="Times New Roman"/>
            <w:kern w:val="0"/>
          </w:rPr>
          <w:delText xml:space="preserve">the </w:delText>
        </w:r>
      </w:del>
      <w:r w:rsidRPr="008B6175">
        <w:rPr>
          <w:rFonts w:ascii="Times New Roman" w:hAnsi="Times New Roman" w:cs="Times New Roman"/>
          <w:kern w:val="0"/>
        </w:rPr>
        <w:t>transmission of various diseases affecting both humans and livestock.</w:t>
      </w:r>
      <w:r w:rsidR="00170941" w:rsidRPr="008B6175">
        <w:rPr>
          <w:rFonts w:ascii="Times New Roman" w:hAnsi="Times New Roman" w:cs="Times New Roman"/>
          <w:kern w:val="0"/>
        </w:rPr>
        <w:t xml:space="preserve"> </w:t>
      </w:r>
      <w:r w:rsidR="000E72A7" w:rsidRPr="008B6175">
        <w:rPr>
          <w:rFonts w:ascii="Times New Roman" w:hAnsi="Times New Roman" w:cs="Times New Roman"/>
          <w:kern w:val="0"/>
        </w:rPr>
        <w:t xml:space="preserve">Ticks and </w:t>
      </w:r>
      <w:ins w:id="26" w:author="Gharban" w:date="2025-04-15T21:15:00Z">
        <w:r w:rsidR="00EE0832">
          <w:rPr>
            <w:rFonts w:ascii="Times New Roman" w:hAnsi="Times New Roman" w:cs="Times New Roman"/>
            <w:kern w:val="0"/>
          </w:rPr>
          <w:t xml:space="preserve">its </w:t>
        </w:r>
      </w:ins>
      <w:del w:id="27" w:author="Gharban" w:date="2025-04-15T21:15:00Z">
        <w:r w:rsidR="000E72A7" w:rsidRPr="008B6175" w:rsidDel="00EE0832">
          <w:rPr>
            <w:rFonts w:ascii="Times New Roman" w:hAnsi="Times New Roman" w:cs="Times New Roman"/>
            <w:kern w:val="0"/>
          </w:rPr>
          <w:delText>the</w:delText>
        </w:r>
      </w:del>
      <w:r w:rsidR="000E72A7" w:rsidRPr="008B6175">
        <w:rPr>
          <w:rFonts w:ascii="Times New Roman" w:hAnsi="Times New Roman" w:cs="Times New Roman"/>
          <w:kern w:val="0"/>
        </w:rPr>
        <w:t xml:space="preserve"> </w:t>
      </w:r>
      <w:ins w:id="28" w:author="Gharban" w:date="2025-04-15T21:15:00Z">
        <w:r w:rsidR="00EE0832">
          <w:rPr>
            <w:rFonts w:ascii="Times New Roman" w:hAnsi="Times New Roman" w:cs="Times New Roman"/>
            <w:kern w:val="0"/>
          </w:rPr>
          <w:t>borne-</w:t>
        </w:r>
      </w:ins>
      <w:r w:rsidR="000E72A7" w:rsidRPr="008B6175">
        <w:rPr>
          <w:rFonts w:ascii="Times New Roman" w:hAnsi="Times New Roman" w:cs="Times New Roman"/>
          <w:kern w:val="0"/>
        </w:rPr>
        <w:t xml:space="preserve">pathogens </w:t>
      </w:r>
      <w:del w:id="29" w:author="Gharban" w:date="2025-04-15T21:15:00Z">
        <w:r w:rsidR="000E72A7" w:rsidRPr="008B6175" w:rsidDel="00EE0832">
          <w:rPr>
            <w:rFonts w:ascii="Times New Roman" w:hAnsi="Times New Roman" w:cs="Times New Roman"/>
            <w:kern w:val="0"/>
          </w:rPr>
          <w:delText xml:space="preserve">they transmit </w:delText>
        </w:r>
      </w:del>
      <w:r w:rsidR="000E72A7" w:rsidRPr="008B6175">
        <w:rPr>
          <w:rFonts w:ascii="Times New Roman" w:hAnsi="Times New Roman" w:cs="Times New Roman"/>
          <w:kern w:val="0"/>
        </w:rPr>
        <w:t xml:space="preserve">are increasingly recognized as </w:t>
      </w:r>
      <w:del w:id="30" w:author="Gharban" w:date="2025-04-15T21:16:00Z">
        <w:r w:rsidR="000E72A7" w:rsidRPr="008B6175" w:rsidDel="00EE0832">
          <w:rPr>
            <w:rFonts w:ascii="Times New Roman" w:hAnsi="Times New Roman" w:cs="Times New Roman"/>
            <w:kern w:val="0"/>
          </w:rPr>
          <w:delText xml:space="preserve">significant </w:delText>
        </w:r>
      </w:del>
      <w:ins w:id="31" w:author="Gharban" w:date="2025-04-15T21:16:00Z">
        <w:r w:rsidR="00EE0832">
          <w:rPr>
            <w:rFonts w:ascii="Times New Roman" w:hAnsi="Times New Roman" w:cs="Times New Roman"/>
            <w:kern w:val="0"/>
          </w:rPr>
          <w:t>important</w:t>
        </w:r>
        <w:r w:rsidR="00EE0832" w:rsidRPr="008B6175">
          <w:rPr>
            <w:rFonts w:ascii="Times New Roman" w:hAnsi="Times New Roman" w:cs="Times New Roman"/>
            <w:kern w:val="0"/>
          </w:rPr>
          <w:t xml:space="preserve"> </w:t>
        </w:r>
      </w:ins>
      <w:r w:rsidR="000E72A7" w:rsidRPr="008B6175">
        <w:rPr>
          <w:rFonts w:ascii="Times New Roman" w:hAnsi="Times New Roman" w:cs="Times New Roman"/>
          <w:kern w:val="0"/>
        </w:rPr>
        <w:t xml:space="preserve">global challenges, raising both social and economic concerns. </w:t>
      </w:r>
      <w:r w:rsidRPr="008B6175">
        <w:rPr>
          <w:rFonts w:ascii="Times New Roman" w:hAnsi="Times New Roman" w:cs="Times New Roman"/>
          <w:kern w:val="0"/>
        </w:rPr>
        <w:t xml:space="preserve">Ticks </w:t>
      </w:r>
      <w:ins w:id="32" w:author="Gharban" w:date="2025-04-15T21:16:00Z">
        <w:r w:rsidR="005D0996">
          <w:rPr>
            <w:rFonts w:ascii="Times New Roman" w:hAnsi="Times New Roman" w:cs="Times New Roman"/>
            <w:kern w:val="0"/>
          </w:rPr>
          <w:t xml:space="preserve">could </w:t>
        </w:r>
      </w:ins>
      <w:r w:rsidRPr="008B6175">
        <w:rPr>
          <w:rFonts w:ascii="Times New Roman" w:hAnsi="Times New Roman" w:cs="Times New Roman"/>
          <w:kern w:val="0"/>
        </w:rPr>
        <w:t xml:space="preserve">lead to </w:t>
      </w:r>
      <w:del w:id="33" w:author="Gharban" w:date="2025-04-15T21:16:00Z">
        <w:r w:rsidRPr="008B6175" w:rsidDel="005D0996">
          <w:rPr>
            <w:rFonts w:ascii="Times New Roman" w:hAnsi="Times New Roman" w:cs="Times New Roman"/>
            <w:kern w:val="0"/>
          </w:rPr>
          <w:delText xml:space="preserve">significant </w:delText>
        </w:r>
      </w:del>
      <w:ins w:id="34" w:author="Gharban" w:date="2025-04-15T21:16:00Z">
        <w:r w:rsidR="005D0996">
          <w:rPr>
            <w:rFonts w:ascii="Times New Roman" w:hAnsi="Times New Roman" w:cs="Times New Roman"/>
            <w:kern w:val="0"/>
          </w:rPr>
          <w:t>remarkable</w:t>
        </w:r>
        <w:r w:rsidR="005D0996" w:rsidRPr="008B6175">
          <w:rPr>
            <w:rFonts w:ascii="Times New Roman" w:hAnsi="Times New Roman" w:cs="Times New Roman"/>
            <w:kern w:val="0"/>
          </w:rPr>
          <w:t xml:space="preserve"> </w:t>
        </w:r>
      </w:ins>
      <w:r w:rsidRPr="008B6175">
        <w:rPr>
          <w:rFonts w:ascii="Times New Roman" w:hAnsi="Times New Roman" w:cs="Times New Roman"/>
          <w:kern w:val="0"/>
        </w:rPr>
        <w:t>economic losses within the livestock industry globally.</w:t>
      </w:r>
      <w:r w:rsidR="003F1CBB" w:rsidRPr="008B6175">
        <w:rPr>
          <w:rFonts w:ascii="Times New Roman" w:hAnsi="Times New Roman" w:cs="Times New Roman"/>
        </w:rPr>
        <w:t xml:space="preserve"> </w:t>
      </w:r>
      <w:r w:rsidR="003F1CBB" w:rsidRPr="008B6175">
        <w:rPr>
          <w:rFonts w:ascii="Times New Roman" w:hAnsi="Times New Roman" w:cs="Times New Roman"/>
          <w:kern w:val="0"/>
        </w:rPr>
        <w:t>Nearly 899 tick species are known to infest</w:t>
      </w:r>
      <w:ins w:id="35" w:author="Gharban" w:date="2025-04-15T21:16:00Z">
        <w:r w:rsidR="005D0996">
          <w:rPr>
            <w:rFonts w:ascii="Times New Roman" w:hAnsi="Times New Roman" w:cs="Times New Roman"/>
            <w:kern w:val="0"/>
          </w:rPr>
          <w:t>ing</w:t>
        </w:r>
      </w:ins>
      <w:r w:rsidR="003F1CBB" w:rsidRPr="008B6175">
        <w:rPr>
          <w:rFonts w:ascii="Times New Roman" w:hAnsi="Times New Roman" w:cs="Times New Roman"/>
          <w:kern w:val="0"/>
        </w:rPr>
        <w:t xml:space="preserve"> various hosts like amphibians, reptiles, birds, and mammals (</w:t>
      </w:r>
      <w:proofErr w:type="spellStart"/>
      <w:r w:rsidR="003F1CBB" w:rsidRPr="008B6175">
        <w:rPr>
          <w:rFonts w:ascii="Times New Roman" w:hAnsi="Times New Roman" w:cs="Times New Roman"/>
          <w:kern w:val="0"/>
        </w:rPr>
        <w:t>Ghosh</w:t>
      </w:r>
      <w:proofErr w:type="spellEnd"/>
      <w:r w:rsidR="003F1CBB" w:rsidRPr="008B6175">
        <w:rPr>
          <w:rFonts w:ascii="Times New Roman" w:hAnsi="Times New Roman" w:cs="Times New Roman"/>
          <w:kern w:val="0"/>
        </w:rPr>
        <w:t xml:space="preserve"> and Nagar, 2014)</w:t>
      </w:r>
      <w:ins w:id="36" w:author="Gharban" w:date="2025-04-15T21:16:00Z">
        <w:r w:rsidR="005D0996">
          <w:rPr>
            <w:rFonts w:ascii="Times New Roman" w:hAnsi="Times New Roman" w:cs="Times New Roman"/>
            <w:kern w:val="0"/>
          </w:rPr>
          <w:t>,</w:t>
        </w:r>
      </w:ins>
      <w:del w:id="37" w:author="Gharban" w:date="2025-04-15T21:16:00Z">
        <w:r w:rsidR="003F1CBB" w:rsidRPr="008B6175" w:rsidDel="005D0996">
          <w:rPr>
            <w:rFonts w:ascii="Times New Roman" w:hAnsi="Times New Roman" w:cs="Times New Roman"/>
            <w:kern w:val="0"/>
          </w:rPr>
          <w:delText>.</w:delText>
        </w:r>
      </w:del>
      <w:r w:rsidR="003F1CBB" w:rsidRPr="008B6175">
        <w:rPr>
          <w:rFonts w:ascii="Times New Roman" w:hAnsi="Times New Roman" w:cs="Times New Roman"/>
          <w:kern w:val="0"/>
        </w:rPr>
        <w:t xml:space="preserve"> </w:t>
      </w:r>
      <w:del w:id="38" w:author="Gharban" w:date="2025-04-15T21:17:00Z">
        <w:r w:rsidR="003F1CBB" w:rsidRPr="008B6175" w:rsidDel="005D0996">
          <w:rPr>
            <w:rFonts w:ascii="Times New Roman" w:hAnsi="Times New Roman" w:cs="Times New Roman"/>
            <w:kern w:val="0"/>
          </w:rPr>
          <w:delText xml:space="preserve">Their </w:delText>
        </w:r>
      </w:del>
      <w:ins w:id="39" w:author="Gharban" w:date="2025-04-15T21:17:00Z">
        <w:r w:rsidR="005D0996">
          <w:rPr>
            <w:rFonts w:ascii="Times New Roman" w:hAnsi="Times New Roman" w:cs="Times New Roman"/>
            <w:kern w:val="0"/>
          </w:rPr>
          <w:t>with their</w:t>
        </w:r>
        <w:r w:rsidR="005D0996" w:rsidRPr="008B6175">
          <w:rPr>
            <w:rFonts w:ascii="Times New Roman" w:hAnsi="Times New Roman" w:cs="Times New Roman"/>
            <w:kern w:val="0"/>
          </w:rPr>
          <w:t xml:space="preserve"> </w:t>
        </w:r>
      </w:ins>
      <w:r w:rsidR="003F1CBB" w:rsidRPr="008B6175">
        <w:rPr>
          <w:rFonts w:ascii="Times New Roman" w:hAnsi="Times New Roman" w:cs="Times New Roman"/>
          <w:kern w:val="0"/>
        </w:rPr>
        <w:t xml:space="preserve">direct effects </w:t>
      </w:r>
      <w:del w:id="40" w:author="Gharban" w:date="2025-04-15T21:20:00Z">
        <w:r w:rsidR="003F1CBB" w:rsidRPr="008B6175" w:rsidDel="00877B48">
          <w:rPr>
            <w:rFonts w:ascii="Times New Roman" w:hAnsi="Times New Roman" w:cs="Times New Roman"/>
            <w:kern w:val="0"/>
          </w:rPr>
          <w:delText>include issues like</w:delText>
        </w:r>
      </w:del>
      <w:ins w:id="41" w:author="Gharban" w:date="2025-04-15T21:20:00Z">
        <w:r w:rsidR="00877B48">
          <w:rPr>
            <w:rFonts w:ascii="Times New Roman" w:hAnsi="Times New Roman" w:cs="Times New Roman"/>
            <w:kern w:val="0"/>
          </w:rPr>
          <w:t>such as</w:t>
        </w:r>
      </w:ins>
      <w:r w:rsidR="003F1CBB" w:rsidRPr="008B6175">
        <w:rPr>
          <w:rFonts w:ascii="Times New Roman" w:hAnsi="Times New Roman" w:cs="Times New Roman"/>
          <w:kern w:val="0"/>
        </w:rPr>
        <w:t xml:space="preserve"> </w:t>
      </w:r>
      <w:proofErr w:type="spellStart"/>
      <w:r w:rsidR="003F1CBB" w:rsidRPr="008B6175">
        <w:rPr>
          <w:rFonts w:ascii="Times New Roman" w:hAnsi="Times New Roman" w:cs="Times New Roman"/>
          <w:kern w:val="0"/>
        </w:rPr>
        <w:t>anemia</w:t>
      </w:r>
      <w:proofErr w:type="spellEnd"/>
      <w:r w:rsidR="003F1CBB" w:rsidRPr="008B6175">
        <w:rPr>
          <w:rFonts w:ascii="Times New Roman" w:hAnsi="Times New Roman" w:cs="Times New Roman"/>
          <w:kern w:val="0"/>
        </w:rPr>
        <w:t>, tick-induced paralysis (a sudden flaccid motor paralysis that ascends), toxicosis, and skin damage. Controlling</w:t>
      </w:r>
      <w:r w:rsidR="000E72A7" w:rsidRPr="008B6175">
        <w:rPr>
          <w:rFonts w:ascii="Times New Roman" w:hAnsi="Times New Roman" w:cs="Times New Roman"/>
          <w:kern w:val="0"/>
        </w:rPr>
        <w:t xml:space="preserve"> ticks is particularly challenging, with traditional methods relying heavily </w:t>
      </w:r>
      <w:r w:rsidR="002F4BC2" w:rsidRPr="008B6175">
        <w:rPr>
          <w:rFonts w:ascii="Times New Roman" w:hAnsi="Times New Roman" w:cs="Times New Roman"/>
          <w:kern w:val="0"/>
        </w:rPr>
        <w:t xml:space="preserve">on </w:t>
      </w:r>
      <w:del w:id="42" w:author="Gharban" w:date="2025-04-15T21:27:00Z">
        <w:r w:rsidR="002F4BC2" w:rsidRPr="008B6175" w:rsidDel="001B51F3">
          <w:rPr>
            <w:rFonts w:ascii="Times New Roman" w:hAnsi="Times New Roman" w:cs="Times New Roman"/>
            <w:kern w:val="0"/>
          </w:rPr>
          <w:delText>the</w:delText>
        </w:r>
        <w:r w:rsidR="000E72A7" w:rsidRPr="008B6175" w:rsidDel="001B51F3">
          <w:rPr>
            <w:rFonts w:ascii="Times New Roman" w:hAnsi="Times New Roman" w:cs="Times New Roman"/>
            <w:kern w:val="0"/>
          </w:rPr>
          <w:delText xml:space="preserve"> </w:delText>
        </w:r>
      </w:del>
      <w:r w:rsidR="000E72A7" w:rsidRPr="008B6175">
        <w:rPr>
          <w:rFonts w:ascii="Times New Roman" w:hAnsi="Times New Roman" w:cs="Times New Roman"/>
          <w:kern w:val="0"/>
        </w:rPr>
        <w:t>chemical acaricides, which have shown limited effectiveness and come with drawbacks</w:t>
      </w:r>
      <w:r w:rsidR="00317D2D" w:rsidRPr="008B6175">
        <w:rPr>
          <w:rFonts w:ascii="Times New Roman" w:hAnsi="Times New Roman" w:cs="Times New Roman"/>
          <w:kern w:val="0"/>
        </w:rPr>
        <w:t xml:space="preserve"> such </w:t>
      </w:r>
      <w:r w:rsidR="00170941" w:rsidRPr="008B6175">
        <w:rPr>
          <w:rFonts w:ascii="Times New Roman" w:hAnsi="Times New Roman" w:cs="Times New Roman"/>
          <w:kern w:val="0"/>
        </w:rPr>
        <w:t>as the</w:t>
      </w:r>
      <w:r w:rsidR="000E72A7" w:rsidRPr="008B6175">
        <w:rPr>
          <w:rFonts w:ascii="Times New Roman" w:hAnsi="Times New Roman" w:cs="Times New Roman"/>
          <w:kern w:val="0"/>
        </w:rPr>
        <w:t xml:space="preserve"> </w:t>
      </w:r>
      <w:del w:id="43" w:author="Gharban" w:date="2025-04-15T21:27:00Z">
        <w:r w:rsidR="00317D2D" w:rsidRPr="008B6175" w:rsidDel="001B51F3">
          <w:rPr>
            <w:rFonts w:ascii="Times New Roman" w:hAnsi="Times New Roman" w:cs="Times New Roman"/>
            <w:kern w:val="0"/>
          </w:rPr>
          <w:delText xml:space="preserve">rise </w:delText>
        </w:r>
      </w:del>
      <w:ins w:id="44" w:author="Gharban" w:date="2025-04-15T21:27:00Z">
        <w:r w:rsidR="001B51F3" w:rsidRPr="008B6175">
          <w:rPr>
            <w:rFonts w:ascii="Times New Roman" w:hAnsi="Times New Roman" w:cs="Times New Roman"/>
            <w:kern w:val="0"/>
          </w:rPr>
          <w:t>ris</w:t>
        </w:r>
        <w:r w:rsidR="001B51F3">
          <w:rPr>
            <w:rFonts w:ascii="Times New Roman" w:hAnsi="Times New Roman" w:cs="Times New Roman"/>
            <w:kern w:val="0"/>
          </w:rPr>
          <w:t>ing</w:t>
        </w:r>
        <w:r w:rsidR="001B51F3" w:rsidRPr="008B6175">
          <w:rPr>
            <w:rFonts w:ascii="Times New Roman" w:hAnsi="Times New Roman" w:cs="Times New Roman"/>
            <w:kern w:val="0"/>
          </w:rPr>
          <w:t xml:space="preserve"> </w:t>
        </w:r>
      </w:ins>
      <w:r w:rsidR="000E72A7" w:rsidRPr="008B6175">
        <w:rPr>
          <w:rFonts w:ascii="Times New Roman" w:hAnsi="Times New Roman" w:cs="Times New Roman"/>
          <w:kern w:val="0"/>
        </w:rPr>
        <w:t xml:space="preserve">of </w:t>
      </w:r>
      <w:del w:id="45" w:author="Gharban" w:date="2025-04-15T21:27:00Z">
        <w:r w:rsidR="000E72A7" w:rsidRPr="008B6175" w:rsidDel="001B51F3">
          <w:rPr>
            <w:rFonts w:ascii="Times New Roman" w:hAnsi="Times New Roman" w:cs="Times New Roman"/>
            <w:kern w:val="0"/>
          </w:rPr>
          <w:delText xml:space="preserve">resistant </w:delText>
        </w:r>
      </w:del>
      <w:ins w:id="46" w:author="Gharban" w:date="2025-04-15T21:27:00Z">
        <w:r w:rsidR="001B51F3" w:rsidRPr="008B6175">
          <w:rPr>
            <w:rFonts w:ascii="Times New Roman" w:hAnsi="Times New Roman" w:cs="Times New Roman"/>
            <w:kern w:val="0"/>
          </w:rPr>
          <w:t>resistan</w:t>
        </w:r>
        <w:r w:rsidR="001B51F3">
          <w:rPr>
            <w:rFonts w:ascii="Times New Roman" w:hAnsi="Times New Roman" w:cs="Times New Roman"/>
            <w:kern w:val="0"/>
          </w:rPr>
          <w:t>ce in</w:t>
        </w:r>
        <w:r w:rsidR="001B51F3" w:rsidRPr="008B6175">
          <w:rPr>
            <w:rFonts w:ascii="Times New Roman" w:hAnsi="Times New Roman" w:cs="Times New Roman"/>
            <w:kern w:val="0"/>
          </w:rPr>
          <w:t xml:space="preserve"> </w:t>
        </w:r>
      </w:ins>
      <w:r w:rsidR="000E72A7" w:rsidRPr="008B6175">
        <w:rPr>
          <w:rFonts w:ascii="Times New Roman" w:hAnsi="Times New Roman" w:cs="Times New Roman"/>
          <w:kern w:val="0"/>
        </w:rPr>
        <w:t xml:space="preserve">tick populations </w:t>
      </w:r>
      <w:del w:id="47" w:author="Gharban" w:date="2025-04-15T21:27:00Z">
        <w:r w:rsidR="00317D2D" w:rsidRPr="008B6175" w:rsidDel="001B51F3">
          <w:rPr>
            <w:rFonts w:ascii="Times New Roman" w:hAnsi="Times New Roman" w:cs="Times New Roman"/>
            <w:kern w:val="0"/>
          </w:rPr>
          <w:delText xml:space="preserve">poses </w:delText>
        </w:r>
      </w:del>
      <w:ins w:id="48" w:author="Gharban" w:date="2025-04-15T21:27:00Z">
        <w:r w:rsidR="001B51F3">
          <w:rPr>
            <w:rFonts w:ascii="Times New Roman" w:hAnsi="Times New Roman" w:cs="Times New Roman"/>
            <w:kern w:val="0"/>
          </w:rPr>
          <w:t>with</w:t>
        </w:r>
        <w:r w:rsidR="001B51F3" w:rsidRPr="008B6175">
          <w:rPr>
            <w:rFonts w:ascii="Times New Roman" w:hAnsi="Times New Roman" w:cs="Times New Roman"/>
            <w:kern w:val="0"/>
          </w:rPr>
          <w:t xml:space="preserve"> </w:t>
        </w:r>
      </w:ins>
      <w:r w:rsidR="00317D2D" w:rsidRPr="008B6175">
        <w:rPr>
          <w:rFonts w:ascii="Times New Roman" w:hAnsi="Times New Roman" w:cs="Times New Roman"/>
          <w:kern w:val="0"/>
        </w:rPr>
        <w:t xml:space="preserve">a </w:t>
      </w:r>
      <w:r w:rsidR="000E72A7" w:rsidRPr="008B6175">
        <w:rPr>
          <w:rFonts w:ascii="Times New Roman" w:hAnsi="Times New Roman" w:cs="Times New Roman"/>
          <w:kern w:val="0"/>
        </w:rPr>
        <w:t>potential harm to animal</w:t>
      </w:r>
      <w:ins w:id="49" w:author="Gharban" w:date="2025-04-15T21:27:00Z">
        <w:r w:rsidR="001B51F3">
          <w:rPr>
            <w:rFonts w:ascii="Times New Roman" w:hAnsi="Times New Roman" w:cs="Times New Roman"/>
            <w:kern w:val="0"/>
          </w:rPr>
          <w:t>’s</w:t>
        </w:r>
      </w:ins>
      <w:r w:rsidR="000E72A7" w:rsidRPr="008B6175">
        <w:rPr>
          <w:rFonts w:ascii="Times New Roman" w:hAnsi="Times New Roman" w:cs="Times New Roman"/>
          <w:kern w:val="0"/>
        </w:rPr>
        <w:t xml:space="preserve"> health and </w:t>
      </w:r>
      <w:del w:id="50" w:author="Gharban" w:date="2025-04-15T21:27:00Z">
        <w:r w:rsidR="000E72A7" w:rsidRPr="008B6175" w:rsidDel="001B51F3">
          <w:rPr>
            <w:rFonts w:ascii="Times New Roman" w:hAnsi="Times New Roman" w:cs="Times New Roman"/>
            <w:kern w:val="0"/>
          </w:rPr>
          <w:delText xml:space="preserve">the </w:delText>
        </w:r>
      </w:del>
      <w:r w:rsidR="000E72A7" w:rsidRPr="008B6175">
        <w:rPr>
          <w:rFonts w:ascii="Times New Roman" w:hAnsi="Times New Roman" w:cs="Times New Roman"/>
          <w:kern w:val="0"/>
        </w:rPr>
        <w:t>environment (</w:t>
      </w:r>
      <w:proofErr w:type="spellStart"/>
      <w:r w:rsidR="00C625B1" w:rsidRPr="008B6175">
        <w:rPr>
          <w:rFonts w:ascii="Times New Roman" w:hAnsi="Times New Roman" w:cs="Times New Roman"/>
          <w:kern w:val="0"/>
        </w:rPr>
        <w:t>Mollong</w:t>
      </w:r>
      <w:proofErr w:type="spellEnd"/>
      <w:r w:rsidR="00C625B1" w:rsidRPr="008B6175">
        <w:rPr>
          <w:rFonts w:ascii="Times New Roman" w:hAnsi="Times New Roman" w:cs="Times New Roman"/>
          <w:kern w:val="0"/>
        </w:rPr>
        <w:t xml:space="preserve"> et al.,</w:t>
      </w:r>
      <w:ins w:id="51" w:author="Gharban" w:date="2025-04-15T21:20:00Z">
        <w:r w:rsidR="00877B48">
          <w:rPr>
            <w:rFonts w:ascii="Times New Roman" w:hAnsi="Times New Roman" w:cs="Times New Roman"/>
            <w:kern w:val="0"/>
          </w:rPr>
          <w:t xml:space="preserve"> </w:t>
        </w:r>
      </w:ins>
      <w:r w:rsidR="00C625B1" w:rsidRPr="008B6175">
        <w:rPr>
          <w:rFonts w:ascii="Times New Roman" w:hAnsi="Times New Roman" w:cs="Times New Roman"/>
          <w:kern w:val="0"/>
        </w:rPr>
        <w:t>2025</w:t>
      </w:r>
      <w:r w:rsidR="000E72A7" w:rsidRPr="008B6175">
        <w:rPr>
          <w:rFonts w:ascii="Times New Roman" w:hAnsi="Times New Roman" w:cs="Times New Roman"/>
          <w:kern w:val="0"/>
        </w:rPr>
        <w:t xml:space="preserve">). Reports of multi-acaricide-resistant ticks appearing worldwide </w:t>
      </w:r>
      <w:del w:id="52" w:author="Gharban" w:date="2025-04-15T21:21:00Z">
        <w:r w:rsidR="000E72A7" w:rsidRPr="008B6175" w:rsidDel="00334DE7">
          <w:rPr>
            <w:rFonts w:ascii="Times New Roman" w:hAnsi="Times New Roman" w:cs="Times New Roman"/>
            <w:kern w:val="0"/>
          </w:rPr>
          <w:delText xml:space="preserve">(Bishop et al., 2023) </w:delText>
        </w:r>
      </w:del>
      <w:r w:rsidR="000E72A7" w:rsidRPr="008B6175">
        <w:rPr>
          <w:rFonts w:ascii="Times New Roman" w:hAnsi="Times New Roman" w:cs="Times New Roman"/>
          <w:kern w:val="0"/>
        </w:rPr>
        <w:t>and growing environmental concerns about pesticide use complicate the continued reliance on conventional tick management strategies</w:t>
      </w:r>
      <w:ins w:id="53" w:author="Gharban" w:date="2025-04-15T21:21:00Z">
        <w:r w:rsidR="00334DE7">
          <w:rPr>
            <w:rFonts w:ascii="Times New Roman" w:hAnsi="Times New Roman" w:cs="Times New Roman"/>
            <w:kern w:val="0"/>
          </w:rPr>
          <w:t xml:space="preserve"> </w:t>
        </w:r>
        <w:r w:rsidR="00334DE7" w:rsidRPr="008B6175">
          <w:rPr>
            <w:rFonts w:ascii="Times New Roman" w:hAnsi="Times New Roman" w:cs="Times New Roman"/>
            <w:kern w:val="0"/>
          </w:rPr>
          <w:t>(Bishop et al., 2023)</w:t>
        </w:r>
      </w:ins>
      <w:r w:rsidR="000E72A7" w:rsidRPr="008B6175">
        <w:rPr>
          <w:rFonts w:ascii="Times New Roman" w:hAnsi="Times New Roman" w:cs="Times New Roman"/>
          <w:kern w:val="0"/>
        </w:rPr>
        <w:t>.</w:t>
      </w:r>
    </w:p>
    <w:p w14:paraId="4FA72D20" w14:textId="6C8AB5DE" w:rsidR="00517F8D" w:rsidRPr="008B6175" w:rsidDel="00877B48" w:rsidRDefault="006F5B2E" w:rsidP="00BE3E5F">
      <w:pPr>
        <w:autoSpaceDE w:val="0"/>
        <w:autoSpaceDN w:val="0"/>
        <w:adjustRightInd w:val="0"/>
        <w:spacing w:after="0" w:line="240" w:lineRule="auto"/>
        <w:jc w:val="both"/>
        <w:rPr>
          <w:del w:id="54" w:author="Gharban" w:date="2025-04-15T21:20:00Z"/>
          <w:rFonts w:ascii="Times New Roman" w:hAnsi="Times New Roman" w:cs="Times New Roman"/>
        </w:rPr>
      </w:pPr>
      <w:del w:id="55" w:author="Gharban" w:date="2025-04-15T21:20:00Z">
        <w:r w:rsidRPr="008B6175" w:rsidDel="00877B48">
          <w:rPr>
            <w:rFonts w:ascii="Times New Roman" w:hAnsi="Times New Roman" w:cs="Times New Roman"/>
            <w:kern w:val="0"/>
          </w:rPr>
          <w:delText xml:space="preserve">. </w:delText>
        </w:r>
      </w:del>
    </w:p>
    <w:p w14:paraId="44D9DE7F" w14:textId="6D9BAC51" w:rsidR="000E72A7" w:rsidRPr="008B6175" w:rsidRDefault="006F5B2E" w:rsidP="00774EA8">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Indirectly,</w:t>
      </w:r>
      <w:r w:rsidR="00F60526" w:rsidRPr="008B6175">
        <w:rPr>
          <w:rFonts w:ascii="Times New Roman" w:hAnsi="Times New Roman" w:cs="Times New Roman"/>
        </w:rPr>
        <w:t xml:space="preserve"> </w:t>
      </w:r>
      <w:r w:rsidR="0000310A" w:rsidRPr="008B6175">
        <w:rPr>
          <w:rFonts w:ascii="Times New Roman" w:hAnsi="Times New Roman" w:cs="Times New Roman"/>
          <w:kern w:val="0"/>
        </w:rPr>
        <w:t>t</w:t>
      </w:r>
      <w:r w:rsidR="00F60526" w:rsidRPr="008B6175">
        <w:rPr>
          <w:rFonts w:ascii="Times New Roman" w:hAnsi="Times New Roman" w:cs="Times New Roman"/>
          <w:kern w:val="0"/>
        </w:rPr>
        <w:t>icks function as carriers for bacterial infections,</w:t>
      </w:r>
      <w:r w:rsidR="0000310A" w:rsidRPr="008B6175">
        <w:rPr>
          <w:rFonts w:ascii="Times New Roman" w:hAnsi="Times New Roman" w:cs="Times New Roman"/>
          <w:kern w:val="0"/>
        </w:rPr>
        <w:t xml:space="preserve"> </w:t>
      </w:r>
      <w:r w:rsidR="00F60526" w:rsidRPr="008B6175">
        <w:rPr>
          <w:rFonts w:ascii="Times New Roman" w:hAnsi="Times New Roman" w:cs="Times New Roman"/>
          <w:kern w:val="0"/>
        </w:rPr>
        <w:t>viral diseases, protozoan, and rickettsial pathogen</w:t>
      </w:r>
      <w:r w:rsidRPr="008B6175">
        <w:rPr>
          <w:rFonts w:ascii="Times New Roman" w:hAnsi="Times New Roman" w:cs="Times New Roman"/>
          <w:kern w:val="0"/>
        </w:rPr>
        <w:t>.</w:t>
      </w:r>
      <w:r w:rsidR="00FF6925" w:rsidRPr="008B6175">
        <w:rPr>
          <w:rFonts w:ascii="Times New Roman" w:hAnsi="Times New Roman" w:cs="Times New Roman"/>
        </w:rPr>
        <w:t xml:space="preserve"> </w:t>
      </w:r>
      <w:r w:rsidR="00FF6925" w:rsidRPr="008B6175">
        <w:rPr>
          <w:rFonts w:ascii="Times New Roman" w:hAnsi="Times New Roman" w:cs="Times New Roman"/>
          <w:kern w:val="0"/>
        </w:rPr>
        <w:t xml:space="preserve">Ticks are recognized </w:t>
      </w:r>
      <w:ins w:id="56" w:author="Gharban" w:date="2025-04-15T21:28:00Z">
        <w:r w:rsidR="00F40582">
          <w:rPr>
            <w:rFonts w:ascii="Times New Roman" w:hAnsi="Times New Roman" w:cs="Times New Roman"/>
            <w:kern w:val="0"/>
          </w:rPr>
          <w:t xml:space="preserve">as </w:t>
        </w:r>
      </w:ins>
      <w:r w:rsidR="00FF6925" w:rsidRPr="008B6175">
        <w:rPr>
          <w:rFonts w:ascii="Times New Roman" w:hAnsi="Times New Roman" w:cs="Times New Roman"/>
          <w:kern w:val="0"/>
        </w:rPr>
        <w:t xml:space="preserve">the most </w:t>
      </w:r>
      <w:del w:id="57" w:author="Gharban" w:date="2025-04-15T21:28:00Z">
        <w:r w:rsidR="00FF6925" w:rsidRPr="008B6175" w:rsidDel="00F40582">
          <w:rPr>
            <w:rFonts w:ascii="Times New Roman" w:hAnsi="Times New Roman" w:cs="Times New Roman"/>
            <w:kern w:val="0"/>
          </w:rPr>
          <w:delText xml:space="preserve">effective </w:delText>
        </w:r>
      </w:del>
      <w:ins w:id="58" w:author="Gharban" w:date="2025-04-15T21:28:00Z">
        <w:r w:rsidR="00F40582">
          <w:rPr>
            <w:rFonts w:ascii="Times New Roman" w:hAnsi="Times New Roman" w:cs="Times New Roman"/>
            <w:kern w:val="0"/>
          </w:rPr>
          <w:t>impact</w:t>
        </w:r>
        <w:r w:rsidR="00F40582" w:rsidRPr="008B6175">
          <w:rPr>
            <w:rFonts w:ascii="Times New Roman" w:hAnsi="Times New Roman" w:cs="Times New Roman"/>
            <w:kern w:val="0"/>
          </w:rPr>
          <w:t xml:space="preserve"> </w:t>
        </w:r>
      </w:ins>
      <w:r w:rsidR="00FF6925" w:rsidRPr="008B6175">
        <w:rPr>
          <w:rFonts w:ascii="Times New Roman" w:hAnsi="Times New Roman" w:cs="Times New Roman"/>
          <w:kern w:val="0"/>
        </w:rPr>
        <w:t>and adaptable vectors of disease</w:t>
      </w:r>
      <w:ins w:id="59" w:author="Gharban" w:date="2025-04-15T21:28:00Z">
        <w:r w:rsidR="00F40582">
          <w:rPr>
            <w:rFonts w:ascii="Times New Roman" w:hAnsi="Times New Roman" w:cs="Times New Roman"/>
            <w:kern w:val="0"/>
          </w:rPr>
          <w:t>s</w:t>
        </w:r>
      </w:ins>
      <w:r w:rsidR="00FF6925" w:rsidRPr="008B6175">
        <w:rPr>
          <w:rFonts w:ascii="Times New Roman" w:hAnsi="Times New Roman" w:cs="Times New Roman"/>
          <w:kern w:val="0"/>
        </w:rPr>
        <w:t xml:space="preserve">, second only to </w:t>
      </w:r>
      <w:del w:id="60" w:author="Gharban" w:date="2025-04-15T21:28:00Z">
        <w:r w:rsidR="00FF6925" w:rsidRPr="008B6175" w:rsidDel="00F40582">
          <w:rPr>
            <w:rFonts w:ascii="Times New Roman" w:hAnsi="Times New Roman" w:cs="Times New Roman"/>
            <w:kern w:val="0"/>
          </w:rPr>
          <w:delText>mosquitoes</w:delText>
        </w:r>
      </w:del>
      <w:ins w:id="61" w:author="Gharban" w:date="2025-04-15T21:28:00Z">
        <w:r w:rsidR="00F40582" w:rsidRPr="008B6175">
          <w:rPr>
            <w:rFonts w:ascii="Times New Roman" w:hAnsi="Times New Roman" w:cs="Times New Roman"/>
            <w:kern w:val="0"/>
          </w:rPr>
          <w:t>mosquitoes</w:t>
        </w:r>
        <w:r w:rsidR="00F40582">
          <w:rPr>
            <w:rFonts w:ascii="Times New Roman" w:hAnsi="Times New Roman" w:cs="Times New Roman"/>
            <w:kern w:val="0"/>
          </w:rPr>
          <w:t>;</w:t>
        </w:r>
      </w:ins>
      <w:del w:id="62" w:author="Gharban" w:date="2025-04-15T21:28:00Z">
        <w:r w:rsidR="00FF6925" w:rsidRPr="008B6175" w:rsidDel="00F40582">
          <w:rPr>
            <w:rFonts w:ascii="Times New Roman" w:hAnsi="Times New Roman" w:cs="Times New Roman"/>
            <w:kern w:val="0"/>
          </w:rPr>
          <w:delText>.</w:delText>
        </w:r>
      </w:del>
      <w:r w:rsidR="00FF6925" w:rsidRPr="008B6175">
        <w:rPr>
          <w:rFonts w:ascii="Times New Roman" w:hAnsi="Times New Roman" w:cs="Times New Roman"/>
          <w:kern w:val="0"/>
        </w:rPr>
        <w:t xml:space="preserve"> </w:t>
      </w:r>
      <w:del w:id="63" w:author="Gharban" w:date="2025-04-15T21:28:00Z">
        <w:r w:rsidR="00FF6925" w:rsidRPr="008B6175" w:rsidDel="00F40582">
          <w:rPr>
            <w:rFonts w:ascii="Times New Roman" w:hAnsi="Times New Roman" w:cs="Times New Roman"/>
            <w:kern w:val="0"/>
          </w:rPr>
          <w:delText xml:space="preserve">Their </w:delText>
        </w:r>
      </w:del>
      <w:ins w:id="64" w:author="Gharban" w:date="2025-04-15T21:28:00Z">
        <w:r w:rsidR="00F40582">
          <w:rPr>
            <w:rFonts w:ascii="Times New Roman" w:hAnsi="Times New Roman" w:cs="Times New Roman"/>
            <w:kern w:val="0"/>
          </w:rPr>
          <w:t>which</w:t>
        </w:r>
        <w:r w:rsidR="00F40582" w:rsidRPr="008B6175">
          <w:rPr>
            <w:rFonts w:ascii="Times New Roman" w:hAnsi="Times New Roman" w:cs="Times New Roman"/>
            <w:kern w:val="0"/>
          </w:rPr>
          <w:t xml:space="preserve"> </w:t>
        </w:r>
      </w:ins>
      <w:r w:rsidR="00FF6925" w:rsidRPr="008B6175">
        <w:rPr>
          <w:rFonts w:ascii="Times New Roman" w:hAnsi="Times New Roman" w:cs="Times New Roman"/>
          <w:kern w:val="0"/>
        </w:rPr>
        <w:t xml:space="preserve">success in transmitting </w:t>
      </w:r>
      <w:ins w:id="65" w:author="Gharban" w:date="2025-04-15T21:29:00Z">
        <w:r w:rsidR="00F40582">
          <w:rPr>
            <w:rFonts w:ascii="Times New Roman" w:hAnsi="Times New Roman" w:cs="Times New Roman"/>
            <w:kern w:val="0"/>
          </w:rPr>
          <w:t xml:space="preserve">of various </w:t>
        </w:r>
      </w:ins>
      <w:r w:rsidR="00FF6925" w:rsidRPr="008B6175">
        <w:rPr>
          <w:rFonts w:ascii="Times New Roman" w:hAnsi="Times New Roman" w:cs="Times New Roman"/>
          <w:kern w:val="0"/>
        </w:rPr>
        <w:t xml:space="preserve">pathogens </w:t>
      </w:r>
      <w:del w:id="66" w:author="Gharban" w:date="2025-04-15T21:29:00Z">
        <w:r w:rsidR="00FF6925" w:rsidRPr="008B6175" w:rsidDel="00F40582">
          <w:rPr>
            <w:rFonts w:ascii="Times New Roman" w:hAnsi="Times New Roman" w:cs="Times New Roman"/>
            <w:kern w:val="0"/>
          </w:rPr>
          <w:delText xml:space="preserve">is primarily </w:delText>
        </w:r>
      </w:del>
      <w:r w:rsidR="00FF6925" w:rsidRPr="008B6175">
        <w:rPr>
          <w:rFonts w:ascii="Times New Roman" w:hAnsi="Times New Roman" w:cs="Times New Roman"/>
          <w:kern w:val="0"/>
        </w:rPr>
        <w:t xml:space="preserve">due to their ability to </w:t>
      </w:r>
      <w:del w:id="67" w:author="Gharban" w:date="2025-04-15T21:29:00Z">
        <w:r w:rsidR="00FF6925" w:rsidRPr="008B6175" w:rsidDel="00F40582">
          <w:rPr>
            <w:rFonts w:ascii="Times New Roman" w:hAnsi="Times New Roman" w:cs="Times New Roman"/>
            <w:kern w:val="0"/>
          </w:rPr>
          <w:delText xml:space="preserve">parasitize </w:delText>
        </w:r>
      </w:del>
      <w:ins w:id="68" w:author="Gharban" w:date="2025-04-15T21:29:00Z">
        <w:r w:rsidR="00F40582" w:rsidRPr="008B6175">
          <w:rPr>
            <w:rFonts w:ascii="Times New Roman" w:hAnsi="Times New Roman" w:cs="Times New Roman"/>
            <w:kern w:val="0"/>
          </w:rPr>
          <w:t>parasitiz</w:t>
        </w:r>
        <w:r w:rsidR="00F40582">
          <w:rPr>
            <w:rFonts w:ascii="Times New Roman" w:hAnsi="Times New Roman" w:cs="Times New Roman"/>
            <w:kern w:val="0"/>
          </w:rPr>
          <w:t>ing</w:t>
        </w:r>
        <w:r w:rsidR="00F40582" w:rsidRPr="008B6175">
          <w:rPr>
            <w:rFonts w:ascii="Times New Roman" w:hAnsi="Times New Roman" w:cs="Times New Roman"/>
            <w:kern w:val="0"/>
          </w:rPr>
          <w:t xml:space="preserve"> </w:t>
        </w:r>
      </w:ins>
      <w:r w:rsidR="00FF6925" w:rsidRPr="008B6175">
        <w:rPr>
          <w:rFonts w:ascii="Times New Roman" w:hAnsi="Times New Roman" w:cs="Times New Roman"/>
          <w:kern w:val="0"/>
        </w:rPr>
        <w:t>a wide variety of hosts and their feeding behaviour on multiple individuals during their life cycle. In addition, ticks exhibit</w:t>
      </w:r>
      <w:ins w:id="69" w:author="Gharban" w:date="2025-04-15T21:29:00Z">
        <w:r w:rsidR="00F40582">
          <w:rPr>
            <w:rFonts w:ascii="Times New Roman" w:hAnsi="Times New Roman" w:cs="Times New Roman"/>
            <w:kern w:val="0"/>
          </w:rPr>
          <w:t>ed</w:t>
        </w:r>
      </w:ins>
      <w:r w:rsidR="00FF6925" w:rsidRPr="008B6175">
        <w:rPr>
          <w:rFonts w:ascii="Times New Roman" w:hAnsi="Times New Roman" w:cs="Times New Roman"/>
          <w:kern w:val="0"/>
        </w:rPr>
        <w:t xml:space="preserve"> several biological benefits that enhance their survival and transmission potential, including high reproductive rates, the capacity to endure extreme environmental factors, and relatively long lifespans </w:t>
      </w:r>
      <w:r w:rsidR="00580CEB" w:rsidRPr="008B6175">
        <w:rPr>
          <w:rFonts w:ascii="Times New Roman" w:hAnsi="Times New Roman" w:cs="Times New Roman"/>
          <w:kern w:val="0"/>
        </w:rPr>
        <w:t>(</w:t>
      </w:r>
      <w:r w:rsidR="008A01AF">
        <w:t xml:space="preserve">Gharban and </w:t>
      </w:r>
      <w:proofErr w:type="spellStart"/>
      <w:r w:rsidR="008A01AF">
        <w:t>Yousif</w:t>
      </w:r>
      <w:proofErr w:type="spellEnd"/>
      <w:r w:rsidR="008A01AF">
        <w:t xml:space="preserve">, 2020; </w:t>
      </w:r>
      <w:proofErr w:type="spellStart"/>
      <w:r w:rsidR="00580CEB" w:rsidRPr="008B6175">
        <w:rPr>
          <w:rFonts w:ascii="Times New Roman" w:hAnsi="Times New Roman" w:cs="Times New Roman"/>
          <w:kern w:val="0"/>
        </w:rPr>
        <w:t>Dehuri</w:t>
      </w:r>
      <w:proofErr w:type="spellEnd"/>
      <w:r w:rsidR="00580CEB" w:rsidRPr="008B6175">
        <w:rPr>
          <w:rFonts w:ascii="Times New Roman" w:hAnsi="Times New Roman" w:cs="Times New Roman"/>
          <w:kern w:val="0"/>
        </w:rPr>
        <w:t xml:space="preserve"> et al., 2022</w:t>
      </w:r>
      <w:r w:rsidR="00FF6925" w:rsidRPr="008B6175">
        <w:rPr>
          <w:rFonts w:ascii="Times New Roman" w:hAnsi="Times New Roman" w:cs="Times New Roman"/>
          <w:kern w:val="0"/>
        </w:rPr>
        <w:t xml:space="preserve">). These </w:t>
      </w:r>
      <w:r w:rsidR="00FF6925" w:rsidRPr="008B6175">
        <w:rPr>
          <w:rFonts w:ascii="Times New Roman" w:hAnsi="Times New Roman" w:cs="Times New Roman"/>
          <w:kern w:val="0"/>
        </w:rPr>
        <w:lastRenderedPageBreak/>
        <w:t>factors contribute</w:t>
      </w:r>
      <w:ins w:id="70" w:author="Gharban" w:date="2025-04-15T21:29:00Z">
        <w:r w:rsidR="00D41CDD">
          <w:rPr>
            <w:rFonts w:ascii="Times New Roman" w:hAnsi="Times New Roman" w:cs="Times New Roman"/>
            <w:kern w:val="0"/>
          </w:rPr>
          <w:t>d</w:t>
        </w:r>
      </w:ins>
      <w:r w:rsidR="00FF6925" w:rsidRPr="008B6175">
        <w:rPr>
          <w:rFonts w:ascii="Times New Roman" w:hAnsi="Times New Roman" w:cs="Times New Roman"/>
          <w:kern w:val="0"/>
        </w:rPr>
        <w:t xml:space="preserve"> significantly to their role</w:t>
      </w:r>
      <w:ins w:id="71" w:author="Gharban" w:date="2025-04-15T21:29:00Z">
        <w:r w:rsidR="00D41CDD">
          <w:rPr>
            <w:rFonts w:ascii="Times New Roman" w:hAnsi="Times New Roman" w:cs="Times New Roman"/>
            <w:kern w:val="0"/>
          </w:rPr>
          <w:t>s</w:t>
        </w:r>
      </w:ins>
      <w:r w:rsidR="00FF6925" w:rsidRPr="008B6175">
        <w:rPr>
          <w:rFonts w:ascii="Times New Roman" w:hAnsi="Times New Roman" w:cs="Times New Roman"/>
          <w:kern w:val="0"/>
        </w:rPr>
        <w:t xml:space="preserve"> in spreading numerous pathogens </w:t>
      </w:r>
      <w:del w:id="72" w:author="Gharban" w:date="2025-04-15T21:30:00Z">
        <w:r w:rsidR="00FF6925" w:rsidRPr="008B6175" w:rsidDel="00D41CDD">
          <w:rPr>
            <w:rFonts w:ascii="Times New Roman" w:hAnsi="Times New Roman" w:cs="Times New Roman"/>
            <w:kern w:val="0"/>
          </w:rPr>
          <w:delText xml:space="preserve">among </w:delText>
        </w:r>
      </w:del>
      <w:ins w:id="73" w:author="Gharban" w:date="2025-04-15T21:30:00Z">
        <w:r w:rsidR="00D41CDD">
          <w:rPr>
            <w:rFonts w:ascii="Times New Roman" w:hAnsi="Times New Roman" w:cs="Times New Roman"/>
            <w:kern w:val="0"/>
          </w:rPr>
          <w:t>to</w:t>
        </w:r>
        <w:r w:rsidR="00D41CDD" w:rsidRPr="008B6175">
          <w:rPr>
            <w:rFonts w:ascii="Times New Roman" w:hAnsi="Times New Roman" w:cs="Times New Roman"/>
            <w:kern w:val="0"/>
          </w:rPr>
          <w:t xml:space="preserve"> </w:t>
        </w:r>
      </w:ins>
      <w:r w:rsidR="00FF6925" w:rsidRPr="008B6175">
        <w:rPr>
          <w:rFonts w:ascii="Times New Roman" w:hAnsi="Times New Roman" w:cs="Times New Roman"/>
          <w:kern w:val="0"/>
        </w:rPr>
        <w:t xml:space="preserve">animals and, in some cases, </w:t>
      </w:r>
      <w:del w:id="74" w:author="Gharban" w:date="2025-04-15T21:30:00Z">
        <w:r w:rsidR="00FF6925" w:rsidRPr="008B6175" w:rsidDel="00D41CDD">
          <w:rPr>
            <w:rFonts w:ascii="Times New Roman" w:hAnsi="Times New Roman" w:cs="Times New Roman"/>
            <w:kern w:val="0"/>
          </w:rPr>
          <w:delText xml:space="preserve">to </w:delText>
        </w:r>
      </w:del>
      <w:r w:rsidR="00FF6925" w:rsidRPr="008B6175">
        <w:rPr>
          <w:rFonts w:ascii="Times New Roman" w:hAnsi="Times New Roman" w:cs="Times New Roman"/>
          <w:kern w:val="0"/>
        </w:rPr>
        <w:t>humans. The economic impact of tick infestations is also substantial</w:t>
      </w:r>
      <w:ins w:id="75" w:author="Gharban" w:date="2025-04-15T21:30:00Z">
        <w:r w:rsidR="00D41CDD">
          <w:rPr>
            <w:rFonts w:ascii="Times New Roman" w:hAnsi="Times New Roman" w:cs="Times New Roman"/>
            <w:kern w:val="0"/>
          </w:rPr>
          <w:t>;</w:t>
        </w:r>
      </w:ins>
      <w:del w:id="76" w:author="Gharban" w:date="2025-04-15T21:30:00Z">
        <w:r w:rsidR="00FF6925" w:rsidRPr="008B6175" w:rsidDel="00D41CDD">
          <w:rPr>
            <w:rFonts w:ascii="Times New Roman" w:hAnsi="Times New Roman" w:cs="Times New Roman"/>
            <w:kern w:val="0"/>
          </w:rPr>
          <w:delText>.</w:delText>
        </w:r>
      </w:del>
      <w:r w:rsidR="00FF6925" w:rsidRPr="008B6175">
        <w:rPr>
          <w:rFonts w:ascii="Times New Roman" w:hAnsi="Times New Roman" w:cs="Times New Roman"/>
          <w:kern w:val="0"/>
        </w:rPr>
        <w:t xml:space="preserve"> </w:t>
      </w:r>
      <w:del w:id="77" w:author="Gharban" w:date="2025-04-15T21:30:00Z">
        <w:r w:rsidR="00FF6925" w:rsidRPr="008B6175" w:rsidDel="00D41CDD">
          <w:rPr>
            <w:rFonts w:ascii="Times New Roman" w:hAnsi="Times New Roman" w:cs="Times New Roman"/>
            <w:kern w:val="0"/>
          </w:rPr>
          <w:delText xml:space="preserve">For </w:delText>
        </w:r>
      </w:del>
      <w:ins w:id="78" w:author="Gharban" w:date="2025-04-15T21:30:00Z">
        <w:r w:rsidR="00D41CDD">
          <w:rPr>
            <w:rFonts w:ascii="Times New Roman" w:hAnsi="Times New Roman" w:cs="Times New Roman"/>
            <w:kern w:val="0"/>
          </w:rPr>
          <w:t>f</w:t>
        </w:r>
        <w:r w:rsidR="00D41CDD" w:rsidRPr="008B6175">
          <w:rPr>
            <w:rFonts w:ascii="Times New Roman" w:hAnsi="Times New Roman" w:cs="Times New Roman"/>
            <w:kern w:val="0"/>
          </w:rPr>
          <w:t xml:space="preserve">or </w:t>
        </w:r>
      </w:ins>
      <w:r w:rsidR="00FF6925" w:rsidRPr="008B6175">
        <w:rPr>
          <w:rFonts w:ascii="Times New Roman" w:hAnsi="Times New Roman" w:cs="Times New Roman"/>
          <w:kern w:val="0"/>
        </w:rPr>
        <w:t xml:space="preserve">instance, the cattle tick </w:t>
      </w:r>
      <w:proofErr w:type="spellStart"/>
      <w:r w:rsidR="00FF6925" w:rsidRPr="008B6175">
        <w:rPr>
          <w:rFonts w:ascii="Times New Roman" w:hAnsi="Times New Roman" w:cs="Times New Roman"/>
          <w:i/>
          <w:iCs/>
          <w:kern w:val="0"/>
        </w:rPr>
        <w:t>Rhipicephalus</w:t>
      </w:r>
      <w:proofErr w:type="spellEnd"/>
      <w:r w:rsidR="00FF6925" w:rsidRPr="008B6175">
        <w:rPr>
          <w:rFonts w:ascii="Times New Roman" w:hAnsi="Times New Roman" w:cs="Times New Roman"/>
          <w:i/>
          <w:iCs/>
          <w:kern w:val="0"/>
        </w:rPr>
        <w:t xml:space="preserve"> </w:t>
      </w:r>
      <w:proofErr w:type="spellStart"/>
      <w:r w:rsidR="00FF6925" w:rsidRPr="008B6175">
        <w:rPr>
          <w:rFonts w:ascii="Times New Roman" w:hAnsi="Times New Roman" w:cs="Times New Roman"/>
          <w:i/>
          <w:iCs/>
          <w:kern w:val="0"/>
        </w:rPr>
        <w:t>microplus</w:t>
      </w:r>
      <w:proofErr w:type="spellEnd"/>
      <w:r w:rsidR="00FF6925" w:rsidRPr="008B6175">
        <w:rPr>
          <w:rFonts w:ascii="Times New Roman" w:hAnsi="Times New Roman" w:cs="Times New Roman"/>
          <w:kern w:val="0"/>
        </w:rPr>
        <w:t xml:space="preserve"> is responsible for heavy financial losses, with estimated annual costs reaching approximately USD $2 billion in Brazil and around AUD $170 million in the United States (Grisi et al., 2002; </w:t>
      </w:r>
      <w:proofErr w:type="spellStart"/>
      <w:r w:rsidR="00FF6925" w:rsidRPr="008B6175">
        <w:rPr>
          <w:rFonts w:ascii="Times New Roman" w:hAnsi="Times New Roman" w:cs="Times New Roman"/>
          <w:kern w:val="0"/>
        </w:rPr>
        <w:t>Playford</w:t>
      </w:r>
      <w:proofErr w:type="spellEnd"/>
      <w:r w:rsidR="00FF6925" w:rsidRPr="008B6175">
        <w:rPr>
          <w:rFonts w:ascii="Times New Roman" w:hAnsi="Times New Roman" w:cs="Times New Roman"/>
          <w:kern w:val="0"/>
        </w:rPr>
        <w:t>, 2005).</w:t>
      </w:r>
      <w:ins w:id="79" w:author="Gharban" w:date="2025-04-15T21:30:00Z">
        <w:r w:rsidR="00D41CDD">
          <w:rPr>
            <w:rFonts w:ascii="Times New Roman" w:hAnsi="Times New Roman" w:cs="Times New Roman"/>
            <w:kern w:val="0"/>
          </w:rPr>
          <w:t xml:space="preserve"> </w:t>
        </w:r>
      </w:ins>
      <w:r w:rsidRPr="008B6175">
        <w:rPr>
          <w:rFonts w:ascii="Times New Roman" w:hAnsi="Times New Roman" w:cs="Times New Roman"/>
          <w:kern w:val="0"/>
        </w:rPr>
        <w:t>In India, a predominantly agricultural nation where 70% of the population relies on farming, the costs associated with tick-borne diseases are estimated at US $787.63 million annually</w:t>
      </w:r>
      <w:del w:id="80" w:author="Gharban" w:date="2025-04-15T21:30:00Z">
        <w:r w:rsidRPr="008B6175" w:rsidDel="00774EA8">
          <w:rPr>
            <w:rFonts w:ascii="Times New Roman" w:hAnsi="Times New Roman" w:cs="Times New Roman"/>
            <w:kern w:val="0"/>
          </w:rPr>
          <w:delText xml:space="preserve"> (Singh et al., 2022)</w:delText>
        </w:r>
      </w:del>
      <w:r w:rsidRPr="008B6175">
        <w:rPr>
          <w:rFonts w:ascii="Times New Roman" w:hAnsi="Times New Roman" w:cs="Times New Roman"/>
          <w:kern w:val="0"/>
        </w:rPr>
        <w:t>. Consequently, ticks pose a significant economic burden on farmers and represent a global threat to b</w:t>
      </w:r>
      <w:r w:rsidR="00517F8D" w:rsidRPr="008B6175">
        <w:rPr>
          <w:rFonts w:ascii="Times New Roman" w:hAnsi="Times New Roman" w:cs="Times New Roman"/>
          <w:kern w:val="0"/>
        </w:rPr>
        <w:t>oth livestock and human health</w:t>
      </w:r>
      <w:ins w:id="81" w:author="Gharban" w:date="2025-04-15T21:30:00Z">
        <w:r w:rsidR="00774EA8">
          <w:rPr>
            <w:rFonts w:ascii="Times New Roman" w:hAnsi="Times New Roman" w:cs="Times New Roman"/>
            <w:kern w:val="0"/>
          </w:rPr>
          <w:t xml:space="preserve"> </w:t>
        </w:r>
        <w:r w:rsidR="00774EA8" w:rsidRPr="008B6175">
          <w:rPr>
            <w:rFonts w:ascii="Times New Roman" w:hAnsi="Times New Roman" w:cs="Times New Roman"/>
            <w:kern w:val="0"/>
          </w:rPr>
          <w:t>(Singh et al., 2022)</w:t>
        </w:r>
      </w:ins>
      <w:r w:rsidR="00517F8D" w:rsidRPr="008B6175">
        <w:rPr>
          <w:rFonts w:ascii="Times New Roman" w:hAnsi="Times New Roman" w:cs="Times New Roman"/>
          <w:kern w:val="0"/>
        </w:rPr>
        <w:t xml:space="preserve">. </w:t>
      </w:r>
    </w:p>
    <w:p w14:paraId="700C7015" w14:textId="77777777" w:rsidR="00B83093" w:rsidRPr="008B6175" w:rsidRDefault="00B83093" w:rsidP="00FF6925">
      <w:pPr>
        <w:autoSpaceDE w:val="0"/>
        <w:autoSpaceDN w:val="0"/>
        <w:adjustRightInd w:val="0"/>
        <w:spacing w:after="0" w:line="240" w:lineRule="auto"/>
        <w:jc w:val="both"/>
        <w:rPr>
          <w:rFonts w:ascii="Times New Roman" w:hAnsi="Times New Roman" w:cs="Times New Roman"/>
          <w:kern w:val="0"/>
        </w:rPr>
      </w:pPr>
    </w:p>
    <w:p w14:paraId="2E318423" w14:textId="49012091" w:rsidR="00B83093" w:rsidRPr="008B6175" w:rsidRDefault="00FF6925" w:rsidP="004F4159">
      <w:pPr>
        <w:autoSpaceDE w:val="0"/>
        <w:autoSpaceDN w:val="0"/>
        <w:adjustRightInd w:val="0"/>
        <w:spacing w:after="0" w:line="240" w:lineRule="auto"/>
        <w:jc w:val="both"/>
        <w:rPr>
          <w:rFonts w:ascii="Times New Roman" w:hAnsi="Times New Roman" w:cs="Times New Roman"/>
          <w:kern w:val="0"/>
        </w:rPr>
      </w:pPr>
      <w:del w:id="82" w:author="Gharban" w:date="2025-04-15T21:31:00Z">
        <w:r w:rsidRPr="008B6175" w:rsidDel="00774EA8">
          <w:rPr>
            <w:rFonts w:ascii="Times New Roman" w:hAnsi="Times New Roman" w:cs="Times New Roman"/>
            <w:kern w:val="0"/>
          </w:rPr>
          <w:delText xml:space="preserve">From a </w:delText>
        </w:r>
      </w:del>
      <w:ins w:id="83" w:author="Gharban" w:date="2025-04-15T21:32:00Z">
        <w:r w:rsidR="00774EA8" w:rsidRPr="00893E2E">
          <w:rPr>
            <w:rFonts w:ascii="Times New Roman" w:hAnsi="Times New Roman" w:cs="Times New Roman"/>
            <w:kern w:val="0"/>
          </w:rPr>
          <w:t>One Health and the United Nations Sustainable Development Cooperation Framework</w:t>
        </w:r>
      </w:ins>
      <w:del w:id="84" w:author="Gharban" w:date="2025-04-15T21:32:00Z">
        <w:r w:rsidRPr="008B6175" w:rsidDel="00774EA8">
          <w:rPr>
            <w:rFonts w:ascii="Times New Roman" w:hAnsi="Times New Roman" w:cs="Times New Roman"/>
            <w:kern w:val="0"/>
          </w:rPr>
          <w:delText>One Health and sustainability standpoint</w:delText>
        </w:r>
      </w:del>
      <w:ins w:id="85" w:author="Gharban" w:date="2025-04-15T21:32:00Z">
        <w:r w:rsidR="004F4159">
          <w:rPr>
            <w:rFonts w:ascii="Times New Roman" w:hAnsi="Times New Roman" w:cs="Times New Roman"/>
            <w:kern w:val="0"/>
          </w:rPr>
          <w:t xml:space="preserve"> mentioned that</w:t>
        </w:r>
      </w:ins>
      <w:del w:id="86" w:author="Gharban" w:date="2025-04-15T21:32:00Z">
        <w:r w:rsidRPr="008B6175" w:rsidDel="004F4159">
          <w:rPr>
            <w:rFonts w:ascii="Times New Roman" w:hAnsi="Times New Roman" w:cs="Times New Roman"/>
            <w:kern w:val="0"/>
          </w:rPr>
          <w:delText>,</w:delText>
        </w:r>
      </w:del>
      <w:r w:rsidRPr="008B6175">
        <w:rPr>
          <w:rFonts w:ascii="Times New Roman" w:hAnsi="Times New Roman" w:cs="Times New Roman"/>
          <w:kern w:val="0"/>
        </w:rPr>
        <w:t xml:space="preserve"> vaccination has gained recognition as a highly promising, safe approach to controlling tick populations and minimizing the spread of tick-borne diseases</w:t>
      </w:r>
      <w:del w:id="87" w:author="Gharban" w:date="2025-04-15T21:33:00Z">
        <w:r w:rsidRPr="008B6175" w:rsidDel="004F4159">
          <w:rPr>
            <w:rFonts w:ascii="Times New Roman" w:hAnsi="Times New Roman" w:cs="Times New Roman"/>
            <w:kern w:val="0"/>
          </w:rPr>
          <w:delText xml:space="preserve"> (Estrada-Peña et al., 2022)</w:delText>
        </w:r>
      </w:del>
      <w:r w:rsidRPr="008B6175">
        <w:rPr>
          <w:rFonts w:ascii="Times New Roman" w:hAnsi="Times New Roman" w:cs="Times New Roman"/>
          <w:kern w:val="0"/>
        </w:rPr>
        <w:t>. This strategy aligns with global efforts to reduce reliance on chemical acaricides, which often lead to environmental contamination and development of tick resistance. Vaccines provide a more targeted and environmentally friendly alternative by triggering host immune responses that interfere with tick feeding, survival,</w:t>
      </w:r>
      <w:ins w:id="88" w:author="Gharban" w:date="2025-04-15T21:33:00Z">
        <w:r w:rsidR="004F4159">
          <w:rPr>
            <w:rFonts w:ascii="Times New Roman" w:hAnsi="Times New Roman" w:cs="Times New Roman"/>
            <w:kern w:val="0"/>
          </w:rPr>
          <w:t xml:space="preserve"> </w:t>
        </w:r>
      </w:ins>
      <w:r w:rsidRPr="008B6175">
        <w:rPr>
          <w:rFonts w:ascii="Times New Roman" w:hAnsi="Times New Roman" w:cs="Times New Roman"/>
          <w:kern w:val="0"/>
        </w:rPr>
        <w:t>reproduction</w:t>
      </w:r>
      <w:ins w:id="89" w:author="Gharban" w:date="2025-04-15T21:33:00Z">
        <w:r w:rsidR="004F4159">
          <w:rPr>
            <w:rFonts w:ascii="Times New Roman" w:hAnsi="Times New Roman" w:cs="Times New Roman"/>
            <w:kern w:val="0"/>
          </w:rPr>
          <w:t xml:space="preserve"> </w:t>
        </w:r>
        <w:r w:rsidR="004F4159" w:rsidRPr="008B6175">
          <w:rPr>
            <w:rFonts w:ascii="Times New Roman" w:hAnsi="Times New Roman" w:cs="Times New Roman"/>
            <w:kern w:val="0"/>
          </w:rPr>
          <w:t>(Estrada-Peña et al., 2022)</w:t>
        </w:r>
      </w:ins>
      <w:r w:rsidRPr="008B6175">
        <w:rPr>
          <w:rFonts w:ascii="Times New Roman" w:hAnsi="Times New Roman" w:cs="Times New Roman"/>
          <w:kern w:val="0"/>
        </w:rPr>
        <w:t xml:space="preserve">. </w:t>
      </w:r>
    </w:p>
    <w:p w14:paraId="0C35F290" w14:textId="77777777" w:rsidR="00B83093" w:rsidRPr="008B6175" w:rsidRDefault="00B83093" w:rsidP="00FF6925">
      <w:pPr>
        <w:autoSpaceDE w:val="0"/>
        <w:autoSpaceDN w:val="0"/>
        <w:adjustRightInd w:val="0"/>
        <w:spacing w:after="0" w:line="240" w:lineRule="auto"/>
        <w:jc w:val="both"/>
        <w:rPr>
          <w:rFonts w:ascii="Times New Roman" w:hAnsi="Times New Roman" w:cs="Times New Roman"/>
          <w:kern w:val="0"/>
        </w:rPr>
      </w:pPr>
    </w:p>
    <w:p w14:paraId="698F7773" w14:textId="45BBF3AC" w:rsidR="00FF6925" w:rsidRPr="008B6175" w:rsidRDefault="00FF6925" w:rsidP="004F4159">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Despite the promising outcomes observed in experimental trials, </w:t>
      </w:r>
      <w:del w:id="90" w:author="Gharban" w:date="2025-04-15T21:33:00Z">
        <w:r w:rsidRPr="008B6175" w:rsidDel="004F4159">
          <w:rPr>
            <w:rFonts w:ascii="Times New Roman" w:hAnsi="Times New Roman" w:cs="Times New Roman"/>
            <w:kern w:val="0"/>
          </w:rPr>
          <w:delText xml:space="preserve">where </w:delText>
        </w:r>
      </w:del>
      <w:r w:rsidRPr="008B6175">
        <w:rPr>
          <w:rFonts w:ascii="Times New Roman" w:hAnsi="Times New Roman" w:cs="Times New Roman"/>
          <w:kern w:val="0"/>
        </w:rPr>
        <w:t>various formulations have shown significant efficacy in reducing tick infestations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2023), </w:t>
      </w:r>
      <w:ins w:id="91" w:author="Gharban" w:date="2025-04-15T21:33:00Z">
        <w:r w:rsidR="004F4159">
          <w:rPr>
            <w:rFonts w:ascii="Times New Roman" w:hAnsi="Times New Roman" w:cs="Times New Roman"/>
            <w:kern w:val="0"/>
          </w:rPr>
          <w:t xml:space="preserve">but </w:t>
        </w:r>
      </w:ins>
      <w:r w:rsidRPr="008B6175">
        <w:rPr>
          <w:rFonts w:ascii="Times New Roman" w:hAnsi="Times New Roman" w:cs="Times New Roman"/>
          <w:kern w:val="0"/>
        </w:rPr>
        <w:t xml:space="preserve">only </w:t>
      </w:r>
      <w:del w:id="92" w:author="Gharban" w:date="2025-04-15T21:33:00Z">
        <w:r w:rsidRPr="008B6175" w:rsidDel="004F4159">
          <w:rPr>
            <w:rFonts w:ascii="Times New Roman" w:hAnsi="Times New Roman" w:cs="Times New Roman"/>
            <w:kern w:val="0"/>
          </w:rPr>
          <w:delText xml:space="preserve">a </w:delText>
        </w:r>
      </w:del>
      <w:r w:rsidRPr="008B6175">
        <w:rPr>
          <w:rFonts w:ascii="Times New Roman" w:hAnsi="Times New Roman" w:cs="Times New Roman"/>
          <w:kern w:val="0"/>
        </w:rPr>
        <w:t xml:space="preserve">few vaccines have advanced to commercialization. </w:t>
      </w:r>
      <w:r w:rsidR="00613E6A" w:rsidRPr="008B6175">
        <w:rPr>
          <w:rFonts w:ascii="Times New Roman" w:hAnsi="Times New Roman" w:cs="Times New Roman"/>
          <w:kern w:val="0"/>
        </w:rPr>
        <w:t>T</w:t>
      </w:r>
      <w:r w:rsidRPr="008B6175">
        <w:rPr>
          <w:rFonts w:ascii="Times New Roman" w:hAnsi="Times New Roman" w:cs="Times New Roman"/>
          <w:kern w:val="0"/>
        </w:rPr>
        <w:t>he only commercially available vaccines are based on Bm86 and Bm95 antigens</w:t>
      </w:r>
      <w:del w:id="93" w:author="Gharban" w:date="2025-04-15T21:33:00Z">
        <w:r w:rsidRPr="008B6175" w:rsidDel="004F4159">
          <w:rPr>
            <w:rFonts w:ascii="Times New Roman" w:hAnsi="Times New Roman" w:cs="Times New Roman"/>
            <w:kern w:val="0"/>
          </w:rPr>
          <w:delText>—</w:delText>
        </w:r>
      </w:del>
      <w:ins w:id="94" w:author="Gharban" w:date="2025-04-15T21:33:00Z">
        <w:r w:rsidR="004F4159">
          <w:rPr>
            <w:rFonts w:ascii="Times New Roman" w:hAnsi="Times New Roman" w:cs="Times New Roman"/>
            <w:kern w:val="0"/>
          </w:rPr>
          <w:t>-</w:t>
        </w:r>
      </w:ins>
      <w:r w:rsidRPr="008B6175">
        <w:rPr>
          <w:rFonts w:ascii="Times New Roman" w:hAnsi="Times New Roman" w:cs="Times New Roman"/>
          <w:kern w:val="0"/>
        </w:rPr>
        <w:t xml:space="preserve">namely, </w:t>
      </w:r>
      <w:proofErr w:type="spellStart"/>
      <w:r w:rsidRPr="008B6175">
        <w:rPr>
          <w:rFonts w:ascii="Times New Roman" w:hAnsi="Times New Roman" w:cs="Times New Roman"/>
          <w:kern w:val="0"/>
        </w:rPr>
        <w:t>TickGARD</w:t>
      </w:r>
      <w:proofErr w:type="spellEnd"/>
      <w:r w:rsidRPr="008B6175">
        <w:rPr>
          <w:rFonts w:ascii="Times New Roman" w:hAnsi="Times New Roman" w:cs="Times New Roman"/>
          <w:kern w:val="0"/>
        </w:rPr>
        <w:t xml:space="preserve"> in Australia and </w:t>
      </w:r>
      <w:proofErr w:type="spellStart"/>
      <w:r w:rsidRPr="008B6175">
        <w:rPr>
          <w:rFonts w:ascii="Times New Roman" w:hAnsi="Times New Roman" w:cs="Times New Roman"/>
          <w:kern w:val="0"/>
        </w:rPr>
        <w:t>Gavac</w:t>
      </w:r>
      <w:proofErr w:type="spellEnd"/>
      <w:r w:rsidRPr="008B6175">
        <w:rPr>
          <w:rFonts w:ascii="Times New Roman" w:hAnsi="Times New Roman" w:cs="Times New Roman"/>
          <w:kern w:val="0"/>
        </w:rPr>
        <w:t xml:space="preserve"> in Cuba</w:t>
      </w:r>
      <w:del w:id="95" w:author="Gharban" w:date="2025-04-15T21:33:00Z">
        <w:r w:rsidRPr="008B6175" w:rsidDel="004F4159">
          <w:rPr>
            <w:rFonts w:ascii="Times New Roman" w:hAnsi="Times New Roman" w:cs="Times New Roman"/>
            <w:kern w:val="0"/>
          </w:rPr>
          <w:delText>—</w:delText>
        </w:r>
      </w:del>
      <w:ins w:id="96" w:author="Gharban" w:date="2025-04-15T21:33:00Z">
        <w:r w:rsidR="004F4159">
          <w:rPr>
            <w:rFonts w:ascii="Times New Roman" w:hAnsi="Times New Roman" w:cs="Times New Roman"/>
            <w:kern w:val="0"/>
          </w:rPr>
          <w:t>-</w:t>
        </w:r>
      </w:ins>
      <w:r w:rsidRPr="008B6175">
        <w:rPr>
          <w:rFonts w:ascii="Times New Roman" w:hAnsi="Times New Roman" w:cs="Times New Roman"/>
          <w:kern w:val="0"/>
        </w:rPr>
        <w:t xml:space="preserve">designed specifically to control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populatio</w:t>
      </w:r>
      <w:r w:rsidR="00613E6A" w:rsidRPr="008B6175">
        <w:rPr>
          <w:rFonts w:ascii="Times New Roman" w:hAnsi="Times New Roman" w:cs="Times New Roman"/>
          <w:kern w:val="0"/>
        </w:rPr>
        <w:t>ns (de la Fuente et al., 2007).</w:t>
      </w:r>
      <w:r w:rsidR="00B83093" w:rsidRPr="008B6175">
        <w:rPr>
          <w:rFonts w:ascii="Times New Roman" w:hAnsi="Times New Roman" w:cs="Times New Roman"/>
          <w:kern w:val="0"/>
        </w:rPr>
        <w:t xml:space="preserve"> Recently, </w:t>
      </w:r>
      <w:proofErr w:type="spellStart"/>
      <w:r w:rsidR="00B83093" w:rsidRPr="008B6175">
        <w:rPr>
          <w:rFonts w:ascii="Times New Roman" w:hAnsi="Times New Roman" w:cs="Times New Roman"/>
          <w:kern w:val="0"/>
        </w:rPr>
        <w:t>TickGARD</w:t>
      </w:r>
      <w:proofErr w:type="spellEnd"/>
      <w:r w:rsidR="00B83093" w:rsidRPr="008B6175">
        <w:rPr>
          <w:rFonts w:ascii="Times New Roman" w:hAnsi="Times New Roman" w:cs="Times New Roman"/>
          <w:kern w:val="0"/>
        </w:rPr>
        <w:t xml:space="preserve"> is not commercially available</w:t>
      </w:r>
      <w:del w:id="97" w:author="Gharban" w:date="2025-04-15T21:33:00Z">
        <w:r w:rsidR="00B83093" w:rsidRPr="008B6175" w:rsidDel="004F4159">
          <w:rPr>
            <w:rFonts w:ascii="Times New Roman" w:hAnsi="Times New Roman" w:cs="Times New Roman"/>
            <w:kern w:val="0"/>
          </w:rPr>
          <w:delText xml:space="preserve"> </w:delText>
        </w:r>
      </w:del>
      <w:r w:rsidR="00B83093" w:rsidRPr="008B6175">
        <w:rPr>
          <w:rFonts w:ascii="Times New Roman" w:hAnsi="Times New Roman" w:cs="Times New Roman"/>
          <w:kern w:val="0"/>
        </w:rPr>
        <w:t xml:space="preserve">, only GAVAC is marketed in some countries of Latin America. </w:t>
      </w:r>
      <w:r w:rsidRPr="008B6175">
        <w:rPr>
          <w:rFonts w:ascii="Times New Roman" w:hAnsi="Times New Roman" w:cs="Times New Roman"/>
          <w:kern w:val="0"/>
        </w:rPr>
        <w:t>This review examines the historical development of tick vaccinology. It also emphasizes recent innovations</w:t>
      </w:r>
      <w:r w:rsidR="00F1484E" w:rsidRPr="008B6175">
        <w:rPr>
          <w:rFonts w:ascii="Times New Roman" w:hAnsi="Times New Roman" w:cs="Times New Roman"/>
          <w:kern w:val="0"/>
        </w:rPr>
        <w:t xml:space="preserve"> of</w:t>
      </w:r>
      <w:r w:rsidRPr="008B6175">
        <w:rPr>
          <w:rFonts w:ascii="Times New Roman" w:hAnsi="Times New Roman" w:cs="Times New Roman"/>
          <w:kern w:val="0"/>
        </w:rPr>
        <w:t xml:space="preserve"> antigen discovery, delivery systems, and vaccine formulation techniques aimed at creating next-generation</w:t>
      </w:r>
      <w:r w:rsidR="00F1484E" w:rsidRPr="008B6175">
        <w:rPr>
          <w:rFonts w:ascii="Times New Roman" w:hAnsi="Times New Roman" w:cs="Times New Roman"/>
          <w:kern w:val="0"/>
        </w:rPr>
        <w:t xml:space="preserve"> advanced</w:t>
      </w:r>
      <w:r w:rsidRPr="008B6175">
        <w:rPr>
          <w:rFonts w:ascii="Times New Roman" w:hAnsi="Times New Roman" w:cs="Times New Roman"/>
          <w:kern w:val="0"/>
        </w:rPr>
        <w:t xml:space="preserve"> anti-tick vaccines. These advancements not only enhance efficacy and cross-species protection but also contribute to integrated tick management strategies that are sustainable, cost-effective, and globally applicable</w:t>
      </w:r>
      <w:commentRangeStart w:id="98"/>
      <w:r w:rsidRPr="008B6175">
        <w:rPr>
          <w:rFonts w:ascii="Times New Roman" w:hAnsi="Times New Roman" w:cs="Times New Roman"/>
          <w:kern w:val="0"/>
        </w:rPr>
        <w:t>.</w:t>
      </w:r>
      <w:commentRangeEnd w:id="98"/>
      <w:r w:rsidR="000035E8">
        <w:rPr>
          <w:rStyle w:val="CommentReference"/>
        </w:rPr>
        <w:commentReference w:id="98"/>
      </w:r>
    </w:p>
    <w:p w14:paraId="0D4FE1DA" w14:textId="42D92379" w:rsidR="00170941" w:rsidRPr="008B6175" w:rsidRDefault="00170941" w:rsidP="00170941">
      <w:pPr>
        <w:autoSpaceDE w:val="0"/>
        <w:autoSpaceDN w:val="0"/>
        <w:adjustRightInd w:val="0"/>
        <w:spacing w:after="0" w:line="240" w:lineRule="auto"/>
        <w:jc w:val="both"/>
        <w:rPr>
          <w:rFonts w:ascii="Times New Roman" w:hAnsi="Times New Roman" w:cs="Times New Roman"/>
          <w:kern w:val="0"/>
        </w:rPr>
      </w:pPr>
    </w:p>
    <w:p w14:paraId="5DA4947C" w14:textId="6B40EED2" w:rsidR="00D776FB" w:rsidRPr="008B6175" w:rsidRDefault="00D776FB" w:rsidP="0014242C">
      <w:pPr>
        <w:autoSpaceDE w:val="0"/>
        <w:autoSpaceDN w:val="0"/>
        <w:adjustRightInd w:val="0"/>
        <w:spacing w:after="0" w:line="240" w:lineRule="auto"/>
        <w:rPr>
          <w:rFonts w:ascii="Times New Roman" w:hAnsi="Times New Roman" w:cs="Times New Roman"/>
          <w:lang w:val="en-US"/>
        </w:rPr>
      </w:pPr>
    </w:p>
    <w:p w14:paraId="291750A7" w14:textId="77777777" w:rsidR="00145B15" w:rsidRPr="008B6175" w:rsidRDefault="00145B15" w:rsidP="00145B15">
      <w:pPr>
        <w:autoSpaceDE w:val="0"/>
        <w:autoSpaceDN w:val="0"/>
        <w:adjustRightInd w:val="0"/>
        <w:spacing w:after="0" w:line="240" w:lineRule="auto"/>
        <w:ind w:left="-426"/>
        <w:rPr>
          <w:rFonts w:ascii="Times New Roman" w:hAnsi="Times New Roman" w:cs="Times New Roman"/>
          <w:lang w:val="en-US"/>
        </w:rPr>
      </w:pPr>
    </w:p>
    <w:p w14:paraId="121679A5" w14:textId="14BDC887" w:rsidR="00145B15" w:rsidRPr="008B6175" w:rsidRDefault="00145B15" w:rsidP="00B83093">
      <w:pPr>
        <w:autoSpaceDE w:val="0"/>
        <w:autoSpaceDN w:val="0"/>
        <w:adjustRightInd w:val="0"/>
        <w:spacing w:after="0" w:line="240" w:lineRule="auto"/>
        <w:ind w:left="-426" w:firstLine="426"/>
        <w:rPr>
          <w:rFonts w:ascii="Times New Roman" w:hAnsi="Times New Roman" w:cs="Times New Roman"/>
          <w:b/>
          <w:bCs/>
          <w:kern w:val="0"/>
        </w:rPr>
      </w:pPr>
      <w:r w:rsidRPr="008B6175">
        <w:rPr>
          <w:rFonts w:ascii="Times New Roman" w:hAnsi="Times New Roman" w:cs="Times New Roman"/>
          <w:b/>
          <w:bCs/>
          <w:kern w:val="0"/>
        </w:rPr>
        <w:t>Immune Response in Ticks</w:t>
      </w:r>
    </w:p>
    <w:p w14:paraId="4FC2971E" w14:textId="77777777" w:rsidR="0014242C" w:rsidRPr="008B6175" w:rsidRDefault="0014242C" w:rsidP="00145B15">
      <w:pPr>
        <w:autoSpaceDE w:val="0"/>
        <w:autoSpaceDN w:val="0"/>
        <w:adjustRightInd w:val="0"/>
        <w:spacing w:after="0" w:line="240" w:lineRule="auto"/>
        <w:ind w:left="-426"/>
        <w:rPr>
          <w:rFonts w:ascii="Times New Roman" w:hAnsi="Times New Roman" w:cs="Times New Roman"/>
          <w:b/>
          <w:bCs/>
          <w:kern w:val="0"/>
        </w:rPr>
      </w:pPr>
    </w:p>
    <w:p w14:paraId="03455921" w14:textId="0E58A304" w:rsidR="00145B15" w:rsidRPr="008B6175" w:rsidRDefault="00F1484E" w:rsidP="00D941AC">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Ticks secrete saliva into the host’s</w:t>
      </w:r>
      <w:r w:rsidR="003B4C86" w:rsidRPr="008B6175">
        <w:rPr>
          <w:rFonts w:ascii="Times New Roman" w:hAnsi="Times New Roman" w:cs="Times New Roman"/>
          <w:kern w:val="0"/>
        </w:rPr>
        <w:t xml:space="preserve"> </w:t>
      </w:r>
      <w:del w:id="99" w:author="Gharban" w:date="2025-04-15T21:34:00Z">
        <w:r w:rsidR="003B4C86" w:rsidRPr="008B6175" w:rsidDel="000035E8">
          <w:rPr>
            <w:rFonts w:ascii="Times New Roman" w:hAnsi="Times New Roman" w:cs="Times New Roman"/>
            <w:kern w:val="0"/>
          </w:rPr>
          <w:delText>Injury</w:delText>
        </w:r>
        <w:r w:rsidR="00145B15" w:rsidRPr="008B6175" w:rsidDel="000035E8">
          <w:rPr>
            <w:rFonts w:ascii="Times New Roman" w:hAnsi="Times New Roman" w:cs="Times New Roman"/>
            <w:kern w:val="0"/>
          </w:rPr>
          <w:delText xml:space="preserve"> </w:delText>
        </w:r>
      </w:del>
      <w:r w:rsidR="00145B15" w:rsidRPr="008B6175">
        <w:rPr>
          <w:rFonts w:ascii="Times New Roman" w:hAnsi="Times New Roman" w:cs="Times New Roman"/>
          <w:kern w:val="0"/>
        </w:rPr>
        <w:t xml:space="preserve">while feeding </w:t>
      </w:r>
      <w:del w:id="100" w:author="Gharban" w:date="2025-04-15T21:34:00Z">
        <w:r w:rsidR="00145B15" w:rsidRPr="008B6175" w:rsidDel="000035E8">
          <w:rPr>
            <w:rFonts w:ascii="Times New Roman" w:hAnsi="Times New Roman" w:cs="Times New Roman"/>
            <w:kern w:val="0"/>
          </w:rPr>
          <w:delText xml:space="preserve">on </w:delText>
        </w:r>
      </w:del>
      <w:r w:rsidR="00145B15" w:rsidRPr="008B6175">
        <w:rPr>
          <w:rFonts w:ascii="Times New Roman" w:hAnsi="Times New Roman" w:cs="Times New Roman"/>
          <w:kern w:val="0"/>
        </w:rPr>
        <w:t>blood</w:t>
      </w:r>
      <w:ins w:id="101" w:author="Gharban" w:date="2025-04-15T21:35:00Z">
        <w:r w:rsidR="00D941AC">
          <w:rPr>
            <w:rFonts w:ascii="Times New Roman" w:hAnsi="Times New Roman" w:cs="Times New Roman"/>
            <w:kern w:val="0"/>
          </w:rPr>
          <w:t>,</w:t>
        </w:r>
      </w:ins>
      <w:del w:id="102" w:author="Gharban" w:date="2025-04-15T21:35:00Z">
        <w:r w:rsidR="00145B15" w:rsidRPr="008B6175" w:rsidDel="00D941AC">
          <w:rPr>
            <w:rFonts w:ascii="Times New Roman" w:hAnsi="Times New Roman" w:cs="Times New Roman"/>
            <w:kern w:val="0"/>
          </w:rPr>
          <w:delText>.</w:delText>
        </w:r>
      </w:del>
      <w:r w:rsidR="00145B15" w:rsidRPr="008B6175">
        <w:rPr>
          <w:rFonts w:ascii="Times New Roman" w:hAnsi="Times New Roman" w:cs="Times New Roman"/>
          <w:kern w:val="0"/>
        </w:rPr>
        <w:t xml:space="preserve"> </w:t>
      </w:r>
      <w:del w:id="103" w:author="Gharban" w:date="2025-04-15T21:35:00Z">
        <w:r w:rsidR="00145B15" w:rsidRPr="008B6175" w:rsidDel="00D941AC">
          <w:rPr>
            <w:rFonts w:ascii="Times New Roman" w:hAnsi="Times New Roman" w:cs="Times New Roman"/>
            <w:kern w:val="0"/>
          </w:rPr>
          <w:delText>This saliva</w:delText>
        </w:r>
      </w:del>
      <w:ins w:id="104" w:author="Gharban" w:date="2025-04-15T21:35:00Z">
        <w:r w:rsidR="00D941AC">
          <w:rPr>
            <w:rFonts w:ascii="Times New Roman" w:hAnsi="Times New Roman" w:cs="Times New Roman"/>
            <w:kern w:val="0"/>
          </w:rPr>
          <w:t>which</w:t>
        </w:r>
      </w:ins>
      <w:r w:rsidR="00145B15" w:rsidRPr="008B6175">
        <w:rPr>
          <w:rFonts w:ascii="Times New Roman" w:hAnsi="Times New Roman" w:cs="Times New Roman"/>
          <w:kern w:val="0"/>
        </w:rPr>
        <w:t xml:space="preserve"> contains various digestive enzymes that facilitate the feeding process</w:t>
      </w:r>
      <w:del w:id="105" w:author="Gharban" w:date="2025-04-15T21:35:00Z">
        <w:r w:rsidR="00145B15" w:rsidRPr="008B6175" w:rsidDel="00D941AC">
          <w:rPr>
            <w:rFonts w:ascii="Times New Roman" w:hAnsi="Times New Roman" w:cs="Times New Roman"/>
            <w:kern w:val="0"/>
          </w:rPr>
          <w:delText>.</w:delText>
        </w:r>
      </w:del>
      <w:r w:rsidR="00145B15" w:rsidRPr="008B6175">
        <w:rPr>
          <w:rFonts w:ascii="Times New Roman" w:hAnsi="Times New Roman" w:cs="Times New Roman"/>
          <w:kern w:val="0"/>
        </w:rPr>
        <w:t xml:space="preserve"> </w:t>
      </w:r>
      <w:del w:id="106" w:author="Gharban" w:date="2025-04-15T21:35:00Z">
        <w:r w:rsidR="00145B15" w:rsidRPr="008B6175" w:rsidDel="00D941AC">
          <w:rPr>
            <w:rFonts w:ascii="Times New Roman" w:hAnsi="Times New Roman" w:cs="Times New Roman"/>
            <w:kern w:val="0"/>
          </w:rPr>
          <w:delText>Additionally, tick saliva has compounds that</w:delText>
        </w:r>
      </w:del>
      <w:ins w:id="107" w:author="Gharban" w:date="2025-04-15T21:35:00Z">
        <w:r w:rsidR="00D941AC">
          <w:rPr>
            <w:rFonts w:ascii="Times New Roman" w:hAnsi="Times New Roman" w:cs="Times New Roman"/>
            <w:kern w:val="0"/>
          </w:rPr>
          <w:t>and</w:t>
        </w:r>
      </w:ins>
      <w:del w:id="108" w:author="Gharban" w:date="2025-04-15T21:35:00Z">
        <w:r w:rsidR="00145B15" w:rsidRPr="008B6175" w:rsidDel="00D941AC">
          <w:rPr>
            <w:rFonts w:ascii="Times New Roman" w:hAnsi="Times New Roman" w:cs="Times New Roman"/>
            <w:kern w:val="0"/>
          </w:rPr>
          <w:delText xml:space="preserve"> </w:delText>
        </w:r>
      </w:del>
      <w:ins w:id="109" w:author="Gharban" w:date="2025-04-15T21:56:00Z">
        <w:r w:rsidR="00CB2249">
          <w:rPr>
            <w:rFonts w:ascii="Times New Roman" w:hAnsi="Times New Roman" w:cs="Times New Roman"/>
            <w:kern w:val="0"/>
          </w:rPr>
          <w:t xml:space="preserve"> </w:t>
        </w:r>
      </w:ins>
      <w:r w:rsidR="00145B15" w:rsidRPr="008B6175">
        <w:rPr>
          <w:rFonts w:ascii="Times New Roman" w:hAnsi="Times New Roman" w:cs="Times New Roman"/>
          <w:kern w:val="0"/>
        </w:rPr>
        <w:t xml:space="preserve">help suppress the </w:t>
      </w:r>
      <w:del w:id="110" w:author="Gharban" w:date="2025-04-15T21:35:00Z">
        <w:r w:rsidR="00145B15" w:rsidRPr="008B6175" w:rsidDel="00D941AC">
          <w:rPr>
            <w:rFonts w:ascii="Times New Roman" w:hAnsi="Times New Roman" w:cs="Times New Roman"/>
            <w:kern w:val="0"/>
          </w:rPr>
          <w:delText xml:space="preserve">host's </w:delText>
        </w:r>
      </w:del>
      <w:r w:rsidR="00145B15" w:rsidRPr="008B6175">
        <w:rPr>
          <w:rFonts w:ascii="Times New Roman" w:hAnsi="Times New Roman" w:cs="Times New Roman"/>
          <w:kern w:val="0"/>
        </w:rPr>
        <w:t>immune response</w:t>
      </w:r>
      <w:ins w:id="111" w:author="Gharban" w:date="2025-04-15T21:35:00Z">
        <w:r w:rsidR="00D941AC">
          <w:rPr>
            <w:rFonts w:ascii="Times New Roman" w:hAnsi="Times New Roman" w:cs="Times New Roman"/>
            <w:kern w:val="0"/>
          </w:rPr>
          <w:t xml:space="preserve"> of the host</w:t>
        </w:r>
      </w:ins>
      <w:r w:rsidR="00145B15" w:rsidRPr="008B6175">
        <w:rPr>
          <w:rFonts w:ascii="Times New Roman" w:hAnsi="Times New Roman" w:cs="Times New Roman"/>
          <w:kern w:val="0"/>
        </w:rPr>
        <w:t xml:space="preserve">. For example, kinases </w:t>
      </w:r>
      <w:r w:rsidR="003B4C86" w:rsidRPr="008B6175">
        <w:rPr>
          <w:rFonts w:ascii="Times New Roman" w:hAnsi="Times New Roman" w:cs="Times New Roman"/>
          <w:kern w:val="0"/>
        </w:rPr>
        <w:t>enzymes and histamine-associated proteins</w:t>
      </w:r>
      <w:r w:rsidR="00145B15" w:rsidRPr="008B6175">
        <w:rPr>
          <w:rFonts w:ascii="Times New Roman" w:hAnsi="Times New Roman" w:cs="Times New Roman"/>
          <w:kern w:val="0"/>
        </w:rPr>
        <w:t xml:space="preserve"> in the </w:t>
      </w:r>
      <w:del w:id="112" w:author="Gharban" w:date="2025-04-15T21:35:00Z">
        <w:r w:rsidR="003B4C86" w:rsidRPr="008B6175" w:rsidDel="00D941AC">
          <w:rPr>
            <w:rFonts w:ascii="Times New Roman" w:hAnsi="Times New Roman" w:cs="Times New Roman"/>
            <w:kern w:val="0"/>
          </w:rPr>
          <w:delText xml:space="preserve">Salivary </w:delText>
        </w:r>
      </w:del>
      <w:ins w:id="113" w:author="Gharban" w:date="2025-04-15T21:35:00Z">
        <w:r w:rsidR="00D941AC">
          <w:rPr>
            <w:rFonts w:ascii="Times New Roman" w:hAnsi="Times New Roman" w:cs="Times New Roman"/>
            <w:kern w:val="0"/>
          </w:rPr>
          <w:t>s</w:t>
        </w:r>
        <w:r w:rsidR="00D941AC" w:rsidRPr="008B6175">
          <w:rPr>
            <w:rFonts w:ascii="Times New Roman" w:hAnsi="Times New Roman" w:cs="Times New Roman"/>
            <w:kern w:val="0"/>
          </w:rPr>
          <w:t xml:space="preserve">alivary </w:t>
        </w:r>
      </w:ins>
      <w:r w:rsidR="003B4C86" w:rsidRPr="008B6175">
        <w:rPr>
          <w:rFonts w:ascii="Times New Roman" w:hAnsi="Times New Roman" w:cs="Times New Roman"/>
          <w:kern w:val="0"/>
        </w:rPr>
        <w:t xml:space="preserve">secretion </w:t>
      </w:r>
      <w:r w:rsidR="00145B15" w:rsidRPr="008B6175">
        <w:rPr>
          <w:rFonts w:ascii="Times New Roman" w:hAnsi="Times New Roman" w:cs="Times New Roman"/>
          <w:kern w:val="0"/>
        </w:rPr>
        <w:t>can break down</w:t>
      </w:r>
      <w:r w:rsidR="00456739" w:rsidRPr="008B6175">
        <w:rPr>
          <w:rFonts w:ascii="Times New Roman" w:hAnsi="Times New Roman" w:cs="Times New Roman"/>
          <w:kern w:val="0"/>
        </w:rPr>
        <w:t xml:space="preserve"> the molecule bradykinin plays a key role in causing pain and itchiness</w:t>
      </w:r>
      <w:r w:rsidR="00145B15" w:rsidRPr="008B6175">
        <w:rPr>
          <w:rFonts w:ascii="Times New Roman" w:hAnsi="Times New Roman" w:cs="Times New Roman"/>
          <w:kern w:val="0"/>
        </w:rPr>
        <w:t xml:space="preserve">. Certain tick species, such as </w:t>
      </w:r>
      <w:proofErr w:type="spellStart"/>
      <w:r w:rsidR="00145B15" w:rsidRPr="008B6175">
        <w:rPr>
          <w:rFonts w:ascii="Times New Roman" w:hAnsi="Times New Roman" w:cs="Times New Roman"/>
          <w:i/>
          <w:iCs/>
          <w:kern w:val="0"/>
        </w:rPr>
        <w:t>Ixodes</w:t>
      </w:r>
      <w:proofErr w:type="spellEnd"/>
      <w:r w:rsidR="00145B15" w:rsidRPr="008B6175">
        <w:rPr>
          <w:rFonts w:ascii="Times New Roman" w:hAnsi="Times New Roman" w:cs="Times New Roman"/>
          <w:i/>
          <w:iCs/>
          <w:kern w:val="0"/>
        </w:rPr>
        <w:t xml:space="preserve"> </w:t>
      </w:r>
      <w:proofErr w:type="spellStart"/>
      <w:r w:rsidR="00145B15" w:rsidRPr="008B6175">
        <w:rPr>
          <w:rFonts w:ascii="Times New Roman" w:hAnsi="Times New Roman" w:cs="Times New Roman"/>
          <w:i/>
          <w:iCs/>
          <w:kern w:val="0"/>
        </w:rPr>
        <w:t>scapularis</w:t>
      </w:r>
      <w:proofErr w:type="spellEnd"/>
      <w:r w:rsidR="00145B15" w:rsidRPr="008B6175">
        <w:rPr>
          <w:rFonts w:ascii="Times New Roman" w:hAnsi="Times New Roman" w:cs="Times New Roman"/>
          <w:kern w:val="0"/>
        </w:rPr>
        <w:t>, produce</w:t>
      </w:r>
      <w:r w:rsidR="00416327" w:rsidRPr="008B6175">
        <w:rPr>
          <w:rFonts w:ascii="Times New Roman" w:hAnsi="Times New Roman" w:cs="Times New Roman"/>
          <w:kern w:val="0"/>
        </w:rPr>
        <w:t xml:space="preserve"> </w:t>
      </w:r>
      <w:del w:id="114" w:author="Gharban" w:date="2025-04-15T21:35:00Z">
        <w:r w:rsidR="00416327" w:rsidRPr="008B6175" w:rsidDel="00D941AC">
          <w:rPr>
            <w:rFonts w:ascii="Times New Roman" w:hAnsi="Times New Roman" w:cs="Times New Roman"/>
            <w:kern w:val="0"/>
          </w:rPr>
          <w:delText xml:space="preserve">Proteins </w:delText>
        </w:r>
      </w:del>
      <w:ins w:id="115" w:author="Gharban" w:date="2025-04-15T21:36:00Z">
        <w:r w:rsidR="00D941AC">
          <w:rPr>
            <w:rFonts w:ascii="Times New Roman" w:hAnsi="Times New Roman" w:cs="Times New Roman"/>
            <w:kern w:val="0"/>
          </w:rPr>
          <w:t xml:space="preserve">specific </w:t>
        </w:r>
      </w:ins>
      <w:ins w:id="116" w:author="Gharban" w:date="2025-04-15T21:35:00Z">
        <w:r w:rsidR="00D941AC">
          <w:rPr>
            <w:rFonts w:ascii="Times New Roman" w:hAnsi="Times New Roman" w:cs="Times New Roman"/>
            <w:kern w:val="0"/>
          </w:rPr>
          <w:t>p</w:t>
        </w:r>
        <w:r w:rsidR="00D941AC" w:rsidRPr="008B6175">
          <w:rPr>
            <w:rFonts w:ascii="Times New Roman" w:hAnsi="Times New Roman" w:cs="Times New Roman"/>
            <w:kern w:val="0"/>
          </w:rPr>
          <w:t xml:space="preserve">roteins </w:t>
        </w:r>
      </w:ins>
      <w:r w:rsidR="00416327" w:rsidRPr="008B6175">
        <w:rPr>
          <w:rFonts w:ascii="Times New Roman" w:hAnsi="Times New Roman" w:cs="Times New Roman"/>
          <w:kern w:val="0"/>
        </w:rPr>
        <w:t>that bind</w:t>
      </w:r>
      <w:ins w:id="117" w:author="Gharban" w:date="2025-04-15T21:36:00Z">
        <w:r w:rsidR="00D941AC">
          <w:rPr>
            <w:rFonts w:ascii="Times New Roman" w:hAnsi="Times New Roman" w:cs="Times New Roman"/>
            <w:kern w:val="0"/>
          </w:rPr>
          <w:t>ing</w:t>
        </w:r>
      </w:ins>
      <w:r w:rsidR="00416327" w:rsidRPr="008B6175">
        <w:rPr>
          <w:rFonts w:ascii="Times New Roman" w:hAnsi="Times New Roman" w:cs="Times New Roman"/>
          <w:kern w:val="0"/>
        </w:rPr>
        <w:t xml:space="preserve"> </w:t>
      </w:r>
      <w:ins w:id="118" w:author="Gharban" w:date="2025-04-15T21:36:00Z">
        <w:r w:rsidR="00D941AC">
          <w:rPr>
            <w:rFonts w:ascii="Times New Roman" w:hAnsi="Times New Roman" w:cs="Times New Roman"/>
            <w:kern w:val="0"/>
          </w:rPr>
          <w:t xml:space="preserve">to </w:t>
        </w:r>
      </w:ins>
      <w:r w:rsidR="00416327" w:rsidRPr="008B6175">
        <w:rPr>
          <w:rFonts w:ascii="Times New Roman" w:hAnsi="Times New Roman" w:cs="Times New Roman"/>
          <w:kern w:val="0"/>
        </w:rPr>
        <w:t>complement components and suppress C3 production</w:t>
      </w:r>
      <w:del w:id="119" w:author="Gharban" w:date="2025-04-15T21:36:00Z">
        <w:r w:rsidR="00416327" w:rsidRPr="008B6175" w:rsidDel="00E8490D">
          <w:rPr>
            <w:rFonts w:ascii="Times New Roman" w:hAnsi="Times New Roman" w:cs="Times New Roman"/>
            <w:kern w:val="0"/>
          </w:rPr>
          <w:delText>.</w:delText>
        </w:r>
      </w:del>
      <w:r w:rsidR="00145B15" w:rsidRPr="008B6175">
        <w:rPr>
          <w:rFonts w:ascii="Times New Roman" w:hAnsi="Times New Roman" w:cs="Times New Roman"/>
          <w:kern w:val="0"/>
        </w:rPr>
        <w:t xml:space="preserve">, reducing the host's scratching and grooming </w:t>
      </w:r>
      <w:proofErr w:type="spellStart"/>
      <w:r w:rsidR="00145B15" w:rsidRPr="008B6175">
        <w:rPr>
          <w:rFonts w:ascii="Times New Roman" w:hAnsi="Times New Roman" w:cs="Times New Roman"/>
          <w:kern w:val="0"/>
        </w:rPr>
        <w:t>behaviors</w:t>
      </w:r>
      <w:proofErr w:type="spellEnd"/>
      <w:r w:rsidR="00145B15" w:rsidRPr="008B6175">
        <w:rPr>
          <w:rFonts w:ascii="Times New Roman" w:hAnsi="Times New Roman" w:cs="Times New Roman"/>
          <w:kern w:val="0"/>
        </w:rPr>
        <w:t>. This immune suppression allows ticks to feed more effectively and can also assist any pathogens introduced via their saliva</w:t>
      </w:r>
      <w:commentRangeStart w:id="120"/>
      <w:r w:rsidR="00145B15" w:rsidRPr="008B6175">
        <w:rPr>
          <w:rFonts w:ascii="Times New Roman" w:hAnsi="Times New Roman" w:cs="Times New Roman"/>
          <w:kern w:val="0"/>
        </w:rPr>
        <w:t>.</w:t>
      </w:r>
      <w:commentRangeEnd w:id="120"/>
      <w:r w:rsidR="00E8490D">
        <w:rPr>
          <w:rStyle w:val="CommentReference"/>
        </w:rPr>
        <w:commentReference w:id="120"/>
      </w:r>
    </w:p>
    <w:p w14:paraId="05FFBA9E"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kern w:val="0"/>
        </w:rPr>
      </w:pPr>
    </w:p>
    <w:p w14:paraId="16790495" w14:textId="4B8AA788" w:rsidR="00145B15" w:rsidRPr="008B6175" w:rsidRDefault="00145B15" w:rsidP="007B1538">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The host's </w:t>
      </w:r>
      <w:ins w:id="121" w:author="Gharban" w:date="2025-04-15T21:36:00Z">
        <w:r w:rsidR="00E8490D">
          <w:rPr>
            <w:rFonts w:ascii="Times New Roman" w:hAnsi="Times New Roman" w:cs="Times New Roman"/>
            <w:kern w:val="0"/>
          </w:rPr>
          <w:t xml:space="preserve">immune </w:t>
        </w:r>
      </w:ins>
      <w:r w:rsidRPr="008B6175">
        <w:rPr>
          <w:rFonts w:ascii="Times New Roman" w:hAnsi="Times New Roman" w:cs="Times New Roman"/>
          <w:kern w:val="0"/>
        </w:rPr>
        <w:t>response to tick saliva can be classified into three types</w:t>
      </w:r>
      <w:ins w:id="122" w:author="Gharban" w:date="2025-04-15T21:37:00Z">
        <w:r w:rsidR="00E8490D">
          <w:rPr>
            <w:rFonts w:ascii="Times New Roman" w:hAnsi="Times New Roman" w:cs="Times New Roman"/>
            <w:kern w:val="0"/>
          </w:rPr>
          <w:t>;</w:t>
        </w:r>
      </w:ins>
      <w:del w:id="123" w:author="Gharban" w:date="2025-04-15T21:37:00Z">
        <w:r w:rsidRPr="008B6175" w:rsidDel="00E8490D">
          <w:rPr>
            <w:rFonts w:ascii="Times New Roman" w:hAnsi="Times New Roman" w:cs="Times New Roman"/>
            <w:kern w:val="0"/>
          </w:rPr>
          <w:delText>.</w:delText>
        </w:r>
      </w:del>
      <w:r w:rsidRPr="008B6175">
        <w:rPr>
          <w:rFonts w:ascii="Times New Roman" w:hAnsi="Times New Roman" w:cs="Times New Roman"/>
          <w:kern w:val="0"/>
        </w:rPr>
        <w:t xml:space="preserve"> </w:t>
      </w:r>
      <w:del w:id="124" w:author="Gharban" w:date="2025-04-15T21:37:00Z">
        <w:r w:rsidRPr="008B6175" w:rsidDel="00E8490D">
          <w:rPr>
            <w:rFonts w:ascii="Times New Roman" w:hAnsi="Times New Roman" w:cs="Times New Roman"/>
            <w:kern w:val="0"/>
          </w:rPr>
          <w:delText>First</w:delText>
        </w:r>
      </w:del>
      <w:ins w:id="125" w:author="Gharban" w:date="2025-04-15T21:37:00Z">
        <w:r w:rsidR="00E8490D">
          <w:rPr>
            <w:rFonts w:ascii="Times New Roman" w:hAnsi="Times New Roman" w:cs="Times New Roman"/>
            <w:kern w:val="0"/>
          </w:rPr>
          <w:t>f</w:t>
        </w:r>
        <w:r w:rsidR="00E8490D" w:rsidRPr="008B6175">
          <w:rPr>
            <w:rFonts w:ascii="Times New Roman" w:hAnsi="Times New Roman" w:cs="Times New Roman"/>
            <w:kern w:val="0"/>
          </w:rPr>
          <w:t>irst</w:t>
        </w:r>
      </w:ins>
      <w:r w:rsidRPr="008B6175">
        <w:rPr>
          <w:rFonts w:ascii="Times New Roman" w:hAnsi="Times New Roman" w:cs="Times New Roman"/>
          <w:kern w:val="0"/>
        </w:rPr>
        <w:t xml:space="preserve">, low-molecular-weight salivary components </w:t>
      </w:r>
      <w:ins w:id="126" w:author="Gharban" w:date="2025-04-15T21:37:00Z">
        <w:r w:rsidR="00E8490D">
          <w:rPr>
            <w:rFonts w:ascii="Times New Roman" w:hAnsi="Times New Roman" w:cs="Times New Roman"/>
            <w:kern w:val="0"/>
          </w:rPr>
          <w:t xml:space="preserve">that </w:t>
        </w:r>
      </w:ins>
      <w:r w:rsidRPr="008B6175">
        <w:rPr>
          <w:rFonts w:ascii="Times New Roman" w:hAnsi="Times New Roman" w:cs="Times New Roman"/>
          <w:kern w:val="0"/>
        </w:rPr>
        <w:t>can bind to skin proteins like collagen,</w:t>
      </w:r>
      <w:ins w:id="127" w:author="Gharban" w:date="2025-04-15T21:37:00Z">
        <w:r w:rsidR="00E8490D">
          <w:rPr>
            <w:rFonts w:ascii="Times New Roman" w:hAnsi="Times New Roman" w:cs="Times New Roman"/>
            <w:kern w:val="0"/>
          </w:rPr>
          <w:t xml:space="preserve"> and</w:t>
        </w:r>
      </w:ins>
      <w:r w:rsidRPr="008B6175">
        <w:rPr>
          <w:rFonts w:ascii="Times New Roman" w:hAnsi="Times New Roman" w:cs="Times New Roman"/>
          <w:kern w:val="0"/>
        </w:rPr>
        <w:t xml:space="preserve"> acting as </w:t>
      </w:r>
      <w:proofErr w:type="spellStart"/>
      <w:r w:rsidRPr="008B6175">
        <w:rPr>
          <w:rFonts w:ascii="Times New Roman" w:hAnsi="Times New Roman" w:cs="Times New Roman"/>
          <w:kern w:val="0"/>
        </w:rPr>
        <w:t>haptens</w:t>
      </w:r>
      <w:proofErr w:type="spellEnd"/>
      <w:r w:rsidRPr="008B6175">
        <w:rPr>
          <w:rFonts w:ascii="Times New Roman" w:hAnsi="Times New Roman" w:cs="Times New Roman"/>
          <w:kern w:val="0"/>
        </w:rPr>
        <w:t xml:space="preserve"> </w:t>
      </w:r>
      <w:del w:id="128" w:author="Gharban" w:date="2025-04-15T21:37:00Z">
        <w:r w:rsidRPr="008B6175" w:rsidDel="00E8490D">
          <w:rPr>
            <w:rFonts w:ascii="Times New Roman" w:hAnsi="Times New Roman" w:cs="Times New Roman"/>
            <w:kern w:val="0"/>
          </w:rPr>
          <w:delText xml:space="preserve">that </w:delText>
        </w:r>
      </w:del>
      <w:ins w:id="129" w:author="Gharban" w:date="2025-04-15T21:37:00Z">
        <w:r w:rsidR="00E8490D">
          <w:rPr>
            <w:rFonts w:ascii="Times New Roman" w:hAnsi="Times New Roman" w:cs="Times New Roman"/>
            <w:kern w:val="0"/>
          </w:rPr>
          <w:t>to</w:t>
        </w:r>
        <w:r w:rsidR="00E8490D" w:rsidRPr="008B6175">
          <w:rPr>
            <w:rFonts w:ascii="Times New Roman" w:hAnsi="Times New Roman" w:cs="Times New Roman"/>
            <w:kern w:val="0"/>
          </w:rPr>
          <w:t xml:space="preserve"> </w:t>
        </w:r>
      </w:ins>
      <w:r w:rsidRPr="008B6175">
        <w:rPr>
          <w:rFonts w:ascii="Times New Roman" w:hAnsi="Times New Roman" w:cs="Times New Roman"/>
          <w:kern w:val="0"/>
        </w:rPr>
        <w:t xml:space="preserve">trigger </w:t>
      </w:r>
      <w:del w:id="130" w:author="Gharban" w:date="2025-04-15T21:37:00Z">
        <w:r w:rsidRPr="008B6175" w:rsidDel="00E8490D">
          <w:rPr>
            <w:rFonts w:ascii="Times New Roman" w:hAnsi="Times New Roman" w:cs="Times New Roman"/>
            <w:kern w:val="0"/>
          </w:rPr>
          <w:delText xml:space="preserve">a </w:delText>
        </w:r>
      </w:del>
      <w:ins w:id="131" w:author="Gharban" w:date="2025-04-15T21:37:00Z">
        <w:r w:rsidR="00E8490D">
          <w:rPr>
            <w:rFonts w:ascii="Times New Roman" w:hAnsi="Times New Roman" w:cs="Times New Roman"/>
            <w:kern w:val="0"/>
          </w:rPr>
          <w:t>the</w:t>
        </w:r>
        <w:r w:rsidR="00E8490D" w:rsidRPr="008B6175">
          <w:rPr>
            <w:rFonts w:ascii="Times New Roman" w:hAnsi="Times New Roman" w:cs="Times New Roman"/>
            <w:kern w:val="0"/>
          </w:rPr>
          <w:t xml:space="preserve"> </w:t>
        </w:r>
      </w:ins>
      <w:r w:rsidRPr="008B6175">
        <w:rPr>
          <w:rFonts w:ascii="Times New Roman" w:hAnsi="Times New Roman" w:cs="Times New Roman"/>
          <w:kern w:val="0"/>
        </w:rPr>
        <w:t>Th1 immun</w:t>
      </w:r>
      <w:r w:rsidR="00416327" w:rsidRPr="008B6175">
        <w:rPr>
          <w:rFonts w:ascii="Times New Roman" w:hAnsi="Times New Roman" w:cs="Times New Roman"/>
          <w:kern w:val="0"/>
        </w:rPr>
        <w:t>ity</w:t>
      </w:r>
      <w:r w:rsidRPr="008B6175">
        <w:rPr>
          <w:rFonts w:ascii="Times New Roman" w:hAnsi="Times New Roman" w:cs="Times New Roman"/>
          <w:kern w:val="0"/>
        </w:rPr>
        <w:t>.</w:t>
      </w:r>
      <w:r w:rsidR="00416327" w:rsidRPr="008B6175">
        <w:rPr>
          <w:rFonts w:ascii="Times New Roman" w:hAnsi="Times New Roman" w:cs="Times New Roman"/>
        </w:rPr>
        <w:t xml:space="preserve"> </w:t>
      </w:r>
      <w:r w:rsidR="00416327" w:rsidRPr="008B6175">
        <w:rPr>
          <w:rFonts w:ascii="Times New Roman" w:hAnsi="Times New Roman" w:cs="Times New Roman"/>
          <w:kern w:val="0"/>
        </w:rPr>
        <w:t xml:space="preserve">Repeated exposure of </w:t>
      </w:r>
      <w:del w:id="132" w:author="Gharban" w:date="2025-04-15T21:37:00Z">
        <w:r w:rsidR="00416327" w:rsidRPr="008B6175" w:rsidDel="007B1538">
          <w:rPr>
            <w:rFonts w:ascii="Times New Roman" w:hAnsi="Times New Roman" w:cs="Times New Roman"/>
            <w:kern w:val="0"/>
          </w:rPr>
          <w:delText xml:space="preserve">the </w:delText>
        </w:r>
      </w:del>
      <w:proofErr w:type="spellStart"/>
      <w:r w:rsidR="00416327" w:rsidRPr="008B6175">
        <w:rPr>
          <w:rFonts w:ascii="Times New Roman" w:hAnsi="Times New Roman" w:cs="Times New Roman"/>
          <w:kern w:val="0"/>
        </w:rPr>
        <w:t>haptens</w:t>
      </w:r>
      <w:proofErr w:type="spellEnd"/>
      <w:r w:rsidR="00416327" w:rsidRPr="008B6175">
        <w:rPr>
          <w:rFonts w:ascii="Times New Roman" w:hAnsi="Times New Roman" w:cs="Times New Roman"/>
          <w:kern w:val="0"/>
        </w:rPr>
        <w:t xml:space="preserve"> may trigger delayed-type hypersensitivity responses. Additionally, certain salivary antigens can engage </w:t>
      </w:r>
      <w:r w:rsidR="00416327" w:rsidRPr="008B6175">
        <w:rPr>
          <w:rFonts w:ascii="Times New Roman" w:hAnsi="Times New Roman" w:cs="Times New Roman"/>
          <w:kern w:val="0"/>
        </w:rPr>
        <w:lastRenderedPageBreak/>
        <w:t>with Langerhans cells, initiating a cutaneous basophil hypersensitivity reaction. This response is marked by Th1 cell activity, IgG production, and the recruitment of basophils to the affected site</w:t>
      </w:r>
      <w:r w:rsidRPr="008B6175">
        <w:rPr>
          <w:rFonts w:ascii="Times New Roman" w:hAnsi="Times New Roman" w:cs="Times New Roman"/>
          <w:kern w:val="0"/>
        </w:rPr>
        <w:t xml:space="preserve">. Lastly, there is a Th2 response involving </w:t>
      </w:r>
      <w:proofErr w:type="spellStart"/>
      <w:r w:rsidRPr="008B6175">
        <w:rPr>
          <w:rFonts w:ascii="Times New Roman" w:hAnsi="Times New Roman" w:cs="Times New Roman"/>
          <w:kern w:val="0"/>
        </w:rPr>
        <w:t>IgE</w:t>
      </w:r>
      <w:proofErr w:type="spellEnd"/>
      <w:r w:rsidRPr="008B6175">
        <w:rPr>
          <w:rFonts w:ascii="Times New Roman" w:hAnsi="Times New Roman" w:cs="Times New Roman"/>
          <w:kern w:val="0"/>
        </w:rPr>
        <w:t xml:space="preserve"> production, which leads to immediate hypersensitivity reactions. This can result in localized skin inflammation, causing pain or itching</w:t>
      </w:r>
      <w:r w:rsidR="0014242C" w:rsidRPr="008B6175">
        <w:rPr>
          <w:rFonts w:ascii="Times New Roman" w:hAnsi="Times New Roman" w:cs="Times New Roman"/>
          <w:kern w:val="0"/>
        </w:rPr>
        <w:t xml:space="preserve"> (</w:t>
      </w:r>
      <w:proofErr w:type="spellStart"/>
      <w:r w:rsidR="0014242C" w:rsidRPr="008B6175">
        <w:rPr>
          <w:rFonts w:ascii="Times New Roman" w:hAnsi="Times New Roman" w:cs="Times New Roman"/>
          <w:kern w:val="0"/>
        </w:rPr>
        <w:t>Shahardar</w:t>
      </w:r>
      <w:proofErr w:type="spellEnd"/>
      <w:r w:rsidR="0072220C">
        <w:rPr>
          <w:rFonts w:ascii="Times New Roman" w:hAnsi="Times New Roman" w:cs="Times New Roman"/>
          <w:kern w:val="0"/>
        </w:rPr>
        <w:t>,</w:t>
      </w:r>
      <w:r w:rsidR="0014242C" w:rsidRPr="008B6175">
        <w:rPr>
          <w:rFonts w:ascii="Times New Roman" w:hAnsi="Times New Roman" w:cs="Times New Roman"/>
          <w:kern w:val="0"/>
        </w:rPr>
        <w:t xml:space="preserve"> 2021</w:t>
      </w:r>
      <w:r w:rsidR="0072220C">
        <w:rPr>
          <w:rFonts w:ascii="Times New Roman" w:hAnsi="Times New Roman" w:cs="Times New Roman"/>
          <w:kern w:val="0"/>
        </w:rPr>
        <w:t xml:space="preserve">; </w:t>
      </w:r>
      <w:proofErr w:type="spellStart"/>
      <w:r w:rsidR="00A90029">
        <w:rPr>
          <w:rFonts w:ascii="Times New Roman" w:eastAsia="Times New Roman" w:hAnsi="Times New Roman" w:cs="Times New Roman"/>
          <w:kern w:val="0"/>
          <w:lang w:val="en-US"/>
          <w14:ligatures w14:val="none"/>
        </w:rPr>
        <w:t>Ibraheim</w:t>
      </w:r>
      <w:proofErr w:type="spellEnd"/>
      <w:r w:rsidR="00A90029">
        <w:rPr>
          <w:rFonts w:ascii="Times New Roman" w:eastAsia="Times New Roman" w:hAnsi="Times New Roman" w:cs="Times New Roman"/>
          <w:kern w:val="0"/>
          <w:lang w:val="en-US"/>
          <w14:ligatures w14:val="none"/>
        </w:rPr>
        <w:t xml:space="preserve"> et al., 2023</w:t>
      </w:r>
      <w:r w:rsidR="0014242C" w:rsidRPr="008B6175">
        <w:rPr>
          <w:rFonts w:ascii="Times New Roman" w:hAnsi="Times New Roman" w:cs="Times New Roman"/>
          <w:kern w:val="0"/>
        </w:rPr>
        <w:t>)</w:t>
      </w:r>
      <w:commentRangeStart w:id="133"/>
      <w:r w:rsidRPr="008B6175">
        <w:rPr>
          <w:rFonts w:ascii="Times New Roman" w:hAnsi="Times New Roman" w:cs="Times New Roman"/>
          <w:kern w:val="0"/>
        </w:rPr>
        <w:t>.</w:t>
      </w:r>
      <w:commentRangeEnd w:id="133"/>
      <w:r w:rsidR="007B1538">
        <w:rPr>
          <w:rStyle w:val="CommentReference"/>
        </w:rPr>
        <w:commentReference w:id="133"/>
      </w:r>
    </w:p>
    <w:p w14:paraId="47E2B652"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227CE85D" w14:textId="7E507AD0" w:rsidR="00B83093" w:rsidRPr="008B6175" w:rsidRDefault="00B83093" w:rsidP="00764066">
      <w:pPr>
        <w:autoSpaceDE w:val="0"/>
        <w:autoSpaceDN w:val="0"/>
        <w:adjustRightInd w:val="0"/>
        <w:spacing w:after="0" w:line="240" w:lineRule="auto"/>
        <w:jc w:val="both"/>
        <w:rPr>
          <w:rFonts w:ascii="Times New Roman" w:hAnsi="Times New Roman" w:cs="Times New Roman"/>
          <w:b/>
          <w:bCs/>
          <w:kern w:val="0"/>
        </w:rPr>
      </w:pPr>
    </w:p>
    <w:p w14:paraId="502CE303"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3BB18772" w14:textId="2CEB0BB5"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Development of Tick Vaccines</w:t>
      </w:r>
    </w:p>
    <w:p w14:paraId="287D74F6" w14:textId="77777777" w:rsidR="00416327" w:rsidRPr="008B6175" w:rsidRDefault="00416327" w:rsidP="00840A7F">
      <w:pPr>
        <w:autoSpaceDE w:val="0"/>
        <w:autoSpaceDN w:val="0"/>
        <w:adjustRightInd w:val="0"/>
        <w:spacing w:after="0" w:line="240" w:lineRule="auto"/>
        <w:ind w:left="-426"/>
        <w:jc w:val="both"/>
        <w:rPr>
          <w:rFonts w:ascii="Times New Roman" w:hAnsi="Times New Roman" w:cs="Times New Roman"/>
          <w:b/>
          <w:bCs/>
          <w:kern w:val="0"/>
        </w:rPr>
      </w:pPr>
    </w:p>
    <w:p w14:paraId="36057136" w14:textId="7285AD2F" w:rsidR="00CD5087" w:rsidRPr="008B6175" w:rsidRDefault="00416327" w:rsidP="00504B67">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The idea of developing tick vaccines </w:t>
      </w:r>
      <w:del w:id="134" w:author="Gharban" w:date="2025-04-15T21:47:00Z">
        <w:r w:rsidRPr="008B6175" w:rsidDel="00F84CEF">
          <w:rPr>
            <w:rFonts w:ascii="Times New Roman" w:hAnsi="Times New Roman" w:cs="Times New Roman"/>
            <w:kern w:val="0"/>
          </w:rPr>
          <w:delText>dates back</w:delText>
        </w:r>
      </w:del>
      <w:ins w:id="135" w:author="Gharban" w:date="2025-04-15T21:47:00Z">
        <w:r w:rsidR="00F84CEF">
          <w:rPr>
            <w:rFonts w:ascii="Times New Roman" w:hAnsi="Times New Roman" w:cs="Times New Roman"/>
            <w:kern w:val="0"/>
          </w:rPr>
          <w:t>belongs</w:t>
        </w:r>
      </w:ins>
      <w:r w:rsidRPr="008B6175">
        <w:rPr>
          <w:rFonts w:ascii="Times New Roman" w:hAnsi="Times New Roman" w:cs="Times New Roman"/>
          <w:kern w:val="0"/>
        </w:rPr>
        <w:t xml:space="preserve"> to 1939, when </w:t>
      </w:r>
      <w:proofErr w:type="spellStart"/>
      <w:r w:rsidRPr="008B6175">
        <w:rPr>
          <w:rFonts w:ascii="Times New Roman" w:hAnsi="Times New Roman" w:cs="Times New Roman"/>
          <w:kern w:val="0"/>
        </w:rPr>
        <w:t>Targer</w:t>
      </w:r>
      <w:proofErr w:type="spellEnd"/>
      <w:r w:rsidRPr="008B6175">
        <w:rPr>
          <w:rFonts w:ascii="Times New Roman" w:hAnsi="Times New Roman" w:cs="Times New Roman"/>
          <w:kern w:val="0"/>
        </w:rPr>
        <w:t xml:space="preserve"> discovered that repeated exposure to tick larvae induced an adaptive immunity in guinea pigs and rabbits, offering protection against ixodid tick infestations. Comparable immune responses were observed when guinea pigs were immunized with native protein extracts derived from </w:t>
      </w:r>
      <w:proofErr w:type="spellStart"/>
      <w:r w:rsidRPr="008B6175">
        <w:rPr>
          <w:rFonts w:ascii="Times New Roman" w:hAnsi="Times New Roman" w:cs="Times New Roman"/>
          <w:i/>
          <w:iCs/>
          <w:kern w:val="0"/>
        </w:rPr>
        <w:t>Dermacentor</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variabilis</w:t>
      </w:r>
      <w:proofErr w:type="spellEnd"/>
      <w:del w:id="136" w:author="Gharban" w:date="2025-04-15T21:48:00Z">
        <w:r w:rsidRPr="008B6175" w:rsidDel="00504B67">
          <w:rPr>
            <w:rFonts w:ascii="Times New Roman" w:hAnsi="Times New Roman" w:cs="Times New Roman"/>
            <w:kern w:val="0"/>
          </w:rPr>
          <w:delText>, as noted by</w:delText>
        </w:r>
      </w:del>
      <w:ins w:id="137" w:author="Gharban" w:date="2025-04-15T21:48:00Z">
        <w:r w:rsidR="00504B67">
          <w:rPr>
            <w:rFonts w:ascii="Times New Roman" w:hAnsi="Times New Roman" w:cs="Times New Roman"/>
            <w:kern w:val="0"/>
          </w:rPr>
          <w:t xml:space="preserve"> (</w:t>
        </w:r>
      </w:ins>
      <w:proofErr w:type="spellStart"/>
      <w:del w:id="138" w:author="Gharban" w:date="2025-04-15T21:48:00Z">
        <w:r w:rsidRPr="008B6175" w:rsidDel="00504B67">
          <w:rPr>
            <w:rFonts w:ascii="Times New Roman" w:hAnsi="Times New Roman" w:cs="Times New Roman"/>
            <w:kern w:val="0"/>
          </w:rPr>
          <w:delText xml:space="preserve"> </w:delText>
        </w:r>
      </w:del>
      <w:r w:rsidRPr="008B6175">
        <w:rPr>
          <w:rFonts w:ascii="Times New Roman" w:hAnsi="Times New Roman" w:cs="Times New Roman"/>
          <w:kern w:val="0"/>
        </w:rPr>
        <w:t>Targer</w:t>
      </w:r>
      <w:proofErr w:type="spellEnd"/>
      <w:ins w:id="139" w:author="Gharban" w:date="2025-04-15T21:48:00Z">
        <w:r w:rsidR="00504B67">
          <w:rPr>
            <w:rFonts w:ascii="Times New Roman" w:hAnsi="Times New Roman" w:cs="Times New Roman"/>
            <w:kern w:val="0"/>
          </w:rPr>
          <w:t>,</w:t>
        </w:r>
      </w:ins>
      <w:r w:rsidRPr="008B6175">
        <w:rPr>
          <w:rFonts w:ascii="Times New Roman" w:hAnsi="Times New Roman" w:cs="Times New Roman"/>
          <w:kern w:val="0"/>
        </w:rPr>
        <w:t xml:space="preserve"> </w:t>
      </w:r>
      <w:del w:id="140" w:author="Gharban" w:date="2025-04-15T21:48:00Z">
        <w:r w:rsidRPr="008B6175" w:rsidDel="00504B67">
          <w:rPr>
            <w:rFonts w:ascii="Times New Roman" w:hAnsi="Times New Roman" w:cs="Times New Roman"/>
            <w:kern w:val="0"/>
          </w:rPr>
          <w:delText>(</w:delText>
        </w:r>
      </w:del>
      <w:r w:rsidRPr="008B6175">
        <w:rPr>
          <w:rFonts w:ascii="Times New Roman" w:hAnsi="Times New Roman" w:cs="Times New Roman"/>
          <w:kern w:val="0"/>
        </w:rPr>
        <w:t>1939). These immune reactions were associated with a reduction in the number of ticks that successfully engorged, diminished blood intake, decreased tick weight, and lower fertility, reflected by fewer viable eggs (Ndawula and Tabor, 2020). Later studies by Allen and Humphreys further validated the concept of host immunization using tick-derived antigens (de la Fuente and Kocan, 2003).</w:t>
      </w:r>
    </w:p>
    <w:p w14:paraId="68403EF0" w14:textId="77777777" w:rsidR="00416327" w:rsidRPr="008B6175" w:rsidRDefault="00416327" w:rsidP="00840A7F">
      <w:pPr>
        <w:autoSpaceDE w:val="0"/>
        <w:autoSpaceDN w:val="0"/>
        <w:adjustRightInd w:val="0"/>
        <w:spacing w:after="0" w:line="240" w:lineRule="auto"/>
        <w:ind w:left="-426"/>
        <w:jc w:val="both"/>
        <w:rPr>
          <w:rFonts w:ascii="Times New Roman" w:hAnsi="Times New Roman" w:cs="Times New Roman"/>
          <w:kern w:val="0"/>
        </w:rPr>
      </w:pPr>
    </w:p>
    <w:p w14:paraId="0EFCDB99" w14:textId="1A6D0102" w:rsidR="00145B15" w:rsidRPr="008B6175" w:rsidRDefault="00145B15" w:rsidP="0076406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To identify protective tick proteins and antigens, several strategies have been employed. These include: fractionating crude tick extracts and evaluating the immunogenicity of the fractions through challenge experiments;</w:t>
      </w:r>
      <w:r w:rsidR="00923A02" w:rsidRPr="008B6175">
        <w:rPr>
          <w:rFonts w:ascii="Times New Roman" w:hAnsi="Times New Roman" w:cs="Times New Roman"/>
        </w:rPr>
        <w:t xml:space="preserve"> </w:t>
      </w:r>
      <w:r w:rsidR="00923A02" w:rsidRPr="008B6175">
        <w:rPr>
          <w:rFonts w:ascii="Times New Roman" w:hAnsi="Times New Roman" w:cs="Times New Roman"/>
          <w:kern w:val="0"/>
        </w:rPr>
        <w:t>Identifying the tick antigens that elicit antibody responses in infected hosts by immunomapping.</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using</w:t>
      </w:r>
      <w:proofErr w:type="gramEnd"/>
      <w:r w:rsidRPr="008B6175">
        <w:rPr>
          <w:rFonts w:ascii="Times New Roman" w:hAnsi="Times New Roman" w:cs="Times New Roman"/>
          <w:kern w:val="0"/>
        </w:rPr>
        <w:t xml:space="preserve"> monoclonal antibodies to identify and characterize protective antigens; employing</w:t>
      </w:r>
      <w:r w:rsidR="00923A02" w:rsidRPr="008B6175">
        <w:rPr>
          <w:rFonts w:ascii="Times New Roman" w:hAnsi="Times New Roman" w:cs="Times New Roman"/>
        </w:rPr>
        <w:t xml:space="preserve"> </w:t>
      </w:r>
      <w:r w:rsidR="00923A02" w:rsidRPr="008B6175">
        <w:rPr>
          <w:rFonts w:ascii="Times New Roman" w:hAnsi="Times New Roman" w:cs="Times New Roman"/>
          <w:kern w:val="0"/>
        </w:rPr>
        <w:t xml:space="preserve">Using expression library immunization, </w:t>
      </w:r>
      <w:proofErr w:type="spellStart"/>
      <w:r w:rsidR="00923A02" w:rsidRPr="008B6175">
        <w:rPr>
          <w:rFonts w:ascii="Times New Roman" w:hAnsi="Times New Roman" w:cs="Times New Roman"/>
          <w:kern w:val="0"/>
        </w:rPr>
        <w:t>RNA</w:t>
      </w:r>
      <w:commentRangeStart w:id="141"/>
      <w:r w:rsidR="00923A02" w:rsidRPr="008B6175">
        <w:rPr>
          <w:rFonts w:ascii="Times New Roman" w:hAnsi="Times New Roman" w:cs="Times New Roman"/>
          <w:kern w:val="0"/>
        </w:rPr>
        <w:t>i</w:t>
      </w:r>
      <w:commentRangeEnd w:id="141"/>
      <w:proofErr w:type="spellEnd"/>
      <w:r w:rsidR="00504B67">
        <w:rPr>
          <w:rStyle w:val="CommentReference"/>
        </w:rPr>
        <w:commentReference w:id="141"/>
      </w:r>
      <w:r w:rsidR="00923A02" w:rsidRPr="008B6175">
        <w:rPr>
          <w:rFonts w:ascii="Times New Roman" w:hAnsi="Times New Roman" w:cs="Times New Roman"/>
          <w:kern w:val="0"/>
        </w:rPr>
        <w:t xml:space="preserve"> techniques and bioinformatics for analysed</w:t>
      </w:r>
      <w:ins w:id="142" w:author="Gharban" w:date="2025-04-15T21:48:00Z">
        <w:r w:rsidR="00504B67">
          <w:rPr>
            <w:rFonts w:ascii="Times New Roman" w:hAnsi="Times New Roman" w:cs="Times New Roman"/>
            <w:kern w:val="0"/>
          </w:rPr>
          <w:t xml:space="preserve"> d</w:t>
        </w:r>
      </w:ins>
      <w:r w:rsidR="00923A02" w:rsidRPr="008B6175">
        <w:rPr>
          <w:rFonts w:ascii="Times New Roman" w:hAnsi="Times New Roman" w:cs="Times New Roman"/>
          <w:kern w:val="0"/>
        </w:rPr>
        <w:t>ata interpretation</w:t>
      </w:r>
      <w:r w:rsidRPr="008B6175">
        <w:rPr>
          <w:rFonts w:ascii="Times New Roman" w:hAnsi="Times New Roman" w:cs="Times New Roman"/>
          <w:kern w:val="0"/>
        </w:rPr>
        <w:t>.</w:t>
      </w:r>
    </w:p>
    <w:p w14:paraId="39BE295A" w14:textId="77777777" w:rsidR="00CD5087" w:rsidRPr="008B6175" w:rsidRDefault="00CD5087" w:rsidP="00840A7F">
      <w:pPr>
        <w:autoSpaceDE w:val="0"/>
        <w:autoSpaceDN w:val="0"/>
        <w:adjustRightInd w:val="0"/>
        <w:spacing w:after="0" w:line="240" w:lineRule="auto"/>
        <w:ind w:left="-426"/>
        <w:jc w:val="both"/>
        <w:rPr>
          <w:rFonts w:ascii="Times New Roman" w:hAnsi="Times New Roman" w:cs="Times New Roman"/>
          <w:kern w:val="0"/>
        </w:rPr>
      </w:pPr>
    </w:p>
    <w:p w14:paraId="7D111227" w14:textId="650DD622"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Attributes for Selecting Candidate Antigens for Anti-Tick Vaccine Development</w:t>
      </w:r>
    </w:p>
    <w:p w14:paraId="5EDCD3B4" w14:textId="77777777" w:rsidR="00B83093" w:rsidRPr="008B6175" w:rsidRDefault="00B83093" w:rsidP="00B83093">
      <w:pPr>
        <w:autoSpaceDE w:val="0"/>
        <w:autoSpaceDN w:val="0"/>
        <w:adjustRightInd w:val="0"/>
        <w:spacing w:after="0" w:line="240" w:lineRule="auto"/>
        <w:ind w:left="-426" w:firstLine="1146"/>
        <w:jc w:val="both"/>
        <w:rPr>
          <w:rFonts w:ascii="Times New Roman" w:hAnsi="Times New Roman" w:cs="Times New Roman"/>
          <w:b/>
          <w:bCs/>
          <w:kern w:val="0"/>
        </w:rPr>
      </w:pPr>
    </w:p>
    <w:p w14:paraId="12F256C2" w14:textId="47F8FFF1" w:rsidR="00145B15" w:rsidRPr="008B6175" w:rsidRDefault="00145B15" w:rsidP="00417D5C">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When selecting candidate antigens for anti-tick vaccines, several key attributes should be considered. Firstly, </w:t>
      </w:r>
      <w:r w:rsidR="00923A02" w:rsidRPr="008B6175">
        <w:rPr>
          <w:rFonts w:ascii="Times New Roman" w:hAnsi="Times New Roman" w:cs="Times New Roman"/>
          <w:kern w:val="0"/>
        </w:rPr>
        <w:t xml:space="preserve">the target antigens should be easily accessible to </w:t>
      </w:r>
      <w:del w:id="143" w:author="Gharban" w:date="2025-04-15T21:49:00Z">
        <w:r w:rsidR="00923A02" w:rsidRPr="008B6175" w:rsidDel="00417D5C">
          <w:rPr>
            <w:rFonts w:ascii="Times New Roman" w:hAnsi="Times New Roman" w:cs="Times New Roman"/>
            <w:kern w:val="0"/>
          </w:rPr>
          <w:delText xml:space="preserve">the </w:delText>
        </w:r>
      </w:del>
      <w:r w:rsidR="00923A02" w:rsidRPr="008B6175">
        <w:rPr>
          <w:rFonts w:ascii="Times New Roman" w:hAnsi="Times New Roman" w:cs="Times New Roman"/>
          <w:kern w:val="0"/>
        </w:rPr>
        <w:t xml:space="preserve">host immune system during the tick’s blood </w:t>
      </w:r>
      <w:r w:rsidRPr="008B6175">
        <w:rPr>
          <w:rFonts w:ascii="Times New Roman" w:hAnsi="Times New Roman" w:cs="Times New Roman"/>
          <w:kern w:val="0"/>
        </w:rPr>
        <w:t>feeding proce</w:t>
      </w:r>
      <w:r w:rsidR="00923A02" w:rsidRPr="008B6175">
        <w:rPr>
          <w:rFonts w:ascii="Times New Roman" w:hAnsi="Times New Roman" w:cs="Times New Roman"/>
          <w:kern w:val="0"/>
        </w:rPr>
        <w:t>dure</w:t>
      </w:r>
      <w:r w:rsidRPr="008B6175">
        <w:rPr>
          <w:rFonts w:ascii="Times New Roman" w:hAnsi="Times New Roman" w:cs="Times New Roman"/>
          <w:kern w:val="0"/>
        </w:rPr>
        <w:t xml:space="preserve">. Additionally, </w:t>
      </w:r>
      <w:del w:id="144" w:author="Gharban" w:date="2025-04-15T21:49:00Z">
        <w:r w:rsidRPr="008B6175" w:rsidDel="00417D5C">
          <w:rPr>
            <w:rFonts w:ascii="Times New Roman" w:hAnsi="Times New Roman" w:cs="Times New Roman"/>
            <w:kern w:val="0"/>
          </w:rPr>
          <w:delText xml:space="preserve">the </w:delText>
        </w:r>
      </w:del>
      <w:r w:rsidRPr="008B6175">
        <w:rPr>
          <w:rFonts w:ascii="Times New Roman" w:hAnsi="Times New Roman" w:cs="Times New Roman"/>
          <w:kern w:val="0"/>
        </w:rPr>
        <w:t>antigen should play a crucial role in tick biology; disruption of its function should lead to significant reductions in tick survival or reproductive capacity, thereby impacting tick populations. Lastly, the ideal antigens should contain conserved epitopes that are shared among multiple tick species, providing protection against various vector infestations (Diaz-Martin et al.</w:t>
      </w:r>
      <w:ins w:id="145" w:author="Gharban" w:date="2025-04-15T21:49:00Z">
        <w:r w:rsidR="00417D5C">
          <w:rPr>
            <w:rFonts w:ascii="Times New Roman" w:hAnsi="Times New Roman" w:cs="Times New Roman"/>
            <w:kern w:val="0"/>
          </w:rPr>
          <w:t>,</w:t>
        </w:r>
      </w:ins>
      <w:r w:rsidRPr="008B6175">
        <w:rPr>
          <w:rFonts w:ascii="Times New Roman" w:hAnsi="Times New Roman" w:cs="Times New Roman"/>
          <w:kern w:val="0"/>
        </w:rPr>
        <w:t xml:space="preserve"> 2015).</w:t>
      </w:r>
    </w:p>
    <w:p w14:paraId="6BBCB295" w14:textId="77777777" w:rsidR="00923A02" w:rsidRPr="008B6175" w:rsidRDefault="00923A02"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kern w:val="0"/>
        </w:rPr>
        <w:t>Candidate antigens for tick vaccines are primarily classified into two types:</w:t>
      </w:r>
    </w:p>
    <w:p w14:paraId="411BFEEE" w14:textId="2C0D1E65" w:rsidR="00923A02" w:rsidRPr="008B6175" w:rsidRDefault="00923A02" w:rsidP="00923A02">
      <w:pPr>
        <w:numPr>
          <w:ilvl w:val="0"/>
          <w:numId w:val="9"/>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Exposed Antigens</w:t>
      </w:r>
      <w:r w:rsidRPr="008B6175">
        <w:rPr>
          <w:rFonts w:ascii="Times New Roman" w:hAnsi="Times New Roman" w:cs="Times New Roman"/>
          <w:kern w:val="0"/>
        </w:rPr>
        <w:t>: Secreted in saliva during the tick attachment and feeding, these peptides originate from salivary glands and include examples like P29, 64TRP, and Hl34.</w:t>
      </w:r>
    </w:p>
    <w:p w14:paraId="6A0FD397" w14:textId="61BD518E" w:rsidR="00923A02" w:rsidRPr="008B6175" w:rsidRDefault="00923A02" w:rsidP="00923A02">
      <w:pPr>
        <w:numPr>
          <w:ilvl w:val="0"/>
          <w:numId w:val="9"/>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Concealed Antigens</w:t>
      </w:r>
      <w:r w:rsidRPr="008B6175">
        <w:rPr>
          <w:rFonts w:ascii="Times New Roman" w:hAnsi="Times New Roman" w:cs="Times New Roman"/>
          <w:kern w:val="0"/>
        </w:rPr>
        <w:t xml:space="preserve">: Located in the gut lining, these antigens are typically hidden from the host's immune system but react with antibodies during blood feeding. They offer protection across tick life stages and can help </w:t>
      </w:r>
      <w:r w:rsidR="00D63C0F" w:rsidRPr="008B6175">
        <w:rPr>
          <w:rFonts w:ascii="Times New Roman" w:hAnsi="Times New Roman" w:cs="Times New Roman"/>
          <w:kern w:val="0"/>
        </w:rPr>
        <w:t xml:space="preserve">from </w:t>
      </w:r>
      <w:r w:rsidRPr="008B6175">
        <w:rPr>
          <w:rFonts w:ascii="Times New Roman" w:hAnsi="Times New Roman" w:cs="Times New Roman"/>
          <w:kern w:val="0"/>
        </w:rPr>
        <w:t>pathogen transmission. Bm86 is a well-known example.</w:t>
      </w:r>
    </w:p>
    <w:p w14:paraId="4D6772F5"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7DCE30CD" w14:textId="73598C47"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Targets for Vaccine Development</w:t>
      </w:r>
    </w:p>
    <w:p w14:paraId="571E2085" w14:textId="77777777" w:rsidR="00B83093" w:rsidRPr="008B6175" w:rsidRDefault="00B83093" w:rsidP="00B83093">
      <w:pPr>
        <w:autoSpaceDE w:val="0"/>
        <w:autoSpaceDN w:val="0"/>
        <w:adjustRightInd w:val="0"/>
        <w:spacing w:after="0" w:line="240" w:lineRule="auto"/>
        <w:ind w:left="-426" w:firstLine="786"/>
        <w:jc w:val="both"/>
        <w:rPr>
          <w:rFonts w:ascii="Times New Roman" w:hAnsi="Times New Roman" w:cs="Times New Roman"/>
          <w:kern w:val="0"/>
        </w:rPr>
      </w:pPr>
    </w:p>
    <w:p w14:paraId="3932E74F" w14:textId="58B29C2C" w:rsidR="00D63C0F" w:rsidRPr="008B6175" w:rsidRDefault="00D63C0F"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kern w:val="0"/>
        </w:rPr>
        <w:t>Several categories of antigens evaluated for their potential in tick vaccine development:</w:t>
      </w:r>
    </w:p>
    <w:p w14:paraId="70E09FCE" w14:textId="1F8E43EE"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Crude Extracts</w:t>
      </w:r>
      <w:r w:rsidRPr="008B6175">
        <w:rPr>
          <w:rFonts w:ascii="Times New Roman" w:hAnsi="Times New Roman" w:cs="Times New Roman"/>
          <w:kern w:val="0"/>
        </w:rPr>
        <w:t>: These include whole tick homogenates, such as ground tick suspensions (GUTS), and extracts obtained from its salivary glands.</w:t>
      </w:r>
    </w:p>
    <w:p w14:paraId="745FA76E" w14:textId="697D75EF"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lastRenderedPageBreak/>
        <w:t>Salivary Gland-Specific Antigens</w:t>
      </w:r>
      <w:r w:rsidRPr="008B6175">
        <w:rPr>
          <w:rFonts w:ascii="Times New Roman" w:hAnsi="Times New Roman" w:cs="Times New Roman"/>
          <w:kern w:val="0"/>
        </w:rPr>
        <w:t>: This group features proteins like P29, Hl34, RIM36, 64P, various metalloproteases, cystatins, Salp15, and Salp25D, which are secreted during feeding.</w:t>
      </w:r>
    </w:p>
    <w:p w14:paraId="14A72212" w14:textId="7741B8C4"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Gut-Derived Antigens</w:t>
      </w:r>
      <w:r w:rsidRPr="008B6175">
        <w:rPr>
          <w:rFonts w:ascii="Times New Roman" w:hAnsi="Times New Roman" w:cs="Times New Roman"/>
          <w:kern w:val="0"/>
        </w:rPr>
        <w:t>: Examples include Bm86 and its related proteins (homologs and orthologs), along with acid peptidases, ferritins, aquaporins, and serpins that are in the tick midgut.</w:t>
      </w:r>
    </w:p>
    <w:p w14:paraId="119E1302" w14:textId="3A454DF4"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Pathogen Transmission-Blocking Antigens</w:t>
      </w:r>
      <w:r w:rsidRPr="008B6175">
        <w:rPr>
          <w:rFonts w:ascii="Times New Roman" w:hAnsi="Times New Roman" w:cs="Times New Roman"/>
          <w:kern w:val="0"/>
        </w:rPr>
        <w:t>: Antigens likely 64P, Salp15 and TROSPA, have been shown to interfere with the transmission of tick-borne pathogens</w:t>
      </w:r>
      <w:r w:rsidRPr="008B6175">
        <w:rPr>
          <w:rFonts w:ascii="Times New Roman" w:hAnsi="Times New Roman" w:cs="Times New Roman"/>
          <w:b/>
          <w:bCs/>
          <w:kern w:val="0"/>
        </w:rPr>
        <w:t>.</w:t>
      </w:r>
    </w:p>
    <w:p w14:paraId="677F1E10" w14:textId="36EEAAE6"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Multi-Species Antigen</w:t>
      </w:r>
      <w:r w:rsidRPr="008B6175">
        <w:rPr>
          <w:rFonts w:ascii="Times New Roman" w:hAnsi="Times New Roman" w:cs="Times New Roman"/>
          <w:kern w:val="0"/>
        </w:rPr>
        <w:t xml:space="preserve">: Like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
    <w:p w14:paraId="12B13A69" w14:textId="77777777"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DNA-Based Vaccines</w:t>
      </w:r>
      <w:r w:rsidRPr="008B6175">
        <w:rPr>
          <w:rFonts w:ascii="Times New Roman" w:hAnsi="Times New Roman" w:cs="Times New Roman"/>
          <w:kern w:val="0"/>
        </w:rPr>
        <w:t>.</w:t>
      </w:r>
    </w:p>
    <w:p w14:paraId="341A8585" w14:textId="635692B7"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Miscellaneous Antigens</w:t>
      </w:r>
      <w:r w:rsidRPr="008B6175">
        <w:rPr>
          <w:rFonts w:ascii="Times New Roman" w:hAnsi="Times New Roman" w:cs="Times New Roman"/>
          <w:kern w:val="0"/>
        </w:rPr>
        <w:t xml:space="preserve">: Including </w:t>
      </w:r>
      <w:proofErr w:type="spellStart"/>
      <w:r w:rsidRPr="008B6175">
        <w:rPr>
          <w:rFonts w:ascii="Times New Roman" w:hAnsi="Times New Roman" w:cs="Times New Roman"/>
          <w:kern w:val="0"/>
        </w:rPr>
        <w:t>voraxin</w:t>
      </w:r>
      <w:proofErr w:type="spellEnd"/>
      <w:r w:rsidRPr="008B6175">
        <w:rPr>
          <w:rFonts w:ascii="Times New Roman" w:hAnsi="Times New Roman" w:cs="Times New Roman"/>
          <w:kern w:val="0"/>
        </w:rPr>
        <w:t>, glutathione peroxidase.</w:t>
      </w:r>
    </w:p>
    <w:p w14:paraId="4B5B9DB3" w14:textId="77777777" w:rsidR="0014242C" w:rsidRPr="008B6175" w:rsidRDefault="0014242C" w:rsidP="0014242C">
      <w:pPr>
        <w:autoSpaceDE w:val="0"/>
        <w:autoSpaceDN w:val="0"/>
        <w:adjustRightInd w:val="0"/>
        <w:spacing w:after="0" w:line="240" w:lineRule="auto"/>
        <w:ind w:left="720"/>
        <w:jc w:val="both"/>
        <w:rPr>
          <w:rFonts w:ascii="Times New Roman" w:hAnsi="Times New Roman" w:cs="Times New Roman"/>
          <w:kern w:val="0"/>
        </w:rPr>
      </w:pPr>
    </w:p>
    <w:p w14:paraId="7880FBB5" w14:textId="26B4602E" w:rsidR="00145B15" w:rsidRPr="008B6175" w:rsidRDefault="00145B15"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Vaccination Trials with Crude Antigens</w:t>
      </w:r>
    </w:p>
    <w:p w14:paraId="70DA95DB"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2754D577" w14:textId="13A8AB0A" w:rsidR="00D63C0F" w:rsidRPr="008B6175" w:rsidRDefault="00D63C0F" w:rsidP="00B83093">
      <w:pPr>
        <w:autoSpaceDE w:val="0"/>
        <w:autoSpaceDN w:val="0"/>
        <w:adjustRightInd w:val="0"/>
        <w:spacing w:after="0" w:line="240" w:lineRule="auto"/>
        <w:ind w:left="360"/>
        <w:jc w:val="both"/>
        <w:rPr>
          <w:rFonts w:ascii="Times New Roman" w:hAnsi="Times New Roman" w:cs="Times New Roman"/>
          <w:b/>
          <w:bCs/>
          <w:kern w:val="0"/>
        </w:rPr>
      </w:pPr>
      <w:r w:rsidRPr="008B6175">
        <w:rPr>
          <w:rFonts w:ascii="Times New Roman" w:hAnsi="Times New Roman" w:cs="Times New Roman"/>
          <w:kern w:val="0"/>
        </w:rPr>
        <w:t>Several studies have assessed the efficacy of crude tick extracts for immunization.</w:t>
      </w:r>
      <w:r w:rsidR="00F53F29" w:rsidRPr="008B6175">
        <w:rPr>
          <w:rFonts w:ascii="Times New Roman" w:hAnsi="Times New Roman" w:cs="Times New Roman"/>
          <w:kern w:val="0"/>
        </w:rPr>
        <w:t xml:space="preserve"> It was</w:t>
      </w:r>
      <w:r w:rsidRPr="008B6175">
        <w:rPr>
          <w:rFonts w:ascii="Times New Roman" w:hAnsi="Times New Roman" w:cs="Times New Roman"/>
          <w:kern w:val="0"/>
        </w:rPr>
        <w:t xml:space="preserve"> reported that rabbits vaccinated with whole extracts of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showed alterations in tick biology and cross-protection against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marginatum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isaaci</w:t>
      </w:r>
      <w:proofErr w:type="spellEnd"/>
      <w:r w:rsidRPr="008B6175">
        <w:rPr>
          <w:rFonts w:ascii="Times New Roman" w:hAnsi="Times New Roman" w:cs="Times New Roman"/>
          <w:kern w:val="0"/>
        </w:rPr>
        <w:t xml:space="preserve">. These whole extracts outperformed salivary gland extracts, producing higher antibody levels and a lower lymphocyte stimulation index, though this did not directly correlate with protection. Thakur et al. (1992) demonstrated that mid-gut extracts of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combined with </w:t>
      </w:r>
      <w:proofErr w:type="spellStart"/>
      <w:r w:rsidRPr="008B6175">
        <w:rPr>
          <w:rFonts w:ascii="Times New Roman" w:hAnsi="Times New Roman" w:cs="Times New Roman"/>
          <w:kern w:val="0"/>
        </w:rPr>
        <w:t>saponin</w:t>
      </w:r>
      <w:proofErr w:type="spellEnd"/>
      <w:r w:rsidRPr="008B6175">
        <w:rPr>
          <w:rFonts w:ascii="Times New Roman" w:hAnsi="Times New Roman" w:cs="Times New Roman"/>
          <w:kern w:val="0"/>
        </w:rPr>
        <w:t xml:space="preserve"> and Freund’s Complete Adjuvant, reduced tick fertility in rabbits. Similarly, Kumar and Kumar (1996) found that mid-gut antigens from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dromedarii</w:t>
      </w:r>
      <w:proofErr w:type="spellEnd"/>
      <w:r w:rsidRPr="008B6175">
        <w:rPr>
          <w:rFonts w:ascii="Times New Roman" w:hAnsi="Times New Roman" w:cs="Times New Roman"/>
          <w:kern w:val="0"/>
        </w:rPr>
        <w:t xml:space="preserve"> induced immunity and cross-protection against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Allen and Humphery (1979) showed that guinea pigs immunized with mid-gut and reproductive organ extracts had reduced tick loads, egg production, larval hatching, and feeding success. In calves, Sran et al. (1996) observed strong immune responses when whole salivary gland extracts of </w:t>
      </w:r>
      <w:r w:rsidRPr="008B6175">
        <w:rPr>
          <w:rFonts w:ascii="Times New Roman" w:hAnsi="Times New Roman" w:cs="Times New Roman"/>
          <w:i/>
          <w:iCs/>
          <w:kern w:val="0"/>
        </w:rPr>
        <w:t xml:space="preserve">H. a.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were combined with </w:t>
      </w:r>
      <w:r w:rsidRPr="008B6175">
        <w:rPr>
          <w:rFonts w:ascii="Times New Roman" w:hAnsi="Times New Roman" w:cs="Times New Roman"/>
          <w:i/>
          <w:iCs/>
          <w:kern w:val="0"/>
        </w:rPr>
        <w:t>Ascaris</w:t>
      </w:r>
      <w:r w:rsidRPr="008B6175">
        <w:rPr>
          <w:rFonts w:ascii="Times New Roman" w:hAnsi="Times New Roman" w:cs="Times New Roman"/>
          <w:kern w:val="0"/>
        </w:rPr>
        <w:t xml:space="preserve"> extract. Sangwan et al. (1998) found that whole nymphal extracts offered superior protection in cattle compared to soluble or membrane antigens. Additionally, Ghosh and Khan (1996, 1997) used crude extracts from partially fed adult and unfed larval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to immunize calves, identifying protective proteins of 105.4 </w:t>
      </w:r>
      <w:proofErr w:type="spellStart"/>
      <w:r w:rsidRPr="008B6175">
        <w:rPr>
          <w:rFonts w:ascii="Times New Roman" w:hAnsi="Times New Roman" w:cs="Times New Roman"/>
          <w:kern w:val="0"/>
        </w:rPr>
        <w:t>kDa</w:t>
      </w:r>
      <w:proofErr w:type="spellEnd"/>
      <w:r w:rsidRPr="008B6175">
        <w:rPr>
          <w:rFonts w:ascii="Times New Roman" w:hAnsi="Times New Roman" w:cs="Times New Roman"/>
          <w:kern w:val="0"/>
        </w:rPr>
        <w:t xml:space="preserve"> and 92.2 </w:t>
      </w:r>
      <w:proofErr w:type="spellStart"/>
      <w:r w:rsidRPr="008B6175">
        <w:rPr>
          <w:rFonts w:ascii="Times New Roman" w:hAnsi="Times New Roman" w:cs="Times New Roman"/>
          <w:kern w:val="0"/>
        </w:rPr>
        <w:t>kDa</w:t>
      </w:r>
      <w:proofErr w:type="spellEnd"/>
      <w:r w:rsidRPr="008B6175">
        <w:rPr>
          <w:rFonts w:ascii="Times New Roman" w:hAnsi="Times New Roman" w:cs="Times New Roman"/>
          <w:b/>
          <w:bCs/>
          <w:kern w:val="0"/>
        </w:rPr>
        <w:t>.</w:t>
      </w:r>
    </w:p>
    <w:p w14:paraId="59D2A29B"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5A6CD7D1" w14:textId="39D274AB" w:rsidR="00145B15" w:rsidRPr="008B6175" w:rsidRDefault="00145B15"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Drawbacks</w:t>
      </w:r>
    </w:p>
    <w:p w14:paraId="1CA061D1" w14:textId="77ECACAB" w:rsidR="00145B15" w:rsidRPr="008B6175" w:rsidRDefault="00145B1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Despite the potential, vaccination using</w:t>
      </w:r>
      <w:r w:rsidR="00D63C0F" w:rsidRPr="008B6175">
        <w:rPr>
          <w:rFonts w:ascii="Times New Roman" w:hAnsi="Times New Roman" w:cs="Times New Roman"/>
        </w:rPr>
        <w:t xml:space="preserve"> </w:t>
      </w:r>
      <w:r w:rsidR="00D63C0F" w:rsidRPr="008B6175">
        <w:rPr>
          <w:rFonts w:ascii="Times New Roman" w:hAnsi="Times New Roman" w:cs="Times New Roman"/>
          <w:kern w:val="0"/>
        </w:rPr>
        <w:t xml:space="preserve">the use of crude tick extracts and homogenates have yielded variable </w:t>
      </w:r>
      <w:r w:rsidR="00467C6D" w:rsidRPr="008B6175">
        <w:rPr>
          <w:rFonts w:ascii="Times New Roman" w:hAnsi="Times New Roman" w:cs="Times New Roman"/>
          <w:kern w:val="0"/>
        </w:rPr>
        <w:t xml:space="preserve">with </w:t>
      </w:r>
      <w:r w:rsidR="00D63C0F" w:rsidRPr="008B6175">
        <w:rPr>
          <w:rFonts w:ascii="Times New Roman" w:hAnsi="Times New Roman" w:cs="Times New Roman"/>
          <w:kern w:val="0"/>
        </w:rPr>
        <w:t>inconsistent outcomes</w:t>
      </w:r>
      <w:r w:rsidRPr="008B6175">
        <w:rPr>
          <w:rFonts w:ascii="Times New Roman" w:hAnsi="Times New Roman" w:cs="Times New Roman"/>
          <w:kern w:val="0"/>
        </w:rPr>
        <w:t xml:space="preserve">. Preliminary findings have not always been validated in field conditions, which underscores the need for the identification, purification, and rigorous testing of </w:t>
      </w:r>
      <w:r w:rsidR="00467C6D" w:rsidRPr="008B6175">
        <w:rPr>
          <w:rFonts w:ascii="Times New Roman" w:hAnsi="Times New Roman" w:cs="Times New Roman"/>
          <w:kern w:val="0"/>
        </w:rPr>
        <w:t xml:space="preserve">upcoming </w:t>
      </w:r>
      <w:r w:rsidRPr="008B6175">
        <w:rPr>
          <w:rFonts w:ascii="Times New Roman" w:hAnsi="Times New Roman" w:cs="Times New Roman"/>
          <w:kern w:val="0"/>
        </w:rPr>
        <w:t>vaccine</w:t>
      </w:r>
      <w:r w:rsidR="00467C6D" w:rsidRPr="008B6175">
        <w:rPr>
          <w:rFonts w:ascii="Times New Roman" w:hAnsi="Times New Roman" w:cs="Times New Roman"/>
          <w:kern w:val="0"/>
        </w:rPr>
        <w:t>s</w:t>
      </w:r>
      <w:r w:rsidRPr="008B6175">
        <w:rPr>
          <w:rFonts w:ascii="Times New Roman" w:hAnsi="Times New Roman" w:cs="Times New Roman"/>
          <w:kern w:val="0"/>
        </w:rPr>
        <w:t>.</w:t>
      </w:r>
    </w:p>
    <w:p w14:paraId="02977D1D"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3868D63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76CEA224" w14:textId="00B4F006"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Salivary Gland Antigens</w:t>
      </w:r>
    </w:p>
    <w:p w14:paraId="702F3490" w14:textId="3BE9D71F"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Cement Cone Antigens:</w:t>
      </w:r>
      <w:r w:rsidRPr="008B6175">
        <w:rPr>
          <w:rFonts w:ascii="Times New Roman" w:hAnsi="Times New Roman" w:cs="Times New Roman"/>
          <w:kern w:val="0"/>
        </w:rPr>
        <w:t xml:space="preserve"> Research using a cDNA expression library from female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xml:space="preserve"> identified two collagen-like proteins, P29 and an uncharacterized protein Hl34, which are involved in the formation of cement cones (Tsuda et al. 2001). Immunizing rabbits with recombinant P29 led to a mortality rate of 40% in </w:t>
      </w:r>
      <w:r w:rsidRPr="008B6175">
        <w:rPr>
          <w:rFonts w:ascii="Times New Roman" w:hAnsi="Times New Roman" w:cs="Times New Roman"/>
          <w:i/>
          <w:iCs/>
          <w:kern w:val="0"/>
        </w:rPr>
        <w:t>H. longicornis</w:t>
      </w:r>
      <w:r w:rsidRPr="008B6175">
        <w:rPr>
          <w:rFonts w:ascii="Times New Roman" w:hAnsi="Times New Roman" w:cs="Times New Roman"/>
          <w:kern w:val="0"/>
        </w:rPr>
        <w:t xml:space="preserve"> larvae and 56% in nymphs (</w:t>
      </w:r>
      <w:proofErr w:type="spellStart"/>
      <w:r w:rsidRPr="008B6175">
        <w:rPr>
          <w:rFonts w:ascii="Times New Roman" w:hAnsi="Times New Roman" w:cs="Times New Roman"/>
          <w:kern w:val="0"/>
        </w:rPr>
        <w:t>Mulenga</w:t>
      </w:r>
      <w:proofErr w:type="spellEnd"/>
      <w:r w:rsidRPr="008B6175">
        <w:rPr>
          <w:rFonts w:ascii="Times New Roman" w:hAnsi="Times New Roman" w:cs="Times New Roman"/>
          <w:kern w:val="0"/>
        </w:rPr>
        <w:t xml:space="preserve"> et al.</w:t>
      </w:r>
      <w:ins w:id="146" w:author="Gharban" w:date="2025-04-15T21:50:00Z">
        <w:r w:rsidR="00A01AA1">
          <w:rPr>
            <w:rFonts w:ascii="Times New Roman" w:hAnsi="Times New Roman" w:cs="Times New Roman"/>
            <w:kern w:val="0"/>
          </w:rPr>
          <w:t>,</w:t>
        </w:r>
      </w:ins>
      <w:r w:rsidRPr="008B6175">
        <w:rPr>
          <w:rFonts w:ascii="Times New Roman" w:hAnsi="Times New Roman" w:cs="Times New Roman"/>
          <w:kern w:val="0"/>
        </w:rPr>
        <w:t xml:space="preserve"> 1999).</w:t>
      </w:r>
      <w:r w:rsidR="00467C6D" w:rsidRPr="008B6175">
        <w:rPr>
          <w:rFonts w:ascii="Times New Roman" w:hAnsi="Times New Roman" w:cs="Times New Roman"/>
        </w:rPr>
        <w:t xml:space="preserve"> </w:t>
      </w:r>
      <w:r w:rsidR="00467C6D" w:rsidRPr="008B6175">
        <w:rPr>
          <w:rFonts w:ascii="Times New Roman" w:hAnsi="Times New Roman" w:cs="Times New Roman"/>
          <w:kern w:val="0"/>
        </w:rPr>
        <w:t>Likewise the vaccination with recHl34 reduced survival across immature and adult ticks, leading to a 17% decrease in feeding weight</w:t>
      </w:r>
      <w:r w:rsidRPr="008B6175">
        <w:rPr>
          <w:rFonts w:ascii="Times New Roman" w:hAnsi="Times New Roman" w:cs="Times New Roman"/>
          <w:kern w:val="0"/>
        </w:rPr>
        <w:t>.</w:t>
      </w:r>
    </w:p>
    <w:p w14:paraId="1D23B00A"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17DC9B0C" w14:textId="5110011D" w:rsidR="0014242C" w:rsidRPr="008B6175" w:rsidRDefault="00467C6D"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lastRenderedPageBreak/>
        <w:t xml:space="preserve">In the case of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the proteins RIM 36 and 64P function as key cement cone antigens that play an essential role in the tick’s ability to feed and attach to the host. RIM 36 is a glycine-rich protein known for its strong immunogenicity and is commonly used as a marker to identify cattle that have previously been exposed to tick infestations. The 64P protein, which has a molecular weight of 15 </w:t>
      </w:r>
      <w:proofErr w:type="spellStart"/>
      <w:r w:rsidRPr="008B6175">
        <w:rPr>
          <w:rFonts w:ascii="Times New Roman" w:hAnsi="Times New Roman" w:cs="Times New Roman"/>
          <w:kern w:val="0"/>
        </w:rPr>
        <w:t>kDa</w:t>
      </w:r>
      <w:proofErr w:type="spellEnd"/>
      <w:r w:rsidRPr="008B6175">
        <w:rPr>
          <w:rFonts w:ascii="Times New Roman" w:hAnsi="Times New Roman" w:cs="Times New Roman"/>
          <w:kern w:val="0"/>
        </w:rPr>
        <w:t xml:space="preserve"> and shows structural similarity to mammalian keratin and collagen, is secreted during feeding and has been shown to trigger a protective immune response in guinea pigs. This response led to a significant reduction in infestation rates, with decreases of up to 48% in nymphs and 70% in adult ticks. The 64TRP-based vaccine was found to stimulate both antibody-mediated (humoral) and delayed-type hypersensitivity responses. It also demonstrated cross-protective effects, offering immunity not only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but also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sanguineus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along with protection against tick-borne encephalitis (Nuttall et al., 2006).</w:t>
      </w:r>
    </w:p>
    <w:p w14:paraId="3A8849D4" w14:textId="77777777" w:rsidR="00467C6D" w:rsidRPr="008B6175" w:rsidRDefault="00467C6D" w:rsidP="00840A7F">
      <w:pPr>
        <w:autoSpaceDE w:val="0"/>
        <w:autoSpaceDN w:val="0"/>
        <w:adjustRightInd w:val="0"/>
        <w:spacing w:after="0" w:line="240" w:lineRule="auto"/>
        <w:ind w:left="-426"/>
        <w:jc w:val="both"/>
        <w:rPr>
          <w:rFonts w:ascii="Times New Roman" w:hAnsi="Times New Roman" w:cs="Times New Roman"/>
          <w:kern w:val="0"/>
        </w:rPr>
      </w:pPr>
    </w:p>
    <w:p w14:paraId="52083E1D" w14:textId="1247BCA1" w:rsidR="00C9285E" w:rsidRPr="008B6175" w:rsidRDefault="00C9285E" w:rsidP="00D001F6">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Metalloprotease:</w:t>
      </w:r>
      <w:r w:rsidRPr="008B6175">
        <w:rPr>
          <w:rFonts w:ascii="Times New Roman" w:hAnsi="Times New Roman" w:cs="Times New Roman"/>
          <w:kern w:val="0"/>
        </w:rPr>
        <w:t xml:space="preserve"> </w:t>
      </w:r>
      <w:r w:rsidR="00B95728" w:rsidRPr="008B6175">
        <w:rPr>
          <w:rFonts w:ascii="Times New Roman" w:hAnsi="Times New Roman" w:cs="Times New Roman"/>
          <w:kern w:val="0"/>
        </w:rPr>
        <w:t xml:space="preserve">Metis 1, a salivary gland </w:t>
      </w:r>
      <w:proofErr w:type="spellStart"/>
      <w:r w:rsidR="00B95728" w:rsidRPr="008B6175">
        <w:rPr>
          <w:rFonts w:ascii="Times New Roman" w:hAnsi="Times New Roman" w:cs="Times New Roman"/>
          <w:kern w:val="0"/>
        </w:rPr>
        <w:t>metalloprotease</w:t>
      </w:r>
      <w:proofErr w:type="spellEnd"/>
      <w:r w:rsidR="00B95728" w:rsidRPr="008B6175">
        <w:rPr>
          <w:rFonts w:ascii="Times New Roman" w:hAnsi="Times New Roman" w:cs="Times New Roman"/>
          <w:kern w:val="0"/>
        </w:rPr>
        <w:t xml:space="preserve"> from </w:t>
      </w:r>
      <w:proofErr w:type="spellStart"/>
      <w:r w:rsidR="00B95728" w:rsidRPr="008B6175">
        <w:rPr>
          <w:rFonts w:ascii="Times New Roman" w:hAnsi="Times New Roman" w:cs="Times New Roman"/>
          <w:i/>
          <w:iCs/>
          <w:kern w:val="0"/>
        </w:rPr>
        <w:t>Ixodes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ricinus</w:t>
      </w:r>
      <w:proofErr w:type="spellEnd"/>
      <w:del w:id="147" w:author="Gharban" w:date="2025-04-15T21:52:00Z">
        <w:r w:rsidR="00B95728" w:rsidRPr="008B6175" w:rsidDel="00D001F6">
          <w:rPr>
            <w:rFonts w:ascii="Times New Roman" w:hAnsi="Times New Roman" w:cs="Times New Roman"/>
            <w:kern w:val="0"/>
          </w:rPr>
          <w:delText>:</w:delText>
        </w:r>
      </w:del>
      <w:r w:rsidR="00B95728" w:rsidRPr="008B6175">
        <w:rPr>
          <w:rFonts w:ascii="Times New Roman" w:hAnsi="Times New Roman" w:cs="Times New Roman"/>
          <w:kern w:val="0"/>
        </w:rPr>
        <w:t xml:space="preserve"> </w:t>
      </w:r>
      <w:r w:rsidRPr="008B6175">
        <w:rPr>
          <w:rFonts w:ascii="Times New Roman" w:hAnsi="Times New Roman" w:cs="Times New Roman"/>
          <w:kern w:val="0"/>
        </w:rPr>
        <w:t>showed promise when expressed recombinantly. Testing in rabbits revealed reduced engorgement weights in female ticks and a decline in their reproductive capabilities (</w:t>
      </w:r>
      <w:proofErr w:type="spellStart"/>
      <w:r w:rsidRPr="008B6175">
        <w:rPr>
          <w:rFonts w:ascii="Times New Roman" w:hAnsi="Times New Roman" w:cs="Times New Roman"/>
          <w:kern w:val="0"/>
        </w:rPr>
        <w:t>Decrem</w:t>
      </w:r>
      <w:proofErr w:type="spellEnd"/>
      <w:r w:rsidRPr="008B6175">
        <w:rPr>
          <w:rFonts w:ascii="Times New Roman" w:hAnsi="Times New Roman" w:cs="Times New Roman"/>
          <w:kern w:val="0"/>
        </w:rPr>
        <w:t xml:space="preserve"> et al.</w:t>
      </w:r>
      <w:ins w:id="148" w:author="Gharban" w:date="2025-04-15T21:50:00Z">
        <w:r w:rsidR="00A01AA1">
          <w:rPr>
            <w:rFonts w:ascii="Times New Roman" w:hAnsi="Times New Roman" w:cs="Times New Roman"/>
            <w:kern w:val="0"/>
          </w:rPr>
          <w:t>,</w:t>
        </w:r>
      </w:ins>
      <w:r w:rsidRPr="008B6175">
        <w:rPr>
          <w:rFonts w:ascii="Times New Roman" w:hAnsi="Times New Roman" w:cs="Times New Roman"/>
          <w:kern w:val="0"/>
        </w:rPr>
        <w:t xml:space="preserve"> 2008). However, this protein increased mortality in rabbits by 30% without affecting mice (</w:t>
      </w:r>
      <w:proofErr w:type="spellStart"/>
      <w:r w:rsidRPr="008B6175">
        <w:rPr>
          <w:rFonts w:ascii="Times New Roman" w:hAnsi="Times New Roman" w:cs="Times New Roman"/>
          <w:kern w:val="0"/>
        </w:rPr>
        <w:t>Prevot</w:t>
      </w:r>
      <w:proofErr w:type="spellEnd"/>
      <w:r w:rsidRPr="008B6175">
        <w:rPr>
          <w:rFonts w:ascii="Times New Roman" w:hAnsi="Times New Roman" w:cs="Times New Roman"/>
          <w:kern w:val="0"/>
        </w:rPr>
        <w:t xml:space="preserve"> et al.</w:t>
      </w:r>
      <w:ins w:id="149" w:author="Gharban" w:date="2025-04-15T21:50:00Z">
        <w:r w:rsidR="00A01AA1">
          <w:rPr>
            <w:rFonts w:ascii="Times New Roman" w:hAnsi="Times New Roman" w:cs="Times New Roman"/>
            <w:kern w:val="0"/>
          </w:rPr>
          <w:t>,</w:t>
        </w:r>
      </w:ins>
      <w:r w:rsidRPr="008B6175">
        <w:rPr>
          <w:rFonts w:ascii="Times New Roman" w:hAnsi="Times New Roman" w:cs="Times New Roman"/>
          <w:kern w:val="0"/>
        </w:rPr>
        <w:t xml:space="preserve"> 2007).</w:t>
      </w:r>
    </w:p>
    <w:p w14:paraId="5A5C4675"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2143CAE2" w14:textId="7CB6F7A7" w:rsidR="00C9285E" w:rsidRPr="008B6175" w:rsidRDefault="00C9285E" w:rsidP="00D001F6">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Aquaporins:</w:t>
      </w:r>
      <w:r w:rsidRPr="008B6175">
        <w:rPr>
          <w:rFonts w:ascii="Times New Roman" w:hAnsi="Times New Roman" w:cs="Times New Roman"/>
          <w:kern w:val="0"/>
        </w:rPr>
        <w:t xml:space="preserve"> Ticks utilize aquaporins to effectively transport water, which is essential for digesting blood. These water channels, such as IrAQP1 </w:t>
      </w:r>
      <w:r w:rsidR="00B95728" w:rsidRPr="008B6175">
        <w:rPr>
          <w:rFonts w:ascii="Times New Roman" w:hAnsi="Times New Roman" w:cs="Times New Roman"/>
          <w:kern w:val="0"/>
        </w:rPr>
        <w:t xml:space="preserve">from </w:t>
      </w:r>
      <w:proofErr w:type="spellStart"/>
      <w:r w:rsidR="00B95728" w:rsidRPr="008B6175">
        <w:rPr>
          <w:rFonts w:ascii="Times New Roman" w:hAnsi="Times New Roman" w:cs="Times New Roman"/>
          <w:i/>
          <w:iCs/>
          <w:kern w:val="0"/>
        </w:rPr>
        <w:t>Ixodes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caused </w:t>
      </w:r>
      <w:del w:id="150" w:author="Gharban" w:date="2025-04-15T21:51:00Z">
        <w:r w:rsidR="00B95728" w:rsidRPr="008B6175" w:rsidDel="00D001F6">
          <w:rPr>
            <w:rFonts w:ascii="Times New Roman" w:hAnsi="Times New Roman" w:cs="Times New Roman"/>
            <w:kern w:val="0"/>
          </w:rPr>
          <w:delText xml:space="preserve">a </w:delText>
        </w:r>
      </w:del>
      <w:r w:rsidR="00B95728" w:rsidRPr="008B6175">
        <w:rPr>
          <w:rFonts w:ascii="Times New Roman" w:hAnsi="Times New Roman" w:cs="Times New Roman"/>
          <w:kern w:val="0"/>
        </w:rPr>
        <w:t xml:space="preserve">50% decrease in </w:t>
      </w:r>
      <w:del w:id="151" w:author="Gharban" w:date="2025-04-15T21:51:00Z">
        <w:r w:rsidR="00B95728" w:rsidRPr="008B6175" w:rsidDel="00D001F6">
          <w:rPr>
            <w:rFonts w:ascii="Times New Roman" w:hAnsi="Times New Roman" w:cs="Times New Roman"/>
            <w:kern w:val="0"/>
          </w:rPr>
          <w:delText xml:space="preserve">the </w:delText>
        </w:r>
      </w:del>
      <w:r w:rsidR="00B95728" w:rsidRPr="008B6175">
        <w:rPr>
          <w:rFonts w:ascii="Times New Roman" w:hAnsi="Times New Roman" w:cs="Times New Roman"/>
          <w:kern w:val="0"/>
        </w:rPr>
        <w:t xml:space="preserve">weight of semi-engorged female ticks after five days of feeding (Campbell et al., 2010). Meanwhile, </w:t>
      </w:r>
      <w:del w:id="152" w:author="Gharban" w:date="2025-04-15T21:51:00Z">
        <w:r w:rsidR="00B95728" w:rsidRPr="008B6175" w:rsidDel="00D001F6">
          <w:rPr>
            <w:rFonts w:ascii="Times New Roman" w:hAnsi="Times New Roman" w:cs="Times New Roman"/>
            <w:kern w:val="0"/>
          </w:rPr>
          <w:delText xml:space="preserve">the </w:delText>
        </w:r>
      </w:del>
      <w:r w:rsidR="00B95728" w:rsidRPr="008B6175">
        <w:rPr>
          <w:rFonts w:ascii="Times New Roman" w:hAnsi="Times New Roman" w:cs="Times New Roman"/>
          <w:kern w:val="0"/>
        </w:rPr>
        <w:t xml:space="preserve">aquaporin protein RmAQP1 from </w:t>
      </w:r>
      <w:proofErr w:type="spellStart"/>
      <w:r w:rsidR="00B95728" w:rsidRPr="008B6175">
        <w:rPr>
          <w:rFonts w:ascii="Times New Roman" w:hAnsi="Times New Roman" w:cs="Times New Roman"/>
          <w:i/>
          <w:iCs/>
          <w:kern w:val="0"/>
        </w:rPr>
        <w:t>Rhipicephalus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microplus</w:t>
      </w:r>
      <w:proofErr w:type="spellEnd"/>
      <w:r w:rsidR="00B95728" w:rsidRPr="008B6175">
        <w:rPr>
          <w:rFonts w:ascii="Times New Roman" w:hAnsi="Times New Roman" w:cs="Times New Roman"/>
          <w:kern w:val="0"/>
        </w:rPr>
        <w:t xml:space="preserve"> showed 75% effectiveness in cattle, highlighting its potential as </w:t>
      </w:r>
      <w:del w:id="153" w:author="Gharban" w:date="2025-04-15T21:51:00Z">
        <w:r w:rsidR="00B95728" w:rsidRPr="008B6175" w:rsidDel="00D001F6">
          <w:rPr>
            <w:rFonts w:ascii="Times New Roman" w:hAnsi="Times New Roman" w:cs="Times New Roman"/>
            <w:kern w:val="0"/>
          </w:rPr>
          <w:delText xml:space="preserve">a </w:delText>
        </w:r>
      </w:del>
      <w:r w:rsidR="00B95728" w:rsidRPr="008B6175">
        <w:rPr>
          <w:rFonts w:ascii="Times New Roman" w:hAnsi="Times New Roman" w:cs="Times New Roman"/>
          <w:kern w:val="0"/>
        </w:rPr>
        <w:t>promising vaccine candidate (Guerrero et al., 2014).</w:t>
      </w:r>
    </w:p>
    <w:p w14:paraId="47A1E5AB"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4FFB9242" w14:textId="68A52C0A" w:rsidR="0014242C"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Acid Peptidases:</w:t>
      </w:r>
      <w:r w:rsidRPr="008B6175">
        <w:rPr>
          <w:rFonts w:ascii="Times New Roman" w:hAnsi="Times New Roman" w:cs="Times New Roman"/>
          <w:kern w:val="0"/>
        </w:rPr>
        <w:t xml:space="preserve"> These enzymes are crucial for blood digestion in the tick gut. Various types of acid peptidases, including aspartic peptidases </w:t>
      </w:r>
      <w:r w:rsidR="00B95728" w:rsidRPr="008B6175">
        <w:rPr>
          <w:rFonts w:ascii="Times New Roman" w:hAnsi="Times New Roman" w:cs="Times New Roman"/>
          <w:kern w:val="0"/>
        </w:rPr>
        <w:t xml:space="preserve">Aspartic proteases like cathepsin D, along with cysteine </w:t>
      </w:r>
      <w:proofErr w:type="spellStart"/>
      <w:r w:rsidR="00B95728" w:rsidRPr="008B6175">
        <w:rPr>
          <w:rFonts w:ascii="Times New Roman" w:hAnsi="Times New Roman" w:cs="Times New Roman"/>
          <w:kern w:val="0"/>
        </w:rPr>
        <w:t>endo</w:t>
      </w:r>
      <w:proofErr w:type="spellEnd"/>
      <w:r w:rsidR="00B95728" w:rsidRPr="008B6175">
        <w:rPr>
          <w:rFonts w:ascii="Times New Roman" w:hAnsi="Times New Roman" w:cs="Times New Roman"/>
          <w:kern w:val="0"/>
        </w:rPr>
        <w:t xml:space="preserve">- and </w:t>
      </w:r>
      <w:proofErr w:type="spellStart"/>
      <w:r w:rsidR="00B95728" w:rsidRPr="008B6175">
        <w:rPr>
          <w:rFonts w:ascii="Times New Roman" w:hAnsi="Times New Roman" w:cs="Times New Roman"/>
          <w:kern w:val="0"/>
        </w:rPr>
        <w:t>ecto</w:t>
      </w:r>
      <w:proofErr w:type="spellEnd"/>
      <w:r w:rsidR="00B95728" w:rsidRPr="008B6175">
        <w:rPr>
          <w:rFonts w:ascii="Times New Roman" w:hAnsi="Times New Roman" w:cs="Times New Roman"/>
          <w:kern w:val="0"/>
        </w:rPr>
        <w:t xml:space="preserve">-peptidases such as </w:t>
      </w:r>
      <w:proofErr w:type="spellStart"/>
      <w:r w:rsidR="00B95728" w:rsidRPr="008B6175">
        <w:rPr>
          <w:rFonts w:ascii="Times New Roman" w:hAnsi="Times New Roman" w:cs="Times New Roman"/>
          <w:kern w:val="0"/>
        </w:rPr>
        <w:t>cathepsins</w:t>
      </w:r>
      <w:proofErr w:type="spellEnd"/>
      <w:r w:rsidR="00B95728" w:rsidRPr="008B6175">
        <w:rPr>
          <w:rFonts w:ascii="Times New Roman" w:hAnsi="Times New Roman" w:cs="Times New Roman"/>
          <w:kern w:val="0"/>
        </w:rPr>
        <w:t xml:space="preserve"> B, C, and L, as well as </w:t>
      </w:r>
      <w:proofErr w:type="spellStart"/>
      <w:r w:rsidR="00B95728" w:rsidRPr="008B6175">
        <w:rPr>
          <w:rFonts w:ascii="Times New Roman" w:hAnsi="Times New Roman" w:cs="Times New Roman"/>
          <w:kern w:val="0"/>
        </w:rPr>
        <w:t>asparaginyl</w:t>
      </w:r>
      <w:proofErr w:type="spellEnd"/>
      <w:r w:rsidR="00B95728" w:rsidRPr="008B6175">
        <w:rPr>
          <w:rFonts w:ascii="Times New Roman" w:hAnsi="Times New Roman" w:cs="Times New Roman"/>
          <w:kern w:val="0"/>
        </w:rPr>
        <w:t xml:space="preserve"> </w:t>
      </w:r>
      <w:proofErr w:type="spellStart"/>
      <w:r w:rsidR="00B95728" w:rsidRPr="008B6175">
        <w:rPr>
          <w:rFonts w:ascii="Times New Roman" w:hAnsi="Times New Roman" w:cs="Times New Roman"/>
          <w:kern w:val="0"/>
        </w:rPr>
        <w:t>endo</w:t>
      </w:r>
      <w:proofErr w:type="spellEnd"/>
      <w:ins w:id="154" w:author="Gharban" w:date="2025-04-15T21:51:00Z">
        <w:r w:rsidR="00D001F6">
          <w:rPr>
            <w:rFonts w:ascii="Times New Roman" w:hAnsi="Times New Roman" w:cs="Times New Roman"/>
            <w:kern w:val="0"/>
          </w:rPr>
          <w:t>-</w:t>
        </w:r>
      </w:ins>
      <w:r w:rsidR="00B95728" w:rsidRPr="008B6175">
        <w:rPr>
          <w:rFonts w:ascii="Times New Roman" w:hAnsi="Times New Roman" w:cs="Times New Roman"/>
          <w:kern w:val="0"/>
        </w:rPr>
        <w:t xml:space="preserve">peptidases, represent a range of antigenic targets for tick control strategies (Sojka et al., 2013). Although immunization of rabbits with a combination of recombinant cathepsins produced strong antibody responses, it resulted in only limited mortality among female </w:t>
      </w:r>
      <w:proofErr w:type="spellStart"/>
      <w:r w:rsidR="00B95728" w:rsidRPr="008B6175">
        <w:rPr>
          <w:rFonts w:ascii="Times New Roman" w:hAnsi="Times New Roman" w:cs="Times New Roman"/>
          <w:i/>
          <w:iCs/>
          <w:kern w:val="0"/>
        </w:rPr>
        <w:t>Ixodes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ticks (</w:t>
      </w:r>
      <w:proofErr w:type="spellStart"/>
      <w:r w:rsidR="00B95728" w:rsidRPr="008B6175">
        <w:rPr>
          <w:rFonts w:ascii="Times New Roman" w:hAnsi="Times New Roman" w:cs="Times New Roman"/>
          <w:kern w:val="0"/>
        </w:rPr>
        <w:t>Franta</w:t>
      </w:r>
      <w:proofErr w:type="spellEnd"/>
      <w:r w:rsidR="00B95728" w:rsidRPr="008B6175">
        <w:rPr>
          <w:rFonts w:ascii="Times New Roman" w:hAnsi="Times New Roman" w:cs="Times New Roman"/>
          <w:kern w:val="0"/>
        </w:rPr>
        <w:t xml:space="preserve"> et al., 2011).</w:t>
      </w:r>
    </w:p>
    <w:p w14:paraId="16C54F50" w14:textId="77777777" w:rsidR="00B95728" w:rsidRPr="008B6175" w:rsidRDefault="00B95728" w:rsidP="00840A7F">
      <w:pPr>
        <w:autoSpaceDE w:val="0"/>
        <w:autoSpaceDN w:val="0"/>
        <w:adjustRightInd w:val="0"/>
        <w:spacing w:after="0" w:line="240" w:lineRule="auto"/>
        <w:ind w:left="-426"/>
        <w:jc w:val="both"/>
        <w:rPr>
          <w:rFonts w:ascii="Times New Roman" w:hAnsi="Times New Roman" w:cs="Times New Roman"/>
          <w:kern w:val="0"/>
        </w:rPr>
      </w:pPr>
    </w:p>
    <w:p w14:paraId="48AF5B3E" w14:textId="5827CF47"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Ferritins:</w:t>
      </w:r>
      <w:r w:rsidRPr="008B6175">
        <w:rPr>
          <w:rFonts w:ascii="Times New Roman" w:hAnsi="Times New Roman" w:cs="Times New Roman"/>
          <w:kern w:val="0"/>
        </w:rPr>
        <w:t xml:space="preserve"> </w:t>
      </w:r>
      <w:r w:rsidR="00B95728" w:rsidRPr="008B6175">
        <w:rPr>
          <w:rFonts w:ascii="Times New Roman" w:hAnsi="Times New Roman" w:cs="Times New Roman"/>
          <w:kern w:val="0"/>
        </w:rPr>
        <w:t>Ferritin proteins, which are essential for regulating iron balance during tick feeding, have emerged as promising targets for vaccine development (</w:t>
      </w:r>
      <w:proofErr w:type="spellStart"/>
      <w:r w:rsidR="00B95728" w:rsidRPr="008B6175">
        <w:rPr>
          <w:rFonts w:ascii="Times New Roman" w:hAnsi="Times New Roman" w:cs="Times New Roman"/>
          <w:kern w:val="0"/>
        </w:rPr>
        <w:t>Kopáček</w:t>
      </w:r>
      <w:proofErr w:type="spellEnd"/>
      <w:r w:rsidR="00B95728" w:rsidRPr="008B6175">
        <w:rPr>
          <w:rFonts w:ascii="Times New Roman" w:hAnsi="Times New Roman" w:cs="Times New Roman"/>
          <w:kern w:val="0"/>
        </w:rPr>
        <w:t xml:space="preserve"> et al., 2003). Suppression of ferritin 2 (rmFER2) through RNA interference, along with immunization of rabbits using the recombinant form of the protein, resulted in reduced feeding success, lower egg-laying, and diminished reproductive capacity in </w:t>
      </w:r>
      <w:proofErr w:type="spellStart"/>
      <w:r w:rsidR="00B95728" w:rsidRPr="008B6175">
        <w:rPr>
          <w:rFonts w:ascii="Times New Roman" w:hAnsi="Times New Roman" w:cs="Times New Roman"/>
          <w:i/>
          <w:iCs/>
          <w:kern w:val="0"/>
        </w:rPr>
        <w:t>Ixodes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w:t>
      </w:r>
      <w:proofErr w:type="spellStart"/>
      <w:r w:rsidR="00B95728" w:rsidRPr="008B6175">
        <w:rPr>
          <w:rFonts w:ascii="Times New Roman" w:hAnsi="Times New Roman" w:cs="Times New Roman"/>
          <w:i/>
          <w:iCs/>
          <w:kern w:val="0"/>
        </w:rPr>
        <w:t>Rhipicephalus</w:t>
      </w:r>
      <w:proofErr w:type="spellEnd"/>
      <w:r w:rsidR="00B95728" w:rsidRPr="008B6175">
        <w:rPr>
          <w:rFonts w:ascii="Times New Roman" w:hAnsi="Times New Roman" w:cs="Times New Roman"/>
          <w:i/>
          <w:iCs/>
          <w:kern w:val="0"/>
        </w:rPr>
        <w:t xml:space="preserve"> </w:t>
      </w:r>
      <w:proofErr w:type="spellStart"/>
      <w:r w:rsidR="00B95728" w:rsidRPr="008B6175">
        <w:rPr>
          <w:rFonts w:ascii="Times New Roman" w:hAnsi="Times New Roman" w:cs="Times New Roman"/>
          <w:i/>
          <w:iCs/>
          <w:kern w:val="0"/>
        </w:rPr>
        <w:t>microplus</w:t>
      </w:r>
      <w:proofErr w:type="spellEnd"/>
      <w:r w:rsidR="00B95728" w:rsidRPr="008B6175">
        <w:rPr>
          <w:rFonts w:ascii="Times New Roman" w:hAnsi="Times New Roman" w:cs="Times New Roman"/>
          <w:kern w:val="0"/>
        </w:rPr>
        <w:t xml:space="preserve">, and </w:t>
      </w:r>
      <w:r w:rsidR="00B95728" w:rsidRPr="008B6175">
        <w:rPr>
          <w:rFonts w:ascii="Times New Roman" w:hAnsi="Times New Roman" w:cs="Times New Roman"/>
          <w:i/>
          <w:iCs/>
          <w:kern w:val="0"/>
        </w:rPr>
        <w:t>R. annulatus</w:t>
      </w:r>
      <w:r w:rsidR="00B95728" w:rsidRPr="008B6175">
        <w:rPr>
          <w:rFonts w:ascii="Times New Roman" w:hAnsi="Times New Roman" w:cs="Times New Roman"/>
          <w:kern w:val="0"/>
        </w:rPr>
        <w:t xml:space="preserve"> (Hajdusek et al., 2010).</w:t>
      </w:r>
    </w:p>
    <w:p w14:paraId="4A3952AA"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0A4C3790" w14:textId="1425155C"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Other Miscellaneous Antigens</w:t>
      </w:r>
    </w:p>
    <w:p w14:paraId="6DB121F1"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486C2A8E" w14:textId="4B3CB5E6" w:rsidR="0014242C" w:rsidRPr="008B6175" w:rsidRDefault="00B95728"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Vitellogenesis and Fertility Enzymes:</w:t>
      </w:r>
      <w:r w:rsidRPr="008B6175">
        <w:rPr>
          <w:rFonts w:ascii="Times New Roman" w:hAnsi="Times New Roman" w:cs="Times New Roman"/>
          <w:kern w:val="0"/>
        </w:rPr>
        <w:t xml:space="preserve"> Disrupting reproductive processes like vitellogenesis offers a viable strategy to manage tick infestations, especially in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Three key enzymes involved in this pathway have been identified: aspartic peptidase, </w:t>
      </w:r>
      <w:proofErr w:type="spellStart"/>
      <w:r w:rsidRPr="008B6175">
        <w:rPr>
          <w:rFonts w:ascii="Times New Roman" w:hAnsi="Times New Roman" w:cs="Times New Roman"/>
          <w:kern w:val="0"/>
        </w:rPr>
        <w:t>Boophilus</w:t>
      </w:r>
      <w:proofErr w:type="spellEnd"/>
      <w:r w:rsidRPr="008B6175">
        <w:rPr>
          <w:rFonts w:ascii="Times New Roman" w:hAnsi="Times New Roman" w:cs="Times New Roman"/>
          <w:kern w:val="0"/>
        </w:rPr>
        <w:t xml:space="preserve"> yolk </w:t>
      </w:r>
      <w:proofErr w:type="spellStart"/>
      <w:r w:rsidRPr="008B6175">
        <w:rPr>
          <w:rFonts w:ascii="Times New Roman" w:hAnsi="Times New Roman" w:cs="Times New Roman"/>
          <w:kern w:val="0"/>
        </w:rPr>
        <w:t>cathepsin</w:t>
      </w:r>
      <w:proofErr w:type="spellEnd"/>
      <w:r w:rsidRPr="008B6175">
        <w:rPr>
          <w:rFonts w:ascii="Times New Roman" w:hAnsi="Times New Roman" w:cs="Times New Roman"/>
          <w:kern w:val="0"/>
        </w:rPr>
        <w:t xml:space="preserve"> (BYC), and a cathepsin L-like cysteine endopeptidase responsible for </w:t>
      </w:r>
      <w:proofErr w:type="spellStart"/>
      <w:r w:rsidRPr="008B6175">
        <w:rPr>
          <w:rFonts w:ascii="Times New Roman" w:hAnsi="Times New Roman" w:cs="Times New Roman"/>
          <w:kern w:val="0"/>
        </w:rPr>
        <w:t>vitellogenin</w:t>
      </w:r>
      <w:proofErr w:type="spellEnd"/>
      <w:r w:rsidRPr="008B6175">
        <w:rPr>
          <w:rFonts w:ascii="Times New Roman" w:hAnsi="Times New Roman" w:cs="Times New Roman"/>
          <w:kern w:val="0"/>
        </w:rPr>
        <w:t xml:space="preserve"> degradation (VTDCE)</w:t>
      </w:r>
      <w:ins w:id="155" w:author="Gharban" w:date="2025-04-15T21:52:00Z">
        <w:r w:rsidR="00B6339A">
          <w:rPr>
            <w:rFonts w:ascii="Times New Roman" w:hAnsi="Times New Roman" w:cs="Times New Roman"/>
            <w:kern w:val="0"/>
          </w:rPr>
          <w:t>,</w:t>
        </w:r>
      </w:ins>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Logullo</w:t>
      </w:r>
      <w:proofErr w:type="spellEnd"/>
      <w:r w:rsidRPr="008B6175">
        <w:rPr>
          <w:rFonts w:ascii="Times New Roman" w:hAnsi="Times New Roman" w:cs="Times New Roman"/>
          <w:kern w:val="0"/>
        </w:rPr>
        <w:t xml:space="preserve"> et al., 1998; Sorgine et al., 2000). Immunizing cattle with BYC and VTDCE antigens </w:t>
      </w:r>
      <w:r w:rsidRPr="008B6175">
        <w:rPr>
          <w:rFonts w:ascii="Times New Roman" w:hAnsi="Times New Roman" w:cs="Times New Roman"/>
          <w:kern w:val="0"/>
        </w:rPr>
        <w:lastRenderedPageBreak/>
        <w:t>resulted in a 50% decrease in the number of semi-engorged female ticks and an increase in body weight among vaccinated animals. However, the effectiveness of the individual antigens remained relatively modest (</w:t>
      </w:r>
      <w:commentRangeStart w:id="156"/>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2011; Seixas et al., 2008</w:t>
      </w:r>
      <w:commentRangeEnd w:id="156"/>
      <w:r w:rsidR="00B6339A">
        <w:rPr>
          <w:rStyle w:val="CommentReference"/>
        </w:rPr>
        <w:commentReference w:id="156"/>
      </w:r>
      <w:r w:rsidRPr="008B6175">
        <w:rPr>
          <w:rFonts w:ascii="Times New Roman" w:hAnsi="Times New Roman" w:cs="Times New Roman"/>
          <w:kern w:val="0"/>
        </w:rPr>
        <w:t>).</w:t>
      </w:r>
    </w:p>
    <w:p w14:paraId="69C7F19A" w14:textId="77777777" w:rsidR="00B95728" w:rsidRPr="008B6175" w:rsidRDefault="00B95728" w:rsidP="00840A7F">
      <w:pPr>
        <w:autoSpaceDE w:val="0"/>
        <w:autoSpaceDN w:val="0"/>
        <w:adjustRightInd w:val="0"/>
        <w:spacing w:after="0" w:line="240" w:lineRule="auto"/>
        <w:ind w:left="-426"/>
        <w:jc w:val="both"/>
        <w:rPr>
          <w:rFonts w:ascii="Times New Roman" w:hAnsi="Times New Roman" w:cs="Times New Roman"/>
          <w:kern w:val="0"/>
        </w:rPr>
      </w:pPr>
    </w:p>
    <w:p w14:paraId="5A3BDBEA" w14:textId="77777777" w:rsidR="00B95728" w:rsidRPr="008B6175" w:rsidRDefault="00B95728"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Glutathione S-Transferases (GSTs):</w:t>
      </w:r>
      <w:r w:rsidRPr="008B6175">
        <w:rPr>
          <w:rFonts w:ascii="Times New Roman" w:hAnsi="Times New Roman" w:cs="Times New Roman"/>
          <w:kern w:val="0"/>
        </w:rPr>
        <w:t xml:space="preserve"> GSTs are important detoxification enzymes that help neutralize metabolic by-products and harmful substances (Zhan et al., 2005). When the GST from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xml:space="preserve"> was tested in cattle to assess its protective effect against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infestations, it led to a 50% reduction in tick numbers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2011).</w:t>
      </w:r>
    </w:p>
    <w:p w14:paraId="16A2AF66"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7C236FC5" w14:textId="7A2FA7F4"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Transmission Blocking Vaccines</w:t>
      </w:r>
    </w:p>
    <w:p w14:paraId="114B3BEC"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7683C549" w14:textId="04BF343B"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TROSPA:</w:t>
      </w:r>
      <w:r w:rsidRPr="008B6175">
        <w:rPr>
          <w:rFonts w:ascii="Times New Roman" w:hAnsi="Times New Roman" w:cs="Times New Roman"/>
          <w:kern w:val="0"/>
        </w:rPr>
        <w:t xml:space="preserve"> The tick receptor for outer surface protein A (TROSPA) is essential for the colonization of </w:t>
      </w:r>
      <w:r w:rsidRPr="008B6175">
        <w:rPr>
          <w:rFonts w:ascii="Times New Roman" w:hAnsi="Times New Roman" w:cs="Times New Roman"/>
          <w:i/>
          <w:iCs/>
          <w:kern w:val="0"/>
        </w:rPr>
        <w:t>Borrelia burgdorferi</w:t>
      </w:r>
      <w:r w:rsidRPr="008B6175">
        <w:rPr>
          <w:rFonts w:ascii="Times New Roman" w:hAnsi="Times New Roman" w:cs="Times New Roman"/>
          <w:kern w:val="0"/>
        </w:rPr>
        <w:t xml:space="preserve">. Blocking this receptor using anti-TROSPA sera or RNA interference decreases the adherence of spirochetes to the gut of </w:t>
      </w:r>
      <w:r w:rsidRPr="008B6175">
        <w:rPr>
          <w:rFonts w:ascii="Times New Roman" w:hAnsi="Times New Roman" w:cs="Times New Roman"/>
          <w:i/>
          <w:iCs/>
          <w:kern w:val="0"/>
        </w:rPr>
        <w:t>I. scapularis</w:t>
      </w:r>
      <w:r w:rsidRPr="008B6175">
        <w:rPr>
          <w:rFonts w:ascii="Times New Roman" w:hAnsi="Times New Roman" w:cs="Times New Roman"/>
          <w:kern w:val="0"/>
        </w:rPr>
        <w:t xml:space="preserve">, thereby reducing bacterial colonization and pathogen transmission.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has been considered a candidate for vaccines aimed at preventing pathogen transmission (Pal et al.</w:t>
      </w:r>
      <w:ins w:id="157" w:author="Gharban" w:date="2025-04-15T21:53:00Z">
        <w:r w:rsidR="00B6339A">
          <w:rPr>
            <w:rFonts w:ascii="Times New Roman" w:hAnsi="Times New Roman" w:cs="Times New Roman"/>
            <w:kern w:val="0"/>
          </w:rPr>
          <w:t>,</w:t>
        </w:r>
      </w:ins>
      <w:r w:rsidRPr="008B6175">
        <w:rPr>
          <w:rFonts w:ascii="Times New Roman" w:hAnsi="Times New Roman" w:cs="Times New Roman"/>
          <w:kern w:val="0"/>
        </w:rPr>
        <w:t xml:space="preserve"> 2004). Vaccination with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in mice inhibited the transmission of the pathogen to ticks. Combining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with TROSPA has been shown to enhance vaccine efficacy.</w:t>
      </w:r>
    </w:p>
    <w:p w14:paraId="41836B5C"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18247401" w14:textId="6CA52871" w:rsidR="00765A45" w:rsidRPr="008B6175" w:rsidRDefault="00765A45" w:rsidP="00194902">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br/>
      </w:r>
      <w:r w:rsidRPr="008B6175">
        <w:rPr>
          <w:rFonts w:ascii="Times New Roman" w:hAnsi="Times New Roman" w:cs="Times New Roman"/>
          <w:b/>
          <w:bCs/>
          <w:kern w:val="0"/>
        </w:rPr>
        <w:t xml:space="preserve">64TRP </w:t>
      </w:r>
      <w:del w:id="158" w:author="Gharban" w:date="2025-04-15T21:54:00Z">
        <w:r w:rsidRPr="008B6175" w:rsidDel="00194902">
          <w:rPr>
            <w:rFonts w:ascii="Times New Roman" w:hAnsi="Times New Roman" w:cs="Times New Roman"/>
            <w:b/>
            <w:bCs/>
            <w:kern w:val="0"/>
          </w:rPr>
          <w:delText xml:space="preserve">&amp; </w:delText>
        </w:r>
      </w:del>
      <w:ins w:id="159" w:author="Gharban" w:date="2025-04-15T21:54:00Z">
        <w:r w:rsidR="00194902">
          <w:rPr>
            <w:rFonts w:ascii="Times New Roman" w:hAnsi="Times New Roman" w:cs="Times New Roman"/>
            <w:b/>
            <w:bCs/>
            <w:kern w:val="0"/>
          </w:rPr>
          <w:t>and</w:t>
        </w:r>
        <w:r w:rsidR="00194902" w:rsidRPr="008B6175">
          <w:rPr>
            <w:rFonts w:ascii="Times New Roman" w:hAnsi="Times New Roman" w:cs="Times New Roman"/>
            <w:b/>
            <w:bCs/>
            <w:kern w:val="0"/>
          </w:rPr>
          <w:t xml:space="preserve"> </w:t>
        </w:r>
      </w:ins>
      <w:proofErr w:type="spellStart"/>
      <w:r w:rsidRPr="008B6175">
        <w:rPr>
          <w:rFonts w:ascii="Times New Roman" w:hAnsi="Times New Roman" w:cs="Times New Roman"/>
          <w:b/>
          <w:bCs/>
          <w:kern w:val="0"/>
        </w:rPr>
        <w:t>Salp</w:t>
      </w:r>
      <w:proofErr w:type="spellEnd"/>
      <w:r w:rsidRPr="008B6175">
        <w:rPr>
          <w:rFonts w:ascii="Times New Roman" w:hAnsi="Times New Roman" w:cs="Times New Roman"/>
          <w:b/>
          <w:bCs/>
          <w:kern w:val="0"/>
        </w:rPr>
        <w:t xml:space="preserve"> 15: </w:t>
      </w:r>
      <w:r w:rsidRPr="008B6175">
        <w:rPr>
          <w:rFonts w:ascii="Times New Roman" w:hAnsi="Times New Roman" w:cs="Times New Roman"/>
          <w:kern w:val="0"/>
        </w:rPr>
        <w:t xml:space="preserve">The cement protein 64TRP, derived from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has shown potential in halting the transmission of tick-borne encephalitis, making it a strong candidate for transmission-blocking vaccine development. Similarly, Salp15, an immunosuppressive molecule secreted by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interferes with the host's immune response by binding to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Blocking this interaction supports its candidacy as a transmission-blocking antigen.</w:t>
      </w:r>
    </w:p>
    <w:p w14:paraId="4983099A" w14:textId="288E6B0A" w:rsidR="00765A45" w:rsidRPr="008B6175" w:rsidRDefault="00765A45" w:rsidP="00765A45">
      <w:pPr>
        <w:autoSpaceDE w:val="0"/>
        <w:autoSpaceDN w:val="0"/>
        <w:adjustRightInd w:val="0"/>
        <w:spacing w:after="0" w:line="240" w:lineRule="auto"/>
        <w:ind w:left="-426"/>
        <w:jc w:val="both"/>
        <w:rPr>
          <w:rFonts w:ascii="Times New Roman" w:hAnsi="Times New Roman" w:cs="Times New Roman"/>
          <w:kern w:val="0"/>
        </w:rPr>
      </w:pPr>
    </w:p>
    <w:p w14:paraId="43143E79" w14:textId="170D559D"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br/>
      </w:r>
      <w:proofErr w:type="spellStart"/>
      <w:r w:rsidRPr="008B6175">
        <w:rPr>
          <w:rFonts w:ascii="Times New Roman" w:hAnsi="Times New Roman" w:cs="Times New Roman"/>
          <w:b/>
          <w:bCs/>
          <w:kern w:val="0"/>
        </w:rPr>
        <w:t>Subolesin</w:t>
      </w:r>
      <w:proofErr w:type="spellEnd"/>
      <w:r w:rsidRPr="008B6175">
        <w:rPr>
          <w:rFonts w:ascii="Times New Roman" w:hAnsi="Times New Roman" w:cs="Times New Roman"/>
          <w:b/>
          <w:bCs/>
          <w:kern w:val="0"/>
        </w:rPr>
        <w:t xml:space="preserve"> (Tick Protective Antigen):</w:t>
      </w:r>
      <w:ins w:id="160" w:author="Gharban" w:date="2025-04-15T21:54:00Z">
        <w:r w:rsidR="00194902">
          <w:rPr>
            <w:rFonts w:ascii="Times New Roman" w:hAnsi="Times New Roman" w:cs="Times New Roman"/>
            <w:b/>
            <w:bCs/>
            <w:kern w:val="0"/>
          </w:rPr>
          <w:t xml:space="preserve"> </w:t>
        </w:r>
      </w:ins>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also known as 4D8, is a highly conserved protein related to the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family found in both insects and vertebrates. It plays a crucial role in regulating feeding and reproductive processes in ticks. Initially identified in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scapularis</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has been linked to the modulation of immune responses. Silencing this gene through RNA interference disrupts various cellular pathways and weakens innate immunity, resulting in increased susceptibility to infections. Early vaccine trials using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from </w:t>
      </w:r>
      <w:r w:rsidRPr="008B6175">
        <w:rPr>
          <w:rFonts w:ascii="Times New Roman" w:hAnsi="Times New Roman" w:cs="Times New Roman"/>
          <w:i/>
          <w:iCs/>
          <w:kern w:val="0"/>
        </w:rPr>
        <w:t>I. scapularis</w:t>
      </w:r>
      <w:r w:rsidRPr="008B6175">
        <w:rPr>
          <w:rFonts w:ascii="Times New Roman" w:hAnsi="Times New Roman" w:cs="Times New Roman"/>
          <w:kern w:val="0"/>
        </w:rPr>
        <w:t xml:space="preserve"> demonstrated promising results against species like </w:t>
      </w:r>
      <w:proofErr w:type="spellStart"/>
      <w:r w:rsidRPr="008B6175">
        <w:rPr>
          <w:rFonts w:ascii="Times New Roman" w:hAnsi="Times New Roman" w:cs="Times New Roman"/>
          <w:i/>
          <w:iCs/>
          <w:kern w:val="0"/>
        </w:rPr>
        <w:t>Dermacentor</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variabilis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Amblyomma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americanum</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Almaz</w:t>
      </w:r>
      <w:r w:rsidR="00DB18ED" w:rsidRPr="008B6175">
        <w:rPr>
          <w:rFonts w:ascii="Times New Roman" w:hAnsi="Times New Roman" w:cs="Times New Roman"/>
          <w:kern w:val="0"/>
        </w:rPr>
        <w:t>a</w:t>
      </w:r>
      <w:r w:rsidRPr="008B6175">
        <w:rPr>
          <w:rFonts w:ascii="Times New Roman" w:hAnsi="Times New Roman" w:cs="Times New Roman"/>
          <w:kern w:val="0"/>
        </w:rPr>
        <w:t>n</w:t>
      </w:r>
      <w:proofErr w:type="spellEnd"/>
      <w:r w:rsidRPr="008B6175">
        <w:rPr>
          <w:rFonts w:ascii="Times New Roman" w:hAnsi="Times New Roman" w:cs="Times New Roman"/>
          <w:kern w:val="0"/>
        </w:rPr>
        <w:t xml:space="preserve"> et al., 2003). Furthermore, vaccines based on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epitopes have shown protective effects not only against multiple tick species but also against mosquitoes and sand flies, suggesting its potential as a universal anti-arthropod vaccine (Pulcini et al., 2013).</w:t>
      </w:r>
    </w:p>
    <w:p w14:paraId="7AAD8683" w14:textId="4012B3F4" w:rsidR="00765A45" w:rsidRPr="008B6175" w:rsidRDefault="00765A45" w:rsidP="00765A45">
      <w:pPr>
        <w:autoSpaceDE w:val="0"/>
        <w:autoSpaceDN w:val="0"/>
        <w:adjustRightInd w:val="0"/>
        <w:spacing w:after="0" w:line="240" w:lineRule="auto"/>
        <w:ind w:left="-426"/>
        <w:jc w:val="both"/>
        <w:rPr>
          <w:rFonts w:ascii="Times New Roman" w:hAnsi="Times New Roman" w:cs="Times New Roman"/>
          <w:kern w:val="0"/>
        </w:rPr>
      </w:pPr>
    </w:p>
    <w:p w14:paraId="66610E53" w14:textId="77777777" w:rsidR="00765A45" w:rsidRPr="008B6175" w:rsidRDefault="00765A45" w:rsidP="00765A45">
      <w:pPr>
        <w:autoSpaceDE w:val="0"/>
        <w:autoSpaceDN w:val="0"/>
        <w:adjustRightInd w:val="0"/>
        <w:spacing w:after="0" w:line="240" w:lineRule="auto"/>
        <w:ind w:left="-426"/>
        <w:jc w:val="both"/>
        <w:rPr>
          <w:rFonts w:ascii="Times New Roman" w:hAnsi="Times New Roman" w:cs="Times New Roman"/>
          <w:b/>
          <w:bCs/>
          <w:kern w:val="0"/>
        </w:rPr>
      </w:pPr>
    </w:p>
    <w:p w14:paraId="7EC4CF09" w14:textId="77777777" w:rsidR="0000310A" w:rsidRPr="008B6175" w:rsidRDefault="0000310A" w:rsidP="00765A45">
      <w:pPr>
        <w:autoSpaceDE w:val="0"/>
        <w:autoSpaceDN w:val="0"/>
        <w:adjustRightInd w:val="0"/>
        <w:spacing w:after="0" w:line="240" w:lineRule="auto"/>
        <w:ind w:left="-426"/>
        <w:jc w:val="both"/>
        <w:rPr>
          <w:rFonts w:ascii="Times New Roman" w:hAnsi="Times New Roman" w:cs="Times New Roman"/>
          <w:b/>
          <w:bCs/>
          <w:kern w:val="0"/>
        </w:rPr>
      </w:pPr>
    </w:p>
    <w:p w14:paraId="7AFCF70A" w14:textId="5F477997" w:rsidR="00765A45" w:rsidRPr="008B6175" w:rsidRDefault="00765A45"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b/>
          <w:bCs/>
          <w:kern w:val="0"/>
        </w:rPr>
        <w:t>DNA VACCINE</w:t>
      </w:r>
      <w:r w:rsidRPr="008B6175">
        <w:rPr>
          <w:rFonts w:ascii="Times New Roman" w:hAnsi="Times New Roman" w:cs="Times New Roman"/>
          <w:kern w:val="0"/>
        </w:rPr>
        <w:t>:</w:t>
      </w:r>
    </w:p>
    <w:p w14:paraId="5410704B" w14:textId="77777777" w:rsidR="0000310A" w:rsidRPr="008B6175" w:rsidRDefault="0000310A" w:rsidP="00765A45">
      <w:pPr>
        <w:autoSpaceDE w:val="0"/>
        <w:autoSpaceDN w:val="0"/>
        <w:adjustRightInd w:val="0"/>
        <w:spacing w:after="0" w:line="240" w:lineRule="auto"/>
        <w:ind w:left="-426"/>
        <w:jc w:val="both"/>
        <w:rPr>
          <w:rFonts w:ascii="Times New Roman" w:hAnsi="Times New Roman" w:cs="Times New Roman"/>
          <w:kern w:val="0"/>
        </w:rPr>
      </w:pPr>
    </w:p>
    <w:p w14:paraId="6E0E58A2" w14:textId="17E26E1A" w:rsidR="00765A45" w:rsidRPr="008B6175" w:rsidRDefault="00765A45" w:rsidP="00194902">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There has been growing interest in using DNA-based vaccines to combat tick infestations (Rodr</w:t>
      </w:r>
      <w:r w:rsidR="00DB18ED" w:rsidRPr="008B6175">
        <w:rPr>
          <w:rFonts w:ascii="Times New Roman" w:hAnsi="Times New Roman" w:cs="Times New Roman"/>
          <w:kern w:val="0"/>
        </w:rPr>
        <w:t>i</w:t>
      </w:r>
      <w:r w:rsidRPr="008B6175">
        <w:rPr>
          <w:rFonts w:ascii="Times New Roman" w:hAnsi="Times New Roman" w:cs="Times New Roman"/>
          <w:kern w:val="0"/>
        </w:rPr>
        <w:t>guez-Vivas et al., 2007; Wikel, 2018). These vaccines introduce genetic material</w:t>
      </w:r>
      <w:del w:id="161" w:author="Gharban" w:date="2025-04-15T21:54:00Z">
        <w:r w:rsidRPr="008B6175" w:rsidDel="00194902">
          <w:rPr>
            <w:rFonts w:ascii="Times New Roman" w:hAnsi="Times New Roman" w:cs="Times New Roman"/>
            <w:kern w:val="0"/>
          </w:rPr>
          <w:delText>—</w:delText>
        </w:r>
      </w:del>
      <w:ins w:id="162" w:author="Gharban" w:date="2025-04-15T21:54:00Z">
        <w:r w:rsidR="00194902">
          <w:rPr>
            <w:rFonts w:ascii="Times New Roman" w:hAnsi="Times New Roman" w:cs="Times New Roman"/>
            <w:kern w:val="0"/>
          </w:rPr>
          <w:t>-</w:t>
        </w:r>
      </w:ins>
      <w:r w:rsidRPr="008B6175">
        <w:rPr>
          <w:rFonts w:ascii="Times New Roman" w:hAnsi="Times New Roman" w:cs="Times New Roman"/>
          <w:kern w:val="0"/>
        </w:rPr>
        <w:t>either complete genes or specific coding sequences</w:t>
      </w:r>
      <w:del w:id="163" w:author="Gharban" w:date="2025-04-15T21:54:00Z">
        <w:r w:rsidRPr="008B6175" w:rsidDel="00194902">
          <w:rPr>
            <w:rFonts w:ascii="Times New Roman" w:hAnsi="Times New Roman" w:cs="Times New Roman"/>
            <w:kern w:val="0"/>
          </w:rPr>
          <w:delText>—</w:delText>
        </w:r>
      </w:del>
      <w:ins w:id="164" w:author="Gharban" w:date="2025-04-15T21:54:00Z">
        <w:r w:rsidR="00194902">
          <w:rPr>
            <w:rFonts w:ascii="Times New Roman" w:hAnsi="Times New Roman" w:cs="Times New Roman"/>
            <w:kern w:val="0"/>
          </w:rPr>
          <w:t>-</w:t>
        </w:r>
      </w:ins>
      <w:r w:rsidRPr="008B6175">
        <w:rPr>
          <w:rFonts w:ascii="Times New Roman" w:hAnsi="Times New Roman" w:cs="Times New Roman"/>
          <w:kern w:val="0"/>
        </w:rPr>
        <w:t xml:space="preserve">into the host via bacterial plasmids. Once delivered, the plasmid DNA enters host cells, where it remains as </w:t>
      </w:r>
      <w:r w:rsidRPr="008B6175">
        <w:rPr>
          <w:rFonts w:ascii="Times New Roman" w:hAnsi="Times New Roman" w:cs="Times New Roman"/>
          <w:kern w:val="0"/>
        </w:rPr>
        <w:lastRenderedPageBreak/>
        <w:t>episomal DNA, continuously expressing protective antigens for the duration of the cell's life (</w:t>
      </w:r>
      <w:proofErr w:type="spellStart"/>
      <w:r w:rsidRPr="008B6175">
        <w:rPr>
          <w:rFonts w:ascii="Times New Roman" w:hAnsi="Times New Roman" w:cs="Times New Roman"/>
          <w:kern w:val="0"/>
        </w:rPr>
        <w:t>Myhr</w:t>
      </w:r>
      <w:proofErr w:type="spellEnd"/>
      <w:r w:rsidRPr="008B6175">
        <w:rPr>
          <w:rFonts w:ascii="Times New Roman" w:hAnsi="Times New Roman" w:cs="Times New Roman"/>
          <w:kern w:val="0"/>
        </w:rPr>
        <w:t xml:space="preserve">, 2017; </w:t>
      </w:r>
      <w:proofErr w:type="spellStart"/>
      <w:r w:rsidRPr="008B6175">
        <w:rPr>
          <w:rFonts w:ascii="Times New Roman" w:hAnsi="Times New Roman" w:cs="Times New Roman"/>
          <w:kern w:val="0"/>
        </w:rPr>
        <w:t>Ghaffarifar</w:t>
      </w:r>
      <w:proofErr w:type="spellEnd"/>
      <w:r w:rsidRPr="008B6175">
        <w:rPr>
          <w:rFonts w:ascii="Times New Roman" w:hAnsi="Times New Roman" w:cs="Times New Roman"/>
          <w:kern w:val="0"/>
        </w:rPr>
        <w:t>, 2018). Since antibody-mediated (humoral) immunity plays a key role in resisting tick infestations, DNA vaccines need to be designed to stimulate a strong Th2-type immune response (</w:t>
      </w:r>
      <w:proofErr w:type="spellStart"/>
      <w:r w:rsidR="00F84CEF" w:rsidRPr="00DD18B9">
        <w:rPr>
          <w:rFonts w:ascii="Times New Roman" w:hAnsi="Times New Roman" w:cs="Times New Roman"/>
          <w:kern w:val="0"/>
        </w:rPr>
        <w:t>Razooqi</w:t>
      </w:r>
      <w:proofErr w:type="spellEnd"/>
      <w:r w:rsidR="00F84CEF" w:rsidRPr="008B6175">
        <w:rPr>
          <w:rFonts w:ascii="Times New Roman" w:hAnsi="Times New Roman" w:cs="Times New Roman"/>
          <w:kern w:val="0"/>
        </w:rPr>
        <w:t xml:space="preserve"> </w:t>
      </w:r>
      <w:r w:rsidR="00F84CEF">
        <w:rPr>
          <w:rFonts w:ascii="Times New Roman" w:hAnsi="Times New Roman" w:cs="Times New Roman"/>
          <w:kern w:val="0"/>
        </w:rPr>
        <w:t xml:space="preserve">et al., 2022; </w:t>
      </w:r>
      <w:proofErr w:type="spellStart"/>
      <w:r w:rsidRPr="008B6175">
        <w:rPr>
          <w:rFonts w:ascii="Times New Roman" w:hAnsi="Times New Roman" w:cs="Times New Roman"/>
          <w:kern w:val="0"/>
        </w:rPr>
        <w:t>Abbass</w:t>
      </w:r>
      <w:proofErr w:type="spellEnd"/>
      <w:r w:rsidRPr="008B6175">
        <w:rPr>
          <w:rFonts w:ascii="Times New Roman" w:hAnsi="Times New Roman" w:cs="Times New Roman"/>
          <w:kern w:val="0"/>
        </w:rPr>
        <w:t xml:space="preserve"> et al., 2023). Despite the promise, the use of DNA vaccines in controlling tick-borne diseases in veterinary and medical contexts is still in its early stages (Ghosh et al., 2007).</w:t>
      </w:r>
    </w:p>
    <w:p w14:paraId="178972E1"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376B213C" w14:textId="77777777"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One such approach involved immunizing Merino crossbred sheep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using a DNA vaccine containing the full-length Bm86 gene. This strategy led to only a minor decrease in the average weight of engorged female ticks. However, combining the Bm86 plasmid with one encoding GM-CSF resulted in a more noticeable reduction in tick fertility. Even so, the commercially available product Tick Guard Plus proved to be significantly more effective—approximately 25 times more than the DNA-based vaccine (De Rose et al., 1999).</w:t>
      </w:r>
    </w:p>
    <w:p w14:paraId="23E6C14E" w14:textId="77777777"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Another notable candidate is </w:t>
      </w:r>
      <w:proofErr w:type="spellStart"/>
      <w:r w:rsidRPr="008B6175">
        <w:rPr>
          <w:rFonts w:ascii="Times New Roman" w:hAnsi="Times New Roman" w:cs="Times New Roman"/>
          <w:kern w:val="0"/>
        </w:rPr>
        <w:t>paramyosin</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Pmy</w:t>
      </w:r>
      <w:proofErr w:type="spellEnd"/>
      <w:r w:rsidRPr="008B6175">
        <w:rPr>
          <w:rFonts w:ascii="Times New Roman" w:hAnsi="Times New Roman" w:cs="Times New Roman"/>
          <w:kern w:val="0"/>
        </w:rPr>
        <w:t xml:space="preserve">), a structural protein with immunomodulatory properties found in invertebrates. Researchers developed a eukaryotic expression plasmid containing the </w:t>
      </w:r>
      <w:proofErr w:type="spellStart"/>
      <w:r w:rsidRPr="008B6175">
        <w:rPr>
          <w:rFonts w:ascii="Times New Roman" w:hAnsi="Times New Roman" w:cs="Times New Roman"/>
          <w:i/>
          <w:iCs/>
          <w:kern w:val="0"/>
        </w:rPr>
        <w:t>Pmy</w:t>
      </w:r>
      <w:proofErr w:type="spellEnd"/>
      <w:r w:rsidRPr="008B6175">
        <w:rPr>
          <w:rFonts w:ascii="Times New Roman" w:hAnsi="Times New Roman" w:cs="Times New Roman"/>
          <w:kern w:val="0"/>
        </w:rPr>
        <w:t xml:space="preserve"> gene and used it to vaccinate rabbits. The vaccine successfully triggered a specific immune response and offered partial protection against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with notable decreases in engorgement weight, egg-laying, and the overall size of adult female ticks (Zhang et al., 2017).</w:t>
      </w:r>
    </w:p>
    <w:p w14:paraId="57544CCE"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61A6281D"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31EE0B0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51DCFCB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170EA83A" w14:textId="142B07F5" w:rsidR="00765A45" w:rsidRPr="008B6175" w:rsidRDefault="00765A45"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b/>
          <w:bCs/>
          <w:kern w:val="0"/>
        </w:rPr>
        <w:t>Microbiota-Based Tick Vaccine:</w:t>
      </w:r>
    </w:p>
    <w:p w14:paraId="73700C07" w14:textId="38F36917" w:rsidR="00C9285E"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The microbial communities within ticks play an essential role in shaping their biological functions and capacity to spread pathogens.</w:t>
      </w:r>
      <w:ins w:id="165" w:author="Gharban" w:date="2025-04-15T21:54:00Z">
        <w:r w:rsidR="009C4DA7">
          <w:rPr>
            <w:rFonts w:ascii="Times New Roman" w:hAnsi="Times New Roman" w:cs="Times New Roman"/>
            <w:kern w:val="0"/>
          </w:rPr>
          <w:t xml:space="preserve"> </w:t>
        </w:r>
      </w:ins>
      <w:r w:rsidR="00C9285E" w:rsidRPr="008B6175">
        <w:rPr>
          <w:rFonts w:ascii="Times New Roman" w:hAnsi="Times New Roman" w:cs="Times New Roman"/>
          <w:kern w:val="0"/>
        </w:rPr>
        <w:t xml:space="preserve">When larvae have altered microbiota, it affects the integrity of the gut peritrophic membrane, which can change how spirochetes adhere to the epithelial cells. For instance, inhibiting chitin-binding proteins in the peritrophic membrane of </w:t>
      </w:r>
      <w:r w:rsidR="00C9285E" w:rsidRPr="008B6175">
        <w:rPr>
          <w:rFonts w:ascii="Times New Roman" w:hAnsi="Times New Roman" w:cs="Times New Roman"/>
          <w:i/>
          <w:iCs/>
          <w:kern w:val="0"/>
        </w:rPr>
        <w:t>I. scapularis</w:t>
      </w:r>
      <w:r w:rsidR="00C9285E" w:rsidRPr="008B6175">
        <w:rPr>
          <w:rFonts w:ascii="Times New Roman" w:hAnsi="Times New Roman" w:cs="Times New Roman"/>
          <w:kern w:val="0"/>
        </w:rPr>
        <w:t xml:space="preserve"> affected the colonization and </w:t>
      </w:r>
      <w:r w:rsidRPr="008B6175">
        <w:rPr>
          <w:rFonts w:ascii="Times New Roman" w:hAnsi="Times New Roman" w:cs="Times New Roman"/>
          <w:kern w:val="0"/>
        </w:rPr>
        <w:t>spreading of</w:t>
      </w:r>
      <w:r w:rsidR="00C9285E" w:rsidRPr="008B6175">
        <w:rPr>
          <w:rFonts w:ascii="Times New Roman" w:hAnsi="Times New Roman" w:cs="Times New Roman"/>
          <w:kern w:val="0"/>
        </w:rPr>
        <w:t xml:space="preserve"> </w:t>
      </w:r>
      <w:r w:rsidR="00C9285E" w:rsidRPr="008B6175">
        <w:rPr>
          <w:rFonts w:ascii="Times New Roman" w:hAnsi="Times New Roman" w:cs="Times New Roman"/>
          <w:i/>
          <w:iCs/>
          <w:kern w:val="0"/>
        </w:rPr>
        <w:t>B.</w:t>
      </w:r>
      <w:ins w:id="166" w:author="Gharban" w:date="2025-04-15T21:55:00Z">
        <w:r w:rsidR="009C4DA7">
          <w:rPr>
            <w:rFonts w:ascii="Times New Roman" w:hAnsi="Times New Roman" w:cs="Times New Roman"/>
            <w:i/>
            <w:iCs/>
            <w:kern w:val="0"/>
          </w:rPr>
          <w:t xml:space="preserve"> </w:t>
        </w:r>
      </w:ins>
      <w:proofErr w:type="spellStart"/>
      <w:r w:rsidR="00C9285E" w:rsidRPr="008B6175">
        <w:rPr>
          <w:rFonts w:ascii="Times New Roman" w:hAnsi="Times New Roman" w:cs="Times New Roman"/>
          <w:i/>
          <w:iCs/>
          <w:kern w:val="0"/>
        </w:rPr>
        <w:t>burgdorferi</w:t>
      </w:r>
      <w:proofErr w:type="spellEnd"/>
      <w:r w:rsidR="00C9285E" w:rsidRPr="008B6175">
        <w:rPr>
          <w:rFonts w:ascii="Times New Roman" w:hAnsi="Times New Roman" w:cs="Times New Roman"/>
          <w:kern w:val="0"/>
        </w:rPr>
        <w:t xml:space="preserve"> to mice (Yang et al.</w:t>
      </w:r>
      <w:r w:rsidRPr="008B6175">
        <w:rPr>
          <w:rFonts w:ascii="Times New Roman" w:hAnsi="Times New Roman" w:cs="Times New Roman"/>
          <w:kern w:val="0"/>
        </w:rPr>
        <w:t>,</w:t>
      </w:r>
      <w:r w:rsidR="00C9285E" w:rsidRPr="008B6175">
        <w:rPr>
          <w:rFonts w:ascii="Times New Roman" w:hAnsi="Times New Roman" w:cs="Times New Roman"/>
          <w:kern w:val="0"/>
        </w:rPr>
        <w:t xml:space="preserve"> 2021).</w:t>
      </w:r>
    </w:p>
    <w:p w14:paraId="2C8A5EDB" w14:textId="6D1379E2" w:rsidR="00C9285E" w:rsidRPr="008B6175" w:rsidRDefault="00C9285E" w:rsidP="009C4DA7">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Additionally, female ticks often host endosymbionts such as </w:t>
      </w:r>
      <w:proofErr w:type="spellStart"/>
      <w:r w:rsidRPr="008B6175">
        <w:rPr>
          <w:rFonts w:ascii="Times New Roman" w:hAnsi="Times New Roman" w:cs="Times New Roman"/>
          <w:i/>
          <w:iCs/>
          <w:kern w:val="0"/>
        </w:rPr>
        <w:t>Coxiella</w:t>
      </w:r>
      <w:proofErr w:type="spellEnd"/>
      <w:r w:rsidRPr="008B6175">
        <w:rPr>
          <w:rFonts w:ascii="Times New Roman" w:hAnsi="Times New Roman" w:cs="Times New Roman"/>
          <w:kern w:val="0"/>
        </w:rPr>
        <w:t xml:space="preserve"> (in </w:t>
      </w:r>
      <w:r w:rsidRPr="008B6175">
        <w:rPr>
          <w:rFonts w:ascii="Times New Roman" w:hAnsi="Times New Roman" w:cs="Times New Roman"/>
          <w:i/>
          <w:iCs/>
          <w:kern w:val="0"/>
        </w:rPr>
        <w:t>D.</w:t>
      </w:r>
      <w:ins w:id="167" w:author="Gharban" w:date="2025-04-15T21:54:00Z">
        <w:r w:rsidR="009C4DA7">
          <w:rPr>
            <w:rFonts w:ascii="Times New Roman" w:hAnsi="Times New Roman" w:cs="Times New Roman"/>
            <w:i/>
            <w:iCs/>
            <w:kern w:val="0"/>
          </w:rPr>
          <w:t xml:space="preserve"> </w:t>
        </w:r>
      </w:ins>
      <w:proofErr w:type="spellStart"/>
      <w:r w:rsidRPr="008B6175">
        <w:rPr>
          <w:rFonts w:ascii="Times New Roman" w:hAnsi="Times New Roman" w:cs="Times New Roman"/>
          <w:i/>
          <w:iCs/>
          <w:kern w:val="0"/>
        </w:rPr>
        <w:t>silvarum</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Rickettsia</w:t>
      </w:r>
      <w:r w:rsidRPr="008B6175">
        <w:rPr>
          <w:rFonts w:ascii="Times New Roman" w:hAnsi="Times New Roman" w:cs="Times New Roman"/>
          <w:kern w:val="0"/>
        </w:rPr>
        <w:t xml:space="preserve"> (</w:t>
      </w:r>
      <w:del w:id="168" w:author="Gharban" w:date="2025-04-15T21:55:00Z">
        <w:r w:rsidRPr="008B6175" w:rsidDel="009C4DA7">
          <w:rPr>
            <w:rFonts w:ascii="Times New Roman" w:hAnsi="Times New Roman" w:cs="Times New Roman"/>
            <w:kern w:val="0"/>
          </w:rPr>
          <w:delText xml:space="preserve">in </w:delText>
        </w:r>
      </w:del>
      <w:r w:rsidRPr="008B6175">
        <w:rPr>
          <w:rFonts w:ascii="Times New Roman" w:hAnsi="Times New Roman" w:cs="Times New Roman"/>
          <w:i/>
          <w:iCs/>
          <w:kern w:val="0"/>
        </w:rPr>
        <w:t xml:space="preserve">I. </w:t>
      </w:r>
      <w:proofErr w:type="spellStart"/>
      <w:r w:rsidRPr="008B6175">
        <w:rPr>
          <w:rFonts w:ascii="Times New Roman" w:hAnsi="Times New Roman" w:cs="Times New Roman"/>
          <w:i/>
          <w:iCs/>
          <w:kern w:val="0"/>
        </w:rPr>
        <w:t>affinus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Francisella</w:t>
      </w:r>
      <w:proofErr w:type="spellEnd"/>
      <w:r w:rsidRPr="008B6175">
        <w:rPr>
          <w:rFonts w:ascii="Times New Roman" w:hAnsi="Times New Roman" w:cs="Times New Roman"/>
          <w:kern w:val="0"/>
        </w:rPr>
        <w:t xml:space="preserve">-like </w:t>
      </w:r>
      <w:proofErr w:type="spellStart"/>
      <w:r w:rsidRPr="008B6175">
        <w:rPr>
          <w:rFonts w:ascii="Times New Roman" w:hAnsi="Times New Roman" w:cs="Times New Roman"/>
          <w:kern w:val="0"/>
        </w:rPr>
        <w:t>endosymbionts</w:t>
      </w:r>
      <w:proofErr w:type="spellEnd"/>
      <w:r w:rsidRPr="008B6175">
        <w:rPr>
          <w:rFonts w:ascii="Times New Roman" w:hAnsi="Times New Roman" w:cs="Times New Roman"/>
          <w:kern w:val="0"/>
        </w:rPr>
        <w:t xml:space="preserve"> (</w:t>
      </w:r>
      <w:proofErr w:type="spellStart"/>
      <w:del w:id="169" w:author="Gharban" w:date="2025-04-15T21:55:00Z">
        <w:r w:rsidRPr="008B6175" w:rsidDel="009C4DA7">
          <w:rPr>
            <w:rFonts w:ascii="Times New Roman" w:hAnsi="Times New Roman" w:cs="Times New Roman"/>
            <w:kern w:val="0"/>
          </w:rPr>
          <w:delText xml:space="preserve">in </w:delText>
        </w:r>
      </w:del>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lusitanicum</w:t>
      </w:r>
      <w:proofErr w:type="spellEnd"/>
      <w:r w:rsidRPr="008B6175">
        <w:rPr>
          <w:rFonts w:ascii="Times New Roman" w:hAnsi="Times New Roman" w:cs="Times New Roman"/>
          <w:kern w:val="0"/>
        </w:rPr>
        <w:t xml:space="preserve">). These endosymbionts are thought to provide essential nutrients, including vitamin B cofactors, amino acids, and the de novo synthesis of folate (Duron et al. 2018). Manipulating these endosymbionts could be a strategy for controlling vector-borne diseases. Approaches might include using </w:t>
      </w:r>
      <w:proofErr w:type="spellStart"/>
      <w:r w:rsidRPr="008B6175">
        <w:rPr>
          <w:rFonts w:ascii="Times New Roman" w:hAnsi="Times New Roman" w:cs="Times New Roman"/>
          <w:i/>
          <w:iCs/>
          <w:kern w:val="0"/>
        </w:rPr>
        <w:t>Wolbachia</w:t>
      </w:r>
      <w:proofErr w:type="spellEnd"/>
      <w:r w:rsidRPr="008B6175">
        <w:rPr>
          <w:rFonts w:ascii="Times New Roman" w:hAnsi="Times New Roman" w:cs="Times New Roman"/>
          <w:kern w:val="0"/>
        </w:rPr>
        <w:t xml:space="preserve"> </w:t>
      </w:r>
      <w:ins w:id="170" w:author="Gharban" w:date="2025-04-15T21:55:00Z">
        <w:r w:rsidR="009C4DA7">
          <w:rPr>
            <w:rFonts w:ascii="Times New Roman" w:hAnsi="Times New Roman" w:cs="Times New Roman"/>
            <w:kern w:val="0"/>
          </w:rPr>
          <w:t xml:space="preserve">spp. </w:t>
        </w:r>
      </w:ins>
      <w:r w:rsidRPr="008B6175">
        <w:rPr>
          <w:rFonts w:ascii="Times New Roman" w:hAnsi="Times New Roman" w:cs="Times New Roman"/>
          <w:kern w:val="0"/>
        </w:rPr>
        <w:t>for chemotherapeutic and immunological interventions or exploiting Wolbachia’s cytoplasmic incompatibility.</w:t>
      </w:r>
    </w:p>
    <w:p w14:paraId="5365CA34" w14:textId="75C02E85" w:rsidR="00C9285E" w:rsidRPr="008B6175" w:rsidRDefault="00D6647E" w:rsidP="009C4DA7">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Immunization of animals with inactivated endosymbiotic bacteria or their purified </w:t>
      </w:r>
      <w:del w:id="171" w:author="Gharban" w:date="2025-04-15T21:55:00Z">
        <w:r w:rsidRPr="008B6175" w:rsidDel="009C4DA7">
          <w:rPr>
            <w:rFonts w:ascii="Times New Roman" w:hAnsi="Times New Roman" w:cs="Times New Roman"/>
            <w:kern w:val="0"/>
          </w:rPr>
          <w:delText xml:space="preserve">&amp; </w:delText>
        </w:r>
      </w:del>
      <w:ins w:id="172" w:author="Gharban" w:date="2025-04-15T21:55:00Z">
        <w:r w:rsidR="009C4DA7">
          <w:rPr>
            <w:rFonts w:ascii="Times New Roman" w:hAnsi="Times New Roman" w:cs="Times New Roman"/>
            <w:kern w:val="0"/>
          </w:rPr>
          <w:t>and</w:t>
        </w:r>
        <w:r w:rsidR="009C4DA7" w:rsidRPr="008B6175">
          <w:rPr>
            <w:rFonts w:ascii="Times New Roman" w:hAnsi="Times New Roman" w:cs="Times New Roman"/>
            <w:kern w:val="0"/>
          </w:rPr>
          <w:t xml:space="preserve"> </w:t>
        </w:r>
      </w:ins>
      <w:r w:rsidRPr="008B6175">
        <w:rPr>
          <w:rFonts w:ascii="Times New Roman" w:hAnsi="Times New Roman" w:cs="Times New Roman"/>
          <w:kern w:val="0"/>
        </w:rPr>
        <w:t xml:space="preserve">recombinant proteins </w:t>
      </w:r>
      <w:r w:rsidR="00C9285E" w:rsidRPr="008B6175">
        <w:rPr>
          <w:rFonts w:ascii="Times New Roman" w:hAnsi="Times New Roman" w:cs="Times New Roman"/>
          <w:kern w:val="0"/>
        </w:rPr>
        <w:t>antigens can confer immunity to tick vectors. Concealed antigens of ticks serve as promising target. Antibodies produced in immunized hosts can enter the ticks during a blood meal, potentially disrupting endosymbionts and impairing tick physiology, leading to their death (Gupta et al.</w:t>
      </w:r>
      <w:ins w:id="173" w:author="Gharban" w:date="2025-04-15T21:55:00Z">
        <w:r w:rsidR="009C4DA7">
          <w:rPr>
            <w:rFonts w:ascii="Times New Roman" w:hAnsi="Times New Roman" w:cs="Times New Roman"/>
            <w:kern w:val="0"/>
          </w:rPr>
          <w:t>,</w:t>
        </w:r>
      </w:ins>
      <w:r w:rsidR="00C9285E" w:rsidRPr="008B6175">
        <w:rPr>
          <w:rFonts w:ascii="Times New Roman" w:hAnsi="Times New Roman" w:cs="Times New Roman"/>
          <w:kern w:val="0"/>
        </w:rPr>
        <w:t xml:space="preserve"> 2012).</w:t>
      </w:r>
    </w:p>
    <w:p w14:paraId="54412B3C" w14:textId="77777777" w:rsidR="0067319B" w:rsidRPr="008B6175" w:rsidRDefault="0067319B" w:rsidP="00840A7F">
      <w:pPr>
        <w:autoSpaceDE w:val="0"/>
        <w:autoSpaceDN w:val="0"/>
        <w:adjustRightInd w:val="0"/>
        <w:spacing w:after="0" w:line="240" w:lineRule="auto"/>
        <w:ind w:left="-426"/>
        <w:jc w:val="both"/>
        <w:rPr>
          <w:rFonts w:ascii="Times New Roman" w:hAnsi="Times New Roman" w:cs="Times New Roman"/>
          <w:kern w:val="0"/>
        </w:rPr>
      </w:pPr>
    </w:p>
    <w:p w14:paraId="3635DBE7" w14:textId="589BBDBA" w:rsidR="00B56105" w:rsidRPr="008B6175" w:rsidRDefault="00D6647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Vaccine Compositions and Administration Methods</w:t>
      </w:r>
    </w:p>
    <w:p w14:paraId="3FCAA97C" w14:textId="77777777" w:rsidR="00B56105" w:rsidRPr="008B6175" w:rsidRDefault="00B56105" w:rsidP="0067319B">
      <w:pPr>
        <w:autoSpaceDE w:val="0"/>
        <w:autoSpaceDN w:val="0"/>
        <w:adjustRightInd w:val="0"/>
        <w:spacing w:after="0" w:line="240" w:lineRule="auto"/>
        <w:ind w:left="-426"/>
        <w:jc w:val="both"/>
        <w:rPr>
          <w:rFonts w:ascii="Times New Roman" w:hAnsi="Times New Roman" w:cs="Times New Roman"/>
          <w:b/>
          <w:bCs/>
          <w:kern w:val="0"/>
        </w:rPr>
      </w:pPr>
    </w:p>
    <w:p w14:paraId="17F5D00E" w14:textId="544ECFE8"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The formulation and delivery of vaccines are critical for ensuring their success, particularly in the context of tick control. Advances in this area have highlighted the promise of targeting the gut microbiota of tick vectors. Experimental approaches using antibiotics and sterile-rearing methods have demonstrated that manipulating tick </w:t>
      </w:r>
      <w:r w:rsidRPr="008B6175">
        <w:rPr>
          <w:rFonts w:ascii="Times New Roman" w:hAnsi="Times New Roman" w:cs="Times New Roman"/>
          <w:kern w:val="0"/>
        </w:rPr>
        <w:lastRenderedPageBreak/>
        <w:t xml:space="preserve">microbiota can lead to significant physiological changes (Mateos-Hernández et al., 2020, 2021). Vaccination strategies aimed at microbiota have shown effects such as increased weight gain during feeding and modifications in microbial composition and diversity in a </w:t>
      </w:r>
      <w:proofErr w:type="spellStart"/>
      <w:r w:rsidRPr="008B6175">
        <w:rPr>
          <w:rFonts w:ascii="Times New Roman" w:hAnsi="Times New Roman" w:cs="Times New Roman"/>
          <w:kern w:val="0"/>
        </w:rPr>
        <w:t>taxon</w:t>
      </w:r>
      <w:proofErr w:type="spellEnd"/>
      <w:r w:rsidRPr="008B6175">
        <w:rPr>
          <w:rFonts w:ascii="Times New Roman" w:hAnsi="Times New Roman" w:cs="Times New Roman"/>
          <w:kern w:val="0"/>
        </w:rPr>
        <w:t>-specific manner.</w:t>
      </w:r>
    </w:p>
    <w:p w14:paraId="6E8AE5CC"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4C3B72AA" w14:textId="619EC03D"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Evidence also indicates that these vaccines may disrupt pathogen development. For instance, the interaction between </w:t>
      </w:r>
      <w:r w:rsidRPr="008B6175">
        <w:rPr>
          <w:rFonts w:ascii="Times New Roman" w:hAnsi="Times New Roman" w:cs="Times New Roman"/>
          <w:i/>
          <w:iCs/>
          <w:kern w:val="0"/>
        </w:rPr>
        <w:t xml:space="preserve">Plasmodium </w:t>
      </w:r>
      <w:proofErr w:type="spellStart"/>
      <w:r w:rsidRPr="008B6175">
        <w:rPr>
          <w:rFonts w:ascii="Times New Roman" w:hAnsi="Times New Roman" w:cs="Times New Roman"/>
          <w:i/>
          <w:iCs/>
          <w:kern w:val="0"/>
        </w:rPr>
        <w:t>relictum</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Culex</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quinquefasciatus</w:t>
      </w:r>
      <w:proofErr w:type="spellEnd"/>
      <w:r w:rsidRPr="008B6175">
        <w:rPr>
          <w:rFonts w:ascii="Times New Roman" w:hAnsi="Times New Roman" w:cs="Times New Roman"/>
          <w:kern w:val="0"/>
        </w:rPr>
        <w:t xml:space="preserve"> was altered by </w:t>
      </w:r>
      <w:proofErr w:type="spellStart"/>
      <w:r w:rsidRPr="008B6175">
        <w:rPr>
          <w:rFonts w:ascii="Times New Roman" w:hAnsi="Times New Roman" w:cs="Times New Roman"/>
          <w:kern w:val="0"/>
        </w:rPr>
        <w:t>microbiota</w:t>
      </w:r>
      <w:proofErr w:type="spellEnd"/>
      <w:r w:rsidRPr="008B6175">
        <w:rPr>
          <w:rFonts w:ascii="Times New Roman" w:hAnsi="Times New Roman" w:cs="Times New Roman"/>
          <w:kern w:val="0"/>
        </w:rPr>
        <w:t>-targeted immunization (</w:t>
      </w:r>
      <w:proofErr w:type="spellStart"/>
      <w:r w:rsidRPr="008B6175">
        <w:rPr>
          <w:rFonts w:ascii="Times New Roman" w:hAnsi="Times New Roman" w:cs="Times New Roman"/>
          <w:kern w:val="0"/>
        </w:rPr>
        <w:t>Aželytė</w:t>
      </w:r>
      <w:proofErr w:type="spellEnd"/>
      <w:r w:rsidRPr="008B6175">
        <w:rPr>
          <w:rFonts w:ascii="Times New Roman" w:hAnsi="Times New Roman" w:cs="Times New Roman"/>
          <w:kern w:val="0"/>
        </w:rPr>
        <w:t xml:space="preserve"> et al., 2022). In ticks, shifts in microbial populations influenced the susceptibility of </w:t>
      </w:r>
      <w:r w:rsidRPr="008B6175">
        <w:rPr>
          <w:rFonts w:ascii="Times New Roman" w:hAnsi="Times New Roman" w:cs="Times New Roman"/>
          <w:i/>
          <w:iCs/>
          <w:kern w:val="0"/>
        </w:rPr>
        <w:t>Borrelia</w:t>
      </w:r>
      <w:r w:rsidRPr="008B6175">
        <w:rPr>
          <w:rFonts w:ascii="Times New Roman" w:hAnsi="Times New Roman" w:cs="Times New Roman"/>
          <w:kern w:val="0"/>
        </w:rPr>
        <w:t xml:space="preserve"> species, imposing metabolic costs on the pathogen due to microbiota disruption by the spirochete itself (Wu-Chuang et al., 2021). Despite this, broad-spectrum microbiota changes pose challenges for selectively removing specific bacterial taxa. To overcome this, precision-designed microbiota-modifying vaccines are being developed (Wu-Chuang et al., 2021; </w:t>
      </w:r>
      <w:proofErr w:type="spellStart"/>
      <w:r w:rsidRPr="008B6175">
        <w:rPr>
          <w:rFonts w:ascii="Times New Roman" w:hAnsi="Times New Roman" w:cs="Times New Roman"/>
          <w:kern w:val="0"/>
        </w:rPr>
        <w:t>Maitre</w:t>
      </w:r>
      <w:proofErr w:type="spellEnd"/>
      <w:r w:rsidRPr="008B6175">
        <w:rPr>
          <w:rFonts w:ascii="Times New Roman" w:hAnsi="Times New Roman" w:cs="Times New Roman"/>
          <w:kern w:val="0"/>
        </w:rPr>
        <w:t xml:space="preserve"> et al., 2022).</w:t>
      </w:r>
    </w:p>
    <w:p w14:paraId="2241CB30"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1FAACBD6" w14:textId="511CC0E9"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Innovative approaches, including the use of probiotics and alpha-gal-enriched formulations, are being evaluated for their potential in tick control (Cabezas-Cruz and de la Fuente, 2017; Hodžić et al., 2020; </w:t>
      </w:r>
      <w:proofErr w:type="spellStart"/>
      <w:r w:rsidRPr="008B6175">
        <w:rPr>
          <w:rFonts w:ascii="Times New Roman" w:hAnsi="Times New Roman" w:cs="Times New Roman"/>
          <w:kern w:val="0"/>
        </w:rPr>
        <w:t>Bamgbose</w:t>
      </w:r>
      <w:proofErr w:type="spellEnd"/>
      <w:r w:rsidRPr="008B6175">
        <w:rPr>
          <w:rFonts w:ascii="Times New Roman" w:hAnsi="Times New Roman" w:cs="Times New Roman"/>
          <w:kern w:val="0"/>
        </w:rPr>
        <w:t xml:space="preserve"> et al., 2021). Heat-inactivated alpha-gal bacteria have been proposed as adjuvants for oral immunization (Kasaija et al., 2022). Notably, oral vaccines combining SUB antigens from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with heat-inactivated mycobacteria achieved high protection rates—96%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decoloratus</w:t>
      </w:r>
      <w:proofErr w:type="spellEnd"/>
      <w:r w:rsidRPr="008B6175">
        <w:rPr>
          <w:rFonts w:ascii="Times New Roman" w:hAnsi="Times New Roman" w:cs="Times New Roman"/>
          <w:kern w:val="0"/>
        </w:rPr>
        <w:t xml:space="preserve"> and 99%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Kasaija</w:t>
      </w:r>
      <w:proofErr w:type="spellEnd"/>
      <w:r w:rsidRPr="008B6175">
        <w:rPr>
          <w:rFonts w:ascii="Times New Roman" w:hAnsi="Times New Roman" w:cs="Times New Roman"/>
          <w:kern w:val="0"/>
        </w:rPr>
        <w:t xml:space="preserve"> et al., 2022).</w:t>
      </w:r>
    </w:p>
    <w:p w14:paraId="572187A1"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765A8FAE" w14:textId="77777777"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Although recombinant proteins have been the conventional choice in tick vaccines, recent developments are shifting toward mRNA-based platforms (Sajid et al., 2021; Boulanger and Wikel, 2023; Matias et al., 2023). Emerging strategies include the delivery of chimeric antigens via microparticles and mRNA encapsulated in lipid nanoparticles to enhance immune response and vaccine stability (Sajid et al., 2021; Matias et al., 2023).</w:t>
      </w:r>
    </w:p>
    <w:p w14:paraId="621F67A7" w14:textId="77777777" w:rsidR="0014242C" w:rsidRPr="008B6175" w:rsidRDefault="0014242C" w:rsidP="0014242C">
      <w:pPr>
        <w:autoSpaceDE w:val="0"/>
        <w:autoSpaceDN w:val="0"/>
        <w:adjustRightInd w:val="0"/>
        <w:spacing w:after="0" w:line="240" w:lineRule="auto"/>
        <w:ind w:left="-426"/>
        <w:jc w:val="both"/>
        <w:rPr>
          <w:rFonts w:ascii="Times New Roman" w:hAnsi="Times New Roman" w:cs="Times New Roman"/>
          <w:kern w:val="0"/>
        </w:rPr>
      </w:pPr>
    </w:p>
    <w:p w14:paraId="688262E1" w14:textId="77777777" w:rsidR="00D6647E" w:rsidRPr="008B6175" w:rsidRDefault="00D6647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Effectiveness of Vaccines Across Different Tick Species:</w:t>
      </w:r>
    </w:p>
    <w:p w14:paraId="561E1DFA" w14:textId="77777777" w:rsidR="00D6647E" w:rsidRPr="008B6175" w:rsidRDefault="00D6647E" w:rsidP="0014242C">
      <w:pPr>
        <w:autoSpaceDE w:val="0"/>
        <w:autoSpaceDN w:val="0"/>
        <w:adjustRightInd w:val="0"/>
        <w:spacing w:after="0" w:line="240" w:lineRule="auto"/>
        <w:ind w:left="-426"/>
        <w:jc w:val="both"/>
        <w:rPr>
          <w:rFonts w:ascii="Times New Roman" w:hAnsi="Times New Roman" w:cs="Times New Roman"/>
          <w:b/>
          <w:bCs/>
          <w:kern w:val="0"/>
        </w:rPr>
      </w:pPr>
    </w:p>
    <w:p w14:paraId="67B3F507" w14:textId="1322AF24" w:rsidR="0014242C"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Although Bm86/Bm95-based vaccines have shown promise in managing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there is still a pressing need to discover conserved antigens capable of offering protection across multiple tick genera.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(SUB), formerly referred to as 4D8 and homologous to the protein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emerged as a promising candidate through expression library immunization studies conducted using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in a murine model (Almazán et al., 2003). The SUB vaccine induces a protective immune response primarily through anti-SUB antibodies, which, despite the unclear mechanisms of cellular entry, interfere with nuclear translocation of regulatory proteins within tick cells. This disruption impairs tick physiology and activates a range of host immune </w:t>
      </w:r>
      <w:proofErr w:type="spellStart"/>
      <w:r w:rsidRPr="008B6175">
        <w:rPr>
          <w:rFonts w:ascii="Times New Roman" w:hAnsi="Times New Roman" w:cs="Times New Roman"/>
          <w:kern w:val="0"/>
        </w:rPr>
        <w:t>defense</w:t>
      </w:r>
      <w:proofErr w:type="spellEnd"/>
      <w:r w:rsidRPr="008B6175">
        <w:rPr>
          <w:rFonts w:ascii="Times New Roman" w:hAnsi="Times New Roman" w:cs="Times New Roman"/>
          <w:kern w:val="0"/>
        </w:rPr>
        <w:t xml:space="preserve"> pathways (de la Fuente et al., 2011</w:t>
      </w:r>
      <w:del w:id="174" w:author="Gharban" w:date="2025-04-15T21:56:00Z">
        <w:r w:rsidRPr="008B6175" w:rsidDel="00CB2249">
          <w:rPr>
            <w:rFonts w:ascii="Times New Roman" w:hAnsi="Times New Roman" w:cs="Times New Roman"/>
            <w:kern w:val="0"/>
          </w:rPr>
          <w:delText xml:space="preserve">, </w:delText>
        </w:r>
      </w:del>
      <w:r w:rsidRPr="008B6175">
        <w:rPr>
          <w:rFonts w:ascii="Times New Roman" w:hAnsi="Times New Roman" w:cs="Times New Roman"/>
          <w:kern w:val="0"/>
        </w:rPr>
        <w:t>; Merino et al., 2011; Artigas-Jerónimo et al., 2020).</w:t>
      </w:r>
    </w:p>
    <w:p w14:paraId="19DAE561" w14:textId="77777777" w:rsidR="00D6647E" w:rsidRPr="008B6175" w:rsidRDefault="00D6647E" w:rsidP="0014242C">
      <w:pPr>
        <w:autoSpaceDE w:val="0"/>
        <w:autoSpaceDN w:val="0"/>
        <w:adjustRightInd w:val="0"/>
        <w:spacing w:after="0" w:line="240" w:lineRule="auto"/>
        <w:ind w:left="-426"/>
        <w:jc w:val="both"/>
        <w:rPr>
          <w:rFonts w:ascii="Times New Roman" w:hAnsi="Times New Roman" w:cs="Times New Roman"/>
          <w:kern w:val="0"/>
        </w:rPr>
      </w:pPr>
    </w:p>
    <w:p w14:paraId="158B756E" w14:textId="7F393C30" w:rsidR="004F381A"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SUB-induced immunity interferes with several biological pathways </w:t>
      </w:r>
      <w:r w:rsidR="00865D3E" w:rsidRPr="008B6175">
        <w:rPr>
          <w:rFonts w:ascii="Times New Roman" w:hAnsi="Times New Roman" w:cs="Times New Roman"/>
          <w:kern w:val="0"/>
        </w:rPr>
        <w:t xml:space="preserve">across a range of hosts, including cattle, deer, sheep, dogs, rabbits, mice, and chickens, resulting in reduced fitness and reproductive success in various tick species, such as </w:t>
      </w:r>
      <w:proofErr w:type="spellStart"/>
      <w:r w:rsidR="00865D3E" w:rsidRPr="00190DC2">
        <w:rPr>
          <w:rFonts w:ascii="Times New Roman" w:hAnsi="Times New Roman" w:cs="Times New Roman"/>
          <w:i/>
          <w:iCs/>
          <w:kern w:val="0"/>
          <w:rPrChange w:id="175" w:author="Gharban" w:date="2025-04-15T21:57:00Z">
            <w:rPr>
              <w:rFonts w:ascii="Times New Roman" w:hAnsi="Times New Roman" w:cs="Times New Roman"/>
              <w:kern w:val="0"/>
            </w:rPr>
          </w:rPrChange>
        </w:rPr>
        <w:t>Ornithodoros</w:t>
      </w:r>
      <w:proofErr w:type="spellEnd"/>
      <w:r w:rsidR="00865D3E" w:rsidRPr="008B6175">
        <w:rPr>
          <w:rFonts w:ascii="Times New Roman" w:hAnsi="Times New Roman" w:cs="Times New Roman"/>
          <w:kern w:val="0"/>
        </w:rPr>
        <w:t xml:space="preserve">, </w:t>
      </w:r>
      <w:proofErr w:type="spellStart"/>
      <w:r w:rsidR="00865D3E" w:rsidRPr="00190DC2">
        <w:rPr>
          <w:rFonts w:ascii="Times New Roman" w:hAnsi="Times New Roman" w:cs="Times New Roman"/>
          <w:i/>
          <w:iCs/>
          <w:kern w:val="0"/>
          <w:rPrChange w:id="176" w:author="Gharban" w:date="2025-04-15T21:57:00Z">
            <w:rPr>
              <w:rFonts w:ascii="Times New Roman" w:hAnsi="Times New Roman" w:cs="Times New Roman"/>
              <w:kern w:val="0"/>
            </w:rPr>
          </w:rPrChange>
        </w:rPr>
        <w:t>Ixodes</w:t>
      </w:r>
      <w:proofErr w:type="spellEnd"/>
      <w:r w:rsidR="00865D3E" w:rsidRPr="008B6175">
        <w:rPr>
          <w:rFonts w:ascii="Times New Roman" w:hAnsi="Times New Roman" w:cs="Times New Roman"/>
          <w:kern w:val="0"/>
        </w:rPr>
        <w:t xml:space="preserve">, </w:t>
      </w:r>
      <w:proofErr w:type="spellStart"/>
      <w:r w:rsidR="00865D3E" w:rsidRPr="00190DC2">
        <w:rPr>
          <w:rFonts w:ascii="Times New Roman" w:hAnsi="Times New Roman" w:cs="Times New Roman"/>
          <w:i/>
          <w:iCs/>
          <w:kern w:val="0"/>
          <w:rPrChange w:id="177" w:author="Gharban" w:date="2025-04-15T21:57:00Z">
            <w:rPr>
              <w:rFonts w:ascii="Times New Roman" w:hAnsi="Times New Roman" w:cs="Times New Roman"/>
              <w:kern w:val="0"/>
            </w:rPr>
          </w:rPrChange>
        </w:rPr>
        <w:t>Haemaphysalis</w:t>
      </w:r>
      <w:proofErr w:type="spellEnd"/>
      <w:r w:rsidR="00865D3E" w:rsidRPr="008B6175">
        <w:rPr>
          <w:rFonts w:ascii="Times New Roman" w:hAnsi="Times New Roman" w:cs="Times New Roman"/>
          <w:kern w:val="0"/>
        </w:rPr>
        <w:t xml:space="preserve">, </w:t>
      </w:r>
      <w:proofErr w:type="spellStart"/>
      <w:r w:rsidR="00865D3E" w:rsidRPr="00190DC2">
        <w:rPr>
          <w:rFonts w:ascii="Times New Roman" w:hAnsi="Times New Roman" w:cs="Times New Roman"/>
          <w:i/>
          <w:iCs/>
          <w:kern w:val="0"/>
          <w:rPrChange w:id="178" w:author="Gharban" w:date="2025-04-15T21:57:00Z">
            <w:rPr>
              <w:rFonts w:ascii="Times New Roman" w:hAnsi="Times New Roman" w:cs="Times New Roman"/>
              <w:kern w:val="0"/>
            </w:rPr>
          </w:rPrChange>
        </w:rPr>
        <w:t>Amblyomma</w:t>
      </w:r>
      <w:proofErr w:type="spellEnd"/>
      <w:r w:rsidR="00865D3E" w:rsidRPr="008B6175">
        <w:rPr>
          <w:rFonts w:ascii="Times New Roman" w:hAnsi="Times New Roman" w:cs="Times New Roman"/>
          <w:kern w:val="0"/>
        </w:rPr>
        <w:t xml:space="preserve">, </w:t>
      </w:r>
      <w:proofErr w:type="spellStart"/>
      <w:r w:rsidR="00865D3E" w:rsidRPr="00190DC2">
        <w:rPr>
          <w:rFonts w:ascii="Times New Roman" w:hAnsi="Times New Roman" w:cs="Times New Roman"/>
          <w:i/>
          <w:iCs/>
          <w:kern w:val="0"/>
          <w:rPrChange w:id="179" w:author="Gharban" w:date="2025-04-15T21:57:00Z">
            <w:rPr>
              <w:rFonts w:ascii="Times New Roman" w:hAnsi="Times New Roman" w:cs="Times New Roman"/>
              <w:kern w:val="0"/>
            </w:rPr>
          </w:rPrChange>
        </w:rPr>
        <w:t>Dermacentor</w:t>
      </w:r>
      <w:proofErr w:type="spellEnd"/>
      <w:r w:rsidR="00865D3E" w:rsidRPr="008B6175">
        <w:rPr>
          <w:rFonts w:ascii="Times New Roman" w:hAnsi="Times New Roman" w:cs="Times New Roman"/>
          <w:kern w:val="0"/>
        </w:rPr>
        <w:t xml:space="preserve">, </w:t>
      </w:r>
      <w:proofErr w:type="spellStart"/>
      <w:r w:rsidR="00865D3E" w:rsidRPr="00190DC2">
        <w:rPr>
          <w:rFonts w:ascii="Times New Roman" w:hAnsi="Times New Roman" w:cs="Times New Roman"/>
          <w:i/>
          <w:iCs/>
          <w:kern w:val="0"/>
          <w:rPrChange w:id="180" w:author="Gharban" w:date="2025-04-15T21:57:00Z">
            <w:rPr>
              <w:rFonts w:ascii="Times New Roman" w:hAnsi="Times New Roman" w:cs="Times New Roman"/>
              <w:kern w:val="0"/>
            </w:rPr>
          </w:rPrChange>
        </w:rPr>
        <w:t>Hyalomma</w:t>
      </w:r>
      <w:proofErr w:type="spellEnd"/>
      <w:r w:rsidR="00865D3E" w:rsidRPr="008B6175">
        <w:rPr>
          <w:rFonts w:ascii="Times New Roman" w:hAnsi="Times New Roman" w:cs="Times New Roman"/>
          <w:kern w:val="0"/>
        </w:rPr>
        <w:t xml:space="preserve">, and </w:t>
      </w:r>
      <w:proofErr w:type="spellStart"/>
      <w:r w:rsidR="00865D3E" w:rsidRPr="00190DC2">
        <w:rPr>
          <w:rFonts w:ascii="Times New Roman" w:hAnsi="Times New Roman" w:cs="Times New Roman"/>
          <w:i/>
          <w:iCs/>
          <w:kern w:val="0"/>
          <w:rPrChange w:id="181" w:author="Gharban" w:date="2025-04-15T21:57:00Z">
            <w:rPr>
              <w:rFonts w:ascii="Times New Roman" w:hAnsi="Times New Roman" w:cs="Times New Roman"/>
              <w:kern w:val="0"/>
            </w:rPr>
          </w:rPrChange>
        </w:rPr>
        <w:t>Rhipicephalus</w:t>
      </w:r>
      <w:proofErr w:type="spellEnd"/>
      <w:r w:rsidR="00865D3E" w:rsidRPr="008B6175">
        <w:rPr>
          <w:rFonts w:ascii="Times New Roman" w:hAnsi="Times New Roman" w:cs="Times New Roman"/>
          <w:kern w:val="0"/>
        </w:rPr>
        <w:t xml:space="preserve">, as well as other arthropod vectors like mosquitoes and sand flies (Artigas-Jerónimo et al., 2018; </w:t>
      </w:r>
      <w:proofErr w:type="spellStart"/>
      <w:r w:rsidR="00865D3E" w:rsidRPr="008B6175">
        <w:rPr>
          <w:rFonts w:ascii="Times New Roman" w:hAnsi="Times New Roman" w:cs="Times New Roman"/>
          <w:kern w:val="0"/>
        </w:rPr>
        <w:t>Pa</w:t>
      </w:r>
      <w:r w:rsidR="004F381A" w:rsidRPr="008B6175">
        <w:rPr>
          <w:rFonts w:ascii="Times New Roman" w:hAnsi="Times New Roman" w:cs="Times New Roman"/>
          <w:kern w:val="0"/>
        </w:rPr>
        <w:t>rizi</w:t>
      </w:r>
      <w:proofErr w:type="spellEnd"/>
      <w:r w:rsidR="004F381A" w:rsidRPr="008B6175">
        <w:rPr>
          <w:rFonts w:ascii="Times New Roman" w:hAnsi="Times New Roman" w:cs="Times New Roman"/>
          <w:kern w:val="0"/>
        </w:rPr>
        <w:t xml:space="preserve"> et al., 2023)</w:t>
      </w:r>
      <w:del w:id="182" w:author="Gharban" w:date="2025-04-15T21:57:00Z">
        <w:r w:rsidR="004F381A" w:rsidRPr="008B6175" w:rsidDel="00190DC2">
          <w:rPr>
            <w:rFonts w:ascii="Times New Roman" w:hAnsi="Times New Roman" w:cs="Times New Roman"/>
            <w:kern w:val="0"/>
          </w:rPr>
          <w:delText xml:space="preserve"> </w:delText>
        </w:r>
      </w:del>
      <w:r w:rsidR="00865D3E" w:rsidRPr="008B6175">
        <w:rPr>
          <w:rFonts w:ascii="Times New Roman" w:hAnsi="Times New Roman" w:cs="Times New Roman"/>
          <w:kern w:val="0"/>
        </w:rPr>
        <w:t>. The efficacy of SUB-based vaccines has been assessed in both controlled pen studies (Shakya et al., 2014; Artigas-Jerónimo et al., 2018) and field trials (Torina et al., 2014; Mendoza-Martínez et al., 2021). In field conditions, vaccinated cattle</w:t>
      </w:r>
      <w:r w:rsidR="006C46E4" w:rsidRPr="008B6175">
        <w:rPr>
          <w:rFonts w:ascii="Times New Roman" w:hAnsi="Times New Roman" w:cs="Times New Roman"/>
          <w:kern w:val="0"/>
        </w:rPr>
        <w:t xml:space="preserve"> </w:t>
      </w:r>
      <w:r w:rsidR="006C46E4" w:rsidRPr="008B6175">
        <w:rPr>
          <w:rFonts w:ascii="Times New Roman" w:hAnsi="Times New Roman" w:cs="Times New Roman"/>
          <w:kern w:val="0"/>
        </w:rPr>
        <w:lastRenderedPageBreak/>
        <w:t xml:space="preserve">&amp; </w:t>
      </w:r>
      <w:r w:rsidR="00865D3E" w:rsidRPr="008B6175">
        <w:rPr>
          <w:rFonts w:ascii="Times New Roman" w:hAnsi="Times New Roman" w:cs="Times New Roman"/>
          <w:kern w:val="0"/>
        </w:rPr>
        <w:t xml:space="preserve">sheep </w:t>
      </w:r>
      <w:r w:rsidR="006C46E4" w:rsidRPr="008B6175">
        <w:rPr>
          <w:rFonts w:ascii="Times New Roman" w:hAnsi="Times New Roman" w:cs="Times New Roman"/>
          <w:kern w:val="0"/>
        </w:rPr>
        <w:t xml:space="preserve">revealed </w:t>
      </w:r>
      <w:r w:rsidR="00865D3E" w:rsidRPr="008B6175">
        <w:rPr>
          <w:rFonts w:ascii="Times New Roman" w:hAnsi="Times New Roman" w:cs="Times New Roman"/>
          <w:kern w:val="0"/>
        </w:rPr>
        <w:t xml:space="preserve">a 63% reduction in tick infestations in sheep, an eightfold decrease in infested cattle, and </w:t>
      </w:r>
      <w:r w:rsidR="006C46E4" w:rsidRPr="008B6175">
        <w:rPr>
          <w:rFonts w:ascii="Times New Roman" w:hAnsi="Times New Roman" w:cs="Times New Roman"/>
          <w:kern w:val="0"/>
        </w:rPr>
        <w:t>a tick weight declined by 32–55%</w:t>
      </w:r>
      <w:r w:rsidR="00865D3E" w:rsidRPr="008B6175">
        <w:rPr>
          <w:rFonts w:ascii="Times New Roman" w:hAnsi="Times New Roman" w:cs="Times New Roman"/>
          <w:kern w:val="0"/>
        </w:rPr>
        <w:t xml:space="preserve">, along with </w:t>
      </w:r>
      <w:proofErr w:type="gramStart"/>
      <w:r w:rsidR="00865D3E" w:rsidRPr="008B6175">
        <w:rPr>
          <w:rFonts w:ascii="Times New Roman" w:hAnsi="Times New Roman" w:cs="Times New Roman"/>
          <w:kern w:val="0"/>
        </w:rPr>
        <w:t xml:space="preserve">fewer </w:t>
      </w:r>
      <w:r w:rsidR="006C46E4" w:rsidRPr="008B6175">
        <w:rPr>
          <w:rFonts w:ascii="Times New Roman" w:hAnsi="Times New Roman" w:cs="Times New Roman"/>
          <w:kern w:val="0"/>
        </w:rPr>
        <w:t>application</w:t>
      </w:r>
      <w:proofErr w:type="gramEnd"/>
      <w:r w:rsidR="006C46E4" w:rsidRPr="008B6175">
        <w:rPr>
          <w:rFonts w:ascii="Times New Roman" w:hAnsi="Times New Roman" w:cs="Times New Roman"/>
          <w:kern w:val="0"/>
        </w:rPr>
        <w:t xml:space="preserve"> of acaricides alongside a reduction in </w:t>
      </w:r>
      <w:proofErr w:type="spellStart"/>
      <w:r w:rsidR="006C46E4" w:rsidRPr="008B6175">
        <w:rPr>
          <w:rFonts w:ascii="Times New Roman" w:hAnsi="Times New Roman" w:cs="Times New Roman"/>
          <w:i/>
          <w:iCs/>
          <w:kern w:val="0"/>
        </w:rPr>
        <w:t>Anaplasma</w:t>
      </w:r>
      <w:proofErr w:type="spellEnd"/>
      <w:r w:rsidR="006C46E4" w:rsidRPr="008B6175">
        <w:rPr>
          <w:rFonts w:ascii="Times New Roman" w:hAnsi="Times New Roman" w:cs="Times New Roman"/>
          <w:i/>
          <w:iCs/>
          <w:kern w:val="0"/>
        </w:rPr>
        <w:t xml:space="preserve"> </w:t>
      </w:r>
      <w:proofErr w:type="spellStart"/>
      <w:r w:rsidR="006C46E4" w:rsidRPr="008B6175">
        <w:rPr>
          <w:rFonts w:ascii="Times New Roman" w:hAnsi="Times New Roman" w:cs="Times New Roman"/>
          <w:i/>
          <w:iCs/>
          <w:kern w:val="0"/>
        </w:rPr>
        <w:t>marginale</w:t>
      </w:r>
      <w:proofErr w:type="spellEnd"/>
      <w:r w:rsidR="006C46E4" w:rsidRPr="008B6175">
        <w:rPr>
          <w:rFonts w:ascii="Times New Roman" w:hAnsi="Times New Roman" w:cs="Times New Roman"/>
          <w:kern w:val="0"/>
        </w:rPr>
        <w:t xml:space="preserve"> prevalence </w:t>
      </w:r>
      <w:r w:rsidR="00865D3E" w:rsidRPr="008B6175">
        <w:rPr>
          <w:rFonts w:ascii="Times New Roman" w:hAnsi="Times New Roman" w:cs="Times New Roman"/>
          <w:kern w:val="0"/>
        </w:rPr>
        <w:t>genotypes associated with tick transmission (</w:t>
      </w:r>
      <w:proofErr w:type="spellStart"/>
      <w:r w:rsidR="00865D3E" w:rsidRPr="008B6175">
        <w:rPr>
          <w:rFonts w:ascii="Times New Roman" w:hAnsi="Times New Roman" w:cs="Times New Roman"/>
          <w:kern w:val="0"/>
        </w:rPr>
        <w:t>Torina</w:t>
      </w:r>
      <w:proofErr w:type="spellEnd"/>
      <w:r w:rsidR="00865D3E" w:rsidRPr="008B6175">
        <w:rPr>
          <w:rFonts w:ascii="Times New Roman" w:hAnsi="Times New Roman" w:cs="Times New Roman"/>
          <w:kern w:val="0"/>
        </w:rPr>
        <w:t xml:space="preserve"> et al.</w:t>
      </w:r>
      <w:ins w:id="183" w:author="Gharban" w:date="2025-04-15T21:57:00Z">
        <w:r w:rsidR="00190DC2">
          <w:rPr>
            <w:rFonts w:ascii="Times New Roman" w:hAnsi="Times New Roman" w:cs="Times New Roman"/>
            <w:kern w:val="0"/>
          </w:rPr>
          <w:t>,</w:t>
        </w:r>
      </w:ins>
      <w:r w:rsidR="00865D3E" w:rsidRPr="008B6175">
        <w:rPr>
          <w:rFonts w:ascii="Times New Roman" w:hAnsi="Times New Roman" w:cs="Times New Roman"/>
          <w:kern w:val="0"/>
        </w:rPr>
        <w:t xml:space="preserve"> 2014).</w:t>
      </w:r>
    </w:p>
    <w:p w14:paraId="2578E8FF" w14:textId="77777777" w:rsidR="006C46E4" w:rsidRPr="008B6175" w:rsidRDefault="006C46E4" w:rsidP="00865D3E">
      <w:pPr>
        <w:autoSpaceDE w:val="0"/>
        <w:autoSpaceDN w:val="0"/>
        <w:adjustRightInd w:val="0"/>
        <w:spacing w:after="0" w:line="240" w:lineRule="auto"/>
        <w:jc w:val="both"/>
        <w:rPr>
          <w:rFonts w:ascii="Times New Roman" w:hAnsi="Times New Roman" w:cs="Times New Roman"/>
          <w:kern w:val="0"/>
        </w:rPr>
      </w:pPr>
    </w:p>
    <w:p w14:paraId="67DA4184" w14:textId="4641A682" w:rsidR="00865D3E" w:rsidRPr="008B6175" w:rsidRDefault="006C46E4" w:rsidP="00190DC2">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Recent studies report that the SUB vaccine achieved 67% efficacy in cattle challenged with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(Mendoza-</w:t>
      </w:r>
      <w:proofErr w:type="spellStart"/>
      <w:r w:rsidRPr="008B6175">
        <w:rPr>
          <w:rFonts w:ascii="Times New Roman" w:hAnsi="Times New Roman" w:cs="Times New Roman"/>
          <w:kern w:val="0"/>
        </w:rPr>
        <w:t>Martínez</w:t>
      </w:r>
      <w:proofErr w:type="spellEnd"/>
      <w:r w:rsidRPr="008B6175">
        <w:rPr>
          <w:rFonts w:ascii="Times New Roman" w:hAnsi="Times New Roman" w:cs="Times New Roman"/>
          <w:kern w:val="0"/>
        </w:rPr>
        <w:t xml:space="preserve"> et al., 2021), and showed between 83% and 90% protection in cattle immunized against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when exposed to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decoloratus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Amblyomma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variegatum</w:t>
      </w:r>
      <w:proofErr w:type="spellEnd"/>
      <w:r w:rsidRPr="008B6175">
        <w:rPr>
          <w:rFonts w:ascii="Times New Roman" w:hAnsi="Times New Roman" w:cs="Times New Roman"/>
          <w:kern w:val="0"/>
        </w:rPr>
        <w:t xml:space="preserve"> (Kasaija et al., 2020). These results underscore the broad-spectrum potential of SUB-based vaccines in controlling various tick genera and other arthropod vectors. In addition to SUB, several other antigens—such as P29, Aquaporin, Metalloprotease, potassium channels, protease inhibitors, Calreticulin, ribosomal protein P0, Ferritin 2, and Tropomyosin—have been shown to elicit protective immune responses against a range of tick species (de la </w:t>
      </w:r>
      <w:proofErr w:type="spellStart"/>
      <w:r w:rsidRPr="008B6175">
        <w:rPr>
          <w:rFonts w:ascii="Times New Roman" w:hAnsi="Times New Roman" w:cs="Times New Roman"/>
          <w:kern w:val="0"/>
        </w:rPr>
        <w:t>Fuente</w:t>
      </w:r>
      <w:proofErr w:type="spellEnd"/>
      <w:r w:rsidRPr="008B6175">
        <w:rPr>
          <w:rFonts w:ascii="Times New Roman" w:hAnsi="Times New Roman" w:cs="Times New Roman"/>
          <w:kern w:val="0"/>
        </w:rPr>
        <w:t xml:space="preserve"> </w:t>
      </w:r>
      <w:del w:id="184" w:author="Gharban" w:date="2025-04-15T21:57:00Z">
        <w:r w:rsidRPr="008B6175" w:rsidDel="00190DC2">
          <w:rPr>
            <w:rFonts w:ascii="Times New Roman" w:hAnsi="Times New Roman" w:cs="Times New Roman"/>
            <w:kern w:val="0"/>
          </w:rPr>
          <w:delText xml:space="preserve">&amp; </w:delText>
        </w:r>
      </w:del>
      <w:ins w:id="185" w:author="Gharban" w:date="2025-04-15T21:57:00Z">
        <w:r w:rsidR="00190DC2">
          <w:rPr>
            <w:rFonts w:ascii="Times New Roman" w:hAnsi="Times New Roman" w:cs="Times New Roman"/>
            <w:kern w:val="0"/>
          </w:rPr>
          <w:t>and</w:t>
        </w:r>
        <w:r w:rsidR="00190DC2" w:rsidRPr="008B6175">
          <w:rPr>
            <w:rFonts w:ascii="Times New Roman" w:hAnsi="Times New Roman" w:cs="Times New Roman"/>
            <w:kern w:val="0"/>
          </w:rPr>
          <w:t xml:space="preserve"> </w:t>
        </w:r>
      </w:ins>
      <w:proofErr w:type="spellStart"/>
      <w:r w:rsidRPr="008B6175">
        <w:rPr>
          <w:rFonts w:ascii="Times New Roman" w:hAnsi="Times New Roman" w:cs="Times New Roman"/>
          <w:kern w:val="0"/>
        </w:rPr>
        <w:t>Kocan</w:t>
      </w:r>
      <w:proofErr w:type="spellEnd"/>
      <w:r w:rsidRPr="008B6175">
        <w:rPr>
          <w:rFonts w:ascii="Times New Roman" w:hAnsi="Times New Roman" w:cs="Times New Roman"/>
          <w:kern w:val="0"/>
        </w:rPr>
        <w:t xml:space="preserve">, 2003; </w:t>
      </w:r>
      <w:proofErr w:type="spellStart"/>
      <w:r w:rsidRPr="008B6175">
        <w:rPr>
          <w:rFonts w:ascii="Times New Roman" w:hAnsi="Times New Roman" w:cs="Times New Roman"/>
          <w:kern w:val="0"/>
        </w:rPr>
        <w:t>Manjunathachar</w:t>
      </w:r>
      <w:proofErr w:type="spellEnd"/>
      <w:r w:rsidRPr="008B6175">
        <w:rPr>
          <w:rFonts w:ascii="Times New Roman" w:hAnsi="Times New Roman" w:cs="Times New Roman"/>
          <w:kern w:val="0"/>
        </w:rPr>
        <w:t xml:space="preserve"> et al., 2019; Abbas et al., 2023; </w:t>
      </w:r>
      <w:commentRangeStart w:id="186"/>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2023; de la Fuente et al., 2023;</w:t>
      </w:r>
      <w:commentRangeEnd w:id="186"/>
      <w:r w:rsidR="00190DC2">
        <w:rPr>
          <w:rStyle w:val="CommentReference"/>
        </w:rPr>
        <w:commentReference w:id="186"/>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Nepveu-Traversy</w:t>
      </w:r>
      <w:proofErr w:type="spellEnd"/>
      <w:r w:rsidRPr="008B6175">
        <w:rPr>
          <w:rFonts w:ascii="Times New Roman" w:hAnsi="Times New Roman" w:cs="Times New Roman"/>
          <w:kern w:val="0"/>
        </w:rPr>
        <w:t xml:space="preserve"> et al., 2024).</w:t>
      </w:r>
    </w:p>
    <w:p w14:paraId="3B105293"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kern w:val="0"/>
        </w:rPr>
      </w:pPr>
    </w:p>
    <w:p w14:paraId="7C3CA146"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b/>
          <w:bCs/>
          <w:kern w:val="0"/>
        </w:rPr>
      </w:pPr>
    </w:p>
    <w:p w14:paraId="3D03EC65"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kern w:val="0"/>
        </w:rPr>
      </w:pPr>
    </w:p>
    <w:p w14:paraId="5A90C32B" w14:textId="77777777" w:rsidR="00865D3E" w:rsidRPr="008B6175" w:rsidRDefault="00865D3E" w:rsidP="00865D3E">
      <w:pPr>
        <w:autoSpaceDE w:val="0"/>
        <w:autoSpaceDN w:val="0"/>
        <w:adjustRightInd w:val="0"/>
        <w:spacing w:after="0" w:line="240" w:lineRule="auto"/>
        <w:rPr>
          <w:rFonts w:ascii="Times New Roman" w:hAnsi="Times New Roman" w:cs="Times New Roman"/>
          <w:kern w:val="0"/>
        </w:rPr>
      </w:pPr>
    </w:p>
    <w:p w14:paraId="7E9C38B6" w14:textId="77777777" w:rsidR="00865D3E" w:rsidRPr="008B6175" w:rsidRDefault="00865D3E" w:rsidP="00865D3E">
      <w:pPr>
        <w:autoSpaceDE w:val="0"/>
        <w:autoSpaceDN w:val="0"/>
        <w:adjustRightInd w:val="0"/>
        <w:spacing w:after="0" w:line="240" w:lineRule="auto"/>
        <w:ind w:left="-426"/>
        <w:rPr>
          <w:rFonts w:ascii="Times New Roman" w:hAnsi="Times New Roman" w:cs="Times New Roman"/>
          <w:noProof/>
          <w:kern w:val="0"/>
        </w:rPr>
      </w:pPr>
    </w:p>
    <w:p w14:paraId="0F1C41B3" w14:textId="4A113B2E" w:rsidR="006C46E4" w:rsidRPr="008B6175" w:rsidRDefault="006C46E4" w:rsidP="00B83093">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Synergizing Immunization with Genetic and Microbial Modifications:</w:t>
      </w:r>
    </w:p>
    <w:p w14:paraId="45A95F9C" w14:textId="77777777" w:rsidR="006C46E4" w:rsidRPr="008B6175" w:rsidRDefault="006C46E4" w:rsidP="00405DD2">
      <w:pPr>
        <w:autoSpaceDE w:val="0"/>
        <w:autoSpaceDN w:val="0"/>
        <w:adjustRightInd w:val="0"/>
        <w:spacing w:after="0" w:line="240" w:lineRule="auto"/>
        <w:ind w:left="-426"/>
        <w:jc w:val="both"/>
        <w:rPr>
          <w:rFonts w:ascii="Times New Roman" w:hAnsi="Times New Roman" w:cs="Times New Roman"/>
          <w:b/>
          <w:bCs/>
          <w:kern w:val="0"/>
        </w:rPr>
      </w:pPr>
    </w:p>
    <w:p w14:paraId="0E218EEC" w14:textId="47CB738B" w:rsidR="00405DD2" w:rsidRPr="008B6175" w:rsidRDefault="00405DD2" w:rsidP="00B9489B">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Recent advancements in </w:t>
      </w:r>
      <w:r w:rsidR="006C46E4" w:rsidRPr="008B6175">
        <w:rPr>
          <w:rFonts w:ascii="Times New Roman" w:hAnsi="Times New Roman" w:cs="Times New Roman"/>
          <w:kern w:val="0"/>
        </w:rPr>
        <w:t xml:space="preserve">Genome modification </w:t>
      </w:r>
      <w:r w:rsidRPr="008B6175">
        <w:rPr>
          <w:rFonts w:ascii="Times New Roman" w:hAnsi="Times New Roman" w:cs="Times New Roman"/>
          <w:kern w:val="0"/>
        </w:rPr>
        <w:t xml:space="preserve">technologies, such as CRISPR-Cas9-mediated editing, have been successfully applied to ticks using methods like </w:t>
      </w:r>
      <w:r w:rsidR="006C46E4" w:rsidRPr="008B6175">
        <w:rPr>
          <w:rFonts w:ascii="Times New Roman" w:hAnsi="Times New Roman" w:cs="Times New Roman"/>
          <w:kern w:val="0"/>
        </w:rPr>
        <w:t xml:space="preserve">microinjection into embryos and the use of the </w:t>
      </w:r>
      <w:proofErr w:type="spellStart"/>
      <w:r w:rsidR="006C46E4" w:rsidRPr="008B6175">
        <w:rPr>
          <w:rFonts w:ascii="Times New Roman" w:hAnsi="Times New Roman" w:cs="Times New Roman"/>
          <w:kern w:val="0"/>
        </w:rPr>
        <w:t>ReMOT</w:t>
      </w:r>
      <w:proofErr w:type="spellEnd"/>
      <w:r w:rsidR="006C46E4" w:rsidRPr="008B6175">
        <w:rPr>
          <w:rFonts w:ascii="Times New Roman" w:hAnsi="Times New Roman" w:cs="Times New Roman"/>
          <w:kern w:val="0"/>
        </w:rPr>
        <w:t xml:space="preserve"> Control technique (Sharma et al</w:t>
      </w:r>
      <w:del w:id="187" w:author="Gharban" w:date="2025-04-15T22:00:00Z">
        <w:r w:rsidR="006C46E4" w:rsidRPr="008B6175" w:rsidDel="00B9489B">
          <w:rPr>
            <w:rFonts w:ascii="Times New Roman" w:hAnsi="Times New Roman" w:cs="Times New Roman"/>
            <w:kern w:val="0"/>
          </w:rPr>
          <w:delText xml:space="preserve">., </w:delText>
        </w:r>
      </w:del>
      <w:ins w:id="188" w:author="Gharban" w:date="2025-04-15T22:00:00Z">
        <w:r w:rsidR="00B9489B" w:rsidRPr="008B6175">
          <w:rPr>
            <w:rFonts w:ascii="Times New Roman" w:hAnsi="Times New Roman" w:cs="Times New Roman"/>
            <w:kern w:val="0"/>
          </w:rPr>
          <w:t>.,</w:t>
        </w:r>
        <w:r w:rsidR="00B9489B">
          <w:rPr>
            <w:rFonts w:ascii="Times New Roman" w:hAnsi="Times New Roman" w:cs="Times New Roman"/>
            <w:kern w:val="0"/>
          </w:rPr>
          <w:t xml:space="preserve"> </w:t>
        </w:r>
      </w:ins>
      <w:r w:rsidR="006C46E4" w:rsidRPr="008B6175">
        <w:rPr>
          <w:rFonts w:ascii="Times New Roman" w:hAnsi="Times New Roman" w:cs="Times New Roman"/>
          <w:kern w:val="0"/>
        </w:rPr>
        <w:t>2022).</w:t>
      </w:r>
      <w:ins w:id="189" w:author="Gharban" w:date="2025-04-15T21:59:00Z">
        <w:r w:rsidR="00B9489B">
          <w:rPr>
            <w:rFonts w:ascii="Times New Roman" w:hAnsi="Times New Roman" w:cs="Times New Roman"/>
            <w:kern w:val="0"/>
          </w:rPr>
          <w:t xml:space="preserve"> </w:t>
        </w:r>
      </w:ins>
      <w:r w:rsidR="006C46E4" w:rsidRPr="008B6175">
        <w:rPr>
          <w:rFonts w:ascii="Times New Roman" w:hAnsi="Times New Roman" w:cs="Times New Roman"/>
          <w:kern w:val="0"/>
        </w:rPr>
        <w:t>CRISPR-</w:t>
      </w:r>
      <w:proofErr w:type="spellStart"/>
      <w:r w:rsidR="006C46E4" w:rsidRPr="008B6175">
        <w:rPr>
          <w:rFonts w:ascii="Times New Roman" w:hAnsi="Times New Roman" w:cs="Times New Roman"/>
          <w:kern w:val="0"/>
        </w:rPr>
        <w:t>Cas</w:t>
      </w:r>
      <w:proofErr w:type="spellEnd"/>
      <w:r w:rsidR="006C46E4" w:rsidRPr="008B6175">
        <w:rPr>
          <w:rFonts w:ascii="Times New Roman" w:hAnsi="Times New Roman" w:cs="Times New Roman"/>
          <w:kern w:val="0"/>
        </w:rPr>
        <w:t xml:space="preserve"> technology also facilitates </w:t>
      </w:r>
      <w:proofErr w:type="spellStart"/>
      <w:r w:rsidR="006C46E4" w:rsidRPr="008B6175">
        <w:rPr>
          <w:rFonts w:ascii="Times New Roman" w:hAnsi="Times New Roman" w:cs="Times New Roman"/>
          <w:kern w:val="0"/>
        </w:rPr>
        <w:t>paratransgenesis</w:t>
      </w:r>
      <w:proofErr w:type="spellEnd"/>
      <w:r w:rsidR="006C46E4" w:rsidRPr="008B6175">
        <w:rPr>
          <w:rFonts w:ascii="Times New Roman" w:hAnsi="Times New Roman" w:cs="Times New Roman"/>
          <w:kern w:val="0"/>
        </w:rPr>
        <w:t xml:space="preserve"> by allowing targeted alterations within the tick's microbial and viral communities (</w:t>
      </w:r>
      <w:proofErr w:type="spellStart"/>
      <w:r w:rsidR="006C46E4" w:rsidRPr="008B6175">
        <w:rPr>
          <w:rFonts w:ascii="Times New Roman" w:hAnsi="Times New Roman" w:cs="Times New Roman"/>
          <w:kern w:val="0"/>
        </w:rPr>
        <w:t>Ramachandran</w:t>
      </w:r>
      <w:proofErr w:type="spellEnd"/>
      <w:r w:rsidR="006C46E4" w:rsidRPr="008B6175">
        <w:rPr>
          <w:rFonts w:ascii="Times New Roman" w:hAnsi="Times New Roman" w:cs="Times New Roman"/>
          <w:kern w:val="0"/>
        </w:rPr>
        <w:t xml:space="preserve"> </w:t>
      </w:r>
      <w:del w:id="190" w:author="Gharban" w:date="2025-04-15T21:59:00Z">
        <w:r w:rsidR="006C46E4" w:rsidRPr="008B6175" w:rsidDel="00B9489B">
          <w:rPr>
            <w:rFonts w:ascii="Times New Roman" w:hAnsi="Times New Roman" w:cs="Times New Roman"/>
            <w:kern w:val="0"/>
          </w:rPr>
          <w:delText xml:space="preserve">&amp; </w:delText>
        </w:r>
      </w:del>
      <w:ins w:id="191" w:author="Gharban" w:date="2025-04-15T21:59:00Z">
        <w:r w:rsidR="00B9489B">
          <w:rPr>
            <w:rFonts w:ascii="Times New Roman" w:hAnsi="Times New Roman" w:cs="Times New Roman"/>
            <w:kern w:val="0"/>
          </w:rPr>
          <w:t>and</w:t>
        </w:r>
        <w:r w:rsidR="00B9489B" w:rsidRPr="008B6175">
          <w:rPr>
            <w:rFonts w:ascii="Times New Roman" w:hAnsi="Times New Roman" w:cs="Times New Roman"/>
            <w:kern w:val="0"/>
          </w:rPr>
          <w:t xml:space="preserve"> </w:t>
        </w:r>
      </w:ins>
      <w:proofErr w:type="spellStart"/>
      <w:r w:rsidR="006C46E4" w:rsidRPr="008B6175">
        <w:rPr>
          <w:rFonts w:ascii="Times New Roman" w:hAnsi="Times New Roman" w:cs="Times New Roman"/>
          <w:kern w:val="0"/>
        </w:rPr>
        <w:t>Bikard</w:t>
      </w:r>
      <w:proofErr w:type="spellEnd"/>
      <w:r w:rsidR="006C46E4" w:rsidRPr="008B6175">
        <w:rPr>
          <w:rFonts w:ascii="Times New Roman" w:hAnsi="Times New Roman" w:cs="Times New Roman"/>
          <w:kern w:val="0"/>
        </w:rPr>
        <w:t>, 2019) .</w:t>
      </w:r>
      <w:r w:rsidRPr="008B6175">
        <w:rPr>
          <w:rFonts w:ascii="Times New Roman" w:hAnsi="Times New Roman" w:cs="Times New Roman"/>
          <w:kern w:val="0"/>
        </w:rPr>
        <w:t>A ground</w:t>
      </w:r>
      <w:ins w:id="192" w:author="Gharban" w:date="2025-04-15T22:00:00Z">
        <w:r w:rsidR="00B9489B">
          <w:rPr>
            <w:rFonts w:ascii="Times New Roman" w:hAnsi="Times New Roman" w:cs="Times New Roman"/>
            <w:kern w:val="0"/>
          </w:rPr>
          <w:t xml:space="preserve"> </w:t>
        </w:r>
      </w:ins>
      <w:r w:rsidRPr="008B6175">
        <w:rPr>
          <w:rFonts w:ascii="Times New Roman" w:hAnsi="Times New Roman" w:cs="Times New Roman"/>
          <w:kern w:val="0"/>
        </w:rPr>
        <w:t>breaking strategy termed Franken</w:t>
      </w:r>
      <w:ins w:id="193" w:author="Gharban" w:date="2025-04-15T22:00:00Z">
        <w:r w:rsidR="00B9489B">
          <w:rPr>
            <w:rFonts w:ascii="Times New Roman" w:hAnsi="Times New Roman" w:cs="Times New Roman"/>
            <w:kern w:val="0"/>
          </w:rPr>
          <w:t xml:space="preserve"> </w:t>
        </w:r>
      </w:ins>
      <w:proofErr w:type="spellStart"/>
      <w:r w:rsidRPr="008B6175">
        <w:rPr>
          <w:rFonts w:ascii="Times New Roman" w:hAnsi="Times New Roman" w:cs="Times New Roman"/>
          <w:kern w:val="0"/>
        </w:rPr>
        <w:t>bacteriosis</w:t>
      </w:r>
      <w:proofErr w:type="spellEnd"/>
      <w:r w:rsidRPr="008B6175">
        <w:rPr>
          <w:rFonts w:ascii="Times New Roman" w:hAnsi="Times New Roman" w:cs="Times New Roman"/>
          <w:kern w:val="0"/>
        </w:rPr>
        <w:t xml:space="preserve"> has been introduced, which involves engineering the commensal bacterium </w:t>
      </w:r>
      <w:proofErr w:type="spellStart"/>
      <w:r w:rsidRPr="008B6175">
        <w:rPr>
          <w:rFonts w:ascii="Times New Roman" w:hAnsi="Times New Roman" w:cs="Times New Roman"/>
          <w:i/>
          <w:iCs/>
          <w:kern w:val="0"/>
        </w:rPr>
        <w:t>Sphingomonas</w:t>
      </w:r>
      <w:proofErr w:type="spellEnd"/>
      <w:r w:rsidRPr="008B6175">
        <w:rPr>
          <w:rFonts w:ascii="Times New Roman" w:hAnsi="Times New Roman" w:cs="Times New Roman"/>
          <w:kern w:val="0"/>
        </w:rPr>
        <w:t xml:space="preserve"> within ticks to reduce their fitness and lower the transmission rate of </w:t>
      </w:r>
      <w:proofErr w:type="spellStart"/>
      <w:r w:rsidRPr="008B6175">
        <w:rPr>
          <w:rFonts w:ascii="Times New Roman" w:hAnsi="Times New Roman" w:cs="Times New Roman"/>
          <w:i/>
          <w:iCs/>
          <w:kern w:val="0"/>
        </w:rPr>
        <w:t>Anaplasma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phagocytophilum</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Mazuecos</w:t>
      </w:r>
      <w:proofErr w:type="spellEnd"/>
      <w:r w:rsidRPr="008B6175">
        <w:rPr>
          <w:rFonts w:ascii="Times New Roman" w:hAnsi="Times New Roman" w:cs="Times New Roman"/>
          <w:kern w:val="0"/>
        </w:rPr>
        <w:t xml:space="preserve"> et a</w:t>
      </w:r>
      <w:r w:rsidR="006C46E4" w:rsidRPr="008B6175">
        <w:rPr>
          <w:rFonts w:ascii="Times New Roman" w:hAnsi="Times New Roman" w:cs="Times New Roman"/>
          <w:kern w:val="0"/>
        </w:rPr>
        <w:t>l</w:t>
      </w:r>
      <w:ins w:id="194" w:author="Gharban" w:date="2025-04-15T22:00:00Z">
        <w:r w:rsidR="00B9489B">
          <w:rPr>
            <w:rFonts w:ascii="Times New Roman" w:hAnsi="Times New Roman" w:cs="Times New Roman"/>
            <w:kern w:val="0"/>
          </w:rPr>
          <w:t>.</w:t>
        </w:r>
      </w:ins>
      <w:r w:rsidR="006C46E4" w:rsidRPr="008B6175">
        <w:rPr>
          <w:rFonts w:ascii="Times New Roman" w:hAnsi="Times New Roman" w:cs="Times New Roman"/>
          <w:kern w:val="0"/>
        </w:rPr>
        <w:t>,</w:t>
      </w:r>
      <w:ins w:id="195" w:author="Gharban" w:date="2025-04-15T22:00:00Z">
        <w:r w:rsidR="00B9489B">
          <w:rPr>
            <w:rFonts w:ascii="Times New Roman" w:hAnsi="Times New Roman" w:cs="Times New Roman"/>
            <w:kern w:val="0"/>
          </w:rPr>
          <w:t xml:space="preserve"> </w:t>
        </w:r>
      </w:ins>
      <w:r w:rsidR="006C46E4" w:rsidRPr="008B6175">
        <w:rPr>
          <w:rFonts w:ascii="Times New Roman" w:hAnsi="Times New Roman" w:cs="Times New Roman"/>
          <w:kern w:val="0"/>
        </w:rPr>
        <w:t>2003</w:t>
      </w:r>
      <w:r w:rsidRPr="008B6175">
        <w:rPr>
          <w:rFonts w:ascii="Times New Roman" w:hAnsi="Times New Roman" w:cs="Times New Roman"/>
          <w:kern w:val="0"/>
        </w:rPr>
        <w:t>).</w:t>
      </w:r>
    </w:p>
    <w:p w14:paraId="053890B5" w14:textId="77777777" w:rsidR="004F381A" w:rsidRPr="008B6175" w:rsidRDefault="004F381A" w:rsidP="00405DD2">
      <w:pPr>
        <w:autoSpaceDE w:val="0"/>
        <w:autoSpaceDN w:val="0"/>
        <w:adjustRightInd w:val="0"/>
        <w:spacing w:after="0" w:line="240" w:lineRule="auto"/>
        <w:ind w:left="-426"/>
        <w:jc w:val="both"/>
        <w:rPr>
          <w:rFonts w:ascii="Times New Roman" w:hAnsi="Times New Roman" w:cs="Times New Roman"/>
          <w:kern w:val="0"/>
        </w:rPr>
      </w:pPr>
    </w:p>
    <w:p w14:paraId="6CD284B6" w14:textId="4643B6B1" w:rsidR="00405DD2" w:rsidRPr="008B6175" w:rsidRDefault="00405DD2" w:rsidP="00B83093">
      <w:pPr>
        <w:autoSpaceDE w:val="0"/>
        <w:autoSpaceDN w:val="0"/>
        <w:adjustRightInd w:val="0"/>
        <w:spacing w:after="0" w:line="240" w:lineRule="auto"/>
        <w:ind w:left="720"/>
        <w:jc w:val="both"/>
        <w:rPr>
          <w:rFonts w:ascii="Times New Roman" w:hAnsi="Times New Roman" w:cs="Times New Roman"/>
          <w:b/>
          <w:bCs/>
          <w:kern w:val="0"/>
        </w:rPr>
      </w:pPr>
      <w:r w:rsidRPr="008B6175">
        <w:rPr>
          <w:rFonts w:ascii="Times New Roman" w:hAnsi="Times New Roman" w:cs="Times New Roman"/>
          <w:kern w:val="0"/>
        </w:rPr>
        <w:t xml:space="preserve">Combining </w:t>
      </w:r>
      <w:r w:rsidR="00176045" w:rsidRPr="008B6175">
        <w:rPr>
          <w:rFonts w:ascii="Times New Roman" w:hAnsi="Times New Roman" w:cs="Times New Roman"/>
          <w:kern w:val="0"/>
        </w:rPr>
        <w:t xml:space="preserve">anti-tick </w:t>
      </w:r>
      <w:r w:rsidR="00B83093" w:rsidRPr="008B6175">
        <w:rPr>
          <w:rFonts w:ascii="Times New Roman" w:hAnsi="Times New Roman" w:cs="Times New Roman"/>
          <w:kern w:val="0"/>
        </w:rPr>
        <w:t>immunization, transgenic and p</w:t>
      </w:r>
      <w:r w:rsidR="00176045" w:rsidRPr="008B6175">
        <w:rPr>
          <w:rFonts w:ascii="Times New Roman" w:hAnsi="Times New Roman" w:cs="Times New Roman"/>
          <w:kern w:val="0"/>
        </w:rPr>
        <w:t xml:space="preserve">ara transgenic strategies </w:t>
      </w:r>
      <w:r w:rsidRPr="008B6175">
        <w:rPr>
          <w:rFonts w:ascii="Times New Roman" w:hAnsi="Times New Roman" w:cs="Times New Roman"/>
          <w:kern w:val="0"/>
        </w:rPr>
        <w:t>holds the potential to improve their effectiveness. This could include innovative approaches like Suicidal</w:t>
      </w:r>
      <w:r w:rsidR="004F381A" w:rsidRPr="008B6175">
        <w:rPr>
          <w:rFonts w:ascii="Times New Roman" w:hAnsi="Times New Roman" w:cs="Times New Roman"/>
          <w:kern w:val="0"/>
        </w:rPr>
        <w:t xml:space="preserve"> </w:t>
      </w:r>
      <w:r w:rsidRPr="008B6175">
        <w:rPr>
          <w:rFonts w:ascii="Times New Roman" w:hAnsi="Times New Roman" w:cs="Times New Roman"/>
          <w:kern w:val="0"/>
        </w:rPr>
        <w:t xml:space="preserve">bacteriosis, where genetically altered commensal bacteria in ticks are designed to produce and release antigens during blood feeding, thereby protecting against both ticks and tick-borne diseases (de la Fuente et al., 2023b). Modifying the </w:t>
      </w:r>
      <w:proofErr w:type="spellStart"/>
      <w:r w:rsidRPr="008B6175">
        <w:rPr>
          <w:rFonts w:ascii="Times New Roman" w:hAnsi="Times New Roman" w:cs="Times New Roman"/>
          <w:kern w:val="0"/>
        </w:rPr>
        <w:t>microbiome</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virome</w:t>
      </w:r>
      <w:proofErr w:type="spellEnd"/>
      <w:r w:rsidRPr="008B6175">
        <w:rPr>
          <w:rFonts w:ascii="Times New Roman" w:hAnsi="Times New Roman" w:cs="Times New Roman"/>
          <w:kern w:val="0"/>
        </w:rPr>
        <w:t xml:space="preserve"> composition could enhance the susceptibility of ticks to immune responses induced by vaccines, potentially increasing the success rate of controlling tick infestations and reducing their role as disease vectors.</w:t>
      </w:r>
      <w:r w:rsidR="00B83093" w:rsidRPr="008B6175">
        <w:rPr>
          <w:rFonts w:ascii="Times New Roman" w:hAnsi="Times New Roman" w:cs="Times New Roman"/>
          <w:kern w:val="0"/>
        </w:rPr>
        <w:t xml:space="preserve"> </w:t>
      </w:r>
      <w:r w:rsidRPr="008B6175">
        <w:rPr>
          <w:rFonts w:ascii="Times New Roman" w:hAnsi="Times New Roman" w:cs="Times New Roman"/>
          <w:kern w:val="0"/>
        </w:rPr>
        <w:t xml:space="preserve">Despite these promising developments, the use of gene-editing tools comes with inherent risks, such as unintended mutations. High </w:t>
      </w:r>
      <w:r w:rsidR="00B83093" w:rsidRPr="008B6175">
        <w:rPr>
          <w:rFonts w:ascii="Times New Roman" w:hAnsi="Times New Roman" w:cs="Times New Roman"/>
          <w:kern w:val="0"/>
        </w:rPr>
        <w:t>frequencies off</w:t>
      </w:r>
      <w:r w:rsidRPr="008B6175">
        <w:rPr>
          <w:rFonts w:ascii="Times New Roman" w:hAnsi="Times New Roman" w:cs="Times New Roman"/>
          <w:kern w:val="0"/>
        </w:rPr>
        <w:t xml:space="preserve">-target </w:t>
      </w:r>
      <w:r w:rsidR="00176045" w:rsidRPr="008B6175">
        <w:rPr>
          <w:rFonts w:ascii="Times New Roman" w:hAnsi="Times New Roman" w:cs="Times New Roman"/>
          <w:kern w:val="0"/>
        </w:rPr>
        <w:t xml:space="preserve">Impacts </w:t>
      </w:r>
      <w:r w:rsidRPr="008B6175">
        <w:rPr>
          <w:rFonts w:ascii="Times New Roman" w:hAnsi="Times New Roman" w:cs="Times New Roman"/>
          <w:kern w:val="0"/>
        </w:rPr>
        <w:t>have observed in</w:t>
      </w:r>
      <w:r w:rsidR="00176045" w:rsidRPr="008B6175">
        <w:rPr>
          <w:rFonts w:ascii="Times New Roman" w:hAnsi="Times New Roman" w:cs="Times New Roman"/>
        </w:rPr>
        <w:t xml:space="preserve"> </w:t>
      </w:r>
      <w:r w:rsidR="00176045" w:rsidRPr="008B6175">
        <w:rPr>
          <w:rFonts w:ascii="Times New Roman" w:hAnsi="Times New Roman" w:cs="Times New Roman"/>
          <w:kern w:val="0"/>
        </w:rPr>
        <w:t>human cellular structures</w:t>
      </w:r>
      <w:r w:rsidRPr="008B6175">
        <w:rPr>
          <w:rFonts w:ascii="Times New Roman" w:hAnsi="Times New Roman" w:cs="Times New Roman"/>
          <w:kern w:val="0"/>
        </w:rPr>
        <w:t>, emphasizing the need for rigorous evaluation and mitigation strategies to ensure the safe application of these technologies</w:t>
      </w:r>
      <w:commentRangeStart w:id="196"/>
      <w:r w:rsidRPr="008B6175">
        <w:rPr>
          <w:rFonts w:ascii="Times New Roman" w:hAnsi="Times New Roman" w:cs="Times New Roman"/>
          <w:b/>
          <w:bCs/>
          <w:kern w:val="0"/>
        </w:rPr>
        <w:t>.</w:t>
      </w:r>
      <w:commentRangeEnd w:id="196"/>
      <w:r w:rsidR="00B9489B">
        <w:rPr>
          <w:rStyle w:val="CommentReference"/>
        </w:rPr>
        <w:commentReference w:id="196"/>
      </w:r>
    </w:p>
    <w:p w14:paraId="42E2B16E" w14:textId="77777777" w:rsidR="00B83093" w:rsidRPr="008B6175" w:rsidRDefault="00B83093" w:rsidP="00B83093">
      <w:pPr>
        <w:autoSpaceDE w:val="0"/>
        <w:autoSpaceDN w:val="0"/>
        <w:adjustRightInd w:val="0"/>
        <w:spacing w:after="0" w:line="240" w:lineRule="auto"/>
        <w:ind w:left="720"/>
        <w:jc w:val="both"/>
        <w:rPr>
          <w:rFonts w:ascii="Times New Roman" w:hAnsi="Times New Roman" w:cs="Times New Roman"/>
          <w:kern w:val="0"/>
        </w:rPr>
      </w:pPr>
    </w:p>
    <w:p w14:paraId="72B7F1B0" w14:textId="23B78B59" w:rsidR="0067319B" w:rsidRPr="008B6175" w:rsidRDefault="00E21866" w:rsidP="00B9489B">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Gene editing technologies, though powerful, are not without risks, including the possibility of off-target mutations. While human cells have shown relatively high rates of such effects, studies have indicated that these occurrences tend to be less frequent in other organisms, such as mice </w:t>
      </w:r>
      <w:del w:id="197" w:author="Gharban" w:date="2025-04-15T22:00:00Z">
        <w:r w:rsidR="00176045" w:rsidRPr="008B6175" w:rsidDel="00B9489B">
          <w:rPr>
            <w:rFonts w:ascii="Times New Roman" w:hAnsi="Times New Roman" w:cs="Times New Roman"/>
            <w:kern w:val="0"/>
          </w:rPr>
          <w:delText>&amp;</w:delText>
        </w:r>
        <w:r w:rsidRPr="008B6175" w:rsidDel="00B9489B">
          <w:rPr>
            <w:rFonts w:ascii="Times New Roman" w:hAnsi="Times New Roman" w:cs="Times New Roman"/>
            <w:kern w:val="0"/>
          </w:rPr>
          <w:delText xml:space="preserve"> </w:delText>
        </w:r>
      </w:del>
      <w:ins w:id="198" w:author="Gharban" w:date="2025-04-15T22:00:00Z">
        <w:r w:rsidR="00B9489B">
          <w:rPr>
            <w:rFonts w:ascii="Times New Roman" w:hAnsi="Times New Roman" w:cs="Times New Roman"/>
            <w:kern w:val="0"/>
          </w:rPr>
          <w:t>and</w:t>
        </w:r>
        <w:r w:rsidR="00B9489B" w:rsidRPr="008B6175">
          <w:rPr>
            <w:rFonts w:ascii="Times New Roman" w:hAnsi="Times New Roman" w:cs="Times New Roman"/>
            <w:kern w:val="0"/>
          </w:rPr>
          <w:t xml:space="preserve"> </w:t>
        </w:r>
      </w:ins>
      <w:proofErr w:type="spellStart"/>
      <w:r w:rsidRPr="008B6175">
        <w:rPr>
          <w:rFonts w:ascii="Times New Roman" w:hAnsi="Times New Roman" w:cs="Times New Roman"/>
          <w:kern w:val="0"/>
        </w:rPr>
        <w:t>zebrafish</w:t>
      </w:r>
      <w:proofErr w:type="spellEnd"/>
      <w:r w:rsidRPr="008B6175">
        <w:rPr>
          <w:rFonts w:ascii="Times New Roman" w:hAnsi="Times New Roman" w:cs="Times New Roman"/>
          <w:kern w:val="0"/>
        </w:rPr>
        <w:t xml:space="preserve"> (Hwang et al.</w:t>
      </w:r>
      <w:ins w:id="199" w:author="Gharban" w:date="2025-04-15T22:00:00Z">
        <w:r w:rsidR="00B9489B">
          <w:rPr>
            <w:rFonts w:ascii="Times New Roman" w:hAnsi="Times New Roman" w:cs="Times New Roman"/>
            <w:kern w:val="0"/>
          </w:rPr>
          <w:t>,</w:t>
        </w:r>
      </w:ins>
      <w:r w:rsidRPr="008B6175">
        <w:rPr>
          <w:rFonts w:ascii="Times New Roman" w:hAnsi="Times New Roman" w:cs="Times New Roman"/>
          <w:kern w:val="0"/>
        </w:rPr>
        <w:t xml:space="preserve"> 2013; Yang </w:t>
      </w:r>
      <w:r w:rsidRPr="008B6175">
        <w:rPr>
          <w:rFonts w:ascii="Times New Roman" w:hAnsi="Times New Roman" w:cs="Times New Roman"/>
          <w:kern w:val="0"/>
        </w:rPr>
        <w:lastRenderedPageBreak/>
        <w:t>et al.</w:t>
      </w:r>
      <w:ins w:id="200" w:author="Gharban" w:date="2025-04-15T22:00:00Z">
        <w:r w:rsidR="00B9489B">
          <w:rPr>
            <w:rFonts w:ascii="Times New Roman" w:hAnsi="Times New Roman" w:cs="Times New Roman"/>
            <w:kern w:val="0"/>
          </w:rPr>
          <w:t>,</w:t>
        </w:r>
      </w:ins>
      <w:r w:rsidRPr="008B6175">
        <w:rPr>
          <w:rFonts w:ascii="Times New Roman" w:hAnsi="Times New Roman" w:cs="Times New Roman"/>
          <w:kern w:val="0"/>
        </w:rPr>
        <w:t xml:space="preserve"> 2013</w:t>
      </w:r>
      <w:r w:rsidR="00B83093" w:rsidRPr="008B6175">
        <w:rPr>
          <w:rFonts w:ascii="Times New Roman" w:hAnsi="Times New Roman" w:cs="Times New Roman"/>
          <w:kern w:val="0"/>
        </w:rPr>
        <w:t>). The</w:t>
      </w:r>
      <w:r w:rsidR="0067319B" w:rsidRPr="008B6175">
        <w:rPr>
          <w:rFonts w:ascii="Times New Roman" w:hAnsi="Times New Roman" w:cs="Times New Roman"/>
          <w:kern w:val="0"/>
        </w:rPr>
        <w:t xml:space="preserve"> presence of similar DNA sequences in large genomes can lead to unintended deletions, potentially resulting in cell death </w:t>
      </w:r>
      <w:r w:rsidR="00421AE0" w:rsidRPr="008B6175">
        <w:rPr>
          <w:rFonts w:ascii="Times New Roman" w:hAnsi="Times New Roman" w:cs="Times New Roman"/>
          <w:kern w:val="0"/>
        </w:rPr>
        <w:t>otherwise</w:t>
      </w:r>
      <w:r w:rsidR="00E97E40" w:rsidRPr="008B6175">
        <w:rPr>
          <w:rFonts w:ascii="Times New Roman" w:hAnsi="Times New Roman" w:cs="Times New Roman"/>
          <w:kern w:val="0"/>
        </w:rPr>
        <w:t xml:space="preserve"> </w:t>
      </w:r>
      <w:r w:rsidR="0067319B" w:rsidRPr="008B6175">
        <w:rPr>
          <w:rFonts w:ascii="Times New Roman" w:hAnsi="Times New Roman" w:cs="Times New Roman"/>
          <w:kern w:val="0"/>
        </w:rPr>
        <w:t>transformation. Although effort</w:t>
      </w:r>
      <w:r w:rsidR="00E97E40" w:rsidRPr="008B6175">
        <w:rPr>
          <w:rFonts w:ascii="Times New Roman" w:hAnsi="Times New Roman" w:cs="Times New Roman"/>
          <w:kern w:val="0"/>
        </w:rPr>
        <w:t xml:space="preserve"> is</w:t>
      </w:r>
      <w:r w:rsidR="0067319B" w:rsidRPr="008B6175">
        <w:rPr>
          <w:rFonts w:ascii="Times New Roman" w:hAnsi="Times New Roman" w:cs="Times New Roman"/>
          <w:kern w:val="0"/>
        </w:rPr>
        <w:t xml:space="preserve"> underway to minimize these risks, further advancements are necessary for safe and efficient gene delivery, particularly into hard-to-transfect cell types</w:t>
      </w:r>
      <w:commentRangeStart w:id="201"/>
      <w:r w:rsidR="0067319B" w:rsidRPr="008B6175">
        <w:rPr>
          <w:rFonts w:ascii="Times New Roman" w:hAnsi="Times New Roman" w:cs="Times New Roman"/>
          <w:kern w:val="0"/>
        </w:rPr>
        <w:t>.</w:t>
      </w:r>
      <w:commentRangeEnd w:id="201"/>
      <w:r w:rsidR="00B9489B">
        <w:rPr>
          <w:rStyle w:val="CommentReference"/>
        </w:rPr>
        <w:commentReference w:id="201"/>
      </w:r>
    </w:p>
    <w:p w14:paraId="144169EC" w14:textId="77777777" w:rsidR="00B83093" w:rsidRPr="008B6175" w:rsidRDefault="00B83093" w:rsidP="00B83093">
      <w:pPr>
        <w:autoSpaceDE w:val="0"/>
        <w:autoSpaceDN w:val="0"/>
        <w:adjustRightInd w:val="0"/>
        <w:spacing w:after="0" w:line="240" w:lineRule="auto"/>
        <w:ind w:left="720"/>
        <w:jc w:val="both"/>
        <w:rPr>
          <w:rFonts w:ascii="Times New Roman" w:hAnsi="Times New Roman" w:cs="Times New Roman"/>
          <w:kern w:val="0"/>
        </w:rPr>
      </w:pPr>
    </w:p>
    <w:p w14:paraId="15BFF370" w14:textId="77777777" w:rsidR="0067319B" w:rsidRPr="008B6175" w:rsidRDefault="0067319B"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There are also concerns about the unintentional transfer of modified genes to other species and the challenges of controlling the spread of gene-driven traits. The potential extinction of target populations through gene drive approaches could disrupt ecological balance. Therefore, thorough evaluations of each application and stringent regulatory frameworks are essential to address these risks</w:t>
      </w:r>
      <w:commentRangeStart w:id="202"/>
      <w:r w:rsidRPr="008B6175">
        <w:rPr>
          <w:rFonts w:ascii="Times New Roman" w:hAnsi="Times New Roman" w:cs="Times New Roman"/>
          <w:kern w:val="0"/>
        </w:rPr>
        <w:t>.</w:t>
      </w:r>
      <w:commentRangeEnd w:id="202"/>
      <w:r w:rsidR="00B9489B">
        <w:rPr>
          <w:rStyle w:val="CommentReference"/>
        </w:rPr>
        <w:commentReference w:id="202"/>
      </w:r>
    </w:p>
    <w:p w14:paraId="0CEE9080" w14:textId="77777777" w:rsidR="0067319B" w:rsidRPr="008B6175" w:rsidRDefault="0067319B" w:rsidP="0067319B">
      <w:pPr>
        <w:autoSpaceDE w:val="0"/>
        <w:autoSpaceDN w:val="0"/>
        <w:adjustRightInd w:val="0"/>
        <w:spacing w:after="0" w:line="240" w:lineRule="auto"/>
        <w:ind w:left="-426"/>
        <w:jc w:val="both"/>
        <w:rPr>
          <w:rFonts w:ascii="Times New Roman" w:hAnsi="Times New Roman" w:cs="Times New Roman"/>
          <w:kern w:val="0"/>
        </w:rPr>
      </w:pPr>
    </w:p>
    <w:p w14:paraId="3B33F8C2" w14:textId="12F6D7F9" w:rsidR="0000310A" w:rsidRPr="008B6175" w:rsidRDefault="0067319B" w:rsidP="00B83093">
      <w:pPr>
        <w:autoSpaceDE w:val="0"/>
        <w:autoSpaceDN w:val="0"/>
        <w:adjustRightInd w:val="0"/>
        <w:spacing w:after="0" w:line="240" w:lineRule="auto"/>
        <w:ind w:left="-426" w:firstLine="1146"/>
        <w:jc w:val="both"/>
        <w:rPr>
          <w:rFonts w:ascii="Times New Roman" w:hAnsi="Times New Roman" w:cs="Times New Roman"/>
          <w:b/>
          <w:bCs/>
          <w:kern w:val="0"/>
        </w:rPr>
      </w:pPr>
      <w:r w:rsidRPr="008B6175">
        <w:rPr>
          <w:rFonts w:ascii="Times New Roman" w:hAnsi="Times New Roman" w:cs="Times New Roman"/>
          <w:b/>
          <w:bCs/>
          <w:kern w:val="0"/>
        </w:rPr>
        <w:t>Conclusion</w:t>
      </w:r>
    </w:p>
    <w:p w14:paraId="37970132" w14:textId="78234A43" w:rsidR="0067319B" w:rsidRPr="008B6175" w:rsidRDefault="0067319B" w:rsidP="00B83093">
      <w:pPr>
        <w:autoSpaceDE w:val="0"/>
        <w:autoSpaceDN w:val="0"/>
        <w:adjustRightInd w:val="0"/>
        <w:spacing w:after="0" w:line="240" w:lineRule="auto"/>
        <w:ind w:left="720" w:firstLine="60"/>
        <w:jc w:val="both"/>
        <w:rPr>
          <w:rFonts w:ascii="Times New Roman" w:hAnsi="Times New Roman" w:cs="Times New Roman"/>
          <w:kern w:val="0"/>
        </w:rPr>
      </w:pPr>
      <w:r w:rsidRPr="008B6175">
        <w:rPr>
          <w:rFonts w:ascii="Times New Roman" w:hAnsi="Times New Roman" w:cs="Times New Roman"/>
          <w:kern w:val="0"/>
        </w:rPr>
        <w:t>As the global community transitions toward a post-insecticidal and acaricidal era, there is a pressing imperative to develop innovative vaccines targeting ectoparasites, particularly ticks. This necessitates a comprehensive evaluation of novel vaccine formulations and candidate antigens across various tick species and host systems, with a focused effort on creating</w:t>
      </w:r>
      <w:r w:rsidR="00176045" w:rsidRPr="008B6175">
        <w:rPr>
          <w:rFonts w:ascii="Times New Roman" w:hAnsi="Times New Roman" w:cs="Times New Roman"/>
        </w:rPr>
        <w:t xml:space="preserve"> </w:t>
      </w:r>
      <w:r w:rsidR="00176045" w:rsidRPr="008B6175">
        <w:rPr>
          <w:rFonts w:ascii="Times New Roman" w:hAnsi="Times New Roman" w:cs="Times New Roman"/>
          <w:kern w:val="0"/>
        </w:rPr>
        <w:t>Multispecies tick vaccines</w:t>
      </w:r>
      <w:r w:rsidRPr="008B6175">
        <w:rPr>
          <w:rFonts w:ascii="Times New Roman" w:hAnsi="Times New Roman" w:cs="Times New Roman"/>
          <w:kern w:val="0"/>
        </w:rPr>
        <w:t>.</w:t>
      </w:r>
      <w:r w:rsidR="00B83093" w:rsidRPr="008B6175">
        <w:rPr>
          <w:rFonts w:ascii="Times New Roman" w:hAnsi="Times New Roman" w:cs="Times New Roman"/>
          <w:kern w:val="0"/>
        </w:rPr>
        <w:t xml:space="preserve"> </w:t>
      </w:r>
      <w:r w:rsidRPr="008B6175">
        <w:rPr>
          <w:rFonts w:ascii="Times New Roman" w:hAnsi="Times New Roman" w:cs="Times New Roman"/>
          <w:kern w:val="0"/>
        </w:rPr>
        <w:t xml:space="preserve">Rigorous animal trials should be designed to assess the efficacy of diverse adjuvants </w:t>
      </w:r>
      <w:r w:rsidR="00176045" w:rsidRPr="008B6175">
        <w:rPr>
          <w:rFonts w:ascii="Times New Roman" w:hAnsi="Times New Roman" w:cs="Times New Roman"/>
          <w:kern w:val="0"/>
        </w:rPr>
        <w:t>along with</w:t>
      </w:r>
      <w:r w:rsidRPr="008B6175">
        <w:rPr>
          <w:rFonts w:ascii="Times New Roman" w:hAnsi="Times New Roman" w:cs="Times New Roman"/>
          <w:kern w:val="0"/>
        </w:rPr>
        <w:t xml:space="preserve"> delivery systems, including </w:t>
      </w:r>
      <w:r w:rsidR="00176045" w:rsidRPr="008B6175">
        <w:rPr>
          <w:rFonts w:ascii="Times New Roman" w:hAnsi="Times New Roman" w:cs="Times New Roman"/>
          <w:kern w:val="0"/>
        </w:rPr>
        <w:t xml:space="preserve">the </w:t>
      </w:r>
      <w:r w:rsidRPr="008B6175">
        <w:rPr>
          <w:rFonts w:ascii="Times New Roman" w:hAnsi="Times New Roman" w:cs="Times New Roman"/>
          <w:kern w:val="0"/>
        </w:rPr>
        <w:t>DNA vaccination</w:t>
      </w:r>
      <w:r w:rsidR="00176045" w:rsidRPr="008B6175">
        <w:rPr>
          <w:rFonts w:ascii="Times New Roman" w:hAnsi="Times New Roman" w:cs="Times New Roman"/>
        </w:rPr>
        <w:t xml:space="preserve"> </w:t>
      </w:r>
      <w:r w:rsidR="00176045" w:rsidRPr="008B6175">
        <w:rPr>
          <w:rFonts w:ascii="Times New Roman" w:hAnsi="Times New Roman" w:cs="Times New Roman"/>
          <w:kern w:val="0"/>
        </w:rPr>
        <w:t>methods</w:t>
      </w:r>
      <w:r w:rsidRPr="008B6175">
        <w:rPr>
          <w:rFonts w:ascii="Times New Roman" w:hAnsi="Times New Roman" w:cs="Times New Roman"/>
          <w:kern w:val="0"/>
        </w:rPr>
        <w:t>. These trials must also involve a thorough investigation of</w:t>
      </w:r>
      <w:r w:rsidR="00176045" w:rsidRPr="008B6175">
        <w:rPr>
          <w:rFonts w:ascii="Times New Roman" w:hAnsi="Times New Roman" w:cs="Times New Roman"/>
        </w:rPr>
        <w:t xml:space="preserve"> </w:t>
      </w:r>
      <w:r w:rsidR="00176045" w:rsidRPr="008B6175">
        <w:rPr>
          <w:rFonts w:ascii="Times New Roman" w:hAnsi="Times New Roman" w:cs="Times New Roman"/>
          <w:kern w:val="0"/>
        </w:rPr>
        <w:t>biological processes, the control of their gene expression, and the analysis of immune responses triggered in the host by potential vaccine candidates</w:t>
      </w:r>
      <w:r w:rsidRPr="008B6175">
        <w:rPr>
          <w:rFonts w:ascii="Times New Roman" w:hAnsi="Times New Roman" w:cs="Times New Roman"/>
          <w:kern w:val="0"/>
        </w:rPr>
        <w:t xml:space="preserve">. Moreover, it is essential to incorporate antigens that can effectively inhibit </w:t>
      </w:r>
      <w:r w:rsidR="00A04A77" w:rsidRPr="008B6175">
        <w:rPr>
          <w:rFonts w:ascii="Times New Roman" w:hAnsi="Times New Roman" w:cs="Times New Roman"/>
          <w:kern w:val="0"/>
        </w:rPr>
        <w:t xml:space="preserve">transfer of pathogens facilitated by tick vectors </w:t>
      </w:r>
      <w:r w:rsidRPr="008B6175">
        <w:rPr>
          <w:rFonts w:ascii="Times New Roman" w:hAnsi="Times New Roman" w:cs="Times New Roman"/>
          <w:kern w:val="0"/>
        </w:rPr>
        <w:t>into vaccine formula</w:t>
      </w:r>
      <w:bookmarkStart w:id="203" w:name="_GoBack"/>
      <w:bookmarkEnd w:id="203"/>
      <w:r w:rsidRPr="008B6175">
        <w:rPr>
          <w:rFonts w:ascii="Times New Roman" w:hAnsi="Times New Roman" w:cs="Times New Roman"/>
          <w:kern w:val="0"/>
        </w:rPr>
        <w:t>tions.</w:t>
      </w:r>
    </w:p>
    <w:p w14:paraId="3715B95A" w14:textId="77777777" w:rsidR="0067319B" w:rsidRPr="008B6175" w:rsidRDefault="0067319B"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An integrated tick control strategy, wherein vaccination serves as a central component, represents a promising approach for achieving sustainable and environmentally sound control of tick populations in the future. Such a strategy is anticipated to enhance the efficacy and cost-effectiveness of tick management efforts while mitigating the ecological impacts associated with conventional chemical treatments.</w:t>
      </w:r>
    </w:p>
    <w:p w14:paraId="1FB78BC7" w14:textId="77777777" w:rsidR="00C2422D" w:rsidRPr="008B6175" w:rsidRDefault="00C2422D" w:rsidP="0067319B">
      <w:pPr>
        <w:autoSpaceDE w:val="0"/>
        <w:autoSpaceDN w:val="0"/>
        <w:adjustRightInd w:val="0"/>
        <w:spacing w:after="0" w:line="240" w:lineRule="auto"/>
        <w:ind w:left="-426"/>
        <w:jc w:val="both"/>
        <w:rPr>
          <w:rFonts w:ascii="Times New Roman" w:hAnsi="Times New Roman" w:cs="Times New Roman"/>
          <w:kern w:val="0"/>
        </w:rPr>
      </w:pPr>
    </w:p>
    <w:p w14:paraId="11665642" w14:textId="77777777" w:rsidR="00BC4FDB" w:rsidRPr="008B6175" w:rsidRDefault="00BC4FDB" w:rsidP="0067319B">
      <w:pPr>
        <w:autoSpaceDE w:val="0"/>
        <w:autoSpaceDN w:val="0"/>
        <w:adjustRightInd w:val="0"/>
        <w:spacing w:after="0" w:line="240" w:lineRule="auto"/>
        <w:ind w:left="-426"/>
        <w:jc w:val="both"/>
        <w:rPr>
          <w:rFonts w:ascii="Times New Roman" w:hAnsi="Times New Roman" w:cs="Times New Roman"/>
          <w:b/>
          <w:bCs/>
          <w:kern w:val="0"/>
        </w:rPr>
      </w:pPr>
    </w:p>
    <w:p w14:paraId="0FC74EAC" w14:textId="77777777" w:rsidR="00D4722C" w:rsidRPr="008B6175" w:rsidRDefault="00D4722C" w:rsidP="00BC4FDB">
      <w:pPr>
        <w:autoSpaceDE w:val="0"/>
        <w:autoSpaceDN w:val="0"/>
        <w:adjustRightInd w:val="0"/>
        <w:spacing w:after="0" w:line="240" w:lineRule="auto"/>
        <w:ind w:left="-426"/>
        <w:jc w:val="center"/>
        <w:rPr>
          <w:rFonts w:ascii="Times New Roman" w:hAnsi="Times New Roman" w:cs="Times New Roman"/>
          <w:b/>
          <w:bCs/>
          <w:kern w:val="0"/>
        </w:rPr>
      </w:pPr>
    </w:p>
    <w:p w14:paraId="66D0ED0F" w14:textId="77777777" w:rsidR="00B83093" w:rsidRPr="008B6175" w:rsidRDefault="00B83093" w:rsidP="00613E6A">
      <w:pPr>
        <w:autoSpaceDE w:val="0"/>
        <w:autoSpaceDN w:val="0"/>
        <w:adjustRightInd w:val="0"/>
        <w:spacing w:after="0" w:line="240" w:lineRule="auto"/>
        <w:ind w:left="-426"/>
        <w:jc w:val="center"/>
        <w:rPr>
          <w:rFonts w:ascii="Times New Roman" w:hAnsi="Times New Roman" w:cs="Times New Roman"/>
          <w:b/>
          <w:bCs/>
          <w:kern w:val="0"/>
        </w:rPr>
      </w:pPr>
    </w:p>
    <w:p w14:paraId="377B7ACB" w14:textId="40BE7D12" w:rsidR="00C2422D" w:rsidRPr="008B6175" w:rsidRDefault="00C2422D" w:rsidP="00613E6A">
      <w:pPr>
        <w:autoSpaceDE w:val="0"/>
        <w:autoSpaceDN w:val="0"/>
        <w:adjustRightInd w:val="0"/>
        <w:spacing w:after="0" w:line="240" w:lineRule="auto"/>
        <w:ind w:left="-426"/>
        <w:jc w:val="center"/>
        <w:rPr>
          <w:rFonts w:ascii="Times New Roman" w:hAnsi="Times New Roman" w:cs="Times New Roman"/>
          <w:b/>
          <w:bCs/>
          <w:kern w:val="0"/>
        </w:rPr>
      </w:pPr>
      <w:r w:rsidRPr="008B6175">
        <w:rPr>
          <w:rFonts w:ascii="Times New Roman" w:hAnsi="Times New Roman" w:cs="Times New Roman"/>
          <w:b/>
          <w:bCs/>
          <w:kern w:val="0"/>
        </w:rPr>
        <w:t>References</w:t>
      </w:r>
    </w:p>
    <w:p w14:paraId="5293FE30" w14:textId="2F790D71" w:rsidR="00BC4FDB" w:rsidRPr="008B6175" w:rsidRDefault="00BC4FDB" w:rsidP="00BC4FDB">
      <w:pPr>
        <w:autoSpaceDE w:val="0"/>
        <w:autoSpaceDN w:val="0"/>
        <w:adjustRightInd w:val="0"/>
        <w:spacing w:after="0" w:line="240" w:lineRule="auto"/>
        <w:ind w:left="502"/>
        <w:jc w:val="both"/>
        <w:rPr>
          <w:rFonts w:ascii="Times New Roman" w:hAnsi="Times New Roman" w:cs="Times New Roman"/>
          <w:kern w:val="0"/>
        </w:rPr>
      </w:pPr>
      <w:r w:rsidRPr="008B6175">
        <w:rPr>
          <w:rFonts w:ascii="Times New Roman" w:hAnsi="Times New Roman" w:cs="Times New Roman"/>
          <w:kern w:val="0"/>
        </w:rPr>
        <w:t xml:space="preserve"> </w:t>
      </w:r>
    </w:p>
    <w:p w14:paraId="128B54F3" w14:textId="77777777" w:rsidR="00BC4FDB" w:rsidRPr="008B6175" w:rsidRDefault="00BC4FDB" w:rsidP="00BC4FDB">
      <w:pPr>
        <w:pStyle w:val="ListParagraph"/>
        <w:autoSpaceDE w:val="0"/>
        <w:autoSpaceDN w:val="0"/>
        <w:adjustRightInd w:val="0"/>
        <w:spacing w:after="0" w:line="240" w:lineRule="auto"/>
        <w:ind w:left="502"/>
        <w:jc w:val="both"/>
        <w:rPr>
          <w:rFonts w:ascii="Times New Roman" w:hAnsi="Times New Roman" w:cs="Times New Roman"/>
          <w:kern w:val="0"/>
        </w:rPr>
      </w:pPr>
    </w:p>
    <w:p w14:paraId="0646BC22" w14:textId="0AFD7ED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Abbas</w:t>
      </w:r>
      <w:r w:rsidR="00667B63" w:rsidRPr="008B6175">
        <w:rPr>
          <w:rFonts w:ascii="Times New Roman" w:hAnsi="Times New Roman" w:cs="Times New Roman"/>
          <w:kern w:val="0"/>
        </w:rPr>
        <w:t>,</w:t>
      </w:r>
      <w:r w:rsidRPr="008B6175">
        <w:rPr>
          <w:rFonts w:ascii="Times New Roman" w:hAnsi="Times New Roman" w:cs="Times New Roman"/>
          <w:kern w:val="0"/>
        </w:rPr>
        <w:t xml:space="preserve"> M N</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Jmel</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M</w:t>
      </w:r>
      <w:r w:rsidR="00667B63" w:rsidRPr="008B6175">
        <w:rPr>
          <w:rFonts w:ascii="Times New Roman" w:hAnsi="Times New Roman" w:cs="Times New Roman"/>
          <w:kern w:val="0"/>
        </w:rPr>
        <w:t>.</w:t>
      </w:r>
      <w:r w:rsidRPr="008B6175">
        <w:rPr>
          <w:rFonts w:ascii="Times New Roman" w:hAnsi="Times New Roman" w:cs="Times New Roman"/>
          <w:kern w:val="0"/>
        </w:rPr>
        <w:t xml:space="preserve"> A, Mekki</w:t>
      </w:r>
      <w:r w:rsidR="00667B63" w:rsidRPr="008B6175">
        <w:rPr>
          <w:rFonts w:ascii="Times New Roman" w:hAnsi="Times New Roman" w:cs="Times New Roman"/>
          <w:kern w:val="0"/>
        </w:rPr>
        <w:t>,</w:t>
      </w:r>
      <w:r w:rsidRPr="008B6175">
        <w:rPr>
          <w:rFonts w:ascii="Times New Roman" w:hAnsi="Times New Roman" w:cs="Times New Roman"/>
          <w:kern w:val="0"/>
        </w:rPr>
        <w:t xml:space="preserve"> I</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Dijkgraaf</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I and </w:t>
      </w:r>
      <w:proofErr w:type="spellStart"/>
      <w:r w:rsidRPr="008B6175">
        <w:rPr>
          <w:rFonts w:ascii="Times New Roman" w:hAnsi="Times New Roman" w:cs="Times New Roman"/>
          <w:kern w:val="0"/>
        </w:rPr>
        <w:t>Kotsyfakis</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M. </w:t>
      </w:r>
      <w:r w:rsidR="00667B63" w:rsidRPr="008B6175">
        <w:rPr>
          <w:rFonts w:ascii="Times New Roman" w:hAnsi="Times New Roman" w:cs="Times New Roman"/>
          <w:kern w:val="0"/>
        </w:rPr>
        <w:t>(2023)</w:t>
      </w:r>
      <w:r w:rsidR="00114D60" w:rsidRPr="008B6175">
        <w:rPr>
          <w:rFonts w:ascii="Times New Roman" w:hAnsi="Times New Roman" w:cs="Times New Roman"/>
          <w:kern w:val="0"/>
        </w:rPr>
        <w:t>.</w:t>
      </w:r>
      <w:r w:rsidRPr="008B6175">
        <w:rPr>
          <w:rFonts w:ascii="Times New Roman" w:hAnsi="Times New Roman" w:cs="Times New Roman"/>
          <w:kern w:val="0"/>
        </w:rPr>
        <w:t xml:space="preserve"> Recent advances in tick antigen discovery and anti-tick vaccine development. </w:t>
      </w:r>
      <w:r w:rsidRPr="008B6175">
        <w:rPr>
          <w:rFonts w:ascii="Times New Roman" w:hAnsi="Times New Roman" w:cs="Times New Roman"/>
          <w:i/>
          <w:iCs/>
          <w:kern w:val="0"/>
        </w:rPr>
        <w:t>International Journal of Molecular Sciences</w:t>
      </w:r>
      <w:r w:rsidR="00667B63"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24</w:t>
      </w:r>
      <w:r w:rsidRPr="008B6175">
        <w:rPr>
          <w:rFonts w:ascii="Times New Roman" w:hAnsi="Times New Roman" w:cs="Times New Roman"/>
          <w:kern w:val="0"/>
        </w:rPr>
        <w:t>(</w:t>
      </w:r>
      <w:r w:rsidR="00667B63" w:rsidRPr="008B6175">
        <w:rPr>
          <w:rFonts w:ascii="Times New Roman" w:hAnsi="Times New Roman" w:cs="Times New Roman"/>
          <w:kern w:val="0"/>
        </w:rPr>
        <w:t>5),</w:t>
      </w:r>
      <w:r w:rsidRPr="008B6175">
        <w:rPr>
          <w:rFonts w:ascii="Times New Roman" w:hAnsi="Times New Roman" w:cs="Times New Roman"/>
          <w:kern w:val="0"/>
        </w:rPr>
        <w:t xml:space="preserve"> 4969. </w:t>
      </w:r>
    </w:p>
    <w:p w14:paraId="39F7132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62AC0D43" w14:textId="19EC077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Allen</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R</w:t>
      </w:r>
      <w:r w:rsidR="00667B63" w:rsidRPr="008B6175">
        <w:rPr>
          <w:rFonts w:ascii="Times New Roman" w:hAnsi="Times New Roman" w:cs="Times New Roman"/>
          <w:kern w:val="0"/>
        </w:rPr>
        <w:t>.</w:t>
      </w:r>
      <w:r w:rsidRPr="008B6175">
        <w:rPr>
          <w:rFonts w:ascii="Times New Roman" w:hAnsi="Times New Roman" w:cs="Times New Roman"/>
          <w:kern w:val="0"/>
        </w:rPr>
        <w:t xml:space="preserve"> and Humphreys</w:t>
      </w:r>
      <w:r w:rsidR="00667B63" w:rsidRPr="008B6175">
        <w:rPr>
          <w:rFonts w:ascii="Times New Roman" w:hAnsi="Times New Roman" w:cs="Times New Roman"/>
          <w:kern w:val="0"/>
        </w:rPr>
        <w:t>,</w:t>
      </w:r>
      <w:r w:rsidRPr="008B6175">
        <w:rPr>
          <w:rFonts w:ascii="Times New Roman" w:hAnsi="Times New Roman" w:cs="Times New Roman"/>
          <w:kern w:val="0"/>
        </w:rPr>
        <w:t xml:space="preserve"> S</w:t>
      </w:r>
      <w:r w:rsidR="00667B63" w:rsidRPr="008B6175">
        <w:rPr>
          <w:rFonts w:ascii="Times New Roman" w:hAnsi="Times New Roman" w:cs="Times New Roman"/>
          <w:kern w:val="0"/>
        </w:rPr>
        <w:t>.</w:t>
      </w:r>
      <w:r w:rsidRPr="008B6175">
        <w:rPr>
          <w:rFonts w:ascii="Times New Roman" w:hAnsi="Times New Roman" w:cs="Times New Roman"/>
          <w:kern w:val="0"/>
        </w:rPr>
        <w:t>J</w:t>
      </w:r>
      <w:r w:rsidR="00667B63" w:rsidRPr="008B6175">
        <w:rPr>
          <w:rFonts w:ascii="Times New Roman" w:hAnsi="Times New Roman" w:cs="Times New Roman"/>
          <w:kern w:val="0"/>
        </w:rPr>
        <w:t>.</w:t>
      </w:r>
      <w:r w:rsidRPr="008B6175">
        <w:rPr>
          <w:rFonts w:ascii="Times New Roman" w:hAnsi="Times New Roman" w:cs="Times New Roman"/>
          <w:kern w:val="0"/>
        </w:rPr>
        <w:t xml:space="preserve"> (1979)</w:t>
      </w:r>
      <w:r w:rsidR="00400DC6" w:rsidRPr="008B6175">
        <w:rPr>
          <w:rFonts w:ascii="Times New Roman" w:hAnsi="Times New Roman" w:cs="Times New Roman"/>
          <w:kern w:val="0"/>
        </w:rPr>
        <w:t>.</w:t>
      </w:r>
      <w:r w:rsidRPr="008B6175">
        <w:rPr>
          <w:rFonts w:ascii="Times New Roman" w:hAnsi="Times New Roman" w:cs="Times New Roman"/>
          <w:kern w:val="0"/>
        </w:rPr>
        <w:t xml:space="preserve"> Immunisation of guinea pigs and cattle against ticks. </w:t>
      </w:r>
      <w:r w:rsidRPr="008B6175">
        <w:rPr>
          <w:rFonts w:ascii="Times New Roman" w:hAnsi="Times New Roman" w:cs="Times New Roman"/>
          <w:i/>
          <w:kern w:val="0"/>
        </w:rPr>
        <w:t>Nature</w:t>
      </w:r>
      <w:r w:rsidR="00667B63" w:rsidRPr="008B6175">
        <w:rPr>
          <w:rFonts w:ascii="Times New Roman" w:hAnsi="Times New Roman" w:cs="Times New Roman"/>
          <w:kern w:val="0"/>
        </w:rPr>
        <w:t>,</w:t>
      </w:r>
      <w:r w:rsidRPr="008B6175">
        <w:rPr>
          <w:rFonts w:ascii="Times New Roman" w:hAnsi="Times New Roman" w:cs="Times New Roman"/>
          <w:kern w:val="0"/>
        </w:rPr>
        <w:t xml:space="preserve"> 280, 491–493.</w:t>
      </w:r>
    </w:p>
    <w:p w14:paraId="0EE77D0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0AEE73BF" w14:textId="1860CED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Almazan </w:t>
      </w:r>
      <w:r w:rsidR="00667B63" w:rsidRPr="008B6175">
        <w:rPr>
          <w:rFonts w:ascii="Times New Roman" w:hAnsi="Times New Roman" w:cs="Times New Roman"/>
          <w:kern w:val="0"/>
        </w:rPr>
        <w:t>,</w:t>
      </w:r>
      <w:r w:rsidRPr="008B6175">
        <w:rPr>
          <w:rFonts w:ascii="Times New Roman" w:hAnsi="Times New Roman" w:cs="Times New Roman"/>
          <w:kern w:val="0"/>
        </w:rPr>
        <w:t>C</w:t>
      </w:r>
      <w:r w:rsidR="00667B63" w:rsidRPr="008B6175">
        <w:rPr>
          <w:rFonts w:ascii="Times New Roman" w:hAnsi="Times New Roman" w:cs="Times New Roman"/>
          <w:kern w:val="0"/>
        </w:rPr>
        <w:t>.</w:t>
      </w:r>
      <w:r w:rsidRPr="008B6175">
        <w:rPr>
          <w:rFonts w:ascii="Times New Roman" w:hAnsi="Times New Roman" w:cs="Times New Roman"/>
          <w:kern w:val="0"/>
        </w:rPr>
        <w:t xml:space="preserve">, Kocan K M, Bergman D K, Garcia-Garcia J C, Blouin E F and de la Fuente J. 2003. Identification of protective antigens for the control of </w:t>
      </w:r>
      <w:r w:rsidRPr="008B6175">
        <w:rPr>
          <w:rFonts w:ascii="Times New Roman" w:hAnsi="Times New Roman" w:cs="Times New Roman"/>
          <w:i/>
          <w:iCs/>
          <w:kern w:val="0"/>
        </w:rPr>
        <w:t xml:space="preserve">Ixodes scapularis </w:t>
      </w:r>
      <w:r w:rsidRPr="008B6175">
        <w:rPr>
          <w:rFonts w:ascii="Times New Roman" w:hAnsi="Times New Roman" w:cs="Times New Roman"/>
          <w:kern w:val="0"/>
        </w:rPr>
        <w:t xml:space="preserve">infestations using cDNA expression library immunization. </w:t>
      </w:r>
      <w:r w:rsidRPr="008B6175">
        <w:rPr>
          <w:rFonts w:ascii="Times New Roman" w:hAnsi="Times New Roman" w:cs="Times New Roman"/>
          <w:i/>
          <w:iCs/>
          <w:kern w:val="0"/>
        </w:rPr>
        <w:t>Vaccine</w:t>
      </w:r>
      <w:r w:rsidR="00400DC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21</w:t>
      </w:r>
      <w:r w:rsidRPr="008B6175">
        <w:rPr>
          <w:rFonts w:ascii="Times New Roman" w:hAnsi="Times New Roman" w:cs="Times New Roman"/>
          <w:kern w:val="0"/>
        </w:rPr>
        <w:t xml:space="preserve">(13-14): 1492–1501. </w:t>
      </w:r>
    </w:p>
    <w:p w14:paraId="54ECC26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78DB2626" w14:textId="30061099" w:rsidR="00BC4FDB"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lastRenderedPageBreak/>
        <w:t>Artigas-</w:t>
      </w:r>
      <w:proofErr w:type="spellStart"/>
      <w:r w:rsidRPr="008B6175">
        <w:rPr>
          <w:rFonts w:ascii="Times New Roman" w:hAnsi="Times New Roman" w:cs="Times New Roman"/>
          <w:kern w:val="0"/>
        </w:rPr>
        <w:t>Jerónimo</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S, </w:t>
      </w:r>
      <w:proofErr w:type="spellStart"/>
      <w:r w:rsidRPr="008B6175">
        <w:rPr>
          <w:rFonts w:ascii="Times New Roman" w:hAnsi="Times New Roman" w:cs="Times New Roman"/>
          <w:kern w:val="0"/>
        </w:rPr>
        <w:t>Comín</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P</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Villar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Contreras</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Alberdi</w:t>
      </w:r>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Viera</w:t>
      </w:r>
      <w:r w:rsidR="00400DC6" w:rsidRPr="008B6175">
        <w:rPr>
          <w:rFonts w:ascii="Times New Roman" w:hAnsi="Times New Roman" w:cs="Times New Roman"/>
          <w:kern w:val="0"/>
        </w:rPr>
        <w:t>,</w:t>
      </w:r>
      <w:r w:rsidRPr="008B6175">
        <w:rPr>
          <w:rFonts w:ascii="Times New Roman" w:hAnsi="Times New Roman" w:cs="Times New Roman"/>
          <w:kern w:val="0"/>
        </w:rPr>
        <w:t xml:space="preserve"> I</w:t>
      </w:r>
      <w:r w:rsidR="00400DC6" w:rsidRPr="008B6175">
        <w:rPr>
          <w:rFonts w:ascii="Times New Roman" w:hAnsi="Times New Roman" w:cs="Times New Roman"/>
          <w:kern w:val="0"/>
        </w:rPr>
        <w:t>.</w:t>
      </w:r>
      <w:r w:rsidRPr="008B6175">
        <w:rPr>
          <w:rFonts w:ascii="Times New Roman" w:hAnsi="Times New Roman" w:cs="Times New Roman"/>
          <w:kern w:val="0"/>
        </w:rPr>
        <w:t>L</w:t>
      </w:r>
      <w:r w:rsidR="00400DC6" w:rsidRPr="008B6175">
        <w:rPr>
          <w:rFonts w:ascii="Times New Roman" w:hAnsi="Times New Roman" w:cs="Times New Roman"/>
          <w:kern w:val="0"/>
        </w:rPr>
        <w:t>.</w:t>
      </w:r>
      <w:r w:rsidRPr="008B6175">
        <w:rPr>
          <w:rFonts w:ascii="Times New Roman" w:hAnsi="Times New Roman" w:cs="Times New Roman"/>
          <w:kern w:val="0"/>
        </w:rPr>
        <w:t>,</w:t>
      </w:r>
      <w:r w:rsidR="00400DC6" w:rsidRPr="008B6175">
        <w:rPr>
          <w:rFonts w:ascii="Times New Roman" w:hAnsi="Times New Roman" w:cs="Times New Roman"/>
          <w:kern w:val="0"/>
        </w:rPr>
        <w:t xml:space="preserve"> </w:t>
      </w:r>
      <w:r w:rsidRPr="008B6175">
        <w:rPr>
          <w:rFonts w:ascii="Times New Roman" w:hAnsi="Times New Roman" w:cs="Times New Roman"/>
          <w:kern w:val="0"/>
        </w:rPr>
        <w:t>Soto</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 Cordero</w:t>
      </w:r>
      <w:r w:rsidR="00400DC6" w:rsidRPr="008B6175">
        <w:rPr>
          <w:rFonts w:ascii="Times New Roman" w:hAnsi="Times New Roman" w:cs="Times New Roman"/>
          <w:kern w:val="0"/>
        </w:rPr>
        <w:t>,</w:t>
      </w:r>
      <w:r w:rsidRPr="008B6175">
        <w:rPr>
          <w:rFonts w:ascii="Times New Roman" w:hAnsi="Times New Roman" w:cs="Times New Roman"/>
          <w:kern w:val="0"/>
        </w:rPr>
        <w:t xml:space="preserve"> R</w:t>
      </w:r>
      <w:r w:rsidR="00400DC6" w:rsidRPr="008B6175">
        <w:rPr>
          <w:rFonts w:ascii="Times New Roman" w:hAnsi="Times New Roman" w:cs="Times New Roman"/>
          <w:kern w:val="0"/>
        </w:rPr>
        <w:t>.</w:t>
      </w:r>
      <w:r w:rsidRPr="008B6175">
        <w:rPr>
          <w:rFonts w:ascii="Times New Roman" w:hAnsi="Times New Roman" w:cs="Times New Roman"/>
          <w:kern w:val="0"/>
        </w:rPr>
        <w:t>, Valdés</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Estrada-Peña</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(2020)</w:t>
      </w:r>
      <w:r w:rsidR="00400DC6" w:rsidRPr="008B6175">
        <w:rPr>
          <w:rFonts w:ascii="Times New Roman" w:hAnsi="Times New Roman" w:cs="Times New Roman"/>
          <w:kern w:val="0"/>
        </w:rPr>
        <w:t>.</w:t>
      </w:r>
      <w:r w:rsidRPr="008B6175">
        <w:rPr>
          <w:rFonts w:ascii="Times New Roman" w:hAnsi="Times New Roman" w:cs="Times New Roman"/>
          <w:kern w:val="0"/>
        </w:rPr>
        <w:t xml:space="preserve"> A novel combined scientific and artistic approach for the advanced characterization of </w:t>
      </w:r>
      <w:proofErr w:type="spellStart"/>
      <w:r w:rsidRPr="008B6175">
        <w:rPr>
          <w:rFonts w:ascii="Times New Roman" w:hAnsi="Times New Roman" w:cs="Times New Roman"/>
          <w:kern w:val="0"/>
        </w:rPr>
        <w:t>interactomes</w:t>
      </w:r>
      <w:proofErr w:type="spellEnd"/>
      <w:r w:rsidRPr="008B6175">
        <w:rPr>
          <w:rFonts w:ascii="Times New Roman" w:hAnsi="Times New Roman" w:cs="Times New Roman"/>
          <w:kern w:val="0"/>
        </w:rPr>
        <w:t xml:space="preserve">: the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model. </w:t>
      </w:r>
      <w:r w:rsidRPr="008B6175">
        <w:rPr>
          <w:rFonts w:ascii="Times New Roman" w:hAnsi="Times New Roman" w:cs="Times New Roman"/>
          <w:i/>
          <w:kern w:val="0"/>
        </w:rPr>
        <w:t>Vaccines</w:t>
      </w:r>
      <w:r w:rsidR="00400DC6" w:rsidRPr="008B6175">
        <w:rPr>
          <w:rFonts w:ascii="Times New Roman" w:hAnsi="Times New Roman" w:cs="Times New Roman"/>
          <w:kern w:val="0"/>
        </w:rPr>
        <w:t>,</w:t>
      </w:r>
      <w:r w:rsidRPr="008B6175">
        <w:rPr>
          <w:rFonts w:ascii="Times New Roman" w:hAnsi="Times New Roman" w:cs="Times New Roman"/>
          <w:kern w:val="0"/>
        </w:rPr>
        <w:t xml:space="preserve"> 8, 77.</w:t>
      </w:r>
    </w:p>
    <w:p w14:paraId="73B782E3" w14:textId="77777777" w:rsidR="00400DC6" w:rsidRPr="008B6175" w:rsidRDefault="00400DC6" w:rsidP="00667B63">
      <w:pPr>
        <w:autoSpaceDE w:val="0"/>
        <w:autoSpaceDN w:val="0"/>
        <w:adjustRightInd w:val="0"/>
        <w:spacing w:after="0" w:line="240" w:lineRule="auto"/>
        <w:ind w:left="720"/>
        <w:jc w:val="both"/>
        <w:rPr>
          <w:rFonts w:ascii="Times New Roman" w:hAnsi="Times New Roman" w:cs="Times New Roman"/>
          <w:kern w:val="0"/>
        </w:rPr>
      </w:pPr>
    </w:p>
    <w:p w14:paraId="0A536FC0" w14:textId="172D714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Artigas-Jerónimo</w:t>
      </w:r>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Villar</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Valdés</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Estrada-Peña</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Alberdi</w:t>
      </w:r>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(2018)</w:t>
      </w:r>
      <w:r w:rsidR="00400DC6" w:rsidRPr="008B6175">
        <w:rPr>
          <w:rFonts w:ascii="Times New Roman" w:hAnsi="Times New Roman" w:cs="Times New Roman"/>
          <w:kern w:val="0"/>
        </w:rPr>
        <w:t>.</w:t>
      </w:r>
      <w:r w:rsidRPr="008B6175">
        <w:rPr>
          <w:rFonts w:ascii="Times New Roman" w:hAnsi="Times New Roman" w:cs="Times New Roman"/>
          <w:kern w:val="0"/>
        </w:rPr>
        <w:t xml:space="preserve"> Functional evolution of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w:t>
      </w:r>
      <w:r w:rsidRPr="008B6175">
        <w:rPr>
          <w:rFonts w:ascii="Times New Roman" w:hAnsi="Times New Roman" w:cs="Times New Roman"/>
          <w:i/>
          <w:kern w:val="0"/>
        </w:rPr>
        <w:t>Frontiers in Physiology</w:t>
      </w:r>
      <w:r w:rsidR="00400DC6" w:rsidRPr="008B6175">
        <w:rPr>
          <w:rFonts w:ascii="Times New Roman" w:hAnsi="Times New Roman" w:cs="Times New Roman"/>
          <w:kern w:val="0"/>
        </w:rPr>
        <w:t>,</w:t>
      </w:r>
      <w:r w:rsidRPr="008B6175">
        <w:rPr>
          <w:rFonts w:ascii="Times New Roman" w:hAnsi="Times New Roman" w:cs="Times New Roman"/>
          <w:i/>
          <w:kern w:val="0"/>
        </w:rPr>
        <w:t xml:space="preserve"> </w:t>
      </w:r>
      <w:r w:rsidRPr="008B6175">
        <w:rPr>
          <w:rFonts w:ascii="Times New Roman" w:hAnsi="Times New Roman" w:cs="Times New Roman"/>
          <w:kern w:val="0"/>
        </w:rPr>
        <w:t>9, 1612</w:t>
      </w:r>
    </w:p>
    <w:p w14:paraId="455F222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3DF2DA9D" w14:textId="08D0811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Aželytė</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Wu-Chuang</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Žiegytė</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R</w:t>
      </w:r>
      <w:r w:rsidR="00400DC6" w:rsidRPr="008B6175">
        <w:rPr>
          <w:rFonts w:ascii="Times New Roman" w:hAnsi="Times New Roman" w:cs="Times New Roman"/>
          <w:kern w:val="0"/>
        </w:rPr>
        <w:t>.</w:t>
      </w:r>
      <w:r w:rsidRPr="008B6175">
        <w:rPr>
          <w:rFonts w:ascii="Times New Roman" w:hAnsi="Times New Roman" w:cs="Times New Roman"/>
          <w:kern w:val="0"/>
        </w:rPr>
        <w:t>, Platonova</w:t>
      </w:r>
      <w:r w:rsidR="00400DC6" w:rsidRPr="008B6175">
        <w:rPr>
          <w:rFonts w:ascii="Times New Roman" w:hAnsi="Times New Roman" w:cs="Times New Roman"/>
          <w:kern w:val="0"/>
        </w:rPr>
        <w:t>,</w:t>
      </w:r>
      <w:r w:rsidRPr="008B6175">
        <w:rPr>
          <w:rFonts w:ascii="Times New Roman" w:hAnsi="Times New Roman" w:cs="Times New Roman"/>
          <w:kern w:val="0"/>
        </w:rPr>
        <w:t xml:space="preserve"> E</w:t>
      </w:r>
      <w:r w:rsidR="00400DC6" w:rsidRPr="008B6175">
        <w:rPr>
          <w:rFonts w:ascii="Times New Roman" w:hAnsi="Times New Roman" w:cs="Times New Roman"/>
          <w:kern w:val="0"/>
        </w:rPr>
        <w:t>.</w:t>
      </w:r>
      <w:r w:rsidRPr="008B6175">
        <w:rPr>
          <w:rFonts w:ascii="Times New Roman" w:hAnsi="Times New Roman" w:cs="Times New Roman"/>
          <w:kern w:val="0"/>
        </w:rPr>
        <w:t>, Mateos-Hernandez</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 xml:space="preserve"> Maye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Obregon</w:t>
      </w:r>
      <w:r w:rsidR="00400DC6" w:rsidRPr="008B6175">
        <w:rPr>
          <w:rFonts w:ascii="Times New Roman" w:hAnsi="Times New Roman" w:cs="Times New Roman"/>
          <w:kern w:val="0"/>
        </w:rPr>
        <w:t>,</w:t>
      </w:r>
      <w:r w:rsidRPr="008B6175">
        <w:rPr>
          <w:rFonts w:ascii="Times New Roman" w:hAnsi="Times New Roman" w:cs="Times New Roman"/>
          <w:kern w:val="0"/>
        </w:rPr>
        <w:t xml:space="preserve"> D</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Palinauskas</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V</w:t>
      </w:r>
      <w:r w:rsidR="00400DC6"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(2022)</w:t>
      </w:r>
      <w:r w:rsidR="00400DC6" w:rsidRPr="008B6175">
        <w:rPr>
          <w:rFonts w:ascii="Times New Roman" w:hAnsi="Times New Roman" w:cs="Times New Roman"/>
          <w:kern w:val="0"/>
        </w:rPr>
        <w:t>.</w:t>
      </w:r>
      <w:r w:rsidRPr="008B6175">
        <w:rPr>
          <w:rFonts w:ascii="Times New Roman" w:hAnsi="Times New Roman" w:cs="Times New Roman"/>
          <w:kern w:val="0"/>
        </w:rPr>
        <w:t xml:space="preserve"> Anti-microbiota vaccine reduces avian malaria infection within mosquito vectors. </w:t>
      </w:r>
      <w:r w:rsidRPr="008B6175">
        <w:rPr>
          <w:rFonts w:ascii="Times New Roman" w:hAnsi="Times New Roman" w:cs="Times New Roman"/>
          <w:i/>
          <w:kern w:val="0"/>
        </w:rPr>
        <w:t>Frontiers in Immunology</w:t>
      </w:r>
      <w:r w:rsidR="00400DC6" w:rsidRPr="008B6175">
        <w:rPr>
          <w:rFonts w:ascii="Times New Roman" w:hAnsi="Times New Roman" w:cs="Times New Roman"/>
          <w:kern w:val="0"/>
        </w:rPr>
        <w:t xml:space="preserve">, </w:t>
      </w:r>
      <w:r w:rsidRPr="008B6175">
        <w:rPr>
          <w:rFonts w:ascii="Times New Roman" w:hAnsi="Times New Roman" w:cs="Times New Roman"/>
          <w:kern w:val="0"/>
        </w:rPr>
        <w:t>13, 841835.</w:t>
      </w:r>
    </w:p>
    <w:p w14:paraId="25C16A06" w14:textId="77777777" w:rsidR="0000310A" w:rsidRPr="008B6175" w:rsidRDefault="0000310A" w:rsidP="008F182E">
      <w:pPr>
        <w:pStyle w:val="ListParagraph"/>
        <w:autoSpaceDE w:val="0"/>
        <w:autoSpaceDN w:val="0"/>
        <w:adjustRightInd w:val="0"/>
        <w:spacing w:after="0" w:line="240" w:lineRule="auto"/>
        <w:jc w:val="both"/>
        <w:rPr>
          <w:rFonts w:ascii="Times New Roman" w:hAnsi="Times New Roman" w:cs="Times New Roman"/>
          <w:kern w:val="0"/>
        </w:rPr>
      </w:pPr>
    </w:p>
    <w:p w14:paraId="28B985EA" w14:textId="3F935781"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proofErr w:type="spellStart"/>
      <w:r w:rsidRPr="008B6175">
        <w:rPr>
          <w:rFonts w:ascii="Times New Roman" w:hAnsi="Times New Roman" w:cs="Times New Roman"/>
          <w:kern w:val="0"/>
        </w:rPr>
        <w:t>Bamgbose</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T</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Anvikar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R</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Alberdi</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Abdullahi</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I</w:t>
      </w:r>
      <w:r w:rsidR="00400DC6" w:rsidRPr="008B6175">
        <w:rPr>
          <w:rFonts w:ascii="Times New Roman" w:hAnsi="Times New Roman" w:cs="Times New Roman"/>
          <w:kern w:val="0"/>
        </w:rPr>
        <w:t>.</w:t>
      </w:r>
      <w:r w:rsidRPr="008B6175">
        <w:rPr>
          <w:rFonts w:ascii="Times New Roman" w:hAnsi="Times New Roman" w:cs="Times New Roman"/>
          <w:kern w:val="0"/>
        </w:rPr>
        <w:t>O</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Inabo</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H</w:t>
      </w:r>
      <w:r w:rsidR="00400DC6" w:rsidRPr="008B6175">
        <w:rPr>
          <w:rFonts w:ascii="Times New Roman" w:hAnsi="Times New Roman" w:cs="Times New Roman"/>
          <w:kern w:val="0"/>
        </w:rPr>
        <w:t>.</w:t>
      </w:r>
      <w:r w:rsidRPr="008B6175">
        <w:rPr>
          <w:rFonts w:ascii="Times New Roman" w:hAnsi="Times New Roman" w:cs="Times New Roman"/>
          <w:kern w:val="0"/>
        </w:rPr>
        <w:t>I</w:t>
      </w:r>
      <w:r w:rsidR="00400DC6" w:rsidRPr="008B6175">
        <w:rPr>
          <w:rFonts w:ascii="Times New Roman" w:hAnsi="Times New Roman" w:cs="Times New Roman"/>
          <w:kern w:val="0"/>
        </w:rPr>
        <w:t>.</w:t>
      </w:r>
      <w:r w:rsidRPr="008B6175">
        <w:rPr>
          <w:rFonts w:ascii="Times New Roman" w:hAnsi="Times New Roman" w:cs="Times New Roman"/>
          <w:kern w:val="0"/>
        </w:rPr>
        <w:t>, Bello</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(2021)</w:t>
      </w:r>
      <w:r w:rsidR="00400DC6" w:rsidRPr="008B6175">
        <w:rPr>
          <w:rFonts w:ascii="Times New Roman" w:hAnsi="Times New Roman" w:cs="Times New Roman"/>
          <w:kern w:val="0"/>
        </w:rPr>
        <w:t>.</w:t>
      </w:r>
      <w:r w:rsidRPr="008B6175">
        <w:rPr>
          <w:rFonts w:ascii="Times New Roman" w:hAnsi="Times New Roman" w:cs="Times New Roman"/>
          <w:kern w:val="0"/>
        </w:rPr>
        <w:t xml:space="preserve"> Functional food for the stimulation of the immune system against malaria. </w:t>
      </w:r>
      <w:r w:rsidRPr="008B6175">
        <w:rPr>
          <w:rFonts w:ascii="Times New Roman" w:hAnsi="Times New Roman" w:cs="Times New Roman"/>
          <w:i/>
          <w:kern w:val="0"/>
        </w:rPr>
        <w:t>Probiotics and Antimicrobial Proteins</w:t>
      </w:r>
      <w:r w:rsidR="00400DC6" w:rsidRPr="008B6175">
        <w:rPr>
          <w:rFonts w:ascii="Times New Roman" w:hAnsi="Times New Roman" w:cs="Times New Roman"/>
          <w:kern w:val="0"/>
        </w:rPr>
        <w:t>,</w:t>
      </w:r>
      <w:r w:rsidRPr="008B6175">
        <w:rPr>
          <w:rFonts w:ascii="Times New Roman" w:hAnsi="Times New Roman" w:cs="Times New Roman"/>
          <w:kern w:val="0"/>
        </w:rPr>
        <w:t xml:space="preserve"> 13, 1254–1266.</w:t>
      </w:r>
    </w:p>
    <w:p w14:paraId="7DCD60F4"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7053236B" w14:textId="29610B5C"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Bishop</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Stutzer</w:t>
      </w:r>
      <w:r w:rsidR="00400DC6" w:rsidRPr="008B6175">
        <w:rPr>
          <w:rFonts w:ascii="Times New Roman" w:hAnsi="Times New Roman" w:cs="Times New Roman"/>
          <w:kern w:val="0"/>
        </w:rPr>
        <w:t>,</w:t>
      </w:r>
      <w:r w:rsidRPr="008B6175">
        <w:rPr>
          <w:rFonts w:ascii="Times New Roman" w:hAnsi="Times New Roman" w:cs="Times New Roman"/>
          <w:kern w:val="0"/>
        </w:rPr>
        <w:t xml:space="preserve"> C</w:t>
      </w:r>
      <w:r w:rsidR="00400DC6" w:rsidRPr="008B6175">
        <w:rPr>
          <w:rFonts w:ascii="Times New Roman" w:hAnsi="Times New Roman" w:cs="Times New Roman"/>
          <w:kern w:val="0"/>
        </w:rPr>
        <w:t>.</w:t>
      </w:r>
      <w:r w:rsidRPr="008B6175">
        <w:rPr>
          <w:rFonts w:ascii="Times New Roman" w:hAnsi="Times New Roman" w:cs="Times New Roman"/>
          <w:kern w:val="0"/>
        </w:rPr>
        <w:t xml:space="preserve"> and Maritz-Olivier</w:t>
      </w:r>
      <w:r w:rsidR="00400DC6" w:rsidRPr="008B6175">
        <w:rPr>
          <w:rFonts w:ascii="Times New Roman" w:hAnsi="Times New Roman" w:cs="Times New Roman"/>
          <w:kern w:val="0"/>
        </w:rPr>
        <w:t>,</w:t>
      </w:r>
      <w:r w:rsidRPr="008B6175">
        <w:rPr>
          <w:rFonts w:ascii="Times New Roman" w:hAnsi="Times New Roman" w:cs="Times New Roman"/>
          <w:kern w:val="0"/>
        </w:rPr>
        <w:t xml:space="preserve"> C</w:t>
      </w:r>
      <w:r w:rsidR="00400DC6" w:rsidRPr="008B6175">
        <w:rPr>
          <w:rFonts w:ascii="Times New Roman" w:hAnsi="Times New Roman" w:cs="Times New Roman"/>
          <w:kern w:val="0"/>
        </w:rPr>
        <w:t>.</w:t>
      </w:r>
      <w:r w:rsidRPr="008B6175">
        <w:rPr>
          <w:rFonts w:ascii="Times New Roman" w:hAnsi="Times New Roman" w:cs="Times New Roman"/>
          <w:kern w:val="0"/>
        </w:rPr>
        <w:t xml:space="preserve"> (2023)</w:t>
      </w:r>
      <w:r w:rsidR="00400DC6" w:rsidRPr="008B6175">
        <w:rPr>
          <w:rFonts w:ascii="Times New Roman" w:hAnsi="Times New Roman" w:cs="Times New Roman"/>
          <w:kern w:val="0"/>
        </w:rPr>
        <w:t>.</w:t>
      </w:r>
      <w:r w:rsidRPr="008B6175">
        <w:rPr>
          <w:rFonts w:ascii="Times New Roman" w:hAnsi="Times New Roman" w:cs="Times New Roman"/>
          <w:kern w:val="0"/>
        </w:rPr>
        <w:t xml:space="preserve"> More than three decades of Bm86: what we know and where to go</w:t>
      </w:r>
      <w:r w:rsidR="00400DC6" w:rsidRPr="008B6175">
        <w:rPr>
          <w:rFonts w:ascii="Times New Roman" w:hAnsi="Times New Roman" w:cs="Times New Roman"/>
          <w:kern w:val="0"/>
        </w:rPr>
        <w:t xml:space="preserve">. </w:t>
      </w:r>
      <w:r w:rsidR="00400DC6" w:rsidRPr="008B6175">
        <w:rPr>
          <w:rFonts w:ascii="Times New Roman" w:hAnsi="Times New Roman" w:cs="Times New Roman"/>
          <w:i/>
          <w:kern w:val="0"/>
        </w:rPr>
        <w:t>Pathogens</w:t>
      </w:r>
      <w:r w:rsidR="00400DC6" w:rsidRPr="008B6175">
        <w:rPr>
          <w:rFonts w:ascii="Times New Roman" w:hAnsi="Times New Roman" w:cs="Times New Roman"/>
          <w:kern w:val="0"/>
        </w:rPr>
        <w:t>,</w:t>
      </w:r>
      <w:r w:rsidRPr="008B6175">
        <w:rPr>
          <w:rFonts w:ascii="Times New Roman" w:hAnsi="Times New Roman" w:cs="Times New Roman"/>
          <w:kern w:val="0"/>
        </w:rPr>
        <w:t xml:space="preserve"> 12, 1071.</w:t>
      </w:r>
    </w:p>
    <w:p w14:paraId="5CA66C1D"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4082AFAA" w14:textId="72507753"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Boulanger</w:t>
      </w:r>
      <w:r w:rsidR="00400DC6" w:rsidRPr="008B6175">
        <w:rPr>
          <w:rFonts w:ascii="Times New Roman" w:hAnsi="Times New Roman" w:cs="Times New Roman"/>
          <w:kern w:val="0"/>
        </w:rPr>
        <w:t>,</w:t>
      </w:r>
      <w:r w:rsidRPr="008B6175">
        <w:rPr>
          <w:rFonts w:ascii="Times New Roman" w:hAnsi="Times New Roman" w:cs="Times New Roman"/>
          <w:kern w:val="0"/>
        </w:rPr>
        <w:t xml:space="preserve"> N</w:t>
      </w:r>
      <w:r w:rsidR="00400DC6" w:rsidRPr="008B6175">
        <w:rPr>
          <w:rFonts w:ascii="Times New Roman" w:hAnsi="Times New Roman" w:cs="Times New Roman"/>
          <w:kern w:val="0"/>
        </w:rPr>
        <w:t>.</w:t>
      </w:r>
      <w:r w:rsidRPr="008B6175">
        <w:rPr>
          <w:rFonts w:ascii="Times New Roman" w:hAnsi="Times New Roman" w:cs="Times New Roman"/>
          <w:kern w:val="0"/>
        </w:rPr>
        <w:t xml:space="preserve"> and Wikel</w:t>
      </w:r>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xml:space="preserve"> (2023). Vaccines against tick-borne diseases: a big step forward</w:t>
      </w:r>
      <w:proofErr w:type="gramStart"/>
      <w:r w:rsidRPr="008B6175">
        <w:rPr>
          <w:rFonts w:ascii="Times New Roman" w:hAnsi="Times New Roman" w:cs="Times New Roman"/>
          <w:kern w:val="0"/>
        </w:rPr>
        <w:t>?.</w:t>
      </w:r>
      <w:proofErr w:type="gramEnd"/>
      <w:r w:rsidRPr="008B6175">
        <w:rPr>
          <w:rFonts w:ascii="Times New Roman" w:hAnsi="Times New Roman" w:cs="Times New Roman"/>
          <w:kern w:val="0"/>
        </w:rPr>
        <w:t xml:space="preserve"> </w:t>
      </w:r>
      <w:r w:rsidRPr="008B6175">
        <w:rPr>
          <w:rFonts w:ascii="Times New Roman" w:hAnsi="Times New Roman" w:cs="Times New Roman"/>
          <w:i/>
          <w:kern w:val="0"/>
        </w:rPr>
        <w:t>Trends in Parasitology</w:t>
      </w:r>
      <w:r w:rsidR="00400DC6" w:rsidRPr="008B6175">
        <w:rPr>
          <w:rFonts w:ascii="Times New Roman" w:hAnsi="Times New Roman" w:cs="Times New Roman"/>
          <w:kern w:val="0"/>
        </w:rPr>
        <w:t>,</w:t>
      </w:r>
      <w:r w:rsidRPr="008B6175">
        <w:rPr>
          <w:rFonts w:ascii="Times New Roman" w:hAnsi="Times New Roman" w:cs="Times New Roman"/>
          <w:kern w:val="0"/>
        </w:rPr>
        <w:t xml:space="preserve"> 39, 989–990.</w:t>
      </w:r>
    </w:p>
    <w:p w14:paraId="2E7AC70E"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7099E6E5" w14:textId="417454B6"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(2017). Immunity to α-Gal: toward a single-antigen pan-vaccine to control major infectious diseases. </w:t>
      </w:r>
      <w:r w:rsidRPr="008B6175">
        <w:rPr>
          <w:rFonts w:ascii="Times New Roman" w:hAnsi="Times New Roman" w:cs="Times New Roman"/>
          <w:i/>
          <w:kern w:val="0"/>
        </w:rPr>
        <w:t>ACS Central Science</w:t>
      </w:r>
      <w:r w:rsidR="00400DC6" w:rsidRPr="008B6175">
        <w:rPr>
          <w:rFonts w:ascii="Times New Roman" w:hAnsi="Times New Roman" w:cs="Times New Roman"/>
          <w:kern w:val="0"/>
        </w:rPr>
        <w:t>,</w:t>
      </w:r>
      <w:r w:rsidRPr="008B6175">
        <w:rPr>
          <w:rFonts w:ascii="Times New Roman" w:hAnsi="Times New Roman" w:cs="Times New Roman"/>
          <w:kern w:val="0"/>
        </w:rPr>
        <w:t xml:space="preserve"> 3, 1140–1142.</w:t>
      </w:r>
    </w:p>
    <w:p w14:paraId="16687AE2" w14:textId="77777777"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5B3BCCBC" w14:textId="269F28C6"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Campbell</w:t>
      </w:r>
      <w:r w:rsidR="00400DC6" w:rsidRPr="008B6175">
        <w:rPr>
          <w:rFonts w:ascii="Times New Roman" w:hAnsi="Times New Roman" w:cs="Times New Roman"/>
          <w:kern w:val="0"/>
        </w:rPr>
        <w:t>,</w:t>
      </w:r>
      <w:r w:rsidRPr="008B6175">
        <w:rPr>
          <w:rFonts w:ascii="Times New Roman" w:hAnsi="Times New Roman" w:cs="Times New Roman"/>
          <w:kern w:val="0"/>
        </w:rPr>
        <w:t xml:space="preserve"> E</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Burdin</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Hoppler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xml:space="preserve"> and Bowman</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S. </w:t>
      </w:r>
      <w:r w:rsidR="00400DC6" w:rsidRPr="008B6175">
        <w:rPr>
          <w:rFonts w:ascii="Times New Roman" w:hAnsi="Times New Roman" w:cs="Times New Roman"/>
          <w:kern w:val="0"/>
        </w:rPr>
        <w:t>(</w:t>
      </w:r>
      <w:r w:rsidRPr="008B6175">
        <w:rPr>
          <w:rFonts w:ascii="Times New Roman" w:hAnsi="Times New Roman" w:cs="Times New Roman"/>
          <w:kern w:val="0"/>
        </w:rPr>
        <w:t>2010</w:t>
      </w:r>
      <w:r w:rsidR="00400DC6" w:rsidRPr="008B6175">
        <w:rPr>
          <w:rFonts w:ascii="Times New Roman" w:hAnsi="Times New Roman" w:cs="Times New Roman"/>
          <w:kern w:val="0"/>
        </w:rPr>
        <w:t>)</w:t>
      </w:r>
      <w:r w:rsidRPr="008B6175">
        <w:rPr>
          <w:rFonts w:ascii="Times New Roman" w:hAnsi="Times New Roman" w:cs="Times New Roman"/>
          <w:kern w:val="0"/>
        </w:rPr>
        <w:t xml:space="preserve">. Role of an aquaporin in the sheep tick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Assessment as a potential control target. </w:t>
      </w:r>
      <w:r w:rsidRPr="008B6175">
        <w:rPr>
          <w:rFonts w:ascii="Times New Roman" w:hAnsi="Times New Roman" w:cs="Times New Roman"/>
          <w:i/>
          <w:iCs/>
          <w:kern w:val="0"/>
        </w:rPr>
        <w:t>Interna</w:t>
      </w:r>
      <w:r w:rsidR="00400DC6" w:rsidRPr="008B6175">
        <w:rPr>
          <w:rFonts w:ascii="Times New Roman" w:hAnsi="Times New Roman" w:cs="Times New Roman"/>
          <w:i/>
          <w:iCs/>
          <w:kern w:val="0"/>
        </w:rPr>
        <w:t>tional Journal for Parasitology,</w:t>
      </w:r>
      <w:r w:rsidRPr="008B6175">
        <w:rPr>
          <w:rFonts w:ascii="Times New Roman" w:hAnsi="Times New Roman" w:cs="Times New Roman"/>
          <w:bCs/>
          <w:kern w:val="0"/>
        </w:rPr>
        <w:t>40</w:t>
      </w:r>
      <w:r w:rsidRPr="008B6175">
        <w:rPr>
          <w:rFonts w:ascii="Times New Roman" w:hAnsi="Times New Roman" w:cs="Times New Roman"/>
          <w:kern w:val="0"/>
        </w:rPr>
        <w:t>(1): 15–23</w:t>
      </w:r>
    </w:p>
    <w:p w14:paraId="3AB1D8E5" w14:textId="53DA989D"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0197F75B" w14:textId="77777777" w:rsidR="0000310A" w:rsidRPr="008B6175" w:rsidRDefault="0000310A" w:rsidP="00400DC6">
      <w:pPr>
        <w:autoSpaceDE w:val="0"/>
        <w:autoSpaceDN w:val="0"/>
        <w:adjustRightInd w:val="0"/>
        <w:spacing w:after="0" w:line="240" w:lineRule="auto"/>
        <w:ind w:left="720"/>
        <w:jc w:val="both"/>
        <w:rPr>
          <w:rFonts w:ascii="Times New Roman" w:hAnsi="Times New Roman" w:cs="Times New Roman"/>
          <w:shd w:val="clear" w:color="auto" w:fill="FFFFFF"/>
        </w:rPr>
      </w:pPr>
      <w:r w:rsidRPr="008B6175">
        <w:rPr>
          <w:rFonts w:ascii="Times New Roman" w:hAnsi="Times New Roman" w:cs="Times New Roman"/>
          <w:shd w:val="clear" w:color="auto" w:fill="FFFFFF"/>
        </w:rPr>
        <w:t>Dehuri, M., Panda, M., Sahoo, N., Mohanty, B., &amp; Behera, B. (2022). Nested PCR assay for detection of </w:t>
      </w:r>
      <w:proofErr w:type="spellStart"/>
      <w:r w:rsidRPr="008B6175">
        <w:rPr>
          <w:rFonts w:ascii="Times New Roman" w:hAnsi="Times New Roman" w:cs="Times New Roman"/>
          <w:i/>
          <w:iCs/>
          <w:shd w:val="clear" w:color="auto" w:fill="FFFFFF"/>
        </w:rPr>
        <w:t>Theileria</w:t>
      </w:r>
      <w:proofErr w:type="spellEnd"/>
      <w:r w:rsidRPr="008B6175">
        <w:rPr>
          <w:rFonts w:ascii="Times New Roman" w:hAnsi="Times New Roman" w:cs="Times New Roman"/>
          <w:i/>
          <w:iCs/>
          <w:shd w:val="clear" w:color="auto" w:fill="FFFFFF"/>
        </w:rPr>
        <w:t xml:space="preserve"> </w:t>
      </w:r>
      <w:proofErr w:type="spellStart"/>
      <w:r w:rsidRPr="008B6175">
        <w:rPr>
          <w:rFonts w:ascii="Times New Roman" w:hAnsi="Times New Roman" w:cs="Times New Roman"/>
          <w:i/>
          <w:iCs/>
          <w:shd w:val="clear" w:color="auto" w:fill="FFFFFF"/>
        </w:rPr>
        <w:t>annulata</w:t>
      </w:r>
      <w:proofErr w:type="spellEnd"/>
      <w:r w:rsidRPr="008B6175">
        <w:rPr>
          <w:rFonts w:ascii="Times New Roman" w:hAnsi="Times New Roman" w:cs="Times New Roman"/>
          <w:shd w:val="clear" w:color="auto" w:fill="FFFFFF"/>
        </w:rPr>
        <w:t> in </w:t>
      </w:r>
      <w:proofErr w:type="spellStart"/>
      <w:r w:rsidRPr="008B6175">
        <w:rPr>
          <w:rFonts w:ascii="Times New Roman" w:hAnsi="Times New Roman" w:cs="Times New Roman"/>
          <w:i/>
          <w:iCs/>
          <w:shd w:val="clear" w:color="auto" w:fill="FFFFFF"/>
        </w:rPr>
        <w:t>Hyalomma</w:t>
      </w:r>
      <w:proofErr w:type="spellEnd"/>
      <w:r w:rsidRPr="008B6175">
        <w:rPr>
          <w:rFonts w:ascii="Times New Roman" w:hAnsi="Times New Roman" w:cs="Times New Roman"/>
          <w:i/>
          <w:iCs/>
          <w:shd w:val="clear" w:color="auto" w:fill="FFFFFF"/>
        </w:rPr>
        <w:t xml:space="preserve"> </w:t>
      </w:r>
      <w:proofErr w:type="spellStart"/>
      <w:r w:rsidRPr="008B6175">
        <w:rPr>
          <w:rFonts w:ascii="Times New Roman" w:hAnsi="Times New Roman" w:cs="Times New Roman"/>
          <w:i/>
          <w:iCs/>
          <w:shd w:val="clear" w:color="auto" w:fill="FFFFFF"/>
        </w:rPr>
        <w:t>anatolicum</w:t>
      </w:r>
      <w:proofErr w:type="spellEnd"/>
      <w:r w:rsidRPr="008B6175">
        <w:rPr>
          <w:rFonts w:ascii="Times New Roman" w:hAnsi="Times New Roman" w:cs="Times New Roman"/>
          <w:shd w:val="clear" w:color="auto" w:fill="FFFFFF"/>
        </w:rPr>
        <w:t> infesting cattle from coastal Odisha, India. </w:t>
      </w:r>
      <w:r w:rsidRPr="008B6175">
        <w:rPr>
          <w:rFonts w:ascii="Times New Roman" w:hAnsi="Times New Roman" w:cs="Times New Roman"/>
          <w:i/>
          <w:iCs/>
          <w:shd w:val="clear" w:color="auto" w:fill="FFFFFF"/>
        </w:rPr>
        <w:t>Animal biotechnology</w:t>
      </w:r>
      <w:r w:rsidRPr="008B6175">
        <w:rPr>
          <w:rFonts w:ascii="Times New Roman" w:hAnsi="Times New Roman" w:cs="Times New Roman"/>
          <w:shd w:val="clear" w:color="auto" w:fill="FFFFFF"/>
        </w:rPr>
        <w:t>, </w:t>
      </w:r>
      <w:r w:rsidRPr="008B6175">
        <w:rPr>
          <w:rFonts w:ascii="Times New Roman" w:hAnsi="Times New Roman" w:cs="Times New Roman"/>
          <w:iCs/>
          <w:shd w:val="clear" w:color="auto" w:fill="FFFFFF"/>
        </w:rPr>
        <w:t>33</w:t>
      </w:r>
      <w:r w:rsidRPr="008B6175">
        <w:rPr>
          <w:rFonts w:ascii="Times New Roman" w:hAnsi="Times New Roman" w:cs="Times New Roman"/>
          <w:shd w:val="clear" w:color="auto" w:fill="FFFFFF"/>
        </w:rPr>
        <w:t>(6), 1229–1234.</w:t>
      </w:r>
    </w:p>
    <w:p w14:paraId="041DAD8F" w14:textId="6F58A6AD"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202A37B8" w14:textId="67012000" w:rsidR="00BC4FDB" w:rsidRPr="008B6175" w:rsidRDefault="00BC4FDB" w:rsidP="00400DC6">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and Contreras</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xml:space="preserve"> (2015)</w:t>
      </w:r>
      <w:r w:rsidR="00400DC6" w:rsidRPr="008B6175">
        <w:rPr>
          <w:rFonts w:ascii="Times New Roman" w:hAnsi="Times New Roman" w:cs="Times New Roman"/>
          <w:kern w:val="0"/>
        </w:rPr>
        <w:t>.</w:t>
      </w:r>
      <w:r w:rsidRPr="008B6175">
        <w:rPr>
          <w:rFonts w:ascii="Times New Roman" w:hAnsi="Times New Roman" w:cs="Times New Roman"/>
          <w:kern w:val="0"/>
        </w:rPr>
        <w:t xml:space="preserve"> Tick vaccines: current status and future directions. </w:t>
      </w:r>
      <w:r w:rsidRPr="008B6175">
        <w:rPr>
          <w:rFonts w:ascii="Times New Roman" w:hAnsi="Times New Roman" w:cs="Times New Roman"/>
          <w:i/>
          <w:kern w:val="0"/>
        </w:rPr>
        <w:t>Expert Review of Vaccines</w:t>
      </w:r>
      <w:r w:rsidR="00400DC6" w:rsidRPr="008B6175">
        <w:rPr>
          <w:rFonts w:ascii="Times New Roman" w:hAnsi="Times New Roman" w:cs="Times New Roman"/>
          <w:kern w:val="0"/>
        </w:rPr>
        <w:t>,</w:t>
      </w:r>
      <w:r w:rsidRPr="008B6175">
        <w:rPr>
          <w:rFonts w:ascii="Times New Roman" w:hAnsi="Times New Roman" w:cs="Times New Roman"/>
          <w:kern w:val="0"/>
        </w:rPr>
        <w:t xml:space="preserve"> 14, 1367–1376.</w:t>
      </w:r>
    </w:p>
    <w:p w14:paraId="5778CB8C" w14:textId="77777777" w:rsidR="00400DC6" w:rsidRPr="008B6175" w:rsidRDefault="00400DC6" w:rsidP="00400DC6">
      <w:pPr>
        <w:autoSpaceDE w:val="0"/>
        <w:autoSpaceDN w:val="0"/>
        <w:adjustRightInd w:val="0"/>
        <w:spacing w:after="0" w:line="240" w:lineRule="auto"/>
        <w:ind w:left="720"/>
        <w:jc w:val="both"/>
        <w:rPr>
          <w:rFonts w:ascii="Times New Roman" w:hAnsi="Times New Roman" w:cs="Times New Roman"/>
          <w:kern w:val="0"/>
        </w:rPr>
      </w:pPr>
    </w:p>
    <w:p w14:paraId="0EA84525" w14:textId="401E6032" w:rsidR="00BC4FDB" w:rsidRPr="008B6175" w:rsidRDefault="00A23CF4" w:rsidP="00400DC6">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w:t>
      </w:r>
      <w:r w:rsidR="00BC4FDB" w:rsidRPr="008B6175">
        <w:rPr>
          <w:rFonts w:ascii="Times New Roman" w:hAnsi="Times New Roman" w:cs="Times New Roman"/>
          <w:kern w:val="0"/>
        </w:rPr>
        <w:t>e la Fuente</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and Kocan</w:t>
      </w:r>
      <w:r w:rsidRPr="008B6175">
        <w:rPr>
          <w:rFonts w:ascii="Times New Roman" w:hAnsi="Times New Roman" w:cs="Times New Roman"/>
          <w:kern w:val="0"/>
        </w:rPr>
        <w:t>,</w:t>
      </w:r>
      <w:r w:rsidR="00BC4FDB" w:rsidRPr="008B6175">
        <w:rPr>
          <w:rFonts w:ascii="Times New Roman" w:hAnsi="Times New Roman" w:cs="Times New Roman"/>
          <w:kern w:val="0"/>
        </w:rPr>
        <w:t xml:space="preserve"> K</w:t>
      </w:r>
      <w:r w:rsidRPr="008B6175">
        <w:rPr>
          <w:rFonts w:ascii="Times New Roman" w:hAnsi="Times New Roman" w:cs="Times New Roman"/>
          <w:kern w:val="0"/>
        </w:rPr>
        <w:t>.</w:t>
      </w:r>
      <w:r w:rsidR="00BC4FDB" w:rsidRPr="008B6175">
        <w:rPr>
          <w:rFonts w:ascii="Times New Roman" w:hAnsi="Times New Roman" w:cs="Times New Roman"/>
          <w:kern w:val="0"/>
        </w:rPr>
        <w:t xml:space="preserve"> M. </w:t>
      </w:r>
      <w:r w:rsidRPr="008B6175">
        <w:rPr>
          <w:rFonts w:ascii="Times New Roman" w:hAnsi="Times New Roman" w:cs="Times New Roman"/>
          <w:kern w:val="0"/>
        </w:rPr>
        <w:t>(</w:t>
      </w:r>
      <w:r w:rsidR="00BC4FDB" w:rsidRPr="008B6175">
        <w:rPr>
          <w:rFonts w:ascii="Times New Roman" w:hAnsi="Times New Roman" w:cs="Times New Roman"/>
          <w:kern w:val="0"/>
        </w:rPr>
        <w:t>2003</w:t>
      </w:r>
      <w:r w:rsidRPr="008B6175">
        <w:rPr>
          <w:rFonts w:ascii="Times New Roman" w:hAnsi="Times New Roman" w:cs="Times New Roman"/>
          <w:kern w:val="0"/>
        </w:rPr>
        <w:t>)</w:t>
      </w:r>
      <w:r w:rsidR="00BC4FDB" w:rsidRPr="008B6175">
        <w:rPr>
          <w:rFonts w:ascii="Times New Roman" w:hAnsi="Times New Roman" w:cs="Times New Roman"/>
          <w:kern w:val="0"/>
        </w:rPr>
        <w:t xml:space="preserve">. Advances in the identification and characterization of protective antigens for recombinant vaccines against tick infestations. </w:t>
      </w:r>
      <w:r w:rsidR="00BC4FDB" w:rsidRPr="008B6175">
        <w:rPr>
          <w:rFonts w:ascii="Times New Roman" w:hAnsi="Times New Roman" w:cs="Times New Roman"/>
          <w:i/>
          <w:iCs/>
          <w:kern w:val="0"/>
        </w:rPr>
        <w:t>Expert Review of Vaccines</w:t>
      </w:r>
      <w:r w:rsidRPr="008B6175">
        <w:rPr>
          <w:rFonts w:ascii="Times New Roman" w:hAnsi="Times New Roman" w:cs="Times New Roman"/>
          <w:i/>
          <w:iCs/>
          <w:kern w:val="0"/>
        </w:rPr>
        <w:t>,</w:t>
      </w:r>
      <w:r w:rsidR="00BC4FDB" w:rsidRPr="008B6175">
        <w:rPr>
          <w:rFonts w:ascii="Times New Roman" w:hAnsi="Times New Roman" w:cs="Times New Roman"/>
          <w:i/>
          <w:iCs/>
          <w:kern w:val="0"/>
        </w:rPr>
        <w:t xml:space="preserve"> </w:t>
      </w:r>
      <w:r w:rsidR="00BC4FDB" w:rsidRPr="008B6175">
        <w:rPr>
          <w:rFonts w:ascii="Times New Roman" w:hAnsi="Times New Roman" w:cs="Times New Roman"/>
          <w:bCs/>
          <w:kern w:val="0"/>
        </w:rPr>
        <w:t>2</w:t>
      </w:r>
      <w:r w:rsidR="00BC4FDB" w:rsidRPr="008B6175">
        <w:rPr>
          <w:rFonts w:ascii="Times New Roman" w:hAnsi="Times New Roman" w:cs="Times New Roman"/>
          <w:kern w:val="0"/>
        </w:rPr>
        <w:t>(4): 583–94.</w:t>
      </w:r>
    </w:p>
    <w:p w14:paraId="5065E03F" w14:textId="77777777" w:rsidR="00400DC6" w:rsidRPr="008B6175" w:rsidRDefault="00400DC6" w:rsidP="00400DC6">
      <w:pPr>
        <w:autoSpaceDE w:val="0"/>
        <w:autoSpaceDN w:val="0"/>
        <w:adjustRightInd w:val="0"/>
        <w:spacing w:after="0" w:line="240" w:lineRule="auto"/>
        <w:ind w:left="720"/>
        <w:jc w:val="both"/>
        <w:rPr>
          <w:rFonts w:ascii="Times New Roman" w:hAnsi="Times New Roman" w:cs="Times New Roman"/>
          <w:kern w:val="0"/>
        </w:rPr>
      </w:pPr>
    </w:p>
    <w:p w14:paraId="687151DD" w14:textId="6F39286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Almazán</w:t>
      </w:r>
      <w:r w:rsidR="00A23CF4" w:rsidRPr="008B6175">
        <w:rPr>
          <w:rFonts w:ascii="Times New Roman" w:hAnsi="Times New Roman" w:cs="Times New Roman"/>
          <w:kern w:val="0"/>
        </w:rPr>
        <w:t>,</w:t>
      </w:r>
      <w:r w:rsidRPr="008B6175">
        <w:rPr>
          <w:rFonts w:ascii="Times New Roman" w:hAnsi="Times New Roman" w:cs="Times New Roman"/>
          <w:kern w:val="0"/>
        </w:rPr>
        <w:t xml:space="preserve"> C</w:t>
      </w:r>
      <w:r w:rsidR="00A23CF4" w:rsidRPr="008B6175">
        <w:rPr>
          <w:rFonts w:ascii="Times New Roman" w:hAnsi="Times New Roman" w:cs="Times New Roman"/>
          <w:kern w:val="0"/>
        </w:rPr>
        <w:t>.</w:t>
      </w:r>
      <w:r w:rsidRPr="008B6175">
        <w:rPr>
          <w:rFonts w:ascii="Times New Roman" w:hAnsi="Times New Roman" w:cs="Times New Roman"/>
          <w:kern w:val="0"/>
        </w:rPr>
        <w:t>, Canales</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Pérez de la Lastra</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M</w:t>
      </w:r>
      <w:r w:rsidR="00A23CF4" w:rsidRPr="008B6175">
        <w:rPr>
          <w:rFonts w:ascii="Times New Roman" w:hAnsi="Times New Roman" w:cs="Times New Roman"/>
          <w:kern w:val="0"/>
        </w:rPr>
        <w:t>.</w:t>
      </w:r>
      <w:r w:rsidRPr="008B6175">
        <w:rPr>
          <w:rFonts w:ascii="Times New Roman" w:hAnsi="Times New Roman" w:cs="Times New Roman"/>
          <w:kern w:val="0"/>
        </w:rPr>
        <w:t>, Kocan</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M</w:t>
      </w:r>
      <w:r w:rsidR="00A23CF4" w:rsidRPr="008B6175">
        <w:rPr>
          <w:rFonts w:ascii="Times New Roman" w:hAnsi="Times New Roman" w:cs="Times New Roman"/>
          <w:kern w:val="0"/>
        </w:rPr>
        <w:t>.</w:t>
      </w:r>
      <w:r w:rsidRPr="008B6175">
        <w:rPr>
          <w:rFonts w:ascii="Times New Roman" w:hAnsi="Times New Roman" w:cs="Times New Roman"/>
          <w:kern w:val="0"/>
        </w:rPr>
        <w:t xml:space="preserve"> and Willadsen</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xml:space="preserve"> (2007)</w:t>
      </w:r>
      <w:r w:rsidR="00A23CF4" w:rsidRPr="008B6175">
        <w:rPr>
          <w:rFonts w:ascii="Times New Roman" w:hAnsi="Times New Roman" w:cs="Times New Roman"/>
          <w:kern w:val="0"/>
        </w:rPr>
        <w:t>.</w:t>
      </w:r>
      <w:r w:rsidRPr="008B6175">
        <w:rPr>
          <w:rFonts w:ascii="Times New Roman" w:hAnsi="Times New Roman" w:cs="Times New Roman"/>
          <w:kern w:val="0"/>
        </w:rPr>
        <w:t xml:space="preserve"> A ten-year review of commercial vaccine performance for control of tick infestations on cattle. </w:t>
      </w:r>
      <w:r w:rsidRPr="008B6175">
        <w:rPr>
          <w:rFonts w:ascii="Times New Roman" w:hAnsi="Times New Roman" w:cs="Times New Roman"/>
          <w:i/>
          <w:kern w:val="0"/>
        </w:rPr>
        <w:t>Animal Health Research Reviews</w:t>
      </w:r>
      <w:r w:rsidR="00A23CF4" w:rsidRPr="008B6175">
        <w:rPr>
          <w:rFonts w:ascii="Times New Roman" w:hAnsi="Times New Roman" w:cs="Times New Roman"/>
          <w:kern w:val="0"/>
        </w:rPr>
        <w:t xml:space="preserve">, </w:t>
      </w:r>
      <w:r w:rsidRPr="008B6175">
        <w:rPr>
          <w:rFonts w:ascii="Times New Roman" w:hAnsi="Times New Roman" w:cs="Times New Roman"/>
          <w:kern w:val="0"/>
        </w:rPr>
        <w:t>8, 23–28.</w:t>
      </w:r>
    </w:p>
    <w:p w14:paraId="567790A5"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5E5E78AE" w14:textId="5A66CD5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Mazuecos</w:t>
      </w:r>
      <w:proofErr w:type="spellEnd"/>
      <w:r w:rsidR="00A23CF4" w:rsidRPr="008B6175">
        <w:rPr>
          <w:rFonts w:ascii="Times New Roman" w:hAnsi="Times New Roman" w:cs="Times New Roman"/>
          <w:kern w:val="0"/>
        </w:rPr>
        <w:t>,</w:t>
      </w:r>
      <w:r w:rsidRPr="008B6175">
        <w:rPr>
          <w:rFonts w:ascii="Times New Roman" w:hAnsi="Times New Roman" w:cs="Times New Roman"/>
          <w:kern w:val="0"/>
        </w:rPr>
        <w:t xml:space="preserve"> L</w:t>
      </w:r>
      <w:r w:rsidR="00A23CF4" w:rsidRPr="008B6175">
        <w:rPr>
          <w:rFonts w:ascii="Times New Roman" w:hAnsi="Times New Roman" w:cs="Times New Roman"/>
          <w:kern w:val="0"/>
        </w:rPr>
        <w:t>.</w:t>
      </w:r>
      <w:r w:rsidRPr="008B6175">
        <w:rPr>
          <w:rFonts w:ascii="Times New Roman" w:hAnsi="Times New Roman" w:cs="Times New Roman"/>
          <w:kern w:val="0"/>
        </w:rPr>
        <w:t xml:space="preserve"> and Contreras</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(2023) Innovative approaches for the control of ticks and tick-borne diseases. </w:t>
      </w:r>
      <w:r w:rsidRPr="008B6175">
        <w:rPr>
          <w:rFonts w:ascii="Times New Roman" w:hAnsi="Times New Roman" w:cs="Times New Roman"/>
          <w:i/>
          <w:kern w:val="0"/>
        </w:rPr>
        <w:t>Ticks and Tick-Borne Diseases</w:t>
      </w:r>
      <w:r w:rsidR="00A23CF4" w:rsidRPr="008B6175">
        <w:rPr>
          <w:rFonts w:ascii="Times New Roman" w:hAnsi="Times New Roman" w:cs="Times New Roman"/>
          <w:kern w:val="0"/>
        </w:rPr>
        <w:t>,</w:t>
      </w:r>
      <w:r w:rsidRPr="008B6175">
        <w:rPr>
          <w:rFonts w:ascii="Times New Roman" w:hAnsi="Times New Roman" w:cs="Times New Roman"/>
          <w:kern w:val="0"/>
        </w:rPr>
        <w:t xml:space="preserve"> 14, 102227.</w:t>
      </w:r>
    </w:p>
    <w:p w14:paraId="7F6ED824"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9488C8A" w14:textId="4FA39F6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Moreno-Cid</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Villar</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de la Lastra</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Kocan</w:t>
      </w:r>
      <w:r w:rsidR="000F54D6" w:rsidRPr="008B6175">
        <w:rPr>
          <w:rFonts w:ascii="Times New Roman" w:hAnsi="Times New Roman" w:cs="Times New Roman"/>
          <w:kern w:val="0"/>
        </w:rPr>
        <w:t>,</w:t>
      </w:r>
      <w:r w:rsidRPr="008B6175">
        <w:rPr>
          <w:rFonts w:ascii="Times New Roman" w:hAnsi="Times New Roman" w:cs="Times New Roman"/>
          <w:kern w:val="0"/>
        </w:rPr>
        <w:t xml:space="preserve"> K</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Galindo</w:t>
      </w:r>
      <w:r w:rsidR="000F54D6" w:rsidRPr="008B6175">
        <w:rPr>
          <w:rFonts w:ascii="Times New Roman" w:hAnsi="Times New Roman" w:cs="Times New Roman"/>
          <w:kern w:val="0"/>
        </w:rPr>
        <w:t>,</w:t>
      </w:r>
      <w:r w:rsidRPr="008B6175">
        <w:rPr>
          <w:rFonts w:ascii="Times New Roman" w:hAnsi="Times New Roman" w:cs="Times New Roman"/>
          <w:kern w:val="0"/>
        </w:rPr>
        <w:t xml:space="preserve"> R</w:t>
      </w:r>
      <w:r w:rsidR="000F54D6" w:rsidRPr="008B6175">
        <w:rPr>
          <w:rFonts w:ascii="Times New Roman" w:hAnsi="Times New Roman" w:cs="Times New Roman"/>
          <w:kern w:val="0"/>
        </w:rPr>
        <w:t>.</w:t>
      </w:r>
      <w:r w:rsidRPr="008B6175">
        <w:rPr>
          <w:rFonts w:ascii="Times New Roman" w:hAnsi="Times New Roman" w:cs="Times New Roman"/>
          <w:kern w:val="0"/>
        </w:rPr>
        <w:t>C</w:t>
      </w:r>
      <w:r w:rsidR="000F54D6" w:rsidRPr="008B6175">
        <w:rPr>
          <w:rFonts w:ascii="Times New Roman" w:hAnsi="Times New Roman" w:cs="Times New Roman"/>
          <w:kern w:val="0"/>
        </w:rPr>
        <w:t>.</w:t>
      </w:r>
      <w:r w:rsidRPr="008B6175">
        <w:rPr>
          <w:rFonts w:ascii="Times New Roman" w:hAnsi="Times New Roman" w:cs="Times New Roman"/>
          <w:kern w:val="0"/>
        </w:rPr>
        <w:t>, Almazán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and Blouin</w:t>
      </w:r>
      <w:r w:rsidR="000F54D6" w:rsidRPr="008B6175">
        <w:rPr>
          <w:rFonts w:ascii="Times New Roman" w:hAnsi="Times New Roman" w:cs="Times New Roman"/>
          <w:kern w:val="0"/>
        </w:rPr>
        <w:t>,</w:t>
      </w:r>
      <w:r w:rsidRPr="008B6175">
        <w:rPr>
          <w:rFonts w:ascii="Times New Roman" w:hAnsi="Times New Roman" w:cs="Times New Roman"/>
          <w:kern w:val="0"/>
        </w:rPr>
        <w:t xml:space="preserve"> E</w:t>
      </w:r>
      <w:r w:rsidR="000F54D6" w:rsidRPr="008B6175">
        <w:rPr>
          <w:rFonts w:ascii="Times New Roman" w:hAnsi="Times New Roman" w:cs="Times New Roman"/>
          <w:kern w:val="0"/>
        </w:rPr>
        <w:t>.</w:t>
      </w:r>
      <w:r w:rsidRPr="008B6175">
        <w:rPr>
          <w:rFonts w:ascii="Times New Roman" w:hAnsi="Times New Roman" w:cs="Times New Roman"/>
          <w:kern w:val="0"/>
        </w:rPr>
        <w:t>F</w:t>
      </w:r>
      <w:r w:rsidR="000F54D6" w:rsidRPr="008B6175">
        <w:rPr>
          <w:rFonts w:ascii="Times New Roman" w:hAnsi="Times New Roman" w:cs="Times New Roman"/>
          <w:kern w:val="0"/>
        </w:rPr>
        <w:t>.</w:t>
      </w:r>
      <w:r w:rsidRPr="008B6175">
        <w:rPr>
          <w:rFonts w:ascii="Times New Roman" w:hAnsi="Times New Roman" w:cs="Times New Roman"/>
          <w:kern w:val="0"/>
        </w:rPr>
        <w:t xml:space="preserve"> (2011)</w:t>
      </w:r>
      <w:r w:rsidR="000F54D6" w:rsidRPr="008B6175">
        <w:rPr>
          <w:rFonts w:ascii="Times New Roman" w:hAnsi="Times New Roman" w:cs="Times New Roman"/>
          <w:kern w:val="0"/>
        </w:rPr>
        <w:t>.</w:t>
      </w:r>
      <w:r w:rsidRPr="008B6175">
        <w:rPr>
          <w:rFonts w:ascii="Times New Roman" w:hAnsi="Times New Roman" w:cs="Times New Roman"/>
          <w:kern w:val="0"/>
        </w:rPr>
        <w:t xml:space="preserve"> Targeting arthropod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for the development of a universal vaccine for control </w:t>
      </w:r>
      <w:proofErr w:type="spellStart"/>
      <w:r w:rsidRPr="008B6175">
        <w:rPr>
          <w:rFonts w:ascii="Times New Roman" w:hAnsi="Times New Roman" w:cs="Times New Roman"/>
          <w:kern w:val="0"/>
        </w:rPr>
        <w:t>ofvector</w:t>
      </w:r>
      <w:proofErr w:type="spellEnd"/>
      <w:r w:rsidRPr="008B6175">
        <w:rPr>
          <w:rFonts w:ascii="Times New Roman" w:hAnsi="Times New Roman" w:cs="Times New Roman"/>
          <w:kern w:val="0"/>
        </w:rPr>
        <w:t xml:space="preserve"> infestations and pathogen transmission. </w:t>
      </w:r>
      <w:r w:rsidRPr="008B6175">
        <w:rPr>
          <w:rFonts w:ascii="Times New Roman" w:hAnsi="Times New Roman" w:cs="Times New Roman"/>
          <w:i/>
          <w:kern w:val="0"/>
        </w:rPr>
        <w:t>Veterinary Parasitology</w:t>
      </w:r>
      <w:r w:rsidR="00CD5E43" w:rsidRPr="008B6175">
        <w:rPr>
          <w:rFonts w:ascii="Times New Roman" w:hAnsi="Times New Roman" w:cs="Times New Roman"/>
          <w:kern w:val="0"/>
        </w:rPr>
        <w:t>,</w:t>
      </w:r>
      <w:r w:rsidRPr="008B6175">
        <w:rPr>
          <w:rFonts w:ascii="Times New Roman" w:hAnsi="Times New Roman" w:cs="Times New Roman"/>
          <w:kern w:val="0"/>
        </w:rPr>
        <w:t xml:space="preserve"> 181, 17–22.</w:t>
      </w:r>
    </w:p>
    <w:p w14:paraId="338E1186"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339295E" w14:textId="014E9BDA" w:rsidR="00A23CF4"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De Rose</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McKenna</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Cobon</w:t>
      </w:r>
      <w:r w:rsidR="00CD5E43" w:rsidRPr="008B6175">
        <w:rPr>
          <w:rFonts w:ascii="Times New Roman" w:hAnsi="Times New Roman" w:cs="Times New Roman"/>
          <w:kern w:val="0"/>
        </w:rPr>
        <w:t>,</w:t>
      </w:r>
      <w:r w:rsidRPr="008B6175">
        <w:rPr>
          <w:rFonts w:ascii="Times New Roman" w:hAnsi="Times New Roman" w:cs="Times New Roman"/>
          <w:kern w:val="0"/>
        </w:rPr>
        <w:t xml:space="preserve"> G</w:t>
      </w:r>
      <w:r w:rsidR="00CD5E43" w:rsidRPr="008B6175">
        <w:rPr>
          <w:rFonts w:ascii="Times New Roman" w:hAnsi="Times New Roman" w:cs="Times New Roman"/>
          <w:kern w:val="0"/>
        </w:rPr>
        <w:t>.</w:t>
      </w:r>
      <w:r w:rsidRPr="008B6175">
        <w:rPr>
          <w:rFonts w:ascii="Times New Roman" w:hAnsi="Times New Roman" w:cs="Times New Roman"/>
          <w:kern w:val="0"/>
        </w:rPr>
        <w:t>, Tennent</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Zakrzewski</w:t>
      </w:r>
      <w:r w:rsidR="00CD5E43" w:rsidRPr="008B6175">
        <w:rPr>
          <w:rFonts w:ascii="Times New Roman" w:hAnsi="Times New Roman" w:cs="Times New Roman"/>
          <w:kern w:val="0"/>
        </w:rPr>
        <w:t>,</w:t>
      </w:r>
      <w:r w:rsidRPr="008B6175">
        <w:rPr>
          <w:rFonts w:ascii="Times New Roman" w:hAnsi="Times New Roman" w:cs="Times New Roman"/>
          <w:kern w:val="0"/>
        </w:rPr>
        <w:t xml:space="preserve"> H</w:t>
      </w:r>
      <w:r w:rsidR="00CD5E43" w:rsidRPr="008B6175">
        <w:rPr>
          <w:rFonts w:ascii="Times New Roman" w:hAnsi="Times New Roman" w:cs="Times New Roman"/>
          <w:kern w:val="0"/>
        </w:rPr>
        <w:t>.</w:t>
      </w:r>
      <w:r w:rsidRPr="008B6175">
        <w:rPr>
          <w:rFonts w:ascii="Times New Roman" w:hAnsi="Times New Roman" w:cs="Times New Roman"/>
          <w:kern w:val="0"/>
        </w:rPr>
        <w:t>, Gale</w:t>
      </w:r>
      <w:r w:rsidR="00CD5E43" w:rsidRPr="008B6175">
        <w:rPr>
          <w:rFonts w:ascii="Times New Roman" w:hAnsi="Times New Roman" w:cs="Times New Roman"/>
          <w:kern w:val="0"/>
        </w:rPr>
        <w:t>,</w:t>
      </w:r>
      <w:r w:rsidRPr="008B6175">
        <w:rPr>
          <w:rFonts w:ascii="Times New Roman" w:hAnsi="Times New Roman" w:cs="Times New Roman"/>
          <w:kern w:val="0"/>
        </w:rPr>
        <w:t xml:space="preserve"> K</w:t>
      </w:r>
      <w:r w:rsidR="00CD5E43" w:rsidRPr="008B6175">
        <w:rPr>
          <w:rFonts w:ascii="Times New Roman" w:hAnsi="Times New Roman" w:cs="Times New Roman"/>
          <w:kern w:val="0"/>
        </w:rPr>
        <w:t>.</w:t>
      </w:r>
      <w:r w:rsidRPr="008B6175">
        <w:rPr>
          <w:rFonts w:ascii="Times New Roman" w:hAnsi="Times New Roman" w:cs="Times New Roman"/>
          <w:kern w:val="0"/>
        </w:rPr>
        <w:t>, Wood</w:t>
      </w:r>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Scheerlinck</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xml:space="preserve"> Y</w:t>
      </w:r>
      <w:r w:rsidR="00CD5E43" w:rsidRPr="008B6175">
        <w:rPr>
          <w:rFonts w:ascii="Times New Roman" w:hAnsi="Times New Roman" w:cs="Times New Roman"/>
          <w:kern w:val="0"/>
        </w:rPr>
        <w:t>.</w:t>
      </w:r>
      <w:r w:rsidRPr="008B6175">
        <w:rPr>
          <w:rFonts w:ascii="Times New Roman" w:hAnsi="Times New Roman" w:cs="Times New Roman"/>
          <w:kern w:val="0"/>
        </w:rPr>
        <w:t xml:space="preserve"> and Willadsen</w:t>
      </w:r>
      <w:r w:rsidR="00CD5E43" w:rsidRPr="008B6175">
        <w:rPr>
          <w:rFonts w:ascii="Times New Roman" w:hAnsi="Times New Roman" w:cs="Times New Roman"/>
          <w:kern w:val="0"/>
        </w:rPr>
        <w:t>,</w:t>
      </w:r>
      <w:r w:rsidRPr="008B6175">
        <w:rPr>
          <w:rFonts w:ascii="Times New Roman" w:hAnsi="Times New Roman" w:cs="Times New Roman"/>
          <w:kern w:val="0"/>
        </w:rPr>
        <w:t xml:space="preserve"> P. </w:t>
      </w:r>
      <w:r w:rsidR="00CD5E43" w:rsidRPr="008B6175">
        <w:rPr>
          <w:rFonts w:ascii="Times New Roman" w:hAnsi="Times New Roman" w:cs="Times New Roman"/>
          <w:kern w:val="0"/>
        </w:rPr>
        <w:t>(</w:t>
      </w:r>
      <w:r w:rsidRPr="008B6175">
        <w:rPr>
          <w:rFonts w:ascii="Times New Roman" w:hAnsi="Times New Roman" w:cs="Times New Roman"/>
          <w:kern w:val="0"/>
        </w:rPr>
        <w:t>1999</w:t>
      </w:r>
      <w:r w:rsidR="00CD5E43" w:rsidRPr="008B6175">
        <w:rPr>
          <w:rFonts w:ascii="Times New Roman" w:hAnsi="Times New Roman" w:cs="Times New Roman"/>
          <w:kern w:val="0"/>
        </w:rPr>
        <w:t>)</w:t>
      </w:r>
      <w:r w:rsidRPr="008B6175">
        <w:rPr>
          <w:rFonts w:ascii="Times New Roman" w:hAnsi="Times New Roman" w:cs="Times New Roman"/>
          <w:kern w:val="0"/>
        </w:rPr>
        <w:t xml:space="preserve">. Bm86 antigen induces a protective immune response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following DNA and protein vaccination in sheep. </w:t>
      </w:r>
      <w:r w:rsidRPr="008B6175">
        <w:rPr>
          <w:rFonts w:ascii="Times New Roman" w:hAnsi="Times New Roman" w:cs="Times New Roman"/>
          <w:i/>
          <w:iCs/>
          <w:kern w:val="0"/>
        </w:rPr>
        <w:t>Veterinary Immunology and Immunopathology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71</w:t>
      </w:r>
      <w:r w:rsidR="00CD5E43" w:rsidRPr="008B6175">
        <w:rPr>
          <w:rFonts w:ascii="Times New Roman" w:hAnsi="Times New Roman" w:cs="Times New Roman"/>
          <w:kern w:val="0"/>
        </w:rPr>
        <w:t>(3-4),</w:t>
      </w:r>
      <w:r w:rsidRPr="008B6175">
        <w:rPr>
          <w:rFonts w:ascii="Times New Roman" w:hAnsi="Times New Roman" w:cs="Times New Roman"/>
          <w:kern w:val="0"/>
        </w:rPr>
        <w:t xml:space="preserve"> 151–60.</w:t>
      </w:r>
    </w:p>
    <w:p w14:paraId="1F448877" w14:textId="6C430C3B" w:rsidR="00BC4FDB"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 </w:t>
      </w:r>
    </w:p>
    <w:p w14:paraId="2333FA26" w14:textId="1B8C47E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Decrem</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Y</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Beaufays</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Blasioli</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Lahaye</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K</w:t>
      </w:r>
      <w:r w:rsidR="00CD5E43" w:rsidRPr="008B6175">
        <w:rPr>
          <w:rFonts w:ascii="Times New Roman" w:hAnsi="Times New Roman" w:cs="Times New Roman"/>
          <w:kern w:val="0"/>
        </w:rPr>
        <w:t>.</w:t>
      </w:r>
      <w:r w:rsidRPr="008B6175">
        <w:rPr>
          <w:rFonts w:ascii="Times New Roman" w:hAnsi="Times New Roman" w:cs="Times New Roman"/>
          <w:kern w:val="0"/>
        </w:rPr>
        <w:t>, Brossard</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Vanhamme</w:t>
      </w:r>
      <w:r w:rsidR="00CD5E43" w:rsidRPr="008B6175">
        <w:rPr>
          <w:rFonts w:ascii="Times New Roman" w:hAnsi="Times New Roman" w:cs="Times New Roman"/>
          <w:kern w:val="0"/>
        </w:rPr>
        <w:t>,</w:t>
      </w:r>
      <w:r w:rsidRPr="008B6175">
        <w:rPr>
          <w:rFonts w:ascii="Times New Roman" w:hAnsi="Times New Roman" w:cs="Times New Roman"/>
          <w:kern w:val="0"/>
        </w:rPr>
        <w:t xml:space="preserve"> L</w:t>
      </w:r>
      <w:r w:rsidR="00CD5E43"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Godfroid</w:t>
      </w:r>
      <w:proofErr w:type="spellEnd"/>
      <w:r w:rsidR="00CD5E43" w:rsidRPr="008B6175">
        <w:rPr>
          <w:rFonts w:ascii="Times New Roman" w:hAnsi="Times New Roman" w:cs="Times New Roman"/>
          <w:kern w:val="0"/>
        </w:rPr>
        <w:t>, E. 2008</w:t>
      </w:r>
      <w:r w:rsidRPr="008B6175">
        <w:rPr>
          <w:rFonts w:ascii="Times New Roman" w:hAnsi="Times New Roman" w:cs="Times New Roman"/>
          <w:kern w:val="0"/>
        </w:rPr>
        <w:t xml:space="preserve">. A family of putative metalloproteases in the salivary glands of the tick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The FEBS Journal</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275</w:t>
      </w:r>
      <w:r w:rsidR="00CD5E43" w:rsidRPr="008B6175">
        <w:rPr>
          <w:rFonts w:ascii="Times New Roman" w:hAnsi="Times New Roman" w:cs="Times New Roman"/>
          <w:kern w:val="0"/>
        </w:rPr>
        <w:t xml:space="preserve">(7), </w:t>
      </w:r>
      <w:r w:rsidRPr="008B6175">
        <w:rPr>
          <w:rFonts w:ascii="Times New Roman" w:hAnsi="Times New Roman" w:cs="Times New Roman"/>
          <w:kern w:val="0"/>
        </w:rPr>
        <w:t xml:space="preserve">1485–99. </w:t>
      </w:r>
    </w:p>
    <w:p w14:paraId="2AD18394"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9054A36" w14:textId="70F6E37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Diaz-Martín</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Manzano-Roman</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Obolo-Mvoulouga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Oleaga</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xml:space="preserve"> and Perez-Sanchez</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proofErr w:type="gramStart"/>
      <w:r w:rsidRPr="008B6175">
        <w:rPr>
          <w:rFonts w:ascii="Times New Roman" w:hAnsi="Times New Roman" w:cs="Times New Roman"/>
          <w:kern w:val="0"/>
        </w:rPr>
        <w:t>.</w:t>
      </w:r>
      <w:r w:rsidR="00CD5E43" w:rsidRPr="008B6175">
        <w:rPr>
          <w:rFonts w:ascii="Times New Roman" w:hAnsi="Times New Roman" w:cs="Times New Roman"/>
          <w:kern w:val="0"/>
        </w:rPr>
        <w:t>(</w:t>
      </w:r>
      <w:proofErr w:type="gramEnd"/>
      <w:r w:rsidRPr="008B6175">
        <w:rPr>
          <w:rFonts w:ascii="Times New Roman" w:hAnsi="Times New Roman" w:cs="Times New Roman"/>
          <w:kern w:val="0"/>
        </w:rPr>
        <w:t xml:space="preserve"> 2015</w:t>
      </w:r>
      <w:r w:rsidR="00CD5E43" w:rsidRPr="008B6175">
        <w:rPr>
          <w:rFonts w:ascii="Times New Roman" w:hAnsi="Times New Roman" w:cs="Times New Roman"/>
          <w:kern w:val="0"/>
        </w:rPr>
        <w:t>)</w:t>
      </w:r>
      <w:r w:rsidRPr="008B6175">
        <w:rPr>
          <w:rFonts w:ascii="Times New Roman" w:hAnsi="Times New Roman" w:cs="Times New Roman"/>
          <w:kern w:val="0"/>
        </w:rPr>
        <w:t xml:space="preserve">. Development of vaccines against </w:t>
      </w:r>
      <w:proofErr w:type="spellStart"/>
      <w:r w:rsidRPr="008B6175">
        <w:rPr>
          <w:rFonts w:ascii="Times New Roman" w:hAnsi="Times New Roman" w:cs="Times New Roman"/>
          <w:i/>
          <w:iCs/>
          <w:kern w:val="0"/>
        </w:rPr>
        <w:t>Ornithodoros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soft ticks: An update. </w:t>
      </w:r>
      <w:r w:rsidR="00CD5E43" w:rsidRPr="008B6175">
        <w:rPr>
          <w:rFonts w:ascii="Times New Roman" w:hAnsi="Times New Roman" w:cs="Times New Roman"/>
          <w:i/>
          <w:iCs/>
          <w:kern w:val="0"/>
        </w:rPr>
        <w:t xml:space="preserve">Ticks and Tick-Borne Diseases, </w:t>
      </w:r>
      <w:r w:rsidRPr="008B6175">
        <w:rPr>
          <w:rFonts w:ascii="Times New Roman" w:hAnsi="Times New Roman" w:cs="Times New Roman"/>
          <w:bCs/>
          <w:kern w:val="0"/>
        </w:rPr>
        <w:t>6</w:t>
      </w:r>
      <w:r w:rsidR="00CD5E43" w:rsidRPr="008B6175">
        <w:rPr>
          <w:rFonts w:ascii="Times New Roman" w:hAnsi="Times New Roman" w:cs="Times New Roman"/>
          <w:kern w:val="0"/>
        </w:rPr>
        <w:t>(3),</w:t>
      </w:r>
      <w:r w:rsidRPr="008B6175">
        <w:rPr>
          <w:rFonts w:ascii="Times New Roman" w:hAnsi="Times New Roman" w:cs="Times New Roman"/>
          <w:kern w:val="0"/>
        </w:rPr>
        <w:t xml:space="preserve"> 211–20</w:t>
      </w:r>
    </w:p>
    <w:p w14:paraId="2E336AA0"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40BE33D1" w14:textId="7B7848F3"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Duron O, Morel O, Noel V, </w:t>
      </w:r>
      <w:proofErr w:type="spellStart"/>
      <w:r w:rsidRPr="008B6175">
        <w:rPr>
          <w:rFonts w:ascii="Times New Roman" w:hAnsi="Times New Roman" w:cs="Times New Roman"/>
          <w:kern w:val="0"/>
        </w:rPr>
        <w:t>Buysse</w:t>
      </w:r>
      <w:proofErr w:type="spellEnd"/>
      <w:r w:rsidRPr="008B6175">
        <w:rPr>
          <w:rFonts w:ascii="Times New Roman" w:hAnsi="Times New Roman" w:cs="Times New Roman"/>
          <w:kern w:val="0"/>
        </w:rPr>
        <w:t xml:space="preserve"> M, </w:t>
      </w:r>
      <w:proofErr w:type="spellStart"/>
      <w:r w:rsidRPr="008B6175">
        <w:rPr>
          <w:rFonts w:ascii="Times New Roman" w:hAnsi="Times New Roman" w:cs="Times New Roman"/>
          <w:kern w:val="0"/>
        </w:rPr>
        <w:t>Binetruy</w:t>
      </w:r>
      <w:proofErr w:type="spellEnd"/>
      <w:r w:rsidRPr="008B6175">
        <w:rPr>
          <w:rFonts w:ascii="Times New Roman" w:hAnsi="Times New Roman" w:cs="Times New Roman"/>
          <w:kern w:val="0"/>
        </w:rPr>
        <w:t xml:space="preserve"> F, Lancelot R, Loire E, Menard C, </w:t>
      </w:r>
      <w:proofErr w:type="spellStart"/>
      <w:r w:rsidRPr="008B6175">
        <w:rPr>
          <w:rFonts w:ascii="Times New Roman" w:hAnsi="Times New Roman" w:cs="Times New Roman"/>
          <w:kern w:val="0"/>
        </w:rPr>
        <w:t>Bouchez</w:t>
      </w:r>
      <w:proofErr w:type="spellEnd"/>
      <w:r w:rsidRPr="008B6175">
        <w:rPr>
          <w:rFonts w:ascii="Times New Roman" w:hAnsi="Times New Roman" w:cs="Times New Roman"/>
          <w:kern w:val="0"/>
        </w:rPr>
        <w:t xml:space="preserve"> O, </w:t>
      </w:r>
      <w:proofErr w:type="spellStart"/>
      <w:r w:rsidRPr="008B6175">
        <w:rPr>
          <w:rFonts w:ascii="Times New Roman" w:hAnsi="Times New Roman" w:cs="Times New Roman"/>
          <w:kern w:val="0"/>
        </w:rPr>
        <w:t>Vavre</w:t>
      </w:r>
      <w:proofErr w:type="spellEnd"/>
      <w:r w:rsidRPr="008B6175">
        <w:rPr>
          <w:rFonts w:ascii="Times New Roman" w:hAnsi="Times New Roman" w:cs="Times New Roman"/>
          <w:kern w:val="0"/>
        </w:rPr>
        <w:t xml:space="preserve"> F and Vial L. </w:t>
      </w:r>
      <w:r w:rsidR="000F54D6" w:rsidRPr="008B6175">
        <w:rPr>
          <w:rFonts w:ascii="Times New Roman" w:hAnsi="Times New Roman" w:cs="Times New Roman"/>
          <w:kern w:val="0"/>
        </w:rPr>
        <w:t>(</w:t>
      </w:r>
      <w:r w:rsidRPr="008B6175">
        <w:rPr>
          <w:rFonts w:ascii="Times New Roman" w:hAnsi="Times New Roman" w:cs="Times New Roman"/>
          <w:kern w:val="0"/>
        </w:rPr>
        <w:t>2018</w:t>
      </w:r>
      <w:r w:rsidR="000F54D6" w:rsidRPr="008B6175">
        <w:rPr>
          <w:rFonts w:ascii="Times New Roman" w:hAnsi="Times New Roman" w:cs="Times New Roman"/>
          <w:kern w:val="0"/>
        </w:rPr>
        <w:t>)</w:t>
      </w:r>
      <w:r w:rsidRPr="008B6175">
        <w:rPr>
          <w:rFonts w:ascii="Times New Roman" w:hAnsi="Times New Roman" w:cs="Times New Roman"/>
          <w:kern w:val="0"/>
        </w:rPr>
        <w:t xml:space="preserve">. Tick-bacteria mutualism depends on B vitamin synthesis pathways. </w:t>
      </w:r>
      <w:r w:rsidRPr="008B6175">
        <w:rPr>
          <w:rFonts w:ascii="Times New Roman" w:hAnsi="Times New Roman" w:cs="Times New Roman"/>
          <w:i/>
          <w:iCs/>
          <w:kern w:val="0"/>
        </w:rPr>
        <w:t>Current Biology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CD5E43" w:rsidRPr="008B6175">
        <w:rPr>
          <w:rFonts w:ascii="Times New Roman" w:hAnsi="Times New Roman" w:cs="Times New Roman"/>
          <w:kern w:val="0"/>
        </w:rPr>
        <w:t>(12),</w:t>
      </w:r>
      <w:r w:rsidRPr="008B6175">
        <w:rPr>
          <w:rFonts w:ascii="Times New Roman" w:hAnsi="Times New Roman" w:cs="Times New Roman"/>
          <w:kern w:val="0"/>
        </w:rPr>
        <w:t xml:space="preserve"> 1896–1902.</w:t>
      </w:r>
    </w:p>
    <w:p w14:paraId="1AFCD0B0" w14:textId="058E577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6FDEA5F5" w14:textId="743648C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Estrada-Peña</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Mallón</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Bermúdez</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de la Fuente</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Domingos</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García</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P</w:t>
      </w:r>
      <w:r w:rsidR="00CD5E43" w:rsidRPr="008B6175">
        <w:rPr>
          <w:rFonts w:ascii="Times New Roman" w:hAnsi="Times New Roman" w:cs="Times New Roman"/>
          <w:kern w:val="0"/>
        </w:rPr>
        <w:t>.</w:t>
      </w:r>
      <w:r w:rsidRPr="008B6175">
        <w:rPr>
          <w:rFonts w:ascii="Times New Roman" w:hAnsi="Times New Roman" w:cs="Times New Roman"/>
          <w:kern w:val="0"/>
        </w:rPr>
        <w:t>E</w:t>
      </w:r>
      <w:r w:rsidR="00CD5E43" w:rsidRPr="008B6175">
        <w:rPr>
          <w:rFonts w:ascii="Times New Roman" w:hAnsi="Times New Roman" w:cs="Times New Roman"/>
          <w:kern w:val="0"/>
        </w:rPr>
        <w:t>.</w:t>
      </w:r>
      <w:r w:rsidRPr="008B6175">
        <w:rPr>
          <w:rFonts w:ascii="Times New Roman" w:hAnsi="Times New Roman" w:cs="Times New Roman"/>
          <w:kern w:val="0"/>
        </w:rPr>
        <w:t>, Labruna</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B</w:t>
      </w:r>
      <w:r w:rsidR="00CD5E43" w:rsidRPr="008B6175">
        <w:rPr>
          <w:rFonts w:ascii="Times New Roman" w:hAnsi="Times New Roman" w:cs="Times New Roman"/>
          <w:kern w:val="0"/>
        </w:rPr>
        <w:t>.</w:t>
      </w:r>
      <w:r w:rsidRPr="008B6175">
        <w:rPr>
          <w:rFonts w:ascii="Times New Roman" w:hAnsi="Times New Roman" w:cs="Times New Roman"/>
          <w:kern w:val="0"/>
        </w:rPr>
        <w:t>, Merino</w:t>
      </w:r>
      <w:r w:rsidR="00CD5E43" w:rsidRPr="008B6175">
        <w:rPr>
          <w:rFonts w:ascii="Times New Roman" w:hAnsi="Times New Roman" w:cs="Times New Roman"/>
          <w:kern w:val="0"/>
        </w:rPr>
        <w:t>,</w:t>
      </w:r>
      <w:r w:rsidRPr="008B6175">
        <w:rPr>
          <w:rFonts w:ascii="Times New Roman" w:hAnsi="Times New Roman" w:cs="Times New Roman"/>
          <w:kern w:val="0"/>
        </w:rPr>
        <w:t xml:space="preserve"> O</w:t>
      </w:r>
      <w:r w:rsidR="00CD5E43" w:rsidRPr="008B6175">
        <w:rPr>
          <w:rFonts w:ascii="Times New Roman" w:hAnsi="Times New Roman" w:cs="Times New Roman"/>
          <w:kern w:val="0"/>
        </w:rPr>
        <w:t>.</w:t>
      </w:r>
      <w:r w:rsidRPr="008B6175">
        <w:rPr>
          <w:rFonts w:ascii="Times New Roman" w:hAnsi="Times New Roman" w:cs="Times New Roman"/>
          <w:kern w:val="0"/>
        </w:rPr>
        <w:t>, Mosqueda</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Nava</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Cruz</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L</w:t>
      </w:r>
      <w:r w:rsidR="00CD5E43" w:rsidRPr="008B6175">
        <w:rPr>
          <w:rFonts w:ascii="Times New Roman" w:hAnsi="Times New Roman" w:cs="Times New Roman"/>
          <w:kern w:val="0"/>
        </w:rPr>
        <w:t>.</w:t>
      </w:r>
      <w:r w:rsidRPr="008B6175">
        <w:rPr>
          <w:rFonts w:ascii="Times New Roman" w:hAnsi="Times New Roman" w:cs="Times New Roman"/>
          <w:kern w:val="0"/>
        </w:rPr>
        <w:t>, Szabó</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Tarragona</w:t>
      </w:r>
      <w:r w:rsidR="00CD5E43" w:rsidRPr="008B6175">
        <w:rPr>
          <w:rFonts w:ascii="Times New Roman" w:hAnsi="Times New Roman" w:cs="Times New Roman"/>
          <w:kern w:val="0"/>
        </w:rPr>
        <w:t>,</w:t>
      </w:r>
      <w:r w:rsidRPr="008B6175">
        <w:rPr>
          <w:rFonts w:ascii="Times New Roman" w:hAnsi="Times New Roman" w:cs="Times New Roman"/>
          <w:kern w:val="0"/>
        </w:rPr>
        <w:t xml:space="preserve"> E</w:t>
      </w:r>
      <w:r w:rsidR="00CD5E43" w:rsidRPr="008B6175">
        <w:rPr>
          <w:rFonts w:ascii="Times New Roman" w:hAnsi="Times New Roman" w:cs="Times New Roman"/>
          <w:kern w:val="0"/>
        </w:rPr>
        <w:t>.</w:t>
      </w:r>
      <w:r w:rsidRPr="008B6175">
        <w:rPr>
          <w:rFonts w:ascii="Times New Roman" w:hAnsi="Times New Roman" w:cs="Times New Roman"/>
          <w:kern w:val="0"/>
        </w:rPr>
        <w:t xml:space="preserve"> and Venzal</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M</w:t>
      </w:r>
      <w:r w:rsidR="00CD5E43" w:rsidRPr="008B6175">
        <w:rPr>
          <w:rFonts w:ascii="Times New Roman" w:hAnsi="Times New Roman" w:cs="Times New Roman"/>
          <w:kern w:val="0"/>
        </w:rPr>
        <w:t>.</w:t>
      </w:r>
      <w:r w:rsidRPr="008B6175">
        <w:rPr>
          <w:rFonts w:ascii="Times New Roman" w:hAnsi="Times New Roman" w:cs="Times New Roman"/>
          <w:kern w:val="0"/>
        </w:rPr>
        <w:t xml:space="preserve"> (2022)</w:t>
      </w:r>
      <w:r w:rsidR="00CD5E43" w:rsidRPr="008B6175">
        <w:rPr>
          <w:rFonts w:ascii="Times New Roman" w:hAnsi="Times New Roman" w:cs="Times New Roman"/>
          <w:kern w:val="0"/>
        </w:rPr>
        <w:t>.</w:t>
      </w:r>
      <w:r w:rsidRPr="008B6175">
        <w:rPr>
          <w:rFonts w:ascii="Times New Roman" w:hAnsi="Times New Roman" w:cs="Times New Roman"/>
          <w:kern w:val="0"/>
        </w:rPr>
        <w:t xml:space="preserve"> One health approach to identify research needs on </w:t>
      </w:r>
      <w:proofErr w:type="spellStart"/>
      <w:r w:rsidRPr="008B6175">
        <w:rPr>
          <w:rFonts w:ascii="Times New Roman" w:hAnsi="Times New Roman" w:cs="Times New Roman"/>
          <w:i/>
          <w:kern w:val="0"/>
        </w:rPr>
        <w:t>Rhipicephalus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ticks in the Americas.</w:t>
      </w:r>
      <w:r w:rsidR="00CD5E43" w:rsidRPr="008B6175">
        <w:rPr>
          <w:rFonts w:ascii="Times New Roman" w:hAnsi="Times New Roman" w:cs="Times New Roman"/>
          <w:i/>
          <w:iCs/>
          <w:shd w:val="clear" w:color="auto" w:fill="FFFFFF"/>
        </w:rPr>
        <w:t xml:space="preserve"> Pathogens (Basel, Switzerland)</w:t>
      </w:r>
      <w:r w:rsidR="00CD5E43" w:rsidRPr="008B6175">
        <w:rPr>
          <w:rFonts w:ascii="Times New Roman" w:hAnsi="Times New Roman" w:cs="Times New Roman"/>
          <w:shd w:val="clear" w:color="auto" w:fill="FFFFFF"/>
        </w:rPr>
        <w:t>, </w:t>
      </w:r>
      <w:r w:rsidR="00CD5E43" w:rsidRPr="008B6175">
        <w:rPr>
          <w:rFonts w:ascii="Times New Roman" w:hAnsi="Times New Roman" w:cs="Times New Roman"/>
          <w:iCs/>
          <w:shd w:val="clear" w:color="auto" w:fill="FFFFFF"/>
        </w:rPr>
        <w:t>11</w:t>
      </w:r>
      <w:r w:rsidR="00CD5E43" w:rsidRPr="008B6175">
        <w:rPr>
          <w:rFonts w:ascii="Times New Roman" w:hAnsi="Times New Roman" w:cs="Times New Roman"/>
          <w:shd w:val="clear" w:color="auto" w:fill="FFFFFF"/>
        </w:rPr>
        <w:t>(10), 1180.</w:t>
      </w:r>
    </w:p>
    <w:p w14:paraId="1C63239B" w14:textId="77777777" w:rsidR="00E27F54" w:rsidRDefault="00E27F54" w:rsidP="008F182E">
      <w:pPr>
        <w:pStyle w:val="ListParagraph"/>
        <w:autoSpaceDE w:val="0"/>
        <w:autoSpaceDN w:val="0"/>
        <w:adjustRightInd w:val="0"/>
        <w:spacing w:after="0" w:line="240" w:lineRule="auto"/>
        <w:jc w:val="both"/>
        <w:rPr>
          <w:rFonts w:ascii="Times New Roman" w:hAnsi="Times New Roman" w:cs="Times New Roman"/>
          <w:kern w:val="0"/>
        </w:rPr>
      </w:pPr>
    </w:p>
    <w:p w14:paraId="4B91A6C8" w14:textId="628DA5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proofErr w:type="gramStart"/>
      <w:r w:rsidRPr="008B6175">
        <w:rPr>
          <w:rFonts w:ascii="Times New Roman" w:hAnsi="Times New Roman" w:cs="Times New Roman"/>
          <w:kern w:val="0"/>
        </w:rPr>
        <w:t>Franta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Z</w:t>
      </w:r>
      <w:r w:rsidR="00CD5E43" w:rsidRPr="008B6175">
        <w:rPr>
          <w:rFonts w:ascii="Times New Roman" w:hAnsi="Times New Roman" w:cs="Times New Roman"/>
          <w:kern w:val="0"/>
        </w:rPr>
        <w:t>.</w:t>
      </w:r>
      <w:r w:rsidRPr="008B6175">
        <w:rPr>
          <w:rFonts w:ascii="Times New Roman" w:hAnsi="Times New Roman" w:cs="Times New Roman"/>
          <w:kern w:val="0"/>
        </w:rPr>
        <w:t>, Sojka</w:t>
      </w:r>
      <w:r w:rsidR="00CD5E43" w:rsidRPr="008B6175">
        <w:rPr>
          <w:rFonts w:ascii="Times New Roman" w:hAnsi="Times New Roman" w:cs="Times New Roman"/>
          <w:kern w:val="0"/>
        </w:rPr>
        <w:t>,</w:t>
      </w:r>
      <w:r w:rsidRPr="008B6175">
        <w:rPr>
          <w:rFonts w:ascii="Times New Roman" w:hAnsi="Times New Roman" w:cs="Times New Roman"/>
          <w:kern w:val="0"/>
        </w:rPr>
        <w:t xml:space="preserve"> D</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Frantova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H</w:t>
      </w:r>
      <w:r w:rsidR="00CD5E43" w:rsidRPr="008B6175">
        <w:rPr>
          <w:rFonts w:ascii="Times New Roman" w:hAnsi="Times New Roman" w:cs="Times New Roman"/>
          <w:kern w:val="0"/>
        </w:rPr>
        <w:t>.</w:t>
      </w:r>
      <w:r w:rsidRPr="008B6175">
        <w:rPr>
          <w:rFonts w:ascii="Times New Roman" w:hAnsi="Times New Roman" w:cs="Times New Roman"/>
          <w:kern w:val="0"/>
        </w:rPr>
        <w:t>, Dvorak</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Horn</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Srba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w:t>
      </w:r>
      <w:proofErr w:type="spellStart"/>
      <w:r w:rsidR="008F182E" w:rsidRPr="008B6175">
        <w:rPr>
          <w:rFonts w:ascii="Times New Roman" w:hAnsi="Times New Roman" w:cs="Times New Roman"/>
          <w:kern w:val="0"/>
        </w:rPr>
        <w:t>Talacko</w:t>
      </w:r>
      <w:proofErr w:type="spellEnd"/>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008F182E" w:rsidRPr="008B6175">
        <w:rPr>
          <w:rFonts w:ascii="Times New Roman" w:hAnsi="Times New Roman" w:cs="Times New Roman"/>
          <w:kern w:val="0"/>
        </w:rPr>
        <w:t>, Mares</w:t>
      </w:r>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008F182E" w:rsidRPr="008B6175">
        <w:rPr>
          <w:rFonts w:ascii="Times New Roman" w:hAnsi="Times New Roman" w:cs="Times New Roman"/>
          <w:kern w:val="0"/>
        </w:rPr>
        <w:t>, Schneider</w:t>
      </w:r>
      <w:r w:rsidR="00CD5E43" w:rsidRPr="008B6175">
        <w:rPr>
          <w:rFonts w:ascii="Times New Roman" w:hAnsi="Times New Roman" w:cs="Times New Roman"/>
          <w:kern w:val="0"/>
        </w:rPr>
        <w:t xml:space="preserve">, </w:t>
      </w:r>
      <w:r w:rsidRPr="008B6175">
        <w:rPr>
          <w:rFonts w:ascii="Times New Roman" w:hAnsi="Times New Roman" w:cs="Times New Roman"/>
          <w:kern w:val="0"/>
        </w:rPr>
        <w:t>E</w:t>
      </w:r>
      <w:r w:rsidR="00CD5E43" w:rsidRPr="008B6175">
        <w:rPr>
          <w:rFonts w:ascii="Times New Roman" w:hAnsi="Times New Roman" w:cs="Times New Roman"/>
          <w:kern w:val="0"/>
        </w:rPr>
        <w:t>.</w:t>
      </w:r>
      <w:r w:rsidRPr="008B6175">
        <w:rPr>
          <w:rFonts w:ascii="Times New Roman" w:hAnsi="Times New Roman" w:cs="Times New Roman"/>
          <w:kern w:val="0"/>
        </w:rPr>
        <w:t>, Craik</w:t>
      </w:r>
      <w:r w:rsidR="00CD5E43" w:rsidRPr="008B6175">
        <w:rPr>
          <w:rFonts w:ascii="Times New Roman" w:hAnsi="Times New Roman" w:cs="Times New Roman"/>
          <w:kern w:val="0"/>
        </w:rPr>
        <w:t>,</w:t>
      </w:r>
      <w:r w:rsidRPr="008B6175">
        <w:rPr>
          <w:rFonts w:ascii="Times New Roman" w:hAnsi="Times New Roman" w:cs="Times New Roman"/>
          <w:kern w:val="0"/>
        </w:rPr>
        <w:t xml:space="preserve"> C</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McKerrow</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r w:rsidR="000F54D6" w:rsidRPr="008B6175">
        <w:rPr>
          <w:rFonts w:ascii="Times New Roman" w:hAnsi="Times New Roman" w:cs="Times New Roman"/>
          <w:kern w:val="0"/>
        </w:rPr>
        <w:t>H. (2011</w:t>
      </w:r>
      <w:r w:rsidR="00CD5E43" w:rsidRPr="008B6175">
        <w:rPr>
          <w:rFonts w:ascii="Times New Roman" w:hAnsi="Times New Roman" w:cs="Times New Roman"/>
          <w:kern w:val="0"/>
        </w:rPr>
        <w:t>)</w:t>
      </w:r>
      <w:r w:rsidRPr="008B6175">
        <w:rPr>
          <w:rFonts w:ascii="Times New Roman" w:hAnsi="Times New Roman" w:cs="Times New Roman"/>
          <w:kern w:val="0"/>
        </w:rPr>
        <w:t>.</w:t>
      </w:r>
      <w:proofErr w:type="gramEnd"/>
      <w:r w:rsidRPr="008B6175">
        <w:rPr>
          <w:rFonts w:ascii="Times New Roman" w:hAnsi="Times New Roman" w:cs="Times New Roman"/>
          <w:kern w:val="0"/>
        </w:rPr>
        <w:t xml:space="preserve"> IrCL1–The </w:t>
      </w:r>
      <w:proofErr w:type="spellStart"/>
      <w:r w:rsidRPr="008B6175">
        <w:rPr>
          <w:rFonts w:ascii="Times New Roman" w:hAnsi="Times New Roman" w:cs="Times New Roman"/>
          <w:kern w:val="0"/>
        </w:rPr>
        <w:t>haemoglobinolytic</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cathepsin</w:t>
      </w:r>
      <w:proofErr w:type="spellEnd"/>
      <w:r w:rsidRPr="008B6175">
        <w:rPr>
          <w:rFonts w:ascii="Times New Roman" w:hAnsi="Times New Roman" w:cs="Times New Roman"/>
          <w:kern w:val="0"/>
        </w:rPr>
        <w:t xml:space="preserve"> L of the hard tick,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International journal for parasitology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41</w:t>
      </w:r>
      <w:r w:rsidR="00CD5E43" w:rsidRPr="008B6175">
        <w:rPr>
          <w:rFonts w:ascii="Times New Roman" w:hAnsi="Times New Roman" w:cs="Times New Roman"/>
          <w:kern w:val="0"/>
        </w:rPr>
        <w:t>(12),</w:t>
      </w:r>
      <w:r w:rsidRPr="008B6175">
        <w:rPr>
          <w:rFonts w:ascii="Times New Roman" w:hAnsi="Times New Roman" w:cs="Times New Roman"/>
          <w:kern w:val="0"/>
        </w:rPr>
        <w:t xml:space="preserve"> 1253–62. </w:t>
      </w:r>
    </w:p>
    <w:p w14:paraId="3F367B78" w14:textId="77777777" w:rsidR="00CD5E43" w:rsidRPr="008B6175" w:rsidRDefault="00CD5E43" w:rsidP="008F182E">
      <w:pPr>
        <w:pStyle w:val="ListParagraph"/>
        <w:autoSpaceDE w:val="0"/>
        <w:autoSpaceDN w:val="0"/>
        <w:adjustRightInd w:val="0"/>
        <w:spacing w:after="0" w:line="240" w:lineRule="auto"/>
        <w:jc w:val="both"/>
        <w:rPr>
          <w:rFonts w:ascii="Times New Roman" w:hAnsi="Times New Roman" w:cs="Times New Roman"/>
          <w:kern w:val="0"/>
        </w:rPr>
      </w:pPr>
    </w:p>
    <w:p w14:paraId="7A29895B" w14:textId="77777777" w:rsidR="00E27F54" w:rsidRDefault="00BC4FDB" w:rsidP="00E27F54">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Ghaffarifar</w:t>
      </w:r>
      <w:proofErr w:type="spellEnd"/>
      <w:proofErr w:type="gramStart"/>
      <w:r w:rsidR="000F54D6" w:rsidRPr="008B6175">
        <w:rPr>
          <w:rFonts w:ascii="Times New Roman" w:hAnsi="Times New Roman" w:cs="Times New Roman"/>
          <w:kern w:val="0"/>
        </w:rPr>
        <w:t>,</w:t>
      </w:r>
      <w:r w:rsidR="00CD5E43" w:rsidRPr="008B6175">
        <w:rPr>
          <w:rFonts w:ascii="Times New Roman" w:hAnsi="Times New Roman" w:cs="Times New Roman"/>
          <w:kern w:val="0"/>
        </w:rPr>
        <w:t>,</w:t>
      </w:r>
      <w:proofErr w:type="gramEnd"/>
      <w:r w:rsidRPr="008B6175">
        <w:rPr>
          <w:rFonts w:ascii="Times New Roman" w:hAnsi="Times New Roman" w:cs="Times New Roman"/>
          <w:kern w:val="0"/>
        </w:rPr>
        <w:t xml:space="preserve"> F. </w:t>
      </w:r>
      <w:r w:rsidR="00CD5E43" w:rsidRPr="008B6175">
        <w:rPr>
          <w:rFonts w:ascii="Times New Roman" w:hAnsi="Times New Roman" w:cs="Times New Roman"/>
          <w:kern w:val="0"/>
        </w:rPr>
        <w:t>(</w:t>
      </w:r>
      <w:r w:rsidRPr="008B6175">
        <w:rPr>
          <w:rFonts w:ascii="Times New Roman" w:hAnsi="Times New Roman" w:cs="Times New Roman"/>
          <w:kern w:val="0"/>
        </w:rPr>
        <w:t>2018</w:t>
      </w:r>
      <w:r w:rsidR="00CD5E43" w:rsidRPr="008B6175">
        <w:rPr>
          <w:rFonts w:ascii="Times New Roman" w:hAnsi="Times New Roman" w:cs="Times New Roman"/>
          <w:kern w:val="0"/>
        </w:rPr>
        <w:t>)</w:t>
      </w:r>
      <w:r w:rsidRPr="008B6175">
        <w:rPr>
          <w:rFonts w:ascii="Times New Roman" w:hAnsi="Times New Roman" w:cs="Times New Roman"/>
          <w:kern w:val="0"/>
        </w:rPr>
        <w:t xml:space="preserve">. Plasmid DNA vaccines: Where are we now? </w:t>
      </w:r>
      <w:proofErr w:type="gramStart"/>
      <w:r w:rsidRPr="008B6175">
        <w:rPr>
          <w:rFonts w:ascii="Times New Roman" w:hAnsi="Times New Roman" w:cs="Times New Roman"/>
          <w:i/>
          <w:iCs/>
          <w:kern w:val="0"/>
        </w:rPr>
        <w:t>Drugs Today</w:t>
      </w:r>
      <w:r w:rsidR="000F54D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54</w:t>
      </w:r>
      <w:r w:rsidR="000F54D6" w:rsidRPr="008B6175">
        <w:rPr>
          <w:rFonts w:ascii="Times New Roman" w:hAnsi="Times New Roman" w:cs="Times New Roman"/>
          <w:kern w:val="0"/>
        </w:rPr>
        <w:t>(5),</w:t>
      </w:r>
      <w:r w:rsidRPr="008B6175">
        <w:rPr>
          <w:rFonts w:ascii="Times New Roman" w:hAnsi="Times New Roman" w:cs="Times New Roman"/>
          <w:kern w:val="0"/>
        </w:rPr>
        <w:t xml:space="preserve"> 315–33.</w:t>
      </w:r>
      <w:proofErr w:type="gramEnd"/>
      <w:r w:rsidRPr="008B6175">
        <w:rPr>
          <w:rFonts w:ascii="Times New Roman" w:hAnsi="Times New Roman" w:cs="Times New Roman"/>
          <w:kern w:val="0"/>
        </w:rPr>
        <w:t xml:space="preserve"> </w:t>
      </w:r>
    </w:p>
    <w:p w14:paraId="34921A42" w14:textId="77777777" w:rsidR="00E27F54" w:rsidRDefault="00E27F54" w:rsidP="00E27F54">
      <w:pPr>
        <w:pStyle w:val="ListParagraph"/>
        <w:autoSpaceDE w:val="0"/>
        <w:autoSpaceDN w:val="0"/>
        <w:adjustRightInd w:val="0"/>
        <w:spacing w:after="0" w:line="240" w:lineRule="auto"/>
        <w:jc w:val="both"/>
        <w:rPr>
          <w:rFonts w:ascii="Times New Roman" w:hAnsi="Times New Roman" w:cs="Times New Roman"/>
          <w:kern w:val="0"/>
        </w:rPr>
      </w:pPr>
    </w:p>
    <w:p w14:paraId="5066B5D3" w14:textId="748A67CC" w:rsidR="00E27F54" w:rsidRPr="00E27F54" w:rsidRDefault="00E27F54" w:rsidP="00E27F54">
      <w:pPr>
        <w:pStyle w:val="ListParagraph"/>
        <w:autoSpaceDE w:val="0"/>
        <w:autoSpaceDN w:val="0"/>
        <w:adjustRightInd w:val="0"/>
        <w:spacing w:after="0" w:line="240" w:lineRule="auto"/>
        <w:jc w:val="both"/>
        <w:rPr>
          <w:rFonts w:ascii="Times New Roman" w:hAnsi="Times New Roman" w:cs="Times New Roman"/>
          <w:kern w:val="0"/>
        </w:rPr>
      </w:pPr>
      <w:proofErr w:type="gramStart"/>
      <w:r>
        <w:t xml:space="preserve">Gharban, H.A. and </w:t>
      </w:r>
      <w:proofErr w:type="spellStart"/>
      <w:r>
        <w:t>Yousif</w:t>
      </w:r>
      <w:proofErr w:type="spellEnd"/>
      <w:r>
        <w:t>, A.A. (2020).</w:t>
      </w:r>
      <w:proofErr w:type="gramEnd"/>
      <w:r>
        <w:t xml:space="preserve"> Serological and molecular phylogenetic detection of </w:t>
      </w:r>
      <w:proofErr w:type="spellStart"/>
      <w:r>
        <w:t>Coxiella</w:t>
      </w:r>
      <w:proofErr w:type="spellEnd"/>
      <w:r>
        <w:t xml:space="preserve"> </w:t>
      </w:r>
      <w:proofErr w:type="spellStart"/>
      <w:r>
        <w:t>burnetii</w:t>
      </w:r>
      <w:proofErr w:type="spellEnd"/>
      <w:r>
        <w:t xml:space="preserve"> in lactating cows, Iraq. </w:t>
      </w:r>
      <w:r>
        <w:rPr>
          <w:i/>
          <w:iCs/>
        </w:rPr>
        <w:t>The Iraqi Journal of Veterinary Medicine</w:t>
      </w:r>
      <w:r>
        <w:t xml:space="preserve">, </w:t>
      </w:r>
      <w:r w:rsidRPr="00E27F54">
        <w:t>44</w:t>
      </w:r>
      <w:r>
        <w:t>(E0), 42-50.</w:t>
      </w:r>
    </w:p>
    <w:p w14:paraId="5C6DD635" w14:textId="77777777" w:rsidR="00E27F54" w:rsidRDefault="00E27F54" w:rsidP="00E27F54">
      <w:pPr>
        <w:autoSpaceDE w:val="0"/>
        <w:autoSpaceDN w:val="0"/>
        <w:adjustRightInd w:val="0"/>
        <w:spacing w:after="0" w:line="240" w:lineRule="auto"/>
        <w:ind w:left="720"/>
        <w:jc w:val="both"/>
        <w:rPr>
          <w:rFonts w:ascii="Times New Roman" w:hAnsi="Times New Roman" w:cs="Times New Roman"/>
          <w:kern w:val="0"/>
        </w:rPr>
      </w:pPr>
    </w:p>
    <w:p w14:paraId="0DB1E391" w14:textId="6406300A" w:rsidR="00BC4FDB" w:rsidRPr="008B6175" w:rsidRDefault="00BC4FDB" w:rsidP="00E27F54">
      <w:pPr>
        <w:autoSpaceDE w:val="0"/>
        <w:autoSpaceDN w:val="0"/>
        <w:adjustRightInd w:val="0"/>
        <w:spacing w:after="0" w:line="240" w:lineRule="auto"/>
        <w:ind w:left="720"/>
        <w:jc w:val="both"/>
        <w:rPr>
          <w:rFonts w:ascii="Times New Roman" w:hAnsi="Times New Roman" w:cs="Times New Roman"/>
          <w:kern w:val="0"/>
        </w:rPr>
      </w:pPr>
      <w:proofErr w:type="spellStart"/>
      <w:proofErr w:type="gramStart"/>
      <w:r w:rsidRPr="008B6175">
        <w:rPr>
          <w:rFonts w:ascii="Times New Roman" w:hAnsi="Times New Roman" w:cs="Times New Roman"/>
          <w:kern w:val="0"/>
        </w:rPr>
        <w:t>Ghosh</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Khan</w:t>
      </w:r>
      <w:r w:rsidR="00CD5E43" w:rsidRPr="008B6175">
        <w:rPr>
          <w:rFonts w:ascii="Times New Roman" w:hAnsi="Times New Roman" w:cs="Times New Roman"/>
          <w:kern w:val="0"/>
        </w:rPr>
        <w:t>, M.</w:t>
      </w:r>
      <w:r w:rsidRPr="008B6175">
        <w:rPr>
          <w:rFonts w:ascii="Times New Roman" w:hAnsi="Times New Roman" w:cs="Times New Roman"/>
          <w:kern w:val="0"/>
        </w:rPr>
        <w:t xml:space="preserve">H. </w:t>
      </w:r>
      <w:r w:rsidR="00CD5E43" w:rsidRPr="008B6175">
        <w:rPr>
          <w:rFonts w:ascii="Times New Roman" w:hAnsi="Times New Roman" w:cs="Times New Roman"/>
          <w:kern w:val="0"/>
        </w:rPr>
        <w:t>(</w:t>
      </w:r>
      <w:r w:rsidRPr="008B6175">
        <w:rPr>
          <w:rFonts w:ascii="Times New Roman" w:hAnsi="Times New Roman" w:cs="Times New Roman"/>
          <w:kern w:val="0"/>
        </w:rPr>
        <w:t>1996</w:t>
      </w:r>
      <w:r w:rsidR="00CD5E43" w:rsidRPr="008B6175">
        <w:rPr>
          <w:rFonts w:ascii="Times New Roman" w:hAnsi="Times New Roman" w:cs="Times New Roman"/>
          <w:kern w:val="0"/>
        </w:rPr>
        <w:t>)</w:t>
      </w:r>
      <w:r w:rsidRPr="008B6175">
        <w:rPr>
          <w:rFonts w:ascii="Times New Roman" w:hAnsi="Times New Roman" w:cs="Times New Roman"/>
          <w:kern w:val="0"/>
        </w:rPr>
        <w:t>.</w:t>
      </w:r>
      <w:proofErr w:type="gramEnd"/>
      <w:r w:rsidRPr="008B6175">
        <w:rPr>
          <w:rFonts w:ascii="Times New Roman" w:hAnsi="Times New Roman" w:cs="Times New Roman"/>
          <w:kern w:val="0"/>
        </w:rPr>
        <w:t xml:space="preserve"> Studies on immunological control of ticks. II: Immunization of cattle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using tick extract supernatant antigen. </w:t>
      </w:r>
      <w:r w:rsidRPr="008B6175">
        <w:rPr>
          <w:rFonts w:ascii="Times New Roman" w:hAnsi="Times New Roman" w:cs="Times New Roman"/>
          <w:i/>
          <w:iCs/>
          <w:kern w:val="0"/>
        </w:rPr>
        <w:t>Journal of Veterinary Parasitology</w:t>
      </w:r>
      <w:r w:rsidR="000F54D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10</w:t>
      </w:r>
      <w:r w:rsidR="000F54D6" w:rsidRPr="008B6175">
        <w:rPr>
          <w:rFonts w:ascii="Times New Roman" w:hAnsi="Times New Roman" w:cs="Times New Roman"/>
          <w:kern w:val="0"/>
        </w:rPr>
        <w:t>,</w:t>
      </w:r>
      <w:r w:rsidRPr="008B6175">
        <w:rPr>
          <w:rFonts w:ascii="Times New Roman" w:hAnsi="Times New Roman" w:cs="Times New Roman"/>
          <w:kern w:val="0"/>
        </w:rPr>
        <w:t xml:space="preserve"> 33–37. </w:t>
      </w:r>
    </w:p>
    <w:p w14:paraId="562228CD" w14:textId="77777777" w:rsidR="00A23CF4" w:rsidRPr="008B6175" w:rsidRDefault="00A23CF4" w:rsidP="00A23CF4">
      <w:pPr>
        <w:autoSpaceDE w:val="0"/>
        <w:autoSpaceDN w:val="0"/>
        <w:adjustRightInd w:val="0"/>
        <w:spacing w:after="0" w:line="240" w:lineRule="auto"/>
        <w:ind w:left="720"/>
        <w:jc w:val="both"/>
        <w:rPr>
          <w:rFonts w:ascii="Times New Roman" w:hAnsi="Times New Roman" w:cs="Times New Roman"/>
          <w:kern w:val="0"/>
        </w:rPr>
      </w:pPr>
    </w:p>
    <w:p w14:paraId="7C73F8C8" w14:textId="2AD902A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xml:space="preserve"> and Khan</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H</w:t>
      </w:r>
      <w:r w:rsidR="00A23CF4" w:rsidRPr="008B6175">
        <w:rPr>
          <w:rFonts w:ascii="Times New Roman" w:hAnsi="Times New Roman" w:cs="Times New Roman"/>
          <w:kern w:val="0"/>
        </w:rPr>
        <w:t>. (</w:t>
      </w:r>
      <w:r w:rsidRPr="008B6175">
        <w:rPr>
          <w:rFonts w:ascii="Times New Roman" w:hAnsi="Times New Roman" w:cs="Times New Roman"/>
          <w:kern w:val="0"/>
        </w:rPr>
        <w:t>1997</w:t>
      </w:r>
      <w:r w:rsidR="00A23CF4" w:rsidRPr="008B6175">
        <w:rPr>
          <w:rFonts w:ascii="Times New Roman" w:hAnsi="Times New Roman" w:cs="Times New Roman"/>
          <w:kern w:val="0"/>
        </w:rPr>
        <w:t>)</w:t>
      </w:r>
      <w:r w:rsidRPr="008B6175">
        <w:rPr>
          <w:rFonts w:ascii="Times New Roman" w:hAnsi="Times New Roman" w:cs="Times New Roman"/>
          <w:kern w:val="0"/>
        </w:rPr>
        <w:t xml:space="preserve">. Cross-bred cattle protected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by immunization with antigens from adult and larval ticks. </w:t>
      </w:r>
      <w:r w:rsidRPr="008B6175">
        <w:rPr>
          <w:rFonts w:ascii="Times New Roman" w:hAnsi="Times New Roman" w:cs="Times New Roman"/>
          <w:i/>
          <w:iCs/>
          <w:kern w:val="0"/>
        </w:rPr>
        <w:t>Indian Journal of Animal Sciences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67</w:t>
      </w:r>
      <w:r w:rsidR="000F54D6" w:rsidRPr="008B6175">
        <w:rPr>
          <w:rFonts w:ascii="Times New Roman" w:hAnsi="Times New Roman" w:cs="Times New Roman"/>
          <w:kern w:val="0"/>
        </w:rPr>
        <w:t>,</w:t>
      </w:r>
      <w:r w:rsidRPr="008B6175">
        <w:rPr>
          <w:rFonts w:ascii="Times New Roman" w:hAnsi="Times New Roman" w:cs="Times New Roman"/>
          <w:kern w:val="0"/>
        </w:rPr>
        <w:t xml:space="preserve"> 183–86. </w:t>
      </w:r>
    </w:p>
    <w:p w14:paraId="22DDF622"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081BF8F6" w14:textId="02C2BF46"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Ghosh</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Nagar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r w:rsidR="000F54D6" w:rsidRPr="008B6175">
        <w:rPr>
          <w:rFonts w:ascii="Times New Roman" w:hAnsi="Times New Roman" w:cs="Times New Roman"/>
          <w:kern w:val="0"/>
        </w:rPr>
        <w:t>G. (2014</w:t>
      </w:r>
      <w:r w:rsidR="00CD5E43" w:rsidRPr="008B6175">
        <w:rPr>
          <w:rFonts w:ascii="Times New Roman" w:hAnsi="Times New Roman" w:cs="Times New Roman"/>
          <w:kern w:val="0"/>
        </w:rPr>
        <w:t>)</w:t>
      </w:r>
      <w:r w:rsidRPr="008B6175">
        <w:rPr>
          <w:rFonts w:ascii="Times New Roman" w:hAnsi="Times New Roman" w:cs="Times New Roman"/>
          <w:kern w:val="0"/>
        </w:rPr>
        <w:t xml:space="preserve">. Problem of ticks and tick-borne diseases in India with special emphasis on progress in tick control research: A review. </w:t>
      </w:r>
      <w:r w:rsidRPr="008B6175">
        <w:rPr>
          <w:rFonts w:ascii="Times New Roman" w:hAnsi="Times New Roman" w:cs="Times New Roman"/>
          <w:i/>
          <w:iCs/>
          <w:kern w:val="0"/>
        </w:rPr>
        <w:t>Journal of Vector Borne Diseases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51</w:t>
      </w:r>
      <w:r w:rsidR="00CD5E43" w:rsidRPr="008B6175">
        <w:rPr>
          <w:rFonts w:ascii="Times New Roman" w:hAnsi="Times New Roman" w:cs="Times New Roman"/>
          <w:kern w:val="0"/>
        </w:rPr>
        <w:t>(4),</w:t>
      </w:r>
      <w:r w:rsidRPr="008B6175">
        <w:rPr>
          <w:rFonts w:ascii="Times New Roman" w:hAnsi="Times New Roman" w:cs="Times New Roman"/>
          <w:kern w:val="0"/>
        </w:rPr>
        <w:t xml:space="preserve"> 259. </w:t>
      </w:r>
    </w:p>
    <w:p w14:paraId="5EB1EFCA"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42AA2DA" w14:textId="5DC9DC4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Azhahianambi</w:t>
      </w:r>
      <w:proofErr w:type="spellEnd"/>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xml:space="preserve"> and Yadav</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P. </w:t>
      </w:r>
      <w:r w:rsidR="00A23CF4" w:rsidRPr="008B6175">
        <w:rPr>
          <w:rFonts w:ascii="Times New Roman" w:hAnsi="Times New Roman" w:cs="Times New Roman"/>
          <w:kern w:val="0"/>
        </w:rPr>
        <w:t>(</w:t>
      </w:r>
      <w:r w:rsidRPr="008B6175">
        <w:rPr>
          <w:rFonts w:ascii="Times New Roman" w:hAnsi="Times New Roman" w:cs="Times New Roman"/>
          <w:kern w:val="0"/>
        </w:rPr>
        <w:t>2007</w:t>
      </w:r>
      <w:r w:rsidR="00A23CF4" w:rsidRPr="008B6175">
        <w:rPr>
          <w:rFonts w:ascii="Times New Roman" w:hAnsi="Times New Roman" w:cs="Times New Roman"/>
          <w:kern w:val="0"/>
        </w:rPr>
        <w:t>)</w:t>
      </w:r>
      <w:r w:rsidRPr="008B6175">
        <w:rPr>
          <w:rFonts w:ascii="Times New Roman" w:hAnsi="Times New Roman" w:cs="Times New Roman"/>
          <w:kern w:val="0"/>
        </w:rPr>
        <w:t xml:space="preserve">. Upcoming and future strategies of tick control: A review. </w:t>
      </w:r>
      <w:r w:rsidRPr="008B6175">
        <w:rPr>
          <w:rFonts w:ascii="Times New Roman" w:hAnsi="Times New Roman" w:cs="Times New Roman"/>
          <w:i/>
          <w:iCs/>
          <w:kern w:val="0"/>
        </w:rPr>
        <w:t>Journal of vector borne diseases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44</w:t>
      </w:r>
      <w:r w:rsidR="00CD5E43" w:rsidRPr="008B6175">
        <w:rPr>
          <w:rFonts w:ascii="Times New Roman" w:hAnsi="Times New Roman" w:cs="Times New Roman"/>
          <w:kern w:val="0"/>
        </w:rPr>
        <w:t>(2),</w:t>
      </w:r>
      <w:r w:rsidRPr="008B6175">
        <w:rPr>
          <w:rFonts w:ascii="Times New Roman" w:hAnsi="Times New Roman" w:cs="Times New Roman"/>
          <w:kern w:val="0"/>
        </w:rPr>
        <w:t xml:space="preserve"> 79</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
    <w:p w14:paraId="691C7F65"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EEA69A9" w14:textId="79796F0C"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gramStart"/>
      <w:r w:rsidRPr="008B6175">
        <w:rPr>
          <w:rFonts w:ascii="Times New Roman" w:hAnsi="Times New Roman" w:cs="Times New Roman"/>
          <w:kern w:val="0"/>
        </w:rPr>
        <w:t>Grisi</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Massard</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MoyaBorja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G</w:t>
      </w:r>
      <w:r w:rsidR="000F54D6" w:rsidRPr="008B6175">
        <w:rPr>
          <w:rFonts w:ascii="Times New Roman" w:hAnsi="Times New Roman" w:cs="Times New Roman"/>
          <w:kern w:val="0"/>
        </w:rPr>
        <w:t>.</w:t>
      </w:r>
      <w:r w:rsidRPr="008B6175">
        <w:rPr>
          <w:rFonts w:ascii="Times New Roman" w:hAnsi="Times New Roman" w:cs="Times New Roman"/>
          <w:kern w:val="0"/>
        </w:rPr>
        <w:t xml:space="preserve"> E</w:t>
      </w:r>
      <w:r w:rsidR="000F54D6" w:rsidRPr="008B6175">
        <w:rPr>
          <w:rFonts w:ascii="Times New Roman" w:hAnsi="Times New Roman" w:cs="Times New Roman"/>
          <w:kern w:val="0"/>
        </w:rPr>
        <w:t>.</w:t>
      </w:r>
      <w:r w:rsidRPr="008B6175">
        <w:rPr>
          <w:rFonts w:ascii="Times New Roman" w:hAnsi="Times New Roman" w:cs="Times New Roman"/>
          <w:kern w:val="0"/>
        </w:rPr>
        <w:t xml:space="preserve"> and Pereira</w:t>
      </w:r>
      <w:r w:rsidR="000F54D6" w:rsidRPr="008B6175">
        <w:rPr>
          <w:rFonts w:ascii="Times New Roman" w:hAnsi="Times New Roman" w:cs="Times New Roman"/>
          <w:kern w:val="0"/>
        </w:rPr>
        <w:t>,</w:t>
      </w:r>
      <w:r w:rsidRPr="008B6175">
        <w:rPr>
          <w:rFonts w:ascii="Times New Roman" w:hAnsi="Times New Roman" w:cs="Times New Roman"/>
          <w:kern w:val="0"/>
        </w:rPr>
        <w:t xml:space="preserve"> J </w:t>
      </w:r>
      <w:r w:rsidR="000F54D6" w:rsidRPr="008B6175">
        <w:rPr>
          <w:rFonts w:ascii="Times New Roman" w:hAnsi="Times New Roman" w:cs="Times New Roman"/>
          <w:kern w:val="0"/>
        </w:rPr>
        <w:t>.</w:t>
      </w:r>
      <w:r w:rsidRPr="008B6175">
        <w:rPr>
          <w:rFonts w:ascii="Times New Roman" w:hAnsi="Times New Roman" w:cs="Times New Roman"/>
          <w:kern w:val="0"/>
        </w:rPr>
        <w:t xml:space="preserve">B. </w:t>
      </w:r>
      <w:r w:rsidR="00A23CF4" w:rsidRPr="008B6175">
        <w:rPr>
          <w:rFonts w:ascii="Times New Roman" w:hAnsi="Times New Roman" w:cs="Times New Roman"/>
          <w:kern w:val="0"/>
        </w:rPr>
        <w:t>(</w:t>
      </w:r>
      <w:r w:rsidRPr="008B6175">
        <w:rPr>
          <w:rFonts w:ascii="Times New Roman" w:hAnsi="Times New Roman" w:cs="Times New Roman"/>
          <w:kern w:val="0"/>
        </w:rPr>
        <w:t>2002</w:t>
      </w:r>
      <w:r w:rsidR="00A23CF4" w:rsidRPr="008B6175">
        <w:rPr>
          <w:rFonts w:ascii="Times New Roman" w:hAnsi="Times New Roman" w:cs="Times New Roman"/>
          <w:kern w:val="0"/>
        </w:rPr>
        <w:t>)</w:t>
      </w:r>
      <w:r w:rsidRPr="008B6175">
        <w:rPr>
          <w:rFonts w:ascii="Times New Roman" w:hAnsi="Times New Roman" w:cs="Times New Roman"/>
          <w:kern w:val="0"/>
        </w:rPr>
        <w:t>.</w:t>
      </w:r>
      <w:proofErr w:type="gram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Impacto</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econômico</w:t>
      </w:r>
      <w:proofErr w:type="spellEnd"/>
      <w:r w:rsidRPr="008B6175">
        <w:rPr>
          <w:rFonts w:ascii="Times New Roman" w:hAnsi="Times New Roman" w:cs="Times New Roman"/>
          <w:kern w:val="0"/>
        </w:rPr>
        <w:t xml:space="preserve"> das </w:t>
      </w:r>
      <w:proofErr w:type="spellStart"/>
      <w:r w:rsidRPr="008B6175">
        <w:rPr>
          <w:rFonts w:ascii="Times New Roman" w:hAnsi="Times New Roman" w:cs="Times New Roman"/>
          <w:kern w:val="0"/>
        </w:rPr>
        <w:t>principai</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secto</w:t>
      </w:r>
      <w:proofErr w:type="spellEnd"/>
      <w:r w:rsidR="00A23CF4"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parasitoses</w:t>
      </w:r>
      <w:proofErr w:type="spellEnd"/>
      <w:r w:rsidR="00A23CF4" w:rsidRPr="008B6175">
        <w:rPr>
          <w:rFonts w:ascii="Times New Roman" w:hAnsi="Times New Roman" w:cs="Times New Roman"/>
          <w:kern w:val="0"/>
        </w:rPr>
        <w:t xml:space="preserve"> </w:t>
      </w:r>
      <w:proofErr w:type="spellStart"/>
      <w:r w:rsidRPr="008B6175">
        <w:rPr>
          <w:rFonts w:ascii="Times New Roman" w:hAnsi="Times New Roman" w:cs="Times New Roman"/>
          <w:kern w:val="0"/>
        </w:rPr>
        <w:t>embovinos</w:t>
      </w:r>
      <w:proofErr w:type="spellEnd"/>
      <w:r w:rsidRPr="008B6175">
        <w:rPr>
          <w:rFonts w:ascii="Times New Roman" w:hAnsi="Times New Roman" w:cs="Times New Roman"/>
          <w:kern w:val="0"/>
        </w:rPr>
        <w:t xml:space="preserve"> no </w:t>
      </w:r>
      <w:proofErr w:type="spellStart"/>
      <w:r w:rsidRPr="008B6175">
        <w:rPr>
          <w:rFonts w:ascii="Times New Roman" w:hAnsi="Times New Roman" w:cs="Times New Roman"/>
          <w:kern w:val="0"/>
        </w:rPr>
        <w:t>Brasil</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 xml:space="preserve">A </w:t>
      </w:r>
      <w:proofErr w:type="spellStart"/>
      <w:r w:rsidRPr="008B6175">
        <w:rPr>
          <w:rFonts w:ascii="Times New Roman" w:hAnsi="Times New Roman" w:cs="Times New Roman"/>
          <w:i/>
          <w:iCs/>
          <w:kern w:val="0"/>
        </w:rPr>
        <w:t>Hora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Veterinária</w:t>
      </w:r>
      <w:proofErr w:type="spellEnd"/>
      <w:r w:rsidR="000F54D6" w:rsidRPr="008B6175">
        <w:rPr>
          <w:rFonts w:ascii="Times New Roman" w:hAnsi="Times New Roman" w:cs="Times New Roman"/>
          <w:i/>
          <w:iCs/>
          <w:kern w:val="0"/>
        </w:rPr>
        <w:t>,</w:t>
      </w:r>
      <w:del w:id="204" w:author="Gharban" w:date="2025-04-15T21:56:00Z">
        <w:r w:rsidR="000F54D6" w:rsidRPr="008B6175" w:rsidDel="00CB2249">
          <w:rPr>
            <w:rFonts w:ascii="Times New Roman" w:hAnsi="Times New Roman" w:cs="Times New Roman"/>
            <w:i/>
            <w:iCs/>
            <w:kern w:val="0"/>
          </w:rPr>
          <w:delText xml:space="preserve"> </w:delText>
        </w:r>
        <w:r w:rsidRPr="008B6175" w:rsidDel="00CB2249">
          <w:rPr>
            <w:rFonts w:ascii="Times New Roman" w:hAnsi="Times New Roman" w:cs="Times New Roman"/>
            <w:i/>
            <w:iCs/>
            <w:kern w:val="0"/>
          </w:rPr>
          <w:delText xml:space="preserve"> </w:delText>
        </w:r>
      </w:del>
      <w:ins w:id="205" w:author="Gharban" w:date="2025-04-15T21:56:00Z">
        <w:r w:rsidR="00CB2249">
          <w:rPr>
            <w:rFonts w:ascii="Times New Roman" w:hAnsi="Times New Roman" w:cs="Times New Roman"/>
            <w:i/>
            <w:iCs/>
            <w:kern w:val="0"/>
          </w:rPr>
          <w:t xml:space="preserve"> </w:t>
        </w:r>
      </w:ins>
      <w:r w:rsidRPr="008B6175">
        <w:rPr>
          <w:rFonts w:ascii="Times New Roman" w:hAnsi="Times New Roman" w:cs="Times New Roman"/>
          <w:bCs/>
          <w:kern w:val="0"/>
        </w:rPr>
        <w:t>21</w:t>
      </w:r>
      <w:r w:rsidR="00A23CF4" w:rsidRPr="008B6175">
        <w:rPr>
          <w:rFonts w:ascii="Times New Roman" w:hAnsi="Times New Roman" w:cs="Times New Roman"/>
          <w:kern w:val="0"/>
        </w:rPr>
        <w:t>(125),</w:t>
      </w:r>
      <w:r w:rsidRPr="008B6175">
        <w:rPr>
          <w:rFonts w:ascii="Times New Roman" w:hAnsi="Times New Roman" w:cs="Times New Roman"/>
          <w:kern w:val="0"/>
        </w:rPr>
        <w:t xml:space="preserve"> 8–10.</w:t>
      </w:r>
    </w:p>
    <w:p w14:paraId="62B6427C" w14:textId="055026B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05217F38" w14:textId="65A88BA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Guerrero</w:t>
      </w:r>
      <w:r w:rsidR="00A23CF4" w:rsidRPr="008B6175">
        <w:rPr>
          <w:rFonts w:ascii="Times New Roman" w:hAnsi="Times New Roman" w:cs="Times New Roman"/>
          <w:kern w:val="0"/>
        </w:rPr>
        <w:t>,</w:t>
      </w:r>
      <w:r w:rsidRPr="008B6175">
        <w:rPr>
          <w:rFonts w:ascii="Times New Roman" w:hAnsi="Times New Roman" w:cs="Times New Roman"/>
          <w:kern w:val="0"/>
        </w:rPr>
        <w:t xml:space="preserve"> F</w:t>
      </w:r>
      <w:r w:rsidR="00A23CF4" w:rsidRPr="008B6175">
        <w:rPr>
          <w:rFonts w:ascii="Times New Roman" w:hAnsi="Times New Roman" w:cs="Times New Roman"/>
          <w:kern w:val="0"/>
        </w:rPr>
        <w:t>.</w:t>
      </w:r>
      <w:r w:rsidRPr="008B6175">
        <w:rPr>
          <w:rFonts w:ascii="Times New Roman" w:hAnsi="Times New Roman" w:cs="Times New Roman"/>
          <w:kern w:val="0"/>
        </w:rPr>
        <w:t>D</w:t>
      </w:r>
      <w:r w:rsidR="00A23CF4" w:rsidRPr="008B6175">
        <w:rPr>
          <w:rFonts w:ascii="Times New Roman" w:hAnsi="Times New Roman" w:cs="Times New Roman"/>
          <w:kern w:val="0"/>
        </w:rPr>
        <w:t>.</w:t>
      </w:r>
      <w:r w:rsidRPr="008B6175">
        <w:rPr>
          <w:rFonts w:ascii="Times New Roman" w:hAnsi="Times New Roman" w:cs="Times New Roman"/>
          <w:kern w:val="0"/>
        </w:rPr>
        <w:t>, Andreotti</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Bendele</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G</w:t>
      </w:r>
      <w:r w:rsidR="00A23CF4" w:rsidRPr="008B6175">
        <w:rPr>
          <w:rFonts w:ascii="Times New Roman" w:hAnsi="Times New Roman" w:cs="Times New Roman"/>
          <w:kern w:val="0"/>
        </w:rPr>
        <w:t>.</w:t>
      </w:r>
      <w:r w:rsidRPr="008B6175">
        <w:rPr>
          <w:rFonts w:ascii="Times New Roman" w:hAnsi="Times New Roman" w:cs="Times New Roman"/>
          <w:kern w:val="0"/>
        </w:rPr>
        <w:t>, Cunha</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xml:space="preserve"> C</w:t>
      </w:r>
      <w:r w:rsidR="00A23CF4" w:rsidRPr="008B6175">
        <w:rPr>
          <w:rFonts w:ascii="Times New Roman" w:hAnsi="Times New Roman" w:cs="Times New Roman"/>
          <w:kern w:val="0"/>
        </w:rPr>
        <w:t>.</w:t>
      </w:r>
      <w:r w:rsidRPr="008B6175">
        <w:rPr>
          <w:rFonts w:ascii="Times New Roman" w:hAnsi="Times New Roman" w:cs="Times New Roman"/>
          <w:kern w:val="0"/>
        </w:rPr>
        <w:t>, Miller</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Yeater</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and de Leon</w:t>
      </w:r>
      <w:r w:rsidR="00A23CF4" w:rsidRPr="008B6175">
        <w:rPr>
          <w:rFonts w:ascii="Times New Roman" w:hAnsi="Times New Roman" w:cs="Times New Roman"/>
          <w:kern w:val="0"/>
        </w:rPr>
        <w:t>, A.</w:t>
      </w:r>
      <w:r w:rsidRPr="008B6175">
        <w:rPr>
          <w:rFonts w:ascii="Times New Roman" w:hAnsi="Times New Roman" w:cs="Times New Roman"/>
          <w:kern w:val="0"/>
        </w:rPr>
        <w:t>A</w:t>
      </w:r>
      <w:r w:rsidR="00A23CF4" w:rsidRPr="008B6175">
        <w:rPr>
          <w:rFonts w:ascii="Times New Roman" w:hAnsi="Times New Roman" w:cs="Times New Roman"/>
          <w:kern w:val="0"/>
        </w:rPr>
        <w:t>.</w:t>
      </w:r>
      <w:r w:rsidRPr="008B6175">
        <w:rPr>
          <w:rFonts w:ascii="Times New Roman" w:hAnsi="Times New Roman" w:cs="Times New Roman"/>
          <w:kern w:val="0"/>
        </w:rPr>
        <w:t xml:space="preserve"> P. </w:t>
      </w:r>
      <w:r w:rsidR="00A23CF4" w:rsidRPr="008B6175">
        <w:rPr>
          <w:rFonts w:ascii="Times New Roman" w:hAnsi="Times New Roman" w:cs="Times New Roman"/>
          <w:kern w:val="0"/>
        </w:rPr>
        <w:t>(</w:t>
      </w:r>
      <w:r w:rsidRPr="008B6175">
        <w:rPr>
          <w:rFonts w:ascii="Times New Roman" w:hAnsi="Times New Roman" w:cs="Times New Roman"/>
          <w:kern w:val="0"/>
        </w:rPr>
        <w:t>2014</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aquaporin as an effective vaccine antigen to protect against cattle tick infestations. </w:t>
      </w:r>
      <w:r w:rsidRPr="008B6175">
        <w:rPr>
          <w:rFonts w:ascii="Times New Roman" w:hAnsi="Times New Roman" w:cs="Times New Roman"/>
          <w:i/>
          <w:iCs/>
          <w:kern w:val="0"/>
        </w:rPr>
        <w:t>Parasites &amp; Vectors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
          <w:bCs/>
          <w:kern w:val="0"/>
        </w:rPr>
        <w:t>7</w:t>
      </w:r>
      <w:r w:rsidR="00A23CF4" w:rsidRPr="008B6175">
        <w:rPr>
          <w:rFonts w:ascii="Times New Roman" w:hAnsi="Times New Roman" w:cs="Times New Roman"/>
          <w:kern w:val="0"/>
        </w:rPr>
        <w:t>(1),</w:t>
      </w:r>
      <w:r w:rsidRPr="008B6175">
        <w:rPr>
          <w:rFonts w:ascii="Times New Roman" w:hAnsi="Times New Roman" w:cs="Times New Roman"/>
          <w:kern w:val="0"/>
        </w:rPr>
        <w:t xml:space="preserve"> 1–12. </w:t>
      </w:r>
    </w:p>
    <w:p w14:paraId="23162CCD"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711A3798" w14:textId="6A0F2D7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Gupta</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Shyma</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Ranjan</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Gaur</w:t>
      </w:r>
      <w:r w:rsidR="00A23CF4" w:rsidRPr="008B6175">
        <w:rPr>
          <w:rFonts w:ascii="Times New Roman" w:hAnsi="Times New Roman" w:cs="Times New Roman"/>
          <w:kern w:val="0"/>
        </w:rPr>
        <w:t>,</w:t>
      </w:r>
      <w:r w:rsidRPr="008B6175">
        <w:rPr>
          <w:rFonts w:ascii="Times New Roman" w:hAnsi="Times New Roman" w:cs="Times New Roman"/>
          <w:kern w:val="0"/>
        </w:rPr>
        <w:t xml:space="preserve"> G</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and Bhushan</w:t>
      </w:r>
      <w:r w:rsidR="00A23CF4" w:rsidRPr="008B6175">
        <w:rPr>
          <w:rFonts w:ascii="Times New Roman" w:hAnsi="Times New Roman" w:cs="Times New Roman"/>
          <w:kern w:val="0"/>
        </w:rPr>
        <w:t>,</w:t>
      </w:r>
      <w:r w:rsidRPr="008B6175">
        <w:rPr>
          <w:rFonts w:ascii="Times New Roman" w:hAnsi="Times New Roman" w:cs="Times New Roman"/>
          <w:kern w:val="0"/>
        </w:rPr>
        <w:t xml:space="preserve"> B.</w:t>
      </w:r>
      <w:r w:rsidR="00CD5E43" w:rsidRPr="008B6175">
        <w:rPr>
          <w:rFonts w:ascii="Times New Roman" w:hAnsi="Times New Roman" w:cs="Times New Roman"/>
          <w:kern w:val="0"/>
        </w:rPr>
        <w:t xml:space="preserve"> </w:t>
      </w:r>
      <w:r w:rsidR="00A23CF4" w:rsidRPr="008B6175">
        <w:rPr>
          <w:rFonts w:ascii="Times New Roman" w:hAnsi="Times New Roman" w:cs="Times New Roman"/>
          <w:kern w:val="0"/>
        </w:rPr>
        <w:t>(</w:t>
      </w:r>
      <w:r w:rsidRPr="008B6175">
        <w:rPr>
          <w:rFonts w:ascii="Times New Roman" w:hAnsi="Times New Roman" w:cs="Times New Roman"/>
          <w:kern w:val="0"/>
        </w:rPr>
        <w:t>2012</w:t>
      </w:r>
      <w:r w:rsidR="00A23CF4" w:rsidRPr="008B6175">
        <w:rPr>
          <w:rFonts w:ascii="Times New Roman" w:hAnsi="Times New Roman" w:cs="Times New Roman"/>
          <w:kern w:val="0"/>
        </w:rPr>
        <w:t>)</w:t>
      </w:r>
      <w:r w:rsidRPr="008B6175">
        <w:rPr>
          <w:rFonts w:ascii="Times New Roman" w:hAnsi="Times New Roman" w:cs="Times New Roman"/>
          <w:kern w:val="0"/>
        </w:rPr>
        <w:t xml:space="preserve">. Genetic manipulation of endosymbionts to control vector and vector borne diseases. </w:t>
      </w:r>
      <w:r w:rsidRPr="008B6175">
        <w:rPr>
          <w:rFonts w:ascii="Times New Roman" w:hAnsi="Times New Roman" w:cs="Times New Roman"/>
          <w:i/>
          <w:iCs/>
          <w:kern w:val="0"/>
        </w:rPr>
        <w:t>Veterinary World</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w:t>
      </w:r>
      <w:r w:rsidRPr="008B6175">
        <w:rPr>
          <w:rFonts w:ascii="Times New Roman" w:hAnsi="Times New Roman" w:cs="Times New Roman"/>
          <w:kern w:val="0"/>
        </w:rPr>
        <w:t>(9)</w:t>
      </w:r>
      <w:r w:rsidR="00A23CF4" w:rsidRPr="008B6175">
        <w:rPr>
          <w:rFonts w:ascii="Times New Roman" w:hAnsi="Times New Roman" w:cs="Times New Roman"/>
          <w:kern w:val="0"/>
        </w:rPr>
        <w:t>,571-576</w:t>
      </w:r>
      <w:r w:rsidRPr="008B6175">
        <w:rPr>
          <w:rFonts w:ascii="Times New Roman" w:hAnsi="Times New Roman" w:cs="Times New Roman"/>
          <w:kern w:val="0"/>
        </w:rPr>
        <w:t xml:space="preserve">. </w:t>
      </w:r>
    </w:p>
    <w:p w14:paraId="2AC086D2"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BBF6B8D" w14:textId="572CAC78"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Hajdusek</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Almazan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Loosova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G</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Villa</w:t>
      </w:r>
      <w:proofErr w:type="gramStart"/>
      <w:r w:rsidR="000F54D6" w:rsidRPr="008B6175">
        <w:rPr>
          <w:rFonts w:ascii="Times New Roman" w:hAnsi="Times New Roman" w:cs="Times New Roman"/>
          <w:kern w:val="0"/>
        </w:rPr>
        <w:t>,</w:t>
      </w:r>
      <w:r w:rsidRPr="008B6175">
        <w:rPr>
          <w:rFonts w:ascii="Times New Roman" w:hAnsi="Times New Roman" w:cs="Times New Roman"/>
          <w:kern w:val="0"/>
        </w:rPr>
        <w:t>r</w:t>
      </w:r>
      <w:proofErr w:type="spellEnd"/>
      <w:proofErr w:type="gramEnd"/>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Grubhoffer</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Kopacek</w:t>
      </w:r>
      <w:r w:rsidR="000F54D6" w:rsidRPr="008B6175">
        <w:rPr>
          <w:rFonts w:ascii="Times New Roman" w:hAnsi="Times New Roman" w:cs="Times New Roman"/>
          <w:kern w:val="0"/>
        </w:rPr>
        <w:t>,</w:t>
      </w:r>
      <w:r w:rsidRPr="008B6175">
        <w:rPr>
          <w:rFonts w:ascii="Times New Roman" w:hAnsi="Times New Roman" w:cs="Times New Roman"/>
          <w:kern w:val="0"/>
        </w:rPr>
        <w:t xml:space="preserve"> P</w:t>
      </w:r>
      <w:r w:rsidR="000F54D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 </w:t>
      </w:r>
      <w:r w:rsidR="000F54D6" w:rsidRPr="008B6175">
        <w:rPr>
          <w:rFonts w:ascii="Times New Roman" w:hAnsi="Times New Roman" w:cs="Times New Roman"/>
          <w:kern w:val="0"/>
        </w:rPr>
        <w:t>(</w:t>
      </w:r>
      <w:r w:rsidRPr="008B6175">
        <w:rPr>
          <w:rFonts w:ascii="Times New Roman" w:hAnsi="Times New Roman" w:cs="Times New Roman"/>
          <w:kern w:val="0"/>
        </w:rPr>
        <w:t>2010</w:t>
      </w:r>
      <w:r w:rsidR="000F54D6" w:rsidRPr="008B6175">
        <w:rPr>
          <w:rFonts w:ascii="Times New Roman" w:hAnsi="Times New Roman" w:cs="Times New Roman"/>
          <w:kern w:val="0"/>
        </w:rPr>
        <w:t>)</w:t>
      </w:r>
      <w:r w:rsidRPr="008B6175">
        <w:rPr>
          <w:rFonts w:ascii="Times New Roman" w:hAnsi="Times New Roman" w:cs="Times New Roman"/>
          <w:kern w:val="0"/>
        </w:rPr>
        <w:t xml:space="preserve">. Characterization of ferritin 2 for the control of tick infestations. </w:t>
      </w:r>
      <w:r w:rsidRPr="008B6175">
        <w:rPr>
          <w:rFonts w:ascii="Times New Roman" w:hAnsi="Times New Roman" w:cs="Times New Roman"/>
          <w:i/>
          <w:iCs/>
          <w:kern w:val="0"/>
        </w:rPr>
        <w:t>Vaccine</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A23CF4" w:rsidRPr="008B6175">
        <w:rPr>
          <w:rFonts w:ascii="Times New Roman" w:hAnsi="Times New Roman" w:cs="Times New Roman"/>
          <w:kern w:val="0"/>
        </w:rPr>
        <w:t>(17),</w:t>
      </w:r>
      <w:r w:rsidRPr="008B6175">
        <w:rPr>
          <w:rFonts w:ascii="Times New Roman" w:hAnsi="Times New Roman" w:cs="Times New Roman"/>
          <w:kern w:val="0"/>
        </w:rPr>
        <w:t xml:space="preserve"> 2993–98.</w:t>
      </w:r>
    </w:p>
    <w:p w14:paraId="15D3C186" w14:textId="3700FB8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77B3FC88" w14:textId="155E18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Hodžić</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Mateos-Hernández</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xml:space="preserve"> (2020)</w:t>
      </w:r>
      <w:r w:rsidR="000F54D6" w:rsidRPr="008B6175">
        <w:rPr>
          <w:rFonts w:ascii="Times New Roman" w:hAnsi="Times New Roman" w:cs="Times New Roman"/>
          <w:kern w:val="0"/>
        </w:rPr>
        <w:t>.</w:t>
      </w:r>
      <w:r w:rsidRPr="008B6175">
        <w:rPr>
          <w:rFonts w:ascii="Times New Roman" w:hAnsi="Times New Roman" w:cs="Times New Roman"/>
          <w:kern w:val="0"/>
        </w:rPr>
        <w:t xml:space="preserve"> α-Gal-based vaccines: advances, opportunities, and perspectives. </w:t>
      </w:r>
      <w:r w:rsidRPr="008B6175">
        <w:rPr>
          <w:rFonts w:ascii="Times New Roman" w:hAnsi="Times New Roman" w:cs="Times New Roman"/>
          <w:i/>
          <w:kern w:val="0"/>
        </w:rPr>
        <w:t>Trends in Parasitology</w:t>
      </w:r>
      <w:r w:rsidR="000F54D6" w:rsidRPr="008B6175">
        <w:rPr>
          <w:rFonts w:ascii="Times New Roman" w:hAnsi="Times New Roman" w:cs="Times New Roman"/>
          <w:kern w:val="0"/>
        </w:rPr>
        <w:t>,</w:t>
      </w:r>
      <w:r w:rsidRPr="008B6175">
        <w:rPr>
          <w:rFonts w:ascii="Times New Roman" w:hAnsi="Times New Roman" w:cs="Times New Roman"/>
          <w:kern w:val="0"/>
        </w:rPr>
        <w:t xml:space="preserve"> 36, 992–1001.</w:t>
      </w:r>
    </w:p>
    <w:p w14:paraId="0F4FE7E1"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453E2866" w14:textId="77777777" w:rsidR="00A90029" w:rsidRDefault="00BC4FDB" w:rsidP="00A90029">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Hwang</w:t>
      </w:r>
      <w:r w:rsidR="00BC6B96" w:rsidRPr="008B6175">
        <w:rPr>
          <w:rFonts w:ascii="Times New Roman" w:hAnsi="Times New Roman" w:cs="Times New Roman"/>
          <w:kern w:val="0"/>
        </w:rPr>
        <w:t>,</w:t>
      </w:r>
      <w:r w:rsidRPr="008B6175">
        <w:rPr>
          <w:rFonts w:ascii="Times New Roman" w:hAnsi="Times New Roman" w:cs="Times New Roman"/>
          <w:kern w:val="0"/>
        </w:rPr>
        <w:t xml:space="preserve"> W</w:t>
      </w:r>
      <w:r w:rsidR="00BC6B96" w:rsidRPr="008B6175">
        <w:rPr>
          <w:rFonts w:ascii="Times New Roman" w:hAnsi="Times New Roman" w:cs="Times New Roman"/>
          <w:kern w:val="0"/>
        </w:rPr>
        <w:t>.</w:t>
      </w:r>
      <w:r w:rsidRPr="008B6175">
        <w:rPr>
          <w:rFonts w:ascii="Times New Roman" w:hAnsi="Times New Roman" w:cs="Times New Roman"/>
          <w:kern w:val="0"/>
        </w:rPr>
        <w:t>Y</w:t>
      </w:r>
      <w:r w:rsidR="00BC6B96" w:rsidRPr="008B6175">
        <w:rPr>
          <w:rFonts w:ascii="Times New Roman" w:hAnsi="Times New Roman" w:cs="Times New Roman"/>
          <w:kern w:val="0"/>
        </w:rPr>
        <w:t>.</w:t>
      </w:r>
      <w:r w:rsidRPr="008B6175">
        <w:rPr>
          <w:rFonts w:ascii="Times New Roman" w:hAnsi="Times New Roman" w:cs="Times New Roman"/>
          <w:kern w:val="0"/>
        </w:rPr>
        <w:t>, Fu</w:t>
      </w:r>
      <w:r w:rsidR="00BC6B96" w:rsidRPr="008B6175">
        <w:rPr>
          <w:rFonts w:ascii="Times New Roman" w:hAnsi="Times New Roman" w:cs="Times New Roman"/>
          <w:kern w:val="0"/>
        </w:rPr>
        <w:t>,</w:t>
      </w:r>
      <w:r w:rsidRPr="008B6175">
        <w:rPr>
          <w:rFonts w:ascii="Times New Roman" w:hAnsi="Times New Roman" w:cs="Times New Roman"/>
          <w:kern w:val="0"/>
        </w:rPr>
        <w:t xml:space="preserve"> Y</w:t>
      </w:r>
      <w:r w:rsidR="00BC6B96" w:rsidRPr="008B6175">
        <w:rPr>
          <w:rFonts w:ascii="Times New Roman" w:hAnsi="Times New Roman" w:cs="Times New Roman"/>
          <w:kern w:val="0"/>
        </w:rPr>
        <w:t>.</w:t>
      </w:r>
      <w:r w:rsidRPr="008B6175">
        <w:rPr>
          <w:rFonts w:ascii="Times New Roman" w:hAnsi="Times New Roman" w:cs="Times New Roman"/>
          <w:kern w:val="0"/>
        </w:rPr>
        <w:t>, Reyon</w:t>
      </w:r>
      <w:r w:rsidR="00E60472" w:rsidRPr="008B6175">
        <w:rPr>
          <w:rFonts w:ascii="Times New Roman" w:hAnsi="Times New Roman" w:cs="Times New Roman"/>
          <w:kern w:val="0"/>
        </w:rPr>
        <w:t>,</w:t>
      </w:r>
      <w:r w:rsidRPr="008B6175">
        <w:rPr>
          <w:rFonts w:ascii="Times New Roman" w:hAnsi="Times New Roman" w:cs="Times New Roman"/>
          <w:kern w:val="0"/>
        </w:rPr>
        <w:t xml:space="preserve"> D</w:t>
      </w:r>
      <w:r w:rsidR="00E60472" w:rsidRPr="008B6175">
        <w:rPr>
          <w:rFonts w:ascii="Times New Roman" w:hAnsi="Times New Roman" w:cs="Times New Roman"/>
          <w:kern w:val="0"/>
        </w:rPr>
        <w:t>.</w:t>
      </w:r>
      <w:r w:rsidRPr="008B6175">
        <w:rPr>
          <w:rFonts w:ascii="Times New Roman" w:hAnsi="Times New Roman" w:cs="Times New Roman"/>
          <w:kern w:val="0"/>
        </w:rPr>
        <w:t>, Maeder</w:t>
      </w:r>
      <w:r w:rsidR="00E60472" w:rsidRPr="008B6175">
        <w:rPr>
          <w:rFonts w:ascii="Times New Roman" w:hAnsi="Times New Roman" w:cs="Times New Roman"/>
          <w:kern w:val="0"/>
        </w:rPr>
        <w:t>,</w:t>
      </w:r>
      <w:r w:rsidRPr="008B6175">
        <w:rPr>
          <w:rFonts w:ascii="Times New Roman" w:hAnsi="Times New Roman" w:cs="Times New Roman"/>
          <w:kern w:val="0"/>
        </w:rPr>
        <w:t xml:space="preserve"> M</w:t>
      </w:r>
      <w:r w:rsidR="00E60472" w:rsidRPr="008B6175">
        <w:rPr>
          <w:rFonts w:ascii="Times New Roman" w:hAnsi="Times New Roman" w:cs="Times New Roman"/>
          <w:kern w:val="0"/>
        </w:rPr>
        <w:t>.</w:t>
      </w:r>
      <w:r w:rsidRPr="008B6175">
        <w:rPr>
          <w:rFonts w:ascii="Times New Roman" w:hAnsi="Times New Roman" w:cs="Times New Roman"/>
          <w:kern w:val="0"/>
        </w:rPr>
        <w:t>L</w:t>
      </w:r>
      <w:r w:rsidR="00E60472" w:rsidRPr="008B6175">
        <w:rPr>
          <w:rFonts w:ascii="Times New Roman" w:hAnsi="Times New Roman" w:cs="Times New Roman"/>
          <w:kern w:val="0"/>
        </w:rPr>
        <w:t>.</w:t>
      </w:r>
      <w:r w:rsidRPr="008B6175">
        <w:rPr>
          <w:rFonts w:ascii="Times New Roman" w:hAnsi="Times New Roman" w:cs="Times New Roman"/>
          <w:kern w:val="0"/>
        </w:rPr>
        <w:t>, Tsai</w:t>
      </w:r>
      <w:r w:rsidR="00E60472" w:rsidRPr="008B6175">
        <w:rPr>
          <w:rFonts w:ascii="Times New Roman" w:hAnsi="Times New Roman" w:cs="Times New Roman"/>
          <w:kern w:val="0"/>
        </w:rPr>
        <w:t>,</w:t>
      </w:r>
      <w:r w:rsidRPr="008B6175">
        <w:rPr>
          <w:rFonts w:ascii="Times New Roman" w:hAnsi="Times New Roman" w:cs="Times New Roman"/>
          <w:kern w:val="0"/>
        </w:rPr>
        <w:t xml:space="preserve"> S</w:t>
      </w:r>
      <w:r w:rsidR="00E60472" w:rsidRPr="008B6175">
        <w:rPr>
          <w:rFonts w:ascii="Times New Roman" w:hAnsi="Times New Roman" w:cs="Times New Roman"/>
          <w:kern w:val="0"/>
        </w:rPr>
        <w:t>.</w:t>
      </w:r>
      <w:r w:rsidRPr="008B6175">
        <w:rPr>
          <w:rFonts w:ascii="Times New Roman" w:hAnsi="Times New Roman" w:cs="Times New Roman"/>
          <w:kern w:val="0"/>
        </w:rPr>
        <w:t>Q</w:t>
      </w:r>
      <w:r w:rsidR="00E60472" w:rsidRPr="008B6175">
        <w:rPr>
          <w:rFonts w:ascii="Times New Roman" w:hAnsi="Times New Roman" w:cs="Times New Roman"/>
          <w:kern w:val="0"/>
        </w:rPr>
        <w:t>.</w:t>
      </w:r>
      <w:r w:rsidRPr="008B6175">
        <w:rPr>
          <w:rFonts w:ascii="Times New Roman" w:hAnsi="Times New Roman" w:cs="Times New Roman"/>
          <w:kern w:val="0"/>
        </w:rPr>
        <w:t>, San</w:t>
      </w:r>
      <w:r w:rsidR="008F182E" w:rsidRPr="008B6175">
        <w:rPr>
          <w:rFonts w:ascii="Times New Roman" w:hAnsi="Times New Roman" w:cs="Times New Roman"/>
          <w:kern w:val="0"/>
        </w:rPr>
        <w:t>der</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008F182E" w:rsidRPr="008B6175">
        <w:rPr>
          <w:rFonts w:ascii="Times New Roman" w:hAnsi="Times New Roman" w:cs="Times New Roman"/>
          <w:kern w:val="0"/>
        </w:rPr>
        <w:t>D</w:t>
      </w:r>
      <w:r w:rsidR="00E60472" w:rsidRPr="008B6175">
        <w:rPr>
          <w:rFonts w:ascii="Times New Roman" w:hAnsi="Times New Roman" w:cs="Times New Roman"/>
          <w:kern w:val="0"/>
        </w:rPr>
        <w:t>.</w:t>
      </w:r>
      <w:r w:rsidR="008F182E" w:rsidRPr="008B6175">
        <w:rPr>
          <w:rFonts w:ascii="Times New Roman" w:hAnsi="Times New Roman" w:cs="Times New Roman"/>
          <w:kern w:val="0"/>
        </w:rPr>
        <w:t>, Peterson</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R</w:t>
      </w:r>
      <w:r w:rsidR="00E60472" w:rsidRPr="008B6175">
        <w:rPr>
          <w:rFonts w:ascii="Times New Roman" w:hAnsi="Times New Roman" w:cs="Times New Roman"/>
          <w:kern w:val="0"/>
        </w:rPr>
        <w:t>.</w:t>
      </w:r>
      <w:r w:rsidR="008F182E" w:rsidRPr="008B6175">
        <w:rPr>
          <w:rFonts w:ascii="Times New Roman" w:hAnsi="Times New Roman" w:cs="Times New Roman"/>
          <w:kern w:val="0"/>
        </w:rPr>
        <w:t>T</w:t>
      </w:r>
      <w:r w:rsidR="00E60472" w:rsidRPr="008B6175">
        <w:rPr>
          <w:rFonts w:ascii="Times New Roman" w:hAnsi="Times New Roman" w:cs="Times New Roman"/>
          <w:kern w:val="0"/>
        </w:rPr>
        <w:t>.</w:t>
      </w:r>
      <w:r w:rsidR="008F182E" w:rsidRPr="008B6175">
        <w:rPr>
          <w:rFonts w:ascii="Times New Roman" w:hAnsi="Times New Roman" w:cs="Times New Roman"/>
          <w:kern w:val="0"/>
        </w:rPr>
        <w:t>, Yeh</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008F182E" w:rsidRPr="008B6175">
        <w:rPr>
          <w:rFonts w:ascii="Times New Roman" w:hAnsi="Times New Roman" w:cs="Times New Roman"/>
          <w:kern w:val="0"/>
        </w:rPr>
        <w:t>R</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and </w:t>
      </w:r>
      <w:r w:rsidRPr="008B6175">
        <w:rPr>
          <w:rFonts w:ascii="Times New Roman" w:hAnsi="Times New Roman" w:cs="Times New Roman"/>
          <w:kern w:val="0"/>
        </w:rPr>
        <w:t>Joung</w:t>
      </w:r>
      <w:r w:rsidR="00E60472" w:rsidRPr="008B6175">
        <w:rPr>
          <w:rFonts w:ascii="Times New Roman" w:hAnsi="Times New Roman" w:cs="Times New Roman"/>
          <w:kern w:val="0"/>
        </w:rPr>
        <w:t>,</w:t>
      </w:r>
      <w:r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Pr="008B6175">
        <w:rPr>
          <w:rFonts w:ascii="Times New Roman" w:hAnsi="Times New Roman" w:cs="Times New Roman"/>
          <w:kern w:val="0"/>
        </w:rPr>
        <w:t>K</w:t>
      </w:r>
      <w:r w:rsidR="00E60472" w:rsidRPr="008B6175">
        <w:rPr>
          <w:rFonts w:ascii="Times New Roman" w:hAnsi="Times New Roman" w:cs="Times New Roman"/>
          <w:kern w:val="0"/>
        </w:rPr>
        <w:t>.</w:t>
      </w:r>
      <w:r w:rsidRPr="008B6175">
        <w:rPr>
          <w:rFonts w:ascii="Times New Roman" w:hAnsi="Times New Roman" w:cs="Times New Roman"/>
          <w:kern w:val="0"/>
        </w:rPr>
        <w:t xml:space="preserve"> (2013)</w:t>
      </w:r>
      <w:r w:rsidR="00E60472" w:rsidRPr="008B6175">
        <w:rPr>
          <w:rFonts w:ascii="Times New Roman" w:hAnsi="Times New Roman" w:cs="Times New Roman"/>
          <w:kern w:val="0"/>
        </w:rPr>
        <w:t>.</w:t>
      </w:r>
      <w:r w:rsidRPr="008B6175">
        <w:rPr>
          <w:rFonts w:ascii="Times New Roman" w:hAnsi="Times New Roman" w:cs="Times New Roman"/>
          <w:kern w:val="0"/>
        </w:rPr>
        <w:t xml:space="preserve"> Efficient genome editing in zebrafish using a CRISPR-Cas system. </w:t>
      </w:r>
      <w:r w:rsidRPr="008B6175">
        <w:rPr>
          <w:rFonts w:ascii="Times New Roman" w:hAnsi="Times New Roman" w:cs="Times New Roman"/>
          <w:i/>
          <w:kern w:val="0"/>
        </w:rPr>
        <w:t>Nature Biotechnology</w:t>
      </w:r>
      <w:r w:rsidR="00E60472" w:rsidRPr="008B6175">
        <w:rPr>
          <w:rFonts w:ascii="Times New Roman" w:hAnsi="Times New Roman" w:cs="Times New Roman"/>
          <w:kern w:val="0"/>
        </w:rPr>
        <w:t>,</w:t>
      </w:r>
      <w:r w:rsidRPr="008B6175">
        <w:rPr>
          <w:rFonts w:ascii="Times New Roman" w:hAnsi="Times New Roman" w:cs="Times New Roman"/>
          <w:kern w:val="0"/>
        </w:rPr>
        <w:t xml:space="preserve"> 31, 227–229.</w:t>
      </w:r>
    </w:p>
    <w:p w14:paraId="3BBD4556" w14:textId="77777777" w:rsidR="00A90029" w:rsidRDefault="00A90029" w:rsidP="00A90029">
      <w:pPr>
        <w:pStyle w:val="ListParagraph"/>
        <w:autoSpaceDE w:val="0"/>
        <w:autoSpaceDN w:val="0"/>
        <w:adjustRightInd w:val="0"/>
        <w:spacing w:after="0" w:line="240" w:lineRule="auto"/>
        <w:jc w:val="both"/>
        <w:rPr>
          <w:rFonts w:ascii="Times New Roman" w:hAnsi="Times New Roman" w:cs="Times New Roman"/>
          <w:kern w:val="0"/>
        </w:rPr>
      </w:pPr>
    </w:p>
    <w:p w14:paraId="2096E0CC" w14:textId="106FAE48" w:rsidR="00A90029" w:rsidRPr="00A90029" w:rsidRDefault="00A90029" w:rsidP="00A90029">
      <w:pPr>
        <w:pStyle w:val="ListParagraph"/>
        <w:autoSpaceDE w:val="0"/>
        <w:autoSpaceDN w:val="0"/>
        <w:adjustRightInd w:val="0"/>
        <w:spacing w:after="0" w:line="240" w:lineRule="auto"/>
        <w:jc w:val="both"/>
        <w:rPr>
          <w:rFonts w:ascii="Times New Roman" w:hAnsi="Times New Roman" w:cs="Times New Roman"/>
          <w:kern w:val="0"/>
        </w:rPr>
      </w:pPr>
      <w:proofErr w:type="spellStart"/>
      <w:proofErr w:type="gramStart"/>
      <w:r>
        <w:rPr>
          <w:rFonts w:ascii="Times New Roman" w:eastAsia="Times New Roman" w:hAnsi="Times New Roman" w:cs="Times New Roman"/>
          <w:kern w:val="0"/>
          <w:lang w:val="en-US"/>
          <w14:ligatures w14:val="none"/>
        </w:rPr>
        <w:t>Ibraheim</w:t>
      </w:r>
      <w:proofErr w:type="spellEnd"/>
      <w:r>
        <w:rPr>
          <w:rFonts w:ascii="Times New Roman" w:eastAsia="Times New Roman" w:hAnsi="Times New Roman" w:cs="Times New Roman"/>
          <w:kern w:val="0"/>
          <w:lang w:val="en-US"/>
          <w14:ligatures w14:val="none"/>
        </w:rPr>
        <w:t xml:space="preserve">, H.K., </w:t>
      </w:r>
      <w:proofErr w:type="spellStart"/>
      <w:r>
        <w:rPr>
          <w:rFonts w:ascii="Times New Roman" w:eastAsia="Times New Roman" w:hAnsi="Times New Roman" w:cs="Times New Roman"/>
          <w:kern w:val="0"/>
          <w:lang w:val="en-US"/>
          <w14:ligatures w14:val="none"/>
        </w:rPr>
        <w:t>Madhi</w:t>
      </w:r>
      <w:proofErr w:type="spellEnd"/>
      <w:r>
        <w:rPr>
          <w:rFonts w:ascii="Times New Roman" w:eastAsia="Times New Roman" w:hAnsi="Times New Roman" w:cs="Times New Roman"/>
          <w:kern w:val="0"/>
          <w:lang w:val="en-US"/>
          <w14:ligatures w14:val="none"/>
        </w:rPr>
        <w:t xml:space="preserve">, K.S., </w:t>
      </w:r>
      <w:proofErr w:type="spellStart"/>
      <w:r>
        <w:rPr>
          <w:rFonts w:ascii="Times New Roman" w:eastAsia="Times New Roman" w:hAnsi="Times New Roman" w:cs="Times New Roman"/>
          <w:kern w:val="0"/>
          <w:lang w:val="en-US"/>
          <w14:ligatures w14:val="none"/>
        </w:rPr>
        <w:t>Baqer</w:t>
      </w:r>
      <w:proofErr w:type="spellEnd"/>
      <w:r>
        <w:rPr>
          <w:rFonts w:ascii="Times New Roman" w:eastAsia="Times New Roman" w:hAnsi="Times New Roman" w:cs="Times New Roman"/>
          <w:kern w:val="0"/>
          <w:lang w:val="en-US"/>
          <w14:ligatures w14:val="none"/>
        </w:rPr>
        <w:t>, G.K.</w:t>
      </w:r>
      <w:r w:rsidRPr="00A90029">
        <w:rPr>
          <w:rFonts w:ascii="Times New Roman" w:eastAsia="Times New Roman" w:hAnsi="Times New Roman" w:cs="Times New Roman"/>
          <w:kern w:val="0"/>
          <w:lang w:val="en-US"/>
          <w14:ligatures w14:val="none"/>
        </w:rPr>
        <w:t xml:space="preserve"> </w:t>
      </w:r>
      <w:r>
        <w:rPr>
          <w:rFonts w:ascii="Times New Roman" w:eastAsia="Times New Roman" w:hAnsi="Times New Roman" w:cs="Times New Roman"/>
          <w:kern w:val="0"/>
          <w:lang w:val="en-US"/>
          <w14:ligatures w14:val="none"/>
        </w:rPr>
        <w:t>and Gharban, H.</w:t>
      </w:r>
      <w:r w:rsidRPr="00A90029">
        <w:rPr>
          <w:rFonts w:ascii="Times New Roman" w:eastAsia="Times New Roman" w:hAnsi="Times New Roman" w:cs="Times New Roman"/>
          <w:kern w:val="0"/>
          <w:lang w:val="en-US"/>
          <w14:ligatures w14:val="none"/>
        </w:rPr>
        <w:t>A. (2023).</w:t>
      </w:r>
      <w:proofErr w:type="gramEnd"/>
      <w:r w:rsidRPr="00A90029">
        <w:rPr>
          <w:rFonts w:ascii="Times New Roman" w:eastAsia="Times New Roman" w:hAnsi="Times New Roman" w:cs="Times New Roman"/>
          <w:kern w:val="0"/>
          <w:lang w:val="en-US"/>
          <w14:ligatures w14:val="none"/>
        </w:rPr>
        <w:t xml:space="preserve"> Effectiveness of raw </w:t>
      </w:r>
      <w:proofErr w:type="spellStart"/>
      <w:r w:rsidRPr="00A90029">
        <w:rPr>
          <w:rFonts w:ascii="Times New Roman" w:eastAsia="Times New Roman" w:hAnsi="Times New Roman" w:cs="Times New Roman"/>
          <w:kern w:val="0"/>
          <w:lang w:val="en-US"/>
          <w14:ligatures w14:val="none"/>
        </w:rPr>
        <w:t>bacteriocin</w:t>
      </w:r>
      <w:proofErr w:type="spellEnd"/>
      <w:r w:rsidRPr="00A90029">
        <w:rPr>
          <w:rFonts w:ascii="Times New Roman" w:eastAsia="Times New Roman" w:hAnsi="Times New Roman" w:cs="Times New Roman"/>
          <w:kern w:val="0"/>
          <w:lang w:val="en-US"/>
          <w14:ligatures w14:val="none"/>
        </w:rPr>
        <w:t xml:space="preserve"> produced from lactic acid bacteria on biofilm of methicillin-resistant Staphylococcus </w:t>
      </w:r>
      <w:proofErr w:type="spellStart"/>
      <w:r w:rsidRPr="00A90029">
        <w:rPr>
          <w:rFonts w:ascii="Times New Roman" w:eastAsia="Times New Roman" w:hAnsi="Times New Roman" w:cs="Times New Roman"/>
          <w:kern w:val="0"/>
          <w:lang w:val="en-US"/>
          <w14:ligatures w14:val="none"/>
        </w:rPr>
        <w:t>aureus</w:t>
      </w:r>
      <w:proofErr w:type="spellEnd"/>
      <w:r w:rsidRPr="00A90029">
        <w:rPr>
          <w:rFonts w:ascii="Times New Roman" w:eastAsia="Times New Roman" w:hAnsi="Times New Roman" w:cs="Times New Roman"/>
          <w:kern w:val="0"/>
          <w:lang w:val="en-US"/>
          <w14:ligatures w14:val="none"/>
        </w:rPr>
        <w:t xml:space="preserve">. </w:t>
      </w:r>
      <w:proofErr w:type="gramStart"/>
      <w:r w:rsidRPr="00A90029">
        <w:rPr>
          <w:rFonts w:ascii="Times New Roman" w:eastAsia="Times New Roman" w:hAnsi="Times New Roman" w:cs="Times New Roman"/>
          <w:i/>
          <w:iCs/>
          <w:kern w:val="0"/>
          <w:lang w:val="en-US"/>
          <w14:ligatures w14:val="none"/>
        </w:rPr>
        <w:t>Veterinary World</w:t>
      </w:r>
      <w:r w:rsidRPr="00A90029">
        <w:rPr>
          <w:rFonts w:ascii="Times New Roman" w:eastAsia="Times New Roman" w:hAnsi="Times New Roman" w:cs="Times New Roman"/>
          <w:kern w:val="0"/>
          <w:lang w:val="en-US"/>
          <w14:ligatures w14:val="none"/>
        </w:rPr>
        <w:t>, 16(3), 491.</w:t>
      </w:r>
      <w:proofErr w:type="gramEnd"/>
    </w:p>
    <w:p w14:paraId="573AA92E" w14:textId="77777777" w:rsidR="00A90029" w:rsidRDefault="00A90029" w:rsidP="008F182E">
      <w:pPr>
        <w:pStyle w:val="ListParagraph"/>
        <w:autoSpaceDE w:val="0"/>
        <w:autoSpaceDN w:val="0"/>
        <w:adjustRightInd w:val="0"/>
        <w:spacing w:after="0" w:line="240" w:lineRule="auto"/>
        <w:jc w:val="both"/>
        <w:rPr>
          <w:rFonts w:ascii="Times New Roman" w:hAnsi="Times New Roman" w:cs="Times New Roman"/>
          <w:kern w:val="0"/>
          <w:lang w:val="en-US"/>
        </w:rPr>
      </w:pPr>
    </w:p>
    <w:p w14:paraId="48EB0F51" w14:textId="27A6F96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proofErr w:type="gramStart"/>
      <w:r w:rsidRPr="008B6175">
        <w:rPr>
          <w:rFonts w:ascii="Times New Roman" w:hAnsi="Times New Roman" w:cs="Times New Roman"/>
          <w:kern w:val="0"/>
        </w:rPr>
        <w:t>Kasaija</w:t>
      </w:r>
      <w:proofErr w:type="spellEnd"/>
      <w:r w:rsidR="00BC6B96" w:rsidRPr="008B6175">
        <w:rPr>
          <w:rFonts w:ascii="Times New Roman" w:hAnsi="Times New Roman" w:cs="Times New Roman"/>
          <w:kern w:val="0"/>
        </w:rPr>
        <w:t>,</w:t>
      </w:r>
      <w:r w:rsidRPr="008B6175">
        <w:rPr>
          <w:rFonts w:ascii="Times New Roman" w:hAnsi="Times New Roman" w:cs="Times New Roman"/>
          <w:kern w:val="0"/>
        </w:rPr>
        <w:t xml:space="preserve"> P</w:t>
      </w:r>
      <w:r w:rsidR="00BC6B96" w:rsidRPr="008B6175">
        <w:rPr>
          <w:rFonts w:ascii="Times New Roman" w:hAnsi="Times New Roman" w:cs="Times New Roman"/>
          <w:kern w:val="0"/>
        </w:rPr>
        <w:t>.</w:t>
      </w:r>
      <w:r w:rsidRPr="008B6175">
        <w:rPr>
          <w:rFonts w:ascii="Times New Roman" w:hAnsi="Times New Roman" w:cs="Times New Roman"/>
          <w:kern w:val="0"/>
        </w:rPr>
        <w:t>D</w:t>
      </w:r>
      <w:r w:rsidR="00BC6B96" w:rsidRPr="008B6175">
        <w:rPr>
          <w:rFonts w:ascii="Times New Roman" w:hAnsi="Times New Roman" w:cs="Times New Roman"/>
          <w:kern w:val="0"/>
        </w:rPr>
        <w:t>.</w:t>
      </w:r>
      <w:r w:rsidRPr="008B6175">
        <w:rPr>
          <w:rFonts w:ascii="Times New Roman" w:hAnsi="Times New Roman" w:cs="Times New Roman"/>
          <w:kern w:val="0"/>
        </w:rPr>
        <w:t>, Contreras</w:t>
      </w:r>
      <w:r w:rsidR="00BC6B96" w:rsidRPr="008B6175">
        <w:rPr>
          <w:rFonts w:ascii="Times New Roman" w:hAnsi="Times New Roman" w:cs="Times New Roman"/>
          <w:kern w:val="0"/>
        </w:rPr>
        <w:t>,</w:t>
      </w:r>
      <w:r w:rsidRPr="008B6175">
        <w:rPr>
          <w:rFonts w:ascii="Times New Roman" w:hAnsi="Times New Roman" w:cs="Times New Roman"/>
          <w:kern w:val="0"/>
        </w:rPr>
        <w:t xml:space="preserve"> M</w:t>
      </w:r>
      <w:r w:rsidR="00BC6B96" w:rsidRPr="008B6175">
        <w:rPr>
          <w:rFonts w:ascii="Times New Roman" w:hAnsi="Times New Roman" w:cs="Times New Roman"/>
          <w:kern w:val="0"/>
        </w:rPr>
        <w:t>.</w:t>
      </w:r>
      <w:r w:rsidRPr="008B6175">
        <w:rPr>
          <w:rFonts w:ascii="Times New Roman" w:hAnsi="Times New Roman" w:cs="Times New Roman"/>
          <w:kern w:val="0"/>
        </w:rPr>
        <w:t>, Kabi</w:t>
      </w:r>
      <w:r w:rsidR="00BC6B96" w:rsidRPr="008B6175">
        <w:rPr>
          <w:rFonts w:ascii="Times New Roman" w:hAnsi="Times New Roman" w:cs="Times New Roman"/>
          <w:kern w:val="0"/>
        </w:rPr>
        <w:t>,</w:t>
      </w:r>
      <w:r w:rsidRPr="008B6175">
        <w:rPr>
          <w:rFonts w:ascii="Times New Roman" w:hAnsi="Times New Roman" w:cs="Times New Roman"/>
          <w:kern w:val="0"/>
        </w:rPr>
        <w:t xml:space="preserve"> F</w:t>
      </w:r>
      <w:r w:rsidR="00BC6B96" w:rsidRPr="008B6175">
        <w:rPr>
          <w:rFonts w:ascii="Times New Roman" w:hAnsi="Times New Roman" w:cs="Times New Roman"/>
          <w:kern w:val="0"/>
        </w:rPr>
        <w:t>.</w:t>
      </w:r>
      <w:r w:rsidRPr="008B6175">
        <w:rPr>
          <w:rFonts w:ascii="Times New Roman" w:hAnsi="Times New Roman" w:cs="Times New Roman"/>
          <w:kern w:val="0"/>
        </w:rPr>
        <w:t>, Mugerwa</w:t>
      </w:r>
      <w:r w:rsidR="00BC6B96" w:rsidRPr="008B6175">
        <w:rPr>
          <w:rFonts w:ascii="Times New Roman" w:hAnsi="Times New Roman" w:cs="Times New Roman"/>
          <w:kern w:val="0"/>
        </w:rPr>
        <w:t>,</w:t>
      </w:r>
      <w:r w:rsidRPr="008B6175">
        <w:rPr>
          <w:rFonts w:ascii="Times New Roman" w:hAnsi="Times New Roman" w:cs="Times New Roman"/>
          <w:kern w:val="0"/>
        </w:rPr>
        <w:t xml:space="preserve"> S</w:t>
      </w:r>
      <w:r w:rsidR="00BC6B9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BC6B96" w:rsidRPr="008B6175">
        <w:rPr>
          <w:rFonts w:ascii="Times New Roman" w:hAnsi="Times New Roman" w:cs="Times New Roman"/>
          <w:kern w:val="0"/>
        </w:rPr>
        <w:t>,</w:t>
      </w:r>
      <w:r w:rsidRPr="008B6175">
        <w:rPr>
          <w:rFonts w:ascii="Times New Roman" w:hAnsi="Times New Roman" w:cs="Times New Roman"/>
          <w:kern w:val="0"/>
        </w:rPr>
        <w:t xml:space="preserve"> J</w:t>
      </w:r>
      <w:r w:rsidR="00BC6B96" w:rsidRPr="008B6175">
        <w:rPr>
          <w:rFonts w:ascii="Times New Roman" w:hAnsi="Times New Roman" w:cs="Times New Roman"/>
          <w:kern w:val="0"/>
        </w:rPr>
        <w:t>.</w:t>
      </w:r>
      <w:r w:rsidRPr="008B6175">
        <w:rPr>
          <w:rFonts w:ascii="Times New Roman" w:hAnsi="Times New Roman" w:cs="Times New Roman"/>
          <w:kern w:val="0"/>
        </w:rPr>
        <w:t xml:space="preserve"> (2020)</w:t>
      </w:r>
      <w:r w:rsidR="00BC6B96" w:rsidRPr="008B6175">
        <w:rPr>
          <w:rFonts w:ascii="Times New Roman" w:hAnsi="Times New Roman" w:cs="Times New Roman"/>
          <w:kern w:val="0"/>
        </w:rPr>
        <w:t>.</w:t>
      </w:r>
      <w:proofErr w:type="gramEnd"/>
      <w:r w:rsidRPr="008B6175">
        <w:rPr>
          <w:rFonts w:ascii="Times New Roman" w:hAnsi="Times New Roman" w:cs="Times New Roman"/>
          <w:kern w:val="0"/>
        </w:rPr>
        <w:t xml:space="preserve"> Vaccination with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antigens provides cross-tick species protection in </w:t>
      </w:r>
      <w:r w:rsidRPr="008B6175">
        <w:rPr>
          <w:rFonts w:ascii="Times New Roman" w:hAnsi="Times New Roman" w:cs="Times New Roman"/>
          <w:i/>
          <w:kern w:val="0"/>
        </w:rPr>
        <w:t>Bos indicus</w:t>
      </w:r>
      <w:r w:rsidRPr="008B6175">
        <w:rPr>
          <w:rFonts w:ascii="Times New Roman" w:hAnsi="Times New Roman" w:cs="Times New Roman"/>
          <w:kern w:val="0"/>
        </w:rPr>
        <w:t xml:space="preserve"> and crossbred cattle in Uganda. </w:t>
      </w:r>
      <w:r w:rsidRPr="008B6175">
        <w:rPr>
          <w:rFonts w:ascii="Times New Roman" w:hAnsi="Times New Roman" w:cs="Times New Roman"/>
          <w:i/>
          <w:kern w:val="0"/>
        </w:rPr>
        <w:t>Vaccines</w:t>
      </w:r>
      <w:r w:rsidR="00BC6B96" w:rsidRPr="008B6175">
        <w:rPr>
          <w:rFonts w:ascii="Times New Roman" w:hAnsi="Times New Roman" w:cs="Times New Roman"/>
          <w:kern w:val="0"/>
        </w:rPr>
        <w:t>,</w:t>
      </w:r>
      <w:r w:rsidRPr="008B6175">
        <w:rPr>
          <w:rFonts w:ascii="Times New Roman" w:hAnsi="Times New Roman" w:cs="Times New Roman"/>
          <w:kern w:val="0"/>
        </w:rPr>
        <w:t xml:space="preserve"> 8, 319.</w:t>
      </w:r>
    </w:p>
    <w:p w14:paraId="62C1F5DE" w14:textId="77777777" w:rsidR="007C6873" w:rsidRPr="008B6175" w:rsidRDefault="007C6873" w:rsidP="008F182E">
      <w:pPr>
        <w:pStyle w:val="ListParagraph"/>
        <w:autoSpaceDE w:val="0"/>
        <w:autoSpaceDN w:val="0"/>
        <w:adjustRightInd w:val="0"/>
        <w:spacing w:after="0" w:line="240" w:lineRule="auto"/>
        <w:jc w:val="both"/>
        <w:rPr>
          <w:rFonts w:ascii="Times New Roman" w:hAnsi="Times New Roman" w:cs="Times New Roman"/>
          <w:kern w:val="0"/>
        </w:rPr>
      </w:pPr>
    </w:p>
    <w:p w14:paraId="7CB77462" w14:textId="55E315C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Kasaija</w:t>
      </w:r>
      <w:r w:rsidR="007C6873" w:rsidRPr="008B6175">
        <w:rPr>
          <w:rFonts w:ascii="Times New Roman" w:hAnsi="Times New Roman" w:cs="Times New Roman"/>
          <w:kern w:val="0"/>
        </w:rPr>
        <w:t>,</w:t>
      </w:r>
      <w:r w:rsidRPr="008B6175">
        <w:rPr>
          <w:rFonts w:ascii="Times New Roman" w:hAnsi="Times New Roman" w:cs="Times New Roman"/>
          <w:kern w:val="0"/>
        </w:rPr>
        <w:t xml:space="preserve"> P</w:t>
      </w:r>
      <w:r w:rsidR="007C6873" w:rsidRPr="008B6175">
        <w:rPr>
          <w:rFonts w:ascii="Times New Roman" w:hAnsi="Times New Roman" w:cs="Times New Roman"/>
          <w:kern w:val="0"/>
        </w:rPr>
        <w:t>.</w:t>
      </w:r>
      <w:r w:rsidRPr="008B6175">
        <w:rPr>
          <w:rFonts w:ascii="Times New Roman" w:hAnsi="Times New Roman" w:cs="Times New Roman"/>
          <w:kern w:val="0"/>
        </w:rPr>
        <w:t>D</w:t>
      </w:r>
      <w:r w:rsidR="007C6873" w:rsidRPr="008B6175">
        <w:rPr>
          <w:rFonts w:ascii="Times New Roman" w:hAnsi="Times New Roman" w:cs="Times New Roman"/>
          <w:kern w:val="0"/>
        </w:rPr>
        <w:t>.</w:t>
      </w:r>
      <w:r w:rsidRPr="008B6175">
        <w:rPr>
          <w:rFonts w:ascii="Times New Roman" w:hAnsi="Times New Roman" w:cs="Times New Roman"/>
          <w:kern w:val="0"/>
        </w:rPr>
        <w:t>, Contreras</w:t>
      </w:r>
      <w:r w:rsidR="007C6873" w:rsidRPr="008B6175">
        <w:rPr>
          <w:rFonts w:ascii="Times New Roman" w:hAnsi="Times New Roman" w:cs="Times New Roman"/>
          <w:kern w:val="0"/>
        </w:rPr>
        <w:t>,</w:t>
      </w:r>
      <w:r w:rsidRPr="008B6175">
        <w:rPr>
          <w:rFonts w:ascii="Times New Roman" w:hAnsi="Times New Roman" w:cs="Times New Roman"/>
          <w:kern w:val="0"/>
        </w:rPr>
        <w:t xml:space="preserve"> M</w:t>
      </w:r>
      <w:r w:rsidR="007C6873" w:rsidRPr="008B6175">
        <w:rPr>
          <w:rFonts w:ascii="Times New Roman" w:hAnsi="Times New Roman" w:cs="Times New Roman"/>
          <w:kern w:val="0"/>
        </w:rPr>
        <w:t>.</w:t>
      </w:r>
      <w:r w:rsidRPr="008B6175">
        <w:rPr>
          <w:rFonts w:ascii="Times New Roman" w:hAnsi="Times New Roman" w:cs="Times New Roman"/>
          <w:kern w:val="0"/>
        </w:rPr>
        <w:t>, Kabi</w:t>
      </w:r>
      <w:r w:rsidR="007C6873" w:rsidRPr="008B6175">
        <w:rPr>
          <w:rFonts w:ascii="Times New Roman" w:hAnsi="Times New Roman" w:cs="Times New Roman"/>
          <w:kern w:val="0"/>
        </w:rPr>
        <w:t>,</w:t>
      </w:r>
      <w:r w:rsidRPr="008B6175">
        <w:rPr>
          <w:rFonts w:ascii="Times New Roman" w:hAnsi="Times New Roman" w:cs="Times New Roman"/>
          <w:kern w:val="0"/>
        </w:rPr>
        <w:t xml:space="preserve"> F</w:t>
      </w:r>
      <w:r w:rsidR="007C6873" w:rsidRPr="008B6175">
        <w:rPr>
          <w:rFonts w:ascii="Times New Roman" w:hAnsi="Times New Roman" w:cs="Times New Roman"/>
          <w:kern w:val="0"/>
        </w:rPr>
        <w:t>.</w:t>
      </w:r>
      <w:r w:rsidRPr="008B6175">
        <w:rPr>
          <w:rFonts w:ascii="Times New Roman" w:hAnsi="Times New Roman" w:cs="Times New Roman"/>
          <w:kern w:val="0"/>
        </w:rPr>
        <w:t>, Mugerwa</w:t>
      </w:r>
      <w:r w:rsidR="007C6873" w:rsidRPr="008B6175">
        <w:rPr>
          <w:rFonts w:ascii="Times New Roman" w:hAnsi="Times New Roman" w:cs="Times New Roman"/>
          <w:kern w:val="0"/>
        </w:rPr>
        <w:t>,</w:t>
      </w:r>
      <w:r w:rsidRPr="008B6175">
        <w:rPr>
          <w:rFonts w:ascii="Times New Roman" w:hAnsi="Times New Roman" w:cs="Times New Roman"/>
          <w:kern w:val="0"/>
        </w:rPr>
        <w:t xml:space="preserve"> S</w:t>
      </w:r>
      <w:r w:rsidR="007C687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Garrido</w:t>
      </w:r>
      <w:proofErr w:type="spellEnd"/>
      <w:r w:rsidR="007C6873" w:rsidRPr="008B6175">
        <w:rPr>
          <w:rFonts w:ascii="Times New Roman" w:hAnsi="Times New Roman" w:cs="Times New Roman"/>
          <w:kern w:val="0"/>
        </w:rPr>
        <w:t>,</w:t>
      </w:r>
      <w:r w:rsidRPr="008B6175">
        <w:rPr>
          <w:rFonts w:ascii="Times New Roman" w:hAnsi="Times New Roman" w:cs="Times New Roman"/>
          <w:kern w:val="0"/>
        </w:rPr>
        <w:t xml:space="preserve"> J</w:t>
      </w:r>
      <w:r w:rsidR="007C6873" w:rsidRPr="008B6175">
        <w:rPr>
          <w:rFonts w:ascii="Times New Roman" w:hAnsi="Times New Roman" w:cs="Times New Roman"/>
          <w:kern w:val="0"/>
        </w:rPr>
        <w:t>.</w:t>
      </w:r>
      <w:r w:rsidRPr="008B6175">
        <w:rPr>
          <w:rFonts w:ascii="Times New Roman" w:hAnsi="Times New Roman" w:cs="Times New Roman"/>
          <w:kern w:val="0"/>
        </w:rPr>
        <w:t>M</w:t>
      </w:r>
      <w:r w:rsidR="007C687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Gortazar</w:t>
      </w:r>
      <w:proofErr w:type="spellEnd"/>
      <w:r w:rsidR="007C6873" w:rsidRPr="008B6175">
        <w:rPr>
          <w:rFonts w:ascii="Times New Roman" w:hAnsi="Times New Roman" w:cs="Times New Roman"/>
          <w:kern w:val="0"/>
        </w:rPr>
        <w:t>,</w:t>
      </w:r>
      <w:r w:rsidRPr="008B6175">
        <w:rPr>
          <w:rFonts w:ascii="Times New Roman" w:hAnsi="Times New Roman" w:cs="Times New Roman"/>
          <w:kern w:val="0"/>
        </w:rPr>
        <w:t xml:space="preserve"> C</w:t>
      </w:r>
      <w:r w:rsidR="007C6873"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7C6873" w:rsidRPr="008B6175">
        <w:rPr>
          <w:rFonts w:ascii="Times New Roman" w:hAnsi="Times New Roman" w:cs="Times New Roman"/>
          <w:kern w:val="0"/>
        </w:rPr>
        <w:t>,</w:t>
      </w:r>
      <w:r w:rsidRPr="008B6175">
        <w:rPr>
          <w:rFonts w:ascii="Times New Roman" w:hAnsi="Times New Roman" w:cs="Times New Roman"/>
          <w:kern w:val="0"/>
        </w:rPr>
        <w:t xml:space="preserve"> J</w:t>
      </w:r>
      <w:r w:rsidR="007C6873" w:rsidRPr="008B6175">
        <w:rPr>
          <w:rFonts w:ascii="Times New Roman" w:hAnsi="Times New Roman" w:cs="Times New Roman"/>
          <w:kern w:val="0"/>
        </w:rPr>
        <w:t>.</w:t>
      </w:r>
      <w:r w:rsidRPr="008B6175">
        <w:rPr>
          <w:rFonts w:ascii="Times New Roman" w:hAnsi="Times New Roman" w:cs="Times New Roman"/>
          <w:kern w:val="0"/>
        </w:rPr>
        <w:t xml:space="preserve"> (2022)</w:t>
      </w:r>
      <w:r w:rsidR="007C6873" w:rsidRPr="008B6175">
        <w:rPr>
          <w:rFonts w:ascii="Times New Roman" w:hAnsi="Times New Roman" w:cs="Times New Roman"/>
          <w:kern w:val="0"/>
        </w:rPr>
        <w:t>.</w:t>
      </w:r>
      <w:r w:rsidRPr="008B6175">
        <w:rPr>
          <w:rFonts w:ascii="Times New Roman" w:hAnsi="Times New Roman" w:cs="Times New Roman"/>
          <w:kern w:val="0"/>
        </w:rPr>
        <w:t xml:space="preserve"> Oral vaccine formulation combining tick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with heat inactivated mycobacteria provides control of cross-species </w:t>
      </w:r>
      <w:proofErr w:type="spellStart"/>
      <w:r w:rsidRPr="008B6175">
        <w:rPr>
          <w:rFonts w:ascii="Times New Roman" w:hAnsi="Times New Roman" w:cs="Times New Roman"/>
          <w:kern w:val="0"/>
        </w:rPr>
        <w:t>cattletick</w:t>
      </w:r>
      <w:proofErr w:type="spellEnd"/>
      <w:r w:rsidRPr="008B6175">
        <w:rPr>
          <w:rFonts w:ascii="Times New Roman" w:hAnsi="Times New Roman" w:cs="Times New Roman"/>
          <w:kern w:val="0"/>
        </w:rPr>
        <w:t xml:space="preserve"> infestations. </w:t>
      </w:r>
      <w:r w:rsidRPr="008B6175">
        <w:rPr>
          <w:rFonts w:ascii="Times New Roman" w:hAnsi="Times New Roman" w:cs="Times New Roman"/>
          <w:i/>
          <w:kern w:val="0"/>
        </w:rPr>
        <w:t>Vaccine</w:t>
      </w:r>
      <w:r w:rsidR="007C6873" w:rsidRPr="008B6175">
        <w:rPr>
          <w:rFonts w:ascii="Times New Roman" w:hAnsi="Times New Roman" w:cs="Times New Roman"/>
          <w:kern w:val="0"/>
        </w:rPr>
        <w:t>,</w:t>
      </w:r>
      <w:r w:rsidRPr="008B6175">
        <w:rPr>
          <w:rFonts w:ascii="Times New Roman" w:hAnsi="Times New Roman" w:cs="Times New Roman"/>
          <w:kern w:val="0"/>
        </w:rPr>
        <w:t xml:space="preserve"> 40, 4564–4573.</w:t>
      </w:r>
    </w:p>
    <w:p w14:paraId="03C8405A" w14:textId="77777777" w:rsidR="000F54D6" w:rsidRPr="008B6175" w:rsidRDefault="000F54D6" w:rsidP="008F182E">
      <w:pPr>
        <w:pStyle w:val="ListParagraph"/>
        <w:autoSpaceDE w:val="0"/>
        <w:autoSpaceDN w:val="0"/>
        <w:adjustRightInd w:val="0"/>
        <w:spacing w:after="0" w:line="240" w:lineRule="auto"/>
        <w:jc w:val="both"/>
        <w:rPr>
          <w:rFonts w:ascii="Times New Roman" w:hAnsi="Times New Roman" w:cs="Times New Roman"/>
          <w:kern w:val="0"/>
        </w:rPr>
      </w:pPr>
    </w:p>
    <w:p w14:paraId="24F8CB44" w14:textId="1481B10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Kopacek</w:t>
      </w:r>
      <w:r w:rsidR="000F54D6" w:rsidRPr="008B6175">
        <w:rPr>
          <w:rFonts w:ascii="Times New Roman" w:hAnsi="Times New Roman" w:cs="Times New Roman"/>
          <w:kern w:val="0"/>
        </w:rPr>
        <w:t>,</w:t>
      </w:r>
      <w:r w:rsidRPr="008B6175">
        <w:rPr>
          <w:rFonts w:ascii="Times New Roman" w:hAnsi="Times New Roman" w:cs="Times New Roman"/>
          <w:kern w:val="0"/>
        </w:rPr>
        <w:t xml:space="preserve"> P</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Zdychova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Yoshiga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T</w:t>
      </w:r>
      <w:r w:rsidR="000F54D6" w:rsidRPr="008B6175">
        <w:rPr>
          <w:rFonts w:ascii="Times New Roman" w:hAnsi="Times New Roman" w:cs="Times New Roman"/>
          <w:kern w:val="0"/>
        </w:rPr>
        <w:t>.</w:t>
      </w:r>
      <w:r w:rsidRPr="008B6175">
        <w:rPr>
          <w:rFonts w:ascii="Times New Roman" w:hAnsi="Times New Roman" w:cs="Times New Roman"/>
          <w:kern w:val="0"/>
        </w:rPr>
        <w:t>, Weise</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Rudenko</w:t>
      </w:r>
      <w:r w:rsidR="000F54D6" w:rsidRPr="008B6175">
        <w:rPr>
          <w:rFonts w:ascii="Times New Roman" w:hAnsi="Times New Roman" w:cs="Times New Roman"/>
          <w:kern w:val="0"/>
        </w:rPr>
        <w:t>,</w:t>
      </w:r>
      <w:r w:rsidRPr="008B6175">
        <w:rPr>
          <w:rFonts w:ascii="Times New Roman" w:hAnsi="Times New Roman" w:cs="Times New Roman"/>
          <w:kern w:val="0"/>
        </w:rPr>
        <w:t xml:space="preserve"> N</w:t>
      </w:r>
      <w:r w:rsidR="000F54D6" w:rsidRPr="008B6175">
        <w:rPr>
          <w:rFonts w:ascii="Times New Roman" w:hAnsi="Times New Roman" w:cs="Times New Roman"/>
          <w:kern w:val="0"/>
        </w:rPr>
        <w:t>.</w:t>
      </w:r>
      <w:r w:rsidRPr="008B6175">
        <w:rPr>
          <w:rFonts w:ascii="Times New Roman" w:hAnsi="Times New Roman" w:cs="Times New Roman"/>
          <w:kern w:val="0"/>
        </w:rPr>
        <w:t xml:space="preserve"> and Law</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H. </w:t>
      </w:r>
      <w:r w:rsidR="00114D60" w:rsidRPr="008B6175">
        <w:rPr>
          <w:rFonts w:ascii="Times New Roman" w:hAnsi="Times New Roman" w:cs="Times New Roman"/>
          <w:kern w:val="0"/>
        </w:rPr>
        <w:t>(</w:t>
      </w:r>
      <w:r w:rsidRPr="008B6175">
        <w:rPr>
          <w:rFonts w:ascii="Times New Roman" w:hAnsi="Times New Roman" w:cs="Times New Roman"/>
          <w:kern w:val="0"/>
        </w:rPr>
        <w:t>2003</w:t>
      </w:r>
      <w:r w:rsidR="000F54D6" w:rsidRPr="008B6175">
        <w:rPr>
          <w:rFonts w:ascii="Times New Roman" w:hAnsi="Times New Roman" w:cs="Times New Roman"/>
          <w:kern w:val="0"/>
        </w:rPr>
        <w:t>). Molecular</w:t>
      </w:r>
      <w:r w:rsidRPr="008B6175">
        <w:rPr>
          <w:rFonts w:ascii="Times New Roman" w:hAnsi="Times New Roman" w:cs="Times New Roman"/>
          <w:kern w:val="0"/>
        </w:rPr>
        <w:t xml:space="preserve"> cloning, expression and isolation of ferritins from two tick species-</w:t>
      </w:r>
      <w:proofErr w:type="spellStart"/>
      <w:r w:rsidRPr="008B6175">
        <w:rPr>
          <w:rFonts w:ascii="Times New Roman" w:hAnsi="Times New Roman" w:cs="Times New Roman"/>
          <w:i/>
          <w:iCs/>
          <w:kern w:val="0"/>
        </w:rPr>
        <w:t>Ornithodoros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moubata</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and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Insect biochemistry and molecular biology</w:t>
      </w:r>
      <w:r w:rsidR="00114D60"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33</w:t>
      </w:r>
      <w:r w:rsidR="00114D60" w:rsidRPr="008B6175">
        <w:rPr>
          <w:rFonts w:ascii="Times New Roman" w:hAnsi="Times New Roman" w:cs="Times New Roman"/>
          <w:kern w:val="0"/>
        </w:rPr>
        <w:t>(1),</w:t>
      </w:r>
      <w:r w:rsidRPr="008B6175">
        <w:rPr>
          <w:rFonts w:ascii="Times New Roman" w:hAnsi="Times New Roman" w:cs="Times New Roman"/>
          <w:kern w:val="0"/>
        </w:rPr>
        <w:t xml:space="preserve"> 103–113.</w:t>
      </w:r>
    </w:p>
    <w:p w14:paraId="7DE5E1F9"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779AA653" w14:textId="0065D1B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xml:space="preserve"> and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R. </w:t>
      </w:r>
      <w:r w:rsidR="00810F09" w:rsidRPr="008B6175">
        <w:rPr>
          <w:rFonts w:ascii="Times New Roman" w:hAnsi="Times New Roman" w:cs="Times New Roman"/>
          <w:kern w:val="0"/>
        </w:rPr>
        <w:t>(</w:t>
      </w:r>
      <w:r w:rsidR="00114D60" w:rsidRPr="008B6175">
        <w:rPr>
          <w:rFonts w:ascii="Times New Roman" w:hAnsi="Times New Roman" w:cs="Times New Roman"/>
          <w:kern w:val="0"/>
        </w:rPr>
        <w:t>1996)</w:t>
      </w:r>
      <w:r w:rsidRPr="008B6175">
        <w:rPr>
          <w:rFonts w:ascii="Times New Roman" w:hAnsi="Times New Roman" w:cs="Times New Roman"/>
          <w:kern w:val="0"/>
        </w:rPr>
        <w:t xml:space="preserve"> Cross-resistance to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ticks in rabbits immunized with </w:t>
      </w:r>
      <w:proofErr w:type="spellStart"/>
      <w:r w:rsidRPr="008B6175">
        <w:rPr>
          <w:rFonts w:ascii="Times New Roman" w:hAnsi="Times New Roman" w:cs="Times New Roman"/>
          <w:kern w:val="0"/>
        </w:rPr>
        <w:t>midgut</w:t>
      </w:r>
      <w:proofErr w:type="spellEnd"/>
      <w:r w:rsidRPr="008B6175">
        <w:rPr>
          <w:rFonts w:ascii="Times New Roman" w:hAnsi="Times New Roman" w:cs="Times New Roman"/>
          <w:kern w:val="0"/>
        </w:rPr>
        <w:t xml:space="preserve"> antigens of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dromedarii</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Indian Journal of Animal Sciences</w:t>
      </w:r>
      <w:r w:rsidR="00810F09"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66</w:t>
      </w:r>
      <w:r w:rsidR="00810F09" w:rsidRPr="008B6175">
        <w:rPr>
          <w:rFonts w:ascii="Times New Roman" w:hAnsi="Times New Roman" w:cs="Times New Roman"/>
          <w:kern w:val="0"/>
        </w:rPr>
        <w:t>(7),</w:t>
      </w:r>
      <w:r w:rsidRPr="008B6175">
        <w:rPr>
          <w:rFonts w:ascii="Times New Roman" w:hAnsi="Times New Roman" w:cs="Times New Roman"/>
          <w:kern w:val="0"/>
        </w:rPr>
        <w:t xml:space="preserve"> 657–61. </w:t>
      </w:r>
    </w:p>
    <w:p w14:paraId="71D6B535"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02EBA7F5" w14:textId="2B20999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Logullo</w:t>
      </w:r>
      <w:r w:rsidR="00810F09" w:rsidRPr="008B6175">
        <w:rPr>
          <w:rFonts w:ascii="Times New Roman" w:hAnsi="Times New Roman" w:cs="Times New Roman"/>
          <w:kern w:val="0"/>
        </w:rPr>
        <w:t>,</w:t>
      </w:r>
      <w:r w:rsidRPr="008B6175">
        <w:rPr>
          <w:rFonts w:ascii="Times New Roman" w:hAnsi="Times New Roman" w:cs="Times New Roman"/>
          <w:kern w:val="0"/>
        </w:rPr>
        <w:t xml:space="preserve"> C</w:t>
      </w:r>
      <w:r w:rsidR="00810F09" w:rsidRPr="008B6175">
        <w:rPr>
          <w:rFonts w:ascii="Times New Roman" w:hAnsi="Times New Roman" w:cs="Times New Roman"/>
          <w:kern w:val="0"/>
        </w:rPr>
        <w:t>.</w:t>
      </w:r>
      <w:r w:rsidRPr="008B6175">
        <w:rPr>
          <w:rFonts w:ascii="Times New Roman" w:hAnsi="Times New Roman" w:cs="Times New Roman"/>
          <w:kern w:val="0"/>
        </w:rPr>
        <w:t>, Vaz</w:t>
      </w:r>
      <w:r w:rsidR="00810F09" w:rsidRPr="008B6175">
        <w:rPr>
          <w:rFonts w:ascii="Times New Roman" w:hAnsi="Times New Roman" w:cs="Times New Roman"/>
          <w:kern w:val="0"/>
        </w:rPr>
        <w:t>,</w:t>
      </w:r>
      <w:r w:rsidRPr="008B6175">
        <w:rPr>
          <w:rFonts w:ascii="Times New Roman" w:hAnsi="Times New Roman" w:cs="Times New Roman"/>
          <w:kern w:val="0"/>
        </w:rPr>
        <w:t xml:space="preserve"> I</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Sorgine</w:t>
      </w:r>
      <w:r w:rsidR="00810F09" w:rsidRPr="008B6175">
        <w:rPr>
          <w:rFonts w:ascii="Times New Roman" w:hAnsi="Times New Roman" w:cs="Times New Roman"/>
          <w:kern w:val="0"/>
        </w:rPr>
        <w:t>,</w:t>
      </w:r>
      <w:r w:rsidRPr="008B6175">
        <w:rPr>
          <w:rFonts w:ascii="Times New Roman" w:hAnsi="Times New Roman" w:cs="Times New Roman"/>
          <w:kern w:val="0"/>
        </w:rPr>
        <w:t xml:space="preserve"> M</w:t>
      </w:r>
      <w:r w:rsidR="00810F09" w:rsidRPr="008B6175">
        <w:rPr>
          <w:rFonts w:ascii="Times New Roman" w:hAnsi="Times New Roman" w:cs="Times New Roman"/>
          <w:kern w:val="0"/>
        </w:rPr>
        <w:t>.</w:t>
      </w:r>
      <w:r w:rsidRPr="008B6175">
        <w:rPr>
          <w:rFonts w:ascii="Times New Roman" w:hAnsi="Times New Roman" w:cs="Times New Roman"/>
          <w:kern w:val="0"/>
        </w:rPr>
        <w:t xml:space="preserve"> H</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Paiva-Silva</w:t>
      </w:r>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xml:space="preserve"> O</w:t>
      </w:r>
      <w:r w:rsidR="00810F09" w:rsidRPr="008B6175">
        <w:rPr>
          <w:rFonts w:ascii="Times New Roman" w:hAnsi="Times New Roman" w:cs="Times New Roman"/>
          <w:kern w:val="0"/>
        </w:rPr>
        <w:t>.</w:t>
      </w:r>
      <w:r w:rsidRPr="008B6175">
        <w:rPr>
          <w:rFonts w:ascii="Times New Roman" w:hAnsi="Times New Roman" w:cs="Times New Roman"/>
          <w:kern w:val="0"/>
        </w:rPr>
        <w:t>, Faria</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Zingali</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 De Lima</w:t>
      </w:r>
      <w:r w:rsidR="00810F09" w:rsidRPr="008B6175">
        <w:rPr>
          <w:rFonts w:ascii="Times New Roman" w:hAnsi="Times New Roman" w:cs="Times New Roman"/>
          <w:kern w:val="0"/>
        </w:rPr>
        <w:t>,</w:t>
      </w:r>
      <w:r w:rsidRPr="008B6175">
        <w:rPr>
          <w:rFonts w:ascii="Times New Roman" w:hAnsi="Times New Roman" w:cs="Times New Roman"/>
          <w:kern w:val="0"/>
        </w:rPr>
        <w:t xml:space="preserve"> M</w:t>
      </w:r>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Abreu</w:t>
      </w:r>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Oliveira</w:t>
      </w:r>
      <w:r w:rsidR="00810F09" w:rsidRPr="008B6175">
        <w:rPr>
          <w:rFonts w:ascii="Times New Roman" w:hAnsi="Times New Roman" w:cs="Times New Roman"/>
          <w:kern w:val="0"/>
        </w:rPr>
        <w:t>,</w:t>
      </w:r>
      <w:r w:rsidRPr="008B6175">
        <w:rPr>
          <w:rFonts w:ascii="Times New Roman" w:hAnsi="Times New Roman" w:cs="Times New Roman"/>
          <w:kern w:val="0"/>
        </w:rPr>
        <w:t xml:space="preserve"> E</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Alves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r w:rsidR="007C6873" w:rsidRPr="008B6175">
        <w:rPr>
          <w:rFonts w:ascii="Times New Roman" w:hAnsi="Times New Roman" w:cs="Times New Roman"/>
          <w:kern w:val="0"/>
        </w:rPr>
        <w:t>E.</w:t>
      </w:r>
      <w:r w:rsidRPr="008B6175">
        <w:rPr>
          <w:rFonts w:ascii="Times New Roman" w:hAnsi="Times New Roman" w:cs="Times New Roman"/>
          <w:kern w:val="0"/>
        </w:rPr>
        <w:t>W</w:t>
      </w:r>
      <w:r w:rsidR="00810F09" w:rsidRPr="008B6175">
        <w:rPr>
          <w:rFonts w:ascii="Times New Roman" w:hAnsi="Times New Roman" w:cs="Times New Roman"/>
          <w:kern w:val="0"/>
        </w:rPr>
        <w:t>.</w:t>
      </w:r>
      <w:r w:rsidRPr="008B6175">
        <w:rPr>
          <w:rFonts w:ascii="Times New Roman" w:hAnsi="Times New Roman" w:cs="Times New Roman"/>
          <w:kern w:val="0"/>
        </w:rPr>
        <w:t xml:space="preserve"> and Masuda</w:t>
      </w:r>
      <w:r w:rsidR="00810F09" w:rsidRPr="008B6175">
        <w:rPr>
          <w:rFonts w:ascii="Times New Roman" w:hAnsi="Times New Roman" w:cs="Times New Roman"/>
          <w:kern w:val="0"/>
        </w:rPr>
        <w:t>,</w:t>
      </w:r>
      <w:r w:rsidRPr="008B6175">
        <w:rPr>
          <w:rFonts w:ascii="Times New Roman" w:hAnsi="Times New Roman" w:cs="Times New Roman"/>
          <w:kern w:val="0"/>
        </w:rPr>
        <w:t xml:space="preserve"> H. </w:t>
      </w:r>
      <w:r w:rsidR="00810F09" w:rsidRPr="008B6175">
        <w:rPr>
          <w:rFonts w:ascii="Times New Roman" w:hAnsi="Times New Roman" w:cs="Times New Roman"/>
          <w:kern w:val="0"/>
        </w:rPr>
        <w:t>(1998)</w:t>
      </w:r>
      <w:r w:rsidRPr="008B6175">
        <w:rPr>
          <w:rFonts w:ascii="Times New Roman" w:hAnsi="Times New Roman" w:cs="Times New Roman"/>
          <w:kern w:val="0"/>
        </w:rPr>
        <w:t xml:space="preserve"> Isolation of an aspartic proteinase precursor from the egg of a hard tick,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Parasitology</w:t>
      </w:r>
      <w:r w:rsidR="00810F09"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116</w:t>
      </w:r>
      <w:r w:rsidRPr="008B6175">
        <w:rPr>
          <w:rFonts w:ascii="Times New Roman" w:hAnsi="Times New Roman" w:cs="Times New Roman"/>
          <w:b/>
          <w:bCs/>
          <w:kern w:val="0"/>
        </w:rPr>
        <w:t>(</w:t>
      </w:r>
      <w:r w:rsidR="00810F09" w:rsidRPr="008B6175">
        <w:rPr>
          <w:rFonts w:ascii="Times New Roman" w:hAnsi="Times New Roman" w:cs="Times New Roman"/>
          <w:kern w:val="0"/>
        </w:rPr>
        <w:t>6),</w:t>
      </w:r>
      <w:r w:rsidRPr="008B6175">
        <w:rPr>
          <w:rFonts w:ascii="Times New Roman" w:hAnsi="Times New Roman" w:cs="Times New Roman"/>
          <w:kern w:val="0"/>
        </w:rPr>
        <w:t xml:space="preserve"> 525–32. </w:t>
      </w:r>
    </w:p>
    <w:p w14:paraId="514BC65E"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25970167" w14:textId="48EE434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Maitre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Wu-Chuang</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Aželytė</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Palinauskas</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V</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Mateos</w:t>
      </w:r>
      <w:proofErr w:type="spellEnd"/>
      <w:r w:rsidRPr="008B6175">
        <w:rPr>
          <w:rFonts w:ascii="Times New Roman" w:hAnsi="Times New Roman" w:cs="Times New Roman"/>
          <w:kern w:val="0"/>
        </w:rPr>
        <w:t>-Hernández</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w:t>
      </w:r>
      <w:r w:rsidR="00810F09" w:rsidRPr="008B6175">
        <w:rPr>
          <w:rFonts w:ascii="Times New Roman" w:hAnsi="Times New Roman" w:cs="Times New Roman"/>
          <w:kern w:val="0"/>
        </w:rPr>
        <w:t>.</w:t>
      </w:r>
      <w:r w:rsidRPr="008B6175">
        <w:rPr>
          <w:rFonts w:ascii="Times New Roman" w:hAnsi="Times New Roman" w:cs="Times New Roman"/>
          <w:kern w:val="0"/>
        </w:rPr>
        <w:t>,Obregon</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Hodžić</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Valiente Moro</w:t>
      </w:r>
      <w:r w:rsidR="00810F09" w:rsidRPr="008B6175">
        <w:rPr>
          <w:rFonts w:ascii="Times New Roman" w:hAnsi="Times New Roman" w:cs="Times New Roman"/>
          <w:kern w:val="0"/>
        </w:rPr>
        <w:t>,</w:t>
      </w:r>
      <w:r w:rsidRPr="008B6175">
        <w:rPr>
          <w:rFonts w:ascii="Times New Roman" w:hAnsi="Times New Roman" w:cs="Times New Roman"/>
          <w:kern w:val="0"/>
        </w:rPr>
        <w:t xml:space="preserve"> C</w:t>
      </w:r>
      <w:r w:rsidR="00810F09" w:rsidRPr="008B6175">
        <w:rPr>
          <w:rFonts w:ascii="Times New Roman" w:hAnsi="Times New Roman" w:cs="Times New Roman"/>
          <w:kern w:val="0"/>
        </w:rPr>
        <w:t>.</w:t>
      </w:r>
      <w:r w:rsidRPr="008B6175">
        <w:rPr>
          <w:rFonts w:ascii="Times New Roman" w:hAnsi="Times New Roman" w:cs="Times New Roman"/>
          <w:kern w:val="0"/>
        </w:rPr>
        <w:t>, Estrada-Peña</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Paoli</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C</w:t>
      </w:r>
      <w:r w:rsidR="00810F09" w:rsidRPr="008B6175">
        <w:rPr>
          <w:rFonts w:ascii="Times New Roman" w:hAnsi="Times New Roman" w:cs="Times New Roman"/>
          <w:kern w:val="0"/>
        </w:rPr>
        <w:t>.</w:t>
      </w:r>
      <w:r w:rsidRPr="008B6175">
        <w:rPr>
          <w:rFonts w:ascii="Times New Roman" w:hAnsi="Times New Roman" w:cs="Times New Roman"/>
          <w:kern w:val="0"/>
        </w:rPr>
        <w:t>,</w:t>
      </w:r>
      <w:proofErr w:type="spellStart"/>
      <w:r w:rsidRPr="008B6175">
        <w:rPr>
          <w:rFonts w:ascii="Times New Roman" w:hAnsi="Times New Roman" w:cs="Times New Roman"/>
          <w:kern w:val="0"/>
        </w:rPr>
        <w:t>Falchi</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(2022) Vector microbiota </w:t>
      </w:r>
      <w:r w:rsidR="00810F09" w:rsidRPr="008B6175">
        <w:rPr>
          <w:rFonts w:ascii="Times New Roman" w:hAnsi="Times New Roman" w:cs="Times New Roman"/>
          <w:kern w:val="0"/>
        </w:rPr>
        <w:t>manipulation by</w:t>
      </w:r>
      <w:r w:rsidRPr="008B6175">
        <w:rPr>
          <w:rFonts w:ascii="Times New Roman" w:hAnsi="Times New Roman" w:cs="Times New Roman"/>
          <w:kern w:val="0"/>
        </w:rPr>
        <w:t xml:space="preserve"> host antibodies: the forgotten strategy to develop transmission-blocking vaccines</w:t>
      </w:r>
      <w:r w:rsidRPr="008B6175">
        <w:rPr>
          <w:rFonts w:ascii="Times New Roman" w:hAnsi="Times New Roman" w:cs="Times New Roman"/>
          <w:i/>
          <w:kern w:val="0"/>
        </w:rPr>
        <w:t>. Parasites &amp; Vectors</w:t>
      </w:r>
      <w:r w:rsidR="00810F09" w:rsidRPr="008B6175">
        <w:rPr>
          <w:rFonts w:ascii="Times New Roman" w:hAnsi="Times New Roman" w:cs="Times New Roman"/>
          <w:kern w:val="0"/>
        </w:rPr>
        <w:t>,</w:t>
      </w:r>
      <w:r w:rsidRPr="008B6175">
        <w:rPr>
          <w:rFonts w:ascii="Times New Roman" w:hAnsi="Times New Roman" w:cs="Times New Roman"/>
          <w:kern w:val="0"/>
        </w:rPr>
        <w:t xml:space="preserve"> 15, 4.</w:t>
      </w:r>
    </w:p>
    <w:p w14:paraId="04723982"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2D1D8405" w14:textId="42A6139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Manjunathachar</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H</w:t>
      </w:r>
      <w:r w:rsidR="00810F09" w:rsidRPr="008B6175">
        <w:rPr>
          <w:rFonts w:ascii="Times New Roman" w:hAnsi="Times New Roman" w:cs="Times New Roman"/>
          <w:kern w:val="0"/>
        </w:rPr>
        <w:t>.</w:t>
      </w:r>
      <w:r w:rsidRPr="008B6175">
        <w:rPr>
          <w:rFonts w:ascii="Times New Roman" w:hAnsi="Times New Roman" w:cs="Times New Roman"/>
          <w:kern w:val="0"/>
        </w:rPr>
        <w:t>V</w:t>
      </w:r>
      <w:r w:rsidR="00810F09" w:rsidRPr="008B6175">
        <w:rPr>
          <w:rFonts w:ascii="Times New Roman" w:hAnsi="Times New Roman" w:cs="Times New Roman"/>
          <w:kern w:val="0"/>
        </w:rPr>
        <w:t>.</w:t>
      </w:r>
      <w:r w:rsidRPr="008B6175">
        <w:rPr>
          <w:rFonts w:ascii="Times New Roman" w:hAnsi="Times New Roman" w:cs="Times New Roman"/>
          <w:kern w:val="0"/>
        </w:rPr>
        <w:t>,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 Saravanan</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C</w:t>
      </w:r>
      <w:r w:rsidR="00810F09" w:rsidRPr="008B6175">
        <w:rPr>
          <w:rFonts w:ascii="Times New Roman" w:hAnsi="Times New Roman" w:cs="Times New Roman"/>
          <w:kern w:val="0"/>
        </w:rPr>
        <w:t>.</w:t>
      </w:r>
      <w:r w:rsidRPr="008B6175">
        <w:rPr>
          <w:rFonts w:ascii="Times New Roman" w:hAnsi="Times New Roman" w:cs="Times New Roman"/>
          <w:kern w:val="0"/>
        </w:rPr>
        <w:t>, Choudhary</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Mohanty</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w:t>
      </w:r>
      <w:r w:rsidR="00810F09" w:rsidRPr="008B6175">
        <w:rPr>
          <w:rFonts w:ascii="Times New Roman" w:hAnsi="Times New Roman" w:cs="Times New Roman"/>
          <w:kern w:val="0"/>
        </w:rPr>
        <w:t>.</w:t>
      </w:r>
      <w:r w:rsidRPr="008B6175">
        <w:rPr>
          <w:rFonts w:ascii="Times New Roman" w:hAnsi="Times New Roman" w:cs="Times New Roman"/>
          <w:kern w:val="0"/>
        </w:rPr>
        <w:t>K</w:t>
      </w:r>
      <w:r w:rsidR="00810F09" w:rsidRPr="008B6175">
        <w:rPr>
          <w:rFonts w:ascii="Times New Roman" w:hAnsi="Times New Roman" w:cs="Times New Roman"/>
          <w:kern w:val="0"/>
        </w:rPr>
        <w:t>.</w:t>
      </w:r>
      <w:proofErr w:type="gramStart"/>
      <w:r w:rsidRPr="008B6175">
        <w:rPr>
          <w:rFonts w:ascii="Times New Roman" w:hAnsi="Times New Roman" w:cs="Times New Roman"/>
          <w:kern w:val="0"/>
        </w:rPr>
        <w:t>,Nagar</w:t>
      </w:r>
      <w:proofErr w:type="spellEnd"/>
      <w:proofErr w:type="gramEnd"/>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Chigure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Ravi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V</w:t>
      </w:r>
      <w:r w:rsidR="00810F09" w:rsidRPr="008B6175">
        <w:rPr>
          <w:rFonts w:ascii="Times New Roman" w:hAnsi="Times New Roman" w:cs="Times New Roman"/>
          <w:kern w:val="0"/>
        </w:rPr>
        <w:t>.</w:t>
      </w:r>
      <w:r w:rsidRPr="008B6175">
        <w:rPr>
          <w:rFonts w:ascii="Times New Roman" w:hAnsi="Times New Roman" w:cs="Times New Roman"/>
          <w:kern w:val="0"/>
        </w:rPr>
        <w:t>P</w:t>
      </w:r>
      <w:r w:rsidR="00810F09" w:rsidRPr="008B6175">
        <w:rPr>
          <w:rFonts w:ascii="Times New Roman" w:hAnsi="Times New Roman" w:cs="Times New Roman"/>
          <w:kern w:val="0"/>
        </w:rPr>
        <w:t>.</w:t>
      </w:r>
      <w:r w:rsidRPr="008B6175">
        <w:rPr>
          <w:rFonts w:ascii="Times New Roman" w:hAnsi="Times New Roman" w:cs="Times New Roman"/>
          <w:kern w:val="0"/>
        </w:rPr>
        <w:t>P</w:t>
      </w:r>
      <w:r w:rsidR="00810F09" w:rsidRPr="008B6175">
        <w:rPr>
          <w:rFonts w:ascii="Times New Roman" w:hAnsi="Times New Roman" w:cs="Times New Roman"/>
          <w:kern w:val="0"/>
        </w:rPr>
        <w:t>.</w:t>
      </w:r>
      <w:r w:rsidRPr="008B6175">
        <w:rPr>
          <w:rFonts w:ascii="Times New Roman" w:hAnsi="Times New Roman" w:cs="Times New Roman"/>
          <w:kern w:val="0"/>
        </w:rPr>
        <w:t>S</w:t>
      </w:r>
      <w:r w:rsidR="00810F09" w:rsidRPr="008B6175">
        <w:rPr>
          <w:rFonts w:ascii="Times New Roman" w:hAnsi="Times New Roman" w:cs="Times New Roman"/>
          <w:kern w:val="0"/>
        </w:rPr>
        <w:t>.</w:t>
      </w:r>
      <w:r w:rsidRPr="008B6175">
        <w:rPr>
          <w:rFonts w:ascii="Times New Roman" w:hAnsi="Times New Roman" w:cs="Times New Roman"/>
          <w:kern w:val="0"/>
        </w:rPr>
        <w:t xml:space="preserve">, de la </w:t>
      </w:r>
      <w:proofErr w:type="spellStart"/>
      <w:r w:rsidRPr="008B6175">
        <w:rPr>
          <w:rFonts w:ascii="Times New Roman" w:hAnsi="Times New Roman" w:cs="Times New Roman"/>
          <w:kern w:val="0"/>
        </w:rPr>
        <w:t>Fuente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del w:id="206" w:author="Gharban" w:date="2025-04-15T21:56:00Z">
        <w:r w:rsidR="00810F09" w:rsidRPr="008B6175" w:rsidDel="00CB2249">
          <w:rPr>
            <w:rFonts w:ascii="Times New Roman" w:hAnsi="Times New Roman" w:cs="Times New Roman"/>
            <w:kern w:val="0"/>
          </w:rPr>
          <w:delText xml:space="preserve"> </w:delText>
        </w:r>
        <w:r w:rsidRPr="008B6175" w:rsidDel="00CB2249">
          <w:rPr>
            <w:rFonts w:ascii="Times New Roman" w:hAnsi="Times New Roman" w:cs="Times New Roman"/>
            <w:kern w:val="0"/>
          </w:rPr>
          <w:delText xml:space="preserve"> </w:delText>
        </w:r>
      </w:del>
      <w:ins w:id="207" w:author="Gharban" w:date="2025-04-15T21:56:00Z">
        <w:r w:rsidR="00CB2249">
          <w:rPr>
            <w:rFonts w:ascii="Times New Roman" w:hAnsi="Times New Roman" w:cs="Times New Roman"/>
            <w:kern w:val="0"/>
          </w:rPr>
          <w:t xml:space="preserve"> </w:t>
        </w:r>
      </w:ins>
      <w:r w:rsidRPr="008B6175">
        <w:rPr>
          <w:rFonts w:ascii="Times New Roman" w:hAnsi="Times New Roman" w:cs="Times New Roman"/>
          <w:kern w:val="0"/>
        </w:rPr>
        <w:t xml:space="preserve">and </w:t>
      </w:r>
      <w:proofErr w:type="spellStart"/>
      <w:r w:rsidRPr="008B6175">
        <w:rPr>
          <w:rFonts w:ascii="Times New Roman" w:hAnsi="Times New Roman" w:cs="Times New Roman"/>
          <w:kern w:val="0"/>
        </w:rPr>
        <w:t>Ghosh</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(2019)</w:t>
      </w:r>
      <w:r w:rsidR="000F54D6" w:rsidRPr="008B6175">
        <w:rPr>
          <w:rFonts w:ascii="Times New Roman" w:hAnsi="Times New Roman" w:cs="Times New Roman"/>
          <w:kern w:val="0"/>
        </w:rPr>
        <w:t>.</w:t>
      </w:r>
      <w:r w:rsidRPr="008B6175">
        <w:rPr>
          <w:rFonts w:ascii="Times New Roman" w:hAnsi="Times New Roman" w:cs="Times New Roman"/>
          <w:kern w:val="0"/>
        </w:rPr>
        <w:t xml:space="preserve"> Identification and characterization of vaccine candidates against </w:t>
      </w:r>
      <w:proofErr w:type="spellStart"/>
      <w:r w:rsidRPr="008B6175">
        <w:rPr>
          <w:rFonts w:ascii="Times New Roman" w:hAnsi="Times New Roman" w:cs="Times New Roman"/>
          <w:i/>
          <w:kern w:val="0"/>
        </w:rPr>
        <w:t>Hyalomma</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anatolicum</w:t>
      </w:r>
      <w:proofErr w:type="spellEnd"/>
      <w:r w:rsidRPr="008B6175">
        <w:rPr>
          <w:rFonts w:ascii="Times New Roman" w:hAnsi="Times New Roman" w:cs="Times New Roman"/>
          <w:kern w:val="0"/>
        </w:rPr>
        <w:t xml:space="preserve">-Vector of Crimean-Congo haemorrhagic fever virus. </w:t>
      </w:r>
      <w:r w:rsidRPr="008B6175">
        <w:rPr>
          <w:rFonts w:ascii="Times New Roman" w:hAnsi="Times New Roman" w:cs="Times New Roman"/>
          <w:i/>
          <w:kern w:val="0"/>
        </w:rPr>
        <w:t>Tran</w:t>
      </w:r>
      <w:r w:rsidR="00810F09" w:rsidRPr="008B6175">
        <w:rPr>
          <w:rFonts w:ascii="Times New Roman" w:hAnsi="Times New Roman" w:cs="Times New Roman"/>
          <w:i/>
          <w:kern w:val="0"/>
        </w:rPr>
        <w:t xml:space="preserve">sboundary and Emerging Diseases, </w:t>
      </w:r>
      <w:r w:rsidRPr="008B6175">
        <w:rPr>
          <w:rFonts w:ascii="Times New Roman" w:hAnsi="Times New Roman" w:cs="Times New Roman"/>
          <w:kern w:val="0"/>
        </w:rPr>
        <w:t>66, 422–434.</w:t>
      </w:r>
    </w:p>
    <w:p w14:paraId="434C4EEC"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605E75C0" w14:textId="4E70CD5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Mateos-Hernández</w:t>
      </w:r>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Obregón</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Maye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Borneres</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Versille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N</w:t>
      </w:r>
      <w:r w:rsidR="00810F09" w:rsidRPr="008B6175">
        <w:rPr>
          <w:rFonts w:ascii="Times New Roman" w:hAnsi="Times New Roman" w:cs="Times New Roman"/>
          <w:kern w:val="0"/>
        </w:rPr>
        <w:t>.</w:t>
      </w:r>
      <w:r w:rsidRPr="008B6175">
        <w:rPr>
          <w:rFonts w:ascii="Times New Roman" w:hAnsi="Times New Roman" w:cs="Times New Roman"/>
          <w:kern w:val="0"/>
        </w:rPr>
        <w:t>, de la Fuente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Estrada-Peña</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Hodžić</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Šimo</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(2020)</w:t>
      </w:r>
      <w:r w:rsidR="000F54D6" w:rsidRPr="008B6175">
        <w:rPr>
          <w:rFonts w:ascii="Times New Roman" w:hAnsi="Times New Roman" w:cs="Times New Roman"/>
          <w:kern w:val="0"/>
        </w:rPr>
        <w:t>.</w:t>
      </w:r>
      <w:r w:rsidRPr="008B6175">
        <w:rPr>
          <w:rFonts w:ascii="Times New Roman" w:hAnsi="Times New Roman" w:cs="Times New Roman"/>
          <w:kern w:val="0"/>
        </w:rPr>
        <w:t xml:space="preserve"> Anti-tick microbiota vaccine impacts </w:t>
      </w:r>
      <w:proofErr w:type="spellStart"/>
      <w:r w:rsidRPr="008B6175">
        <w:rPr>
          <w:rFonts w:ascii="Times New Roman" w:hAnsi="Times New Roman" w:cs="Times New Roman"/>
          <w:kern w:val="0"/>
        </w:rPr>
        <w:t>Ixodes</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ricinus</w:t>
      </w:r>
      <w:proofErr w:type="spellEnd"/>
      <w:r w:rsidRPr="008B6175">
        <w:rPr>
          <w:rFonts w:ascii="Times New Roman" w:hAnsi="Times New Roman" w:cs="Times New Roman"/>
          <w:kern w:val="0"/>
        </w:rPr>
        <w:t xml:space="preserve"> performance during feeding. </w:t>
      </w:r>
      <w:r w:rsidRPr="008B6175">
        <w:rPr>
          <w:rFonts w:ascii="Times New Roman" w:hAnsi="Times New Roman" w:cs="Times New Roman"/>
          <w:i/>
          <w:kern w:val="0"/>
        </w:rPr>
        <w:t>Vaccines</w:t>
      </w:r>
      <w:r w:rsidR="00810F09" w:rsidRPr="008B6175">
        <w:rPr>
          <w:rFonts w:ascii="Times New Roman" w:hAnsi="Times New Roman" w:cs="Times New Roman"/>
          <w:kern w:val="0"/>
        </w:rPr>
        <w:t>,</w:t>
      </w:r>
      <w:r w:rsidRPr="008B6175">
        <w:rPr>
          <w:rFonts w:ascii="Times New Roman" w:hAnsi="Times New Roman" w:cs="Times New Roman"/>
          <w:kern w:val="0"/>
        </w:rPr>
        <w:t xml:space="preserve"> 8, 702.</w:t>
      </w:r>
    </w:p>
    <w:p w14:paraId="133D7623"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22D840F6" w14:textId="0D23DFB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Mateos-Hernández</w:t>
      </w:r>
      <w:r w:rsidR="00667B63" w:rsidRPr="008B6175">
        <w:rPr>
          <w:rFonts w:ascii="Times New Roman" w:hAnsi="Times New Roman" w:cs="Times New Roman"/>
          <w:kern w:val="0"/>
        </w:rPr>
        <w:t>,</w:t>
      </w:r>
      <w:r w:rsidRPr="008B6175">
        <w:rPr>
          <w:rFonts w:ascii="Times New Roman" w:hAnsi="Times New Roman" w:cs="Times New Roman"/>
          <w:kern w:val="0"/>
        </w:rPr>
        <w:t xml:space="preserve"> L</w:t>
      </w:r>
      <w:r w:rsidR="00667B63" w:rsidRPr="008B6175">
        <w:rPr>
          <w:rFonts w:ascii="Times New Roman" w:hAnsi="Times New Roman" w:cs="Times New Roman"/>
          <w:kern w:val="0"/>
        </w:rPr>
        <w:t>.</w:t>
      </w:r>
      <w:r w:rsidRPr="008B6175">
        <w:rPr>
          <w:rFonts w:ascii="Times New Roman" w:hAnsi="Times New Roman" w:cs="Times New Roman"/>
          <w:kern w:val="0"/>
        </w:rPr>
        <w:t>, Obregón</w:t>
      </w:r>
      <w:r w:rsidR="00667B63" w:rsidRPr="008B6175">
        <w:rPr>
          <w:rFonts w:ascii="Times New Roman" w:hAnsi="Times New Roman" w:cs="Times New Roman"/>
          <w:kern w:val="0"/>
        </w:rPr>
        <w:t>,</w:t>
      </w:r>
      <w:r w:rsidRPr="008B6175">
        <w:rPr>
          <w:rFonts w:ascii="Times New Roman" w:hAnsi="Times New Roman" w:cs="Times New Roman"/>
          <w:kern w:val="0"/>
        </w:rPr>
        <w:t xml:space="preserve"> D</w:t>
      </w:r>
      <w:r w:rsidR="00667B63" w:rsidRPr="008B6175">
        <w:rPr>
          <w:rFonts w:ascii="Times New Roman" w:hAnsi="Times New Roman" w:cs="Times New Roman"/>
          <w:kern w:val="0"/>
        </w:rPr>
        <w:t>.</w:t>
      </w:r>
      <w:r w:rsidRPr="008B6175">
        <w:rPr>
          <w:rFonts w:ascii="Times New Roman" w:hAnsi="Times New Roman" w:cs="Times New Roman"/>
          <w:kern w:val="0"/>
        </w:rPr>
        <w:t>, Wu-Chuang</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Maye</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Bornères</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Versillé</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N</w:t>
      </w:r>
      <w:r w:rsidR="00667B63" w:rsidRPr="008B6175">
        <w:rPr>
          <w:rFonts w:ascii="Times New Roman" w:hAnsi="Times New Roman" w:cs="Times New Roman"/>
          <w:kern w:val="0"/>
        </w:rPr>
        <w:t>.</w:t>
      </w:r>
      <w:r w:rsidRPr="008B6175">
        <w:rPr>
          <w:rFonts w:ascii="Times New Roman" w:hAnsi="Times New Roman" w:cs="Times New Roman"/>
          <w:kern w:val="0"/>
        </w:rPr>
        <w:t>, de la Fuente</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Díaz-Sánchez</w:t>
      </w:r>
      <w:r w:rsidR="00667B63" w:rsidRPr="008B6175">
        <w:rPr>
          <w:rFonts w:ascii="Times New Roman" w:hAnsi="Times New Roman" w:cs="Times New Roman"/>
          <w:kern w:val="0"/>
        </w:rPr>
        <w:t>,</w:t>
      </w:r>
      <w:r w:rsidRPr="008B6175">
        <w:rPr>
          <w:rFonts w:ascii="Times New Roman" w:hAnsi="Times New Roman" w:cs="Times New Roman"/>
          <w:kern w:val="0"/>
        </w:rPr>
        <w:t xml:space="preserve"> S</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Bermúdez-Humarán</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L</w:t>
      </w:r>
      <w:r w:rsidR="00667B63" w:rsidRPr="008B6175">
        <w:rPr>
          <w:rFonts w:ascii="Times New Roman" w:hAnsi="Times New Roman" w:cs="Times New Roman"/>
          <w:kern w:val="0"/>
        </w:rPr>
        <w:t>.</w:t>
      </w:r>
      <w:r w:rsidRPr="008B6175">
        <w:rPr>
          <w:rFonts w:ascii="Times New Roman" w:hAnsi="Times New Roman" w:cs="Times New Roman"/>
          <w:kern w:val="0"/>
        </w:rPr>
        <w:t>G</w:t>
      </w:r>
      <w:r w:rsidR="00667B63" w:rsidRPr="008B6175">
        <w:rPr>
          <w:rFonts w:ascii="Times New Roman" w:hAnsi="Times New Roman" w:cs="Times New Roman"/>
          <w:kern w:val="0"/>
        </w:rPr>
        <w:t>.</w:t>
      </w:r>
      <w:r w:rsidRPr="008B6175">
        <w:rPr>
          <w:rFonts w:ascii="Times New Roman" w:hAnsi="Times New Roman" w:cs="Times New Roman"/>
          <w:kern w:val="0"/>
        </w:rPr>
        <w:t>,</w:t>
      </w:r>
      <w:proofErr w:type="spellStart"/>
      <w:r w:rsidRPr="008B6175">
        <w:rPr>
          <w:rFonts w:ascii="Times New Roman" w:hAnsi="Times New Roman" w:cs="Times New Roman"/>
          <w:kern w:val="0"/>
        </w:rPr>
        <w:t>Torres-Ma</w:t>
      </w:r>
      <w:proofErr w:type="spellEnd"/>
      <w:r w:rsidRPr="008B6175">
        <w:rPr>
          <w:rFonts w:ascii="Times New Roman" w:hAnsi="Times New Roman" w:cs="Times New Roman"/>
          <w:kern w:val="0"/>
        </w:rPr>
        <w:t>ravilla</w:t>
      </w:r>
      <w:r w:rsidR="00667B63" w:rsidRPr="008B6175">
        <w:rPr>
          <w:rFonts w:ascii="Times New Roman" w:hAnsi="Times New Roman" w:cs="Times New Roman"/>
          <w:kern w:val="0"/>
        </w:rPr>
        <w:t>,</w:t>
      </w:r>
      <w:r w:rsidRPr="008B6175">
        <w:rPr>
          <w:rFonts w:ascii="Times New Roman" w:hAnsi="Times New Roman" w:cs="Times New Roman"/>
          <w:kern w:val="0"/>
        </w:rPr>
        <w:t xml:space="preserve"> E</w:t>
      </w:r>
      <w:r w:rsidR="00667B63" w:rsidRPr="008B6175">
        <w:rPr>
          <w:rFonts w:ascii="Times New Roman" w:hAnsi="Times New Roman" w:cs="Times New Roman"/>
          <w:kern w:val="0"/>
        </w:rPr>
        <w:t>.</w:t>
      </w:r>
      <w:r w:rsidRPr="008B6175">
        <w:rPr>
          <w:rFonts w:ascii="Times New Roman" w:hAnsi="Times New Roman" w:cs="Times New Roman"/>
          <w:kern w:val="0"/>
        </w:rPr>
        <w:t>, Estrada-Peña</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Hodžić</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Šimo</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L</w:t>
      </w:r>
      <w:r w:rsidR="00667B63"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xml:space="preserve"> (2021)</w:t>
      </w:r>
      <w:r w:rsidR="000F54D6" w:rsidRPr="008B6175">
        <w:rPr>
          <w:rFonts w:ascii="Times New Roman" w:hAnsi="Times New Roman" w:cs="Times New Roman"/>
          <w:kern w:val="0"/>
        </w:rPr>
        <w:t>.</w:t>
      </w:r>
      <w:r w:rsidRPr="008B6175">
        <w:rPr>
          <w:rFonts w:ascii="Times New Roman" w:hAnsi="Times New Roman" w:cs="Times New Roman"/>
          <w:kern w:val="0"/>
        </w:rPr>
        <w:t xml:space="preserve"> Anti-microbiota vaccines modulate the tick </w:t>
      </w:r>
      <w:proofErr w:type="spellStart"/>
      <w:r w:rsidRPr="008B6175">
        <w:rPr>
          <w:rFonts w:ascii="Times New Roman" w:hAnsi="Times New Roman" w:cs="Times New Roman"/>
          <w:kern w:val="0"/>
        </w:rPr>
        <w:t>microbiome</w:t>
      </w:r>
      <w:proofErr w:type="spellEnd"/>
      <w:r w:rsidRPr="008B6175">
        <w:rPr>
          <w:rFonts w:ascii="Times New Roman" w:hAnsi="Times New Roman" w:cs="Times New Roman"/>
          <w:kern w:val="0"/>
        </w:rPr>
        <w:t xml:space="preserve"> in a </w:t>
      </w:r>
      <w:proofErr w:type="spellStart"/>
      <w:r w:rsidRPr="008B6175">
        <w:rPr>
          <w:rFonts w:ascii="Times New Roman" w:hAnsi="Times New Roman" w:cs="Times New Roman"/>
          <w:kern w:val="0"/>
        </w:rPr>
        <w:t>taxon</w:t>
      </w:r>
      <w:proofErr w:type="spellEnd"/>
      <w:r w:rsidRPr="008B6175">
        <w:rPr>
          <w:rFonts w:ascii="Times New Roman" w:hAnsi="Times New Roman" w:cs="Times New Roman"/>
          <w:kern w:val="0"/>
        </w:rPr>
        <w:t xml:space="preserve">-specific manner. </w:t>
      </w:r>
      <w:r w:rsidRPr="008B6175">
        <w:rPr>
          <w:rFonts w:ascii="Times New Roman" w:hAnsi="Times New Roman" w:cs="Times New Roman"/>
          <w:i/>
          <w:kern w:val="0"/>
        </w:rPr>
        <w:t>Frontiers in Immunology</w:t>
      </w:r>
      <w:r w:rsidR="00667B63" w:rsidRPr="008B6175">
        <w:rPr>
          <w:rFonts w:ascii="Times New Roman" w:hAnsi="Times New Roman" w:cs="Times New Roman"/>
          <w:kern w:val="0"/>
        </w:rPr>
        <w:t xml:space="preserve">, </w:t>
      </w:r>
      <w:r w:rsidRPr="008B6175">
        <w:rPr>
          <w:rFonts w:ascii="Times New Roman" w:hAnsi="Times New Roman" w:cs="Times New Roman"/>
          <w:kern w:val="0"/>
        </w:rPr>
        <w:t>12, 704621.</w:t>
      </w:r>
    </w:p>
    <w:p w14:paraId="041A6DF3" w14:textId="04F8BC9A"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147BCAE2" w14:textId="77777777" w:rsidR="00667B63" w:rsidRPr="008B6175" w:rsidRDefault="00667B63" w:rsidP="00667B63">
      <w:pPr>
        <w:autoSpaceDE w:val="0"/>
        <w:autoSpaceDN w:val="0"/>
        <w:adjustRightInd w:val="0"/>
        <w:spacing w:after="0" w:line="240" w:lineRule="auto"/>
        <w:ind w:left="720"/>
        <w:jc w:val="both"/>
        <w:rPr>
          <w:rFonts w:ascii="Times New Roman" w:hAnsi="Times New Roman" w:cs="Times New Roman"/>
          <w:shd w:val="clear" w:color="auto" w:fill="FFFFFF"/>
        </w:rPr>
      </w:pPr>
      <w:proofErr w:type="spellStart"/>
      <w:r w:rsidRPr="008B6175">
        <w:rPr>
          <w:rFonts w:ascii="Times New Roman" w:hAnsi="Times New Roman" w:cs="Times New Roman"/>
          <w:shd w:val="clear" w:color="auto" w:fill="FFFFFF"/>
        </w:rPr>
        <w:t>Mollong</w:t>
      </w:r>
      <w:proofErr w:type="spellEnd"/>
      <w:r w:rsidRPr="008B6175">
        <w:rPr>
          <w:rFonts w:ascii="Times New Roman" w:hAnsi="Times New Roman" w:cs="Times New Roman"/>
          <w:shd w:val="clear" w:color="auto" w:fill="FFFFFF"/>
        </w:rPr>
        <w:t xml:space="preserve">, E., </w:t>
      </w:r>
      <w:proofErr w:type="spellStart"/>
      <w:r w:rsidRPr="008B6175">
        <w:rPr>
          <w:rFonts w:ascii="Times New Roman" w:hAnsi="Times New Roman" w:cs="Times New Roman"/>
          <w:shd w:val="clear" w:color="auto" w:fill="FFFFFF"/>
        </w:rPr>
        <w:t>Lébri</w:t>
      </w:r>
      <w:proofErr w:type="spellEnd"/>
      <w:r w:rsidRPr="008B6175">
        <w:rPr>
          <w:rFonts w:ascii="Times New Roman" w:hAnsi="Times New Roman" w:cs="Times New Roman"/>
          <w:shd w:val="clear" w:color="auto" w:fill="FFFFFF"/>
        </w:rPr>
        <w:t xml:space="preserve">, M., Marie-Magdeleine, C., Lagou, S. M., Naves, M., &amp; </w:t>
      </w:r>
      <w:proofErr w:type="spellStart"/>
      <w:r w:rsidRPr="008B6175">
        <w:rPr>
          <w:rFonts w:ascii="Times New Roman" w:hAnsi="Times New Roman" w:cs="Times New Roman"/>
          <w:shd w:val="clear" w:color="auto" w:fill="FFFFFF"/>
        </w:rPr>
        <w:t>Bambou</w:t>
      </w:r>
      <w:proofErr w:type="spellEnd"/>
      <w:r w:rsidRPr="008B6175">
        <w:rPr>
          <w:rFonts w:ascii="Times New Roman" w:hAnsi="Times New Roman" w:cs="Times New Roman"/>
          <w:shd w:val="clear" w:color="auto" w:fill="FFFFFF"/>
        </w:rPr>
        <w:t>, J. C. (2025). Sustainable management of tick infestations in cattle: a tropical perspective. </w:t>
      </w:r>
      <w:r w:rsidRPr="008B6175">
        <w:rPr>
          <w:rFonts w:ascii="Times New Roman" w:hAnsi="Times New Roman" w:cs="Times New Roman"/>
          <w:i/>
          <w:iCs/>
          <w:shd w:val="clear" w:color="auto" w:fill="FFFFFF"/>
        </w:rPr>
        <w:t>Parasites &amp; vectors</w:t>
      </w:r>
      <w:r w:rsidRPr="008B6175">
        <w:rPr>
          <w:rFonts w:ascii="Times New Roman" w:hAnsi="Times New Roman" w:cs="Times New Roman"/>
          <w:shd w:val="clear" w:color="auto" w:fill="FFFFFF"/>
        </w:rPr>
        <w:t>, </w:t>
      </w:r>
      <w:r w:rsidRPr="008B6175">
        <w:rPr>
          <w:rFonts w:ascii="Times New Roman" w:hAnsi="Times New Roman" w:cs="Times New Roman"/>
          <w:iCs/>
          <w:shd w:val="clear" w:color="auto" w:fill="FFFFFF"/>
        </w:rPr>
        <w:t>18</w:t>
      </w:r>
      <w:r w:rsidRPr="008B6175">
        <w:rPr>
          <w:rFonts w:ascii="Times New Roman" w:hAnsi="Times New Roman" w:cs="Times New Roman"/>
          <w:shd w:val="clear" w:color="auto" w:fill="FFFFFF"/>
        </w:rPr>
        <w:t>(1), 62.</w:t>
      </w:r>
    </w:p>
    <w:p w14:paraId="556811B2"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5D40DAA8" w14:textId="344B185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Matias</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Cui</w:t>
      </w:r>
      <w:r w:rsidR="00667B63" w:rsidRPr="008B6175">
        <w:rPr>
          <w:rFonts w:ascii="Times New Roman" w:hAnsi="Times New Roman" w:cs="Times New Roman"/>
          <w:kern w:val="0"/>
        </w:rPr>
        <w:t>,</w:t>
      </w:r>
      <w:r w:rsidRPr="008B6175">
        <w:rPr>
          <w:rFonts w:ascii="Times New Roman" w:hAnsi="Times New Roman" w:cs="Times New Roman"/>
          <w:kern w:val="0"/>
        </w:rPr>
        <w:t xml:space="preserve"> Y</w:t>
      </w:r>
      <w:r w:rsidR="00667B63" w:rsidRPr="008B6175">
        <w:rPr>
          <w:rFonts w:ascii="Times New Roman" w:hAnsi="Times New Roman" w:cs="Times New Roman"/>
          <w:kern w:val="0"/>
        </w:rPr>
        <w:t>.</w:t>
      </w:r>
      <w:r w:rsidRPr="008B6175">
        <w:rPr>
          <w:rFonts w:ascii="Times New Roman" w:hAnsi="Times New Roman" w:cs="Times New Roman"/>
          <w:kern w:val="0"/>
        </w:rPr>
        <w:t>, Tang</w:t>
      </w:r>
      <w:r w:rsidR="00667B63" w:rsidRPr="008B6175">
        <w:rPr>
          <w:rFonts w:ascii="Times New Roman" w:hAnsi="Times New Roman" w:cs="Times New Roman"/>
          <w:kern w:val="0"/>
        </w:rPr>
        <w:t>,</w:t>
      </w:r>
      <w:r w:rsidRPr="008B6175">
        <w:rPr>
          <w:rFonts w:ascii="Times New Roman" w:hAnsi="Times New Roman" w:cs="Times New Roman"/>
          <w:kern w:val="0"/>
        </w:rPr>
        <w:t xml:space="preserve"> X</w:t>
      </w:r>
      <w:r w:rsidR="00667B63" w:rsidRPr="008B6175">
        <w:rPr>
          <w:rFonts w:ascii="Times New Roman" w:hAnsi="Times New Roman" w:cs="Times New Roman"/>
          <w:kern w:val="0"/>
        </w:rPr>
        <w:t>.</w:t>
      </w:r>
      <w:r w:rsidRPr="008B6175">
        <w:rPr>
          <w:rFonts w:ascii="Times New Roman" w:hAnsi="Times New Roman" w:cs="Times New Roman"/>
          <w:kern w:val="0"/>
        </w:rPr>
        <w:t>, Sajid</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Arora G, Wu MJ, DePonte K, Muramatsu H, Tam YK, Narasimhan S, Pardi N, Weissman</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Fikrig</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E</w:t>
      </w:r>
      <w:r w:rsidR="00810F09" w:rsidRPr="008B6175">
        <w:rPr>
          <w:rFonts w:ascii="Times New Roman" w:hAnsi="Times New Roman" w:cs="Times New Roman"/>
          <w:kern w:val="0"/>
        </w:rPr>
        <w:t>.</w:t>
      </w:r>
      <w:r w:rsidRPr="008B6175">
        <w:rPr>
          <w:rFonts w:ascii="Times New Roman" w:hAnsi="Times New Roman" w:cs="Times New Roman"/>
          <w:kern w:val="0"/>
        </w:rPr>
        <w:t xml:space="preserve"> (2023)</w:t>
      </w:r>
      <w:r w:rsidR="000F54D6" w:rsidRPr="008B6175">
        <w:rPr>
          <w:rFonts w:ascii="Times New Roman" w:hAnsi="Times New Roman" w:cs="Times New Roman"/>
          <w:kern w:val="0"/>
        </w:rPr>
        <w:t>.</w:t>
      </w:r>
      <w:r w:rsidRPr="008B6175">
        <w:rPr>
          <w:rFonts w:ascii="Times New Roman" w:hAnsi="Times New Roman" w:cs="Times New Roman"/>
          <w:kern w:val="0"/>
        </w:rPr>
        <w:t xml:space="preserve"> Specific mRNA lipid nanoparticles and acquired resistance to ticks. </w:t>
      </w:r>
      <w:r w:rsidRPr="008B6175">
        <w:rPr>
          <w:rFonts w:ascii="Times New Roman" w:hAnsi="Times New Roman" w:cs="Times New Roman"/>
          <w:i/>
          <w:kern w:val="0"/>
        </w:rPr>
        <w:t>Vaccine</w:t>
      </w:r>
      <w:r w:rsidR="00667B63" w:rsidRPr="008B6175">
        <w:rPr>
          <w:rFonts w:ascii="Times New Roman" w:hAnsi="Times New Roman" w:cs="Times New Roman"/>
          <w:kern w:val="0"/>
        </w:rPr>
        <w:t>,</w:t>
      </w:r>
      <w:r w:rsidRPr="008B6175">
        <w:rPr>
          <w:rFonts w:ascii="Times New Roman" w:hAnsi="Times New Roman" w:cs="Times New Roman"/>
          <w:kern w:val="0"/>
        </w:rPr>
        <w:t xml:space="preserve"> 41, 4996–5002.</w:t>
      </w:r>
    </w:p>
    <w:p w14:paraId="168AC80C"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1C114F34" w14:textId="45E6C7A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Mazuecos</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Alberdi</w:t>
      </w:r>
      <w:r w:rsidR="00257AFE" w:rsidRPr="008B6175">
        <w:rPr>
          <w:rFonts w:ascii="Times New Roman" w:hAnsi="Times New Roman" w:cs="Times New Roman"/>
          <w:kern w:val="0"/>
        </w:rPr>
        <w:t>,</w:t>
      </w:r>
      <w:r w:rsidRPr="008B6175">
        <w:rPr>
          <w:rFonts w:ascii="Times New Roman" w:hAnsi="Times New Roman" w:cs="Times New Roman"/>
          <w:kern w:val="0"/>
        </w:rPr>
        <w:t xml:space="preserve"> P</w:t>
      </w:r>
      <w:r w:rsidR="00257AFE" w:rsidRPr="008B6175">
        <w:rPr>
          <w:rFonts w:ascii="Times New Roman" w:hAnsi="Times New Roman" w:cs="Times New Roman"/>
          <w:kern w:val="0"/>
        </w:rPr>
        <w:t>.</w:t>
      </w:r>
      <w:r w:rsidRPr="008B6175">
        <w:rPr>
          <w:rFonts w:ascii="Times New Roman" w:hAnsi="Times New Roman" w:cs="Times New Roman"/>
          <w:kern w:val="0"/>
        </w:rPr>
        <w:t>, Hernández-</w:t>
      </w:r>
      <w:proofErr w:type="spellStart"/>
      <w:r w:rsidRPr="008B6175">
        <w:rPr>
          <w:rFonts w:ascii="Times New Roman" w:hAnsi="Times New Roman" w:cs="Times New Roman"/>
          <w:kern w:val="0"/>
        </w:rPr>
        <w:t>Jarguín</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Contreras</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Villar</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Cabezas-Cruz</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Simo</w:t>
      </w:r>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González-García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Díaz-Sánchez</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Neelakanta</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G</w:t>
      </w:r>
      <w:r w:rsidR="00257AFE" w:rsidRPr="008B6175">
        <w:rPr>
          <w:rFonts w:ascii="Times New Roman" w:hAnsi="Times New Roman" w:cs="Times New Roman"/>
          <w:kern w:val="0"/>
        </w:rPr>
        <w:t>.</w:t>
      </w:r>
      <w:r w:rsidRPr="008B6175">
        <w:rPr>
          <w:rFonts w:ascii="Times New Roman" w:hAnsi="Times New Roman" w:cs="Times New Roman"/>
          <w:kern w:val="0"/>
        </w:rPr>
        <w:t>, Bonnet</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I</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Fikrig</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E</w:t>
      </w:r>
      <w:r w:rsidR="00257AFE"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257AFE" w:rsidRPr="008B6175">
        <w:rPr>
          <w:rFonts w:ascii="Times New Roman" w:hAnsi="Times New Roman" w:cs="Times New Roman"/>
          <w:kern w:val="0"/>
        </w:rPr>
        <w:t>,</w:t>
      </w:r>
      <w:r w:rsidRPr="008B6175">
        <w:rPr>
          <w:rFonts w:ascii="Times New Roman" w:hAnsi="Times New Roman" w:cs="Times New Roman"/>
          <w:kern w:val="0"/>
        </w:rPr>
        <w:t xml:space="preserve"> J</w:t>
      </w:r>
      <w:r w:rsidR="00257AFE" w:rsidRPr="008B6175">
        <w:rPr>
          <w:rFonts w:ascii="Times New Roman" w:hAnsi="Times New Roman" w:cs="Times New Roman"/>
          <w:kern w:val="0"/>
        </w:rPr>
        <w:t>.</w:t>
      </w:r>
      <w:r w:rsidRPr="008B6175">
        <w:rPr>
          <w:rFonts w:ascii="Times New Roman" w:hAnsi="Times New Roman" w:cs="Times New Roman"/>
          <w:kern w:val="0"/>
        </w:rPr>
        <w:t xml:space="preserve"> (2023a)</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Frankenbacteriosis</w:t>
      </w:r>
      <w:proofErr w:type="spellEnd"/>
      <w:r w:rsidRPr="008B6175">
        <w:rPr>
          <w:rFonts w:ascii="Times New Roman" w:hAnsi="Times New Roman" w:cs="Times New Roman"/>
          <w:kern w:val="0"/>
        </w:rPr>
        <w:t xml:space="preserve"> targeting interactions between pathogen and symbiont to control infection in the tick.</w:t>
      </w:r>
      <w:r w:rsidR="00257AFE" w:rsidRPr="008B6175">
        <w:rPr>
          <w:rFonts w:ascii="Times New Roman" w:hAnsi="Times New Roman" w:cs="Times New Roman"/>
          <w:i/>
          <w:iCs/>
          <w:shd w:val="clear" w:color="auto" w:fill="FFFFFF"/>
        </w:rPr>
        <w:t xml:space="preserve"> </w:t>
      </w:r>
      <w:proofErr w:type="spellStart"/>
      <w:r w:rsidR="00257AFE" w:rsidRPr="008B6175">
        <w:rPr>
          <w:rFonts w:ascii="Times New Roman" w:hAnsi="Times New Roman" w:cs="Times New Roman"/>
          <w:iCs/>
          <w:shd w:val="clear" w:color="auto" w:fill="FFFFFF"/>
        </w:rPr>
        <w:t>iScience</w:t>
      </w:r>
      <w:proofErr w:type="spellEnd"/>
      <w:r w:rsidR="00257AFE" w:rsidRPr="008B6175">
        <w:rPr>
          <w:rFonts w:ascii="Times New Roman" w:hAnsi="Times New Roman" w:cs="Times New Roman"/>
          <w:shd w:val="clear" w:color="auto" w:fill="FFFFFF"/>
        </w:rPr>
        <w:t>, </w:t>
      </w:r>
      <w:r w:rsidR="00257AFE" w:rsidRPr="008B6175">
        <w:rPr>
          <w:rFonts w:ascii="Times New Roman" w:hAnsi="Times New Roman" w:cs="Times New Roman"/>
          <w:iCs/>
          <w:shd w:val="clear" w:color="auto" w:fill="FFFFFF"/>
        </w:rPr>
        <w:t>26</w:t>
      </w:r>
      <w:r w:rsidR="00257AFE" w:rsidRPr="008B6175">
        <w:rPr>
          <w:rFonts w:ascii="Times New Roman" w:hAnsi="Times New Roman" w:cs="Times New Roman"/>
          <w:shd w:val="clear" w:color="auto" w:fill="FFFFFF"/>
        </w:rPr>
        <w:t>(5), 106697.</w:t>
      </w:r>
    </w:p>
    <w:p w14:paraId="05D056F1"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5F182E25" w14:textId="3262579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Mendoza-Martínez</w:t>
      </w:r>
      <w:r w:rsidR="000F54D6" w:rsidRPr="008B6175">
        <w:rPr>
          <w:rFonts w:ascii="Times New Roman" w:hAnsi="Times New Roman" w:cs="Times New Roman"/>
          <w:kern w:val="0"/>
        </w:rPr>
        <w:t>,</w:t>
      </w:r>
      <w:r w:rsidRPr="008B6175">
        <w:rPr>
          <w:rFonts w:ascii="Times New Roman" w:hAnsi="Times New Roman" w:cs="Times New Roman"/>
          <w:kern w:val="0"/>
        </w:rPr>
        <w:t xml:space="preserve"> N</w:t>
      </w:r>
      <w:r w:rsidR="000F54D6" w:rsidRPr="008B6175">
        <w:rPr>
          <w:rFonts w:ascii="Times New Roman" w:hAnsi="Times New Roman" w:cs="Times New Roman"/>
          <w:kern w:val="0"/>
        </w:rPr>
        <w:t>.</w:t>
      </w:r>
      <w:r w:rsidRPr="008B6175">
        <w:rPr>
          <w:rFonts w:ascii="Times New Roman" w:hAnsi="Times New Roman" w:cs="Times New Roman"/>
          <w:kern w:val="0"/>
        </w:rPr>
        <w:t>, Alonso-Díaz</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Merino</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Fernández-Salas</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xml:space="preserve"> and Lagunes-Quintanilla</w:t>
      </w:r>
      <w:r w:rsidR="000F54D6" w:rsidRPr="008B6175">
        <w:rPr>
          <w:rFonts w:ascii="Times New Roman" w:hAnsi="Times New Roman" w:cs="Times New Roman"/>
          <w:kern w:val="0"/>
        </w:rPr>
        <w:t>,</w:t>
      </w:r>
      <w:r w:rsidRPr="008B6175">
        <w:rPr>
          <w:rFonts w:ascii="Times New Roman" w:hAnsi="Times New Roman" w:cs="Times New Roman"/>
          <w:kern w:val="0"/>
        </w:rPr>
        <w:t xml:space="preserve"> R</w:t>
      </w:r>
      <w:r w:rsidR="000F54D6" w:rsidRPr="008B6175">
        <w:rPr>
          <w:rFonts w:ascii="Times New Roman" w:hAnsi="Times New Roman" w:cs="Times New Roman"/>
          <w:kern w:val="0"/>
        </w:rPr>
        <w:t>.</w:t>
      </w:r>
      <w:r w:rsidRPr="008B6175">
        <w:rPr>
          <w:rFonts w:ascii="Times New Roman" w:hAnsi="Times New Roman" w:cs="Times New Roman"/>
          <w:kern w:val="0"/>
        </w:rPr>
        <w:t xml:space="preserve"> (2021)</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Protective efficacy of the peptide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antigen against the cattle tick </w:t>
      </w:r>
      <w:proofErr w:type="spellStart"/>
      <w:r w:rsidRPr="008B6175">
        <w:rPr>
          <w:rFonts w:ascii="Times New Roman" w:hAnsi="Times New Roman" w:cs="Times New Roman"/>
          <w:i/>
          <w:kern w:val="0"/>
        </w:rPr>
        <w:t>Rhipicephalus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under natural </w:t>
      </w:r>
      <w:proofErr w:type="spellStart"/>
      <w:r w:rsidRPr="008B6175">
        <w:rPr>
          <w:rFonts w:ascii="Times New Roman" w:hAnsi="Times New Roman" w:cs="Times New Roman"/>
          <w:kern w:val="0"/>
        </w:rPr>
        <w:t>infestation.</w:t>
      </w:r>
      <w:r w:rsidRPr="008B6175">
        <w:rPr>
          <w:rFonts w:ascii="Times New Roman" w:hAnsi="Times New Roman" w:cs="Times New Roman"/>
          <w:i/>
          <w:kern w:val="0"/>
        </w:rPr>
        <w:t>Veterinary</w:t>
      </w:r>
      <w:proofErr w:type="spellEnd"/>
      <w:r w:rsidRPr="008B6175">
        <w:rPr>
          <w:rFonts w:ascii="Times New Roman" w:hAnsi="Times New Roman" w:cs="Times New Roman"/>
          <w:i/>
          <w:kern w:val="0"/>
        </w:rPr>
        <w:t xml:space="preserve"> Parasitology</w:t>
      </w:r>
      <w:r w:rsidR="000F54D6" w:rsidRPr="008B6175">
        <w:rPr>
          <w:rFonts w:ascii="Times New Roman" w:hAnsi="Times New Roman" w:cs="Times New Roman"/>
          <w:kern w:val="0"/>
        </w:rPr>
        <w:t>,</w:t>
      </w:r>
      <w:r w:rsidRPr="008B6175">
        <w:rPr>
          <w:rFonts w:ascii="Times New Roman" w:hAnsi="Times New Roman" w:cs="Times New Roman"/>
          <w:kern w:val="0"/>
        </w:rPr>
        <w:t xml:space="preserve"> 299, 109577.</w:t>
      </w:r>
      <w:proofErr w:type="gramEnd"/>
    </w:p>
    <w:p w14:paraId="7C13EF79"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3DAF1A62" w14:textId="46BBD22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Merino</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Almazán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Villar</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Moreno-Cid</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Estrada-Peña</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Kocan</w:t>
      </w:r>
      <w:r w:rsidR="000F54D6" w:rsidRPr="008B6175">
        <w:rPr>
          <w:rFonts w:ascii="Times New Roman" w:hAnsi="Times New Roman" w:cs="Times New Roman"/>
          <w:kern w:val="0"/>
        </w:rPr>
        <w:t>,</w:t>
      </w:r>
      <w:r w:rsidRPr="008B6175">
        <w:rPr>
          <w:rFonts w:ascii="Times New Roman" w:hAnsi="Times New Roman" w:cs="Times New Roman"/>
          <w:kern w:val="0"/>
        </w:rPr>
        <w:t xml:space="preserve"> K</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(2011)</w:t>
      </w:r>
      <w:r w:rsidR="000F54D6" w:rsidRPr="008B6175">
        <w:rPr>
          <w:rFonts w:ascii="Times New Roman" w:hAnsi="Times New Roman" w:cs="Times New Roman"/>
          <w:kern w:val="0"/>
        </w:rPr>
        <w:t>.</w:t>
      </w:r>
      <w:r w:rsidRPr="008B6175">
        <w:rPr>
          <w:rFonts w:ascii="Times New Roman" w:hAnsi="Times New Roman" w:cs="Times New Roman"/>
          <w:kern w:val="0"/>
        </w:rPr>
        <w:t xml:space="preserve"> Control of </w:t>
      </w:r>
      <w:proofErr w:type="spellStart"/>
      <w:r w:rsidRPr="008B6175">
        <w:rPr>
          <w:rFonts w:ascii="Times New Roman" w:hAnsi="Times New Roman" w:cs="Times New Roman"/>
          <w:i/>
          <w:kern w:val="0"/>
        </w:rPr>
        <w:t>Rhipicephalus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Boophilus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infestations by the combination of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vaccination and tick </w:t>
      </w:r>
      <w:proofErr w:type="spellStart"/>
      <w:r w:rsidRPr="008B6175">
        <w:rPr>
          <w:rFonts w:ascii="Times New Roman" w:hAnsi="Times New Roman" w:cs="Times New Roman"/>
          <w:kern w:val="0"/>
        </w:rPr>
        <w:t>autocidal</w:t>
      </w:r>
      <w:proofErr w:type="spellEnd"/>
      <w:r w:rsidRPr="008B6175">
        <w:rPr>
          <w:rFonts w:ascii="Times New Roman" w:hAnsi="Times New Roman" w:cs="Times New Roman"/>
          <w:kern w:val="0"/>
        </w:rPr>
        <w:t xml:space="preserve"> control after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gene knockdown in ticks fed</w:t>
      </w:r>
      <w:r w:rsidR="00D0155B" w:rsidRPr="008B6175">
        <w:rPr>
          <w:rFonts w:ascii="Times New Roman" w:hAnsi="Times New Roman" w:cs="Times New Roman"/>
          <w:kern w:val="0"/>
        </w:rPr>
        <w:t xml:space="preserve"> on </w:t>
      </w:r>
      <w:proofErr w:type="spellStart"/>
      <w:r w:rsidR="00D0155B" w:rsidRPr="008B6175">
        <w:rPr>
          <w:rFonts w:ascii="Times New Roman" w:hAnsi="Times New Roman" w:cs="Times New Roman"/>
          <w:kern w:val="0"/>
        </w:rPr>
        <w:t>cattle.</w:t>
      </w:r>
      <w:r w:rsidR="00D0155B" w:rsidRPr="008B6175">
        <w:rPr>
          <w:rFonts w:ascii="Times New Roman" w:hAnsi="Times New Roman" w:cs="Times New Roman"/>
          <w:i/>
          <w:iCs/>
          <w:shd w:val="clear" w:color="auto" w:fill="FFFFFF"/>
        </w:rPr>
        <w:t>Vaccine</w:t>
      </w:r>
      <w:proofErr w:type="spellEnd"/>
      <w:r w:rsidR="00D0155B" w:rsidRPr="008B6175">
        <w:rPr>
          <w:rFonts w:ascii="Times New Roman" w:hAnsi="Times New Roman" w:cs="Times New Roman"/>
          <w:shd w:val="clear" w:color="auto" w:fill="FFFFFF"/>
        </w:rPr>
        <w:t>, </w:t>
      </w:r>
      <w:r w:rsidR="00D0155B" w:rsidRPr="008B6175">
        <w:rPr>
          <w:rFonts w:ascii="Times New Roman" w:hAnsi="Times New Roman" w:cs="Times New Roman"/>
          <w:iCs/>
          <w:shd w:val="clear" w:color="auto" w:fill="FFFFFF"/>
        </w:rPr>
        <w:t>29</w:t>
      </w:r>
      <w:r w:rsidR="00D0155B" w:rsidRPr="008B6175">
        <w:rPr>
          <w:rFonts w:ascii="Times New Roman" w:hAnsi="Times New Roman" w:cs="Times New Roman"/>
          <w:shd w:val="clear" w:color="auto" w:fill="FFFFFF"/>
        </w:rPr>
        <w:t>(12), 2248–2254.</w:t>
      </w:r>
    </w:p>
    <w:p w14:paraId="5A46F225"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64FA9A8" w14:textId="3C40AE70" w:rsidR="00257AFE"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Mulenga</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Sugimoto</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Sako</w:t>
      </w:r>
      <w:r w:rsidR="00D0155B" w:rsidRPr="008B6175">
        <w:rPr>
          <w:rFonts w:ascii="Times New Roman" w:hAnsi="Times New Roman" w:cs="Times New Roman"/>
          <w:kern w:val="0"/>
        </w:rPr>
        <w:t>,</w:t>
      </w:r>
      <w:r w:rsidRPr="008B6175">
        <w:rPr>
          <w:rFonts w:ascii="Times New Roman" w:hAnsi="Times New Roman" w:cs="Times New Roman"/>
          <w:kern w:val="0"/>
        </w:rPr>
        <w:t xml:space="preserve"> Y</w:t>
      </w:r>
      <w:r w:rsidR="00D0155B" w:rsidRPr="008B6175">
        <w:rPr>
          <w:rFonts w:ascii="Times New Roman" w:hAnsi="Times New Roman" w:cs="Times New Roman"/>
          <w:kern w:val="0"/>
        </w:rPr>
        <w:t>.</w:t>
      </w:r>
      <w:r w:rsidRPr="008B6175">
        <w:rPr>
          <w:rFonts w:ascii="Times New Roman" w:hAnsi="Times New Roman" w:cs="Times New Roman"/>
          <w:kern w:val="0"/>
        </w:rPr>
        <w:t>, Ohashi</w:t>
      </w:r>
      <w:r w:rsidR="00D0155B" w:rsidRPr="008B6175">
        <w:rPr>
          <w:rFonts w:ascii="Times New Roman" w:hAnsi="Times New Roman" w:cs="Times New Roman"/>
          <w:kern w:val="0"/>
        </w:rPr>
        <w:t>,</w:t>
      </w:r>
      <w:r w:rsidRPr="008B6175">
        <w:rPr>
          <w:rFonts w:ascii="Times New Roman" w:hAnsi="Times New Roman" w:cs="Times New Roman"/>
          <w:kern w:val="0"/>
        </w:rPr>
        <w:t xml:space="preserve"> K</w:t>
      </w:r>
      <w:r w:rsidR="00D0155B" w:rsidRPr="008B6175">
        <w:rPr>
          <w:rFonts w:ascii="Times New Roman" w:hAnsi="Times New Roman" w:cs="Times New Roman"/>
          <w:kern w:val="0"/>
        </w:rPr>
        <w:t>.</w:t>
      </w:r>
      <w:r w:rsidRPr="008B6175">
        <w:rPr>
          <w:rFonts w:ascii="Times New Roman" w:hAnsi="Times New Roman" w:cs="Times New Roman"/>
          <w:kern w:val="0"/>
        </w:rPr>
        <w:t>, Musoke</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Shubash</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 xml:space="preserve"> and Onuma</w:t>
      </w:r>
      <w:r w:rsidR="00D0155B" w:rsidRPr="008B6175">
        <w:rPr>
          <w:rFonts w:ascii="Times New Roman" w:hAnsi="Times New Roman" w:cs="Times New Roman"/>
          <w:kern w:val="0"/>
        </w:rPr>
        <w:t>,</w:t>
      </w:r>
      <w:r w:rsidRPr="008B6175">
        <w:rPr>
          <w:rFonts w:ascii="Times New Roman" w:hAnsi="Times New Roman" w:cs="Times New Roman"/>
          <w:kern w:val="0"/>
        </w:rPr>
        <w:t xml:space="preserve"> M. </w:t>
      </w:r>
      <w:r w:rsidR="00D0155B" w:rsidRPr="008B6175">
        <w:rPr>
          <w:rFonts w:ascii="Times New Roman" w:hAnsi="Times New Roman" w:cs="Times New Roman"/>
          <w:kern w:val="0"/>
        </w:rPr>
        <w:t>(</w:t>
      </w:r>
      <w:r w:rsidRPr="008B6175">
        <w:rPr>
          <w:rFonts w:ascii="Times New Roman" w:hAnsi="Times New Roman" w:cs="Times New Roman"/>
          <w:kern w:val="0"/>
        </w:rPr>
        <w:t>1999</w:t>
      </w:r>
      <w:r w:rsidR="00D0155B" w:rsidRPr="008B6175">
        <w:rPr>
          <w:rFonts w:ascii="Times New Roman" w:hAnsi="Times New Roman" w:cs="Times New Roman"/>
          <w:kern w:val="0"/>
        </w:rPr>
        <w:t>)</w:t>
      </w:r>
      <w:r w:rsidRPr="008B6175">
        <w:rPr>
          <w:rFonts w:ascii="Times New Roman" w:hAnsi="Times New Roman" w:cs="Times New Roman"/>
          <w:kern w:val="0"/>
        </w:rPr>
        <w:t xml:space="preserve">. Molecular characterization of a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 salivary gland-associated 29-kilodalton protein and its effect as a vaccine against tick infestation in rabbits. </w:t>
      </w:r>
      <w:r w:rsidRPr="008B6175">
        <w:rPr>
          <w:rFonts w:ascii="Times New Roman" w:hAnsi="Times New Roman" w:cs="Times New Roman"/>
          <w:i/>
          <w:iCs/>
          <w:kern w:val="0"/>
        </w:rPr>
        <w:t>Infection and immunity</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67</w:t>
      </w:r>
      <w:r w:rsidR="00D0155B" w:rsidRPr="008B6175">
        <w:rPr>
          <w:rFonts w:ascii="Times New Roman" w:hAnsi="Times New Roman" w:cs="Times New Roman"/>
          <w:kern w:val="0"/>
        </w:rPr>
        <w:t>(4),</w:t>
      </w:r>
      <w:r w:rsidRPr="008B6175">
        <w:rPr>
          <w:rFonts w:ascii="Times New Roman" w:hAnsi="Times New Roman" w:cs="Times New Roman"/>
          <w:kern w:val="0"/>
        </w:rPr>
        <w:t xml:space="preserve"> 1652–58.</w:t>
      </w:r>
    </w:p>
    <w:p w14:paraId="0193EC62" w14:textId="0034027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22E029B8" w14:textId="4339816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Myhr</w:t>
      </w:r>
      <w:r w:rsidR="00257AFE" w:rsidRPr="008B6175">
        <w:rPr>
          <w:rFonts w:ascii="Times New Roman" w:hAnsi="Times New Roman" w:cs="Times New Roman"/>
          <w:kern w:val="0"/>
        </w:rPr>
        <w:t>, A</w:t>
      </w:r>
      <w:r w:rsidR="00D0155B" w:rsidRPr="008B6175">
        <w:rPr>
          <w:rFonts w:ascii="Times New Roman" w:hAnsi="Times New Roman" w:cs="Times New Roman"/>
          <w:kern w:val="0"/>
        </w:rPr>
        <w:t xml:space="preserve">. I. </w:t>
      </w:r>
      <w:r w:rsidR="00257AFE" w:rsidRPr="008B6175">
        <w:rPr>
          <w:rFonts w:ascii="Times New Roman" w:hAnsi="Times New Roman" w:cs="Times New Roman"/>
          <w:kern w:val="0"/>
        </w:rPr>
        <w:t>(</w:t>
      </w:r>
      <w:r w:rsidRPr="008B6175">
        <w:rPr>
          <w:rFonts w:ascii="Times New Roman" w:hAnsi="Times New Roman" w:cs="Times New Roman"/>
          <w:kern w:val="0"/>
        </w:rPr>
        <w:t>2017</w:t>
      </w:r>
      <w:r w:rsidR="00257AFE" w:rsidRPr="008B6175">
        <w:rPr>
          <w:rFonts w:ascii="Times New Roman" w:hAnsi="Times New Roman" w:cs="Times New Roman"/>
          <w:kern w:val="0"/>
        </w:rPr>
        <w:t>)</w:t>
      </w:r>
      <w:r w:rsidRPr="008B6175">
        <w:rPr>
          <w:rFonts w:ascii="Times New Roman" w:hAnsi="Times New Roman" w:cs="Times New Roman"/>
          <w:kern w:val="0"/>
        </w:rPr>
        <w:t xml:space="preserve">. DNA vaccines: regulatory considerations and safety aspects. </w:t>
      </w:r>
      <w:r w:rsidRPr="008B6175">
        <w:rPr>
          <w:rFonts w:ascii="Times New Roman" w:hAnsi="Times New Roman" w:cs="Times New Roman"/>
          <w:i/>
          <w:iCs/>
          <w:kern w:val="0"/>
        </w:rPr>
        <w:t>Current Issues in Molecular Biology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22</w:t>
      </w:r>
      <w:r w:rsidR="00257AFE" w:rsidRPr="008B6175">
        <w:rPr>
          <w:rFonts w:ascii="Times New Roman" w:hAnsi="Times New Roman" w:cs="Times New Roman"/>
          <w:kern w:val="0"/>
        </w:rPr>
        <w:t>(1),</w:t>
      </w:r>
      <w:r w:rsidRPr="008B6175">
        <w:rPr>
          <w:rFonts w:ascii="Times New Roman" w:hAnsi="Times New Roman" w:cs="Times New Roman"/>
          <w:kern w:val="0"/>
        </w:rPr>
        <w:t xml:space="preserve">79–88. </w:t>
      </w:r>
    </w:p>
    <w:p w14:paraId="6BA9D54B"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0CAD4194" w14:textId="5AFED86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Ndawula</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xml:space="preserve"> and Tabor</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E. </w:t>
      </w:r>
      <w:r w:rsidR="00D0155B" w:rsidRPr="008B6175">
        <w:rPr>
          <w:rFonts w:ascii="Times New Roman" w:hAnsi="Times New Roman" w:cs="Times New Roman"/>
          <w:kern w:val="0"/>
        </w:rPr>
        <w:t>(</w:t>
      </w:r>
      <w:r w:rsidRPr="008B6175">
        <w:rPr>
          <w:rFonts w:ascii="Times New Roman" w:hAnsi="Times New Roman" w:cs="Times New Roman"/>
          <w:kern w:val="0"/>
        </w:rPr>
        <w:t>2020</w:t>
      </w:r>
      <w:r w:rsidR="00D0155B" w:rsidRPr="008B6175">
        <w:rPr>
          <w:rFonts w:ascii="Times New Roman" w:hAnsi="Times New Roman" w:cs="Times New Roman"/>
          <w:kern w:val="0"/>
        </w:rPr>
        <w:t>)</w:t>
      </w:r>
      <w:r w:rsidRPr="008B6175">
        <w:rPr>
          <w:rFonts w:ascii="Times New Roman" w:hAnsi="Times New Roman" w:cs="Times New Roman"/>
          <w:kern w:val="0"/>
        </w:rPr>
        <w:t>. Cocktail anti-tick vacci</w:t>
      </w:r>
      <w:r w:rsidR="008F182E" w:rsidRPr="008B6175">
        <w:rPr>
          <w:rFonts w:ascii="Times New Roman" w:hAnsi="Times New Roman" w:cs="Times New Roman"/>
          <w:kern w:val="0"/>
        </w:rPr>
        <w:t xml:space="preserve">nes: the unforeseen </w:t>
      </w:r>
      <w:proofErr w:type="spellStart"/>
      <w:r w:rsidR="008F182E" w:rsidRPr="008B6175">
        <w:rPr>
          <w:rFonts w:ascii="Times New Roman" w:hAnsi="Times New Roman" w:cs="Times New Roman"/>
          <w:kern w:val="0"/>
        </w:rPr>
        <w:t>constraints</w:t>
      </w:r>
      <w:r w:rsidRPr="008B6175">
        <w:rPr>
          <w:rFonts w:ascii="Times New Roman" w:hAnsi="Times New Roman" w:cs="Times New Roman"/>
          <w:kern w:val="0"/>
        </w:rPr>
        <w:t>and</w:t>
      </w:r>
      <w:proofErr w:type="spellEnd"/>
      <w:r w:rsidRPr="008B6175">
        <w:rPr>
          <w:rFonts w:ascii="Times New Roman" w:hAnsi="Times New Roman" w:cs="Times New Roman"/>
          <w:kern w:val="0"/>
        </w:rPr>
        <w:t xml:space="preserve"> approaches toward enhanced efficacies. </w:t>
      </w:r>
      <w:r w:rsidRPr="008B6175">
        <w:rPr>
          <w:rFonts w:ascii="Times New Roman" w:hAnsi="Times New Roman" w:cs="Times New Roman"/>
          <w:i/>
          <w:iCs/>
          <w:kern w:val="0"/>
        </w:rPr>
        <w:t>Vaccines</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8</w:t>
      </w:r>
      <w:r w:rsidR="00D0155B" w:rsidRPr="008B6175">
        <w:rPr>
          <w:rFonts w:ascii="Times New Roman" w:hAnsi="Times New Roman" w:cs="Times New Roman"/>
          <w:kern w:val="0"/>
        </w:rPr>
        <w:t>(3),</w:t>
      </w:r>
      <w:r w:rsidRPr="008B6175">
        <w:rPr>
          <w:rFonts w:ascii="Times New Roman" w:hAnsi="Times New Roman" w:cs="Times New Roman"/>
          <w:kern w:val="0"/>
        </w:rPr>
        <w:t xml:space="preserve"> 457. </w:t>
      </w:r>
    </w:p>
    <w:p w14:paraId="70D2F662"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DB97F8D" w14:textId="68A8836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Nepveu-Traversy</w:t>
      </w:r>
      <w:proofErr w:type="spellEnd"/>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E</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Fausther-Bovendo</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H</w:t>
      </w:r>
      <w:r w:rsidR="00257AFE"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Babuadze</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G</w:t>
      </w:r>
      <w:r w:rsidR="00257AFE" w:rsidRPr="008B6175">
        <w:rPr>
          <w:rFonts w:ascii="Times New Roman" w:hAnsi="Times New Roman" w:cs="Times New Roman"/>
          <w:kern w:val="0"/>
        </w:rPr>
        <w:t>.</w:t>
      </w:r>
      <w:r w:rsidRPr="008B6175">
        <w:rPr>
          <w:rFonts w:ascii="Times New Roman" w:hAnsi="Times New Roman" w:cs="Times New Roman"/>
          <w:kern w:val="0"/>
        </w:rPr>
        <w:t>G</w:t>
      </w:r>
      <w:r w:rsidR="00257AFE" w:rsidRPr="008B6175">
        <w:rPr>
          <w:rFonts w:ascii="Times New Roman" w:hAnsi="Times New Roman" w:cs="Times New Roman"/>
          <w:kern w:val="0"/>
        </w:rPr>
        <w:t>.</w:t>
      </w:r>
      <w:r w:rsidRPr="008B6175">
        <w:rPr>
          <w:rFonts w:ascii="Times New Roman" w:hAnsi="Times New Roman" w:cs="Times New Roman"/>
          <w:kern w:val="0"/>
        </w:rPr>
        <w:t xml:space="preserve"> (2024)</w:t>
      </w:r>
      <w:r w:rsidR="00257AFE" w:rsidRPr="008B6175">
        <w:rPr>
          <w:rFonts w:ascii="Times New Roman" w:hAnsi="Times New Roman" w:cs="Times New Roman"/>
          <w:kern w:val="0"/>
        </w:rPr>
        <w:t>.</w:t>
      </w:r>
      <w:r w:rsidRPr="008B6175">
        <w:rPr>
          <w:rFonts w:ascii="Times New Roman" w:hAnsi="Times New Roman" w:cs="Times New Roman"/>
          <w:kern w:val="0"/>
        </w:rPr>
        <w:t xml:space="preserve"> Human tick-borne diseases and advances in anti-tick vaccine approaches: a comprehensive review. </w:t>
      </w:r>
      <w:r w:rsidRPr="008B6175">
        <w:rPr>
          <w:rFonts w:ascii="Times New Roman" w:hAnsi="Times New Roman" w:cs="Times New Roman"/>
          <w:i/>
          <w:kern w:val="0"/>
        </w:rPr>
        <w:t>Vaccines</w:t>
      </w:r>
      <w:r w:rsidR="00257AFE" w:rsidRPr="008B6175">
        <w:rPr>
          <w:rFonts w:ascii="Times New Roman" w:hAnsi="Times New Roman" w:cs="Times New Roman"/>
          <w:i/>
          <w:kern w:val="0"/>
        </w:rPr>
        <w:t>,</w:t>
      </w:r>
      <w:r w:rsidRPr="008B6175">
        <w:rPr>
          <w:rFonts w:ascii="Times New Roman" w:hAnsi="Times New Roman" w:cs="Times New Roman"/>
          <w:kern w:val="0"/>
        </w:rPr>
        <w:t xml:space="preserve"> 12, 141.</w:t>
      </w:r>
    </w:p>
    <w:p w14:paraId="7254530E"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005F2FF0" w14:textId="5FABFD9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Nuttall</w:t>
      </w:r>
      <w:r w:rsidR="00257AFE" w:rsidRPr="008B6175">
        <w:rPr>
          <w:rFonts w:ascii="Times New Roman" w:hAnsi="Times New Roman" w:cs="Times New Roman"/>
          <w:kern w:val="0"/>
        </w:rPr>
        <w:t>,</w:t>
      </w:r>
      <w:r w:rsidRPr="008B6175">
        <w:rPr>
          <w:rFonts w:ascii="Times New Roman" w:hAnsi="Times New Roman" w:cs="Times New Roman"/>
          <w:kern w:val="0"/>
        </w:rPr>
        <w:t xml:space="preserve"> P</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Trimnell</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R</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Kazimirova</w:t>
      </w:r>
      <w:proofErr w:type="spellEnd"/>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Labunda</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M. </w:t>
      </w:r>
      <w:r w:rsidR="00257AFE" w:rsidRPr="008B6175">
        <w:rPr>
          <w:rFonts w:ascii="Times New Roman" w:hAnsi="Times New Roman" w:cs="Times New Roman"/>
          <w:kern w:val="0"/>
        </w:rPr>
        <w:t>(</w:t>
      </w:r>
      <w:r w:rsidRPr="008B6175">
        <w:rPr>
          <w:rFonts w:ascii="Times New Roman" w:hAnsi="Times New Roman" w:cs="Times New Roman"/>
          <w:kern w:val="0"/>
        </w:rPr>
        <w:t>2006</w:t>
      </w:r>
      <w:r w:rsidR="00257AFE" w:rsidRPr="008B6175">
        <w:rPr>
          <w:rFonts w:ascii="Times New Roman" w:hAnsi="Times New Roman" w:cs="Times New Roman"/>
          <w:kern w:val="0"/>
        </w:rPr>
        <w:t>)</w:t>
      </w:r>
      <w:r w:rsidRPr="008B6175">
        <w:rPr>
          <w:rFonts w:ascii="Times New Roman" w:hAnsi="Times New Roman" w:cs="Times New Roman"/>
          <w:kern w:val="0"/>
        </w:rPr>
        <w:t xml:space="preserve">. Exposed and concealed antigens as vaccine targets for controlling ticks and tick‐borne diseases. </w:t>
      </w:r>
      <w:r w:rsidRPr="008B6175">
        <w:rPr>
          <w:rFonts w:ascii="Times New Roman" w:hAnsi="Times New Roman" w:cs="Times New Roman"/>
          <w:i/>
          <w:iCs/>
          <w:kern w:val="0"/>
        </w:rPr>
        <w:t>Parasite Immunology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257AFE" w:rsidRPr="008B6175">
        <w:rPr>
          <w:rFonts w:ascii="Times New Roman" w:hAnsi="Times New Roman" w:cs="Times New Roman"/>
          <w:kern w:val="0"/>
        </w:rPr>
        <w:t>(4),</w:t>
      </w:r>
      <w:r w:rsidRPr="008B6175">
        <w:rPr>
          <w:rFonts w:ascii="Times New Roman" w:hAnsi="Times New Roman" w:cs="Times New Roman"/>
          <w:kern w:val="0"/>
        </w:rPr>
        <w:t xml:space="preserve"> 155–63. </w:t>
      </w:r>
    </w:p>
    <w:p w14:paraId="1B853A7D"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5EBEAEAD" w14:textId="7287F1F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Pal</w:t>
      </w:r>
      <w:r w:rsidR="00257AFE" w:rsidRPr="008B6175">
        <w:rPr>
          <w:rFonts w:ascii="Times New Roman" w:hAnsi="Times New Roman" w:cs="Times New Roman"/>
          <w:kern w:val="0"/>
        </w:rPr>
        <w:t>,</w:t>
      </w:r>
      <w:r w:rsidRPr="008B6175">
        <w:rPr>
          <w:rFonts w:ascii="Times New Roman" w:hAnsi="Times New Roman" w:cs="Times New Roman"/>
          <w:kern w:val="0"/>
        </w:rPr>
        <w:t xml:space="preserve"> U</w:t>
      </w:r>
      <w:r w:rsidR="00257AFE" w:rsidRPr="008B6175">
        <w:rPr>
          <w:rFonts w:ascii="Times New Roman" w:hAnsi="Times New Roman" w:cs="Times New Roman"/>
          <w:kern w:val="0"/>
        </w:rPr>
        <w:t>.</w:t>
      </w:r>
      <w:r w:rsidRPr="008B6175">
        <w:rPr>
          <w:rFonts w:ascii="Times New Roman" w:hAnsi="Times New Roman" w:cs="Times New Roman"/>
          <w:kern w:val="0"/>
        </w:rPr>
        <w:t>, Li</w:t>
      </w:r>
      <w:r w:rsidR="00257AFE" w:rsidRPr="008B6175">
        <w:rPr>
          <w:rFonts w:ascii="Times New Roman" w:hAnsi="Times New Roman" w:cs="Times New Roman"/>
          <w:kern w:val="0"/>
        </w:rPr>
        <w:t>,</w:t>
      </w:r>
      <w:r w:rsidRPr="008B6175">
        <w:rPr>
          <w:rFonts w:ascii="Times New Roman" w:hAnsi="Times New Roman" w:cs="Times New Roman"/>
          <w:kern w:val="0"/>
        </w:rPr>
        <w:t xml:space="preserve"> X</w:t>
      </w:r>
      <w:r w:rsidR="00257AFE" w:rsidRPr="008B6175">
        <w:rPr>
          <w:rFonts w:ascii="Times New Roman" w:hAnsi="Times New Roman" w:cs="Times New Roman"/>
          <w:kern w:val="0"/>
        </w:rPr>
        <w:t>.</w:t>
      </w:r>
      <w:r w:rsidRPr="008B6175">
        <w:rPr>
          <w:rFonts w:ascii="Times New Roman" w:hAnsi="Times New Roman" w:cs="Times New Roman"/>
          <w:kern w:val="0"/>
        </w:rPr>
        <w:t>, Wang</w:t>
      </w:r>
      <w:r w:rsidR="00257AFE" w:rsidRPr="008B6175">
        <w:rPr>
          <w:rFonts w:ascii="Times New Roman" w:hAnsi="Times New Roman" w:cs="Times New Roman"/>
          <w:kern w:val="0"/>
        </w:rPr>
        <w:t>,</w:t>
      </w:r>
      <w:r w:rsidRPr="008B6175">
        <w:rPr>
          <w:rFonts w:ascii="Times New Roman" w:hAnsi="Times New Roman" w:cs="Times New Roman"/>
          <w:kern w:val="0"/>
        </w:rPr>
        <w:t xml:space="preserve"> T</w:t>
      </w:r>
      <w:r w:rsidR="00257AFE" w:rsidRPr="008B6175">
        <w:rPr>
          <w:rFonts w:ascii="Times New Roman" w:hAnsi="Times New Roman" w:cs="Times New Roman"/>
          <w:kern w:val="0"/>
        </w:rPr>
        <w:t>.</w:t>
      </w:r>
      <w:r w:rsidRPr="008B6175">
        <w:rPr>
          <w:rFonts w:ascii="Times New Roman" w:hAnsi="Times New Roman" w:cs="Times New Roman"/>
          <w:kern w:val="0"/>
        </w:rPr>
        <w:t>, Montgomery</w:t>
      </w:r>
      <w:r w:rsidR="00257AFE" w:rsidRPr="008B6175">
        <w:rPr>
          <w:rFonts w:ascii="Times New Roman" w:hAnsi="Times New Roman" w:cs="Times New Roman"/>
          <w:kern w:val="0"/>
        </w:rPr>
        <w:t>, R.</w:t>
      </w:r>
      <w:r w:rsidRPr="008B6175">
        <w:rPr>
          <w:rFonts w:ascii="Times New Roman" w:hAnsi="Times New Roman" w:cs="Times New Roman"/>
          <w:kern w:val="0"/>
        </w:rPr>
        <w:t>R</w:t>
      </w:r>
      <w:r w:rsidR="00257AFE" w:rsidRPr="008B6175">
        <w:rPr>
          <w:rFonts w:ascii="Times New Roman" w:hAnsi="Times New Roman" w:cs="Times New Roman"/>
          <w:kern w:val="0"/>
        </w:rPr>
        <w:t>.</w:t>
      </w:r>
      <w:r w:rsidRPr="008B6175">
        <w:rPr>
          <w:rFonts w:ascii="Times New Roman" w:hAnsi="Times New Roman" w:cs="Times New Roman"/>
          <w:kern w:val="0"/>
        </w:rPr>
        <w:t>, Ramamoorthi</w:t>
      </w:r>
      <w:r w:rsidR="00257AFE" w:rsidRPr="008B6175">
        <w:rPr>
          <w:rFonts w:ascii="Times New Roman" w:hAnsi="Times New Roman" w:cs="Times New Roman"/>
          <w:kern w:val="0"/>
        </w:rPr>
        <w:t>,</w:t>
      </w:r>
      <w:r w:rsidRPr="008B6175">
        <w:rPr>
          <w:rFonts w:ascii="Times New Roman" w:hAnsi="Times New Roman" w:cs="Times New Roman"/>
          <w:kern w:val="0"/>
        </w:rPr>
        <w:t xml:space="preserve"> N</w:t>
      </w:r>
      <w:r w:rsidR="00257AFE" w:rsidRPr="008B6175">
        <w:rPr>
          <w:rFonts w:ascii="Times New Roman" w:hAnsi="Times New Roman" w:cs="Times New Roman"/>
          <w:kern w:val="0"/>
        </w:rPr>
        <w:t>.</w:t>
      </w:r>
      <w:r w:rsidRPr="008B6175">
        <w:rPr>
          <w:rFonts w:ascii="Times New Roman" w:hAnsi="Times New Roman" w:cs="Times New Roman"/>
          <w:kern w:val="0"/>
        </w:rPr>
        <w:t>, DeSilva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Bao</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Yang</w:t>
      </w:r>
      <w:r w:rsidR="00257AFE" w:rsidRPr="008B6175">
        <w:rPr>
          <w:rFonts w:ascii="Times New Roman" w:hAnsi="Times New Roman" w:cs="Times New Roman"/>
          <w:kern w:val="0"/>
        </w:rPr>
        <w:t>,</w:t>
      </w:r>
      <w:r w:rsidRPr="008B6175">
        <w:rPr>
          <w:rFonts w:ascii="Times New Roman" w:hAnsi="Times New Roman" w:cs="Times New Roman"/>
          <w:kern w:val="0"/>
        </w:rPr>
        <w:t xml:space="preserve"> X</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Pypaert</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Pradhan</w:t>
      </w:r>
      <w:r w:rsidR="00257AFE" w:rsidRPr="008B6175">
        <w:rPr>
          <w:rFonts w:ascii="Times New Roman" w:hAnsi="Times New Roman" w:cs="Times New Roman"/>
          <w:kern w:val="0"/>
        </w:rPr>
        <w:t>,</w:t>
      </w:r>
      <w:r w:rsidRPr="008B6175">
        <w:rPr>
          <w:rFonts w:ascii="Times New Roman" w:hAnsi="Times New Roman" w:cs="Times New Roman"/>
          <w:kern w:val="0"/>
        </w:rPr>
        <w:t xml:space="preserve"> D</w:t>
      </w:r>
      <w:r w:rsidR="00257AFE" w:rsidRPr="008B6175">
        <w:rPr>
          <w:rFonts w:ascii="Times New Roman" w:hAnsi="Times New Roman" w:cs="Times New Roman"/>
          <w:kern w:val="0"/>
        </w:rPr>
        <w:t>.</w:t>
      </w:r>
      <w:r w:rsidRPr="008B6175">
        <w:rPr>
          <w:rFonts w:ascii="Times New Roman" w:hAnsi="Times New Roman" w:cs="Times New Roman"/>
          <w:kern w:val="0"/>
        </w:rPr>
        <w:t xml:space="preserve"> and Kantor</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 xml:space="preserve"> </w:t>
      </w:r>
      <w:r w:rsidR="00257AFE" w:rsidRPr="008B6175">
        <w:rPr>
          <w:rFonts w:ascii="Times New Roman" w:hAnsi="Times New Roman" w:cs="Times New Roman"/>
          <w:kern w:val="0"/>
        </w:rPr>
        <w:t>(</w:t>
      </w:r>
      <w:r w:rsidRPr="008B6175">
        <w:rPr>
          <w:rFonts w:ascii="Times New Roman" w:hAnsi="Times New Roman" w:cs="Times New Roman"/>
          <w:kern w:val="0"/>
        </w:rPr>
        <w:t>2004</w:t>
      </w:r>
      <w:r w:rsidR="00257AFE" w:rsidRPr="008B6175">
        <w:rPr>
          <w:rFonts w:ascii="Times New Roman" w:hAnsi="Times New Roman" w:cs="Times New Roman"/>
          <w:kern w:val="0"/>
        </w:rPr>
        <w:t>)</w:t>
      </w:r>
      <w:r w:rsidRPr="008B6175">
        <w:rPr>
          <w:rFonts w:ascii="Times New Roman" w:hAnsi="Times New Roman" w:cs="Times New Roman"/>
          <w:kern w:val="0"/>
        </w:rPr>
        <w:t xml:space="preserve">. TROSPA, an </w:t>
      </w:r>
      <w:r w:rsidRPr="008B6175">
        <w:rPr>
          <w:rFonts w:ascii="Times New Roman" w:hAnsi="Times New Roman" w:cs="Times New Roman"/>
          <w:i/>
          <w:iCs/>
          <w:kern w:val="0"/>
        </w:rPr>
        <w:t xml:space="preserve">Ixodes scapularis </w:t>
      </w:r>
      <w:r w:rsidRPr="008B6175">
        <w:rPr>
          <w:rFonts w:ascii="Times New Roman" w:hAnsi="Times New Roman" w:cs="Times New Roman"/>
          <w:kern w:val="0"/>
        </w:rPr>
        <w:t xml:space="preserve">receptor for </w:t>
      </w:r>
      <w:r w:rsidRPr="008B6175">
        <w:rPr>
          <w:rFonts w:ascii="Times New Roman" w:hAnsi="Times New Roman" w:cs="Times New Roman"/>
          <w:i/>
          <w:iCs/>
          <w:kern w:val="0"/>
        </w:rPr>
        <w:t>Borrelia burgdorferi</w:t>
      </w:r>
      <w:r w:rsidRPr="008B6175">
        <w:rPr>
          <w:rFonts w:ascii="Times New Roman" w:hAnsi="Times New Roman" w:cs="Times New Roman"/>
          <w:kern w:val="0"/>
        </w:rPr>
        <w:t xml:space="preserve">. </w:t>
      </w:r>
      <w:r w:rsidRPr="008B6175">
        <w:rPr>
          <w:rFonts w:ascii="Times New Roman" w:hAnsi="Times New Roman" w:cs="Times New Roman"/>
          <w:i/>
          <w:iCs/>
          <w:kern w:val="0"/>
        </w:rPr>
        <w:t>Cell</w:t>
      </w:r>
      <w:r w:rsidR="00257AFE"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119</w:t>
      </w:r>
      <w:r w:rsidR="00257AFE" w:rsidRPr="008B6175">
        <w:rPr>
          <w:rFonts w:ascii="Times New Roman" w:hAnsi="Times New Roman" w:cs="Times New Roman"/>
          <w:kern w:val="0"/>
        </w:rPr>
        <w:t>(4),</w:t>
      </w:r>
      <w:r w:rsidRPr="008B6175">
        <w:rPr>
          <w:rFonts w:ascii="Times New Roman" w:hAnsi="Times New Roman" w:cs="Times New Roman"/>
          <w:kern w:val="0"/>
        </w:rPr>
        <w:t xml:space="preserve"> 457–68. </w:t>
      </w:r>
    </w:p>
    <w:p w14:paraId="4DDA7BFA"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E200F0D" w14:textId="4029965C"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Parizi</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Utiumi</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K</w:t>
      </w:r>
      <w:r w:rsidR="00257AFE" w:rsidRPr="008B6175">
        <w:rPr>
          <w:rFonts w:ascii="Times New Roman" w:hAnsi="Times New Roman" w:cs="Times New Roman"/>
          <w:kern w:val="0"/>
        </w:rPr>
        <w:t>.</w:t>
      </w:r>
      <w:r w:rsidRPr="008B6175">
        <w:rPr>
          <w:rFonts w:ascii="Times New Roman" w:hAnsi="Times New Roman" w:cs="Times New Roman"/>
          <w:kern w:val="0"/>
        </w:rPr>
        <w:t xml:space="preserve"> U</w:t>
      </w:r>
      <w:r w:rsidR="00257AFE" w:rsidRPr="008B6175">
        <w:rPr>
          <w:rFonts w:ascii="Times New Roman" w:hAnsi="Times New Roman" w:cs="Times New Roman"/>
          <w:kern w:val="0"/>
        </w:rPr>
        <w:t>.</w:t>
      </w:r>
      <w:r w:rsidRPr="008B6175">
        <w:rPr>
          <w:rFonts w:ascii="Times New Roman" w:hAnsi="Times New Roman" w:cs="Times New Roman"/>
          <w:kern w:val="0"/>
        </w:rPr>
        <w:t>, Imamura</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 Onuma</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Ohashi</w:t>
      </w:r>
      <w:r w:rsidR="00257AFE" w:rsidRPr="008B6175">
        <w:rPr>
          <w:rFonts w:ascii="Times New Roman" w:hAnsi="Times New Roman" w:cs="Times New Roman"/>
          <w:kern w:val="0"/>
        </w:rPr>
        <w:t>,</w:t>
      </w:r>
      <w:r w:rsidRPr="008B6175">
        <w:rPr>
          <w:rFonts w:ascii="Times New Roman" w:hAnsi="Times New Roman" w:cs="Times New Roman"/>
          <w:kern w:val="0"/>
        </w:rPr>
        <w:t xml:space="preserve"> K</w:t>
      </w:r>
      <w:r w:rsidR="00257AFE" w:rsidRPr="008B6175">
        <w:rPr>
          <w:rFonts w:ascii="Times New Roman" w:hAnsi="Times New Roman" w:cs="Times New Roman"/>
          <w:kern w:val="0"/>
        </w:rPr>
        <w:t>.</w:t>
      </w:r>
      <w:r w:rsidRPr="008B6175">
        <w:rPr>
          <w:rFonts w:ascii="Times New Roman" w:hAnsi="Times New Roman" w:cs="Times New Roman"/>
          <w:kern w:val="0"/>
        </w:rPr>
        <w:t>, Masuda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and da Silva </w:t>
      </w:r>
      <w:proofErr w:type="spellStart"/>
      <w:r w:rsidRPr="008B6175">
        <w:rPr>
          <w:rFonts w:ascii="Times New Roman" w:hAnsi="Times New Roman" w:cs="Times New Roman"/>
          <w:kern w:val="0"/>
        </w:rPr>
        <w:t>Vazjr</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I. </w:t>
      </w:r>
      <w:r w:rsidR="00257AFE" w:rsidRPr="008B6175">
        <w:rPr>
          <w:rFonts w:ascii="Times New Roman" w:hAnsi="Times New Roman" w:cs="Times New Roman"/>
          <w:kern w:val="0"/>
        </w:rPr>
        <w:t>(</w:t>
      </w:r>
      <w:r w:rsidRPr="008B6175">
        <w:rPr>
          <w:rFonts w:ascii="Times New Roman" w:hAnsi="Times New Roman" w:cs="Times New Roman"/>
          <w:kern w:val="0"/>
        </w:rPr>
        <w:t>2011</w:t>
      </w:r>
      <w:r w:rsidR="00257AFE" w:rsidRPr="008B6175">
        <w:rPr>
          <w:rFonts w:ascii="Times New Roman" w:hAnsi="Times New Roman" w:cs="Times New Roman"/>
          <w:kern w:val="0"/>
        </w:rPr>
        <w:t>)</w:t>
      </w:r>
      <w:r w:rsidRPr="008B6175">
        <w:rPr>
          <w:rFonts w:ascii="Times New Roman" w:hAnsi="Times New Roman" w:cs="Times New Roman"/>
          <w:kern w:val="0"/>
        </w:rPr>
        <w:t xml:space="preserve">. Cross immunity with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glutathione S-</w:t>
      </w:r>
      <w:proofErr w:type="spellStart"/>
      <w:r w:rsidRPr="008B6175">
        <w:rPr>
          <w:rFonts w:ascii="Times New Roman" w:hAnsi="Times New Roman" w:cs="Times New Roman"/>
          <w:kern w:val="0"/>
        </w:rPr>
        <w:t>transferase</w:t>
      </w:r>
      <w:proofErr w:type="spellEnd"/>
      <w:r w:rsidRPr="008B6175">
        <w:rPr>
          <w:rFonts w:ascii="Times New Roman" w:hAnsi="Times New Roman" w:cs="Times New Roman"/>
          <w:kern w:val="0"/>
        </w:rPr>
        <w:t xml:space="preserve"> reduces an experimental </w:t>
      </w:r>
      <w:proofErr w:type="spellStart"/>
      <w:r w:rsidRPr="008B6175">
        <w:rPr>
          <w:rFonts w:ascii="Times New Roman" w:hAnsi="Times New Roman" w:cs="Times New Roman"/>
          <w:i/>
          <w:iCs/>
          <w:kern w:val="0"/>
        </w:rPr>
        <w:t>Rhipicephalus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infestation. </w:t>
      </w:r>
      <w:r w:rsidRPr="008B6175">
        <w:rPr>
          <w:rFonts w:ascii="Times New Roman" w:hAnsi="Times New Roman" w:cs="Times New Roman"/>
          <w:i/>
          <w:iCs/>
          <w:kern w:val="0"/>
        </w:rPr>
        <w:t>Experimental Parasitology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127</w:t>
      </w:r>
      <w:r w:rsidRPr="008B6175">
        <w:rPr>
          <w:rFonts w:ascii="Times New Roman" w:hAnsi="Times New Roman" w:cs="Times New Roman"/>
          <w:kern w:val="0"/>
        </w:rPr>
        <w:t>(</w:t>
      </w:r>
      <w:r w:rsidR="00257AFE" w:rsidRPr="008B6175">
        <w:rPr>
          <w:rFonts w:ascii="Times New Roman" w:hAnsi="Times New Roman" w:cs="Times New Roman"/>
          <w:kern w:val="0"/>
        </w:rPr>
        <w:t>1),</w:t>
      </w:r>
      <w:r w:rsidRPr="008B6175">
        <w:rPr>
          <w:rFonts w:ascii="Times New Roman" w:hAnsi="Times New Roman" w:cs="Times New Roman"/>
          <w:kern w:val="0"/>
        </w:rPr>
        <w:t xml:space="preserve"> 113–18.</w:t>
      </w:r>
    </w:p>
    <w:p w14:paraId="54400E4C" w14:textId="2C810EC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38714D9B" w14:textId="34E9F44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Parizi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F</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Githaka</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N</w:t>
      </w:r>
      <w:r w:rsidR="005210ED" w:rsidRPr="008B6175">
        <w:rPr>
          <w:rFonts w:ascii="Times New Roman" w:hAnsi="Times New Roman" w:cs="Times New Roman"/>
          <w:kern w:val="0"/>
        </w:rPr>
        <w:t>.</w:t>
      </w:r>
      <w:r w:rsidRPr="008B6175">
        <w:rPr>
          <w:rFonts w:ascii="Times New Roman" w:hAnsi="Times New Roman" w:cs="Times New Roman"/>
          <w:kern w:val="0"/>
        </w:rPr>
        <w:t>W</w:t>
      </w:r>
      <w:r w:rsidR="005210ED" w:rsidRPr="008B6175">
        <w:rPr>
          <w:rFonts w:ascii="Times New Roman" w:hAnsi="Times New Roman" w:cs="Times New Roman"/>
          <w:kern w:val="0"/>
        </w:rPr>
        <w:t>.</w:t>
      </w:r>
      <w:r w:rsidRPr="008B6175">
        <w:rPr>
          <w:rFonts w:ascii="Times New Roman" w:hAnsi="Times New Roman" w:cs="Times New Roman"/>
          <w:kern w:val="0"/>
        </w:rPr>
        <w:t>, Logullo</w:t>
      </w:r>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Zhou</w:t>
      </w:r>
      <w:r w:rsidR="005210ED" w:rsidRPr="008B6175">
        <w:rPr>
          <w:rFonts w:ascii="Times New Roman" w:hAnsi="Times New Roman" w:cs="Times New Roman"/>
          <w:kern w:val="0"/>
        </w:rPr>
        <w:t>,</w:t>
      </w:r>
      <w:r w:rsidRPr="008B6175">
        <w:rPr>
          <w:rFonts w:ascii="Times New Roman" w:hAnsi="Times New Roman" w:cs="Times New Roman"/>
          <w:kern w:val="0"/>
        </w:rPr>
        <w:t xml:space="preserve"> J</w:t>
      </w:r>
      <w:r w:rsidR="005210ED" w:rsidRPr="008B6175">
        <w:rPr>
          <w:rFonts w:ascii="Times New Roman" w:hAnsi="Times New Roman" w:cs="Times New Roman"/>
          <w:kern w:val="0"/>
        </w:rPr>
        <w:t>.</w:t>
      </w:r>
      <w:r w:rsidRPr="008B6175">
        <w:rPr>
          <w:rFonts w:ascii="Times New Roman" w:hAnsi="Times New Roman" w:cs="Times New Roman"/>
          <w:kern w:val="0"/>
        </w:rPr>
        <w:t>, Onuma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Termignoni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and da Silva</w:t>
      </w:r>
      <w:r w:rsidR="005210ED" w:rsidRPr="008B6175">
        <w:rPr>
          <w:rFonts w:ascii="Times New Roman" w:hAnsi="Times New Roman" w:cs="Times New Roman"/>
          <w:kern w:val="0"/>
        </w:rPr>
        <w:t>,</w:t>
      </w:r>
      <w:r w:rsidRPr="008B6175">
        <w:rPr>
          <w:rFonts w:ascii="Times New Roman" w:hAnsi="Times New Roman" w:cs="Times New Roman"/>
          <w:kern w:val="0"/>
        </w:rPr>
        <w:t xml:space="preserve"> Vaz I Jr</w:t>
      </w:r>
      <w:r w:rsidR="00257AFE" w:rsidRPr="008B6175">
        <w:rPr>
          <w:rFonts w:ascii="Times New Roman" w:hAnsi="Times New Roman" w:cs="Times New Roman"/>
          <w:kern w:val="0"/>
        </w:rPr>
        <w:t>.</w:t>
      </w:r>
      <w:r w:rsidRPr="008B6175">
        <w:rPr>
          <w:rFonts w:ascii="Times New Roman" w:hAnsi="Times New Roman" w:cs="Times New Roman"/>
          <w:kern w:val="0"/>
        </w:rPr>
        <w:t xml:space="preserve"> (2023). Universal tick vaccines: candidates and remaining challenges. </w:t>
      </w:r>
      <w:r w:rsidRPr="008B6175">
        <w:rPr>
          <w:rFonts w:ascii="Times New Roman" w:hAnsi="Times New Roman" w:cs="Times New Roman"/>
          <w:i/>
          <w:kern w:val="0"/>
        </w:rPr>
        <w:t>Animals</w:t>
      </w:r>
      <w:r w:rsidR="00257AFE" w:rsidRPr="008B6175">
        <w:rPr>
          <w:rFonts w:ascii="Times New Roman" w:hAnsi="Times New Roman" w:cs="Times New Roman"/>
          <w:kern w:val="0"/>
        </w:rPr>
        <w:t>,</w:t>
      </w:r>
      <w:r w:rsidRPr="008B6175">
        <w:rPr>
          <w:rFonts w:ascii="Times New Roman" w:hAnsi="Times New Roman" w:cs="Times New Roman"/>
          <w:kern w:val="0"/>
        </w:rPr>
        <w:t xml:space="preserve"> 13, 2031.</w:t>
      </w:r>
    </w:p>
    <w:p w14:paraId="0C26185B"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9C3B5B2" w14:textId="78A2D0C8"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Playford</w:t>
      </w:r>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Rabiee</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Lean</w:t>
      </w:r>
      <w:r w:rsidR="00D0155B" w:rsidRPr="008B6175">
        <w:rPr>
          <w:rFonts w:ascii="Times New Roman" w:hAnsi="Times New Roman" w:cs="Times New Roman"/>
          <w:kern w:val="0"/>
        </w:rPr>
        <w:t>,</w:t>
      </w:r>
      <w:r w:rsidRPr="008B6175">
        <w:rPr>
          <w:rFonts w:ascii="Times New Roman" w:hAnsi="Times New Roman" w:cs="Times New Roman"/>
          <w:kern w:val="0"/>
        </w:rPr>
        <w:t xml:space="preserve"> I</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and Ritchie</w:t>
      </w:r>
      <w:r w:rsidR="00D0155B" w:rsidRPr="008B6175">
        <w:rPr>
          <w:rFonts w:ascii="Times New Roman" w:hAnsi="Times New Roman" w:cs="Times New Roman"/>
          <w:kern w:val="0"/>
        </w:rPr>
        <w:t>,</w:t>
      </w:r>
      <w:r w:rsidRPr="008B6175">
        <w:rPr>
          <w:rFonts w:ascii="Times New Roman" w:hAnsi="Times New Roman" w:cs="Times New Roman"/>
          <w:kern w:val="0"/>
        </w:rPr>
        <w:t xml:space="preserve"> M</w:t>
      </w:r>
      <w:proofErr w:type="gramStart"/>
      <w:r w:rsidRPr="008B6175">
        <w:rPr>
          <w:rFonts w:ascii="Times New Roman" w:hAnsi="Times New Roman" w:cs="Times New Roman"/>
          <w:kern w:val="0"/>
        </w:rPr>
        <w:t>.</w:t>
      </w:r>
      <w:r w:rsidR="00D0155B" w:rsidRPr="008B6175">
        <w:rPr>
          <w:rFonts w:ascii="Times New Roman" w:hAnsi="Times New Roman" w:cs="Times New Roman"/>
          <w:kern w:val="0"/>
        </w:rPr>
        <w:t>(</w:t>
      </w:r>
      <w:proofErr w:type="gramEnd"/>
      <w:r w:rsidRPr="008B6175">
        <w:rPr>
          <w:rFonts w:ascii="Times New Roman" w:hAnsi="Times New Roman" w:cs="Times New Roman"/>
          <w:kern w:val="0"/>
        </w:rPr>
        <w:t xml:space="preserve"> 2005</w:t>
      </w:r>
      <w:r w:rsidR="00D0155B" w:rsidRPr="008B6175">
        <w:rPr>
          <w:rFonts w:ascii="Times New Roman" w:hAnsi="Times New Roman" w:cs="Times New Roman"/>
          <w:kern w:val="0"/>
        </w:rPr>
        <w:t>)</w:t>
      </w:r>
      <w:r w:rsidRPr="008B6175">
        <w:rPr>
          <w:rFonts w:ascii="Times New Roman" w:hAnsi="Times New Roman" w:cs="Times New Roman"/>
          <w:kern w:val="0"/>
        </w:rPr>
        <w:t xml:space="preserve">. Review of research needs for cattle tick control. </w:t>
      </w:r>
      <w:r w:rsidRPr="008B6175">
        <w:rPr>
          <w:rFonts w:ascii="Times New Roman" w:hAnsi="Times New Roman" w:cs="Times New Roman"/>
          <w:i/>
          <w:iCs/>
          <w:kern w:val="0"/>
        </w:rPr>
        <w:t>Phases I and II, Meat &amp; Livestock Australia Limited, North Sydney</w:t>
      </w:r>
      <w:r w:rsidRPr="008B6175">
        <w:rPr>
          <w:rFonts w:ascii="Times New Roman" w:hAnsi="Times New Roman" w:cs="Times New Roman"/>
          <w:kern w:val="0"/>
        </w:rPr>
        <w:t xml:space="preserve">. </w:t>
      </w:r>
    </w:p>
    <w:p w14:paraId="6DDF5227"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41E451B" w14:textId="3BA8C50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Prevot</w:t>
      </w:r>
      <w:r w:rsidR="005210ED" w:rsidRPr="008B6175">
        <w:rPr>
          <w:rFonts w:ascii="Times New Roman" w:hAnsi="Times New Roman" w:cs="Times New Roman"/>
          <w:kern w:val="0"/>
        </w:rPr>
        <w:t>, P.</w:t>
      </w:r>
      <w:r w:rsidRPr="008B6175">
        <w:rPr>
          <w:rFonts w:ascii="Times New Roman" w:hAnsi="Times New Roman" w:cs="Times New Roman"/>
          <w:kern w:val="0"/>
        </w:rPr>
        <w:t>P</w:t>
      </w:r>
      <w:r w:rsidR="005210ED" w:rsidRPr="008B6175">
        <w:rPr>
          <w:rFonts w:ascii="Times New Roman" w:hAnsi="Times New Roman" w:cs="Times New Roman"/>
          <w:kern w:val="0"/>
        </w:rPr>
        <w:t>.</w:t>
      </w:r>
      <w:r w:rsidRPr="008B6175">
        <w:rPr>
          <w:rFonts w:ascii="Times New Roman" w:hAnsi="Times New Roman" w:cs="Times New Roman"/>
          <w:kern w:val="0"/>
        </w:rPr>
        <w:t>, Couvreur</w:t>
      </w:r>
      <w:r w:rsidR="005210ED" w:rsidRPr="008B6175">
        <w:rPr>
          <w:rFonts w:ascii="Times New Roman" w:hAnsi="Times New Roman" w:cs="Times New Roman"/>
          <w:kern w:val="0"/>
        </w:rPr>
        <w:t>,</w:t>
      </w:r>
      <w:r w:rsidRPr="008B6175">
        <w:rPr>
          <w:rFonts w:ascii="Times New Roman" w:hAnsi="Times New Roman" w:cs="Times New Roman"/>
          <w:kern w:val="0"/>
        </w:rPr>
        <w:t xml:space="preserve"> B</w:t>
      </w:r>
      <w:r w:rsidR="005210ED" w:rsidRPr="008B6175">
        <w:rPr>
          <w:rFonts w:ascii="Times New Roman" w:hAnsi="Times New Roman" w:cs="Times New Roman"/>
          <w:kern w:val="0"/>
        </w:rPr>
        <w:t>.</w:t>
      </w:r>
      <w:r w:rsidRPr="008B6175">
        <w:rPr>
          <w:rFonts w:ascii="Times New Roman" w:hAnsi="Times New Roman" w:cs="Times New Roman"/>
          <w:kern w:val="0"/>
        </w:rPr>
        <w:t>, Denis</w:t>
      </w:r>
      <w:r w:rsidR="005210ED" w:rsidRPr="008B6175">
        <w:rPr>
          <w:rFonts w:ascii="Times New Roman" w:hAnsi="Times New Roman" w:cs="Times New Roman"/>
          <w:kern w:val="0"/>
        </w:rPr>
        <w:t>,</w:t>
      </w:r>
      <w:r w:rsidRPr="008B6175">
        <w:rPr>
          <w:rFonts w:ascii="Times New Roman" w:hAnsi="Times New Roman" w:cs="Times New Roman"/>
          <w:kern w:val="0"/>
        </w:rPr>
        <w:t xml:space="preserve"> V</w:t>
      </w:r>
      <w:r w:rsidR="005210ED" w:rsidRPr="008B6175">
        <w:rPr>
          <w:rFonts w:ascii="Times New Roman" w:hAnsi="Times New Roman" w:cs="Times New Roman"/>
          <w:kern w:val="0"/>
        </w:rPr>
        <w:t>.</w:t>
      </w:r>
      <w:r w:rsidRPr="008B6175">
        <w:rPr>
          <w:rFonts w:ascii="Times New Roman" w:hAnsi="Times New Roman" w:cs="Times New Roman"/>
          <w:kern w:val="0"/>
        </w:rPr>
        <w:t>, Brossard</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Vanhamme</w:t>
      </w:r>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Godfroid</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E. </w:t>
      </w:r>
      <w:r w:rsidR="005210ED" w:rsidRPr="008B6175">
        <w:rPr>
          <w:rFonts w:ascii="Times New Roman" w:hAnsi="Times New Roman" w:cs="Times New Roman"/>
          <w:kern w:val="0"/>
        </w:rPr>
        <w:t>(</w:t>
      </w:r>
      <w:r w:rsidRPr="008B6175">
        <w:rPr>
          <w:rFonts w:ascii="Times New Roman" w:hAnsi="Times New Roman" w:cs="Times New Roman"/>
          <w:kern w:val="0"/>
        </w:rPr>
        <w:t>2007</w:t>
      </w:r>
      <w:r w:rsidR="005210ED" w:rsidRPr="008B6175">
        <w:rPr>
          <w:rFonts w:ascii="Times New Roman" w:hAnsi="Times New Roman" w:cs="Times New Roman"/>
          <w:kern w:val="0"/>
        </w:rPr>
        <w:t>)</w:t>
      </w:r>
      <w:r w:rsidRPr="008B6175">
        <w:rPr>
          <w:rFonts w:ascii="Times New Roman" w:hAnsi="Times New Roman" w:cs="Times New Roman"/>
          <w:kern w:val="0"/>
        </w:rPr>
        <w:t>.</w:t>
      </w:r>
      <w:r w:rsidR="005210ED" w:rsidRPr="008B6175">
        <w:rPr>
          <w:rFonts w:ascii="Times New Roman" w:hAnsi="Times New Roman" w:cs="Times New Roman"/>
          <w:kern w:val="0"/>
        </w:rPr>
        <w:t xml:space="preserve"> </w:t>
      </w:r>
      <w:r w:rsidRPr="008B6175">
        <w:rPr>
          <w:rFonts w:ascii="Times New Roman" w:hAnsi="Times New Roman" w:cs="Times New Roman"/>
          <w:kern w:val="0"/>
        </w:rPr>
        <w:t xml:space="preserve">Protective immunity against </w:t>
      </w:r>
      <w:proofErr w:type="spellStart"/>
      <w:r w:rsidRPr="008B6175">
        <w:rPr>
          <w:rFonts w:ascii="Times New Roman" w:hAnsi="Times New Roman" w:cs="Times New Roman"/>
          <w:i/>
          <w:iCs/>
          <w:kern w:val="0"/>
        </w:rPr>
        <w:t>Ixodes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induced by a salivary serpin. </w:t>
      </w:r>
      <w:r w:rsidRPr="008B6175">
        <w:rPr>
          <w:rFonts w:ascii="Times New Roman" w:hAnsi="Times New Roman" w:cs="Times New Roman"/>
          <w:i/>
          <w:iCs/>
          <w:kern w:val="0"/>
        </w:rPr>
        <w:t>Vaccine</w:t>
      </w:r>
      <w:r w:rsidR="005210ED"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25</w:t>
      </w:r>
      <w:r w:rsidR="005210ED" w:rsidRPr="008B6175">
        <w:rPr>
          <w:rFonts w:ascii="Times New Roman" w:hAnsi="Times New Roman" w:cs="Times New Roman"/>
          <w:kern w:val="0"/>
        </w:rPr>
        <w:t>(17),</w:t>
      </w:r>
      <w:r w:rsidRPr="008B6175">
        <w:rPr>
          <w:rFonts w:ascii="Times New Roman" w:hAnsi="Times New Roman" w:cs="Times New Roman"/>
          <w:kern w:val="0"/>
        </w:rPr>
        <w:t xml:space="preserve"> 3284–92. </w:t>
      </w:r>
    </w:p>
    <w:p w14:paraId="7C241262"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C5CA8A6" w14:textId="0C6E8527"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Pulcini</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Massin</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Launay</w:t>
      </w:r>
      <w:r w:rsidR="00D0155B" w:rsidRPr="008B6175">
        <w:rPr>
          <w:rFonts w:ascii="Times New Roman" w:hAnsi="Times New Roman" w:cs="Times New Roman"/>
          <w:kern w:val="0"/>
        </w:rPr>
        <w:t>,</w:t>
      </w:r>
      <w:r w:rsidRPr="008B6175">
        <w:rPr>
          <w:rFonts w:ascii="Times New Roman" w:hAnsi="Times New Roman" w:cs="Times New Roman"/>
          <w:kern w:val="0"/>
        </w:rPr>
        <w:t xml:space="preserve"> O</w:t>
      </w:r>
      <w:r w:rsidR="00D0155B" w:rsidRPr="008B6175">
        <w:rPr>
          <w:rFonts w:ascii="Times New Roman" w:hAnsi="Times New Roman" w:cs="Times New Roman"/>
          <w:kern w:val="0"/>
        </w:rPr>
        <w:t>.</w:t>
      </w:r>
      <w:r w:rsidRPr="008B6175">
        <w:rPr>
          <w:rFonts w:ascii="Times New Roman" w:hAnsi="Times New Roman" w:cs="Times New Roman"/>
          <w:kern w:val="0"/>
        </w:rPr>
        <w:t xml:space="preserve"> and Verger</w:t>
      </w:r>
      <w:r w:rsidR="00D0155B" w:rsidRPr="008B6175">
        <w:rPr>
          <w:rFonts w:ascii="Times New Roman" w:hAnsi="Times New Roman" w:cs="Times New Roman"/>
          <w:kern w:val="0"/>
        </w:rPr>
        <w:t>,</w:t>
      </w:r>
      <w:r w:rsidRPr="008B6175">
        <w:rPr>
          <w:rFonts w:ascii="Times New Roman" w:hAnsi="Times New Roman" w:cs="Times New Roman"/>
          <w:kern w:val="0"/>
        </w:rPr>
        <w:t xml:space="preserve"> P. </w:t>
      </w:r>
      <w:r w:rsidR="00D0155B" w:rsidRPr="008B6175">
        <w:rPr>
          <w:rFonts w:ascii="Times New Roman" w:hAnsi="Times New Roman" w:cs="Times New Roman"/>
          <w:kern w:val="0"/>
        </w:rPr>
        <w:t>(</w:t>
      </w:r>
      <w:r w:rsidRPr="008B6175">
        <w:rPr>
          <w:rFonts w:ascii="Times New Roman" w:hAnsi="Times New Roman" w:cs="Times New Roman"/>
          <w:kern w:val="0"/>
        </w:rPr>
        <w:t>2013</w:t>
      </w:r>
      <w:r w:rsidR="00D0155B" w:rsidRPr="008B6175">
        <w:rPr>
          <w:rFonts w:ascii="Times New Roman" w:hAnsi="Times New Roman" w:cs="Times New Roman"/>
          <w:kern w:val="0"/>
        </w:rPr>
        <w:t>)</w:t>
      </w:r>
      <w:r w:rsidRPr="008B6175">
        <w:rPr>
          <w:rFonts w:ascii="Times New Roman" w:hAnsi="Times New Roman" w:cs="Times New Roman"/>
          <w:kern w:val="0"/>
        </w:rPr>
        <w:t xml:space="preserve">. Factors associated with vaccination for hepatitis B, pertussis, seasonal and pandemic influenza among French general practitioners: A 2010 survey. </w:t>
      </w:r>
      <w:r w:rsidRPr="008B6175">
        <w:rPr>
          <w:rFonts w:ascii="Times New Roman" w:hAnsi="Times New Roman" w:cs="Times New Roman"/>
          <w:i/>
          <w:iCs/>
          <w:kern w:val="0"/>
        </w:rPr>
        <w:t>Vaccine</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31</w:t>
      </w:r>
      <w:r w:rsidR="00D0155B" w:rsidRPr="008B6175">
        <w:rPr>
          <w:rFonts w:ascii="Times New Roman" w:hAnsi="Times New Roman" w:cs="Times New Roman"/>
          <w:kern w:val="0"/>
        </w:rPr>
        <w:t>(37),</w:t>
      </w:r>
      <w:r w:rsidRPr="008B6175">
        <w:rPr>
          <w:rFonts w:ascii="Times New Roman" w:hAnsi="Times New Roman" w:cs="Times New Roman"/>
          <w:kern w:val="0"/>
        </w:rPr>
        <w:t xml:space="preserve"> 3943–49.</w:t>
      </w:r>
    </w:p>
    <w:p w14:paraId="384DF5AD" w14:textId="73DCE57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 xml:space="preserve"> </w:t>
      </w:r>
    </w:p>
    <w:p w14:paraId="368CF14C" w14:textId="77777777" w:rsidR="00DD18B9" w:rsidRDefault="00BC4FDB" w:rsidP="00DD18B9">
      <w:pPr>
        <w:pStyle w:val="ListParagraph"/>
        <w:autoSpaceDE w:val="0"/>
        <w:autoSpaceDN w:val="0"/>
        <w:adjustRightInd w:val="0"/>
        <w:spacing w:after="0" w:line="240" w:lineRule="auto"/>
        <w:jc w:val="both"/>
        <w:rPr>
          <w:ins w:id="208" w:author="Gharban" w:date="2025-04-15T21:45:00Z"/>
        </w:rPr>
      </w:pPr>
      <w:r w:rsidRPr="008B6175">
        <w:rPr>
          <w:rFonts w:ascii="Times New Roman" w:hAnsi="Times New Roman" w:cs="Times New Roman"/>
          <w:kern w:val="0"/>
        </w:rPr>
        <w:t>Ramachandran</w:t>
      </w:r>
      <w:r w:rsidR="005210ED" w:rsidRPr="008B6175">
        <w:rPr>
          <w:rFonts w:ascii="Times New Roman" w:hAnsi="Times New Roman" w:cs="Times New Roman"/>
          <w:kern w:val="0"/>
        </w:rPr>
        <w:t>,</w:t>
      </w:r>
      <w:r w:rsidRPr="008B6175">
        <w:rPr>
          <w:rFonts w:ascii="Times New Roman" w:hAnsi="Times New Roman" w:cs="Times New Roman"/>
          <w:kern w:val="0"/>
        </w:rPr>
        <w:t xml:space="preserve"> G</w:t>
      </w:r>
      <w:r w:rsidR="005210ED"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Bikard</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D</w:t>
      </w:r>
      <w:r w:rsidR="005210ED" w:rsidRPr="008B6175">
        <w:rPr>
          <w:rFonts w:ascii="Times New Roman" w:hAnsi="Times New Roman" w:cs="Times New Roman"/>
          <w:kern w:val="0"/>
        </w:rPr>
        <w:t>.</w:t>
      </w:r>
      <w:r w:rsidRPr="008B6175">
        <w:rPr>
          <w:rFonts w:ascii="Times New Roman" w:hAnsi="Times New Roman" w:cs="Times New Roman"/>
          <w:kern w:val="0"/>
        </w:rPr>
        <w:t xml:space="preserve"> (2019)</w:t>
      </w:r>
      <w:r w:rsidR="00D0155B" w:rsidRPr="008B6175">
        <w:rPr>
          <w:rFonts w:ascii="Times New Roman" w:hAnsi="Times New Roman" w:cs="Times New Roman"/>
          <w:kern w:val="0"/>
        </w:rPr>
        <w:t>.</w:t>
      </w:r>
      <w:r w:rsidRPr="008B6175">
        <w:rPr>
          <w:rFonts w:ascii="Times New Roman" w:hAnsi="Times New Roman" w:cs="Times New Roman"/>
          <w:kern w:val="0"/>
        </w:rPr>
        <w:t xml:space="preserve"> Editing the microbiome the CRISPR way. Philosophical Transactions of the Royal Society of London. </w:t>
      </w:r>
      <w:proofErr w:type="gramStart"/>
      <w:r w:rsidRPr="008B6175">
        <w:rPr>
          <w:rFonts w:ascii="Times New Roman" w:hAnsi="Times New Roman" w:cs="Times New Roman"/>
          <w:kern w:val="0"/>
        </w:rPr>
        <w:t>Series B,</w:t>
      </w:r>
      <w:r w:rsidR="00D0155B" w:rsidRPr="008B6175">
        <w:rPr>
          <w:rFonts w:ascii="Times New Roman" w:hAnsi="Times New Roman" w:cs="Times New Roman"/>
          <w:kern w:val="0"/>
        </w:rPr>
        <w:t xml:space="preserve"> </w:t>
      </w:r>
      <w:r w:rsidRPr="008B6175">
        <w:rPr>
          <w:rFonts w:ascii="Times New Roman" w:hAnsi="Times New Roman" w:cs="Times New Roman"/>
          <w:i/>
          <w:kern w:val="0"/>
        </w:rPr>
        <w:t>Biological Sciences</w:t>
      </w:r>
      <w:r w:rsidR="00D0155B" w:rsidRPr="008B6175">
        <w:rPr>
          <w:rFonts w:ascii="Times New Roman" w:hAnsi="Times New Roman" w:cs="Times New Roman"/>
          <w:i/>
          <w:kern w:val="0"/>
        </w:rPr>
        <w:t>,</w:t>
      </w:r>
      <w:r w:rsidRPr="008B6175">
        <w:rPr>
          <w:rFonts w:ascii="Times New Roman" w:hAnsi="Times New Roman" w:cs="Times New Roman"/>
          <w:kern w:val="0"/>
        </w:rPr>
        <w:t xml:space="preserve"> 374, 20180103.</w:t>
      </w:r>
      <w:proofErr w:type="gramEnd"/>
    </w:p>
    <w:p w14:paraId="1891B310" w14:textId="77777777" w:rsidR="00DD18B9" w:rsidRDefault="00DD18B9" w:rsidP="00DD18B9">
      <w:pPr>
        <w:pStyle w:val="ListParagraph"/>
        <w:autoSpaceDE w:val="0"/>
        <w:autoSpaceDN w:val="0"/>
        <w:adjustRightInd w:val="0"/>
        <w:spacing w:after="0" w:line="240" w:lineRule="auto"/>
        <w:jc w:val="both"/>
        <w:rPr>
          <w:ins w:id="209" w:author="Gharban" w:date="2025-04-15T21:45:00Z"/>
          <w:rFonts w:ascii="Times New Roman" w:hAnsi="Times New Roman" w:cs="Times New Roman"/>
          <w:kern w:val="0"/>
        </w:rPr>
      </w:pPr>
    </w:p>
    <w:p w14:paraId="3F86CFD2" w14:textId="36D67DF6" w:rsidR="003E6E5B" w:rsidRDefault="003E6E5B" w:rsidP="00DD18B9">
      <w:pPr>
        <w:pStyle w:val="ListParagraph"/>
        <w:autoSpaceDE w:val="0"/>
        <w:autoSpaceDN w:val="0"/>
        <w:adjustRightInd w:val="0"/>
        <w:spacing w:after="0" w:line="240" w:lineRule="auto"/>
        <w:jc w:val="both"/>
      </w:pPr>
      <w:proofErr w:type="spellStart"/>
      <w:proofErr w:type="gramStart"/>
      <w:r w:rsidRPr="00DD18B9">
        <w:rPr>
          <w:rFonts w:ascii="Times New Roman" w:hAnsi="Times New Roman" w:cs="Times New Roman"/>
          <w:kern w:val="0"/>
        </w:rPr>
        <w:t>Razooqi</w:t>
      </w:r>
      <w:proofErr w:type="spellEnd"/>
      <w:r>
        <w:t xml:space="preserve">, M. A., Gharban, H. A. J. </w:t>
      </w:r>
      <w:r w:rsidR="00DD18B9">
        <w:t xml:space="preserve">and </w:t>
      </w:r>
      <w:r>
        <w:t>Al-</w:t>
      </w:r>
      <w:proofErr w:type="spellStart"/>
      <w:r>
        <w:t>Kaabi</w:t>
      </w:r>
      <w:proofErr w:type="spellEnd"/>
      <w:r>
        <w:t>, M. A. F. (2022).</w:t>
      </w:r>
      <w:proofErr w:type="gramEnd"/>
      <w:r>
        <w:t xml:space="preserve"> </w:t>
      </w:r>
      <w:proofErr w:type="gramStart"/>
      <w:r>
        <w:t xml:space="preserve">Molecular and </w:t>
      </w:r>
      <w:proofErr w:type="spellStart"/>
      <w:r>
        <w:t>seroprevalence</w:t>
      </w:r>
      <w:proofErr w:type="spellEnd"/>
      <w:r>
        <w:t xml:space="preserve"> of toxoplasmosis in goats’ blood and milk in Iraq.</w:t>
      </w:r>
      <w:proofErr w:type="gramEnd"/>
      <w:r>
        <w:t xml:space="preserve"> </w:t>
      </w:r>
      <w:r>
        <w:rPr>
          <w:i/>
          <w:iCs/>
        </w:rPr>
        <w:t xml:space="preserve">Archives of </w:t>
      </w:r>
      <w:proofErr w:type="spellStart"/>
      <w:r>
        <w:rPr>
          <w:i/>
          <w:iCs/>
        </w:rPr>
        <w:t>Razi</w:t>
      </w:r>
      <w:proofErr w:type="spellEnd"/>
      <w:r>
        <w:rPr>
          <w:i/>
          <w:iCs/>
        </w:rPr>
        <w:t xml:space="preserve"> Institute</w:t>
      </w:r>
      <w:r>
        <w:t xml:space="preserve">, </w:t>
      </w:r>
      <w:r w:rsidRPr="00DD18B9">
        <w:t>77</w:t>
      </w:r>
      <w:r>
        <w:t>(5), 1749</w:t>
      </w:r>
      <w:r w:rsidR="00DD18B9">
        <w:t>-1755</w:t>
      </w:r>
      <w:r>
        <w:t>.</w:t>
      </w:r>
    </w:p>
    <w:p w14:paraId="15DC484D" w14:textId="77777777" w:rsidR="00DD18B9" w:rsidRDefault="00DD18B9" w:rsidP="003E6E5B">
      <w:pPr>
        <w:pStyle w:val="ListParagraph"/>
        <w:autoSpaceDE w:val="0"/>
        <w:autoSpaceDN w:val="0"/>
        <w:adjustRightInd w:val="0"/>
        <w:spacing w:after="0" w:line="240" w:lineRule="auto"/>
        <w:jc w:val="both"/>
        <w:rPr>
          <w:ins w:id="210" w:author="Gharban" w:date="2025-04-15T21:45:00Z"/>
          <w:rFonts w:ascii="Times New Roman" w:hAnsi="Times New Roman" w:cs="Times New Roman"/>
          <w:kern w:val="0"/>
        </w:rPr>
      </w:pPr>
    </w:p>
    <w:p w14:paraId="7AA8706B" w14:textId="3AE70B7F" w:rsidR="00D0155B" w:rsidRPr="008B6175" w:rsidRDefault="00BC4FDB" w:rsidP="003E6E5B">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Rodriguez-</w:t>
      </w:r>
      <w:proofErr w:type="spellStart"/>
      <w:r w:rsidRPr="008B6175">
        <w:rPr>
          <w:rFonts w:ascii="Times New Roman" w:hAnsi="Times New Roman" w:cs="Times New Roman"/>
          <w:kern w:val="0"/>
        </w:rPr>
        <w:t>Vivas</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xml:space="preserve"> I</w:t>
      </w:r>
      <w:r w:rsidR="00D0155B" w:rsidRPr="008B6175">
        <w:rPr>
          <w:rFonts w:ascii="Times New Roman" w:hAnsi="Times New Roman" w:cs="Times New Roman"/>
          <w:kern w:val="0"/>
        </w:rPr>
        <w:t>.</w:t>
      </w:r>
      <w:r w:rsidRPr="008B6175">
        <w:rPr>
          <w:rFonts w:ascii="Times New Roman" w:hAnsi="Times New Roman" w:cs="Times New Roman"/>
          <w:kern w:val="0"/>
        </w:rPr>
        <w:t>, Rivas</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L</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Chowell</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G</w:t>
      </w:r>
      <w:r w:rsidR="00D0155B" w:rsidRPr="008B6175">
        <w:rPr>
          <w:rFonts w:ascii="Times New Roman" w:hAnsi="Times New Roman" w:cs="Times New Roman"/>
          <w:kern w:val="0"/>
        </w:rPr>
        <w:t>.</w:t>
      </w:r>
      <w:r w:rsidRPr="008B6175">
        <w:rPr>
          <w:rFonts w:ascii="Times New Roman" w:hAnsi="Times New Roman" w:cs="Times New Roman"/>
          <w:kern w:val="0"/>
        </w:rPr>
        <w:t>, Fragoso</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xml:space="preserve"> H</w:t>
      </w:r>
      <w:r w:rsidR="00D0155B" w:rsidRPr="008B6175">
        <w:rPr>
          <w:rFonts w:ascii="Times New Roman" w:hAnsi="Times New Roman" w:cs="Times New Roman"/>
          <w:kern w:val="0"/>
        </w:rPr>
        <w:t>.</w:t>
      </w:r>
      <w:r w:rsidRPr="008B6175">
        <w:rPr>
          <w:rFonts w:ascii="Times New Roman" w:hAnsi="Times New Roman" w:cs="Times New Roman"/>
          <w:kern w:val="0"/>
        </w:rPr>
        <w:t>, Rosario</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Garcia</w:t>
      </w:r>
      <w:r w:rsidR="00D0155B" w:rsidRPr="008B6175">
        <w:rPr>
          <w:rFonts w:ascii="Times New Roman" w:hAnsi="Times New Roman" w:cs="Times New Roman"/>
          <w:kern w:val="0"/>
        </w:rPr>
        <w:t>,</w:t>
      </w:r>
      <w:r w:rsidRPr="008B6175">
        <w:rPr>
          <w:rFonts w:ascii="Times New Roman" w:hAnsi="Times New Roman" w:cs="Times New Roman"/>
          <w:kern w:val="0"/>
        </w:rPr>
        <w:t xml:space="preserve"> Z</w:t>
      </w:r>
      <w:r w:rsidR="00D0155B" w:rsidRPr="008B6175">
        <w:rPr>
          <w:rFonts w:ascii="Times New Roman" w:hAnsi="Times New Roman" w:cs="Times New Roman"/>
          <w:kern w:val="0"/>
        </w:rPr>
        <w:t>.</w:t>
      </w:r>
      <w:r w:rsidRPr="008B6175">
        <w:rPr>
          <w:rFonts w:ascii="Times New Roman" w:hAnsi="Times New Roman" w:cs="Times New Roman"/>
          <w:kern w:val="0"/>
        </w:rPr>
        <w:t>, Smith</w:t>
      </w:r>
      <w:r w:rsidR="00D0155B" w:rsidRPr="008B6175">
        <w:rPr>
          <w:rFonts w:ascii="Times New Roman" w:hAnsi="Times New Roman" w:cs="Times New Roman"/>
          <w:kern w:val="0"/>
        </w:rPr>
        <w:t>, S.</w:t>
      </w:r>
      <w:r w:rsidRPr="008B6175">
        <w:rPr>
          <w:rFonts w:ascii="Times New Roman" w:hAnsi="Times New Roman" w:cs="Times New Roman"/>
          <w:kern w:val="0"/>
        </w:rPr>
        <w:t>D</w:t>
      </w:r>
      <w:r w:rsidR="00D0155B" w:rsidRPr="008B6175">
        <w:rPr>
          <w:rFonts w:ascii="Times New Roman" w:hAnsi="Times New Roman" w:cs="Times New Roman"/>
          <w:kern w:val="0"/>
        </w:rPr>
        <w:t>.</w:t>
      </w:r>
      <w:r w:rsidRPr="008B6175">
        <w:rPr>
          <w:rFonts w:ascii="Times New Roman" w:hAnsi="Times New Roman" w:cs="Times New Roman"/>
          <w:kern w:val="0"/>
        </w:rPr>
        <w:t>, Williams</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and Schwager</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xml:space="preserve"> J. </w:t>
      </w:r>
      <w:r w:rsidR="005210ED" w:rsidRPr="008B6175">
        <w:rPr>
          <w:rFonts w:ascii="Times New Roman" w:hAnsi="Times New Roman" w:cs="Times New Roman"/>
          <w:kern w:val="0"/>
        </w:rPr>
        <w:t>(</w:t>
      </w:r>
      <w:r w:rsidRPr="008B6175">
        <w:rPr>
          <w:rFonts w:ascii="Times New Roman" w:hAnsi="Times New Roman" w:cs="Times New Roman"/>
          <w:kern w:val="0"/>
        </w:rPr>
        <w:t>2007</w:t>
      </w:r>
      <w:r w:rsidR="005210ED" w:rsidRPr="008B6175">
        <w:rPr>
          <w:rFonts w:ascii="Times New Roman" w:hAnsi="Times New Roman" w:cs="Times New Roman"/>
          <w:kern w:val="0"/>
        </w:rPr>
        <w:t>)</w:t>
      </w:r>
      <w:r w:rsidRPr="008B6175">
        <w:rPr>
          <w:rFonts w:ascii="Times New Roman" w:hAnsi="Times New Roman" w:cs="Times New Roman"/>
          <w:kern w:val="0"/>
        </w:rPr>
        <w:t xml:space="preserve">. Spatial distribution of </w:t>
      </w:r>
      <w:proofErr w:type="spellStart"/>
      <w:r w:rsidRPr="008B6175">
        <w:rPr>
          <w:rFonts w:ascii="Times New Roman" w:hAnsi="Times New Roman" w:cs="Times New Roman"/>
          <w:kern w:val="0"/>
        </w:rPr>
        <w:t>acaricide</w:t>
      </w:r>
      <w:proofErr w:type="spellEnd"/>
      <w:r w:rsidRPr="008B6175">
        <w:rPr>
          <w:rFonts w:ascii="Times New Roman" w:hAnsi="Times New Roman" w:cs="Times New Roman"/>
          <w:kern w:val="0"/>
        </w:rPr>
        <w:t xml:space="preserve"> profiles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strains susceptible or resistant to acaricides) in south eastern Mexico. </w:t>
      </w:r>
      <w:r w:rsidRPr="008B6175">
        <w:rPr>
          <w:rFonts w:ascii="Times New Roman" w:hAnsi="Times New Roman" w:cs="Times New Roman"/>
          <w:i/>
          <w:iCs/>
          <w:kern w:val="0"/>
        </w:rPr>
        <w:t>Veterinary Parasitology</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146</w:t>
      </w:r>
      <w:r w:rsidR="00D0155B" w:rsidRPr="008B6175">
        <w:rPr>
          <w:rFonts w:ascii="Times New Roman" w:hAnsi="Times New Roman" w:cs="Times New Roman"/>
          <w:kern w:val="0"/>
        </w:rPr>
        <w:t>(1-2),</w:t>
      </w:r>
      <w:r w:rsidRPr="008B6175">
        <w:rPr>
          <w:rFonts w:ascii="Times New Roman" w:hAnsi="Times New Roman" w:cs="Times New Roman"/>
          <w:kern w:val="0"/>
        </w:rPr>
        <w:t xml:space="preserve"> 158–69.</w:t>
      </w:r>
    </w:p>
    <w:p w14:paraId="446A62A2" w14:textId="3AD78F7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4056AA35" w14:textId="3BA0A17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Sangwan</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K</w:t>
      </w:r>
      <w:r w:rsidR="005210ED" w:rsidRPr="008B6175">
        <w:rPr>
          <w:rFonts w:ascii="Times New Roman" w:hAnsi="Times New Roman" w:cs="Times New Roman"/>
          <w:kern w:val="0"/>
        </w:rPr>
        <w:t>.</w:t>
      </w:r>
      <w:r w:rsidRPr="008B6175">
        <w:rPr>
          <w:rFonts w:ascii="Times New Roman" w:hAnsi="Times New Roman" w:cs="Times New Roman"/>
          <w:kern w:val="0"/>
        </w:rPr>
        <w:t>, Banerjee D P and Sangwan</w:t>
      </w:r>
      <w:r w:rsidR="00D0155B" w:rsidRPr="008B6175">
        <w:rPr>
          <w:rFonts w:ascii="Times New Roman" w:hAnsi="Times New Roman" w:cs="Times New Roman"/>
          <w:kern w:val="0"/>
        </w:rPr>
        <w:t>,</w:t>
      </w:r>
      <w:r w:rsidRPr="008B6175">
        <w:rPr>
          <w:rFonts w:ascii="Times New Roman" w:hAnsi="Times New Roman" w:cs="Times New Roman"/>
          <w:kern w:val="0"/>
        </w:rPr>
        <w:t xml:space="preserve"> N</w:t>
      </w:r>
      <w:proofErr w:type="gramStart"/>
      <w:r w:rsidRPr="008B6175">
        <w:rPr>
          <w:rFonts w:ascii="Times New Roman" w:hAnsi="Times New Roman" w:cs="Times New Roman"/>
          <w:kern w:val="0"/>
        </w:rPr>
        <w:t>.</w:t>
      </w:r>
      <w:r w:rsidR="00D0155B" w:rsidRPr="008B6175">
        <w:rPr>
          <w:rFonts w:ascii="Times New Roman" w:hAnsi="Times New Roman" w:cs="Times New Roman"/>
          <w:kern w:val="0"/>
        </w:rPr>
        <w:t>(</w:t>
      </w:r>
      <w:proofErr w:type="gramEnd"/>
      <w:r w:rsidRPr="008B6175">
        <w:rPr>
          <w:rFonts w:ascii="Times New Roman" w:hAnsi="Times New Roman" w:cs="Times New Roman"/>
          <w:kern w:val="0"/>
        </w:rPr>
        <w:t>1998</w:t>
      </w:r>
      <w:r w:rsidR="00D0155B" w:rsidRPr="008B6175">
        <w:rPr>
          <w:rFonts w:ascii="Times New Roman" w:hAnsi="Times New Roman" w:cs="Times New Roman"/>
          <w:kern w:val="0"/>
        </w:rPr>
        <w:t>)</w:t>
      </w:r>
      <w:r w:rsidRPr="008B6175">
        <w:rPr>
          <w:rFonts w:ascii="Times New Roman" w:hAnsi="Times New Roman" w:cs="Times New Roman"/>
          <w:kern w:val="0"/>
        </w:rPr>
        <w:t xml:space="preserve">. Immunization of cattle with </w:t>
      </w:r>
      <w:proofErr w:type="spellStart"/>
      <w:r w:rsidRPr="008B6175">
        <w:rPr>
          <w:rFonts w:ascii="Times New Roman" w:hAnsi="Times New Roman" w:cs="Times New Roman"/>
          <w:kern w:val="0"/>
        </w:rPr>
        <w:t>nymphal</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extracts: Effects on tick biology. </w:t>
      </w:r>
      <w:r w:rsidRPr="008B6175">
        <w:rPr>
          <w:rFonts w:ascii="Times New Roman" w:hAnsi="Times New Roman" w:cs="Times New Roman"/>
          <w:i/>
          <w:iCs/>
          <w:kern w:val="0"/>
        </w:rPr>
        <w:t>Tropical Animal Health and Production</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30</w:t>
      </w:r>
      <w:r w:rsidRPr="008B6175">
        <w:rPr>
          <w:rFonts w:ascii="Times New Roman" w:hAnsi="Times New Roman" w:cs="Times New Roman"/>
          <w:kern w:val="0"/>
        </w:rPr>
        <w:t>(</w:t>
      </w:r>
      <w:r w:rsidR="005210ED" w:rsidRPr="008B6175">
        <w:rPr>
          <w:rFonts w:ascii="Times New Roman" w:hAnsi="Times New Roman" w:cs="Times New Roman"/>
          <w:kern w:val="0"/>
        </w:rPr>
        <w:t>2),</w:t>
      </w:r>
      <w:r w:rsidRPr="008B6175">
        <w:rPr>
          <w:rFonts w:ascii="Times New Roman" w:hAnsi="Times New Roman" w:cs="Times New Roman"/>
          <w:kern w:val="0"/>
        </w:rPr>
        <w:t xml:space="preserve"> 97–106. </w:t>
      </w:r>
    </w:p>
    <w:p w14:paraId="7D073DE4" w14:textId="77777777" w:rsidR="00D0155B" w:rsidRPr="008B6175" w:rsidRDefault="00D0155B" w:rsidP="008F182E">
      <w:pPr>
        <w:pStyle w:val="ListParagraph"/>
        <w:autoSpaceDE w:val="0"/>
        <w:autoSpaceDN w:val="0"/>
        <w:adjustRightInd w:val="0"/>
        <w:spacing w:after="0" w:line="240" w:lineRule="auto"/>
        <w:jc w:val="both"/>
        <w:rPr>
          <w:rFonts w:ascii="Times New Roman" w:hAnsi="Times New Roman" w:cs="Times New Roman"/>
          <w:kern w:val="0"/>
        </w:rPr>
      </w:pPr>
    </w:p>
    <w:p w14:paraId="57CC866C" w14:textId="61B20D90"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Seixas</w:t>
      </w:r>
      <w:r w:rsidR="00114D60" w:rsidRPr="008B6175">
        <w:rPr>
          <w:rFonts w:ascii="Times New Roman" w:hAnsi="Times New Roman" w:cs="Times New Roman"/>
          <w:kern w:val="0"/>
        </w:rPr>
        <w:t>,</w:t>
      </w:r>
      <w:r w:rsidRPr="008B6175">
        <w:rPr>
          <w:rFonts w:ascii="Times New Roman" w:hAnsi="Times New Roman" w:cs="Times New Roman"/>
          <w:kern w:val="0"/>
        </w:rPr>
        <w:t xml:space="preserve"> A</w:t>
      </w:r>
      <w:r w:rsidR="00114D60" w:rsidRPr="008B6175">
        <w:rPr>
          <w:rFonts w:ascii="Times New Roman" w:hAnsi="Times New Roman" w:cs="Times New Roman"/>
          <w:kern w:val="0"/>
        </w:rPr>
        <w:t>.</w:t>
      </w:r>
      <w:r w:rsidRPr="008B6175">
        <w:rPr>
          <w:rFonts w:ascii="Times New Roman" w:hAnsi="Times New Roman" w:cs="Times New Roman"/>
          <w:kern w:val="0"/>
        </w:rPr>
        <w:t>, Leal</w:t>
      </w:r>
      <w:r w:rsidR="00114D60"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T</w:t>
      </w:r>
      <w:r w:rsidR="005210ED" w:rsidRPr="008B6175">
        <w:rPr>
          <w:rFonts w:ascii="Times New Roman" w:hAnsi="Times New Roman" w:cs="Times New Roman"/>
          <w:kern w:val="0"/>
        </w:rPr>
        <w:t>.</w:t>
      </w:r>
      <w:r w:rsidRPr="008B6175">
        <w:rPr>
          <w:rFonts w:ascii="Times New Roman" w:hAnsi="Times New Roman" w:cs="Times New Roman"/>
          <w:kern w:val="0"/>
        </w:rPr>
        <w:t>, Nascimento-Silva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 Masuda</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Termignoni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and da Silva </w:t>
      </w:r>
      <w:proofErr w:type="spellStart"/>
      <w:r w:rsidRPr="008B6175">
        <w:rPr>
          <w:rFonts w:ascii="Times New Roman" w:hAnsi="Times New Roman" w:cs="Times New Roman"/>
          <w:kern w:val="0"/>
        </w:rPr>
        <w:t>Vazjr</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I. </w:t>
      </w:r>
      <w:r w:rsidR="00114D60" w:rsidRPr="008B6175">
        <w:rPr>
          <w:rFonts w:ascii="Times New Roman" w:hAnsi="Times New Roman" w:cs="Times New Roman"/>
          <w:kern w:val="0"/>
        </w:rPr>
        <w:t>(</w:t>
      </w:r>
      <w:r w:rsidRPr="008B6175">
        <w:rPr>
          <w:rFonts w:ascii="Times New Roman" w:hAnsi="Times New Roman" w:cs="Times New Roman"/>
          <w:kern w:val="0"/>
        </w:rPr>
        <w:t>2008</w:t>
      </w:r>
      <w:r w:rsidR="00114D60" w:rsidRPr="008B6175">
        <w:rPr>
          <w:rFonts w:ascii="Times New Roman" w:hAnsi="Times New Roman" w:cs="Times New Roman"/>
          <w:kern w:val="0"/>
        </w:rPr>
        <w:t>)</w:t>
      </w:r>
      <w:r w:rsidRPr="008B6175">
        <w:rPr>
          <w:rFonts w:ascii="Times New Roman" w:hAnsi="Times New Roman" w:cs="Times New Roman"/>
          <w:kern w:val="0"/>
        </w:rPr>
        <w:t xml:space="preserve">. Vaccine potential of a tick vitellin-degrading enzyme (VTDCE). </w:t>
      </w:r>
      <w:r w:rsidRPr="008B6175">
        <w:rPr>
          <w:rFonts w:ascii="Times New Roman" w:hAnsi="Times New Roman" w:cs="Times New Roman"/>
          <w:i/>
          <w:iCs/>
          <w:kern w:val="0"/>
        </w:rPr>
        <w:t>Veterinary Immunology and Immunopathology</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124</w:t>
      </w:r>
      <w:r w:rsidR="005210ED" w:rsidRPr="008B6175">
        <w:rPr>
          <w:rFonts w:ascii="Times New Roman" w:hAnsi="Times New Roman" w:cs="Times New Roman"/>
          <w:kern w:val="0"/>
        </w:rPr>
        <w:t>(3-4),</w:t>
      </w:r>
      <w:r w:rsidRPr="008B6175">
        <w:rPr>
          <w:rFonts w:ascii="Times New Roman" w:hAnsi="Times New Roman" w:cs="Times New Roman"/>
          <w:kern w:val="0"/>
        </w:rPr>
        <w:t xml:space="preserve"> 332–40. </w:t>
      </w:r>
    </w:p>
    <w:p w14:paraId="06BF3C5D"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6349CDA" w14:textId="77777777"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Shahardar</w:t>
      </w:r>
      <w:proofErr w:type="spellEnd"/>
      <w:r w:rsidR="005210ED" w:rsidRPr="008B6175">
        <w:rPr>
          <w:rFonts w:ascii="Times New Roman" w:hAnsi="Times New Roman" w:cs="Times New Roman"/>
          <w:kern w:val="0"/>
        </w:rPr>
        <w:t>, R.</w:t>
      </w:r>
      <w:r w:rsidRPr="008B6175">
        <w:rPr>
          <w:rFonts w:ascii="Times New Roman" w:hAnsi="Times New Roman" w:cs="Times New Roman"/>
          <w:kern w:val="0"/>
        </w:rPr>
        <w:t xml:space="preserve">A. (2021). </w:t>
      </w:r>
      <w:r w:rsidRPr="008B6175">
        <w:rPr>
          <w:rFonts w:ascii="Times New Roman" w:hAnsi="Times New Roman" w:cs="Times New Roman"/>
          <w:i/>
          <w:iCs/>
          <w:kern w:val="0"/>
        </w:rPr>
        <w:t>Immunity, Treatment and Control of Parasitic Diseases of Livestock</w:t>
      </w:r>
      <w:r w:rsidRPr="008B6175">
        <w:rPr>
          <w:rFonts w:ascii="Times New Roman" w:hAnsi="Times New Roman" w:cs="Times New Roman"/>
          <w:kern w:val="0"/>
        </w:rPr>
        <w:t>. Jaya publishing house, New Delhi India.</w:t>
      </w:r>
    </w:p>
    <w:p w14:paraId="5C4DCEE6" w14:textId="717B673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30073C73" w14:textId="4B721D4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Shakya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Kumar</w:t>
      </w:r>
      <w:r w:rsidR="005210ED" w:rsidRPr="008B6175">
        <w:rPr>
          <w:rFonts w:ascii="Times New Roman" w:hAnsi="Times New Roman" w:cs="Times New Roman"/>
          <w:kern w:val="0"/>
        </w:rPr>
        <w:t>,</w:t>
      </w:r>
      <w:r w:rsidRPr="008B6175">
        <w:rPr>
          <w:rFonts w:ascii="Times New Roman" w:hAnsi="Times New Roman" w:cs="Times New Roman"/>
          <w:kern w:val="0"/>
        </w:rPr>
        <w:t xml:space="preserve"> B</w:t>
      </w:r>
      <w:r w:rsidR="005210ED" w:rsidRPr="008B6175">
        <w:rPr>
          <w:rFonts w:ascii="Times New Roman" w:hAnsi="Times New Roman" w:cs="Times New Roman"/>
          <w:kern w:val="0"/>
        </w:rPr>
        <w:t>.</w:t>
      </w:r>
      <w:r w:rsidRPr="008B6175">
        <w:rPr>
          <w:rFonts w:ascii="Times New Roman" w:hAnsi="Times New Roman" w:cs="Times New Roman"/>
          <w:kern w:val="0"/>
        </w:rPr>
        <w:t>, Nagar</w:t>
      </w:r>
      <w:r w:rsidR="005210ED" w:rsidRPr="008B6175">
        <w:rPr>
          <w:rFonts w:ascii="Times New Roman" w:hAnsi="Times New Roman" w:cs="Times New Roman"/>
          <w:kern w:val="0"/>
        </w:rPr>
        <w:t>,</w:t>
      </w:r>
      <w:r w:rsidRPr="008B6175">
        <w:rPr>
          <w:rFonts w:ascii="Times New Roman" w:hAnsi="Times New Roman" w:cs="Times New Roman"/>
          <w:kern w:val="0"/>
        </w:rPr>
        <w:t xml:space="preserve"> G</w:t>
      </w:r>
      <w:r w:rsidR="005210ED" w:rsidRPr="008B6175">
        <w:rPr>
          <w:rFonts w:ascii="Times New Roman" w:hAnsi="Times New Roman" w:cs="Times New Roman"/>
          <w:kern w:val="0"/>
        </w:rPr>
        <w:t>.</w:t>
      </w:r>
      <w:r w:rsidRPr="008B6175">
        <w:rPr>
          <w:rFonts w:ascii="Times New Roman" w:hAnsi="Times New Roman" w:cs="Times New Roman"/>
          <w:kern w:val="0"/>
        </w:rPr>
        <w:t>, de la Fuente</w:t>
      </w:r>
      <w:r w:rsidR="005210ED" w:rsidRPr="008B6175">
        <w:rPr>
          <w:rFonts w:ascii="Times New Roman" w:hAnsi="Times New Roman" w:cs="Times New Roman"/>
          <w:kern w:val="0"/>
        </w:rPr>
        <w:t>,</w:t>
      </w:r>
      <w:r w:rsidRPr="008B6175">
        <w:rPr>
          <w:rFonts w:ascii="Times New Roman" w:hAnsi="Times New Roman" w:cs="Times New Roman"/>
          <w:kern w:val="0"/>
        </w:rPr>
        <w:t xml:space="preserve"> J</w:t>
      </w:r>
      <w:r w:rsidR="005210ED" w:rsidRPr="008B6175">
        <w:rPr>
          <w:rFonts w:ascii="Times New Roman" w:hAnsi="Times New Roman" w:cs="Times New Roman"/>
          <w:kern w:val="0"/>
        </w:rPr>
        <w:t>.</w:t>
      </w:r>
      <w:r w:rsidRPr="008B6175">
        <w:rPr>
          <w:rFonts w:ascii="Times New Roman" w:hAnsi="Times New Roman" w:cs="Times New Roman"/>
          <w:kern w:val="0"/>
        </w:rPr>
        <w:t xml:space="preserve"> and Ghosh</w:t>
      </w:r>
      <w:r w:rsidR="005210ED" w:rsidRPr="008B6175">
        <w:rPr>
          <w:rFonts w:ascii="Times New Roman" w:hAnsi="Times New Roman" w:cs="Times New Roman"/>
          <w:kern w:val="0"/>
        </w:rPr>
        <w:t>,</w:t>
      </w:r>
      <w:r w:rsidRPr="008B6175">
        <w:rPr>
          <w:rFonts w:ascii="Times New Roman" w:hAnsi="Times New Roman" w:cs="Times New Roman"/>
          <w:kern w:val="0"/>
        </w:rPr>
        <w:t xml:space="preserve"> S</w:t>
      </w:r>
      <w:r w:rsidR="005210ED" w:rsidRPr="008B6175">
        <w:rPr>
          <w:rFonts w:ascii="Times New Roman" w:hAnsi="Times New Roman" w:cs="Times New Roman"/>
          <w:kern w:val="0"/>
        </w:rPr>
        <w:t>.</w:t>
      </w:r>
      <w:r w:rsidRPr="008B6175">
        <w:rPr>
          <w:rFonts w:ascii="Times New Roman" w:hAnsi="Times New Roman" w:cs="Times New Roman"/>
          <w:kern w:val="0"/>
        </w:rPr>
        <w:t xml:space="preserve"> (2014).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a candidate vaccine antigen for the control of cattle tick infestations in</w:t>
      </w:r>
      <w:r w:rsidR="005210ED" w:rsidRPr="008B6175">
        <w:rPr>
          <w:rFonts w:ascii="Times New Roman" w:hAnsi="Times New Roman" w:cs="Times New Roman"/>
          <w:kern w:val="0"/>
        </w:rPr>
        <w:t xml:space="preserve"> </w:t>
      </w:r>
      <w:r w:rsidRPr="008B6175">
        <w:rPr>
          <w:rFonts w:ascii="Times New Roman" w:hAnsi="Times New Roman" w:cs="Times New Roman"/>
          <w:kern w:val="0"/>
        </w:rPr>
        <w:t xml:space="preserve">Indian situation. </w:t>
      </w:r>
      <w:r w:rsidRPr="008B6175">
        <w:rPr>
          <w:rFonts w:ascii="Times New Roman" w:hAnsi="Times New Roman" w:cs="Times New Roman"/>
          <w:i/>
          <w:kern w:val="0"/>
        </w:rPr>
        <w:t>Vaccine</w:t>
      </w:r>
      <w:r w:rsidR="005210ED" w:rsidRPr="008B6175">
        <w:rPr>
          <w:rFonts w:ascii="Times New Roman" w:hAnsi="Times New Roman" w:cs="Times New Roman"/>
          <w:kern w:val="0"/>
        </w:rPr>
        <w:t>,</w:t>
      </w:r>
      <w:r w:rsidRPr="008B6175">
        <w:rPr>
          <w:rFonts w:ascii="Times New Roman" w:hAnsi="Times New Roman" w:cs="Times New Roman"/>
          <w:kern w:val="0"/>
        </w:rPr>
        <w:t xml:space="preserve"> 32, 3488–3494.</w:t>
      </w:r>
    </w:p>
    <w:p w14:paraId="73D91A15"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0A6DB06" w14:textId="090A724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Sharma</w:t>
      </w:r>
      <w:r w:rsidR="005210ED" w:rsidRPr="008B6175">
        <w:rPr>
          <w:rFonts w:ascii="Times New Roman" w:hAnsi="Times New Roman" w:cs="Times New Roman"/>
          <w:kern w:val="0"/>
        </w:rPr>
        <w:t>,</w:t>
      </w:r>
      <w:r w:rsidRPr="008B6175">
        <w:rPr>
          <w:rFonts w:ascii="Times New Roman" w:hAnsi="Times New Roman" w:cs="Times New Roman"/>
          <w:kern w:val="0"/>
        </w:rPr>
        <w:t xml:space="preserve"> A, Pham</w:t>
      </w:r>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N</w:t>
      </w:r>
      <w:r w:rsidR="00D0155B" w:rsidRPr="008B6175">
        <w:rPr>
          <w:rFonts w:ascii="Times New Roman" w:hAnsi="Times New Roman" w:cs="Times New Roman"/>
          <w:kern w:val="0"/>
        </w:rPr>
        <w:t>.</w:t>
      </w:r>
      <w:r w:rsidRPr="008B6175">
        <w:rPr>
          <w:rFonts w:ascii="Times New Roman" w:hAnsi="Times New Roman" w:cs="Times New Roman"/>
          <w:kern w:val="0"/>
        </w:rPr>
        <w:t>, Reyes</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B</w:t>
      </w:r>
      <w:r w:rsidR="00D0155B" w:rsidRPr="008B6175">
        <w:rPr>
          <w:rFonts w:ascii="Times New Roman" w:hAnsi="Times New Roman" w:cs="Times New Roman"/>
          <w:kern w:val="0"/>
        </w:rPr>
        <w:t>.</w:t>
      </w:r>
      <w:r w:rsidRPr="008B6175">
        <w:rPr>
          <w:rFonts w:ascii="Times New Roman" w:hAnsi="Times New Roman" w:cs="Times New Roman"/>
          <w:kern w:val="0"/>
        </w:rPr>
        <w:t>, Chana</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Yim</w:t>
      </w:r>
      <w:r w:rsidR="00D0155B" w:rsidRPr="008B6175">
        <w:rPr>
          <w:rFonts w:ascii="Times New Roman" w:hAnsi="Times New Roman" w:cs="Times New Roman"/>
          <w:kern w:val="0"/>
        </w:rPr>
        <w:t>,</w:t>
      </w:r>
      <w:r w:rsidRPr="008B6175">
        <w:rPr>
          <w:rFonts w:ascii="Times New Roman" w:hAnsi="Times New Roman" w:cs="Times New Roman"/>
          <w:kern w:val="0"/>
        </w:rPr>
        <w:t xml:space="preserve"> W</w:t>
      </w:r>
      <w:r w:rsidR="00D0155B" w:rsidRPr="008B6175">
        <w:rPr>
          <w:rFonts w:ascii="Times New Roman" w:hAnsi="Times New Roman" w:cs="Times New Roman"/>
          <w:kern w:val="0"/>
        </w:rPr>
        <w:t>.</w:t>
      </w:r>
      <w:r w:rsidRPr="008B6175">
        <w:rPr>
          <w:rFonts w:ascii="Times New Roman" w:hAnsi="Times New Roman" w:cs="Times New Roman"/>
          <w:kern w:val="0"/>
        </w:rPr>
        <w:t>C</w:t>
      </w:r>
      <w:r w:rsidR="00D0155B" w:rsidRPr="008B6175">
        <w:rPr>
          <w:rFonts w:ascii="Times New Roman" w:hAnsi="Times New Roman" w:cs="Times New Roman"/>
          <w:kern w:val="0"/>
        </w:rPr>
        <w:t>.</w:t>
      </w:r>
      <w:r w:rsidRPr="008B6175">
        <w:rPr>
          <w:rFonts w:ascii="Times New Roman" w:hAnsi="Times New Roman" w:cs="Times New Roman"/>
          <w:kern w:val="0"/>
        </w:rPr>
        <w:t>, Heu</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C</w:t>
      </w:r>
      <w:r w:rsidR="00D0155B" w:rsidRPr="008B6175">
        <w:rPr>
          <w:rFonts w:ascii="Times New Roman" w:hAnsi="Times New Roman" w:cs="Times New Roman"/>
          <w:kern w:val="0"/>
        </w:rPr>
        <w:t>.</w:t>
      </w:r>
      <w:r w:rsidRPr="008B6175">
        <w:rPr>
          <w:rFonts w:ascii="Times New Roman" w:hAnsi="Times New Roman" w:cs="Times New Roman"/>
          <w:kern w:val="0"/>
        </w:rPr>
        <w:t>, Kim</w:t>
      </w:r>
      <w:r w:rsidR="00D0155B" w:rsidRPr="008B6175">
        <w:rPr>
          <w:rFonts w:ascii="Times New Roman" w:hAnsi="Times New Roman" w:cs="Times New Roman"/>
          <w:kern w:val="0"/>
        </w:rPr>
        <w:t>,</w:t>
      </w:r>
      <w:r w:rsidRPr="008B6175">
        <w:rPr>
          <w:rFonts w:ascii="Times New Roman" w:hAnsi="Times New Roman" w:cs="Times New Roman"/>
          <w:kern w:val="0"/>
        </w:rPr>
        <w:t xml:space="preserve"> D</w:t>
      </w:r>
      <w:r w:rsidR="00D0155B" w:rsidRPr="008B6175">
        <w:rPr>
          <w:rFonts w:ascii="Times New Roman" w:hAnsi="Times New Roman" w:cs="Times New Roman"/>
          <w:kern w:val="0"/>
        </w:rPr>
        <w:t>.</w:t>
      </w:r>
      <w:r w:rsidRPr="008B6175">
        <w:rPr>
          <w:rFonts w:ascii="Times New Roman" w:hAnsi="Times New Roman" w:cs="Times New Roman"/>
          <w:kern w:val="0"/>
        </w:rPr>
        <w:t>, Chaverra-Rodrigu</w:t>
      </w:r>
      <w:r w:rsidR="005210ED" w:rsidRPr="008B6175">
        <w:rPr>
          <w:rFonts w:ascii="Times New Roman" w:hAnsi="Times New Roman" w:cs="Times New Roman"/>
          <w:kern w:val="0"/>
        </w:rPr>
        <w:t>ez</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D</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w:t>
      </w:r>
      <w:proofErr w:type="spellStart"/>
      <w:r w:rsidR="005210ED" w:rsidRPr="008B6175">
        <w:rPr>
          <w:rFonts w:ascii="Times New Roman" w:hAnsi="Times New Roman" w:cs="Times New Roman"/>
          <w:kern w:val="0"/>
        </w:rPr>
        <w:t>Rasgon</w:t>
      </w:r>
      <w:proofErr w:type="spellEnd"/>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005210ED" w:rsidRPr="008B6175">
        <w:rPr>
          <w:rFonts w:ascii="Times New Roman" w:hAnsi="Times New Roman" w:cs="Times New Roman"/>
          <w:kern w:val="0"/>
        </w:rPr>
        <w:t>L</w:t>
      </w:r>
      <w:r w:rsidR="00D0155B" w:rsidRPr="008B6175">
        <w:rPr>
          <w:rFonts w:ascii="Times New Roman" w:hAnsi="Times New Roman" w:cs="Times New Roman"/>
          <w:kern w:val="0"/>
        </w:rPr>
        <w:t>.</w:t>
      </w:r>
      <w:r w:rsidR="005210ED" w:rsidRPr="008B6175">
        <w:rPr>
          <w:rFonts w:ascii="Times New Roman" w:hAnsi="Times New Roman" w:cs="Times New Roman"/>
          <w:kern w:val="0"/>
        </w:rPr>
        <w:t>, Harrell</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005210ED" w:rsidRPr="008B6175">
        <w:rPr>
          <w:rFonts w:ascii="Times New Roman" w:hAnsi="Times New Roman" w:cs="Times New Roman"/>
          <w:kern w:val="0"/>
        </w:rPr>
        <w:t>A</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w:t>
      </w:r>
      <w:r w:rsidRPr="008B6175">
        <w:rPr>
          <w:rFonts w:ascii="Times New Roman" w:hAnsi="Times New Roman" w:cs="Times New Roman"/>
          <w:kern w:val="0"/>
        </w:rPr>
        <w:t>, Nuss</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B</w:t>
      </w:r>
      <w:r w:rsidR="005210ED" w:rsidRPr="008B6175">
        <w:rPr>
          <w:rFonts w:ascii="Times New Roman" w:hAnsi="Times New Roman" w:cs="Times New Roman"/>
          <w:kern w:val="0"/>
        </w:rPr>
        <w:t>.</w:t>
      </w:r>
      <w:r w:rsidRPr="008B6175">
        <w:rPr>
          <w:rFonts w:ascii="Times New Roman" w:hAnsi="Times New Roman" w:cs="Times New Roman"/>
          <w:kern w:val="0"/>
        </w:rPr>
        <w:t xml:space="preserve"> and Gulia-Nuss</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(2022)</w:t>
      </w:r>
      <w:r w:rsidR="005210ED" w:rsidRPr="008B6175">
        <w:rPr>
          <w:rFonts w:ascii="Times New Roman" w:hAnsi="Times New Roman" w:cs="Times New Roman"/>
          <w:kern w:val="0"/>
        </w:rPr>
        <w:t>.</w:t>
      </w:r>
      <w:r w:rsidRPr="008B6175">
        <w:rPr>
          <w:rFonts w:ascii="Times New Roman" w:hAnsi="Times New Roman" w:cs="Times New Roman"/>
          <w:kern w:val="0"/>
        </w:rPr>
        <w:t xml:space="preserve"> Cas9-mediated gene editing in the black-legged tick, Ixodes scapularis, by embryo injection and </w:t>
      </w:r>
      <w:proofErr w:type="spellStart"/>
      <w:r w:rsidRPr="008B6175">
        <w:rPr>
          <w:rFonts w:ascii="Times New Roman" w:hAnsi="Times New Roman" w:cs="Times New Roman"/>
          <w:kern w:val="0"/>
        </w:rPr>
        <w:t>ReMOT</w:t>
      </w:r>
      <w:proofErr w:type="spellEnd"/>
      <w:r w:rsidRPr="008B6175">
        <w:rPr>
          <w:rFonts w:ascii="Times New Roman" w:hAnsi="Times New Roman" w:cs="Times New Roman"/>
          <w:kern w:val="0"/>
        </w:rPr>
        <w:t xml:space="preserve"> control. </w:t>
      </w:r>
      <w:proofErr w:type="spellStart"/>
      <w:r w:rsidRPr="008B6175">
        <w:rPr>
          <w:rFonts w:ascii="Times New Roman" w:hAnsi="Times New Roman" w:cs="Times New Roman"/>
          <w:i/>
          <w:kern w:val="0"/>
        </w:rPr>
        <w:t>iScience</w:t>
      </w:r>
      <w:proofErr w:type="spellEnd"/>
      <w:r w:rsidRPr="008B6175">
        <w:rPr>
          <w:rFonts w:ascii="Times New Roman" w:hAnsi="Times New Roman" w:cs="Times New Roman"/>
          <w:kern w:val="0"/>
        </w:rPr>
        <w:t>, 25, 103781</w:t>
      </w:r>
    </w:p>
    <w:p w14:paraId="756F8351"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C2D4774" w14:textId="5C6F583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Kumar</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Sharma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Jacob</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RamVerma</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N</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Shakya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Sankar </w:t>
      </w:r>
      <w:r w:rsidR="00F20794" w:rsidRPr="008B6175">
        <w:rPr>
          <w:rFonts w:ascii="Times New Roman" w:hAnsi="Times New Roman" w:cs="Times New Roman"/>
          <w:kern w:val="0"/>
        </w:rPr>
        <w:t>,</w:t>
      </w:r>
      <w:r w:rsidRPr="008B6175">
        <w:rPr>
          <w:rFonts w:ascii="Times New Roman" w:hAnsi="Times New Roman" w:cs="Times New Roman"/>
          <w:kern w:val="0"/>
        </w:rPr>
        <w:t>M</w:t>
      </w:r>
      <w:proofErr w:type="gramEnd"/>
      <w:r w:rsidR="00F20794" w:rsidRPr="008B6175">
        <w:rPr>
          <w:rFonts w:ascii="Times New Roman" w:hAnsi="Times New Roman" w:cs="Times New Roman"/>
          <w:kern w:val="0"/>
        </w:rPr>
        <w:t>.</w:t>
      </w:r>
      <w:r w:rsidRPr="008B6175">
        <w:rPr>
          <w:rFonts w:ascii="Times New Roman" w:hAnsi="Times New Roman" w:cs="Times New Roman"/>
          <w:kern w:val="0"/>
        </w:rPr>
        <w:t xml:space="preserve"> and Ghosh</w:t>
      </w:r>
      <w:r w:rsidR="00F20794" w:rsidRPr="008B6175">
        <w:rPr>
          <w:rFonts w:ascii="Times New Roman" w:hAnsi="Times New Roman" w:cs="Times New Roman"/>
          <w:kern w:val="0"/>
        </w:rPr>
        <w:t>,</w:t>
      </w:r>
      <w:r w:rsidRPr="008B6175">
        <w:rPr>
          <w:rFonts w:ascii="Times New Roman" w:hAnsi="Times New Roman" w:cs="Times New Roman"/>
          <w:kern w:val="0"/>
        </w:rPr>
        <w:t xml:space="preserve"> S. </w:t>
      </w:r>
      <w:r w:rsidR="00F20794" w:rsidRPr="008B6175">
        <w:rPr>
          <w:rFonts w:ascii="Times New Roman" w:hAnsi="Times New Roman" w:cs="Times New Roman"/>
          <w:kern w:val="0"/>
        </w:rPr>
        <w:t>(</w:t>
      </w:r>
      <w:r w:rsidRPr="008B6175">
        <w:rPr>
          <w:rFonts w:ascii="Times New Roman" w:hAnsi="Times New Roman" w:cs="Times New Roman"/>
          <w:kern w:val="0"/>
        </w:rPr>
        <w:t>2022</w:t>
      </w:r>
      <w:r w:rsidR="00F20794" w:rsidRPr="008B6175">
        <w:rPr>
          <w:rFonts w:ascii="Times New Roman" w:hAnsi="Times New Roman" w:cs="Times New Roman"/>
          <w:kern w:val="0"/>
        </w:rPr>
        <w:t>)</w:t>
      </w:r>
      <w:r w:rsidRPr="008B6175">
        <w:rPr>
          <w:rFonts w:ascii="Times New Roman" w:hAnsi="Times New Roman" w:cs="Times New Roman"/>
          <w:kern w:val="0"/>
        </w:rPr>
        <w:t xml:space="preserve">. Economic impact of predominant ticks and tick-borne diseases on Indian dairy production systems. </w:t>
      </w:r>
      <w:r w:rsidRPr="008B6175">
        <w:rPr>
          <w:rFonts w:ascii="Times New Roman" w:hAnsi="Times New Roman" w:cs="Times New Roman"/>
          <w:i/>
          <w:iCs/>
          <w:kern w:val="0"/>
        </w:rPr>
        <w:t>Experimental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243</w:t>
      </w:r>
      <w:r w:rsidR="00F20794" w:rsidRPr="008B6175">
        <w:rPr>
          <w:rFonts w:ascii="Times New Roman" w:hAnsi="Times New Roman" w:cs="Times New Roman"/>
          <w:kern w:val="0"/>
        </w:rPr>
        <w:t>,</w:t>
      </w:r>
      <w:r w:rsidRPr="008B6175">
        <w:rPr>
          <w:rFonts w:ascii="Times New Roman" w:hAnsi="Times New Roman" w:cs="Times New Roman"/>
          <w:kern w:val="0"/>
        </w:rPr>
        <w:t xml:space="preserve"> 108408. </w:t>
      </w:r>
    </w:p>
    <w:p w14:paraId="740840DF"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01AF18D" w14:textId="16FEE2A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Sojka D</w:t>
      </w:r>
      <w:r w:rsidR="00F20794" w:rsidRPr="008B6175">
        <w:rPr>
          <w:rFonts w:ascii="Times New Roman" w:hAnsi="Times New Roman" w:cs="Times New Roman"/>
          <w:kern w:val="0"/>
        </w:rPr>
        <w:t>.</w:t>
      </w:r>
      <w:r w:rsidRPr="008B6175">
        <w:rPr>
          <w:rFonts w:ascii="Times New Roman" w:hAnsi="Times New Roman" w:cs="Times New Roman"/>
          <w:kern w:val="0"/>
        </w:rPr>
        <w:t>, Franta</w:t>
      </w:r>
      <w:r w:rsidR="00F20794" w:rsidRPr="008B6175">
        <w:rPr>
          <w:rFonts w:ascii="Times New Roman" w:hAnsi="Times New Roman" w:cs="Times New Roman"/>
          <w:kern w:val="0"/>
        </w:rPr>
        <w:t>,</w:t>
      </w:r>
      <w:r w:rsidRPr="008B6175">
        <w:rPr>
          <w:rFonts w:ascii="Times New Roman" w:hAnsi="Times New Roman" w:cs="Times New Roman"/>
          <w:kern w:val="0"/>
        </w:rPr>
        <w:t xml:space="preserve"> Z</w:t>
      </w:r>
      <w:r w:rsidR="00F20794" w:rsidRPr="008B6175">
        <w:rPr>
          <w:rFonts w:ascii="Times New Roman" w:hAnsi="Times New Roman" w:cs="Times New Roman"/>
          <w:kern w:val="0"/>
        </w:rPr>
        <w:t>.</w:t>
      </w:r>
      <w:r w:rsidRPr="008B6175">
        <w:rPr>
          <w:rFonts w:ascii="Times New Roman" w:hAnsi="Times New Roman" w:cs="Times New Roman"/>
          <w:kern w:val="0"/>
        </w:rPr>
        <w:t>, Horn</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Caffrey</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Mares</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and Kopacek</w:t>
      </w:r>
      <w:r w:rsidR="00F20794" w:rsidRPr="008B6175">
        <w:rPr>
          <w:rFonts w:ascii="Times New Roman" w:hAnsi="Times New Roman" w:cs="Times New Roman"/>
          <w:kern w:val="0"/>
        </w:rPr>
        <w:t>,</w:t>
      </w:r>
      <w:r w:rsidRPr="008B6175">
        <w:rPr>
          <w:rFonts w:ascii="Times New Roman" w:hAnsi="Times New Roman" w:cs="Times New Roman"/>
          <w:kern w:val="0"/>
        </w:rPr>
        <w:t xml:space="preserve"> P. </w:t>
      </w:r>
      <w:r w:rsidR="00F20794" w:rsidRPr="008B6175">
        <w:rPr>
          <w:rFonts w:ascii="Times New Roman" w:hAnsi="Times New Roman" w:cs="Times New Roman"/>
          <w:kern w:val="0"/>
        </w:rPr>
        <w:t>(</w:t>
      </w:r>
      <w:r w:rsidRPr="008B6175">
        <w:rPr>
          <w:rFonts w:ascii="Times New Roman" w:hAnsi="Times New Roman" w:cs="Times New Roman"/>
          <w:kern w:val="0"/>
        </w:rPr>
        <w:t>2013</w:t>
      </w:r>
      <w:r w:rsidR="00F20794" w:rsidRPr="008B6175">
        <w:rPr>
          <w:rFonts w:ascii="Times New Roman" w:hAnsi="Times New Roman" w:cs="Times New Roman"/>
          <w:kern w:val="0"/>
        </w:rPr>
        <w:t>)</w:t>
      </w:r>
      <w:r w:rsidRPr="008B6175">
        <w:rPr>
          <w:rFonts w:ascii="Times New Roman" w:hAnsi="Times New Roman" w:cs="Times New Roman"/>
          <w:kern w:val="0"/>
        </w:rPr>
        <w:t xml:space="preserve">. New insights into the machinery of blood digestion by ticks. </w:t>
      </w:r>
      <w:r w:rsidRPr="008B6175">
        <w:rPr>
          <w:rFonts w:ascii="Times New Roman" w:hAnsi="Times New Roman" w:cs="Times New Roman"/>
          <w:i/>
          <w:iCs/>
          <w:kern w:val="0"/>
        </w:rPr>
        <w:t>Trends in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29</w:t>
      </w:r>
      <w:r w:rsidRPr="008B6175">
        <w:rPr>
          <w:rFonts w:ascii="Times New Roman" w:hAnsi="Times New Roman" w:cs="Times New Roman"/>
          <w:kern w:val="0"/>
        </w:rPr>
        <w:t>(6): 276–85.</w:t>
      </w:r>
    </w:p>
    <w:p w14:paraId="4CF937E8"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14B181D8" w14:textId="1BF6B6C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Sorgine</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H</w:t>
      </w:r>
      <w:r w:rsidR="00F20794" w:rsidRPr="008B6175">
        <w:rPr>
          <w:rFonts w:ascii="Times New Roman" w:hAnsi="Times New Roman" w:cs="Times New Roman"/>
          <w:kern w:val="0"/>
        </w:rPr>
        <w:t>.</w:t>
      </w:r>
      <w:r w:rsidRPr="008B6175">
        <w:rPr>
          <w:rFonts w:ascii="Times New Roman" w:hAnsi="Times New Roman" w:cs="Times New Roman"/>
          <w:kern w:val="0"/>
        </w:rPr>
        <w:t>, Logullo</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Zingali</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xml:space="preserve"> B</w:t>
      </w:r>
      <w:r w:rsidR="00F20794" w:rsidRPr="008B6175">
        <w:rPr>
          <w:rFonts w:ascii="Times New Roman" w:hAnsi="Times New Roman" w:cs="Times New Roman"/>
          <w:kern w:val="0"/>
        </w:rPr>
        <w:t>.</w:t>
      </w:r>
      <w:r w:rsidRPr="008B6175">
        <w:rPr>
          <w:rFonts w:ascii="Times New Roman" w:hAnsi="Times New Roman" w:cs="Times New Roman"/>
          <w:kern w:val="0"/>
        </w:rPr>
        <w:t>, Paiva-Silva</w:t>
      </w:r>
      <w:r w:rsidR="00F20794" w:rsidRPr="008B6175">
        <w:rPr>
          <w:rFonts w:ascii="Times New Roman" w:hAnsi="Times New Roman" w:cs="Times New Roman"/>
          <w:kern w:val="0"/>
        </w:rPr>
        <w:t>,</w:t>
      </w:r>
      <w:r w:rsidRPr="008B6175">
        <w:rPr>
          <w:rFonts w:ascii="Times New Roman" w:hAnsi="Times New Roman" w:cs="Times New Roman"/>
          <w:kern w:val="0"/>
        </w:rPr>
        <w:t xml:space="preserve"> G</w:t>
      </w:r>
      <w:r w:rsidR="00F20794" w:rsidRPr="008B6175">
        <w:rPr>
          <w:rFonts w:ascii="Times New Roman" w:hAnsi="Times New Roman" w:cs="Times New Roman"/>
          <w:kern w:val="0"/>
        </w:rPr>
        <w:t>.</w:t>
      </w:r>
      <w:r w:rsidRPr="008B6175">
        <w:rPr>
          <w:rFonts w:ascii="Times New Roman" w:hAnsi="Times New Roman" w:cs="Times New Roman"/>
          <w:kern w:val="0"/>
        </w:rPr>
        <w:t xml:space="preserve"> O</w:t>
      </w:r>
      <w:r w:rsidR="00F20794" w:rsidRPr="008B6175">
        <w:rPr>
          <w:rFonts w:ascii="Times New Roman" w:hAnsi="Times New Roman" w:cs="Times New Roman"/>
          <w:kern w:val="0"/>
        </w:rPr>
        <w:t>.</w:t>
      </w:r>
      <w:r w:rsidRPr="008B6175">
        <w:rPr>
          <w:rFonts w:ascii="Times New Roman" w:hAnsi="Times New Roman" w:cs="Times New Roman"/>
          <w:kern w:val="0"/>
        </w:rPr>
        <w:t>, Juliano</w:t>
      </w:r>
      <w:r w:rsidR="00F20794" w:rsidRPr="008B6175">
        <w:rPr>
          <w:rFonts w:ascii="Times New Roman" w:hAnsi="Times New Roman" w:cs="Times New Roman"/>
          <w:kern w:val="0"/>
        </w:rPr>
        <w:t>,</w:t>
      </w:r>
      <w:r w:rsidRPr="008B6175">
        <w:rPr>
          <w:rFonts w:ascii="Times New Roman" w:hAnsi="Times New Roman" w:cs="Times New Roman"/>
          <w:kern w:val="0"/>
        </w:rPr>
        <w:t xml:space="preserve"> L</w:t>
      </w:r>
      <w:r w:rsidR="00F20794" w:rsidRPr="008B6175">
        <w:rPr>
          <w:rFonts w:ascii="Times New Roman" w:hAnsi="Times New Roman" w:cs="Times New Roman"/>
          <w:kern w:val="0"/>
        </w:rPr>
        <w:t>.</w:t>
      </w:r>
      <w:r w:rsidRPr="008B6175">
        <w:rPr>
          <w:rFonts w:ascii="Times New Roman" w:hAnsi="Times New Roman" w:cs="Times New Roman"/>
          <w:kern w:val="0"/>
        </w:rPr>
        <w:t xml:space="preserve"> and Oliveira</w:t>
      </w:r>
      <w:r w:rsidR="00F20794" w:rsidRPr="008B6175">
        <w:rPr>
          <w:rFonts w:ascii="Times New Roman" w:hAnsi="Times New Roman" w:cs="Times New Roman"/>
          <w:kern w:val="0"/>
        </w:rPr>
        <w:t>,</w:t>
      </w:r>
      <w:r w:rsidRPr="008B6175">
        <w:rPr>
          <w:rFonts w:ascii="Times New Roman" w:hAnsi="Times New Roman" w:cs="Times New Roman"/>
          <w:kern w:val="0"/>
        </w:rPr>
        <w:t xml:space="preserve"> P</w:t>
      </w:r>
      <w:r w:rsidR="00F20794" w:rsidRPr="008B6175">
        <w:rPr>
          <w:rFonts w:ascii="Times New Roman" w:hAnsi="Times New Roman" w:cs="Times New Roman"/>
          <w:kern w:val="0"/>
        </w:rPr>
        <w:t>.</w:t>
      </w:r>
      <w:r w:rsidRPr="008B6175">
        <w:rPr>
          <w:rFonts w:ascii="Times New Roman" w:hAnsi="Times New Roman" w:cs="Times New Roman"/>
          <w:kern w:val="0"/>
        </w:rPr>
        <w:t xml:space="preserve"> L. </w:t>
      </w:r>
      <w:r w:rsidR="00F20794" w:rsidRPr="008B6175">
        <w:rPr>
          <w:rFonts w:ascii="Times New Roman" w:hAnsi="Times New Roman" w:cs="Times New Roman"/>
          <w:kern w:val="0"/>
        </w:rPr>
        <w:t>(</w:t>
      </w:r>
      <w:r w:rsidRPr="008B6175">
        <w:rPr>
          <w:rFonts w:ascii="Times New Roman" w:hAnsi="Times New Roman" w:cs="Times New Roman"/>
          <w:kern w:val="0"/>
        </w:rPr>
        <w:t>2000</w:t>
      </w:r>
      <w:r w:rsidR="00F20794" w:rsidRPr="008B6175">
        <w:rPr>
          <w:rFonts w:ascii="Times New Roman" w:hAnsi="Times New Roman" w:cs="Times New Roman"/>
          <w:kern w:val="0"/>
        </w:rPr>
        <w:t>)</w:t>
      </w:r>
      <w:r w:rsidRPr="008B6175">
        <w:rPr>
          <w:rFonts w:ascii="Times New Roman" w:hAnsi="Times New Roman" w:cs="Times New Roman"/>
          <w:kern w:val="0"/>
        </w:rPr>
        <w:t xml:space="preserve">. A </w:t>
      </w:r>
      <w:proofErr w:type="spellStart"/>
      <w:r w:rsidRPr="008B6175">
        <w:rPr>
          <w:rFonts w:ascii="Times New Roman" w:hAnsi="Times New Roman" w:cs="Times New Roman"/>
          <w:kern w:val="0"/>
        </w:rPr>
        <w:t>heme</w:t>
      </w:r>
      <w:proofErr w:type="spellEnd"/>
      <w:r w:rsidRPr="008B6175">
        <w:rPr>
          <w:rFonts w:ascii="Times New Roman" w:hAnsi="Times New Roman" w:cs="Times New Roman"/>
          <w:kern w:val="0"/>
        </w:rPr>
        <w:t xml:space="preserve">-binding aspartic proteinase from the eggs of the hard tick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Journal of Biological Chemistry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275</w:t>
      </w:r>
      <w:r w:rsidR="00F20794" w:rsidRPr="008B6175">
        <w:rPr>
          <w:rFonts w:ascii="Times New Roman" w:hAnsi="Times New Roman" w:cs="Times New Roman"/>
          <w:kern w:val="0"/>
        </w:rPr>
        <w:t>(37),</w:t>
      </w:r>
      <w:r w:rsidRPr="008B6175">
        <w:rPr>
          <w:rFonts w:ascii="Times New Roman" w:hAnsi="Times New Roman" w:cs="Times New Roman"/>
          <w:kern w:val="0"/>
        </w:rPr>
        <w:t xml:space="preserve"> 28659–65. </w:t>
      </w:r>
    </w:p>
    <w:p w14:paraId="04947ADE"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8CF0A37" w14:textId="3567504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Sran</w:t>
      </w:r>
      <w:r w:rsidR="00F20794" w:rsidRPr="008B6175">
        <w:rPr>
          <w:rFonts w:ascii="Times New Roman" w:hAnsi="Times New Roman" w:cs="Times New Roman"/>
          <w:kern w:val="0"/>
        </w:rPr>
        <w:t>,</w:t>
      </w:r>
      <w:r w:rsidRPr="008B6175">
        <w:rPr>
          <w:rFonts w:ascii="Times New Roman" w:hAnsi="Times New Roman" w:cs="Times New Roman"/>
          <w:kern w:val="0"/>
        </w:rPr>
        <w:t xml:space="preserve"> H</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Grewal</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and Kondal</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K. </w:t>
      </w:r>
      <w:r w:rsidR="00F20794" w:rsidRPr="008B6175">
        <w:rPr>
          <w:rFonts w:ascii="Times New Roman" w:hAnsi="Times New Roman" w:cs="Times New Roman"/>
          <w:kern w:val="0"/>
        </w:rPr>
        <w:t>(</w:t>
      </w:r>
      <w:r w:rsidRPr="008B6175">
        <w:rPr>
          <w:rFonts w:ascii="Times New Roman" w:hAnsi="Times New Roman" w:cs="Times New Roman"/>
          <w:kern w:val="0"/>
        </w:rPr>
        <w:t>1996</w:t>
      </w:r>
      <w:r w:rsidR="00F20794" w:rsidRPr="008B6175">
        <w:rPr>
          <w:rFonts w:ascii="Times New Roman" w:hAnsi="Times New Roman" w:cs="Times New Roman"/>
          <w:kern w:val="0"/>
        </w:rPr>
        <w:t>)</w:t>
      </w:r>
      <w:r w:rsidRPr="008B6175">
        <w:rPr>
          <w:rFonts w:ascii="Times New Roman" w:hAnsi="Times New Roman" w:cs="Times New Roman"/>
          <w:kern w:val="0"/>
        </w:rPr>
        <w:t xml:space="preserve">. Enhanced immunity to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ticks in cross-bred (</w:t>
      </w:r>
      <w:proofErr w:type="spellStart"/>
      <w:r w:rsidRPr="008B6175">
        <w:rPr>
          <w:rFonts w:ascii="Times New Roman" w:hAnsi="Times New Roman" w:cs="Times New Roman"/>
          <w:i/>
          <w:iCs/>
          <w:kern w:val="0"/>
        </w:rPr>
        <w:t>Bos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indicus</w:t>
      </w:r>
      <w:r w:rsidRPr="008B6175">
        <w:rPr>
          <w:rFonts w:ascii="Times New Roman" w:hAnsi="Times New Roman" w:cs="Times New Roman"/>
          <w:kern w:val="0"/>
        </w:rPr>
        <w:t>×</w:t>
      </w:r>
      <w:r w:rsidRPr="008B6175">
        <w:rPr>
          <w:rFonts w:ascii="Times New Roman" w:hAnsi="Times New Roman" w:cs="Times New Roman"/>
          <w:i/>
          <w:iCs/>
          <w:kern w:val="0"/>
        </w:rPr>
        <w:t>Bos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taurus</w:t>
      </w:r>
      <w:proofErr w:type="spellEnd"/>
      <w:r w:rsidRPr="008B6175">
        <w:rPr>
          <w:rFonts w:ascii="Times New Roman" w:hAnsi="Times New Roman" w:cs="Times New Roman"/>
          <w:kern w:val="0"/>
        </w:rPr>
        <w:t xml:space="preserve">) </w:t>
      </w:r>
      <w:r w:rsidRPr="008B6175">
        <w:rPr>
          <w:rFonts w:ascii="Times New Roman" w:hAnsi="Times New Roman" w:cs="Times New Roman"/>
          <w:kern w:val="0"/>
        </w:rPr>
        <w:lastRenderedPageBreak/>
        <w:t xml:space="preserve">calves using ascaris extract immunomodulator with the tick salivary gland extract antigens. </w:t>
      </w:r>
      <w:r w:rsidRPr="008B6175">
        <w:rPr>
          <w:rFonts w:ascii="Times New Roman" w:hAnsi="Times New Roman" w:cs="Times New Roman"/>
          <w:i/>
          <w:iCs/>
          <w:kern w:val="0"/>
        </w:rPr>
        <w:t>Veterinary Immunology and Immunopathology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51</w:t>
      </w:r>
      <w:r w:rsidR="00F20794" w:rsidRPr="008B6175">
        <w:rPr>
          <w:rFonts w:ascii="Times New Roman" w:hAnsi="Times New Roman" w:cs="Times New Roman"/>
          <w:kern w:val="0"/>
        </w:rPr>
        <w:t>(3-4),</w:t>
      </w:r>
      <w:r w:rsidRPr="008B6175">
        <w:rPr>
          <w:rFonts w:ascii="Times New Roman" w:hAnsi="Times New Roman" w:cs="Times New Roman"/>
          <w:kern w:val="0"/>
        </w:rPr>
        <w:t xml:space="preserve"> 333–43. </w:t>
      </w:r>
    </w:p>
    <w:p w14:paraId="0920CBF9"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9C7DC83" w14:textId="4DF8210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Thakur</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D</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Varshney</w:t>
      </w:r>
      <w:r w:rsidR="00F20794" w:rsidRPr="008B6175">
        <w:rPr>
          <w:rFonts w:ascii="Times New Roman" w:hAnsi="Times New Roman" w:cs="Times New Roman"/>
          <w:kern w:val="0"/>
        </w:rPr>
        <w:t>, B.</w:t>
      </w:r>
      <w:r w:rsidRPr="008B6175">
        <w:rPr>
          <w:rFonts w:ascii="Times New Roman" w:hAnsi="Times New Roman" w:cs="Times New Roman"/>
          <w:kern w:val="0"/>
        </w:rPr>
        <w:t>C</w:t>
      </w:r>
      <w:r w:rsidR="00F20794"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Ragfhav</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P</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xml:space="preserve"> S. </w:t>
      </w:r>
      <w:r w:rsidR="00F20794" w:rsidRPr="008B6175">
        <w:rPr>
          <w:rFonts w:ascii="Times New Roman" w:hAnsi="Times New Roman" w:cs="Times New Roman"/>
          <w:kern w:val="0"/>
        </w:rPr>
        <w:t>(</w:t>
      </w:r>
      <w:r w:rsidRPr="008B6175">
        <w:rPr>
          <w:rFonts w:ascii="Times New Roman" w:hAnsi="Times New Roman" w:cs="Times New Roman"/>
          <w:kern w:val="0"/>
        </w:rPr>
        <w:t>1992</w:t>
      </w:r>
      <w:r w:rsidR="00F20794" w:rsidRPr="008B6175">
        <w:rPr>
          <w:rFonts w:ascii="Times New Roman" w:hAnsi="Times New Roman" w:cs="Times New Roman"/>
          <w:kern w:val="0"/>
        </w:rPr>
        <w:t>)</w:t>
      </w:r>
      <w:r w:rsidRPr="008B6175">
        <w:rPr>
          <w:rFonts w:ascii="Times New Roman" w:hAnsi="Times New Roman" w:cs="Times New Roman"/>
          <w:kern w:val="0"/>
        </w:rPr>
        <w:t xml:space="preserve">. Experimental immunization of rabbits against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Journal of Veterinary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00F20794" w:rsidRPr="008B6175">
        <w:rPr>
          <w:rFonts w:ascii="Times New Roman" w:hAnsi="Times New Roman" w:cs="Times New Roman"/>
          <w:bCs/>
          <w:kern w:val="0"/>
        </w:rPr>
        <w:t>6,</w:t>
      </w:r>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15–20. </w:t>
      </w:r>
    </w:p>
    <w:p w14:paraId="4162FA5B"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4363633C" w14:textId="5A155A2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Torina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Moreno-Cid</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A</w:t>
      </w:r>
      <w:r w:rsidR="00F20794" w:rsidRPr="008B6175">
        <w:rPr>
          <w:rFonts w:ascii="Times New Roman" w:hAnsi="Times New Roman" w:cs="Times New Roman"/>
          <w:kern w:val="0"/>
        </w:rPr>
        <w:t>.</w:t>
      </w:r>
      <w:r w:rsidRPr="008B6175">
        <w:rPr>
          <w:rFonts w:ascii="Times New Roman" w:hAnsi="Times New Roman" w:cs="Times New Roman"/>
          <w:kern w:val="0"/>
        </w:rPr>
        <w:t>, Blanda</w:t>
      </w:r>
      <w:r w:rsidR="00F20794" w:rsidRPr="008B6175">
        <w:rPr>
          <w:rFonts w:ascii="Times New Roman" w:hAnsi="Times New Roman" w:cs="Times New Roman"/>
          <w:kern w:val="0"/>
        </w:rPr>
        <w:t>,</w:t>
      </w:r>
      <w:r w:rsidRPr="008B6175">
        <w:rPr>
          <w:rFonts w:ascii="Times New Roman" w:hAnsi="Times New Roman" w:cs="Times New Roman"/>
          <w:kern w:val="0"/>
        </w:rPr>
        <w:t xml:space="preserve"> V</w:t>
      </w:r>
      <w:r w:rsidR="00F20794" w:rsidRPr="008B6175">
        <w:rPr>
          <w:rFonts w:ascii="Times New Roman" w:hAnsi="Times New Roman" w:cs="Times New Roman"/>
          <w:kern w:val="0"/>
        </w:rPr>
        <w:t>.</w:t>
      </w:r>
      <w:r w:rsidRPr="008B6175">
        <w:rPr>
          <w:rFonts w:ascii="Times New Roman" w:hAnsi="Times New Roman" w:cs="Times New Roman"/>
          <w:kern w:val="0"/>
        </w:rPr>
        <w:t>, Fernández de Mera</w:t>
      </w:r>
      <w:r w:rsidR="00F20794" w:rsidRPr="008B6175">
        <w:rPr>
          <w:rFonts w:ascii="Times New Roman" w:hAnsi="Times New Roman" w:cs="Times New Roman"/>
          <w:kern w:val="0"/>
        </w:rPr>
        <w:t>,</w:t>
      </w:r>
      <w:r w:rsidRPr="008B6175">
        <w:rPr>
          <w:rFonts w:ascii="Times New Roman" w:hAnsi="Times New Roman" w:cs="Times New Roman"/>
          <w:kern w:val="0"/>
        </w:rPr>
        <w:t xml:space="preserve"> I</w:t>
      </w:r>
      <w:r w:rsidR="00F20794" w:rsidRPr="008B6175">
        <w:rPr>
          <w:rFonts w:ascii="Times New Roman" w:hAnsi="Times New Roman" w:cs="Times New Roman"/>
          <w:kern w:val="0"/>
        </w:rPr>
        <w:t>.</w:t>
      </w:r>
      <w:r w:rsidRPr="008B6175">
        <w:rPr>
          <w:rFonts w:ascii="Times New Roman" w:hAnsi="Times New Roman" w:cs="Times New Roman"/>
          <w:kern w:val="0"/>
        </w:rPr>
        <w:t>G</w:t>
      </w:r>
      <w:r w:rsidR="00F20794" w:rsidRPr="008B6175">
        <w:rPr>
          <w:rFonts w:ascii="Times New Roman" w:hAnsi="Times New Roman" w:cs="Times New Roman"/>
          <w:kern w:val="0"/>
        </w:rPr>
        <w:t>.</w:t>
      </w:r>
      <w:r w:rsidRPr="008B6175">
        <w:rPr>
          <w:rFonts w:ascii="Times New Roman" w:hAnsi="Times New Roman" w:cs="Times New Roman"/>
          <w:kern w:val="0"/>
        </w:rPr>
        <w:t>, de la Lastra</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M</w:t>
      </w:r>
      <w:r w:rsidR="00F20794" w:rsidRPr="008B6175">
        <w:rPr>
          <w:rFonts w:ascii="Times New Roman" w:hAnsi="Times New Roman" w:cs="Times New Roman"/>
          <w:kern w:val="0"/>
        </w:rPr>
        <w:t>.</w:t>
      </w:r>
      <w:r w:rsidRPr="008B6175">
        <w:rPr>
          <w:rFonts w:ascii="Times New Roman" w:hAnsi="Times New Roman" w:cs="Times New Roman"/>
          <w:kern w:val="0"/>
        </w:rPr>
        <w:t>, Scimeca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Blanda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Scariano</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E</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Briganò</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Disclafani</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Piazza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Vicente</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Gortázar</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Caracappa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Lelli</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C</w:t>
      </w:r>
      <w:r w:rsidR="00F20794" w:rsidRPr="008B6175">
        <w:rPr>
          <w:rFonts w:ascii="Times New Roman" w:hAnsi="Times New Roman" w:cs="Times New Roman"/>
          <w:kern w:val="0"/>
        </w:rPr>
        <w:t>.</w:t>
      </w:r>
      <w:r w:rsidRPr="008B6175">
        <w:rPr>
          <w:rFonts w:ascii="Times New Roman" w:hAnsi="Times New Roman" w:cs="Times New Roman"/>
          <w:kern w:val="0"/>
        </w:rPr>
        <w:t xml:space="preserve"> and de </w:t>
      </w:r>
      <w:proofErr w:type="spellStart"/>
      <w:r w:rsidRPr="008B6175">
        <w:rPr>
          <w:rFonts w:ascii="Times New Roman" w:hAnsi="Times New Roman" w:cs="Times New Roman"/>
          <w:kern w:val="0"/>
        </w:rPr>
        <w:t>laFuente</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(2014)</w:t>
      </w:r>
      <w:r w:rsidR="00F20794" w:rsidRPr="008B6175">
        <w:rPr>
          <w:rFonts w:ascii="Times New Roman" w:hAnsi="Times New Roman" w:cs="Times New Roman"/>
          <w:kern w:val="0"/>
        </w:rPr>
        <w:t>.</w:t>
      </w:r>
      <w:r w:rsidRPr="008B6175">
        <w:rPr>
          <w:rFonts w:ascii="Times New Roman" w:hAnsi="Times New Roman" w:cs="Times New Roman"/>
          <w:kern w:val="0"/>
        </w:rPr>
        <w:t xml:space="preserve"> Control of tick infestations and pathogen prevalence in cattle and sheep farms vaccinated with the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-major surface protein 1a chimeric antigen. </w:t>
      </w:r>
      <w:r w:rsidRPr="008B6175">
        <w:rPr>
          <w:rFonts w:ascii="Times New Roman" w:hAnsi="Times New Roman" w:cs="Times New Roman"/>
          <w:i/>
          <w:kern w:val="0"/>
        </w:rPr>
        <w:t>Parasites &amp; Vectors</w:t>
      </w:r>
      <w:r w:rsidR="00F20794" w:rsidRPr="008B6175">
        <w:rPr>
          <w:rFonts w:ascii="Times New Roman" w:hAnsi="Times New Roman" w:cs="Times New Roman"/>
          <w:kern w:val="0"/>
        </w:rPr>
        <w:t>,</w:t>
      </w:r>
      <w:r w:rsidRPr="008B6175">
        <w:rPr>
          <w:rFonts w:ascii="Times New Roman" w:hAnsi="Times New Roman" w:cs="Times New Roman"/>
          <w:kern w:val="0"/>
        </w:rPr>
        <w:t xml:space="preserve"> 7, 10.</w:t>
      </w:r>
    </w:p>
    <w:p w14:paraId="585C4D1E" w14:textId="68076CDC"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0780FFB1" w14:textId="7849BDC0" w:rsidR="00667B63" w:rsidRPr="008B6175" w:rsidRDefault="00667B63" w:rsidP="005210ED">
      <w:pPr>
        <w:autoSpaceDE w:val="0"/>
        <w:autoSpaceDN w:val="0"/>
        <w:adjustRightInd w:val="0"/>
        <w:spacing w:after="0" w:line="240" w:lineRule="auto"/>
        <w:ind w:left="-426" w:firstLine="1146"/>
        <w:jc w:val="both"/>
        <w:rPr>
          <w:rFonts w:ascii="Times New Roman" w:hAnsi="Times New Roman" w:cs="Times New Roman"/>
          <w:b/>
          <w:bCs/>
          <w:kern w:val="0"/>
        </w:rPr>
      </w:pPr>
      <w:r w:rsidRPr="008B6175">
        <w:rPr>
          <w:rFonts w:ascii="Times New Roman" w:hAnsi="Times New Roman" w:cs="Times New Roman"/>
          <w:shd w:val="clear" w:color="auto" w:fill="FFFFFF"/>
        </w:rPr>
        <w:t xml:space="preserve">Trager, W. </w:t>
      </w:r>
      <w:r w:rsidR="00F20794" w:rsidRPr="008B6175">
        <w:rPr>
          <w:rFonts w:ascii="Times New Roman" w:hAnsi="Times New Roman" w:cs="Times New Roman"/>
          <w:shd w:val="clear" w:color="auto" w:fill="FFFFFF"/>
        </w:rPr>
        <w:t xml:space="preserve">(1939). </w:t>
      </w:r>
      <w:r w:rsidRPr="008B6175">
        <w:rPr>
          <w:rFonts w:ascii="Times New Roman" w:hAnsi="Times New Roman" w:cs="Times New Roman"/>
          <w:shd w:val="clear" w:color="auto" w:fill="FFFFFF"/>
        </w:rPr>
        <w:t>Acquired immunity to ticks. </w:t>
      </w:r>
      <w:r w:rsidR="00F20794" w:rsidRPr="008B6175">
        <w:rPr>
          <w:rStyle w:val="html-italic"/>
          <w:rFonts w:ascii="Times New Roman" w:hAnsi="Times New Roman" w:cs="Times New Roman"/>
          <w:i/>
          <w:iCs/>
          <w:shd w:val="clear" w:color="auto" w:fill="FFFFFF"/>
        </w:rPr>
        <w:t xml:space="preserve">J. </w:t>
      </w:r>
      <w:proofErr w:type="gramStart"/>
      <w:r w:rsidR="00F20794" w:rsidRPr="008B6175">
        <w:rPr>
          <w:rStyle w:val="html-italic"/>
          <w:rFonts w:ascii="Times New Roman" w:hAnsi="Times New Roman" w:cs="Times New Roman"/>
          <w:i/>
          <w:iCs/>
          <w:shd w:val="clear" w:color="auto" w:fill="FFFFFF"/>
        </w:rPr>
        <w:t>Parasitology ,</w:t>
      </w:r>
      <w:proofErr w:type="gramEnd"/>
      <w:del w:id="211" w:author="Gharban" w:date="2025-04-15T21:56:00Z">
        <w:r w:rsidR="00F20794" w:rsidRPr="008B6175" w:rsidDel="00CB2249">
          <w:rPr>
            <w:rStyle w:val="html-italic"/>
            <w:rFonts w:ascii="Times New Roman" w:hAnsi="Times New Roman" w:cs="Times New Roman"/>
            <w:i/>
            <w:iCs/>
            <w:shd w:val="clear" w:color="auto" w:fill="FFFFFF"/>
          </w:rPr>
          <w:delText xml:space="preserve"> </w:delText>
        </w:r>
        <w:r w:rsidRPr="008B6175" w:rsidDel="00CB2249">
          <w:rPr>
            <w:rFonts w:ascii="Times New Roman" w:hAnsi="Times New Roman" w:cs="Times New Roman"/>
            <w:shd w:val="clear" w:color="auto" w:fill="FFFFFF"/>
          </w:rPr>
          <w:delText> </w:delText>
        </w:r>
      </w:del>
      <w:ins w:id="212" w:author="Gharban" w:date="2025-04-15T21:56:00Z">
        <w:r w:rsidR="00CB2249">
          <w:rPr>
            <w:rStyle w:val="html-italic"/>
            <w:rFonts w:ascii="Times New Roman" w:hAnsi="Times New Roman" w:cs="Times New Roman"/>
            <w:i/>
            <w:iCs/>
            <w:shd w:val="clear" w:color="auto" w:fill="FFFFFF"/>
          </w:rPr>
          <w:t xml:space="preserve"> </w:t>
        </w:r>
      </w:ins>
      <w:r w:rsidRPr="008B6175">
        <w:rPr>
          <w:rStyle w:val="html-italic"/>
          <w:rFonts w:ascii="Times New Roman" w:hAnsi="Times New Roman" w:cs="Times New Roman"/>
          <w:i/>
          <w:iCs/>
          <w:shd w:val="clear" w:color="auto" w:fill="FFFFFF"/>
        </w:rPr>
        <w:t>25</w:t>
      </w:r>
      <w:r w:rsidRPr="008B6175">
        <w:rPr>
          <w:rFonts w:ascii="Times New Roman" w:hAnsi="Times New Roman" w:cs="Times New Roman"/>
          <w:shd w:val="clear" w:color="auto" w:fill="FFFFFF"/>
        </w:rPr>
        <w:t>, 57–81.</w:t>
      </w:r>
    </w:p>
    <w:p w14:paraId="7FE82283"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22680639" w14:textId="09EDE91A" w:rsidR="00F2079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Tsuda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Mulenga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Sugimoto</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Nakajima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Ohashi</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xml:space="preserve"> and Onuma</w:t>
      </w:r>
      <w:r w:rsidR="00F20794" w:rsidRPr="008B6175">
        <w:rPr>
          <w:rFonts w:ascii="Times New Roman" w:hAnsi="Times New Roman" w:cs="Times New Roman"/>
          <w:kern w:val="0"/>
        </w:rPr>
        <w:t>,</w:t>
      </w:r>
      <w:r w:rsidRPr="008B6175">
        <w:rPr>
          <w:rFonts w:ascii="Times New Roman" w:hAnsi="Times New Roman" w:cs="Times New Roman"/>
          <w:kern w:val="0"/>
        </w:rPr>
        <w:t xml:space="preserve"> M. </w:t>
      </w:r>
      <w:r w:rsidR="00F20794" w:rsidRPr="008B6175">
        <w:rPr>
          <w:rFonts w:ascii="Times New Roman" w:hAnsi="Times New Roman" w:cs="Times New Roman"/>
          <w:kern w:val="0"/>
        </w:rPr>
        <w:t>(</w:t>
      </w:r>
      <w:r w:rsidRPr="008B6175">
        <w:rPr>
          <w:rFonts w:ascii="Times New Roman" w:hAnsi="Times New Roman" w:cs="Times New Roman"/>
          <w:kern w:val="0"/>
        </w:rPr>
        <w:t>2001</w:t>
      </w:r>
      <w:r w:rsidR="00F20794" w:rsidRPr="008B6175">
        <w:rPr>
          <w:rFonts w:ascii="Times New Roman" w:hAnsi="Times New Roman" w:cs="Times New Roman"/>
          <w:kern w:val="0"/>
        </w:rPr>
        <w:t>)</w:t>
      </w:r>
      <w:r w:rsidRPr="008B6175">
        <w:rPr>
          <w:rFonts w:ascii="Times New Roman" w:hAnsi="Times New Roman" w:cs="Times New Roman"/>
          <w:kern w:val="0"/>
        </w:rPr>
        <w:t xml:space="preserve">. cDNA cloning, characterization and vaccine effect analysis of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 saliva proteins. </w:t>
      </w:r>
      <w:r w:rsidRPr="008B6175">
        <w:rPr>
          <w:rFonts w:ascii="Times New Roman" w:hAnsi="Times New Roman" w:cs="Times New Roman"/>
          <w:i/>
          <w:iCs/>
          <w:kern w:val="0"/>
        </w:rPr>
        <w:t>Vaccine</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19</w:t>
      </w:r>
      <w:r w:rsidR="00F20794" w:rsidRPr="008B6175">
        <w:rPr>
          <w:rFonts w:ascii="Times New Roman" w:hAnsi="Times New Roman" w:cs="Times New Roman"/>
          <w:kern w:val="0"/>
        </w:rPr>
        <w:t>(30),</w:t>
      </w:r>
      <w:r w:rsidRPr="008B6175">
        <w:rPr>
          <w:rFonts w:ascii="Times New Roman" w:hAnsi="Times New Roman" w:cs="Times New Roman"/>
          <w:kern w:val="0"/>
        </w:rPr>
        <w:t xml:space="preserve"> 4287–96.</w:t>
      </w:r>
    </w:p>
    <w:p w14:paraId="56E2BFE0" w14:textId="3219CA06"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53E7CE5D" w14:textId="3559321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Wikel</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ml:space="preserve"> K</w:t>
      </w:r>
      <w:proofErr w:type="gramStart"/>
      <w:r w:rsidRPr="008B6175">
        <w:rPr>
          <w:rFonts w:ascii="Times New Roman" w:hAnsi="Times New Roman" w:cs="Times New Roman"/>
          <w:kern w:val="0"/>
        </w:rPr>
        <w:t>.</w:t>
      </w:r>
      <w:r w:rsidR="00F20794" w:rsidRPr="008B6175">
        <w:rPr>
          <w:rFonts w:ascii="Times New Roman" w:hAnsi="Times New Roman" w:cs="Times New Roman"/>
          <w:kern w:val="0"/>
        </w:rPr>
        <w:t>(</w:t>
      </w:r>
      <w:proofErr w:type="gramEnd"/>
      <w:r w:rsidRPr="008B6175">
        <w:rPr>
          <w:rFonts w:ascii="Times New Roman" w:hAnsi="Times New Roman" w:cs="Times New Roman"/>
          <w:kern w:val="0"/>
        </w:rPr>
        <w:t xml:space="preserve"> 2018</w:t>
      </w:r>
      <w:r w:rsidR="00F20794" w:rsidRPr="008B6175">
        <w:rPr>
          <w:rFonts w:ascii="Times New Roman" w:hAnsi="Times New Roman" w:cs="Times New Roman"/>
          <w:kern w:val="0"/>
        </w:rPr>
        <w:t>)</w:t>
      </w:r>
      <w:r w:rsidRPr="008B6175">
        <w:rPr>
          <w:rFonts w:ascii="Times New Roman" w:hAnsi="Times New Roman" w:cs="Times New Roman"/>
          <w:kern w:val="0"/>
        </w:rPr>
        <w:t xml:space="preserve">. Ticks and tick-borne infections: complex ecology, agents, and host interactions. </w:t>
      </w:r>
      <w:r w:rsidRPr="008B6175">
        <w:rPr>
          <w:rFonts w:ascii="Times New Roman" w:hAnsi="Times New Roman" w:cs="Times New Roman"/>
          <w:i/>
          <w:iCs/>
          <w:kern w:val="0"/>
        </w:rPr>
        <w:t>Veterinary Sciences</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w:t>
      </w:r>
      <w:r w:rsidR="00613E6A" w:rsidRPr="008B6175">
        <w:rPr>
          <w:rFonts w:ascii="Times New Roman" w:hAnsi="Times New Roman" w:cs="Times New Roman"/>
          <w:kern w:val="0"/>
        </w:rPr>
        <w:t>(2),</w:t>
      </w:r>
      <w:r w:rsidRPr="008B6175">
        <w:rPr>
          <w:rFonts w:ascii="Times New Roman" w:hAnsi="Times New Roman" w:cs="Times New Roman"/>
          <w:kern w:val="0"/>
        </w:rPr>
        <w:t xml:space="preserve"> 60.</w:t>
      </w:r>
    </w:p>
    <w:p w14:paraId="141CDB67"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7EE4A564" w14:textId="0B388DF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Wu-Chuang</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Hodžić</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Mateos-Hernández</w:t>
      </w:r>
      <w:r w:rsidR="00613E6A" w:rsidRPr="008B6175">
        <w:rPr>
          <w:rFonts w:ascii="Times New Roman" w:hAnsi="Times New Roman" w:cs="Times New Roman"/>
          <w:kern w:val="0"/>
        </w:rPr>
        <w:t>,</w:t>
      </w:r>
      <w:r w:rsidRPr="008B6175">
        <w:rPr>
          <w:rFonts w:ascii="Times New Roman" w:hAnsi="Times New Roman" w:cs="Times New Roman"/>
          <w:kern w:val="0"/>
        </w:rPr>
        <w:t xml:space="preserve"> L</w:t>
      </w:r>
      <w:r w:rsidR="00613E6A" w:rsidRPr="008B6175">
        <w:rPr>
          <w:rFonts w:ascii="Times New Roman" w:hAnsi="Times New Roman" w:cs="Times New Roman"/>
          <w:kern w:val="0"/>
        </w:rPr>
        <w:t>.</w:t>
      </w:r>
      <w:r w:rsidRPr="008B6175">
        <w:rPr>
          <w:rFonts w:ascii="Times New Roman" w:hAnsi="Times New Roman" w:cs="Times New Roman"/>
          <w:kern w:val="0"/>
        </w:rPr>
        <w:t>, Estrada-Peña</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Obregon</w:t>
      </w:r>
      <w:r w:rsidR="00613E6A" w:rsidRPr="008B6175">
        <w:rPr>
          <w:rFonts w:ascii="Times New Roman" w:hAnsi="Times New Roman" w:cs="Times New Roman"/>
          <w:kern w:val="0"/>
        </w:rPr>
        <w:t>,</w:t>
      </w:r>
      <w:r w:rsidRPr="008B6175">
        <w:rPr>
          <w:rFonts w:ascii="Times New Roman" w:hAnsi="Times New Roman" w:cs="Times New Roman"/>
          <w:kern w:val="0"/>
        </w:rPr>
        <w:t xml:space="preserve"> D</w:t>
      </w:r>
      <w:r w:rsidR="00613E6A"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xml:space="preserve"> (2021)</w:t>
      </w:r>
      <w:r w:rsidR="00613E6A" w:rsidRPr="008B6175">
        <w:rPr>
          <w:rFonts w:ascii="Times New Roman" w:hAnsi="Times New Roman" w:cs="Times New Roman"/>
          <w:kern w:val="0"/>
        </w:rPr>
        <w:t>.</w:t>
      </w:r>
      <w:r w:rsidRPr="008B6175">
        <w:rPr>
          <w:rFonts w:ascii="Times New Roman" w:hAnsi="Times New Roman" w:cs="Times New Roman"/>
          <w:kern w:val="0"/>
        </w:rPr>
        <w:t xml:space="preserve"> Current debates and advances in tick microbiome research. </w:t>
      </w:r>
      <w:proofErr w:type="gramStart"/>
      <w:r w:rsidRPr="008B6175">
        <w:rPr>
          <w:rFonts w:ascii="Times New Roman" w:hAnsi="Times New Roman" w:cs="Times New Roman"/>
          <w:i/>
          <w:kern w:val="0"/>
        </w:rPr>
        <w:t>Current Research in Parasitology &amp; Vector-Borne Diseases</w:t>
      </w:r>
      <w:r w:rsidR="00613E6A" w:rsidRPr="008B6175">
        <w:rPr>
          <w:rFonts w:ascii="Times New Roman" w:hAnsi="Times New Roman" w:cs="Times New Roman"/>
          <w:kern w:val="0"/>
        </w:rPr>
        <w:t>,</w:t>
      </w:r>
      <w:r w:rsidRPr="008B6175">
        <w:rPr>
          <w:rFonts w:ascii="Times New Roman" w:hAnsi="Times New Roman" w:cs="Times New Roman"/>
          <w:kern w:val="0"/>
        </w:rPr>
        <w:t xml:space="preserve"> 1, 100036.</w:t>
      </w:r>
      <w:proofErr w:type="gramEnd"/>
    </w:p>
    <w:p w14:paraId="1547AD2F"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24A9E4D7" w14:textId="150CB7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Yang</w:t>
      </w:r>
      <w:r w:rsidR="00613E6A" w:rsidRPr="008B6175">
        <w:rPr>
          <w:rFonts w:ascii="Times New Roman" w:hAnsi="Times New Roman" w:cs="Times New Roman"/>
          <w:kern w:val="0"/>
        </w:rPr>
        <w:t>,</w:t>
      </w:r>
      <w:r w:rsidRPr="008B6175">
        <w:rPr>
          <w:rFonts w:ascii="Times New Roman" w:hAnsi="Times New Roman" w:cs="Times New Roman"/>
          <w:kern w:val="0"/>
        </w:rPr>
        <w:t xml:space="preserve"> X</w:t>
      </w:r>
      <w:r w:rsidR="00613E6A" w:rsidRPr="008B6175">
        <w:rPr>
          <w:rFonts w:ascii="Times New Roman" w:hAnsi="Times New Roman" w:cs="Times New Roman"/>
          <w:kern w:val="0"/>
        </w:rPr>
        <w:t>.</w:t>
      </w:r>
      <w:r w:rsidRPr="008B6175">
        <w:rPr>
          <w:rFonts w:ascii="Times New Roman" w:hAnsi="Times New Roman" w:cs="Times New Roman"/>
          <w:kern w:val="0"/>
        </w:rPr>
        <w:t>, Koci</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Smith</w:t>
      </w:r>
      <w:r w:rsidR="00613E6A" w:rsidRPr="008B6175">
        <w:rPr>
          <w:rFonts w:ascii="Times New Roman" w:hAnsi="Times New Roman" w:cs="Times New Roman"/>
          <w:kern w:val="0"/>
        </w:rPr>
        <w:t>,</w:t>
      </w:r>
      <w:r w:rsidRPr="008B6175">
        <w:rPr>
          <w:rFonts w:ascii="Times New Roman" w:hAnsi="Times New Roman" w:cs="Times New Roman"/>
          <w:kern w:val="0"/>
        </w:rPr>
        <w:t xml:space="preserve"> A </w:t>
      </w:r>
      <w:r w:rsidR="00613E6A" w:rsidRPr="008B6175">
        <w:rPr>
          <w:rFonts w:ascii="Times New Roman" w:hAnsi="Times New Roman" w:cs="Times New Roman"/>
          <w:kern w:val="0"/>
        </w:rPr>
        <w:t>.</w:t>
      </w:r>
      <w:proofErr w:type="gramStart"/>
      <w:r w:rsidRPr="008B6175">
        <w:rPr>
          <w:rFonts w:ascii="Times New Roman" w:hAnsi="Times New Roman" w:cs="Times New Roman"/>
          <w:kern w:val="0"/>
        </w:rPr>
        <w:t>A</w:t>
      </w:r>
      <w:r w:rsidR="00613E6A" w:rsidRPr="008B6175">
        <w:rPr>
          <w:rFonts w:ascii="Times New Roman" w:hAnsi="Times New Roman" w:cs="Times New Roman"/>
          <w:kern w:val="0"/>
        </w:rPr>
        <w:t>.</w:t>
      </w:r>
      <w:r w:rsidRPr="008B6175">
        <w:rPr>
          <w:rFonts w:ascii="Times New Roman" w:hAnsi="Times New Roman" w:cs="Times New Roman"/>
          <w:kern w:val="0"/>
        </w:rPr>
        <w:t>,</w:t>
      </w:r>
      <w:proofErr w:type="gramEnd"/>
      <w:r w:rsidRPr="008B6175">
        <w:rPr>
          <w:rFonts w:ascii="Times New Roman" w:hAnsi="Times New Roman" w:cs="Times New Roman"/>
          <w:kern w:val="0"/>
        </w:rPr>
        <w:t xml:space="preserve"> Zhuang</w:t>
      </w:r>
      <w:r w:rsidR="00613E6A" w:rsidRPr="008B6175">
        <w:rPr>
          <w:rFonts w:ascii="Times New Roman" w:hAnsi="Times New Roman" w:cs="Times New Roman"/>
          <w:kern w:val="0"/>
        </w:rPr>
        <w:t>,</w:t>
      </w:r>
      <w:r w:rsidRPr="008B6175">
        <w:rPr>
          <w:rFonts w:ascii="Times New Roman" w:hAnsi="Times New Roman" w:cs="Times New Roman"/>
          <w:kern w:val="0"/>
        </w:rPr>
        <w:t xml:space="preserve"> X</w:t>
      </w:r>
      <w:r w:rsidR="00613E6A" w:rsidRPr="008B6175">
        <w:rPr>
          <w:rFonts w:ascii="Times New Roman" w:hAnsi="Times New Roman" w:cs="Times New Roman"/>
          <w:kern w:val="0"/>
        </w:rPr>
        <w:t>.</w:t>
      </w:r>
      <w:r w:rsidRPr="008B6175">
        <w:rPr>
          <w:rFonts w:ascii="Times New Roman" w:hAnsi="Times New Roman" w:cs="Times New Roman"/>
          <w:kern w:val="0"/>
        </w:rPr>
        <w:t>, Sharma</w:t>
      </w:r>
      <w:r w:rsidR="00613E6A" w:rsidRPr="008B6175">
        <w:rPr>
          <w:rFonts w:ascii="Times New Roman" w:hAnsi="Times New Roman" w:cs="Times New Roman"/>
          <w:kern w:val="0"/>
        </w:rPr>
        <w:t>,</w:t>
      </w:r>
      <w:r w:rsidRPr="008B6175">
        <w:rPr>
          <w:rFonts w:ascii="Times New Roman" w:hAnsi="Times New Roman" w:cs="Times New Roman"/>
          <w:kern w:val="0"/>
        </w:rPr>
        <w:t xml:space="preserve"> K</w:t>
      </w:r>
      <w:r w:rsidR="00613E6A" w:rsidRPr="008B6175">
        <w:rPr>
          <w:rFonts w:ascii="Times New Roman" w:hAnsi="Times New Roman" w:cs="Times New Roman"/>
          <w:kern w:val="0"/>
        </w:rPr>
        <w:t>.</w:t>
      </w:r>
      <w:r w:rsidRPr="008B6175">
        <w:rPr>
          <w:rFonts w:ascii="Times New Roman" w:hAnsi="Times New Roman" w:cs="Times New Roman"/>
          <w:kern w:val="0"/>
        </w:rPr>
        <w:t>, Dutta</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Rana</w:t>
      </w:r>
      <w:proofErr w:type="spellEnd"/>
      <w:r w:rsidR="00613E6A" w:rsidRPr="008B6175">
        <w:rPr>
          <w:rFonts w:ascii="Times New Roman" w:hAnsi="Times New Roman" w:cs="Times New Roman"/>
          <w:kern w:val="0"/>
        </w:rPr>
        <w:t>, V.</w:t>
      </w:r>
      <w:r w:rsidRPr="008B6175">
        <w:rPr>
          <w:rFonts w:ascii="Times New Roman" w:hAnsi="Times New Roman" w:cs="Times New Roman"/>
          <w:kern w:val="0"/>
        </w:rPr>
        <w:t>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Kitsou</w:t>
      </w:r>
      <w:proofErr w:type="spellEnd"/>
      <w:r w:rsidR="00613E6A" w:rsidRPr="008B6175">
        <w:rPr>
          <w:rFonts w:ascii="Times New Roman" w:hAnsi="Times New Roman" w:cs="Times New Roman"/>
          <w:kern w:val="0"/>
        </w:rPr>
        <w:t>,</w:t>
      </w:r>
      <w:r w:rsidRPr="008B6175">
        <w:rPr>
          <w:rFonts w:ascii="Times New Roman" w:hAnsi="Times New Roman" w:cs="Times New Roman"/>
          <w:kern w:val="0"/>
        </w:rPr>
        <w:t xml:space="preserve"> C</w:t>
      </w:r>
      <w:r w:rsidR="00613E6A" w:rsidRPr="008B6175">
        <w:rPr>
          <w:rFonts w:ascii="Times New Roman" w:hAnsi="Times New Roman" w:cs="Times New Roman"/>
          <w:kern w:val="0"/>
        </w:rPr>
        <w:t>.</w:t>
      </w:r>
      <w:r w:rsidRPr="008B6175">
        <w:rPr>
          <w:rFonts w:ascii="Times New Roman" w:hAnsi="Times New Roman" w:cs="Times New Roman"/>
          <w:kern w:val="0"/>
        </w:rPr>
        <w:t>, Yas</w:t>
      </w:r>
      <w:r w:rsidR="00613E6A" w:rsidRPr="008B6175">
        <w:rPr>
          <w:rFonts w:ascii="Times New Roman" w:hAnsi="Times New Roman" w:cs="Times New Roman"/>
          <w:kern w:val="0"/>
        </w:rPr>
        <w:t>,</w:t>
      </w:r>
      <w:r w:rsidRPr="008B6175">
        <w:rPr>
          <w:rFonts w:ascii="Times New Roman" w:hAnsi="Times New Roman" w:cs="Times New Roman"/>
          <w:kern w:val="0"/>
        </w:rPr>
        <w:t xml:space="preserve"> O</w:t>
      </w:r>
      <w:r w:rsidR="00613E6A" w:rsidRPr="008B6175">
        <w:rPr>
          <w:rFonts w:ascii="Times New Roman" w:hAnsi="Times New Roman" w:cs="Times New Roman"/>
          <w:kern w:val="0"/>
        </w:rPr>
        <w:t>.</w:t>
      </w:r>
      <w:r w:rsidRPr="008B6175">
        <w:rPr>
          <w:rFonts w:ascii="Times New Roman" w:hAnsi="Times New Roman" w:cs="Times New Roman"/>
          <w:kern w:val="0"/>
        </w:rPr>
        <w:t xml:space="preserve"> B</w:t>
      </w:r>
      <w:r w:rsidR="00613E6A" w:rsidRPr="008B6175">
        <w:rPr>
          <w:rFonts w:ascii="Times New Roman" w:hAnsi="Times New Roman" w:cs="Times New Roman"/>
          <w:kern w:val="0"/>
        </w:rPr>
        <w:t>.</w:t>
      </w:r>
      <w:r w:rsidRPr="008B6175">
        <w:rPr>
          <w:rFonts w:ascii="Times New Roman" w:hAnsi="Times New Roman" w:cs="Times New Roman"/>
          <w:kern w:val="0"/>
        </w:rPr>
        <w:t>, Mongodin</w:t>
      </w:r>
      <w:r w:rsidR="00613E6A" w:rsidRPr="008B6175">
        <w:rPr>
          <w:rFonts w:ascii="Times New Roman" w:hAnsi="Times New Roman" w:cs="Times New Roman"/>
          <w:kern w:val="0"/>
        </w:rPr>
        <w:t>,</w:t>
      </w:r>
      <w:r w:rsidRPr="008B6175">
        <w:rPr>
          <w:rFonts w:ascii="Times New Roman" w:hAnsi="Times New Roman" w:cs="Times New Roman"/>
          <w:kern w:val="0"/>
        </w:rPr>
        <w:t xml:space="preserve"> E</w:t>
      </w:r>
      <w:r w:rsidR="00613E6A" w:rsidRPr="008B6175">
        <w:rPr>
          <w:rFonts w:ascii="Times New Roman" w:hAnsi="Times New Roman" w:cs="Times New Roman"/>
          <w:kern w:val="0"/>
        </w:rPr>
        <w:t>.</w:t>
      </w:r>
      <w:r w:rsidRPr="008B6175">
        <w:rPr>
          <w:rFonts w:ascii="Times New Roman" w:hAnsi="Times New Roman" w:cs="Times New Roman"/>
          <w:kern w:val="0"/>
        </w:rPr>
        <w:t xml:space="preserve"> F</w:t>
      </w:r>
      <w:r w:rsidR="00613E6A" w:rsidRPr="008B6175">
        <w:rPr>
          <w:rFonts w:ascii="Times New Roman" w:hAnsi="Times New Roman" w:cs="Times New Roman"/>
          <w:kern w:val="0"/>
        </w:rPr>
        <w:t>.</w:t>
      </w:r>
      <w:r w:rsidRPr="008B6175">
        <w:rPr>
          <w:rFonts w:ascii="Times New Roman" w:hAnsi="Times New Roman" w:cs="Times New Roman"/>
          <w:kern w:val="0"/>
        </w:rPr>
        <w:t xml:space="preserve"> and Pal</w:t>
      </w:r>
      <w:r w:rsidR="00613E6A" w:rsidRPr="008B6175">
        <w:rPr>
          <w:rFonts w:ascii="Times New Roman" w:hAnsi="Times New Roman" w:cs="Times New Roman"/>
          <w:kern w:val="0"/>
        </w:rPr>
        <w:t>,</w:t>
      </w:r>
      <w:r w:rsidRPr="008B6175">
        <w:rPr>
          <w:rFonts w:ascii="Times New Roman" w:hAnsi="Times New Roman" w:cs="Times New Roman"/>
          <w:kern w:val="0"/>
        </w:rPr>
        <w:t xml:space="preserve"> U. </w:t>
      </w:r>
      <w:r w:rsidR="00613E6A" w:rsidRPr="008B6175">
        <w:rPr>
          <w:rFonts w:ascii="Times New Roman" w:hAnsi="Times New Roman" w:cs="Times New Roman"/>
          <w:kern w:val="0"/>
        </w:rPr>
        <w:t>(</w:t>
      </w:r>
      <w:r w:rsidRPr="008B6175">
        <w:rPr>
          <w:rFonts w:ascii="Times New Roman" w:hAnsi="Times New Roman" w:cs="Times New Roman"/>
          <w:kern w:val="0"/>
        </w:rPr>
        <w:t>2021</w:t>
      </w:r>
      <w:r w:rsidR="00613E6A" w:rsidRPr="008B6175">
        <w:rPr>
          <w:rFonts w:ascii="Times New Roman" w:hAnsi="Times New Roman" w:cs="Times New Roman"/>
          <w:kern w:val="0"/>
        </w:rPr>
        <w:t>)</w:t>
      </w:r>
      <w:r w:rsidRPr="008B6175">
        <w:rPr>
          <w:rFonts w:ascii="Times New Roman" w:hAnsi="Times New Roman" w:cs="Times New Roman"/>
          <w:kern w:val="0"/>
        </w:rPr>
        <w:t xml:space="preserve">. A novel tick protein supports integrity of gut peritrophic matrix impacting existence of gut microbiome and Lyme disease pathogens. </w:t>
      </w:r>
      <w:r w:rsidRPr="008B6175">
        <w:rPr>
          <w:rFonts w:ascii="Times New Roman" w:hAnsi="Times New Roman" w:cs="Times New Roman"/>
          <w:i/>
          <w:iCs/>
          <w:kern w:val="0"/>
        </w:rPr>
        <w:t>Cellular Microbiology</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23</w:t>
      </w:r>
      <w:r w:rsidR="00613E6A" w:rsidRPr="008B6175">
        <w:rPr>
          <w:rFonts w:ascii="Times New Roman" w:hAnsi="Times New Roman" w:cs="Times New Roman"/>
          <w:kern w:val="0"/>
        </w:rPr>
        <w:t>(2),</w:t>
      </w:r>
      <w:r w:rsidRPr="008B6175">
        <w:rPr>
          <w:rFonts w:ascii="Times New Roman" w:hAnsi="Times New Roman" w:cs="Times New Roman"/>
          <w:kern w:val="0"/>
        </w:rPr>
        <w:t xml:space="preserve"> 13275.</w:t>
      </w:r>
    </w:p>
    <w:p w14:paraId="6D00D880"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7C305935" w14:textId="63AFB8E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Zhan</w:t>
      </w:r>
      <w:r w:rsidR="00613E6A" w:rsidRPr="008B6175">
        <w:rPr>
          <w:rFonts w:ascii="Times New Roman" w:hAnsi="Times New Roman" w:cs="Times New Roman"/>
          <w:kern w:val="0"/>
        </w:rPr>
        <w:t>,</w:t>
      </w:r>
      <w:r w:rsidRPr="008B6175">
        <w:rPr>
          <w:rFonts w:ascii="Times New Roman" w:hAnsi="Times New Roman" w:cs="Times New Roman"/>
          <w:kern w:val="0"/>
        </w:rPr>
        <w:t xml:space="preserve"> B</w:t>
      </w:r>
      <w:r w:rsidR="00613E6A" w:rsidRPr="008B6175">
        <w:rPr>
          <w:rFonts w:ascii="Times New Roman" w:hAnsi="Times New Roman" w:cs="Times New Roman"/>
          <w:kern w:val="0"/>
        </w:rPr>
        <w:t>.</w:t>
      </w:r>
      <w:r w:rsidRPr="008B6175">
        <w:rPr>
          <w:rFonts w:ascii="Times New Roman" w:hAnsi="Times New Roman" w:cs="Times New Roman"/>
          <w:kern w:val="0"/>
        </w:rPr>
        <w:t>, Liu</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Perally</w:t>
      </w:r>
      <w:proofErr w:type="spellEnd"/>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Xue</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Fujiwara</w:t>
      </w:r>
      <w:r w:rsidR="00613E6A" w:rsidRPr="008B6175">
        <w:rPr>
          <w:rFonts w:ascii="Times New Roman" w:hAnsi="Times New Roman" w:cs="Times New Roman"/>
          <w:kern w:val="0"/>
        </w:rPr>
        <w:t>,</w:t>
      </w:r>
      <w:r w:rsidRPr="008B6175">
        <w:rPr>
          <w:rFonts w:ascii="Times New Roman" w:hAnsi="Times New Roman" w:cs="Times New Roman"/>
          <w:kern w:val="0"/>
        </w:rPr>
        <w:t xml:space="preserve"> R</w:t>
      </w:r>
      <w:r w:rsidR="00613E6A" w:rsidRPr="008B6175">
        <w:rPr>
          <w:rFonts w:ascii="Times New Roman" w:hAnsi="Times New Roman" w:cs="Times New Roman"/>
          <w:kern w:val="0"/>
        </w:rPr>
        <w:t>.</w:t>
      </w:r>
      <w:r w:rsidRPr="008B6175">
        <w:rPr>
          <w:rFonts w:ascii="Times New Roman" w:hAnsi="Times New Roman" w:cs="Times New Roman"/>
          <w:kern w:val="0"/>
        </w:rPr>
        <w:t>, Brophy</w:t>
      </w:r>
      <w:r w:rsidR="00613E6A" w:rsidRPr="008B6175">
        <w:rPr>
          <w:rFonts w:ascii="Times New Roman" w:hAnsi="Times New Roman" w:cs="Times New Roman"/>
          <w:kern w:val="0"/>
        </w:rPr>
        <w:t>,</w:t>
      </w:r>
      <w:r w:rsidRPr="008B6175">
        <w:rPr>
          <w:rFonts w:ascii="Times New Roman" w:hAnsi="Times New Roman" w:cs="Times New Roman"/>
          <w:kern w:val="0"/>
        </w:rPr>
        <w:t xml:space="preserve"> P</w:t>
      </w:r>
      <w:r w:rsidR="00613E6A" w:rsidRPr="008B6175">
        <w:rPr>
          <w:rFonts w:ascii="Times New Roman" w:hAnsi="Times New Roman" w:cs="Times New Roman"/>
          <w:kern w:val="0"/>
        </w:rPr>
        <w:t>.</w:t>
      </w:r>
      <w:r w:rsidRPr="008B6175">
        <w:rPr>
          <w:rFonts w:ascii="Times New Roman" w:hAnsi="Times New Roman" w:cs="Times New Roman"/>
          <w:kern w:val="0"/>
        </w:rPr>
        <w:t>, Xiao</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Liu</w:t>
      </w:r>
      <w:r w:rsidR="00613E6A" w:rsidRPr="008B6175">
        <w:rPr>
          <w:rFonts w:ascii="Times New Roman" w:hAnsi="Times New Roman" w:cs="Times New Roman"/>
          <w:kern w:val="0"/>
        </w:rPr>
        <w:t>,</w:t>
      </w:r>
      <w:r w:rsidRPr="008B6175">
        <w:rPr>
          <w:rFonts w:ascii="Times New Roman" w:hAnsi="Times New Roman" w:cs="Times New Roman"/>
          <w:kern w:val="0"/>
        </w:rPr>
        <w:t xml:space="preserve"> Y</w:t>
      </w:r>
      <w:r w:rsidR="00613E6A" w:rsidRPr="008B6175">
        <w:rPr>
          <w:rFonts w:ascii="Times New Roman" w:hAnsi="Times New Roman" w:cs="Times New Roman"/>
          <w:kern w:val="0"/>
        </w:rPr>
        <w:t>.</w:t>
      </w:r>
      <w:r w:rsidRPr="008B6175">
        <w:rPr>
          <w:rFonts w:ascii="Times New Roman" w:hAnsi="Times New Roman" w:cs="Times New Roman"/>
          <w:kern w:val="0"/>
        </w:rPr>
        <w:t>, Feng</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Williamson</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xml:space="preserve"> and Wang</w:t>
      </w:r>
      <w:r w:rsidR="00613E6A" w:rsidRPr="008B6175">
        <w:rPr>
          <w:rFonts w:ascii="Times New Roman" w:hAnsi="Times New Roman" w:cs="Times New Roman"/>
          <w:kern w:val="0"/>
        </w:rPr>
        <w:t>,</w:t>
      </w:r>
      <w:r w:rsidRPr="008B6175">
        <w:rPr>
          <w:rFonts w:ascii="Times New Roman" w:hAnsi="Times New Roman" w:cs="Times New Roman"/>
          <w:kern w:val="0"/>
        </w:rPr>
        <w:t xml:space="preserve"> Y. </w:t>
      </w:r>
      <w:r w:rsidR="00613E6A" w:rsidRPr="008B6175">
        <w:rPr>
          <w:rFonts w:ascii="Times New Roman" w:hAnsi="Times New Roman" w:cs="Times New Roman"/>
          <w:kern w:val="0"/>
        </w:rPr>
        <w:t>(</w:t>
      </w:r>
      <w:r w:rsidRPr="008B6175">
        <w:rPr>
          <w:rFonts w:ascii="Times New Roman" w:hAnsi="Times New Roman" w:cs="Times New Roman"/>
          <w:kern w:val="0"/>
        </w:rPr>
        <w:t>2005</w:t>
      </w:r>
      <w:r w:rsidR="00613E6A" w:rsidRPr="008B6175">
        <w:rPr>
          <w:rFonts w:ascii="Times New Roman" w:hAnsi="Times New Roman" w:cs="Times New Roman"/>
          <w:kern w:val="0"/>
        </w:rPr>
        <w:t>)</w:t>
      </w:r>
      <w:r w:rsidRPr="008B6175">
        <w:rPr>
          <w:rFonts w:ascii="Times New Roman" w:hAnsi="Times New Roman" w:cs="Times New Roman"/>
          <w:kern w:val="0"/>
        </w:rPr>
        <w:t xml:space="preserve">. Biochemical characterization and vaccine potential of a </w:t>
      </w:r>
      <w:proofErr w:type="spellStart"/>
      <w:r w:rsidRPr="008B6175">
        <w:rPr>
          <w:rFonts w:ascii="Times New Roman" w:hAnsi="Times New Roman" w:cs="Times New Roman"/>
          <w:kern w:val="0"/>
        </w:rPr>
        <w:t>heme</w:t>
      </w:r>
      <w:proofErr w:type="spellEnd"/>
      <w:r w:rsidRPr="008B6175">
        <w:rPr>
          <w:rFonts w:ascii="Times New Roman" w:hAnsi="Times New Roman" w:cs="Times New Roman"/>
          <w:kern w:val="0"/>
        </w:rPr>
        <w:t xml:space="preserve">-binding glutathione </w:t>
      </w:r>
      <w:proofErr w:type="spellStart"/>
      <w:r w:rsidRPr="008B6175">
        <w:rPr>
          <w:rFonts w:ascii="Times New Roman" w:hAnsi="Times New Roman" w:cs="Times New Roman"/>
          <w:kern w:val="0"/>
        </w:rPr>
        <w:t>transferase</w:t>
      </w:r>
      <w:proofErr w:type="spellEnd"/>
      <w:r w:rsidRPr="008B6175">
        <w:rPr>
          <w:rFonts w:ascii="Times New Roman" w:hAnsi="Times New Roman" w:cs="Times New Roman"/>
          <w:kern w:val="0"/>
        </w:rPr>
        <w:t xml:space="preserve"> from the adult hookworm </w:t>
      </w:r>
      <w:proofErr w:type="spellStart"/>
      <w:r w:rsidRPr="008B6175">
        <w:rPr>
          <w:rFonts w:ascii="Times New Roman" w:hAnsi="Times New Roman" w:cs="Times New Roman"/>
          <w:i/>
          <w:iCs/>
          <w:kern w:val="0"/>
        </w:rPr>
        <w:t>Ancylostoma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caninum</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Infection and Immunity</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73</w:t>
      </w:r>
      <w:r w:rsidR="00613E6A" w:rsidRPr="008B6175">
        <w:rPr>
          <w:rFonts w:ascii="Times New Roman" w:hAnsi="Times New Roman" w:cs="Times New Roman"/>
          <w:kern w:val="0"/>
        </w:rPr>
        <w:t>(10),</w:t>
      </w:r>
      <w:r w:rsidRPr="008B6175">
        <w:rPr>
          <w:rFonts w:ascii="Times New Roman" w:hAnsi="Times New Roman" w:cs="Times New Roman"/>
          <w:kern w:val="0"/>
        </w:rPr>
        <w:t xml:space="preserve"> 6903–11. </w:t>
      </w:r>
    </w:p>
    <w:p w14:paraId="7BF27C62"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65DB31A0" w14:textId="50A4BD77" w:rsidR="00BC4FDB" w:rsidRPr="008B6175" w:rsidRDefault="00613E6A"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Zhang T.</w:t>
      </w:r>
      <w:r w:rsidR="00BC4FDB" w:rsidRPr="008B6175">
        <w:rPr>
          <w:rFonts w:ascii="Times New Roman" w:hAnsi="Times New Roman" w:cs="Times New Roman"/>
          <w:kern w:val="0"/>
        </w:rPr>
        <w:t>T</w:t>
      </w:r>
      <w:r w:rsidRPr="008B6175">
        <w:rPr>
          <w:rFonts w:ascii="Times New Roman" w:hAnsi="Times New Roman" w:cs="Times New Roman"/>
          <w:kern w:val="0"/>
        </w:rPr>
        <w:t>.</w:t>
      </w:r>
      <w:r w:rsidR="00BC4FDB" w:rsidRPr="008B6175">
        <w:rPr>
          <w:rFonts w:ascii="Times New Roman" w:hAnsi="Times New Roman" w:cs="Times New Roman"/>
          <w:kern w:val="0"/>
        </w:rPr>
        <w:t>, Zhang</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C</w:t>
      </w:r>
      <w:r w:rsidRPr="008B6175">
        <w:rPr>
          <w:rFonts w:ascii="Times New Roman" w:hAnsi="Times New Roman" w:cs="Times New Roman"/>
          <w:kern w:val="0"/>
        </w:rPr>
        <w:t>.</w:t>
      </w:r>
      <w:r w:rsidR="00BC4FDB" w:rsidRPr="008B6175">
        <w:rPr>
          <w:rFonts w:ascii="Times New Roman" w:hAnsi="Times New Roman" w:cs="Times New Roman"/>
          <w:kern w:val="0"/>
        </w:rPr>
        <w:t>, Cui</w:t>
      </w:r>
      <w:r w:rsidRPr="008B6175">
        <w:rPr>
          <w:rFonts w:ascii="Times New Roman" w:hAnsi="Times New Roman" w:cs="Times New Roman"/>
          <w:kern w:val="0"/>
        </w:rPr>
        <w:t>,</w:t>
      </w:r>
      <w:r w:rsidR="00BC4FDB" w:rsidRPr="008B6175">
        <w:rPr>
          <w:rFonts w:ascii="Times New Roman" w:hAnsi="Times New Roman" w:cs="Times New Roman"/>
          <w:kern w:val="0"/>
        </w:rPr>
        <w:t xml:space="preserve"> X</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Zheng</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Li</w:t>
      </w:r>
      <w:r w:rsidRPr="008B6175">
        <w:rPr>
          <w:rFonts w:ascii="Times New Roman" w:hAnsi="Times New Roman" w:cs="Times New Roman"/>
          <w:kern w:val="0"/>
        </w:rPr>
        <w:t>,</w:t>
      </w:r>
      <w:r w:rsidR="00BC4FDB" w:rsidRPr="008B6175">
        <w:rPr>
          <w:rFonts w:ascii="Times New Roman" w:hAnsi="Times New Roman" w:cs="Times New Roman"/>
          <w:kern w:val="0"/>
        </w:rPr>
        <w:t xml:space="preserve"> R</w:t>
      </w:r>
      <w:r w:rsidRPr="008B6175">
        <w:rPr>
          <w:rFonts w:ascii="Times New Roman" w:hAnsi="Times New Roman" w:cs="Times New Roman"/>
          <w:kern w:val="0"/>
        </w:rPr>
        <w:t>.</w:t>
      </w:r>
      <w:r w:rsidR="00BC4FDB" w:rsidRPr="008B6175">
        <w:rPr>
          <w:rFonts w:ascii="Times New Roman" w:hAnsi="Times New Roman" w:cs="Times New Roman"/>
          <w:kern w:val="0"/>
        </w:rPr>
        <w:t>, Wang</w:t>
      </w:r>
      <w:r w:rsidRPr="008B6175">
        <w:rPr>
          <w:rFonts w:ascii="Times New Roman" w:hAnsi="Times New Roman" w:cs="Times New Roman"/>
          <w:kern w:val="0"/>
        </w:rPr>
        <w:t>,</w:t>
      </w:r>
      <w:r w:rsidR="00BC4FDB" w:rsidRPr="008B6175">
        <w:rPr>
          <w:rFonts w:ascii="Times New Roman" w:hAnsi="Times New Roman" w:cs="Times New Roman"/>
          <w:kern w:val="0"/>
        </w:rPr>
        <w:t xml:space="preserve"> F</w:t>
      </w:r>
      <w:r w:rsidRPr="008B6175">
        <w:rPr>
          <w:rFonts w:ascii="Times New Roman" w:hAnsi="Times New Roman" w:cs="Times New Roman"/>
          <w:kern w:val="0"/>
        </w:rPr>
        <w:t>.</w:t>
      </w:r>
      <w:r w:rsidR="00BC4FDB" w:rsidRPr="008B6175">
        <w:rPr>
          <w:rFonts w:ascii="Times New Roman" w:hAnsi="Times New Roman" w:cs="Times New Roman"/>
          <w:kern w:val="0"/>
        </w:rPr>
        <w:t>, Liu</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Z</w:t>
      </w:r>
      <w:r w:rsidRPr="008B6175">
        <w:rPr>
          <w:rFonts w:ascii="Times New Roman" w:hAnsi="Times New Roman" w:cs="Times New Roman"/>
          <w:kern w:val="0"/>
        </w:rPr>
        <w:t>.</w:t>
      </w:r>
      <w:r w:rsidR="00BC4FDB" w:rsidRPr="008B6175">
        <w:rPr>
          <w:rFonts w:ascii="Times New Roman" w:hAnsi="Times New Roman" w:cs="Times New Roman"/>
          <w:kern w:val="0"/>
        </w:rPr>
        <w:t xml:space="preserve"> and Hu</w:t>
      </w:r>
      <w:r w:rsidRPr="008B6175">
        <w:rPr>
          <w:rFonts w:ascii="Times New Roman" w:hAnsi="Times New Roman" w:cs="Times New Roman"/>
          <w:kern w:val="0"/>
        </w:rPr>
        <w:t>,</w:t>
      </w:r>
      <w:r w:rsidR="00BC4FDB" w:rsidRPr="008B6175">
        <w:rPr>
          <w:rFonts w:ascii="Times New Roman" w:hAnsi="Times New Roman" w:cs="Times New Roman"/>
          <w:kern w:val="0"/>
        </w:rPr>
        <w:t xml:space="preserve"> Y</w:t>
      </w:r>
      <w:r w:rsidRPr="008B6175">
        <w:rPr>
          <w:rFonts w:ascii="Times New Roman" w:hAnsi="Times New Roman" w:cs="Times New Roman"/>
          <w:kern w:val="0"/>
        </w:rPr>
        <w:t>.</w:t>
      </w:r>
      <w:r w:rsidR="00BC4FDB" w:rsidRPr="008B6175">
        <w:rPr>
          <w:rFonts w:ascii="Times New Roman" w:hAnsi="Times New Roman" w:cs="Times New Roman"/>
          <w:kern w:val="0"/>
        </w:rPr>
        <w:t xml:space="preserve"> H. </w:t>
      </w:r>
      <w:r w:rsidRPr="008B6175">
        <w:rPr>
          <w:rFonts w:ascii="Times New Roman" w:hAnsi="Times New Roman" w:cs="Times New Roman"/>
          <w:kern w:val="0"/>
        </w:rPr>
        <w:t>(</w:t>
      </w:r>
      <w:r w:rsidR="00BC4FDB" w:rsidRPr="008B6175">
        <w:rPr>
          <w:rFonts w:ascii="Times New Roman" w:hAnsi="Times New Roman" w:cs="Times New Roman"/>
          <w:kern w:val="0"/>
        </w:rPr>
        <w:t>2017</w:t>
      </w:r>
      <w:r w:rsidRPr="008B6175">
        <w:rPr>
          <w:rFonts w:ascii="Times New Roman" w:hAnsi="Times New Roman" w:cs="Times New Roman"/>
          <w:kern w:val="0"/>
        </w:rPr>
        <w:t>)</w:t>
      </w:r>
      <w:r w:rsidR="00BC4FDB" w:rsidRPr="008B6175">
        <w:rPr>
          <w:rFonts w:ascii="Times New Roman" w:hAnsi="Times New Roman" w:cs="Times New Roman"/>
          <w:kern w:val="0"/>
        </w:rPr>
        <w:t xml:space="preserve">. Evaluation of immune protection induced by DNA vaccines from </w:t>
      </w:r>
      <w:proofErr w:type="spellStart"/>
      <w:r w:rsidR="00BC4FDB" w:rsidRPr="008B6175">
        <w:rPr>
          <w:rFonts w:ascii="Times New Roman" w:hAnsi="Times New Roman" w:cs="Times New Roman"/>
          <w:i/>
          <w:iCs/>
          <w:kern w:val="0"/>
        </w:rPr>
        <w:t>Haemaphysalis</w:t>
      </w:r>
      <w:proofErr w:type="spellEnd"/>
      <w:r w:rsidR="00BC4FDB" w:rsidRPr="008B6175">
        <w:rPr>
          <w:rFonts w:ascii="Times New Roman" w:hAnsi="Times New Roman" w:cs="Times New Roman"/>
          <w:i/>
          <w:iCs/>
          <w:kern w:val="0"/>
        </w:rPr>
        <w:t xml:space="preserve"> </w:t>
      </w:r>
      <w:proofErr w:type="spellStart"/>
      <w:r w:rsidR="00BC4FDB" w:rsidRPr="008B6175">
        <w:rPr>
          <w:rFonts w:ascii="Times New Roman" w:hAnsi="Times New Roman" w:cs="Times New Roman"/>
          <w:i/>
          <w:iCs/>
          <w:kern w:val="0"/>
        </w:rPr>
        <w:t>longicornis</w:t>
      </w:r>
      <w:proofErr w:type="spellEnd"/>
      <w:r w:rsidR="00BC4FDB" w:rsidRPr="008B6175">
        <w:rPr>
          <w:rFonts w:ascii="Times New Roman" w:hAnsi="Times New Roman" w:cs="Times New Roman"/>
          <w:i/>
          <w:iCs/>
          <w:kern w:val="0"/>
        </w:rPr>
        <w:t xml:space="preserve"> </w:t>
      </w:r>
      <w:proofErr w:type="spellStart"/>
      <w:r w:rsidR="00BC4FDB" w:rsidRPr="008B6175">
        <w:rPr>
          <w:rFonts w:ascii="Times New Roman" w:hAnsi="Times New Roman" w:cs="Times New Roman"/>
          <w:kern w:val="0"/>
        </w:rPr>
        <w:t>paramyosin</w:t>
      </w:r>
      <w:proofErr w:type="spellEnd"/>
      <w:r w:rsidR="00BC4FDB" w:rsidRPr="008B6175">
        <w:rPr>
          <w:rFonts w:ascii="Times New Roman" w:hAnsi="Times New Roman" w:cs="Times New Roman"/>
          <w:kern w:val="0"/>
        </w:rPr>
        <w:t xml:space="preserve"> in rabbits. </w:t>
      </w:r>
      <w:r w:rsidR="00BC4FDB" w:rsidRPr="008B6175">
        <w:rPr>
          <w:rFonts w:ascii="Times New Roman" w:hAnsi="Times New Roman" w:cs="Times New Roman"/>
          <w:i/>
          <w:iCs/>
          <w:kern w:val="0"/>
        </w:rPr>
        <w:t>Parasites and Vectors</w:t>
      </w:r>
      <w:r w:rsidRPr="008B6175">
        <w:rPr>
          <w:rFonts w:ascii="Times New Roman" w:hAnsi="Times New Roman" w:cs="Times New Roman"/>
          <w:i/>
          <w:iCs/>
          <w:kern w:val="0"/>
        </w:rPr>
        <w:t>,</w:t>
      </w:r>
      <w:r w:rsidR="00BC4FDB" w:rsidRPr="008B6175">
        <w:rPr>
          <w:rFonts w:ascii="Times New Roman" w:hAnsi="Times New Roman" w:cs="Times New Roman"/>
          <w:i/>
          <w:iCs/>
          <w:kern w:val="0"/>
        </w:rPr>
        <w:t xml:space="preserve"> </w:t>
      </w:r>
      <w:r w:rsidR="00BC4FDB" w:rsidRPr="008B6175">
        <w:rPr>
          <w:rFonts w:ascii="Times New Roman" w:hAnsi="Times New Roman" w:cs="Times New Roman"/>
          <w:bCs/>
          <w:kern w:val="0"/>
        </w:rPr>
        <w:t>10</w:t>
      </w:r>
      <w:r w:rsidRPr="008B6175">
        <w:rPr>
          <w:rFonts w:ascii="Times New Roman" w:hAnsi="Times New Roman" w:cs="Times New Roman"/>
          <w:kern w:val="0"/>
        </w:rPr>
        <w:t>(1),</w:t>
      </w:r>
      <w:r w:rsidR="00BC4FDB" w:rsidRPr="008B6175">
        <w:rPr>
          <w:rFonts w:ascii="Times New Roman" w:hAnsi="Times New Roman" w:cs="Times New Roman"/>
          <w:kern w:val="0"/>
        </w:rPr>
        <w:t xml:space="preserve"> 1–6. </w:t>
      </w:r>
    </w:p>
    <w:p w14:paraId="098FEB4E" w14:textId="77777777" w:rsidR="00977C95" w:rsidRPr="008B6175" w:rsidRDefault="00977C95" w:rsidP="0042791B">
      <w:pPr>
        <w:pStyle w:val="ListParagraph"/>
        <w:autoSpaceDE w:val="0"/>
        <w:autoSpaceDN w:val="0"/>
        <w:adjustRightInd w:val="0"/>
        <w:spacing w:after="0" w:line="240" w:lineRule="auto"/>
        <w:ind w:left="502"/>
        <w:jc w:val="both"/>
        <w:rPr>
          <w:rFonts w:ascii="Times New Roman" w:hAnsi="Times New Roman" w:cs="Times New Roman"/>
          <w:kern w:val="0"/>
        </w:rPr>
      </w:pPr>
    </w:p>
    <w:p w14:paraId="3D4B849A" w14:textId="77777777" w:rsidR="0042791B" w:rsidRPr="008B6175" w:rsidRDefault="0042791B" w:rsidP="0042791B">
      <w:pPr>
        <w:pStyle w:val="ListParagraph"/>
        <w:autoSpaceDE w:val="0"/>
        <w:autoSpaceDN w:val="0"/>
        <w:adjustRightInd w:val="0"/>
        <w:spacing w:after="0" w:line="240" w:lineRule="auto"/>
        <w:ind w:left="502"/>
        <w:jc w:val="both"/>
        <w:rPr>
          <w:rFonts w:ascii="Times New Roman" w:hAnsi="Times New Roman" w:cs="Times New Roman"/>
          <w:kern w:val="0"/>
        </w:rPr>
      </w:pPr>
    </w:p>
    <w:p w14:paraId="7395CC11" w14:textId="77777777" w:rsidR="0042791B" w:rsidRPr="008B6175" w:rsidRDefault="0042791B"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2A192074" w14:textId="77777777" w:rsidR="0001788A" w:rsidRPr="008B6175" w:rsidRDefault="0001788A"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4C569DCF" w14:textId="77777777" w:rsidR="0001788A" w:rsidRPr="008B6175" w:rsidRDefault="0001788A"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4C00C34C" w14:textId="77777777" w:rsidR="0001788A" w:rsidRPr="008B6175" w:rsidRDefault="0001788A" w:rsidP="00EC23FB">
      <w:pPr>
        <w:pStyle w:val="ListParagraph"/>
        <w:autoSpaceDE w:val="0"/>
        <w:autoSpaceDN w:val="0"/>
        <w:adjustRightInd w:val="0"/>
        <w:spacing w:after="0" w:line="240" w:lineRule="auto"/>
        <w:ind w:left="502"/>
        <w:jc w:val="both"/>
        <w:rPr>
          <w:rFonts w:ascii="Times New Roman" w:hAnsi="Times New Roman" w:cs="Times New Roman"/>
          <w:kern w:val="0"/>
        </w:rPr>
      </w:pPr>
    </w:p>
    <w:p w14:paraId="286E2E76" w14:textId="77777777" w:rsidR="007A16E9" w:rsidRPr="008B6175" w:rsidRDefault="007A16E9" w:rsidP="00EC23FB">
      <w:pPr>
        <w:pStyle w:val="ListParagraph"/>
        <w:autoSpaceDE w:val="0"/>
        <w:autoSpaceDN w:val="0"/>
        <w:adjustRightInd w:val="0"/>
        <w:spacing w:after="0" w:line="240" w:lineRule="auto"/>
        <w:ind w:left="502"/>
        <w:jc w:val="both"/>
        <w:rPr>
          <w:rFonts w:ascii="Times New Roman" w:hAnsi="Times New Roman" w:cs="Times New Roman"/>
          <w:kern w:val="0"/>
        </w:rPr>
      </w:pPr>
    </w:p>
    <w:p w14:paraId="3CA9FBFE" w14:textId="77777777" w:rsidR="00EC23FB" w:rsidRPr="008B6175" w:rsidRDefault="00EC23FB" w:rsidP="00AF3697">
      <w:pPr>
        <w:pStyle w:val="ListParagraph"/>
        <w:autoSpaceDE w:val="0"/>
        <w:autoSpaceDN w:val="0"/>
        <w:adjustRightInd w:val="0"/>
        <w:spacing w:after="0" w:line="240" w:lineRule="auto"/>
        <w:ind w:left="502"/>
        <w:jc w:val="both"/>
        <w:rPr>
          <w:rFonts w:ascii="Times New Roman" w:hAnsi="Times New Roman" w:cs="Times New Roman"/>
          <w:b/>
          <w:bCs/>
          <w:kern w:val="0"/>
        </w:rPr>
      </w:pPr>
    </w:p>
    <w:p w14:paraId="38981D8F" w14:textId="77777777" w:rsidR="00AF3697" w:rsidRPr="008B6175" w:rsidRDefault="00AF3697" w:rsidP="00AF3697">
      <w:pPr>
        <w:pStyle w:val="ListParagraph"/>
        <w:autoSpaceDE w:val="0"/>
        <w:autoSpaceDN w:val="0"/>
        <w:adjustRightInd w:val="0"/>
        <w:spacing w:after="0" w:line="240" w:lineRule="auto"/>
        <w:ind w:left="502"/>
        <w:jc w:val="both"/>
        <w:rPr>
          <w:rFonts w:ascii="Times New Roman" w:hAnsi="Times New Roman" w:cs="Times New Roman"/>
          <w:kern w:val="0"/>
        </w:rPr>
      </w:pPr>
    </w:p>
    <w:p w14:paraId="33E43790" w14:textId="77777777" w:rsidR="00AF3697" w:rsidRPr="008B6175" w:rsidRDefault="00AF3697" w:rsidP="007F7E28">
      <w:pPr>
        <w:pStyle w:val="ListParagraph"/>
        <w:autoSpaceDE w:val="0"/>
        <w:autoSpaceDN w:val="0"/>
        <w:adjustRightInd w:val="0"/>
        <w:spacing w:after="0" w:line="240" w:lineRule="auto"/>
        <w:ind w:left="502"/>
        <w:jc w:val="both"/>
        <w:rPr>
          <w:rFonts w:ascii="Times New Roman" w:hAnsi="Times New Roman" w:cs="Times New Roman"/>
          <w:kern w:val="0"/>
        </w:rPr>
      </w:pPr>
    </w:p>
    <w:p w14:paraId="542C47C2" w14:textId="77777777" w:rsidR="007F7E28" w:rsidRPr="008B6175" w:rsidRDefault="007F7E28" w:rsidP="007F7E28">
      <w:pPr>
        <w:pStyle w:val="ListParagraph"/>
        <w:autoSpaceDE w:val="0"/>
        <w:autoSpaceDN w:val="0"/>
        <w:adjustRightInd w:val="0"/>
        <w:spacing w:after="0" w:line="240" w:lineRule="auto"/>
        <w:ind w:left="502"/>
        <w:jc w:val="both"/>
        <w:rPr>
          <w:rFonts w:ascii="Times New Roman" w:hAnsi="Times New Roman" w:cs="Times New Roman"/>
          <w:kern w:val="0"/>
        </w:rPr>
      </w:pPr>
    </w:p>
    <w:p w14:paraId="03B5ACEB" w14:textId="77777777" w:rsidR="007E5EF3" w:rsidRPr="008B6175" w:rsidRDefault="007E5EF3" w:rsidP="00C2422D">
      <w:pPr>
        <w:pStyle w:val="ListParagraph"/>
        <w:autoSpaceDE w:val="0"/>
        <w:autoSpaceDN w:val="0"/>
        <w:adjustRightInd w:val="0"/>
        <w:spacing w:after="0" w:line="240" w:lineRule="auto"/>
        <w:ind w:left="502"/>
        <w:jc w:val="both"/>
        <w:rPr>
          <w:rFonts w:ascii="Times New Roman" w:hAnsi="Times New Roman" w:cs="Times New Roman"/>
          <w:kern w:val="0"/>
        </w:rPr>
      </w:pPr>
    </w:p>
    <w:p w14:paraId="4C3924CA" w14:textId="77777777" w:rsidR="00C2422D" w:rsidRPr="008B6175" w:rsidRDefault="00C2422D" w:rsidP="00C2422D">
      <w:pPr>
        <w:pStyle w:val="ListParagraph"/>
        <w:autoSpaceDE w:val="0"/>
        <w:autoSpaceDN w:val="0"/>
        <w:adjustRightInd w:val="0"/>
        <w:spacing w:after="0" w:line="240" w:lineRule="auto"/>
        <w:ind w:left="502"/>
        <w:jc w:val="both"/>
        <w:rPr>
          <w:rFonts w:ascii="Times New Roman" w:hAnsi="Times New Roman" w:cs="Times New Roman"/>
          <w:kern w:val="0"/>
        </w:rPr>
      </w:pPr>
    </w:p>
    <w:p w14:paraId="4DC95B1E" w14:textId="77777777" w:rsidR="00C2422D" w:rsidRPr="008B6175" w:rsidRDefault="00C2422D" w:rsidP="0067319B">
      <w:pPr>
        <w:autoSpaceDE w:val="0"/>
        <w:autoSpaceDN w:val="0"/>
        <w:adjustRightInd w:val="0"/>
        <w:spacing w:after="0" w:line="240" w:lineRule="auto"/>
        <w:ind w:left="-426"/>
        <w:jc w:val="both"/>
        <w:rPr>
          <w:rFonts w:ascii="Times New Roman" w:hAnsi="Times New Roman" w:cs="Times New Roman"/>
          <w:b/>
          <w:bCs/>
          <w:kern w:val="0"/>
        </w:rPr>
      </w:pPr>
    </w:p>
    <w:p w14:paraId="66B84D6A" w14:textId="77777777" w:rsidR="0067319B" w:rsidRPr="008B6175" w:rsidRDefault="0067319B" w:rsidP="0067319B">
      <w:pPr>
        <w:autoSpaceDE w:val="0"/>
        <w:autoSpaceDN w:val="0"/>
        <w:adjustRightInd w:val="0"/>
        <w:spacing w:after="0" w:line="240" w:lineRule="auto"/>
        <w:ind w:left="-426"/>
        <w:jc w:val="both"/>
        <w:rPr>
          <w:rFonts w:ascii="Times New Roman" w:hAnsi="Times New Roman" w:cs="Times New Roman"/>
          <w:kern w:val="0"/>
        </w:rPr>
      </w:pPr>
    </w:p>
    <w:p w14:paraId="316DEF9A" w14:textId="2AE39F46" w:rsidR="009A1C2C" w:rsidRPr="008B6175" w:rsidRDefault="009A1C2C" w:rsidP="004F381A">
      <w:pPr>
        <w:pStyle w:val="ListParagraph"/>
        <w:autoSpaceDE w:val="0"/>
        <w:autoSpaceDN w:val="0"/>
        <w:adjustRightInd w:val="0"/>
        <w:spacing w:after="0" w:line="240" w:lineRule="auto"/>
        <w:ind w:left="502"/>
        <w:jc w:val="both"/>
        <w:rPr>
          <w:rFonts w:ascii="Times New Roman" w:hAnsi="Times New Roman" w:cs="Times New Roman"/>
          <w:kern w:val="0"/>
        </w:rPr>
      </w:pPr>
    </w:p>
    <w:sectPr w:rsidR="009A1C2C" w:rsidRPr="008B617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Gharban" w:date="2025-04-15T21:13:00Z" w:initials="Hasanain">
    <w:p w14:paraId="3C9C1DDF" w14:textId="3A6BC56E" w:rsidR="00190DC2" w:rsidRDefault="00190DC2">
      <w:pPr>
        <w:pStyle w:val="CommentText"/>
      </w:pPr>
      <w:r>
        <w:rPr>
          <w:rStyle w:val="CommentReference"/>
        </w:rPr>
        <w:annotationRef/>
      </w:r>
      <w:r>
        <w:t>Bold font</w:t>
      </w:r>
    </w:p>
  </w:comment>
  <w:comment w:id="98" w:author="Gharban" w:date="2025-04-15T21:34:00Z" w:initials="Hasanain">
    <w:p w14:paraId="392CAB38" w14:textId="6C59C940" w:rsidR="00190DC2" w:rsidRDefault="00190DC2">
      <w:pPr>
        <w:pStyle w:val="CommentText"/>
      </w:pPr>
      <w:r>
        <w:rPr>
          <w:rStyle w:val="CommentReference"/>
        </w:rPr>
        <w:annotationRef/>
      </w:r>
      <w:r>
        <w:t>Refer to a reference</w:t>
      </w:r>
    </w:p>
  </w:comment>
  <w:comment w:id="120" w:author="Gharban" w:date="2025-04-15T21:36:00Z" w:initials="Hasanain">
    <w:p w14:paraId="592438B9" w14:textId="04FAF3C8" w:rsidR="00190DC2" w:rsidRDefault="00190DC2">
      <w:pPr>
        <w:pStyle w:val="CommentText"/>
      </w:pPr>
      <w:r>
        <w:rPr>
          <w:rStyle w:val="CommentReference"/>
        </w:rPr>
        <w:annotationRef/>
      </w:r>
      <w:r>
        <w:t>Refer to a reference</w:t>
      </w:r>
    </w:p>
  </w:comment>
  <w:comment w:id="133" w:author="Gharban" w:date="2025-04-15T21:38:00Z" w:initials="Hasanain">
    <w:p w14:paraId="2149DD7B" w14:textId="60F2DA32" w:rsidR="00190DC2" w:rsidRDefault="00190DC2">
      <w:pPr>
        <w:pStyle w:val="CommentText"/>
      </w:pPr>
      <w:r>
        <w:rPr>
          <w:rStyle w:val="CommentReference"/>
        </w:rPr>
        <w:annotationRef/>
      </w:r>
      <w:r>
        <w:t>Please complete the types of immune response</w:t>
      </w:r>
    </w:p>
  </w:comment>
  <w:comment w:id="141" w:author="Gharban" w:date="2025-04-15T21:48:00Z" w:initials="Hasanain">
    <w:p w14:paraId="62CC6046" w14:textId="002C1439" w:rsidR="00190DC2" w:rsidRDefault="00190DC2">
      <w:pPr>
        <w:pStyle w:val="CommentText"/>
      </w:pPr>
      <w:r>
        <w:rPr>
          <w:rStyle w:val="CommentReference"/>
        </w:rPr>
        <w:annotationRef/>
      </w:r>
      <w:r>
        <w:t>?</w:t>
      </w:r>
    </w:p>
  </w:comment>
  <w:comment w:id="156" w:author="Gharban" w:date="2025-04-15T21:53:00Z" w:initials="Hasanain">
    <w:p w14:paraId="731B0667" w14:textId="298C41A6" w:rsidR="00190DC2" w:rsidRDefault="00190DC2" w:rsidP="00B6339A">
      <w:pPr>
        <w:pStyle w:val="CommentText"/>
      </w:pPr>
      <w:r>
        <w:rPr>
          <w:rStyle w:val="CommentReference"/>
        </w:rPr>
        <w:annotationRef/>
      </w:r>
      <w:r>
        <w:t>Re-arrange the references from the oldest to the newest</w:t>
      </w:r>
    </w:p>
  </w:comment>
  <w:comment w:id="186" w:author="Gharban" w:date="2025-04-15T21:59:00Z" w:initials="Hasanain">
    <w:p w14:paraId="5F9D94D4" w14:textId="388DC484" w:rsidR="00190DC2" w:rsidRDefault="00190DC2" w:rsidP="00E210BA">
      <w:pPr>
        <w:pStyle w:val="CommentText"/>
      </w:pPr>
      <w:r>
        <w:rPr>
          <w:rStyle w:val="CommentReference"/>
        </w:rPr>
        <w:annotationRef/>
      </w:r>
      <w:r w:rsidR="00E210BA">
        <w:t xml:space="preserve">Re-arranged the references according to their </w:t>
      </w:r>
      <w:proofErr w:type="spellStart"/>
      <w:r w:rsidR="00E210BA">
        <w:t>alphapetizes</w:t>
      </w:r>
      <w:proofErr w:type="spellEnd"/>
    </w:p>
  </w:comment>
  <w:comment w:id="196" w:author="Gharban" w:date="2025-04-15T22:00:00Z" w:initials="Hasanain">
    <w:p w14:paraId="631C6466" w14:textId="310CACC4" w:rsidR="00B9489B" w:rsidRDefault="00B9489B">
      <w:pPr>
        <w:pStyle w:val="CommentText"/>
      </w:pPr>
      <w:r>
        <w:rPr>
          <w:rStyle w:val="CommentReference"/>
        </w:rPr>
        <w:annotationRef/>
      </w:r>
      <w:r>
        <w:t>Support this section with a reference</w:t>
      </w:r>
    </w:p>
  </w:comment>
  <w:comment w:id="201" w:author="Gharban" w:date="2025-04-15T22:01:00Z" w:initials="Hasanain">
    <w:p w14:paraId="5369A102" w14:textId="09698592" w:rsidR="00B9489B" w:rsidRDefault="00B9489B">
      <w:pPr>
        <w:pStyle w:val="CommentText"/>
      </w:pPr>
      <w:r>
        <w:rPr>
          <w:rStyle w:val="CommentReference"/>
        </w:rPr>
        <w:annotationRef/>
      </w:r>
      <w:r>
        <w:t>Support this section with a reference</w:t>
      </w:r>
    </w:p>
  </w:comment>
  <w:comment w:id="202" w:author="Gharban" w:date="2025-04-15T22:01:00Z" w:initials="Hasanain">
    <w:p w14:paraId="751CF0D1" w14:textId="73D7F127" w:rsidR="00B9489B" w:rsidRDefault="00B9489B" w:rsidP="00B9489B">
      <w:pPr>
        <w:pStyle w:val="CommentText"/>
      </w:pPr>
      <w:r>
        <w:rPr>
          <w:rStyle w:val="CommentReference"/>
        </w:rPr>
        <w:annotationRef/>
      </w:r>
      <w:r>
        <w:t>Support this section with a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3BA06" w14:textId="77777777" w:rsidR="00DB3221" w:rsidRDefault="00DB3221" w:rsidP="009A1C2C">
      <w:pPr>
        <w:spacing w:after="0" w:line="240" w:lineRule="auto"/>
      </w:pPr>
      <w:r>
        <w:separator/>
      </w:r>
    </w:p>
  </w:endnote>
  <w:endnote w:type="continuationSeparator" w:id="0">
    <w:p w14:paraId="2622EBB7" w14:textId="77777777" w:rsidR="00DB3221" w:rsidRDefault="00DB3221" w:rsidP="009A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4F184" w14:textId="77777777" w:rsidR="00190DC2" w:rsidRDefault="00190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EFC9F" w14:textId="77777777" w:rsidR="00190DC2" w:rsidRDefault="00190D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06DE4" w14:textId="77777777" w:rsidR="00190DC2" w:rsidRDefault="00190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AE665" w14:textId="77777777" w:rsidR="00DB3221" w:rsidRDefault="00DB3221" w:rsidP="009A1C2C">
      <w:pPr>
        <w:spacing w:after="0" w:line="240" w:lineRule="auto"/>
      </w:pPr>
      <w:r>
        <w:separator/>
      </w:r>
    </w:p>
  </w:footnote>
  <w:footnote w:type="continuationSeparator" w:id="0">
    <w:p w14:paraId="3A207A70" w14:textId="77777777" w:rsidR="00DB3221" w:rsidRDefault="00DB3221" w:rsidP="009A1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E3829" w14:textId="4B5A3C68" w:rsidR="00190DC2" w:rsidRDefault="00190DC2">
    <w:pPr>
      <w:pStyle w:val="Header"/>
    </w:pPr>
    <w:r>
      <w:rPr>
        <w:noProof/>
      </w:rPr>
      <w:pict w14:anchorId="3A82E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AA4B1" w14:textId="5BDB209A" w:rsidR="00190DC2" w:rsidRDefault="00190DC2">
    <w:pPr>
      <w:pStyle w:val="Header"/>
    </w:pPr>
    <w:r>
      <w:rPr>
        <w:noProof/>
      </w:rPr>
      <w:pict w14:anchorId="6ED0D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E6ACD" w14:textId="1EF9624F" w:rsidR="00190DC2" w:rsidRDefault="00190DC2">
    <w:pPr>
      <w:pStyle w:val="Header"/>
    </w:pPr>
    <w:r>
      <w:rPr>
        <w:noProof/>
      </w:rPr>
      <w:pict w14:anchorId="529E5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3677"/>
    <w:multiLevelType w:val="hybridMultilevel"/>
    <w:tmpl w:val="5E22A960"/>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8667AB"/>
    <w:multiLevelType w:val="multilevel"/>
    <w:tmpl w:val="8B1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84C5B"/>
    <w:multiLevelType w:val="multilevel"/>
    <w:tmpl w:val="ED26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D3826"/>
    <w:multiLevelType w:val="hybridMultilevel"/>
    <w:tmpl w:val="72E2E46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4CBF0147"/>
    <w:multiLevelType w:val="hybridMultilevel"/>
    <w:tmpl w:val="637AD4EA"/>
    <w:lvl w:ilvl="0" w:tplc="FD1EEC5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7244DE7"/>
    <w:multiLevelType w:val="hybridMultilevel"/>
    <w:tmpl w:val="CCD0C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21930DA"/>
    <w:multiLevelType w:val="multilevel"/>
    <w:tmpl w:val="CED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02261A"/>
    <w:multiLevelType w:val="hybridMultilevel"/>
    <w:tmpl w:val="0F2C6D02"/>
    <w:lvl w:ilvl="0" w:tplc="BBB2402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CE84734"/>
    <w:multiLevelType w:val="multilevel"/>
    <w:tmpl w:val="9730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B83D50"/>
    <w:multiLevelType w:val="hybridMultilevel"/>
    <w:tmpl w:val="C80299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78F743F"/>
    <w:multiLevelType w:val="hybridMultilevel"/>
    <w:tmpl w:val="A6CEA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5"/>
  </w:num>
  <w:num w:numId="5">
    <w:abstractNumId w:val="4"/>
  </w:num>
  <w:num w:numId="6">
    <w:abstractNumId w:val="2"/>
  </w:num>
  <w:num w:numId="7">
    <w:abstractNumId w:val="6"/>
  </w:num>
  <w:num w:numId="8">
    <w:abstractNumId w:val="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7A"/>
    <w:rsid w:val="0000310A"/>
    <w:rsid w:val="000035E8"/>
    <w:rsid w:val="00014204"/>
    <w:rsid w:val="0001788A"/>
    <w:rsid w:val="00044228"/>
    <w:rsid w:val="0006133B"/>
    <w:rsid w:val="000D2652"/>
    <w:rsid w:val="000E0A19"/>
    <w:rsid w:val="000E72A7"/>
    <w:rsid w:val="000F54D6"/>
    <w:rsid w:val="00114D60"/>
    <w:rsid w:val="00120397"/>
    <w:rsid w:val="00127161"/>
    <w:rsid w:val="0014242C"/>
    <w:rsid w:val="00145B15"/>
    <w:rsid w:val="0016544E"/>
    <w:rsid w:val="001673C9"/>
    <w:rsid w:val="00170941"/>
    <w:rsid w:val="00176045"/>
    <w:rsid w:val="00190DC2"/>
    <w:rsid w:val="00194902"/>
    <w:rsid w:val="001A3D7A"/>
    <w:rsid w:val="001B51F3"/>
    <w:rsid w:val="001C43C7"/>
    <w:rsid w:val="00247D63"/>
    <w:rsid w:val="00257AFE"/>
    <w:rsid w:val="00262FB6"/>
    <w:rsid w:val="0026471E"/>
    <w:rsid w:val="00266D14"/>
    <w:rsid w:val="002B694C"/>
    <w:rsid w:val="002E1176"/>
    <w:rsid w:val="002F4BC2"/>
    <w:rsid w:val="00317D2D"/>
    <w:rsid w:val="00334DE7"/>
    <w:rsid w:val="00360FD3"/>
    <w:rsid w:val="003A379B"/>
    <w:rsid w:val="003B4C86"/>
    <w:rsid w:val="003E2B53"/>
    <w:rsid w:val="003E6E5B"/>
    <w:rsid w:val="003F1CBB"/>
    <w:rsid w:val="00400DC6"/>
    <w:rsid w:val="00405DD2"/>
    <w:rsid w:val="00416327"/>
    <w:rsid w:val="00417D5C"/>
    <w:rsid w:val="00421AE0"/>
    <w:rsid w:val="0042791B"/>
    <w:rsid w:val="00435E74"/>
    <w:rsid w:val="004475CF"/>
    <w:rsid w:val="00456739"/>
    <w:rsid w:val="00462ADB"/>
    <w:rsid w:val="00467B56"/>
    <w:rsid w:val="00467C6D"/>
    <w:rsid w:val="0049337F"/>
    <w:rsid w:val="00497A89"/>
    <w:rsid w:val="004F381A"/>
    <w:rsid w:val="004F4159"/>
    <w:rsid w:val="00503363"/>
    <w:rsid w:val="00504B67"/>
    <w:rsid w:val="005062BB"/>
    <w:rsid w:val="00513B54"/>
    <w:rsid w:val="00517F8D"/>
    <w:rsid w:val="005210ED"/>
    <w:rsid w:val="00555D07"/>
    <w:rsid w:val="0057313F"/>
    <w:rsid w:val="00580CEB"/>
    <w:rsid w:val="00595F60"/>
    <w:rsid w:val="005C254B"/>
    <w:rsid w:val="005D0996"/>
    <w:rsid w:val="005D0C3D"/>
    <w:rsid w:val="00613E6A"/>
    <w:rsid w:val="006621D0"/>
    <w:rsid w:val="00664F31"/>
    <w:rsid w:val="00667B63"/>
    <w:rsid w:val="0067319B"/>
    <w:rsid w:val="006971DD"/>
    <w:rsid w:val="006A457E"/>
    <w:rsid w:val="006A512D"/>
    <w:rsid w:val="006B0F6A"/>
    <w:rsid w:val="006B18BC"/>
    <w:rsid w:val="006C46E4"/>
    <w:rsid w:val="006F5B2E"/>
    <w:rsid w:val="00701FAD"/>
    <w:rsid w:val="00704829"/>
    <w:rsid w:val="0072220C"/>
    <w:rsid w:val="0073377E"/>
    <w:rsid w:val="00764066"/>
    <w:rsid w:val="00765A45"/>
    <w:rsid w:val="00774EA8"/>
    <w:rsid w:val="00790250"/>
    <w:rsid w:val="007A16E9"/>
    <w:rsid w:val="007B1538"/>
    <w:rsid w:val="007C6873"/>
    <w:rsid w:val="007E5EF3"/>
    <w:rsid w:val="007F744A"/>
    <w:rsid w:val="007F7E28"/>
    <w:rsid w:val="00810F09"/>
    <w:rsid w:val="00840A7F"/>
    <w:rsid w:val="0084417D"/>
    <w:rsid w:val="00865D3E"/>
    <w:rsid w:val="00877B48"/>
    <w:rsid w:val="008A01AF"/>
    <w:rsid w:val="008B6175"/>
    <w:rsid w:val="008F03E1"/>
    <w:rsid w:val="008F182E"/>
    <w:rsid w:val="00900D15"/>
    <w:rsid w:val="00900DF0"/>
    <w:rsid w:val="00923A02"/>
    <w:rsid w:val="00927C00"/>
    <w:rsid w:val="00932167"/>
    <w:rsid w:val="00976CAB"/>
    <w:rsid w:val="00977C95"/>
    <w:rsid w:val="009A1C2C"/>
    <w:rsid w:val="009A1FFD"/>
    <w:rsid w:val="009A7BAE"/>
    <w:rsid w:val="009C4DA7"/>
    <w:rsid w:val="009D59B7"/>
    <w:rsid w:val="009D7BF0"/>
    <w:rsid w:val="00A01AA1"/>
    <w:rsid w:val="00A04A77"/>
    <w:rsid w:val="00A23CF4"/>
    <w:rsid w:val="00A27224"/>
    <w:rsid w:val="00A73FE2"/>
    <w:rsid w:val="00A76855"/>
    <w:rsid w:val="00A90029"/>
    <w:rsid w:val="00AA78AA"/>
    <w:rsid w:val="00AD4C71"/>
    <w:rsid w:val="00AE10A3"/>
    <w:rsid w:val="00AF0B30"/>
    <w:rsid w:val="00AF3697"/>
    <w:rsid w:val="00B0717A"/>
    <w:rsid w:val="00B118C7"/>
    <w:rsid w:val="00B170B7"/>
    <w:rsid w:val="00B21CD8"/>
    <w:rsid w:val="00B25E4E"/>
    <w:rsid w:val="00B56105"/>
    <w:rsid w:val="00B6339A"/>
    <w:rsid w:val="00B72E1E"/>
    <w:rsid w:val="00B7458C"/>
    <w:rsid w:val="00B83093"/>
    <w:rsid w:val="00B86956"/>
    <w:rsid w:val="00B92504"/>
    <w:rsid w:val="00B9489B"/>
    <w:rsid w:val="00B95728"/>
    <w:rsid w:val="00BC4FDB"/>
    <w:rsid w:val="00BC6B96"/>
    <w:rsid w:val="00BC720E"/>
    <w:rsid w:val="00BE3E5F"/>
    <w:rsid w:val="00C2422D"/>
    <w:rsid w:val="00C454B2"/>
    <w:rsid w:val="00C625B1"/>
    <w:rsid w:val="00C81933"/>
    <w:rsid w:val="00C9285E"/>
    <w:rsid w:val="00C958AA"/>
    <w:rsid w:val="00CB2249"/>
    <w:rsid w:val="00CC272F"/>
    <w:rsid w:val="00CD5087"/>
    <w:rsid w:val="00CD5E43"/>
    <w:rsid w:val="00CD7818"/>
    <w:rsid w:val="00D001F6"/>
    <w:rsid w:val="00D0155B"/>
    <w:rsid w:val="00D04A62"/>
    <w:rsid w:val="00D25D96"/>
    <w:rsid w:val="00D41CDD"/>
    <w:rsid w:val="00D4722C"/>
    <w:rsid w:val="00D54E8D"/>
    <w:rsid w:val="00D63C0F"/>
    <w:rsid w:val="00D6647E"/>
    <w:rsid w:val="00D776FB"/>
    <w:rsid w:val="00D941AC"/>
    <w:rsid w:val="00DB18ED"/>
    <w:rsid w:val="00DB3221"/>
    <w:rsid w:val="00DD0366"/>
    <w:rsid w:val="00DD18B9"/>
    <w:rsid w:val="00E210BA"/>
    <w:rsid w:val="00E21866"/>
    <w:rsid w:val="00E27F54"/>
    <w:rsid w:val="00E53596"/>
    <w:rsid w:val="00E5391D"/>
    <w:rsid w:val="00E60472"/>
    <w:rsid w:val="00E64908"/>
    <w:rsid w:val="00E8490D"/>
    <w:rsid w:val="00E874FF"/>
    <w:rsid w:val="00E97E40"/>
    <w:rsid w:val="00EC23FB"/>
    <w:rsid w:val="00EE0832"/>
    <w:rsid w:val="00F102B7"/>
    <w:rsid w:val="00F1484E"/>
    <w:rsid w:val="00F20794"/>
    <w:rsid w:val="00F20917"/>
    <w:rsid w:val="00F36772"/>
    <w:rsid w:val="00F40582"/>
    <w:rsid w:val="00F43ECD"/>
    <w:rsid w:val="00F53F29"/>
    <w:rsid w:val="00F60526"/>
    <w:rsid w:val="00F750F5"/>
    <w:rsid w:val="00F84CEF"/>
    <w:rsid w:val="00FC4EC3"/>
    <w:rsid w:val="00FF692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A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3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D7A"/>
    <w:rPr>
      <w:rFonts w:eastAsiaTheme="majorEastAsia" w:cstheme="majorBidi"/>
      <w:color w:val="272727" w:themeColor="text1" w:themeTint="D8"/>
    </w:rPr>
  </w:style>
  <w:style w:type="paragraph" w:styleId="Title">
    <w:name w:val="Title"/>
    <w:basedOn w:val="Normal"/>
    <w:next w:val="Normal"/>
    <w:link w:val="TitleChar"/>
    <w:uiPriority w:val="10"/>
    <w:qFormat/>
    <w:rsid w:val="001A3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D7A"/>
    <w:pPr>
      <w:spacing w:before="160"/>
      <w:jc w:val="center"/>
    </w:pPr>
    <w:rPr>
      <w:i/>
      <w:iCs/>
      <w:color w:val="404040" w:themeColor="text1" w:themeTint="BF"/>
    </w:rPr>
  </w:style>
  <w:style w:type="character" w:customStyle="1" w:styleId="QuoteChar">
    <w:name w:val="Quote Char"/>
    <w:basedOn w:val="DefaultParagraphFont"/>
    <w:link w:val="Quote"/>
    <w:uiPriority w:val="29"/>
    <w:rsid w:val="001A3D7A"/>
    <w:rPr>
      <w:i/>
      <w:iCs/>
      <w:color w:val="404040" w:themeColor="text1" w:themeTint="BF"/>
    </w:rPr>
  </w:style>
  <w:style w:type="paragraph" w:styleId="ListParagraph">
    <w:name w:val="List Paragraph"/>
    <w:basedOn w:val="Normal"/>
    <w:uiPriority w:val="34"/>
    <w:qFormat/>
    <w:rsid w:val="001A3D7A"/>
    <w:pPr>
      <w:ind w:left="720"/>
      <w:contextualSpacing/>
    </w:pPr>
  </w:style>
  <w:style w:type="character" w:styleId="IntenseEmphasis">
    <w:name w:val="Intense Emphasis"/>
    <w:basedOn w:val="DefaultParagraphFont"/>
    <w:uiPriority w:val="21"/>
    <w:qFormat/>
    <w:rsid w:val="001A3D7A"/>
    <w:rPr>
      <w:i/>
      <w:iCs/>
      <w:color w:val="0F4761" w:themeColor="accent1" w:themeShade="BF"/>
    </w:rPr>
  </w:style>
  <w:style w:type="paragraph" w:styleId="IntenseQuote">
    <w:name w:val="Intense Quote"/>
    <w:basedOn w:val="Normal"/>
    <w:next w:val="Normal"/>
    <w:link w:val="IntenseQuoteChar"/>
    <w:uiPriority w:val="30"/>
    <w:qFormat/>
    <w:rsid w:val="001A3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D7A"/>
    <w:rPr>
      <w:i/>
      <w:iCs/>
      <w:color w:val="0F4761" w:themeColor="accent1" w:themeShade="BF"/>
    </w:rPr>
  </w:style>
  <w:style w:type="character" w:styleId="IntenseReference">
    <w:name w:val="Intense Reference"/>
    <w:basedOn w:val="DefaultParagraphFont"/>
    <w:uiPriority w:val="32"/>
    <w:qFormat/>
    <w:rsid w:val="001A3D7A"/>
    <w:rPr>
      <w:b/>
      <w:bCs/>
      <w:smallCaps/>
      <w:color w:val="0F4761" w:themeColor="accent1" w:themeShade="BF"/>
      <w:spacing w:val="5"/>
    </w:rPr>
  </w:style>
  <w:style w:type="character" w:styleId="Hyperlink">
    <w:name w:val="Hyperlink"/>
    <w:basedOn w:val="DefaultParagraphFont"/>
    <w:uiPriority w:val="99"/>
    <w:unhideWhenUsed/>
    <w:rsid w:val="000E72A7"/>
    <w:rPr>
      <w:color w:val="467886" w:themeColor="hyperlink"/>
      <w:u w:val="single"/>
    </w:rPr>
  </w:style>
  <w:style w:type="character" w:customStyle="1" w:styleId="UnresolvedMention1">
    <w:name w:val="Unresolved Mention1"/>
    <w:basedOn w:val="DefaultParagraphFont"/>
    <w:uiPriority w:val="99"/>
    <w:semiHidden/>
    <w:unhideWhenUsed/>
    <w:rsid w:val="000E72A7"/>
    <w:rPr>
      <w:color w:val="605E5C"/>
      <w:shd w:val="clear" w:color="auto" w:fill="E1DFDD"/>
    </w:rPr>
  </w:style>
  <w:style w:type="table" w:styleId="TableGrid">
    <w:name w:val="Table Grid"/>
    <w:basedOn w:val="TableNormal"/>
    <w:uiPriority w:val="39"/>
    <w:rsid w:val="006F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6F5B2E"/>
    <w:pPr>
      <w:autoSpaceDE w:val="0"/>
      <w:autoSpaceDN w:val="0"/>
      <w:adjustRightInd w:val="0"/>
      <w:spacing w:after="0" w:line="181" w:lineRule="atLeast"/>
    </w:pPr>
    <w:rPr>
      <w:rFonts w:ascii="Times New Roman" w:hAnsi="Times New Roman" w:cs="Times New Roman"/>
      <w:kern w:val="0"/>
    </w:rPr>
  </w:style>
  <w:style w:type="paragraph" w:customStyle="1" w:styleId="Default">
    <w:name w:val="Default"/>
    <w:rsid w:val="00BE3E5F"/>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9A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C2C"/>
  </w:style>
  <w:style w:type="paragraph" w:styleId="Footer">
    <w:name w:val="footer"/>
    <w:basedOn w:val="Normal"/>
    <w:link w:val="FooterChar"/>
    <w:uiPriority w:val="99"/>
    <w:unhideWhenUsed/>
    <w:rsid w:val="009A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C2C"/>
  </w:style>
  <w:style w:type="character" w:customStyle="1" w:styleId="html-italic">
    <w:name w:val="html-italic"/>
    <w:basedOn w:val="DefaultParagraphFont"/>
    <w:rsid w:val="00580CEB"/>
  </w:style>
  <w:style w:type="character" w:styleId="Emphasis">
    <w:name w:val="Emphasis"/>
    <w:basedOn w:val="DefaultParagraphFont"/>
    <w:uiPriority w:val="20"/>
    <w:qFormat/>
    <w:rsid w:val="009D7BF0"/>
    <w:rPr>
      <w:i/>
      <w:iCs/>
    </w:rPr>
  </w:style>
  <w:style w:type="character" w:customStyle="1" w:styleId="UnresolvedMention">
    <w:name w:val="Unresolved Mention"/>
    <w:basedOn w:val="DefaultParagraphFont"/>
    <w:uiPriority w:val="99"/>
    <w:semiHidden/>
    <w:unhideWhenUsed/>
    <w:rsid w:val="009D59B7"/>
    <w:rPr>
      <w:color w:val="605E5C"/>
      <w:shd w:val="clear" w:color="auto" w:fill="E1DFDD"/>
    </w:rPr>
  </w:style>
  <w:style w:type="paragraph" w:styleId="BalloonText">
    <w:name w:val="Balloon Text"/>
    <w:basedOn w:val="Normal"/>
    <w:link w:val="BalloonTextChar"/>
    <w:uiPriority w:val="99"/>
    <w:semiHidden/>
    <w:unhideWhenUsed/>
    <w:rsid w:val="00B92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504"/>
    <w:rPr>
      <w:rFonts w:ascii="Tahoma" w:hAnsi="Tahoma" w:cs="Tahoma"/>
      <w:sz w:val="16"/>
      <w:szCs w:val="16"/>
    </w:rPr>
  </w:style>
  <w:style w:type="character" w:styleId="CommentReference">
    <w:name w:val="annotation reference"/>
    <w:basedOn w:val="DefaultParagraphFont"/>
    <w:uiPriority w:val="99"/>
    <w:semiHidden/>
    <w:unhideWhenUsed/>
    <w:rsid w:val="002E1176"/>
    <w:rPr>
      <w:sz w:val="16"/>
      <w:szCs w:val="16"/>
    </w:rPr>
  </w:style>
  <w:style w:type="paragraph" w:styleId="CommentText">
    <w:name w:val="annotation text"/>
    <w:basedOn w:val="Normal"/>
    <w:link w:val="CommentTextChar"/>
    <w:uiPriority w:val="99"/>
    <w:semiHidden/>
    <w:unhideWhenUsed/>
    <w:rsid w:val="002E1176"/>
    <w:pPr>
      <w:spacing w:line="240" w:lineRule="auto"/>
    </w:pPr>
    <w:rPr>
      <w:sz w:val="20"/>
      <w:szCs w:val="20"/>
    </w:rPr>
  </w:style>
  <w:style w:type="character" w:customStyle="1" w:styleId="CommentTextChar">
    <w:name w:val="Comment Text Char"/>
    <w:basedOn w:val="DefaultParagraphFont"/>
    <w:link w:val="CommentText"/>
    <w:uiPriority w:val="99"/>
    <w:semiHidden/>
    <w:rsid w:val="002E1176"/>
    <w:rPr>
      <w:sz w:val="20"/>
      <w:szCs w:val="20"/>
    </w:rPr>
  </w:style>
  <w:style w:type="paragraph" w:styleId="CommentSubject">
    <w:name w:val="annotation subject"/>
    <w:basedOn w:val="CommentText"/>
    <w:next w:val="CommentText"/>
    <w:link w:val="CommentSubjectChar"/>
    <w:uiPriority w:val="99"/>
    <w:semiHidden/>
    <w:unhideWhenUsed/>
    <w:rsid w:val="002E1176"/>
    <w:rPr>
      <w:b/>
      <w:bCs/>
    </w:rPr>
  </w:style>
  <w:style w:type="character" w:customStyle="1" w:styleId="CommentSubjectChar">
    <w:name w:val="Comment Subject Char"/>
    <w:basedOn w:val="CommentTextChar"/>
    <w:link w:val="CommentSubject"/>
    <w:uiPriority w:val="99"/>
    <w:semiHidden/>
    <w:rsid w:val="002E11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3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D7A"/>
    <w:rPr>
      <w:rFonts w:eastAsiaTheme="majorEastAsia" w:cstheme="majorBidi"/>
      <w:color w:val="272727" w:themeColor="text1" w:themeTint="D8"/>
    </w:rPr>
  </w:style>
  <w:style w:type="paragraph" w:styleId="Title">
    <w:name w:val="Title"/>
    <w:basedOn w:val="Normal"/>
    <w:next w:val="Normal"/>
    <w:link w:val="TitleChar"/>
    <w:uiPriority w:val="10"/>
    <w:qFormat/>
    <w:rsid w:val="001A3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D7A"/>
    <w:pPr>
      <w:spacing w:before="160"/>
      <w:jc w:val="center"/>
    </w:pPr>
    <w:rPr>
      <w:i/>
      <w:iCs/>
      <w:color w:val="404040" w:themeColor="text1" w:themeTint="BF"/>
    </w:rPr>
  </w:style>
  <w:style w:type="character" w:customStyle="1" w:styleId="QuoteChar">
    <w:name w:val="Quote Char"/>
    <w:basedOn w:val="DefaultParagraphFont"/>
    <w:link w:val="Quote"/>
    <w:uiPriority w:val="29"/>
    <w:rsid w:val="001A3D7A"/>
    <w:rPr>
      <w:i/>
      <w:iCs/>
      <w:color w:val="404040" w:themeColor="text1" w:themeTint="BF"/>
    </w:rPr>
  </w:style>
  <w:style w:type="paragraph" w:styleId="ListParagraph">
    <w:name w:val="List Paragraph"/>
    <w:basedOn w:val="Normal"/>
    <w:uiPriority w:val="34"/>
    <w:qFormat/>
    <w:rsid w:val="001A3D7A"/>
    <w:pPr>
      <w:ind w:left="720"/>
      <w:contextualSpacing/>
    </w:pPr>
  </w:style>
  <w:style w:type="character" w:styleId="IntenseEmphasis">
    <w:name w:val="Intense Emphasis"/>
    <w:basedOn w:val="DefaultParagraphFont"/>
    <w:uiPriority w:val="21"/>
    <w:qFormat/>
    <w:rsid w:val="001A3D7A"/>
    <w:rPr>
      <w:i/>
      <w:iCs/>
      <w:color w:val="0F4761" w:themeColor="accent1" w:themeShade="BF"/>
    </w:rPr>
  </w:style>
  <w:style w:type="paragraph" w:styleId="IntenseQuote">
    <w:name w:val="Intense Quote"/>
    <w:basedOn w:val="Normal"/>
    <w:next w:val="Normal"/>
    <w:link w:val="IntenseQuoteChar"/>
    <w:uiPriority w:val="30"/>
    <w:qFormat/>
    <w:rsid w:val="001A3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D7A"/>
    <w:rPr>
      <w:i/>
      <w:iCs/>
      <w:color w:val="0F4761" w:themeColor="accent1" w:themeShade="BF"/>
    </w:rPr>
  </w:style>
  <w:style w:type="character" w:styleId="IntenseReference">
    <w:name w:val="Intense Reference"/>
    <w:basedOn w:val="DefaultParagraphFont"/>
    <w:uiPriority w:val="32"/>
    <w:qFormat/>
    <w:rsid w:val="001A3D7A"/>
    <w:rPr>
      <w:b/>
      <w:bCs/>
      <w:smallCaps/>
      <w:color w:val="0F4761" w:themeColor="accent1" w:themeShade="BF"/>
      <w:spacing w:val="5"/>
    </w:rPr>
  </w:style>
  <w:style w:type="character" w:styleId="Hyperlink">
    <w:name w:val="Hyperlink"/>
    <w:basedOn w:val="DefaultParagraphFont"/>
    <w:uiPriority w:val="99"/>
    <w:unhideWhenUsed/>
    <w:rsid w:val="000E72A7"/>
    <w:rPr>
      <w:color w:val="467886" w:themeColor="hyperlink"/>
      <w:u w:val="single"/>
    </w:rPr>
  </w:style>
  <w:style w:type="character" w:customStyle="1" w:styleId="UnresolvedMention1">
    <w:name w:val="Unresolved Mention1"/>
    <w:basedOn w:val="DefaultParagraphFont"/>
    <w:uiPriority w:val="99"/>
    <w:semiHidden/>
    <w:unhideWhenUsed/>
    <w:rsid w:val="000E72A7"/>
    <w:rPr>
      <w:color w:val="605E5C"/>
      <w:shd w:val="clear" w:color="auto" w:fill="E1DFDD"/>
    </w:rPr>
  </w:style>
  <w:style w:type="table" w:styleId="TableGrid">
    <w:name w:val="Table Grid"/>
    <w:basedOn w:val="TableNormal"/>
    <w:uiPriority w:val="39"/>
    <w:rsid w:val="006F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6F5B2E"/>
    <w:pPr>
      <w:autoSpaceDE w:val="0"/>
      <w:autoSpaceDN w:val="0"/>
      <w:adjustRightInd w:val="0"/>
      <w:spacing w:after="0" w:line="181" w:lineRule="atLeast"/>
    </w:pPr>
    <w:rPr>
      <w:rFonts w:ascii="Times New Roman" w:hAnsi="Times New Roman" w:cs="Times New Roman"/>
      <w:kern w:val="0"/>
    </w:rPr>
  </w:style>
  <w:style w:type="paragraph" w:customStyle="1" w:styleId="Default">
    <w:name w:val="Default"/>
    <w:rsid w:val="00BE3E5F"/>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9A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C2C"/>
  </w:style>
  <w:style w:type="paragraph" w:styleId="Footer">
    <w:name w:val="footer"/>
    <w:basedOn w:val="Normal"/>
    <w:link w:val="FooterChar"/>
    <w:uiPriority w:val="99"/>
    <w:unhideWhenUsed/>
    <w:rsid w:val="009A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C2C"/>
  </w:style>
  <w:style w:type="character" w:customStyle="1" w:styleId="html-italic">
    <w:name w:val="html-italic"/>
    <w:basedOn w:val="DefaultParagraphFont"/>
    <w:rsid w:val="00580CEB"/>
  </w:style>
  <w:style w:type="character" w:styleId="Emphasis">
    <w:name w:val="Emphasis"/>
    <w:basedOn w:val="DefaultParagraphFont"/>
    <w:uiPriority w:val="20"/>
    <w:qFormat/>
    <w:rsid w:val="009D7BF0"/>
    <w:rPr>
      <w:i/>
      <w:iCs/>
    </w:rPr>
  </w:style>
  <w:style w:type="character" w:customStyle="1" w:styleId="UnresolvedMention">
    <w:name w:val="Unresolved Mention"/>
    <w:basedOn w:val="DefaultParagraphFont"/>
    <w:uiPriority w:val="99"/>
    <w:semiHidden/>
    <w:unhideWhenUsed/>
    <w:rsid w:val="009D59B7"/>
    <w:rPr>
      <w:color w:val="605E5C"/>
      <w:shd w:val="clear" w:color="auto" w:fill="E1DFDD"/>
    </w:rPr>
  </w:style>
  <w:style w:type="paragraph" w:styleId="BalloonText">
    <w:name w:val="Balloon Text"/>
    <w:basedOn w:val="Normal"/>
    <w:link w:val="BalloonTextChar"/>
    <w:uiPriority w:val="99"/>
    <w:semiHidden/>
    <w:unhideWhenUsed/>
    <w:rsid w:val="00B92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504"/>
    <w:rPr>
      <w:rFonts w:ascii="Tahoma" w:hAnsi="Tahoma" w:cs="Tahoma"/>
      <w:sz w:val="16"/>
      <w:szCs w:val="16"/>
    </w:rPr>
  </w:style>
  <w:style w:type="character" w:styleId="CommentReference">
    <w:name w:val="annotation reference"/>
    <w:basedOn w:val="DefaultParagraphFont"/>
    <w:uiPriority w:val="99"/>
    <w:semiHidden/>
    <w:unhideWhenUsed/>
    <w:rsid w:val="002E1176"/>
    <w:rPr>
      <w:sz w:val="16"/>
      <w:szCs w:val="16"/>
    </w:rPr>
  </w:style>
  <w:style w:type="paragraph" w:styleId="CommentText">
    <w:name w:val="annotation text"/>
    <w:basedOn w:val="Normal"/>
    <w:link w:val="CommentTextChar"/>
    <w:uiPriority w:val="99"/>
    <w:semiHidden/>
    <w:unhideWhenUsed/>
    <w:rsid w:val="002E1176"/>
    <w:pPr>
      <w:spacing w:line="240" w:lineRule="auto"/>
    </w:pPr>
    <w:rPr>
      <w:sz w:val="20"/>
      <w:szCs w:val="20"/>
    </w:rPr>
  </w:style>
  <w:style w:type="character" w:customStyle="1" w:styleId="CommentTextChar">
    <w:name w:val="Comment Text Char"/>
    <w:basedOn w:val="DefaultParagraphFont"/>
    <w:link w:val="CommentText"/>
    <w:uiPriority w:val="99"/>
    <w:semiHidden/>
    <w:rsid w:val="002E1176"/>
    <w:rPr>
      <w:sz w:val="20"/>
      <w:szCs w:val="20"/>
    </w:rPr>
  </w:style>
  <w:style w:type="paragraph" w:styleId="CommentSubject">
    <w:name w:val="annotation subject"/>
    <w:basedOn w:val="CommentText"/>
    <w:next w:val="CommentText"/>
    <w:link w:val="CommentSubjectChar"/>
    <w:uiPriority w:val="99"/>
    <w:semiHidden/>
    <w:unhideWhenUsed/>
    <w:rsid w:val="002E1176"/>
    <w:rPr>
      <w:b/>
      <w:bCs/>
    </w:rPr>
  </w:style>
  <w:style w:type="character" w:customStyle="1" w:styleId="CommentSubjectChar">
    <w:name w:val="Comment Subject Char"/>
    <w:basedOn w:val="CommentTextChar"/>
    <w:link w:val="CommentSubject"/>
    <w:uiPriority w:val="99"/>
    <w:semiHidden/>
    <w:rsid w:val="002E11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371">
      <w:bodyDiv w:val="1"/>
      <w:marLeft w:val="0"/>
      <w:marRight w:val="0"/>
      <w:marTop w:val="0"/>
      <w:marBottom w:val="0"/>
      <w:divBdr>
        <w:top w:val="none" w:sz="0" w:space="0" w:color="auto"/>
        <w:left w:val="none" w:sz="0" w:space="0" w:color="auto"/>
        <w:bottom w:val="none" w:sz="0" w:space="0" w:color="auto"/>
        <w:right w:val="none" w:sz="0" w:space="0" w:color="auto"/>
      </w:divBdr>
    </w:div>
    <w:div w:id="11107358">
      <w:bodyDiv w:val="1"/>
      <w:marLeft w:val="0"/>
      <w:marRight w:val="0"/>
      <w:marTop w:val="0"/>
      <w:marBottom w:val="0"/>
      <w:divBdr>
        <w:top w:val="none" w:sz="0" w:space="0" w:color="auto"/>
        <w:left w:val="none" w:sz="0" w:space="0" w:color="auto"/>
        <w:bottom w:val="none" w:sz="0" w:space="0" w:color="auto"/>
        <w:right w:val="none" w:sz="0" w:space="0" w:color="auto"/>
      </w:divBdr>
    </w:div>
    <w:div w:id="60294748">
      <w:bodyDiv w:val="1"/>
      <w:marLeft w:val="0"/>
      <w:marRight w:val="0"/>
      <w:marTop w:val="0"/>
      <w:marBottom w:val="0"/>
      <w:divBdr>
        <w:top w:val="none" w:sz="0" w:space="0" w:color="auto"/>
        <w:left w:val="none" w:sz="0" w:space="0" w:color="auto"/>
        <w:bottom w:val="none" w:sz="0" w:space="0" w:color="auto"/>
        <w:right w:val="none" w:sz="0" w:space="0" w:color="auto"/>
      </w:divBdr>
    </w:div>
    <w:div w:id="66462701">
      <w:bodyDiv w:val="1"/>
      <w:marLeft w:val="0"/>
      <w:marRight w:val="0"/>
      <w:marTop w:val="0"/>
      <w:marBottom w:val="0"/>
      <w:divBdr>
        <w:top w:val="none" w:sz="0" w:space="0" w:color="auto"/>
        <w:left w:val="none" w:sz="0" w:space="0" w:color="auto"/>
        <w:bottom w:val="none" w:sz="0" w:space="0" w:color="auto"/>
        <w:right w:val="none" w:sz="0" w:space="0" w:color="auto"/>
      </w:divBdr>
    </w:div>
    <w:div w:id="71050153">
      <w:bodyDiv w:val="1"/>
      <w:marLeft w:val="0"/>
      <w:marRight w:val="0"/>
      <w:marTop w:val="0"/>
      <w:marBottom w:val="0"/>
      <w:divBdr>
        <w:top w:val="none" w:sz="0" w:space="0" w:color="auto"/>
        <w:left w:val="none" w:sz="0" w:space="0" w:color="auto"/>
        <w:bottom w:val="none" w:sz="0" w:space="0" w:color="auto"/>
        <w:right w:val="none" w:sz="0" w:space="0" w:color="auto"/>
      </w:divBdr>
    </w:div>
    <w:div w:id="99028006">
      <w:bodyDiv w:val="1"/>
      <w:marLeft w:val="0"/>
      <w:marRight w:val="0"/>
      <w:marTop w:val="0"/>
      <w:marBottom w:val="0"/>
      <w:divBdr>
        <w:top w:val="none" w:sz="0" w:space="0" w:color="auto"/>
        <w:left w:val="none" w:sz="0" w:space="0" w:color="auto"/>
        <w:bottom w:val="none" w:sz="0" w:space="0" w:color="auto"/>
        <w:right w:val="none" w:sz="0" w:space="0" w:color="auto"/>
      </w:divBdr>
    </w:div>
    <w:div w:id="130220640">
      <w:bodyDiv w:val="1"/>
      <w:marLeft w:val="0"/>
      <w:marRight w:val="0"/>
      <w:marTop w:val="0"/>
      <w:marBottom w:val="0"/>
      <w:divBdr>
        <w:top w:val="none" w:sz="0" w:space="0" w:color="auto"/>
        <w:left w:val="none" w:sz="0" w:space="0" w:color="auto"/>
        <w:bottom w:val="none" w:sz="0" w:space="0" w:color="auto"/>
        <w:right w:val="none" w:sz="0" w:space="0" w:color="auto"/>
      </w:divBdr>
    </w:div>
    <w:div w:id="141849275">
      <w:bodyDiv w:val="1"/>
      <w:marLeft w:val="0"/>
      <w:marRight w:val="0"/>
      <w:marTop w:val="0"/>
      <w:marBottom w:val="0"/>
      <w:divBdr>
        <w:top w:val="none" w:sz="0" w:space="0" w:color="auto"/>
        <w:left w:val="none" w:sz="0" w:space="0" w:color="auto"/>
        <w:bottom w:val="none" w:sz="0" w:space="0" w:color="auto"/>
        <w:right w:val="none" w:sz="0" w:space="0" w:color="auto"/>
      </w:divBdr>
    </w:div>
    <w:div w:id="169221231">
      <w:bodyDiv w:val="1"/>
      <w:marLeft w:val="0"/>
      <w:marRight w:val="0"/>
      <w:marTop w:val="0"/>
      <w:marBottom w:val="0"/>
      <w:divBdr>
        <w:top w:val="none" w:sz="0" w:space="0" w:color="auto"/>
        <w:left w:val="none" w:sz="0" w:space="0" w:color="auto"/>
        <w:bottom w:val="none" w:sz="0" w:space="0" w:color="auto"/>
        <w:right w:val="none" w:sz="0" w:space="0" w:color="auto"/>
      </w:divBdr>
      <w:divsChild>
        <w:div w:id="1229657018">
          <w:marLeft w:val="0"/>
          <w:marRight w:val="0"/>
          <w:marTop w:val="0"/>
          <w:marBottom w:val="0"/>
          <w:divBdr>
            <w:top w:val="none" w:sz="0" w:space="0" w:color="auto"/>
            <w:left w:val="none" w:sz="0" w:space="0" w:color="auto"/>
            <w:bottom w:val="none" w:sz="0" w:space="0" w:color="auto"/>
            <w:right w:val="none" w:sz="0" w:space="0" w:color="auto"/>
          </w:divBdr>
          <w:divsChild>
            <w:div w:id="852301337">
              <w:marLeft w:val="0"/>
              <w:marRight w:val="0"/>
              <w:marTop w:val="0"/>
              <w:marBottom w:val="0"/>
              <w:divBdr>
                <w:top w:val="none" w:sz="0" w:space="0" w:color="auto"/>
                <w:left w:val="none" w:sz="0" w:space="0" w:color="auto"/>
                <w:bottom w:val="none" w:sz="0" w:space="0" w:color="auto"/>
                <w:right w:val="none" w:sz="0" w:space="0" w:color="auto"/>
              </w:divBdr>
              <w:divsChild>
                <w:div w:id="214321745">
                  <w:marLeft w:val="0"/>
                  <w:marRight w:val="0"/>
                  <w:marTop w:val="0"/>
                  <w:marBottom w:val="0"/>
                  <w:divBdr>
                    <w:top w:val="none" w:sz="0" w:space="0" w:color="auto"/>
                    <w:left w:val="none" w:sz="0" w:space="0" w:color="auto"/>
                    <w:bottom w:val="none" w:sz="0" w:space="0" w:color="auto"/>
                    <w:right w:val="none" w:sz="0" w:space="0" w:color="auto"/>
                  </w:divBdr>
                  <w:divsChild>
                    <w:div w:id="17442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513">
          <w:marLeft w:val="0"/>
          <w:marRight w:val="0"/>
          <w:marTop w:val="0"/>
          <w:marBottom w:val="0"/>
          <w:divBdr>
            <w:top w:val="none" w:sz="0" w:space="0" w:color="auto"/>
            <w:left w:val="none" w:sz="0" w:space="0" w:color="auto"/>
            <w:bottom w:val="none" w:sz="0" w:space="0" w:color="auto"/>
            <w:right w:val="none" w:sz="0" w:space="0" w:color="auto"/>
          </w:divBdr>
          <w:divsChild>
            <w:div w:id="834881051">
              <w:marLeft w:val="0"/>
              <w:marRight w:val="0"/>
              <w:marTop w:val="0"/>
              <w:marBottom w:val="0"/>
              <w:divBdr>
                <w:top w:val="none" w:sz="0" w:space="0" w:color="auto"/>
                <w:left w:val="none" w:sz="0" w:space="0" w:color="auto"/>
                <w:bottom w:val="none" w:sz="0" w:space="0" w:color="auto"/>
                <w:right w:val="none" w:sz="0" w:space="0" w:color="auto"/>
              </w:divBdr>
              <w:divsChild>
                <w:div w:id="224948056">
                  <w:marLeft w:val="0"/>
                  <w:marRight w:val="0"/>
                  <w:marTop w:val="0"/>
                  <w:marBottom w:val="0"/>
                  <w:divBdr>
                    <w:top w:val="none" w:sz="0" w:space="0" w:color="auto"/>
                    <w:left w:val="none" w:sz="0" w:space="0" w:color="auto"/>
                    <w:bottom w:val="none" w:sz="0" w:space="0" w:color="auto"/>
                    <w:right w:val="none" w:sz="0" w:space="0" w:color="auto"/>
                  </w:divBdr>
                  <w:divsChild>
                    <w:div w:id="14577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6543">
      <w:bodyDiv w:val="1"/>
      <w:marLeft w:val="0"/>
      <w:marRight w:val="0"/>
      <w:marTop w:val="0"/>
      <w:marBottom w:val="0"/>
      <w:divBdr>
        <w:top w:val="none" w:sz="0" w:space="0" w:color="auto"/>
        <w:left w:val="none" w:sz="0" w:space="0" w:color="auto"/>
        <w:bottom w:val="none" w:sz="0" w:space="0" w:color="auto"/>
        <w:right w:val="none" w:sz="0" w:space="0" w:color="auto"/>
      </w:divBdr>
    </w:div>
    <w:div w:id="188838850">
      <w:bodyDiv w:val="1"/>
      <w:marLeft w:val="0"/>
      <w:marRight w:val="0"/>
      <w:marTop w:val="0"/>
      <w:marBottom w:val="0"/>
      <w:divBdr>
        <w:top w:val="none" w:sz="0" w:space="0" w:color="auto"/>
        <w:left w:val="none" w:sz="0" w:space="0" w:color="auto"/>
        <w:bottom w:val="none" w:sz="0" w:space="0" w:color="auto"/>
        <w:right w:val="none" w:sz="0" w:space="0" w:color="auto"/>
      </w:divBdr>
    </w:div>
    <w:div w:id="243609736">
      <w:bodyDiv w:val="1"/>
      <w:marLeft w:val="0"/>
      <w:marRight w:val="0"/>
      <w:marTop w:val="0"/>
      <w:marBottom w:val="0"/>
      <w:divBdr>
        <w:top w:val="none" w:sz="0" w:space="0" w:color="auto"/>
        <w:left w:val="none" w:sz="0" w:space="0" w:color="auto"/>
        <w:bottom w:val="none" w:sz="0" w:space="0" w:color="auto"/>
        <w:right w:val="none" w:sz="0" w:space="0" w:color="auto"/>
      </w:divBdr>
    </w:div>
    <w:div w:id="255335017">
      <w:bodyDiv w:val="1"/>
      <w:marLeft w:val="0"/>
      <w:marRight w:val="0"/>
      <w:marTop w:val="0"/>
      <w:marBottom w:val="0"/>
      <w:divBdr>
        <w:top w:val="none" w:sz="0" w:space="0" w:color="auto"/>
        <w:left w:val="none" w:sz="0" w:space="0" w:color="auto"/>
        <w:bottom w:val="none" w:sz="0" w:space="0" w:color="auto"/>
        <w:right w:val="none" w:sz="0" w:space="0" w:color="auto"/>
      </w:divBdr>
      <w:divsChild>
        <w:div w:id="2054229627">
          <w:marLeft w:val="0"/>
          <w:marRight w:val="0"/>
          <w:marTop w:val="0"/>
          <w:marBottom w:val="0"/>
          <w:divBdr>
            <w:top w:val="none" w:sz="0" w:space="0" w:color="auto"/>
            <w:left w:val="none" w:sz="0" w:space="0" w:color="auto"/>
            <w:bottom w:val="none" w:sz="0" w:space="0" w:color="auto"/>
            <w:right w:val="none" w:sz="0" w:space="0" w:color="auto"/>
          </w:divBdr>
          <w:divsChild>
            <w:div w:id="231046793">
              <w:marLeft w:val="0"/>
              <w:marRight w:val="0"/>
              <w:marTop w:val="0"/>
              <w:marBottom w:val="0"/>
              <w:divBdr>
                <w:top w:val="none" w:sz="0" w:space="0" w:color="auto"/>
                <w:left w:val="none" w:sz="0" w:space="0" w:color="auto"/>
                <w:bottom w:val="none" w:sz="0" w:space="0" w:color="auto"/>
                <w:right w:val="none" w:sz="0" w:space="0" w:color="auto"/>
              </w:divBdr>
              <w:divsChild>
                <w:div w:id="1361318647">
                  <w:marLeft w:val="0"/>
                  <w:marRight w:val="0"/>
                  <w:marTop w:val="0"/>
                  <w:marBottom w:val="0"/>
                  <w:divBdr>
                    <w:top w:val="none" w:sz="0" w:space="0" w:color="auto"/>
                    <w:left w:val="none" w:sz="0" w:space="0" w:color="auto"/>
                    <w:bottom w:val="none" w:sz="0" w:space="0" w:color="auto"/>
                    <w:right w:val="none" w:sz="0" w:space="0" w:color="auto"/>
                  </w:divBdr>
                  <w:divsChild>
                    <w:div w:id="6915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491">
          <w:marLeft w:val="0"/>
          <w:marRight w:val="0"/>
          <w:marTop w:val="0"/>
          <w:marBottom w:val="0"/>
          <w:divBdr>
            <w:top w:val="none" w:sz="0" w:space="0" w:color="auto"/>
            <w:left w:val="none" w:sz="0" w:space="0" w:color="auto"/>
            <w:bottom w:val="none" w:sz="0" w:space="0" w:color="auto"/>
            <w:right w:val="none" w:sz="0" w:space="0" w:color="auto"/>
          </w:divBdr>
          <w:divsChild>
            <w:div w:id="137377689">
              <w:marLeft w:val="0"/>
              <w:marRight w:val="0"/>
              <w:marTop w:val="0"/>
              <w:marBottom w:val="0"/>
              <w:divBdr>
                <w:top w:val="none" w:sz="0" w:space="0" w:color="auto"/>
                <w:left w:val="none" w:sz="0" w:space="0" w:color="auto"/>
                <w:bottom w:val="none" w:sz="0" w:space="0" w:color="auto"/>
                <w:right w:val="none" w:sz="0" w:space="0" w:color="auto"/>
              </w:divBdr>
              <w:divsChild>
                <w:div w:id="597104345">
                  <w:marLeft w:val="0"/>
                  <w:marRight w:val="0"/>
                  <w:marTop w:val="0"/>
                  <w:marBottom w:val="0"/>
                  <w:divBdr>
                    <w:top w:val="none" w:sz="0" w:space="0" w:color="auto"/>
                    <w:left w:val="none" w:sz="0" w:space="0" w:color="auto"/>
                    <w:bottom w:val="none" w:sz="0" w:space="0" w:color="auto"/>
                    <w:right w:val="none" w:sz="0" w:space="0" w:color="auto"/>
                  </w:divBdr>
                  <w:divsChild>
                    <w:div w:id="1344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8524">
      <w:bodyDiv w:val="1"/>
      <w:marLeft w:val="0"/>
      <w:marRight w:val="0"/>
      <w:marTop w:val="0"/>
      <w:marBottom w:val="0"/>
      <w:divBdr>
        <w:top w:val="none" w:sz="0" w:space="0" w:color="auto"/>
        <w:left w:val="none" w:sz="0" w:space="0" w:color="auto"/>
        <w:bottom w:val="none" w:sz="0" w:space="0" w:color="auto"/>
        <w:right w:val="none" w:sz="0" w:space="0" w:color="auto"/>
      </w:divBdr>
    </w:div>
    <w:div w:id="305857719">
      <w:bodyDiv w:val="1"/>
      <w:marLeft w:val="0"/>
      <w:marRight w:val="0"/>
      <w:marTop w:val="0"/>
      <w:marBottom w:val="0"/>
      <w:divBdr>
        <w:top w:val="none" w:sz="0" w:space="0" w:color="auto"/>
        <w:left w:val="none" w:sz="0" w:space="0" w:color="auto"/>
        <w:bottom w:val="none" w:sz="0" w:space="0" w:color="auto"/>
        <w:right w:val="none" w:sz="0" w:space="0" w:color="auto"/>
      </w:divBdr>
    </w:div>
    <w:div w:id="340091467">
      <w:bodyDiv w:val="1"/>
      <w:marLeft w:val="0"/>
      <w:marRight w:val="0"/>
      <w:marTop w:val="0"/>
      <w:marBottom w:val="0"/>
      <w:divBdr>
        <w:top w:val="none" w:sz="0" w:space="0" w:color="auto"/>
        <w:left w:val="none" w:sz="0" w:space="0" w:color="auto"/>
        <w:bottom w:val="none" w:sz="0" w:space="0" w:color="auto"/>
        <w:right w:val="none" w:sz="0" w:space="0" w:color="auto"/>
      </w:divBdr>
    </w:div>
    <w:div w:id="404649663">
      <w:bodyDiv w:val="1"/>
      <w:marLeft w:val="0"/>
      <w:marRight w:val="0"/>
      <w:marTop w:val="0"/>
      <w:marBottom w:val="0"/>
      <w:divBdr>
        <w:top w:val="none" w:sz="0" w:space="0" w:color="auto"/>
        <w:left w:val="none" w:sz="0" w:space="0" w:color="auto"/>
        <w:bottom w:val="none" w:sz="0" w:space="0" w:color="auto"/>
        <w:right w:val="none" w:sz="0" w:space="0" w:color="auto"/>
      </w:divBdr>
    </w:div>
    <w:div w:id="490104281">
      <w:bodyDiv w:val="1"/>
      <w:marLeft w:val="0"/>
      <w:marRight w:val="0"/>
      <w:marTop w:val="0"/>
      <w:marBottom w:val="0"/>
      <w:divBdr>
        <w:top w:val="none" w:sz="0" w:space="0" w:color="auto"/>
        <w:left w:val="none" w:sz="0" w:space="0" w:color="auto"/>
        <w:bottom w:val="none" w:sz="0" w:space="0" w:color="auto"/>
        <w:right w:val="none" w:sz="0" w:space="0" w:color="auto"/>
      </w:divBdr>
    </w:div>
    <w:div w:id="627862614">
      <w:bodyDiv w:val="1"/>
      <w:marLeft w:val="0"/>
      <w:marRight w:val="0"/>
      <w:marTop w:val="0"/>
      <w:marBottom w:val="0"/>
      <w:divBdr>
        <w:top w:val="none" w:sz="0" w:space="0" w:color="auto"/>
        <w:left w:val="none" w:sz="0" w:space="0" w:color="auto"/>
        <w:bottom w:val="none" w:sz="0" w:space="0" w:color="auto"/>
        <w:right w:val="none" w:sz="0" w:space="0" w:color="auto"/>
      </w:divBdr>
    </w:div>
    <w:div w:id="741678602">
      <w:bodyDiv w:val="1"/>
      <w:marLeft w:val="0"/>
      <w:marRight w:val="0"/>
      <w:marTop w:val="0"/>
      <w:marBottom w:val="0"/>
      <w:divBdr>
        <w:top w:val="none" w:sz="0" w:space="0" w:color="auto"/>
        <w:left w:val="none" w:sz="0" w:space="0" w:color="auto"/>
        <w:bottom w:val="none" w:sz="0" w:space="0" w:color="auto"/>
        <w:right w:val="none" w:sz="0" w:space="0" w:color="auto"/>
      </w:divBdr>
      <w:divsChild>
        <w:div w:id="786779379">
          <w:marLeft w:val="0"/>
          <w:marRight w:val="0"/>
          <w:marTop w:val="0"/>
          <w:marBottom w:val="0"/>
          <w:divBdr>
            <w:top w:val="none" w:sz="0" w:space="0" w:color="auto"/>
            <w:left w:val="none" w:sz="0" w:space="0" w:color="auto"/>
            <w:bottom w:val="none" w:sz="0" w:space="0" w:color="auto"/>
            <w:right w:val="none" w:sz="0" w:space="0" w:color="auto"/>
          </w:divBdr>
        </w:div>
      </w:divsChild>
    </w:div>
    <w:div w:id="855266350">
      <w:bodyDiv w:val="1"/>
      <w:marLeft w:val="0"/>
      <w:marRight w:val="0"/>
      <w:marTop w:val="0"/>
      <w:marBottom w:val="0"/>
      <w:divBdr>
        <w:top w:val="none" w:sz="0" w:space="0" w:color="auto"/>
        <w:left w:val="none" w:sz="0" w:space="0" w:color="auto"/>
        <w:bottom w:val="none" w:sz="0" w:space="0" w:color="auto"/>
        <w:right w:val="none" w:sz="0" w:space="0" w:color="auto"/>
      </w:divBdr>
      <w:divsChild>
        <w:div w:id="1847475985">
          <w:marLeft w:val="0"/>
          <w:marRight w:val="0"/>
          <w:marTop w:val="0"/>
          <w:marBottom w:val="0"/>
          <w:divBdr>
            <w:top w:val="none" w:sz="0" w:space="0" w:color="auto"/>
            <w:left w:val="none" w:sz="0" w:space="0" w:color="auto"/>
            <w:bottom w:val="none" w:sz="0" w:space="0" w:color="auto"/>
            <w:right w:val="none" w:sz="0" w:space="0" w:color="auto"/>
          </w:divBdr>
          <w:divsChild>
            <w:div w:id="1880774298">
              <w:marLeft w:val="0"/>
              <w:marRight w:val="0"/>
              <w:marTop w:val="0"/>
              <w:marBottom w:val="0"/>
              <w:divBdr>
                <w:top w:val="none" w:sz="0" w:space="0" w:color="auto"/>
                <w:left w:val="none" w:sz="0" w:space="0" w:color="auto"/>
                <w:bottom w:val="none" w:sz="0" w:space="0" w:color="auto"/>
                <w:right w:val="none" w:sz="0" w:space="0" w:color="auto"/>
              </w:divBdr>
              <w:divsChild>
                <w:div w:id="98917816">
                  <w:marLeft w:val="0"/>
                  <w:marRight w:val="0"/>
                  <w:marTop w:val="0"/>
                  <w:marBottom w:val="0"/>
                  <w:divBdr>
                    <w:top w:val="none" w:sz="0" w:space="0" w:color="auto"/>
                    <w:left w:val="none" w:sz="0" w:space="0" w:color="auto"/>
                    <w:bottom w:val="none" w:sz="0" w:space="0" w:color="auto"/>
                    <w:right w:val="none" w:sz="0" w:space="0" w:color="auto"/>
                  </w:divBdr>
                  <w:divsChild>
                    <w:div w:id="7545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7516">
          <w:marLeft w:val="0"/>
          <w:marRight w:val="0"/>
          <w:marTop w:val="0"/>
          <w:marBottom w:val="0"/>
          <w:divBdr>
            <w:top w:val="none" w:sz="0" w:space="0" w:color="auto"/>
            <w:left w:val="none" w:sz="0" w:space="0" w:color="auto"/>
            <w:bottom w:val="none" w:sz="0" w:space="0" w:color="auto"/>
            <w:right w:val="none" w:sz="0" w:space="0" w:color="auto"/>
          </w:divBdr>
          <w:divsChild>
            <w:div w:id="1266304758">
              <w:marLeft w:val="0"/>
              <w:marRight w:val="0"/>
              <w:marTop w:val="0"/>
              <w:marBottom w:val="0"/>
              <w:divBdr>
                <w:top w:val="none" w:sz="0" w:space="0" w:color="auto"/>
                <w:left w:val="none" w:sz="0" w:space="0" w:color="auto"/>
                <w:bottom w:val="none" w:sz="0" w:space="0" w:color="auto"/>
                <w:right w:val="none" w:sz="0" w:space="0" w:color="auto"/>
              </w:divBdr>
              <w:divsChild>
                <w:div w:id="1342581451">
                  <w:marLeft w:val="0"/>
                  <w:marRight w:val="0"/>
                  <w:marTop w:val="0"/>
                  <w:marBottom w:val="0"/>
                  <w:divBdr>
                    <w:top w:val="none" w:sz="0" w:space="0" w:color="auto"/>
                    <w:left w:val="none" w:sz="0" w:space="0" w:color="auto"/>
                    <w:bottom w:val="none" w:sz="0" w:space="0" w:color="auto"/>
                    <w:right w:val="none" w:sz="0" w:space="0" w:color="auto"/>
                  </w:divBdr>
                  <w:divsChild>
                    <w:div w:id="4176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12535">
      <w:bodyDiv w:val="1"/>
      <w:marLeft w:val="0"/>
      <w:marRight w:val="0"/>
      <w:marTop w:val="0"/>
      <w:marBottom w:val="0"/>
      <w:divBdr>
        <w:top w:val="none" w:sz="0" w:space="0" w:color="auto"/>
        <w:left w:val="none" w:sz="0" w:space="0" w:color="auto"/>
        <w:bottom w:val="none" w:sz="0" w:space="0" w:color="auto"/>
        <w:right w:val="none" w:sz="0" w:space="0" w:color="auto"/>
      </w:divBdr>
    </w:div>
    <w:div w:id="891430324">
      <w:bodyDiv w:val="1"/>
      <w:marLeft w:val="0"/>
      <w:marRight w:val="0"/>
      <w:marTop w:val="0"/>
      <w:marBottom w:val="0"/>
      <w:divBdr>
        <w:top w:val="none" w:sz="0" w:space="0" w:color="auto"/>
        <w:left w:val="none" w:sz="0" w:space="0" w:color="auto"/>
        <w:bottom w:val="none" w:sz="0" w:space="0" w:color="auto"/>
        <w:right w:val="none" w:sz="0" w:space="0" w:color="auto"/>
      </w:divBdr>
      <w:divsChild>
        <w:div w:id="1497842813">
          <w:marLeft w:val="0"/>
          <w:marRight w:val="0"/>
          <w:marTop w:val="0"/>
          <w:marBottom w:val="0"/>
          <w:divBdr>
            <w:top w:val="none" w:sz="0" w:space="0" w:color="auto"/>
            <w:left w:val="none" w:sz="0" w:space="0" w:color="auto"/>
            <w:bottom w:val="none" w:sz="0" w:space="0" w:color="auto"/>
            <w:right w:val="none" w:sz="0" w:space="0" w:color="auto"/>
          </w:divBdr>
          <w:divsChild>
            <w:div w:id="120927848">
              <w:marLeft w:val="0"/>
              <w:marRight w:val="0"/>
              <w:marTop w:val="0"/>
              <w:marBottom w:val="0"/>
              <w:divBdr>
                <w:top w:val="none" w:sz="0" w:space="0" w:color="auto"/>
                <w:left w:val="none" w:sz="0" w:space="0" w:color="auto"/>
                <w:bottom w:val="none" w:sz="0" w:space="0" w:color="auto"/>
                <w:right w:val="none" w:sz="0" w:space="0" w:color="auto"/>
              </w:divBdr>
              <w:divsChild>
                <w:div w:id="539703016">
                  <w:marLeft w:val="0"/>
                  <w:marRight w:val="0"/>
                  <w:marTop w:val="0"/>
                  <w:marBottom w:val="0"/>
                  <w:divBdr>
                    <w:top w:val="none" w:sz="0" w:space="0" w:color="auto"/>
                    <w:left w:val="none" w:sz="0" w:space="0" w:color="auto"/>
                    <w:bottom w:val="none" w:sz="0" w:space="0" w:color="auto"/>
                    <w:right w:val="none" w:sz="0" w:space="0" w:color="auto"/>
                  </w:divBdr>
                  <w:divsChild>
                    <w:div w:id="10565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655">
          <w:marLeft w:val="0"/>
          <w:marRight w:val="0"/>
          <w:marTop w:val="0"/>
          <w:marBottom w:val="0"/>
          <w:divBdr>
            <w:top w:val="none" w:sz="0" w:space="0" w:color="auto"/>
            <w:left w:val="none" w:sz="0" w:space="0" w:color="auto"/>
            <w:bottom w:val="none" w:sz="0" w:space="0" w:color="auto"/>
            <w:right w:val="none" w:sz="0" w:space="0" w:color="auto"/>
          </w:divBdr>
          <w:divsChild>
            <w:div w:id="907112248">
              <w:marLeft w:val="0"/>
              <w:marRight w:val="0"/>
              <w:marTop w:val="0"/>
              <w:marBottom w:val="0"/>
              <w:divBdr>
                <w:top w:val="none" w:sz="0" w:space="0" w:color="auto"/>
                <w:left w:val="none" w:sz="0" w:space="0" w:color="auto"/>
                <w:bottom w:val="none" w:sz="0" w:space="0" w:color="auto"/>
                <w:right w:val="none" w:sz="0" w:space="0" w:color="auto"/>
              </w:divBdr>
              <w:divsChild>
                <w:div w:id="2059091290">
                  <w:marLeft w:val="0"/>
                  <w:marRight w:val="0"/>
                  <w:marTop w:val="0"/>
                  <w:marBottom w:val="0"/>
                  <w:divBdr>
                    <w:top w:val="none" w:sz="0" w:space="0" w:color="auto"/>
                    <w:left w:val="none" w:sz="0" w:space="0" w:color="auto"/>
                    <w:bottom w:val="none" w:sz="0" w:space="0" w:color="auto"/>
                    <w:right w:val="none" w:sz="0" w:space="0" w:color="auto"/>
                  </w:divBdr>
                  <w:divsChild>
                    <w:div w:id="3285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4970">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282221985">
      <w:bodyDiv w:val="1"/>
      <w:marLeft w:val="0"/>
      <w:marRight w:val="0"/>
      <w:marTop w:val="0"/>
      <w:marBottom w:val="0"/>
      <w:divBdr>
        <w:top w:val="none" w:sz="0" w:space="0" w:color="auto"/>
        <w:left w:val="none" w:sz="0" w:space="0" w:color="auto"/>
        <w:bottom w:val="none" w:sz="0" w:space="0" w:color="auto"/>
        <w:right w:val="none" w:sz="0" w:space="0" w:color="auto"/>
      </w:divBdr>
    </w:div>
    <w:div w:id="1399783965">
      <w:bodyDiv w:val="1"/>
      <w:marLeft w:val="0"/>
      <w:marRight w:val="0"/>
      <w:marTop w:val="0"/>
      <w:marBottom w:val="0"/>
      <w:divBdr>
        <w:top w:val="none" w:sz="0" w:space="0" w:color="auto"/>
        <w:left w:val="none" w:sz="0" w:space="0" w:color="auto"/>
        <w:bottom w:val="none" w:sz="0" w:space="0" w:color="auto"/>
        <w:right w:val="none" w:sz="0" w:space="0" w:color="auto"/>
      </w:divBdr>
    </w:div>
    <w:div w:id="1421876226">
      <w:bodyDiv w:val="1"/>
      <w:marLeft w:val="0"/>
      <w:marRight w:val="0"/>
      <w:marTop w:val="0"/>
      <w:marBottom w:val="0"/>
      <w:divBdr>
        <w:top w:val="none" w:sz="0" w:space="0" w:color="auto"/>
        <w:left w:val="none" w:sz="0" w:space="0" w:color="auto"/>
        <w:bottom w:val="none" w:sz="0" w:space="0" w:color="auto"/>
        <w:right w:val="none" w:sz="0" w:space="0" w:color="auto"/>
      </w:divBdr>
    </w:div>
    <w:div w:id="1425998843">
      <w:bodyDiv w:val="1"/>
      <w:marLeft w:val="0"/>
      <w:marRight w:val="0"/>
      <w:marTop w:val="0"/>
      <w:marBottom w:val="0"/>
      <w:divBdr>
        <w:top w:val="none" w:sz="0" w:space="0" w:color="auto"/>
        <w:left w:val="none" w:sz="0" w:space="0" w:color="auto"/>
        <w:bottom w:val="none" w:sz="0" w:space="0" w:color="auto"/>
        <w:right w:val="none" w:sz="0" w:space="0" w:color="auto"/>
      </w:divBdr>
    </w:div>
    <w:div w:id="1445617301">
      <w:bodyDiv w:val="1"/>
      <w:marLeft w:val="0"/>
      <w:marRight w:val="0"/>
      <w:marTop w:val="0"/>
      <w:marBottom w:val="0"/>
      <w:divBdr>
        <w:top w:val="none" w:sz="0" w:space="0" w:color="auto"/>
        <w:left w:val="none" w:sz="0" w:space="0" w:color="auto"/>
        <w:bottom w:val="none" w:sz="0" w:space="0" w:color="auto"/>
        <w:right w:val="none" w:sz="0" w:space="0" w:color="auto"/>
      </w:divBdr>
    </w:div>
    <w:div w:id="1500342373">
      <w:bodyDiv w:val="1"/>
      <w:marLeft w:val="0"/>
      <w:marRight w:val="0"/>
      <w:marTop w:val="0"/>
      <w:marBottom w:val="0"/>
      <w:divBdr>
        <w:top w:val="none" w:sz="0" w:space="0" w:color="auto"/>
        <w:left w:val="none" w:sz="0" w:space="0" w:color="auto"/>
        <w:bottom w:val="none" w:sz="0" w:space="0" w:color="auto"/>
        <w:right w:val="none" w:sz="0" w:space="0" w:color="auto"/>
      </w:divBdr>
      <w:divsChild>
        <w:div w:id="1662199396">
          <w:marLeft w:val="0"/>
          <w:marRight w:val="0"/>
          <w:marTop w:val="0"/>
          <w:marBottom w:val="0"/>
          <w:divBdr>
            <w:top w:val="none" w:sz="0" w:space="0" w:color="auto"/>
            <w:left w:val="none" w:sz="0" w:space="0" w:color="auto"/>
            <w:bottom w:val="none" w:sz="0" w:space="0" w:color="auto"/>
            <w:right w:val="none" w:sz="0" w:space="0" w:color="auto"/>
          </w:divBdr>
        </w:div>
      </w:divsChild>
    </w:div>
    <w:div w:id="1508713234">
      <w:bodyDiv w:val="1"/>
      <w:marLeft w:val="0"/>
      <w:marRight w:val="0"/>
      <w:marTop w:val="0"/>
      <w:marBottom w:val="0"/>
      <w:divBdr>
        <w:top w:val="none" w:sz="0" w:space="0" w:color="auto"/>
        <w:left w:val="none" w:sz="0" w:space="0" w:color="auto"/>
        <w:bottom w:val="none" w:sz="0" w:space="0" w:color="auto"/>
        <w:right w:val="none" w:sz="0" w:space="0" w:color="auto"/>
      </w:divBdr>
    </w:div>
    <w:div w:id="1564029135">
      <w:bodyDiv w:val="1"/>
      <w:marLeft w:val="0"/>
      <w:marRight w:val="0"/>
      <w:marTop w:val="0"/>
      <w:marBottom w:val="0"/>
      <w:divBdr>
        <w:top w:val="none" w:sz="0" w:space="0" w:color="auto"/>
        <w:left w:val="none" w:sz="0" w:space="0" w:color="auto"/>
        <w:bottom w:val="none" w:sz="0" w:space="0" w:color="auto"/>
        <w:right w:val="none" w:sz="0" w:space="0" w:color="auto"/>
      </w:divBdr>
    </w:div>
    <w:div w:id="1584878042">
      <w:bodyDiv w:val="1"/>
      <w:marLeft w:val="0"/>
      <w:marRight w:val="0"/>
      <w:marTop w:val="0"/>
      <w:marBottom w:val="0"/>
      <w:divBdr>
        <w:top w:val="none" w:sz="0" w:space="0" w:color="auto"/>
        <w:left w:val="none" w:sz="0" w:space="0" w:color="auto"/>
        <w:bottom w:val="none" w:sz="0" w:space="0" w:color="auto"/>
        <w:right w:val="none" w:sz="0" w:space="0" w:color="auto"/>
      </w:divBdr>
    </w:div>
    <w:div w:id="1610508499">
      <w:bodyDiv w:val="1"/>
      <w:marLeft w:val="0"/>
      <w:marRight w:val="0"/>
      <w:marTop w:val="0"/>
      <w:marBottom w:val="0"/>
      <w:divBdr>
        <w:top w:val="none" w:sz="0" w:space="0" w:color="auto"/>
        <w:left w:val="none" w:sz="0" w:space="0" w:color="auto"/>
        <w:bottom w:val="none" w:sz="0" w:space="0" w:color="auto"/>
        <w:right w:val="none" w:sz="0" w:space="0" w:color="auto"/>
      </w:divBdr>
      <w:divsChild>
        <w:div w:id="1349330962">
          <w:marLeft w:val="0"/>
          <w:marRight w:val="0"/>
          <w:marTop w:val="0"/>
          <w:marBottom w:val="0"/>
          <w:divBdr>
            <w:top w:val="none" w:sz="0" w:space="0" w:color="auto"/>
            <w:left w:val="none" w:sz="0" w:space="0" w:color="auto"/>
            <w:bottom w:val="none" w:sz="0" w:space="0" w:color="auto"/>
            <w:right w:val="none" w:sz="0" w:space="0" w:color="auto"/>
          </w:divBdr>
        </w:div>
      </w:divsChild>
    </w:div>
    <w:div w:id="1629124766">
      <w:bodyDiv w:val="1"/>
      <w:marLeft w:val="0"/>
      <w:marRight w:val="0"/>
      <w:marTop w:val="0"/>
      <w:marBottom w:val="0"/>
      <w:divBdr>
        <w:top w:val="none" w:sz="0" w:space="0" w:color="auto"/>
        <w:left w:val="none" w:sz="0" w:space="0" w:color="auto"/>
        <w:bottom w:val="none" w:sz="0" w:space="0" w:color="auto"/>
        <w:right w:val="none" w:sz="0" w:space="0" w:color="auto"/>
      </w:divBdr>
      <w:divsChild>
        <w:div w:id="731738763">
          <w:marLeft w:val="0"/>
          <w:marRight w:val="0"/>
          <w:marTop w:val="0"/>
          <w:marBottom w:val="0"/>
          <w:divBdr>
            <w:top w:val="none" w:sz="0" w:space="0" w:color="auto"/>
            <w:left w:val="none" w:sz="0" w:space="0" w:color="auto"/>
            <w:bottom w:val="none" w:sz="0" w:space="0" w:color="auto"/>
            <w:right w:val="none" w:sz="0" w:space="0" w:color="auto"/>
          </w:divBdr>
          <w:divsChild>
            <w:div w:id="2146659000">
              <w:marLeft w:val="0"/>
              <w:marRight w:val="0"/>
              <w:marTop w:val="0"/>
              <w:marBottom w:val="0"/>
              <w:divBdr>
                <w:top w:val="none" w:sz="0" w:space="0" w:color="auto"/>
                <w:left w:val="none" w:sz="0" w:space="0" w:color="auto"/>
                <w:bottom w:val="none" w:sz="0" w:space="0" w:color="auto"/>
                <w:right w:val="none" w:sz="0" w:space="0" w:color="auto"/>
              </w:divBdr>
              <w:divsChild>
                <w:div w:id="1108936234">
                  <w:marLeft w:val="0"/>
                  <w:marRight w:val="0"/>
                  <w:marTop w:val="0"/>
                  <w:marBottom w:val="0"/>
                  <w:divBdr>
                    <w:top w:val="none" w:sz="0" w:space="0" w:color="auto"/>
                    <w:left w:val="none" w:sz="0" w:space="0" w:color="auto"/>
                    <w:bottom w:val="none" w:sz="0" w:space="0" w:color="auto"/>
                    <w:right w:val="none" w:sz="0" w:space="0" w:color="auto"/>
                  </w:divBdr>
                  <w:divsChild>
                    <w:div w:id="1077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7902">
          <w:marLeft w:val="0"/>
          <w:marRight w:val="0"/>
          <w:marTop w:val="0"/>
          <w:marBottom w:val="0"/>
          <w:divBdr>
            <w:top w:val="none" w:sz="0" w:space="0" w:color="auto"/>
            <w:left w:val="none" w:sz="0" w:space="0" w:color="auto"/>
            <w:bottom w:val="none" w:sz="0" w:space="0" w:color="auto"/>
            <w:right w:val="none" w:sz="0" w:space="0" w:color="auto"/>
          </w:divBdr>
          <w:divsChild>
            <w:div w:id="1455516334">
              <w:marLeft w:val="0"/>
              <w:marRight w:val="0"/>
              <w:marTop w:val="0"/>
              <w:marBottom w:val="0"/>
              <w:divBdr>
                <w:top w:val="none" w:sz="0" w:space="0" w:color="auto"/>
                <w:left w:val="none" w:sz="0" w:space="0" w:color="auto"/>
                <w:bottom w:val="none" w:sz="0" w:space="0" w:color="auto"/>
                <w:right w:val="none" w:sz="0" w:space="0" w:color="auto"/>
              </w:divBdr>
              <w:divsChild>
                <w:div w:id="1184367355">
                  <w:marLeft w:val="0"/>
                  <w:marRight w:val="0"/>
                  <w:marTop w:val="0"/>
                  <w:marBottom w:val="0"/>
                  <w:divBdr>
                    <w:top w:val="none" w:sz="0" w:space="0" w:color="auto"/>
                    <w:left w:val="none" w:sz="0" w:space="0" w:color="auto"/>
                    <w:bottom w:val="none" w:sz="0" w:space="0" w:color="auto"/>
                    <w:right w:val="none" w:sz="0" w:space="0" w:color="auto"/>
                  </w:divBdr>
                  <w:divsChild>
                    <w:div w:id="15528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8175">
      <w:bodyDiv w:val="1"/>
      <w:marLeft w:val="0"/>
      <w:marRight w:val="0"/>
      <w:marTop w:val="0"/>
      <w:marBottom w:val="0"/>
      <w:divBdr>
        <w:top w:val="none" w:sz="0" w:space="0" w:color="auto"/>
        <w:left w:val="none" w:sz="0" w:space="0" w:color="auto"/>
        <w:bottom w:val="none" w:sz="0" w:space="0" w:color="auto"/>
        <w:right w:val="none" w:sz="0" w:space="0" w:color="auto"/>
      </w:divBdr>
    </w:div>
    <w:div w:id="1837264458">
      <w:bodyDiv w:val="1"/>
      <w:marLeft w:val="0"/>
      <w:marRight w:val="0"/>
      <w:marTop w:val="0"/>
      <w:marBottom w:val="0"/>
      <w:divBdr>
        <w:top w:val="none" w:sz="0" w:space="0" w:color="auto"/>
        <w:left w:val="none" w:sz="0" w:space="0" w:color="auto"/>
        <w:bottom w:val="none" w:sz="0" w:space="0" w:color="auto"/>
        <w:right w:val="none" w:sz="0" w:space="0" w:color="auto"/>
      </w:divBdr>
    </w:div>
    <w:div w:id="1949117842">
      <w:bodyDiv w:val="1"/>
      <w:marLeft w:val="0"/>
      <w:marRight w:val="0"/>
      <w:marTop w:val="0"/>
      <w:marBottom w:val="0"/>
      <w:divBdr>
        <w:top w:val="none" w:sz="0" w:space="0" w:color="auto"/>
        <w:left w:val="none" w:sz="0" w:space="0" w:color="auto"/>
        <w:bottom w:val="none" w:sz="0" w:space="0" w:color="auto"/>
        <w:right w:val="none" w:sz="0" w:space="0" w:color="auto"/>
      </w:divBdr>
      <w:divsChild>
        <w:div w:id="681276910">
          <w:marLeft w:val="0"/>
          <w:marRight w:val="0"/>
          <w:marTop w:val="0"/>
          <w:marBottom w:val="0"/>
          <w:divBdr>
            <w:top w:val="none" w:sz="0" w:space="0" w:color="auto"/>
            <w:left w:val="none" w:sz="0" w:space="0" w:color="auto"/>
            <w:bottom w:val="none" w:sz="0" w:space="0" w:color="auto"/>
            <w:right w:val="none" w:sz="0" w:space="0" w:color="auto"/>
          </w:divBdr>
          <w:divsChild>
            <w:div w:id="1925383513">
              <w:marLeft w:val="0"/>
              <w:marRight w:val="0"/>
              <w:marTop w:val="0"/>
              <w:marBottom w:val="0"/>
              <w:divBdr>
                <w:top w:val="none" w:sz="0" w:space="0" w:color="auto"/>
                <w:left w:val="none" w:sz="0" w:space="0" w:color="auto"/>
                <w:bottom w:val="none" w:sz="0" w:space="0" w:color="auto"/>
                <w:right w:val="none" w:sz="0" w:space="0" w:color="auto"/>
              </w:divBdr>
              <w:divsChild>
                <w:div w:id="162554363">
                  <w:marLeft w:val="0"/>
                  <w:marRight w:val="0"/>
                  <w:marTop w:val="0"/>
                  <w:marBottom w:val="0"/>
                  <w:divBdr>
                    <w:top w:val="none" w:sz="0" w:space="0" w:color="auto"/>
                    <w:left w:val="none" w:sz="0" w:space="0" w:color="auto"/>
                    <w:bottom w:val="none" w:sz="0" w:space="0" w:color="auto"/>
                    <w:right w:val="none" w:sz="0" w:space="0" w:color="auto"/>
                  </w:divBdr>
                  <w:divsChild>
                    <w:div w:id="14984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0763">
          <w:marLeft w:val="0"/>
          <w:marRight w:val="0"/>
          <w:marTop w:val="0"/>
          <w:marBottom w:val="0"/>
          <w:divBdr>
            <w:top w:val="none" w:sz="0" w:space="0" w:color="auto"/>
            <w:left w:val="none" w:sz="0" w:space="0" w:color="auto"/>
            <w:bottom w:val="none" w:sz="0" w:space="0" w:color="auto"/>
            <w:right w:val="none" w:sz="0" w:space="0" w:color="auto"/>
          </w:divBdr>
          <w:divsChild>
            <w:div w:id="2065330965">
              <w:marLeft w:val="0"/>
              <w:marRight w:val="0"/>
              <w:marTop w:val="0"/>
              <w:marBottom w:val="0"/>
              <w:divBdr>
                <w:top w:val="none" w:sz="0" w:space="0" w:color="auto"/>
                <w:left w:val="none" w:sz="0" w:space="0" w:color="auto"/>
                <w:bottom w:val="none" w:sz="0" w:space="0" w:color="auto"/>
                <w:right w:val="none" w:sz="0" w:space="0" w:color="auto"/>
              </w:divBdr>
              <w:divsChild>
                <w:div w:id="1415778665">
                  <w:marLeft w:val="0"/>
                  <w:marRight w:val="0"/>
                  <w:marTop w:val="0"/>
                  <w:marBottom w:val="0"/>
                  <w:divBdr>
                    <w:top w:val="none" w:sz="0" w:space="0" w:color="auto"/>
                    <w:left w:val="none" w:sz="0" w:space="0" w:color="auto"/>
                    <w:bottom w:val="none" w:sz="0" w:space="0" w:color="auto"/>
                    <w:right w:val="none" w:sz="0" w:space="0" w:color="auto"/>
                  </w:divBdr>
                  <w:divsChild>
                    <w:div w:id="14085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0278">
      <w:bodyDiv w:val="1"/>
      <w:marLeft w:val="0"/>
      <w:marRight w:val="0"/>
      <w:marTop w:val="0"/>
      <w:marBottom w:val="0"/>
      <w:divBdr>
        <w:top w:val="none" w:sz="0" w:space="0" w:color="auto"/>
        <w:left w:val="none" w:sz="0" w:space="0" w:color="auto"/>
        <w:bottom w:val="none" w:sz="0" w:space="0" w:color="auto"/>
        <w:right w:val="none" w:sz="0" w:space="0" w:color="auto"/>
      </w:divBdr>
    </w:div>
    <w:div w:id="2058819960">
      <w:bodyDiv w:val="1"/>
      <w:marLeft w:val="0"/>
      <w:marRight w:val="0"/>
      <w:marTop w:val="0"/>
      <w:marBottom w:val="0"/>
      <w:divBdr>
        <w:top w:val="none" w:sz="0" w:space="0" w:color="auto"/>
        <w:left w:val="none" w:sz="0" w:space="0" w:color="auto"/>
        <w:bottom w:val="none" w:sz="0" w:space="0" w:color="auto"/>
        <w:right w:val="none" w:sz="0" w:space="0" w:color="auto"/>
      </w:divBdr>
      <w:divsChild>
        <w:div w:id="1766611767">
          <w:marLeft w:val="0"/>
          <w:marRight w:val="0"/>
          <w:marTop w:val="0"/>
          <w:marBottom w:val="0"/>
          <w:divBdr>
            <w:top w:val="none" w:sz="0" w:space="0" w:color="auto"/>
            <w:left w:val="none" w:sz="0" w:space="0" w:color="auto"/>
            <w:bottom w:val="none" w:sz="0" w:space="0" w:color="auto"/>
            <w:right w:val="none" w:sz="0" w:space="0" w:color="auto"/>
          </w:divBdr>
        </w:div>
      </w:divsChild>
    </w:div>
    <w:div w:id="2133203135">
      <w:bodyDiv w:val="1"/>
      <w:marLeft w:val="0"/>
      <w:marRight w:val="0"/>
      <w:marTop w:val="0"/>
      <w:marBottom w:val="0"/>
      <w:divBdr>
        <w:top w:val="none" w:sz="0" w:space="0" w:color="auto"/>
        <w:left w:val="none" w:sz="0" w:space="0" w:color="auto"/>
        <w:bottom w:val="none" w:sz="0" w:space="0" w:color="auto"/>
        <w:right w:val="none" w:sz="0" w:space="0" w:color="auto"/>
      </w:divBdr>
    </w:div>
    <w:div w:id="21376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313A7-5282-484E-AA1F-C4E62D95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18</Pages>
  <Words>7703</Words>
  <Characters>43910</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Gharban</cp:lastModifiedBy>
  <cp:revision>45</cp:revision>
  <dcterms:created xsi:type="dcterms:W3CDTF">2024-10-15T02:03:00Z</dcterms:created>
  <dcterms:modified xsi:type="dcterms:W3CDTF">2025-04-15T19:02:00Z</dcterms:modified>
</cp:coreProperties>
</file>