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41" w:rsidRPr="001B4F41" w:rsidRDefault="001B4F41" w:rsidP="001B4F41">
      <w:pPr>
        <w:jc w:val="right"/>
        <w:rPr>
          <w:rFonts w:ascii="Times New Roman" w:hAnsi="Times New Roman" w:cs="Times New Roman"/>
          <w:b/>
          <w:bCs/>
          <w:i/>
          <w:iCs/>
          <w:sz w:val="24"/>
          <w:szCs w:val="24"/>
          <w:u w:val="single"/>
          <w:lang w:val="en-US"/>
        </w:rPr>
      </w:pPr>
      <w:r w:rsidRPr="001B4F41">
        <w:rPr>
          <w:rFonts w:ascii="Times New Roman" w:hAnsi="Times New Roman" w:cs="Times New Roman"/>
          <w:b/>
          <w:bCs/>
          <w:i/>
          <w:iCs/>
          <w:sz w:val="24"/>
          <w:szCs w:val="24"/>
          <w:u w:val="single"/>
          <w:lang w:val="en-US"/>
        </w:rPr>
        <w:t xml:space="preserve">Case report </w:t>
      </w:r>
    </w:p>
    <w:p w:rsidR="00AB6D0A" w:rsidRDefault="00AB6D0A" w:rsidP="009A3EFF">
      <w:pPr>
        <w:jc w:val="right"/>
        <w:rPr>
          <w:rFonts w:ascii="Times New Roman" w:hAnsi="Times New Roman" w:cs="Times New Roman"/>
          <w:b/>
          <w:sz w:val="24"/>
          <w:szCs w:val="24"/>
          <w:lang w:val="en-US"/>
        </w:rPr>
      </w:pPr>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iagnosis and</w:t>
      </w:r>
      <w:r w:rsidRPr="00E147AA">
        <w:rPr>
          <w:rFonts w:ascii="Times New Roman" w:hAnsi="Times New Roman" w:cs="Times New Roman"/>
          <w:b/>
          <w:sz w:val="24"/>
          <w:szCs w:val="24"/>
          <w:lang w:val="en-US"/>
        </w:rPr>
        <w:t xml:space="preserve"> M</w:t>
      </w:r>
      <w:r w:rsidR="009A3EFF" w:rsidRPr="00E147AA">
        <w:rPr>
          <w:rFonts w:ascii="Times New Roman" w:hAnsi="Times New Roman" w:cs="Times New Roman"/>
          <w:b/>
          <w:sz w:val="24"/>
          <w:szCs w:val="24"/>
          <w:lang w:val="en-US"/>
        </w:rPr>
        <w:t>anagement</w:t>
      </w:r>
      <w:r w:rsidRPr="00E147AA">
        <w:rPr>
          <w:rFonts w:ascii="Times New Roman" w:hAnsi="Times New Roman" w:cs="Times New Roman"/>
          <w:b/>
          <w:sz w:val="24"/>
          <w:szCs w:val="24"/>
          <w:lang w:val="en-US"/>
        </w:rPr>
        <w:t xml:space="preserve"> </w:t>
      </w:r>
      <w:r w:rsidR="009A3EFF" w:rsidRPr="00E147AA">
        <w:rPr>
          <w:rFonts w:ascii="Times New Roman" w:hAnsi="Times New Roman" w:cs="Times New Roman"/>
          <w:b/>
          <w:sz w:val="24"/>
          <w:szCs w:val="24"/>
          <w:lang w:val="en-US"/>
        </w:rPr>
        <w:t>of</w:t>
      </w:r>
      <w:r w:rsidRPr="00E147AA">
        <w:rPr>
          <w:rFonts w:ascii="Times New Roman" w:hAnsi="Times New Roman" w:cs="Times New Roman"/>
          <w:b/>
          <w:sz w:val="24"/>
          <w:szCs w:val="24"/>
          <w:lang w:val="en-US"/>
        </w:rPr>
        <w:t xml:space="preserve"> </w:t>
      </w:r>
      <w:r w:rsidR="009A3EFF">
        <w:rPr>
          <w:rFonts w:ascii="Times New Roman" w:hAnsi="Times New Roman" w:cs="Times New Roman"/>
          <w:b/>
          <w:sz w:val="24"/>
          <w:szCs w:val="24"/>
          <w:lang w:val="en-US"/>
        </w:rPr>
        <w:t>S</w:t>
      </w:r>
      <w:r w:rsidR="009A3EFF" w:rsidRPr="00E147AA">
        <w:rPr>
          <w:rFonts w:ascii="Times New Roman" w:hAnsi="Times New Roman" w:cs="Times New Roman"/>
          <w:b/>
          <w:sz w:val="24"/>
          <w:szCs w:val="24"/>
          <w:lang w:val="en-US"/>
        </w:rPr>
        <w:t xml:space="preserve">pirocercosis in a </w:t>
      </w:r>
      <w:r w:rsidRPr="00E147AA">
        <w:rPr>
          <w:rFonts w:ascii="Times New Roman" w:hAnsi="Times New Roman" w:cs="Times New Roman"/>
          <w:b/>
          <w:sz w:val="24"/>
          <w:szCs w:val="24"/>
          <w:lang w:val="en-US"/>
        </w:rPr>
        <w:t>B</w:t>
      </w:r>
      <w:r w:rsidR="009A3EFF" w:rsidRPr="009A3EFF">
        <w:rPr>
          <w:rFonts w:ascii="Times New Roman" w:hAnsi="Times New Roman" w:cs="Times New Roman"/>
          <w:b/>
          <w:sz w:val="24"/>
          <w:szCs w:val="24"/>
          <w:lang w:val="en-US"/>
        </w:rPr>
        <w:t xml:space="preserve">eagle </w:t>
      </w:r>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og</w:t>
      </w:r>
      <w:r w:rsidR="00556E95">
        <w:rPr>
          <w:rFonts w:ascii="Times New Roman" w:hAnsi="Times New Roman" w:cs="Times New Roman"/>
          <w:b/>
          <w:sz w:val="24"/>
          <w:szCs w:val="24"/>
          <w:lang w:val="en-US"/>
        </w:rPr>
        <w:t>:</w:t>
      </w:r>
      <w:r>
        <w:rPr>
          <w:rFonts w:ascii="Times New Roman" w:hAnsi="Times New Roman" w:cs="Times New Roman"/>
          <w:b/>
          <w:sz w:val="24"/>
          <w:szCs w:val="24"/>
          <w:lang w:val="en-US"/>
        </w:rPr>
        <w:t>A Case Report</w:t>
      </w:r>
    </w:p>
    <w:p w:rsidR="00A43F39" w:rsidRDefault="00A43F39" w:rsidP="00556E95">
      <w:pPr>
        <w:jc w:val="both"/>
        <w:rPr>
          <w:rFonts w:ascii="Times New Roman" w:hAnsi="Times New Roman" w:cs="Times New Roman"/>
          <w:sz w:val="24"/>
        </w:rPr>
      </w:pPr>
    </w:p>
    <w:p w:rsidR="00556E95" w:rsidRPr="00556E95" w:rsidRDefault="00556E95" w:rsidP="00556E95">
      <w:pPr>
        <w:jc w:val="both"/>
        <w:rPr>
          <w:rFonts w:ascii="Times New Roman" w:hAnsi="Times New Roman" w:cs="Times New Roman"/>
          <w:sz w:val="28"/>
          <w:szCs w:val="24"/>
        </w:rPr>
      </w:pPr>
      <w:r>
        <w:rPr>
          <w:rFonts w:ascii="Times New Roman" w:hAnsi="Times New Roman" w:cs="Times New Roman"/>
          <w:sz w:val="24"/>
        </w:rPr>
        <w:t>Abstract</w:t>
      </w:r>
    </w:p>
    <w:p w:rsidR="007945AD" w:rsidRPr="00AB6D0A" w:rsidRDefault="00570BE6" w:rsidP="00556E9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D0A">
        <w:rPr>
          <w:rFonts w:ascii="Times New Roman" w:hAnsi="Times New Roman" w:cs="Times New Roman"/>
          <w:sz w:val="24"/>
          <w:szCs w:val="24"/>
        </w:rPr>
        <w:t>A 2-year-old male Beagle was presented to the Referral Veterinary Polyclinic, Indian Vete</w:t>
      </w:r>
      <w:r w:rsidR="00BB3472" w:rsidRPr="00AB6D0A">
        <w:rPr>
          <w:rFonts w:ascii="Times New Roman" w:hAnsi="Times New Roman" w:cs="Times New Roman"/>
          <w:sz w:val="24"/>
          <w:szCs w:val="24"/>
        </w:rPr>
        <w:t>rinary Research Institute, Izat</w:t>
      </w:r>
      <w:r w:rsidRPr="00AB6D0A">
        <w:rPr>
          <w:rFonts w:ascii="Times New Roman" w:hAnsi="Times New Roman" w:cs="Times New Roman"/>
          <w:sz w:val="24"/>
          <w:szCs w:val="24"/>
        </w:rPr>
        <w:t xml:space="preserve">nagar with a history of </w:t>
      </w:r>
      <w:r w:rsidR="009B50A3" w:rsidRPr="00AB6D0A">
        <w:rPr>
          <w:rFonts w:ascii="Times New Roman" w:hAnsi="Times New Roman" w:cs="Times New Roman"/>
          <w:sz w:val="24"/>
          <w:szCs w:val="24"/>
        </w:rPr>
        <w:t>anorexia,</w:t>
      </w:r>
      <w:ins w:id="0" w:author="COVSC" w:date="2025-04-16T11:15:00Z">
        <w:r w:rsidR="00946E01">
          <w:rPr>
            <w:rFonts w:ascii="Times New Roman" w:hAnsi="Times New Roman" w:cs="Times New Roman"/>
            <w:sz w:val="24"/>
            <w:szCs w:val="24"/>
          </w:rPr>
          <w:t xml:space="preserve"> </w:t>
        </w:r>
      </w:ins>
      <w:r w:rsidRPr="00AB6D0A">
        <w:rPr>
          <w:rFonts w:ascii="Times New Roman" w:hAnsi="Times New Roman" w:cs="Times New Roman"/>
          <w:sz w:val="24"/>
          <w:szCs w:val="24"/>
        </w:rPr>
        <w:t xml:space="preserve">chronic vomiting, fever, continuous whining and unresponsive to regular anti-emetic and antacid treatment since 3 months. Clinical </w:t>
      </w:r>
      <w:r w:rsidR="00EA060F" w:rsidRPr="00AB6D0A">
        <w:rPr>
          <w:rFonts w:ascii="Times New Roman" w:hAnsi="Times New Roman" w:cs="Times New Roman"/>
          <w:sz w:val="24"/>
          <w:szCs w:val="24"/>
        </w:rPr>
        <w:t>signs includ</w:t>
      </w:r>
      <w:r w:rsidR="00BB3472" w:rsidRPr="00AB6D0A">
        <w:rPr>
          <w:rFonts w:ascii="Times New Roman" w:hAnsi="Times New Roman" w:cs="Times New Roman"/>
          <w:sz w:val="24"/>
          <w:szCs w:val="24"/>
        </w:rPr>
        <w:t>e intermittent vomiting</w:t>
      </w:r>
      <w:r w:rsidR="00EA060F" w:rsidRPr="00AB6D0A">
        <w:rPr>
          <w:rFonts w:ascii="Times New Roman" w:hAnsi="Times New Roman" w:cs="Times New Roman"/>
          <w:sz w:val="24"/>
          <w:szCs w:val="24"/>
        </w:rPr>
        <w:t xml:space="preserve">, lethargy and severe weight loss. A complete blood count showed </w:t>
      </w:r>
      <w:r w:rsidR="00BE7E06" w:rsidRPr="00AB6D0A">
        <w:rPr>
          <w:rFonts w:ascii="Times New Roman" w:hAnsi="Times New Roman" w:cs="Times New Roman"/>
          <w:sz w:val="24"/>
          <w:szCs w:val="24"/>
        </w:rPr>
        <w:t xml:space="preserve">mild leucocytosis with </w:t>
      </w:r>
      <w:r w:rsidR="00EA060F" w:rsidRPr="00AB6D0A">
        <w:rPr>
          <w:rFonts w:ascii="Times New Roman" w:hAnsi="Times New Roman" w:cs="Times New Roman"/>
          <w:sz w:val="24"/>
          <w:szCs w:val="24"/>
        </w:rPr>
        <w:t xml:space="preserve">insignificant changes </w:t>
      </w:r>
      <w:r w:rsidR="00BE7E06" w:rsidRPr="00AB6D0A">
        <w:rPr>
          <w:rFonts w:ascii="Times New Roman" w:hAnsi="Times New Roman" w:cs="Times New Roman"/>
          <w:sz w:val="24"/>
          <w:szCs w:val="24"/>
        </w:rPr>
        <w:t>in</w:t>
      </w:r>
      <w:r w:rsidR="00EA060F" w:rsidRPr="00AB6D0A">
        <w:rPr>
          <w:rFonts w:ascii="Times New Roman" w:hAnsi="Times New Roman" w:cs="Times New Roman"/>
          <w:sz w:val="24"/>
          <w:szCs w:val="24"/>
        </w:rPr>
        <w:t xml:space="preserve"> serum biochemistry</w:t>
      </w:r>
      <w:r w:rsidR="00BE7E06" w:rsidRPr="00AB6D0A">
        <w:rPr>
          <w:rFonts w:ascii="Times New Roman" w:hAnsi="Times New Roman" w:cs="Times New Roman"/>
          <w:sz w:val="24"/>
          <w:szCs w:val="24"/>
        </w:rPr>
        <w:t xml:space="preserve"> profile</w:t>
      </w:r>
      <w:r w:rsidR="00EA060F" w:rsidRPr="00AB6D0A">
        <w:rPr>
          <w:rFonts w:ascii="Times New Roman" w:hAnsi="Times New Roman" w:cs="Times New Roman"/>
          <w:sz w:val="24"/>
          <w:szCs w:val="24"/>
        </w:rPr>
        <w:t xml:space="preserve">. </w:t>
      </w:r>
      <w:r w:rsidR="00BB3472" w:rsidRPr="00AB6D0A">
        <w:rPr>
          <w:rFonts w:ascii="Times New Roman" w:hAnsi="Times New Roman" w:cs="Times New Roman"/>
          <w:sz w:val="24"/>
          <w:szCs w:val="24"/>
        </w:rPr>
        <w:t xml:space="preserve">Diagnostic investigation with endoscope imaging revealed the </w:t>
      </w:r>
      <w:r w:rsidR="00BB3472" w:rsidRPr="00AB6D0A">
        <w:rPr>
          <w:rFonts w:ascii="Times New Roman" w:hAnsi="Times New Roman" w:cs="Times New Roman"/>
          <w:sz w:val="24"/>
          <w:szCs w:val="24"/>
          <w:lang w:val="en-US"/>
        </w:rPr>
        <w:t>presence of glistening space occupying nodule in the distal thoracic esophageal wall. Feacal exa</w:t>
      </w:r>
      <w:r w:rsidR="00493578" w:rsidRPr="00AB6D0A">
        <w:rPr>
          <w:rFonts w:ascii="Times New Roman" w:hAnsi="Times New Roman" w:cs="Times New Roman"/>
          <w:sz w:val="24"/>
          <w:szCs w:val="24"/>
          <w:lang w:val="en-US"/>
        </w:rPr>
        <w:t>mination confirmed the presence</w:t>
      </w:r>
      <w:r w:rsidR="00BB3472" w:rsidRPr="00AB6D0A">
        <w:rPr>
          <w:rFonts w:ascii="Times New Roman" w:hAnsi="Times New Roman" w:cs="Times New Roman"/>
          <w:sz w:val="24"/>
          <w:szCs w:val="24"/>
          <w:lang w:val="en-US"/>
        </w:rPr>
        <w:t xml:space="preserve"> of </w:t>
      </w:r>
      <w:r w:rsidR="00BB3472" w:rsidRPr="00AB6D0A">
        <w:rPr>
          <w:rFonts w:ascii="Times New Roman" w:hAnsi="Times New Roman" w:cs="Times New Roman"/>
          <w:i/>
          <w:iCs/>
          <w:sz w:val="24"/>
          <w:szCs w:val="24"/>
          <w:lang w:val="en-US"/>
        </w:rPr>
        <w:t xml:space="preserve">Spirocerca lupi </w:t>
      </w:r>
      <w:r w:rsidR="00BB3472" w:rsidRPr="00AB6D0A">
        <w:rPr>
          <w:rFonts w:ascii="Times New Roman" w:hAnsi="Times New Roman" w:cs="Times New Roman"/>
          <w:sz w:val="24"/>
          <w:szCs w:val="24"/>
          <w:lang w:val="en-US"/>
        </w:rPr>
        <w:t>eggs.</w:t>
      </w:r>
      <w:r w:rsidR="00BE7E06" w:rsidRPr="00AB6D0A">
        <w:rPr>
          <w:rFonts w:ascii="Times New Roman" w:hAnsi="Times New Roman" w:cs="Times New Roman"/>
          <w:sz w:val="24"/>
          <w:szCs w:val="24"/>
          <w:lang w:val="en-US"/>
        </w:rPr>
        <w:t xml:space="preserve"> </w:t>
      </w:r>
      <w:r w:rsidR="00BE7E06" w:rsidRPr="00AB6D0A">
        <w:rPr>
          <w:rFonts w:ascii="Times New Roman" w:hAnsi="Times New Roman" w:cs="Times New Roman"/>
          <w:sz w:val="24"/>
          <w:szCs w:val="24"/>
        </w:rPr>
        <w:t xml:space="preserve">Based on these findings, the dog was diagnosed with spirocercosis. Dog was treated with subcutaneous injections of Doramectin administered </w:t>
      </w:r>
      <w:r w:rsidR="00F417F9">
        <w:rPr>
          <w:rFonts w:ascii="Times New Roman" w:hAnsi="Times New Roman" w:cs="Times New Roman"/>
          <w:sz w:val="24"/>
          <w:szCs w:val="24"/>
        </w:rPr>
        <w:t xml:space="preserve">q14d </w:t>
      </w:r>
      <w:r w:rsidR="00BE7E06" w:rsidRPr="00AB6D0A">
        <w:rPr>
          <w:rFonts w:ascii="Times New Roman" w:hAnsi="Times New Roman" w:cs="Times New Roman"/>
          <w:sz w:val="24"/>
          <w:szCs w:val="24"/>
        </w:rPr>
        <w:t xml:space="preserve">for </w:t>
      </w:r>
      <w:r w:rsidR="00F417F9">
        <w:rPr>
          <w:rFonts w:ascii="Times New Roman" w:hAnsi="Times New Roman" w:cs="Times New Roman"/>
          <w:sz w:val="24"/>
          <w:szCs w:val="24"/>
        </w:rPr>
        <w:t>3 occasions</w:t>
      </w:r>
      <w:r w:rsidR="00BE7E06" w:rsidRPr="00AB6D0A">
        <w:rPr>
          <w:rFonts w:ascii="Times New Roman" w:hAnsi="Times New Roman" w:cs="Times New Roman"/>
          <w:sz w:val="24"/>
          <w:szCs w:val="24"/>
        </w:rPr>
        <w:t xml:space="preserve"> along with other supportive includes </w:t>
      </w:r>
      <w:r w:rsidR="00BE7E06" w:rsidRPr="00AB6D0A">
        <w:rPr>
          <w:rFonts w:ascii="Times New Roman" w:hAnsi="Times New Roman" w:cs="Times New Roman"/>
          <w:sz w:val="24"/>
          <w:szCs w:val="24"/>
          <w:lang w:val="en-US"/>
        </w:rPr>
        <w:t>Ceftriaxone-Tazobac</w:t>
      </w:r>
      <w:r w:rsidR="003F3C90" w:rsidRPr="00AB6D0A">
        <w:rPr>
          <w:rFonts w:ascii="Times New Roman" w:hAnsi="Times New Roman" w:cs="Times New Roman"/>
          <w:sz w:val="24"/>
          <w:szCs w:val="24"/>
          <w:lang w:val="en-US"/>
        </w:rPr>
        <w:t>tam, Ondansetron, Pantoprazole,</w:t>
      </w:r>
      <w:r w:rsidR="00BE7E06" w:rsidRPr="00AB6D0A">
        <w:rPr>
          <w:rFonts w:ascii="Times New Roman" w:hAnsi="Times New Roman" w:cs="Times New Roman"/>
          <w:sz w:val="24"/>
          <w:szCs w:val="24"/>
          <w:lang w:val="en-US"/>
        </w:rPr>
        <w:t xml:space="preserve"> </w:t>
      </w:r>
      <w:r w:rsidR="003F3C90" w:rsidRPr="00AB6D0A">
        <w:rPr>
          <w:rFonts w:ascii="Times New Roman" w:hAnsi="Times New Roman" w:cs="Times New Roman"/>
          <w:sz w:val="24"/>
          <w:szCs w:val="24"/>
          <w:lang w:val="en-US"/>
        </w:rPr>
        <w:t>Phenobarbitone sodium and fluid for hydration.</w:t>
      </w:r>
      <w:ins w:id="1" w:author="COVSC" w:date="2025-04-16T11:16:00Z">
        <w:r w:rsidR="00946E01">
          <w:rPr>
            <w:rFonts w:ascii="Times New Roman" w:hAnsi="Times New Roman" w:cs="Times New Roman"/>
            <w:sz w:val="24"/>
            <w:szCs w:val="24"/>
            <w:lang w:val="en-US"/>
          </w:rPr>
          <w:t xml:space="preserve"> </w:t>
        </w:r>
      </w:ins>
      <w:r w:rsidR="003F3C90" w:rsidRPr="00AB6D0A">
        <w:rPr>
          <w:rFonts w:ascii="Times New Roman" w:hAnsi="Times New Roman" w:cs="Times New Roman"/>
          <w:sz w:val="24"/>
          <w:szCs w:val="24"/>
        </w:rPr>
        <w:t xml:space="preserve">Management of spirocercosis is always challenging as nodules located mainly in the aorta. This case had the spirocerca nodules in the </w:t>
      </w:r>
      <w:del w:id="2" w:author="COVSC" w:date="2025-04-16T11:16:00Z">
        <w:r w:rsidR="003F3C90" w:rsidRPr="00AB6D0A" w:rsidDel="009130A8">
          <w:rPr>
            <w:rFonts w:ascii="Times New Roman" w:hAnsi="Times New Roman" w:cs="Times New Roman"/>
            <w:sz w:val="24"/>
            <w:szCs w:val="24"/>
          </w:rPr>
          <w:delText>O</w:delText>
        </w:r>
      </w:del>
      <w:ins w:id="3" w:author="COVSC" w:date="2025-04-16T11:16:00Z">
        <w:r w:rsidR="009130A8">
          <w:rPr>
            <w:rFonts w:ascii="Times New Roman" w:hAnsi="Times New Roman" w:cs="Times New Roman"/>
            <w:sz w:val="24"/>
            <w:szCs w:val="24"/>
          </w:rPr>
          <w:t>o</w:t>
        </w:r>
      </w:ins>
      <w:r w:rsidR="003F3C90" w:rsidRPr="00AB6D0A">
        <w:rPr>
          <w:rFonts w:ascii="Times New Roman" w:hAnsi="Times New Roman" w:cs="Times New Roman"/>
          <w:sz w:val="24"/>
          <w:szCs w:val="24"/>
        </w:rPr>
        <w:t>esophageal area and hence showed uneventful recovery after the Doramectin injection.</w:t>
      </w:r>
    </w:p>
    <w:p w:rsidR="00493578" w:rsidRPr="00AB6D0A" w:rsidRDefault="00493578" w:rsidP="00097180">
      <w:pPr>
        <w:jc w:val="both"/>
        <w:rPr>
          <w:rFonts w:ascii="Times New Roman" w:hAnsi="Times New Roman" w:cs="Times New Roman"/>
          <w:sz w:val="24"/>
          <w:szCs w:val="24"/>
        </w:rPr>
      </w:pPr>
      <w:r w:rsidRPr="00AB6D0A">
        <w:rPr>
          <w:rFonts w:ascii="Times New Roman" w:hAnsi="Times New Roman" w:cs="Times New Roman"/>
          <w:sz w:val="24"/>
          <w:szCs w:val="24"/>
        </w:rPr>
        <w:t xml:space="preserve">Keywords: Spirocercosis, Dog, Chronic vomiting, Doramectin; </w:t>
      </w:r>
      <w:del w:id="4" w:author="COVSC" w:date="2025-04-16T11:16:00Z">
        <w:r w:rsidRPr="00AB6D0A" w:rsidDel="00606E8B">
          <w:rPr>
            <w:rFonts w:ascii="Times New Roman" w:hAnsi="Times New Roman" w:cs="Times New Roman"/>
            <w:sz w:val="24"/>
            <w:szCs w:val="24"/>
          </w:rPr>
          <w:delText>etc</w:delText>
        </w:r>
      </w:del>
    </w:p>
    <w:p w:rsidR="00493578" w:rsidRPr="004861AA" w:rsidRDefault="00493578" w:rsidP="004861AA">
      <w:pPr>
        <w:pStyle w:val="ListParagraph"/>
        <w:numPr>
          <w:ilvl w:val="0"/>
          <w:numId w:val="1"/>
        </w:numPr>
        <w:ind w:left="284" w:hanging="284"/>
        <w:jc w:val="both"/>
        <w:rPr>
          <w:rFonts w:ascii="Times New Roman" w:hAnsi="Times New Roman" w:cs="Times New Roman"/>
          <w:b/>
          <w:color w:val="000000" w:themeColor="text1"/>
          <w:sz w:val="24"/>
          <w:szCs w:val="24"/>
        </w:rPr>
      </w:pPr>
      <w:r w:rsidRPr="004861AA">
        <w:rPr>
          <w:rFonts w:ascii="Times New Roman" w:hAnsi="Times New Roman" w:cs="Times New Roman"/>
          <w:b/>
          <w:color w:val="000000" w:themeColor="text1"/>
          <w:sz w:val="24"/>
          <w:szCs w:val="24"/>
        </w:rPr>
        <w:t>Introduction:</w:t>
      </w:r>
    </w:p>
    <w:p w:rsidR="00706C88" w:rsidRPr="00AB6D0A" w:rsidRDefault="00FE6A11" w:rsidP="00FC4948">
      <w:pPr>
        <w:jc w:val="both"/>
        <w:rPr>
          <w:rFonts w:ascii="Times New Roman" w:hAnsi="Times New Roman" w:cs="Times New Roman"/>
          <w:sz w:val="24"/>
          <w:szCs w:val="24"/>
        </w:rPr>
      </w:pPr>
      <w:r w:rsidRPr="00AB6D0A">
        <w:rPr>
          <w:rFonts w:ascii="Times New Roman" w:hAnsi="Times New Roman" w:cs="Times New Roman"/>
          <w:sz w:val="24"/>
          <w:szCs w:val="24"/>
        </w:rPr>
        <w:t xml:space="preserve">Spirocercosis is a disease caused by the parasitic roundworm </w:t>
      </w:r>
      <w:r w:rsidRPr="00AB6D0A">
        <w:rPr>
          <w:rFonts w:ascii="Times New Roman" w:hAnsi="Times New Roman" w:cs="Times New Roman"/>
          <w:i/>
          <w:sz w:val="24"/>
          <w:szCs w:val="24"/>
        </w:rPr>
        <w:t>Spirocerca lupi,</w:t>
      </w:r>
      <w:r w:rsidRPr="00AB6D0A">
        <w:rPr>
          <w:rFonts w:ascii="Times New Roman" w:hAnsi="Times New Roman" w:cs="Times New Roman"/>
          <w:sz w:val="24"/>
          <w:szCs w:val="24"/>
        </w:rPr>
        <w:t xml:space="preserve"> which mainly infects dogs. The parasite spreads when dogs ingest infected dung beetles that have consumed dog f</w:t>
      </w:r>
      <w:ins w:id="5" w:author="COVSC" w:date="2025-04-16T11:18:00Z">
        <w:r w:rsidR="00DE3488">
          <w:rPr>
            <w:rFonts w:ascii="Times New Roman" w:hAnsi="Times New Roman" w:cs="Times New Roman"/>
            <w:sz w:val="24"/>
            <w:szCs w:val="24"/>
          </w:rPr>
          <w:t>a</w:t>
        </w:r>
      </w:ins>
      <w:r w:rsidRPr="00AB6D0A">
        <w:rPr>
          <w:rFonts w:ascii="Times New Roman" w:hAnsi="Times New Roman" w:cs="Times New Roman"/>
          <w:sz w:val="24"/>
          <w:szCs w:val="24"/>
        </w:rPr>
        <w:t xml:space="preserve">eces containing </w:t>
      </w:r>
      <w:r w:rsidRPr="00AB6D0A">
        <w:rPr>
          <w:rFonts w:ascii="Times New Roman" w:hAnsi="Times New Roman" w:cs="Times New Roman"/>
          <w:i/>
          <w:sz w:val="24"/>
          <w:szCs w:val="24"/>
        </w:rPr>
        <w:t>S. lupi</w:t>
      </w:r>
      <w:r w:rsidRPr="00AB6D0A">
        <w:rPr>
          <w:rFonts w:ascii="Times New Roman" w:hAnsi="Times New Roman" w:cs="Times New Roman"/>
          <w:sz w:val="24"/>
          <w:szCs w:val="24"/>
        </w:rPr>
        <w:t xml:space="preserve"> eggs. While it is most prevalent in tropical and subtropical regions, sporadic cases can also</w:t>
      </w:r>
      <w:r w:rsidR="00B4003D" w:rsidRPr="00AB6D0A">
        <w:rPr>
          <w:rFonts w:ascii="Times New Roman" w:hAnsi="Times New Roman" w:cs="Times New Roman"/>
          <w:sz w:val="24"/>
          <w:szCs w:val="24"/>
        </w:rPr>
        <w:t xml:space="preserve"> occur in temperate climates (Giannelli </w:t>
      </w:r>
      <w:r w:rsidR="00B4003D" w:rsidRPr="00AB6D0A">
        <w:rPr>
          <w:rFonts w:ascii="Times New Roman" w:hAnsi="Times New Roman" w:cs="Times New Roman"/>
          <w:i/>
          <w:sz w:val="24"/>
          <w:szCs w:val="24"/>
        </w:rPr>
        <w:t>et al</w:t>
      </w:r>
      <w:r w:rsidR="00B4003D" w:rsidRPr="00AB6D0A">
        <w:rPr>
          <w:rFonts w:ascii="Times New Roman" w:hAnsi="Times New Roman" w:cs="Times New Roman"/>
          <w:sz w:val="24"/>
          <w:szCs w:val="24"/>
        </w:rPr>
        <w:t>.,</w:t>
      </w:r>
      <w:ins w:id="6" w:author="COVSC" w:date="2025-04-16T11:19:00Z">
        <w:r w:rsidR="004F66C5">
          <w:rPr>
            <w:rFonts w:ascii="Times New Roman" w:hAnsi="Times New Roman" w:cs="Times New Roman"/>
            <w:sz w:val="24"/>
            <w:szCs w:val="24"/>
          </w:rPr>
          <w:t xml:space="preserve"> </w:t>
        </w:r>
      </w:ins>
      <w:r w:rsidR="00B4003D" w:rsidRPr="00AB6D0A">
        <w:rPr>
          <w:rFonts w:ascii="Times New Roman" w:hAnsi="Times New Roman" w:cs="Times New Roman"/>
          <w:sz w:val="24"/>
          <w:szCs w:val="24"/>
        </w:rPr>
        <w:t xml:space="preserve">2014 and Wright </w:t>
      </w:r>
      <w:r w:rsidR="00B4003D" w:rsidRPr="00AB6D0A">
        <w:rPr>
          <w:rFonts w:ascii="Times New Roman" w:hAnsi="Times New Roman" w:cs="Times New Roman"/>
          <w:i/>
          <w:sz w:val="24"/>
          <w:szCs w:val="24"/>
        </w:rPr>
        <w:t>et al</w:t>
      </w:r>
      <w:r w:rsidR="00B4003D" w:rsidRPr="00AB6D0A">
        <w:rPr>
          <w:rFonts w:ascii="Times New Roman" w:hAnsi="Times New Roman" w:cs="Times New Roman"/>
          <w:sz w:val="24"/>
          <w:szCs w:val="24"/>
        </w:rPr>
        <w:t>.,</w:t>
      </w:r>
      <w:ins w:id="7" w:author="COVSC" w:date="2025-04-16T11:19:00Z">
        <w:r w:rsidR="004F66C5">
          <w:rPr>
            <w:rFonts w:ascii="Times New Roman" w:hAnsi="Times New Roman" w:cs="Times New Roman"/>
            <w:sz w:val="24"/>
            <w:szCs w:val="24"/>
          </w:rPr>
          <w:t xml:space="preserve"> </w:t>
        </w:r>
      </w:ins>
      <w:r w:rsidR="00B4003D" w:rsidRPr="00AB6D0A">
        <w:rPr>
          <w:rFonts w:ascii="Times New Roman" w:hAnsi="Times New Roman" w:cs="Times New Roman"/>
          <w:sz w:val="24"/>
          <w:szCs w:val="24"/>
        </w:rPr>
        <w:t>2016)</w:t>
      </w:r>
      <w:r w:rsidRPr="00AB6D0A">
        <w:rPr>
          <w:rFonts w:ascii="Times New Roman" w:hAnsi="Times New Roman" w:cs="Times New Roman"/>
          <w:sz w:val="24"/>
          <w:szCs w:val="24"/>
        </w:rPr>
        <w:t>.</w:t>
      </w:r>
      <w:r w:rsidR="004131FB" w:rsidRPr="00AB6D0A">
        <w:rPr>
          <w:rFonts w:ascii="Times New Roman" w:hAnsi="Times New Roman" w:cs="Times New Roman"/>
          <w:sz w:val="24"/>
          <w:szCs w:val="24"/>
        </w:rPr>
        <w:t xml:space="preserve"> </w:t>
      </w:r>
      <w:del w:id="8" w:author="COVSC" w:date="2025-04-16T11:19:00Z">
        <w:r w:rsidR="004131FB" w:rsidRPr="00AB6D0A" w:rsidDel="008F6E09">
          <w:rPr>
            <w:rFonts w:ascii="Times New Roman" w:hAnsi="Times New Roman" w:cs="Times New Roman"/>
            <w:sz w:val="24"/>
            <w:szCs w:val="24"/>
          </w:rPr>
          <w:delText>The disease's s</w:delText>
        </w:r>
      </w:del>
      <w:ins w:id="9" w:author="COVSC" w:date="2025-04-16T11:19:00Z">
        <w:r w:rsidR="008F6E09">
          <w:rPr>
            <w:rFonts w:ascii="Times New Roman" w:hAnsi="Times New Roman" w:cs="Times New Roman"/>
            <w:sz w:val="24"/>
            <w:szCs w:val="24"/>
          </w:rPr>
          <w:t>S</w:t>
        </w:r>
      </w:ins>
      <w:r w:rsidR="004131FB" w:rsidRPr="00AB6D0A">
        <w:rPr>
          <w:rFonts w:ascii="Times New Roman" w:hAnsi="Times New Roman" w:cs="Times New Roman"/>
          <w:sz w:val="24"/>
          <w:szCs w:val="24"/>
        </w:rPr>
        <w:t xml:space="preserve">pread </w:t>
      </w:r>
      <w:ins w:id="10" w:author="COVSC" w:date="2025-04-16T11:19:00Z">
        <w:r w:rsidR="008F6E09">
          <w:rPr>
            <w:rFonts w:ascii="Times New Roman" w:hAnsi="Times New Roman" w:cs="Times New Roman"/>
            <w:sz w:val="24"/>
            <w:szCs w:val="24"/>
          </w:rPr>
          <w:t xml:space="preserve">of disease </w:t>
        </w:r>
      </w:ins>
      <w:r w:rsidR="004131FB" w:rsidRPr="00AB6D0A">
        <w:rPr>
          <w:rFonts w:ascii="Times New Roman" w:hAnsi="Times New Roman" w:cs="Times New Roman"/>
          <w:sz w:val="24"/>
          <w:szCs w:val="24"/>
        </w:rPr>
        <w:t xml:space="preserve">is mainly influenced by high dog population densities and environmental factors like soil type, pH, temperature, rainfall, and sunlight exposure (Jyothi Sree and Hafeez, 2013). </w:t>
      </w:r>
      <w:del w:id="11" w:author="COVSC" w:date="2025-04-16T11:19:00Z">
        <w:r w:rsidR="004131FB" w:rsidRPr="00AB6D0A" w:rsidDel="00FE50FF">
          <w:rPr>
            <w:rFonts w:ascii="Times New Roman" w:hAnsi="Times New Roman" w:cs="Times New Roman"/>
            <w:sz w:val="24"/>
            <w:szCs w:val="24"/>
          </w:rPr>
          <w:delText xml:space="preserve"> </w:delText>
        </w:r>
      </w:del>
      <w:r w:rsidR="004131FB" w:rsidRPr="00AB6D0A">
        <w:rPr>
          <w:rFonts w:ascii="Times New Roman" w:hAnsi="Times New Roman" w:cs="Times New Roman"/>
          <w:sz w:val="24"/>
          <w:szCs w:val="24"/>
        </w:rPr>
        <w:t>Spirocercosis leads to characteristic lesions</w:t>
      </w:r>
      <w:r w:rsidR="00BA6460" w:rsidRPr="00AB6D0A">
        <w:rPr>
          <w:rFonts w:ascii="Times New Roman" w:hAnsi="Times New Roman" w:cs="Times New Roman"/>
          <w:sz w:val="24"/>
          <w:szCs w:val="24"/>
        </w:rPr>
        <w:t xml:space="preserve"> with</w:t>
      </w:r>
      <w:r w:rsidR="004131FB" w:rsidRPr="00AB6D0A">
        <w:rPr>
          <w:rFonts w:ascii="Times New Roman" w:hAnsi="Times New Roman" w:cs="Times New Roman"/>
          <w:sz w:val="24"/>
          <w:szCs w:val="24"/>
        </w:rPr>
        <w:t xml:space="preserve"> </w:t>
      </w:r>
      <w:r w:rsidR="00BA6460" w:rsidRPr="00AB6D0A">
        <w:rPr>
          <w:rFonts w:ascii="Times New Roman" w:hAnsi="Times New Roman" w:cs="Times New Roman"/>
          <w:sz w:val="24"/>
          <w:szCs w:val="24"/>
        </w:rPr>
        <w:t xml:space="preserve">the migrating larvae (L3 and L4 stages) travel through the gasteroepiploic arteries, eventually forming nodules in the lower </w:t>
      </w:r>
      <w:ins w:id="12" w:author="COVSC" w:date="2025-04-16T11:21:00Z">
        <w:r w:rsidR="007E7A0E">
          <w:rPr>
            <w:rFonts w:ascii="Times New Roman" w:hAnsi="Times New Roman" w:cs="Times New Roman"/>
            <w:sz w:val="24"/>
            <w:szCs w:val="24"/>
          </w:rPr>
          <w:t>o</w:t>
        </w:r>
      </w:ins>
      <w:r w:rsidR="00BA6460" w:rsidRPr="00AB6D0A">
        <w:rPr>
          <w:rFonts w:ascii="Times New Roman" w:hAnsi="Times New Roman" w:cs="Times New Roman"/>
          <w:sz w:val="24"/>
          <w:szCs w:val="24"/>
        </w:rPr>
        <w:t xml:space="preserve">esophagus and thoracic aorta (Dvir </w:t>
      </w:r>
      <w:r w:rsidR="00BA6460" w:rsidRPr="00837A20">
        <w:rPr>
          <w:rFonts w:ascii="Times New Roman" w:hAnsi="Times New Roman" w:cs="Times New Roman"/>
          <w:i/>
          <w:sz w:val="24"/>
          <w:szCs w:val="24"/>
        </w:rPr>
        <w:t>et al.,</w:t>
      </w:r>
      <w:r w:rsidR="00BA6460" w:rsidRPr="00AB6D0A">
        <w:rPr>
          <w:rFonts w:ascii="Times New Roman" w:hAnsi="Times New Roman" w:cs="Times New Roman"/>
          <w:sz w:val="24"/>
          <w:szCs w:val="24"/>
        </w:rPr>
        <w:t xml:space="preserve"> 2010; Joubert </w:t>
      </w:r>
      <w:r w:rsidR="00BA6460" w:rsidRPr="00837A20">
        <w:rPr>
          <w:rFonts w:ascii="Times New Roman" w:hAnsi="Times New Roman" w:cs="Times New Roman"/>
          <w:i/>
          <w:sz w:val="24"/>
          <w:szCs w:val="24"/>
        </w:rPr>
        <w:t>et al.,</w:t>
      </w:r>
      <w:r w:rsidR="00BA6460" w:rsidRPr="00AB6D0A">
        <w:rPr>
          <w:rFonts w:ascii="Times New Roman" w:hAnsi="Times New Roman" w:cs="Times New Roman"/>
          <w:sz w:val="24"/>
          <w:szCs w:val="24"/>
        </w:rPr>
        <w:t xml:space="preserve"> 2005).</w:t>
      </w:r>
      <w:r w:rsidR="00C86FB6" w:rsidRPr="00AB6D0A">
        <w:rPr>
          <w:rFonts w:ascii="Times New Roman" w:hAnsi="Times New Roman" w:cs="Times New Roman"/>
          <w:sz w:val="24"/>
          <w:szCs w:val="24"/>
        </w:rPr>
        <w:t xml:space="preserve"> Dogs become infected with </w:t>
      </w:r>
      <w:r w:rsidR="00C86FB6" w:rsidRPr="00AB6D0A">
        <w:rPr>
          <w:rFonts w:ascii="Times New Roman" w:hAnsi="Times New Roman" w:cs="Times New Roman"/>
          <w:i/>
          <w:sz w:val="24"/>
          <w:szCs w:val="24"/>
        </w:rPr>
        <w:t>S. lupi</w:t>
      </w:r>
      <w:r w:rsidR="00C86FB6" w:rsidRPr="00AB6D0A">
        <w:rPr>
          <w:rFonts w:ascii="Times New Roman" w:hAnsi="Times New Roman" w:cs="Times New Roman"/>
          <w:sz w:val="24"/>
          <w:szCs w:val="24"/>
        </w:rPr>
        <w:t xml:space="preserve"> by ingesting contaminated dung beetles. The larvae migrate from the stomach to the thoracic aorta within 10 days, then to the </w:t>
      </w:r>
      <w:ins w:id="13" w:author="COVSC" w:date="2025-04-16T11:22:00Z">
        <w:r w:rsidR="00591262">
          <w:rPr>
            <w:rFonts w:ascii="Times New Roman" w:hAnsi="Times New Roman" w:cs="Times New Roman"/>
            <w:sz w:val="24"/>
            <w:szCs w:val="24"/>
          </w:rPr>
          <w:t>o</w:t>
        </w:r>
      </w:ins>
      <w:r w:rsidR="00C86FB6" w:rsidRPr="00AB6D0A">
        <w:rPr>
          <w:rFonts w:ascii="Times New Roman" w:hAnsi="Times New Roman" w:cs="Times New Roman"/>
          <w:sz w:val="24"/>
          <w:szCs w:val="24"/>
        </w:rPr>
        <w:t xml:space="preserve">esophagus within 3-4 months where they form nodules. This causes aortic scarring, aneurysms, and </w:t>
      </w:r>
      <w:ins w:id="14" w:author="COVSC" w:date="2025-04-16T11:22:00Z">
        <w:r w:rsidR="00143D6D">
          <w:rPr>
            <w:rFonts w:ascii="Times New Roman" w:hAnsi="Times New Roman" w:cs="Times New Roman"/>
            <w:sz w:val="24"/>
            <w:szCs w:val="24"/>
          </w:rPr>
          <w:t>o</w:t>
        </w:r>
      </w:ins>
      <w:r w:rsidR="00C86FB6" w:rsidRPr="00AB6D0A">
        <w:rPr>
          <w:rFonts w:ascii="Times New Roman" w:hAnsi="Times New Roman" w:cs="Times New Roman"/>
          <w:sz w:val="24"/>
          <w:szCs w:val="24"/>
        </w:rPr>
        <w:t>esophageal nodules. Some larvae migrate abnormally to other organs like lungs or heart. Severe cases may lead to spinal inflammation, neurological issues, or sudden death from aortic rupture (</w:t>
      </w:r>
      <w:del w:id="15" w:author="COVSC" w:date="2025-04-16T11:23:00Z">
        <w:r w:rsidR="00580A11" w:rsidRPr="00AB6D0A" w:rsidDel="00893DBF">
          <w:rPr>
            <w:rFonts w:ascii="Times New Roman" w:hAnsi="Times New Roman" w:cs="Times New Roman"/>
            <w:sz w:val="24"/>
            <w:szCs w:val="24"/>
          </w:rPr>
          <w:delText xml:space="preserve">Ziynet </w:delText>
        </w:r>
      </w:del>
      <w:r w:rsidR="00C86FB6" w:rsidRPr="00AB6D0A">
        <w:rPr>
          <w:rFonts w:ascii="Times New Roman" w:hAnsi="Times New Roman" w:cs="Times New Roman"/>
          <w:sz w:val="24"/>
          <w:szCs w:val="24"/>
        </w:rPr>
        <w:t xml:space="preserve">Yildirim </w:t>
      </w:r>
      <w:r w:rsidR="00C86FB6" w:rsidRPr="00837A20">
        <w:rPr>
          <w:rFonts w:ascii="Times New Roman" w:hAnsi="Times New Roman" w:cs="Times New Roman"/>
          <w:i/>
          <w:sz w:val="24"/>
          <w:szCs w:val="24"/>
        </w:rPr>
        <w:t>et al.,</w:t>
      </w:r>
      <w:r w:rsidR="00C86FB6" w:rsidRPr="00AB6D0A">
        <w:rPr>
          <w:rFonts w:ascii="Times New Roman" w:hAnsi="Times New Roman" w:cs="Times New Roman"/>
          <w:sz w:val="24"/>
          <w:szCs w:val="24"/>
        </w:rPr>
        <w:t xml:space="preserve"> 2007; Mylonakis </w:t>
      </w:r>
      <w:r w:rsidR="00C86FB6" w:rsidRPr="00837A20">
        <w:rPr>
          <w:rFonts w:ascii="Times New Roman" w:hAnsi="Times New Roman" w:cs="Times New Roman"/>
          <w:i/>
          <w:sz w:val="24"/>
          <w:szCs w:val="24"/>
        </w:rPr>
        <w:t>et al</w:t>
      </w:r>
      <w:r w:rsidR="00C86FB6" w:rsidRPr="00AB6D0A">
        <w:rPr>
          <w:rFonts w:ascii="Times New Roman" w:hAnsi="Times New Roman" w:cs="Times New Roman"/>
          <w:sz w:val="24"/>
          <w:szCs w:val="24"/>
        </w:rPr>
        <w:t>., 2008).</w:t>
      </w:r>
    </w:p>
    <w:p w:rsidR="00493578" w:rsidRPr="00AB6D0A" w:rsidRDefault="00FC4948" w:rsidP="00FC4948">
      <w:pPr>
        <w:jc w:val="both"/>
        <w:rPr>
          <w:rFonts w:ascii="Times New Roman" w:hAnsi="Times New Roman" w:cs="Times New Roman"/>
          <w:sz w:val="24"/>
          <w:szCs w:val="24"/>
        </w:rPr>
      </w:pPr>
      <w:r w:rsidRPr="00AB6D0A">
        <w:rPr>
          <w:rFonts w:ascii="Times New Roman" w:hAnsi="Times New Roman" w:cs="Times New Roman"/>
          <w:sz w:val="24"/>
          <w:szCs w:val="24"/>
        </w:rPr>
        <w:t xml:space="preserve">The hallmark symptoms of spirocercosis primarily involve </w:t>
      </w:r>
      <w:ins w:id="16" w:author="COVSC" w:date="2025-04-16T11:24:00Z">
        <w:r w:rsidR="00893DBF">
          <w:rPr>
            <w:rFonts w:ascii="Times New Roman" w:hAnsi="Times New Roman" w:cs="Times New Roman"/>
            <w:sz w:val="24"/>
            <w:szCs w:val="24"/>
          </w:rPr>
          <w:t>o</w:t>
        </w:r>
      </w:ins>
      <w:r w:rsidRPr="00AB6D0A">
        <w:rPr>
          <w:rFonts w:ascii="Times New Roman" w:hAnsi="Times New Roman" w:cs="Times New Roman"/>
          <w:sz w:val="24"/>
          <w:szCs w:val="24"/>
        </w:rPr>
        <w:t xml:space="preserve">esophageal lesions with affected dogs showing persistent regurgitation, vomiting, and difficulty swallowing (dysphagia), often leading to significant weight loss together with non-specific signs like pyrexia (Dvir </w:t>
      </w:r>
      <w:r w:rsidRPr="00837A20">
        <w:rPr>
          <w:rFonts w:ascii="Times New Roman" w:hAnsi="Times New Roman" w:cs="Times New Roman"/>
          <w:i/>
          <w:sz w:val="24"/>
          <w:szCs w:val="24"/>
        </w:rPr>
        <w:t>et al</w:t>
      </w:r>
      <w:r w:rsidRPr="00AB6D0A">
        <w:rPr>
          <w:rFonts w:ascii="Times New Roman" w:hAnsi="Times New Roman" w:cs="Times New Roman"/>
          <w:sz w:val="24"/>
          <w:szCs w:val="24"/>
        </w:rPr>
        <w:t xml:space="preserve">. </w:t>
      </w:r>
      <w:r w:rsidRPr="00AB6D0A">
        <w:rPr>
          <w:rFonts w:ascii="Times New Roman" w:hAnsi="Times New Roman" w:cs="Times New Roman"/>
          <w:sz w:val="24"/>
          <w:szCs w:val="24"/>
        </w:rPr>
        <w:lastRenderedPageBreak/>
        <w:t xml:space="preserve">2001; Mazaki-Tovi </w:t>
      </w:r>
      <w:r w:rsidRPr="00837A20">
        <w:rPr>
          <w:rFonts w:ascii="Times New Roman" w:hAnsi="Times New Roman" w:cs="Times New Roman"/>
          <w:i/>
          <w:sz w:val="24"/>
          <w:szCs w:val="24"/>
        </w:rPr>
        <w:t>et al.</w:t>
      </w:r>
      <w:r w:rsidRPr="00AB6D0A">
        <w:rPr>
          <w:rFonts w:ascii="Times New Roman" w:hAnsi="Times New Roman" w:cs="Times New Roman"/>
          <w:sz w:val="24"/>
          <w:szCs w:val="24"/>
        </w:rPr>
        <w:t xml:space="preserve"> 2002).</w:t>
      </w:r>
      <w:r w:rsidR="00C86FB6" w:rsidRPr="00AB6D0A">
        <w:rPr>
          <w:rFonts w:ascii="Times New Roman" w:hAnsi="Times New Roman" w:cs="Times New Roman"/>
          <w:sz w:val="24"/>
          <w:szCs w:val="24"/>
        </w:rPr>
        <w:t xml:space="preserve"> This study addresses the successful </w:t>
      </w:r>
      <w:ins w:id="17" w:author="COVSC" w:date="2025-04-16T11:25:00Z">
        <w:r w:rsidR="00570D71">
          <w:rPr>
            <w:rFonts w:ascii="Times New Roman" w:hAnsi="Times New Roman" w:cs="Times New Roman"/>
            <w:sz w:val="24"/>
            <w:szCs w:val="24"/>
          </w:rPr>
          <w:t xml:space="preserve">diagnosis and </w:t>
        </w:r>
      </w:ins>
      <w:r w:rsidR="00C86FB6" w:rsidRPr="00AB6D0A">
        <w:rPr>
          <w:rFonts w:ascii="Times New Roman" w:hAnsi="Times New Roman" w:cs="Times New Roman"/>
          <w:sz w:val="24"/>
          <w:szCs w:val="24"/>
        </w:rPr>
        <w:t>therapeutic management of spirocercosis i</w:t>
      </w:r>
      <w:r w:rsidR="00837A20">
        <w:rPr>
          <w:rFonts w:ascii="Times New Roman" w:hAnsi="Times New Roman" w:cs="Times New Roman"/>
          <w:sz w:val="24"/>
          <w:szCs w:val="24"/>
        </w:rPr>
        <w:t>n a Beagle dog</w:t>
      </w:r>
      <w:del w:id="18" w:author="COVSC" w:date="2025-04-16T11:25:00Z">
        <w:r w:rsidR="00837A20" w:rsidDel="005F229F">
          <w:rPr>
            <w:rFonts w:ascii="Times New Roman" w:hAnsi="Times New Roman" w:cs="Times New Roman"/>
            <w:sz w:val="24"/>
            <w:szCs w:val="24"/>
          </w:rPr>
          <w:delText xml:space="preserve"> with a doramectin</w:delText>
        </w:r>
        <w:r w:rsidR="00C86FB6" w:rsidRPr="00AB6D0A" w:rsidDel="005F229F">
          <w:rPr>
            <w:rFonts w:ascii="Times New Roman" w:hAnsi="Times New Roman" w:cs="Times New Roman"/>
            <w:sz w:val="24"/>
            <w:szCs w:val="24"/>
          </w:rPr>
          <w:delText xml:space="preserve"> injection</w:delText>
        </w:r>
      </w:del>
      <w:r w:rsidR="00C86FB6" w:rsidRPr="00AB6D0A">
        <w:rPr>
          <w:rFonts w:ascii="Times New Roman" w:hAnsi="Times New Roman" w:cs="Times New Roman"/>
          <w:sz w:val="24"/>
          <w:szCs w:val="24"/>
        </w:rPr>
        <w:t>.</w:t>
      </w:r>
    </w:p>
    <w:p w:rsidR="00C86FB6" w:rsidRPr="004861AA" w:rsidRDefault="002A4F46" w:rsidP="007F4465">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Case presentation </w:t>
      </w:r>
    </w:p>
    <w:p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Clinical Presentation of animal</w:t>
      </w:r>
    </w:p>
    <w:p w:rsidR="00CE1A80" w:rsidRPr="00AB6D0A" w:rsidRDefault="00C86FB6" w:rsidP="00F63CE1">
      <w:pPr>
        <w:pStyle w:val="ListParagraph"/>
        <w:ind w:left="360"/>
        <w:jc w:val="both"/>
        <w:rPr>
          <w:rFonts w:ascii="Times New Roman" w:hAnsi="Times New Roman" w:cs="Times New Roman"/>
          <w:sz w:val="24"/>
          <w:szCs w:val="24"/>
        </w:rPr>
      </w:pPr>
      <w:r w:rsidRPr="00F63CE1">
        <w:rPr>
          <w:rFonts w:ascii="Times New Roman" w:hAnsi="Times New Roman" w:cs="Times New Roman"/>
          <w:sz w:val="24"/>
          <w:szCs w:val="24"/>
        </w:rPr>
        <w:t>A 2-year-old male Beagle was presented</w:t>
      </w:r>
      <w:r w:rsidR="007F4465" w:rsidRPr="00F63CE1">
        <w:rPr>
          <w:rFonts w:ascii="Times New Roman" w:hAnsi="Times New Roman" w:cs="Times New Roman"/>
          <w:sz w:val="24"/>
          <w:szCs w:val="24"/>
        </w:rPr>
        <w:t xml:space="preserve"> with a history of chronic vomiting, fever, continuous whining and unresponsive to regular anti-emetic and antacid treatment since 3 months to the Referral Veterinary Polyclinic, Indian Veterinary Research Institute, Izatnagar</w:t>
      </w:r>
      <w:r w:rsidR="00F63CE1">
        <w:rPr>
          <w:rFonts w:ascii="Times New Roman" w:hAnsi="Times New Roman" w:cs="Times New Roman"/>
          <w:sz w:val="24"/>
          <w:szCs w:val="24"/>
        </w:rPr>
        <w:t xml:space="preserve">. </w:t>
      </w:r>
      <w:r w:rsidR="007F4465" w:rsidRPr="00AB6D0A">
        <w:rPr>
          <w:rFonts w:ascii="Times New Roman" w:hAnsi="Times New Roman" w:cs="Times New Roman"/>
          <w:sz w:val="24"/>
          <w:szCs w:val="24"/>
        </w:rPr>
        <w:t xml:space="preserve">On clinical examination the dog </w:t>
      </w:r>
      <w:del w:id="19" w:author="COVSC" w:date="2025-04-16T11:27:00Z">
        <w:r w:rsidR="007F4465" w:rsidRPr="00AB6D0A" w:rsidDel="00410A5B">
          <w:rPr>
            <w:rFonts w:ascii="Times New Roman" w:hAnsi="Times New Roman" w:cs="Times New Roman"/>
            <w:sz w:val="24"/>
            <w:szCs w:val="24"/>
          </w:rPr>
          <w:delText xml:space="preserve">was </w:delText>
        </w:r>
      </w:del>
      <w:ins w:id="20" w:author="COVSC" w:date="2025-04-16T11:27:00Z">
        <w:r w:rsidR="00410A5B">
          <w:rPr>
            <w:rFonts w:ascii="Times New Roman" w:hAnsi="Times New Roman" w:cs="Times New Roman"/>
            <w:sz w:val="24"/>
            <w:szCs w:val="24"/>
          </w:rPr>
          <w:t>exhibited</w:t>
        </w:r>
        <w:r w:rsidR="00410A5B" w:rsidRPr="00AB6D0A">
          <w:rPr>
            <w:rFonts w:ascii="Times New Roman" w:hAnsi="Times New Roman" w:cs="Times New Roman"/>
            <w:sz w:val="24"/>
            <w:szCs w:val="24"/>
          </w:rPr>
          <w:t xml:space="preserve"> </w:t>
        </w:r>
      </w:ins>
      <w:r w:rsidR="000C4DF3" w:rsidRPr="00AB6D0A">
        <w:rPr>
          <w:rFonts w:ascii="Times New Roman" w:hAnsi="Times New Roman" w:cs="Times New Roman"/>
          <w:sz w:val="24"/>
          <w:szCs w:val="24"/>
        </w:rPr>
        <w:t>dull</w:t>
      </w:r>
      <w:ins w:id="21" w:author="COVSC" w:date="2025-04-16T11:27:00Z">
        <w:r w:rsidR="00410A5B">
          <w:rPr>
            <w:rFonts w:ascii="Times New Roman" w:hAnsi="Times New Roman" w:cs="Times New Roman"/>
            <w:sz w:val="24"/>
            <w:szCs w:val="24"/>
          </w:rPr>
          <w:t>ness</w:t>
        </w:r>
      </w:ins>
      <w:r w:rsidR="000C4DF3" w:rsidRPr="00AB6D0A">
        <w:rPr>
          <w:rFonts w:ascii="Times New Roman" w:hAnsi="Times New Roman" w:cs="Times New Roman"/>
          <w:sz w:val="24"/>
          <w:szCs w:val="24"/>
        </w:rPr>
        <w:t xml:space="preserve"> with moist pink mucus membrane,</w:t>
      </w:r>
      <w:r w:rsidR="007F4465" w:rsidRPr="00AB6D0A">
        <w:rPr>
          <w:rFonts w:ascii="Times New Roman" w:hAnsi="Times New Roman" w:cs="Times New Roman"/>
          <w:sz w:val="24"/>
          <w:szCs w:val="24"/>
        </w:rPr>
        <w:t xml:space="preserve"> lethargy</w:t>
      </w:r>
      <w:r w:rsidR="000C4DF3" w:rsidRPr="00AB6D0A">
        <w:rPr>
          <w:rFonts w:ascii="Times New Roman" w:hAnsi="Times New Roman" w:cs="Times New Roman"/>
          <w:sz w:val="24"/>
          <w:szCs w:val="24"/>
        </w:rPr>
        <w:t xml:space="preserve">, </w:t>
      </w:r>
      <w:r w:rsidR="007F4465" w:rsidRPr="00AB6D0A">
        <w:rPr>
          <w:rFonts w:ascii="Times New Roman" w:hAnsi="Times New Roman" w:cs="Times New Roman"/>
          <w:sz w:val="24"/>
          <w:szCs w:val="24"/>
        </w:rPr>
        <w:t>intermittent vomiting</w:t>
      </w:r>
      <w:r w:rsidR="000C4DF3" w:rsidRPr="00AB6D0A">
        <w:rPr>
          <w:rFonts w:ascii="Times New Roman" w:hAnsi="Times New Roman" w:cs="Times New Roman"/>
          <w:sz w:val="24"/>
          <w:szCs w:val="24"/>
        </w:rPr>
        <w:t xml:space="preserve"> and </w:t>
      </w:r>
      <w:del w:id="22" w:author="COVSC" w:date="2025-04-16T11:29:00Z">
        <w:r w:rsidR="000C4DF3" w:rsidRPr="00AB6D0A" w:rsidDel="00B26E1F">
          <w:rPr>
            <w:rFonts w:ascii="Times New Roman" w:hAnsi="Times New Roman" w:cs="Times New Roman"/>
            <w:sz w:val="24"/>
            <w:szCs w:val="24"/>
          </w:rPr>
          <w:delText xml:space="preserve">there was </w:delText>
        </w:r>
      </w:del>
      <w:r w:rsidR="000C4DF3" w:rsidRPr="00AB6D0A">
        <w:rPr>
          <w:rFonts w:ascii="Times New Roman" w:hAnsi="Times New Roman" w:cs="Times New Roman"/>
          <w:sz w:val="24"/>
          <w:szCs w:val="24"/>
        </w:rPr>
        <w:t>severe weight loss. No abdominal pain on palpation. Slight</w:t>
      </w:r>
      <w:ins w:id="23" w:author="COVSC" w:date="2025-04-16T11:30:00Z">
        <w:r w:rsidR="003126E4">
          <w:rPr>
            <w:rFonts w:ascii="Times New Roman" w:hAnsi="Times New Roman" w:cs="Times New Roman"/>
            <w:sz w:val="24"/>
            <w:szCs w:val="24"/>
          </w:rPr>
          <w:t>ly</w:t>
        </w:r>
      </w:ins>
      <w:r w:rsidR="000C4DF3" w:rsidRPr="00AB6D0A">
        <w:rPr>
          <w:rFonts w:ascii="Times New Roman" w:hAnsi="Times New Roman" w:cs="Times New Roman"/>
          <w:sz w:val="24"/>
          <w:szCs w:val="24"/>
        </w:rPr>
        <w:t xml:space="preserve"> elevated rectal temperature with 103.2℉ while other vital parameters</w:t>
      </w:r>
      <w:r w:rsidR="00CE1A80" w:rsidRPr="00AB6D0A">
        <w:rPr>
          <w:rFonts w:ascii="Times New Roman" w:hAnsi="Times New Roman" w:cs="Times New Roman"/>
          <w:sz w:val="24"/>
          <w:szCs w:val="24"/>
        </w:rPr>
        <w:t xml:space="preserve"> </w:t>
      </w:r>
      <w:r w:rsidR="00CE1A80" w:rsidRPr="00AB6D0A">
        <w:rPr>
          <w:rFonts w:ascii="Times New Roman" w:hAnsi="Times New Roman" w:cs="Times New Roman"/>
          <w:i/>
          <w:sz w:val="24"/>
          <w:szCs w:val="24"/>
        </w:rPr>
        <w:t>viz.</w:t>
      </w:r>
      <w:r w:rsidR="00CE1A80" w:rsidRPr="00AB6D0A">
        <w:rPr>
          <w:rFonts w:ascii="Times New Roman" w:hAnsi="Times New Roman" w:cs="Times New Roman"/>
          <w:sz w:val="24"/>
          <w:szCs w:val="24"/>
        </w:rPr>
        <w:t>,</w:t>
      </w:r>
      <w:r w:rsidR="000C4DF3" w:rsidRPr="00AB6D0A">
        <w:rPr>
          <w:rFonts w:ascii="Times New Roman" w:hAnsi="Times New Roman" w:cs="Times New Roman"/>
          <w:sz w:val="24"/>
          <w:szCs w:val="24"/>
        </w:rPr>
        <w:t xml:space="preserve"> heart rate, respiration rate and lung sound </w:t>
      </w:r>
      <w:r w:rsidR="00CE1A80" w:rsidRPr="00AB6D0A">
        <w:rPr>
          <w:rFonts w:ascii="Times New Roman" w:hAnsi="Times New Roman" w:cs="Times New Roman"/>
          <w:sz w:val="24"/>
          <w:szCs w:val="24"/>
        </w:rPr>
        <w:t>were within reference panel</w:t>
      </w:r>
      <w:r w:rsidR="000C4DF3" w:rsidRPr="00AB6D0A">
        <w:rPr>
          <w:rFonts w:ascii="Times New Roman" w:hAnsi="Times New Roman" w:cs="Times New Roman"/>
          <w:sz w:val="24"/>
          <w:szCs w:val="24"/>
        </w:rPr>
        <w:t>.</w:t>
      </w:r>
      <w:r w:rsidR="00CE1A80" w:rsidRPr="00AB6D0A">
        <w:rPr>
          <w:rFonts w:ascii="Times New Roman" w:hAnsi="Times New Roman" w:cs="Times New Roman"/>
          <w:sz w:val="24"/>
          <w:szCs w:val="24"/>
        </w:rPr>
        <w:t xml:space="preserve"> </w:t>
      </w:r>
    </w:p>
    <w:p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Laboratory examination</w:t>
      </w:r>
    </w:p>
    <w:p w:rsidR="00F63CE1" w:rsidRDefault="00F63CE1" w:rsidP="00F63CE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CE1A80" w:rsidRPr="00F63CE1">
        <w:rPr>
          <w:rFonts w:ascii="Times New Roman" w:hAnsi="Times New Roman" w:cs="Times New Roman"/>
          <w:sz w:val="24"/>
          <w:szCs w:val="24"/>
        </w:rPr>
        <w:t>routine haematology revealed</w:t>
      </w:r>
      <w:r w:rsidR="000C4DF3" w:rsidRPr="00F63CE1">
        <w:rPr>
          <w:rFonts w:ascii="Times New Roman" w:hAnsi="Times New Roman" w:cs="Times New Roman"/>
          <w:sz w:val="24"/>
          <w:szCs w:val="24"/>
        </w:rPr>
        <w:t xml:space="preserve"> </w:t>
      </w:r>
      <w:r>
        <w:rPr>
          <w:rFonts w:ascii="Times New Roman" w:hAnsi="Times New Roman" w:cs="Times New Roman"/>
          <w:sz w:val="24"/>
          <w:szCs w:val="24"/>
        </w:rPr>
        <w:t xml:space="preserve">mild leucocytosis </w:t>
      </w:r>
      <w:r w:rsidR="00CE1A80" w:rsidRPr="00F63CE1">
        <w:rPr>
          <w:rFonts w:ascii="Times New Roman" w:hAnsi="Times New Roman" w:cs="Times New Roman"/>
          <w:sz w:val="24"/>
          <w:szCs w:val="24"/>
        </w:rPr>
        <w:t>(24.72 x 10</w:t>
      </w:r>
      <w:r w:rsidR="00CE1A80" w:rsidRPr="00F63CE1">
        <w:rPr>
          <w:rFonts w:ascii="Times New Roman" w:hAnsi="Times New Roman" w:cs="Times New Roman"/>
          <w:sz w:val="24"/>
          <w:szCs w:val="24"/>
          <w:vertAlign w:val="superscript"/>
        </w:rPr>
        <w:t>3</w:t>
      </w:r>
      <w:r w:rsidR="00CE1A80" w:rsidRPr="00F63CE1">
        <w:rPr>
          <w:rFonts w:ascii="Times New Roman" w:hAnsi="Times New Roman" w:cs="Times New Roman"/>
          <w:sz w:val="24"/>
          <w:szCs w:val="24"/>
        </w:rPr>
        <w:t>/cmm). Serum biochemistry</w:t>
      </w:r>
      <w:r w:rsidR="00627C76" w:rsidRPr="00F63CE1">
        <w:rPr>
          <w:rFonts w:ascii="Times New Roman" w:hAnsi="Times New Roman" w:cs="Times New Roman"/>
          <w:sz w:val="24"/>
          <w:szCs w:val="24"/>
        </w:rPr>
        <w:t xml:space="preserve"> with Kidney function and Liver function test</w:t>
      </w:r>
      <w:r w:rsidR="00CE1A80" w:rsidRPr="00F63CE1">
        <w:rPr>
          <w:rFonts w:ascii="Times New Roman" w:hAnsi="Times New Roman" w:cs="Times New Roman"/>
          <w:sz w:val="24"/>
          <w:szCs w:val="24"/>
        </w:rPr>
        <w:t xml:space="preserve"> were </w:t>
      </w:r>
      <w:r w:rsidR="00627C76" w:rsidRPr="00F63CE1">
        <w:rPr>
          <w:rFonts w:ascii="Times New Roman" w:hAnsi="Times New Roman" w:cs="Times New Roman"/>
          <w:sz w:val="24"/>
          <w:szCs w:val="24"/>
        </w:rPr>
        <w:t>within the normal reference panel</w:t>
      </w:r>
      <w:r w:rsidR="00CE1A80" w:rsidRPr="00F63CE1">
        <w:rPr>
          <w:rFonts w:ascii="Times New Roman" w:hAnsi="Times New Roman" w:cs="Times New Roman"/>
          <w:sz w:val="24"/>
          <w:szCs w:val="24"/>
        </w:rPr>
        <w:t>.</w:t>
      </w:r>
      <w:r w:rsidR="00627C76" w:rsidRPr="00F63CE1">
        <w:rPr>
          <w:rFonts w:ascii="Times New Roman" w:hAnsi="Times New Roman" w:cs="Times New Roman"/>
          <w:sz w:val="24"/>
          <w:szCs w:val="24"/>
        </w:rPr>
        <w:t xml:space="preserve"> </w:t>
      </w:r>
    </w:p>
    <w:p w:rsidR="00F63CE1" w:rsidRPr="004861AA" w:rsidRDefault="00627C76" w:rsidP="00837A20">
      <w:pPr>
        <w:pStyle w:val="ListParagraph"/>
        <w:numPr>
          <w:ilvl w:val="1"/>
          <w:numId w:val="1"/>
        </w:numPr>
        <w:tabs>
          <w:tab w:val="left" w:pos="426"/>
        </w:tabs>
        <w:ind w:left="284" w:hanging="284"/>
        <w:jc w:val="both"/>
        <w:rPr>
          <w:rFonts w:ascii="Times New Roman" w:hAnsi="Times New Roman" w:cs="Times New Roman"/>
          <w:b/>
          <w:sz w:val="24"/>
          <w:szCs w:val="24"/>
        </w:rPr>
      </w:pPr>
      <w:r w:rsidRPr="004861AA">
        <w:rPr>
          <w:rFonts w:ascii="Times New Roman" w:hAnsi="Times New Roman" w:cs="Times New Roman"/>
          <w:b/>
          <w:sz w:val="24"/>
          <w:szCs w:val="24"/>
        </w:rPr>
        <w:t>F</w:t>
      </w:r>
      <w:ins w:id="24" w:author="COVSC" w:date="2025-04-16T11:30:00Z">
        <w:r w:rsidR="004D573B">
          <w:rPr>
            <w:rFonts w:ascii="Times New Roman" w:hAnsi="Times New Roman" w:cs="Times New Roman"/>
            <w:b/>
            <w:sz w:val="24"/>
            <w:szCs w:val="24"/>
          </w:rPr>
          <w:t>a</w:t>
        </w:r>
      </w:ins>
      <w:r w:rsidRPr="004861AA">
        <w:rPr>
          <w:rFonts w:ascii="Times New Roman" w:hAnsi="Times New Roman" w:cs="Times New Roman"/>
          <w:b/>
          <w:sz w:val="24"/>
          <w:szCs w:val="24"/>
        </w:rPr>
        <w:t>ecal examination</w:t>
      </w:r>
    </w:p>
    <w:p w:rsidR="00F63CE1" w:rsidRDefault="00F63CE1" w:rsidP="00F63CE1">
      <w:pPr>
        <w:pStyle w:val="ListParagraph"/>
        <w:ind w:left="360"/>
        <w:jc w:val="both"/>
        <w:rPr>
          <w:rStyle w:val="Strong"/>
          <w:rFonts w:ascii="Times New Roman" w:hAnsi="Times New Roman" w:cs="Times New Roman"/>
          <w:b w:val="0"/>
          <w:color w:val="000000" w:themeColor="text1"/>
          <w:sz w:val="24"/>
        </w:rPr>
      </w:pPr>
      <w:r w:rsidRPr="00F63CE1">
        <w:rPr>
          <w:rStyle w:val="Strong"/>
          <w:rFonts w:ascii="Times New Roman" w:hAnsi="Times New Roman" w:cs="Times New Roman"/>
          <w:b w:val="0"/>
          <w:color w:val="000000" w:themeColor="text1"/>
          <w:sz w:val="24"/>
        </w:rPr>
        <w:t>A f</w:t>
      </w:r>
      <w:ins w:id="25" w:author="COVSC" w:date="2025-04-16T11:30:00Z">
        <w:r w:rsidR="008352F6">
          <w:rPr>
            <w:rStyle w:val="Strong"/>
            <w:rFonts w:ascii="Times New Roman" w:hAnsi="Times New Roman" w:cs="Times New Roman"/>
            <w:b w:val="0"/>
            <w:color w:val="000000" w:themeColor="text1"/>
            <w:sz w:val="24"/>
          </w:rPr>
          <w:t>a</w:t>
        </w:r>
      </w:ins>
      <w:r w:rsidRPr="00F63CE1">
        <w:rPr>
          <w:rStyle w:val="Strong"/>
          <w:rFonts w:ascii="Times New Roman" w:hAnsi="Times New Roman" w:cs="Times New Roman"/>
          <w:b w:val="0"/>
          <w:color w:val="000000" w:themeColor="text1"/>
          <w:sz w:val="24"/>
        </w:rPr>
        <w:t>ecal sample was examined using a sugar flotation method, as previously described by Markovics and Medinski (1996), which revealed the presence of embryonated </w:t>
      </w:r>
      <w:r w:rsidRPr="00F63CE1">
        <w:rPr>
          <w:rStyle w:val="Emphasis"/>
          <w:rFonts w:ascii="Times New Roman" w:hAnsi="Times New Roman" w:cs="Times New Roman"/>
          <w:bCs/>
          <w:color w:val="000000" w:themeColor="text1"/>
          <w:sz w:val="24"/>
        </w:rPr>
        <w:t>Spirocerca lupi</w:t>
      </w:r>
      <w:r w:rsidRPr="00F63CE1">
        <w:rPr>
          <w:rStyle w:val="Strong"/>
          <w:rFonts w:ascii="Times New Roman" w:hAnsi="Times New Roman" w:cs="Times New Roman"/>
          <w:color w:val="000000" w:themeColor="text1"/>
          <w:sz w:val="24"/>
        </w:rPr>
        <w:t> </w:t>
      </w:r>
      <w:r w:rsidRPr="00F63CE1">
        <w:rPr>
          <w:rStyle w:val="Strong"/>
          <w:rFonts w:ascii="Times New Roman" w:hAnsi="Times New Roman" w:cs="Times New Roman"/>
          <w:b w:val="0"/>
          <w:color w:val="000000" w:themeColor="text1"/>
          <w:sz w:val="24"/>
        </w:rPr>
        <w:t>eggs (Fig.</w:t>
      </w:r>
      <w:r w:rsidR="00837A20">
        <w:rPr>
          <w:rStyle w:val="Strong"/>
          <w:rFonts w:ascii="Times New Roman" w:hAnsi="Times New Roman" w:cs="Times New Roman"/>
          <w:b w:val="0"/>
          <w:color w:val="000000" w:themeColor="text1"/>
          <w:sz w:val="24"/>
        </w:rPr>
        <w:t>1</w:t>
      </w:r>
      <w:r w:rsidRPr="00F63CE1">
        <w:rPr>
          <w:rStyle w:val="Strong"/>
          <w:rFonts w:ascii="Times New Roman" w:hAnsi="Times New Roman" w:cs="Times New Roman"/>
          <w:b w:val="0"/>
          <w:color w:val="000000" w:themeColor="text1"/>
          <w:sz w:val="24"/>
        </w:rPr>
        <w:t>)</w:t>
      </w:r>
    </w:p>
    <w:p w:rsidR="002A4F46" w:rsidRDefault="002A4F46"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EC5554" w:rsidP="00F63CE1">
      <w:pPr>
        <w:pStyle w:val="ListParagraph"/>
        <w:ind w:left="360"/>
        <w:jc w:val="both"/>
        <w:rPr>
          <w:rStyle w:val="Strong"/>
          <w:rFonts w:ascii="Times New Roman" w:hAnsi="Times New Roman" w:cs="Times New Roman"/>
          <w:b w:val="0"/>
          <w:color w:val="000000" w:themeColor="text1"/>
          <w:sz w:val="24"/>
        </w:rPr>
      </w:pPr>
      <w:r w:rsidRPr="00EC5554">
        <w:rPr>
          <w:rFonts w:ascii="Times New Roman" w:hAnsi="Times New Roman" w:cs="Times New Roman"/>
          <w:bCs/>
          <w:noProof/>
          <w:color w:val="000000" w:themeColor="text1"/>
          <w:sz w:val="24"/>
          <w:lang w:eastAsia="en-IN"/>
        </w:rPr>
        <w:pict>
          <v:shapetype id="_x0000_t202" coordsize="21600,21600" o:spt="202" path="m,l,21600r21600,l21600,xe">
            <v:stroke joinstyle="miter"/>
            <v:path gradientshapeok="t" o:connecttype="rect"/>
          </v:shapetype>
          <v:shape id="Text Box 4" o:spid="_x0000_s1026" type="#_x0000_t202" style="position:absolute;left:0;text-align:left;margin-left:93pt;margin-top:8.25pt;width:268.2pt;height:12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" fillcolor="white [3201]" stroked="f" strokeweight=".5pt">
            <v:textbox>
              <w:txbxContent>
                <w:p w:rsidR="000A697A" w:rsidRDefault="000A697A">
                  <w:r w:rsidRPr="000A697A">
                    <w:rPr>
                      <w:noProof/>
                      <w:lang w:val="en-US"/>
                    </w:rPr>
                    <w:drawing>
                      <wp:inline distT="0" distB="0" distL="0" distR="0">
                        <wp:extent cx="3258877"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2511" cy="1396015"/>
                                </a:xfrm>
                                <a:prstGeom prst="rect">
                                  <a:avLst/>
                                </a:prstGeom>
                                <a:noFill/>
                                <a:ln>
                                  <a:noFill/>
                                </a:ln>
                              </pic:spPr>
                            </pic:pic>
                          </a:graphicData>
                        </a:graphic>
                      </wp:inline>
                    </w:drawing>
                  </w:r>
                </w:p>
              </w:txbxContent>
            </v:textbox>
          </v:shape>
        </w:pict>
      </w: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EC5554" w:rsidP="00F63CE1">
      <w:pPr>
        <w:pStyle w:val="ListParagraph"/>
        <w:ind w:left="360"/>
        <w:jc w:val="both"/>
        <w:rPr>
          <w:rStyle w:val="Strong"/>
          <w:rFonts w:ascii="Times New Roman" w:hAnsi="Times New Roman" w:cs="Times New Roman"/>
          <w:b w:val="0"/>
          <w:color w:val="000000" w:themeColor="text1"/>
          <w:sz w:val="24"/>
        </w:rPr>
      </w:pPr>
      <w:r w:rsidRPr="00EC5554">
        <w:rPr>
          <w:rFonts w:ascii="Times New Roman" w:hAnsi="Times New Roman" w:cs="Times New Roman"/>
          <w:bCs/>
          <w:noProof/>
          <w:color w:val="000000" w:themeColor="text1"/>
          <w:sz w:val="24"/>
          <w:lang w:eastAsia="en-IN"/>
        </w:rPr>
        <w:pict>
          <v:shape id="Text Box 8" o:spid="_x0000_s1027" type="#_x0000_t202" style="position:absolute;left:0;text-align:left;margin-left:93pt;margin-top:14.5pt;width:274.8pt;height:19.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l5jAIAAJE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" fillcolor="white [3201]" stroked="f" strokeweight=".5pt">
            <v:textbox>
              <w:txbxContent>
                <w:p w:rsidR="00E13C19" w:rsidRPr="00E13C19" w:rsidRDefault="00E13C19" w:rsidP="00E13C19">
                  <w:pPr>
                    <w:jc w:val="center"/>
                    <w:rPr>
                      <w:rFonts w:ascii="Times New Roman" w:hAnsi="Times New Roman" w:cs="Times New Roman"/>
                      <w:b/>
                      <w:sz w:val="24"/>
                      <w:szCs w:val="24"/>
                    </w:rPr>
                  </w:pPr>
                  <w:r w:rsidRPr="00E13C19">
                    <w:rPr>
                      <w:rFonts w:ascii="Times New Roman" w:hAnsi="Times New Roman" w:cs="Times New Roman"/>
                      <w:b/>
                      <w:sz w:val="24"/>
                      <w:szCs w:val="24"/>
                      <w:lang w:val="en-US"/>
                    </w:rPr>
                    <w:t xml:space="preserve">Fig.1 Embryonated </w:t>
                  </w:r>
                  <w:r w:rsidRPr="00E13C19">
                    <w:rPr>
                      <w:rFonts w:ascii="Times New Roman" w:hAnsi="Times New Roman" w:cs="Times New Roman"/>
                      <w:b/>
                      <w:i/>
                      <w:iCs/>
                      <w:sz w:val="24"/>
                      <w:szCs w:val="24"/>
                      <w:lang w:val="en-US"/>
                    </w:rPr>
                    <w:t xml:space="preserve">Spirocerca lupi </w:t>
                  </w:r>
                  <w:r w:rsidRPr="00E13C19">
                    <w:rPr>
                      <w:rFonts w:ascii="Times New Roman" w:hAnsi="Times New Roman" w:cs="Times New Roman"/>
                      <w:b/>
                      <w:sz w:val="24"/>
                      <w:szCs w:val="24"/>
                      <w:lang w:val="en-US"/>
                    </w:rPr>
                    <w:t>egg</w:t>
                  </w:r>
                </w:p>
                <w:p w:rsidR="00E13C19" w:rsidRPr="00E13C19" w:rsidRDefault="00E13C19" w:rsidP="00E13C19">
                  <w:r w:rsidRPr="00E13C19">
                    <w:rPr>
                      <w:lang w:val="en-US"/>
                    </w:rPr>
                    <w:t xml:space="preserve">      (Floatation technique, 10x)</w:t>
                  </w:r>
                </w:p>
                <w:p w:rsidR="00E13C19" w:rsidRDefault="00E13C19"/>
              </w:txbxContent>
            </v:textbox>
          </v:shape>
        </w:pict>
      </w: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0A697A" w:rsidRDefault="000A697A" w:rsidP="00F63CE1">
      <w:pPr>
        <w:pStyle w:val="ListParagraph"/>
        <w:ind w:left="360"/>
        <w:jc w:val="both"/>
        <w:rPr>
          <w:rStyle w:val="Strong"/>
          <w:rFonts w:ascii="Times New Roman" w:hAnsi="Times New Roman" w:cs="Times New Roman"/>
          <w:b w:val="0"/>
          <w:color w:val="000000" w:themeColor="text1"/>
          <w:sz w:val="24"/>
        </w:rPr>
      </w:pPr>
    </w:p>
    <w:p w:rsidR="00F63CE1" w:rsidRPr="004861AA" w:rsidRDefault="00F63CE1" w:rsidP="00837A20">
      <w:pPr>
        <w:pStyle w:val="ListParagraph"/>
        <w:numPr>
          <w:ilvl w:val="1"/>
          <w:numId w:val="1"/>
        </w:numPr>
        <w:ind w:left="426" w:hanging="437"/>
        <w:jc w:val="both"/>
        <w:rPr>
          <w:rFonts w:ascii="Times New Roman" w:hAnsi="Times New Roman" w:cs="Times New Roman"/>
          <w:b/>
          <w:sz w:val="24"/>
          <w:szCs w:val="24"/>
        </w:rPr>
      </w:pPr>
      <w:r w:rsidRPr="004861AA">
        <w:rPr>
          <w:rFonts w:ascii="Times New Roman" w:hAnsi="Times New Roman" w:cs="Times New Roman"/>
          <w:b/>
          <w:sz w:val="24"/>
          <w:szCs w:val="24"/>
        </w:rPr>
        <w:t xml:space="preserve">Endoscopy </w:t>
      </w:r>
    </w:p>
    <w:p w:rsidR="004760FF" w:rsidRDefault="004760FF" w:rsidP="004760FF">
      <w:pPr>
        <w:pStyle w:val="ListParagraph"/>
        <w:ind w:left="360"/>
        <w:jc w:val="both"/>
        <w:rPr>
          <w:rFonts w:ascii="Times New Roman" w:hAnsi="Times New Roman" w:cs="Times New Roman"/>
          <w:sz w:val="24"/>
          <w:szCs w:val="24"/>
          <w:lang w:val="en-US"/>
        </w:rPr>
      </w:pPr>
      <w:del w:id="26" w:author="COVSC" w:date="2025-04-16T11:32:00Z">
        <w:r w:rsidDel="00F757E7">
          <w:rPr>
            <w:rFonts w:ascii="Times New Roman" w:hAnsi="Times New Roman" w:cs="Times New Roman"/>
            <w:sz w:val="24"/>
            <w:szCs w:val="24"/>
          </w:rPr>
          <w:delText xml:space="preserve">Diagnostic imaging </w:delText>
        </w:r>
        <w:r w:rsidR="00627C76" w:rsidRPr="00F63CE1" w:rsidDel="00F757E7">
          <w:rPr>
            <w:rFonts w:ascii="Times New Roman" w:hAnsi="Times New Roman" w:cs="Times New Roman"/>
            <w:sz w:val="24"/>
            <w:szCs w:val="24"/>
          </w:rPr>
          <w:delText>with</w:delText>
        </w:r>
      </w:del>
      <w:ins w:id="27" w:author="COVSC" w:date="2025-04-16T11:32:00Z">
        <w:r w:rsidR="00F757E7">
          <w:rPr>
            <w:rFonts w:ascii="Times New Roman" w:hAnsi="Times New Roman" w:cs="Times New Roman"/>
            <w:sz w:val="24"/>
            <w:szCs w:val="24"/>
          </w:rPr>
          <w:t>Upper Gastro-intestinal (GI)</w:t>
        </w:r>
      </w:ins>
      <w:r w:rsidR="00627C76" w:rsidRPr="00F63CE1">
        <w:rPr>
          <w:rFonts w:ascii="Times New Roman" w:hAnsi="Times New Roman" w:cs="Times New Roman"/>
          <w:sz w:val="24"/>
          <w:szCs w:val="24"/>
        </w:rPr>
        <w:t xml:space="preserve"> endoscop</w:t>
      </w:r>
      <w:ins w:id="28" w:author="COVSC" w:date="2025-04-16T11:33:00Z">
        <w:r w:rsidR="00AB2DB5">
          <w:rPr>
            <w:rFonts w:ascii="Times New Roman" w:hAnsi="Times New Roman" w:cs="Times New Roman"/>
            <w:sz w:val="24"/>
            <w:szCs w:val="24"/>
          </w:rPr>
          <w:t>y</w:t>
        </w:r>
      </w:ins>
      <w:del w:id="29" w:author="COVSC" w:date="2025-04-16T11:33:00Z">
        <w:r w:rsidR="00627C76" w:rsidRPr="00F63CE1" w:rsidDel="00AB2DB5">
          <w:rPr>
            <w:rFonts w:ascii="Times New Roman" w:hAnsi="Times New Roman" w:cs="Times New Roman"/>
            <w:sz w:val="24"/>
            <w:szCs w:val="24"/>
          </w:rPr>
          <w:delText>e</w:delText>
        </w:r>
      </w:del>
      <w:r w:rsidR="00627C76" w:rsidRPr="00F63CE1">
        <w:rPr>
          <w:rFonts w:ascii="Times New Roman" w:hAnsi="Times New Roman" w:cs="Times New Roman"/>
          <w:sz w:val="24"/>
          <w:szCs w:val="24"/>
        </w:rPr>
        <w:t xml:space="preserve"> was </w:t>
      </w:r>
      <w:del w:id="30" w:author="COVSC" w:date="2025-04-16T11:32:00Z">
        <w:r w:rsidR="00627C76" w:rsidRPr="00F63CE1" w:rsidDel="00F757E7">
          <w:rPr>
            <w:rFonts w:ascii="Times New Roman" w:hAnsi="Times New Roman" w:cs="Times New Roman"/>
            <w:sz w:val="24"/>
            <w:szCs w:val="24"/>
          </w:rPr>
          <w:delText xml:space="preserve">done </w:delText>
        </w:r>
      </w:del>
      <w:ins w:id="31" w:author="COVSC" w:date="2025-04-16T11:32:00Z">
        <w:r w:rsidR="00F757E7">
          <w:rPr>
            <w:rFonts w:ascii="Times New Roman" w:hAnsi="Times New Roman" w:cs="Times New Roman"/>
            <w:sz w:val="24"/>
            <w:szCs w:val="24"/>
          </w:rPr>
          <w:t>performed</w:t>
        </w:r>
        <w:r w:rsidR="00F757E7" w:rsidRPr="00F63CE1">
          <w:rPr>
            <w:rFonts w:ascii="Times New Roman" w:hAnsi="Times New Roman" w:cs="Times New Roman"/>
            <w:sz w:val="24"/>
            <w:szCs w:val="24"/>
          </w:rPr>
          <w:t xml:space="preserve"> </w:t>
        </w:r>
      </w:ins>
      <w:r w:rsidR="00627C76" w:rsidRPr="00F63CE1">
        <w:rPr>
          <w:rFonts w:ascii="Times New Roman" w:hAnsi="Times New Roman" w:cs="Times New Roman"/>
          <w:sz w:val="24"/>
          <w:szCs w:val="24"/>
        </w:rPr>
        <w:t>as per routine procedure by pre-anesthetiz</w:t>
      </w:r>
      <w:ins w:id="32" w:author="COVSC" w:date="2025-04-16T11:33:00Z">
        <w:r w:rsidR="00470D5A">
          <w:rPr>
            <w:rFonts w:ascii="Times New Roman" w:hAnsi="Times New Roman" w:cs="Times New Roman"/>
            <w:sz w:val="24"/>
            <w:szCs w:val="24"/>
          </w:rPr>
          <w:t>ing</w:t>
        </w:r>
      </w:ins>
      <w:del w:id="33" w:author="COVSC" w:date="2025-04-16T11:33:00Z">
        <w:r w:rsidR="00627C76" w:rsidRPr="00F63CE1" w:rsidDel="00470D5A">
          <w:rPr>
            <w:rFonts w:ascii="Times New Roman" w:hAnsi="Times New Roman" w:cs="Times New Roman"/>
            <w:sz w:val="24"/>
            <w:szCs w:val="24"/>
          </w:rPr>
          <w:delText>ed</w:delText>
        </w:r>
      </w:del>
      <w:r w:rsidR="00627C76" w:rsidRPr="00F63CE1">
        <w:rPr>
          <w:rFonts w:ascii="Times New Roman" w:hAnsi="Times New Roman" w:cs="Times New Roman"/>
          <w:sz w:val="24"/>
          <w:szCs w:val="24"/>
        </w:rPr>
        <w:t xml:space="preserve"> the animal with atropine (0.02 mg/kg SC), xylazine (1 mg/kg IM) and induced with ketamine (5 mg/kg IV). </w:t>
      </w:r>
      <w:r w:rsidR="00627C76" w:rsidRPr="00F63CE1">
        <w:rPr>
          <w:rFonts w:ascii="Times New Roman" w:hAnsi="Times New Roman" w:cs="Times New Roman"/>
          <w:sz w:val="24"/>
          <w:szCs w:val="24"/>
          <w:lang w:val="en-US"/>
        </w:rPr>
        <w:t>Endoscopic examination showed pale pink mucosa of oesophagus with a glistening space occupying nodule in the di</w:t>
      </w:r>
      <w:r w:rsidR="00837A20">
        <w:rPr>
          <w:rFonts w:ascii="Times New Roman" w:hAnsi="Times New Roman" w:cs="Times New Roman"/>
          <w:sz w:val="24"/>
          <w:szCs w:val="24"/>
          <w:lang w:val="en-US"/>
        </w:rPr>
        <w:t>stal thoracic esophageal wall (F</w:t>
      </w:r>
      <w:r w:rsidR="00627C76" w:rsidRPr="00F63CE1">
        <w:rPr>
          <w:rFonts w:ascii="Times New Roman" w:hAnsi="Times New Roman" w:cs="Times New Roman"/>
          <w:sz w:val="24"/>
          <w:szCs w:val="24"/>
          <w:lang w:val="en-US"/>
        </w:rPr>
        <w:t>ig</w:t>
      </w:r>
      <w:r w:rsidR="00837A20">
        <w:rPr>
          <w:rFonts w:ascii="Times New Roman" w:hAnsi="Times New Roman" w:cs="Times New Roman"/>
          <w:sz w:val="24"/>
          <w:szCs w:val="24"/>
          <w:lang w:val="en-US"/>
        </w:rPr>
        <w:t>. 2 A</w:t>
      </w:r>
      <w:r w:rsidR="00CC050A">
        <w:rPr>
          <w:rFonts w:ascii="Times New Roman" w:hAnsi="Times New Roman" w:cs="Times New Roman"/>
          <w:sz w:val="24"/>
          <w:szCs w:val="24"/>
          <w:lang w:val="en-US"/>
        </w:rPr>
        <w:t xml:space="preserve"> and B</w:t>
      </w:r>
      <w:r w:rsidR="00627C76" w:rsidRPr="00F63CE1">
        <w:rPr>
          <w:rFonts w:ascii="Times New Roman" w:hAnsi="Times New Roman" w:cs="Times New Roman"/>
          <w:sz w:val="24"/>
          <w:szCs w:val="24"/>
          <w:lang w:val="en-US"/>
        </w:rPr>
        <w:t>).</w:t>
      </w: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A43F39" w:rsidRDefault="00A43F3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C5554" w:rsidP="004760FF">
      <w:pPr>
        <w:pStyle w:val="ListParagraph"/>
        <w:ind w:left="360"/>
        <w:jc w:val="both"/>
        <w:rPr>
          <w:rFonts w:ascii="Times New Roman" w:hAnsi="Times New Roman" w:cs="Times New Roman"/>
          <w:sz w:val="24"/>
          <w:szCs w:val="24"/>
          <w:lang w:val="en-US"/>
        </w:rPr>
      </w:pPr>
      <w:r w:rsidRPr="00EC5554">
        <w:rPr>
          <w:rFonts w:ascii="Times New Roman" w:hAnsi="Times New Roman" w:cs="Times New Roman"/>
          <w:noProof/>
          <w:sz w:val="24"/>
          <w:szCs w:val="24"/>
          <w:lang w:eastAsia="en-IN"/>
        </w:rPr>
        <w:pict>
          <v:shape id="Text Box 9" o:spid="_x0000_s1028" type="#_x0000_t202" style="position:absolute;left:0;text-align:left;margin-left:45pt;margin-top:4.7pt;width:2in;height:12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" fillcolor="white [3201]" stroked="f" strokeweight=".5pt">
            <v:textbox>
              <w:txbxContent>
                <w:p w:rsidR="00CC050A" w:rsidRDefault="0032640F">
                  <w:r w:rsidRPr="00E13C19">
                    <w:rPr>
                      <w:noProof/>
                      <w:lang w:val="en-US"/>
                    </w:rPr>
                    <w:drawing>
                      <wp:inline distT="0" distB="0" distL="0" distR="0">
                        <wp:extent cx="1607820" cy="145863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7820" cy="1458638"/>
                                </a:xfrm>
                                <a:prstGeom prst="rect">
                                  <a:avLst/>
                                </a:prstGeom>
                                <a:solidFill>
                                  <a:schemeClr val="tx1"/>
                                </a:solidFill>
                                <a:ln>
                                  <a:noFill/>
                                </a:ln>
                              </pic:spPr>
                            </pic:pic>
                          </a:graphicData>
                        </a:graphic>
                      </wp:inline>
                    </w:drawing>
                  </w:r>
                </w:p>
                <w:p w:rsidR="00E13C19" w:rsidRDefault="00E13C19"/>
              </w:txbxContent>
            </v:textbox>
          </v:shape>
        </w:pict>
      </w:r>
    </w:p>
    <w:p w:rsidR="00E13C19" w:rsidRDefault="00EC5554" w:rsidP="004760FF">
      <w:pPr>
        <w:pStyle w:val="ListParagraph"/>
        <w:ind w:left="360"/>
        <w:jc w:val="both"/>
        <w:rPr>
          <w:rFonts w:ascii="Times New Roman" w:hAnsi="Times New Roman" w:cs="Times New Roman"/>
          <w:sz w:val="24"/>
          <w:szCs w:val="24"/>
          <w:lang w:val="en-US"/>
        </w:rPr>
      </w:pPr>
      <w:r w:rsidRPr="00EC5554">
        <w:rPr>
          <w:rFonts w:ascii="Times New Roman" w:hAnsi="Times New Roman" w:cs="Times New Roman"/>
          <w:noProof/>
          <w:sz w:val="24"/>
          <w:szCs w:val="24"/>
          <w:lang w:eastAsia="en-IN"/>
        </w:rPr>
        <w:pict>
          <v:shape id="Text Box 17" o:spid="_x0000_s1029" type="#_x0000_t202" style="position:absolute;left:0;text-align:left;margin-left:247.2pt;margin-top:3.85pt;width:180pt;height:10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" filled="f" stroked="f" strokeweight=".5pt">
            <v:textbox>
              <w:txbxContent>
                <w:p w:rsidR="00CC050A" w:rsidRDefault="00CC050A">
                  <w:r w:rsidRPr="00CC050A">
                    <w:rPr>
                      <w:noProof/>
                      <w:lang w:val="en-US"/>
                    </w:rPr>
                    <w:drawing>
                      <wp:inline distT="0" distB="0" distL="0" distR="0">
                        <wp:extent cx="2232660" cy="1648273"/>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4235" cy="1649436"/>
                                </a:xfrm>
                                <a:prstGeom prst="rect">
                                  <a:avLst/>
                                </a:prstGeom>
                                <a:noFill/>
                                <a:ln>
                                  <a:noFill/>
                                </a:ln>
                              </pic:spPr>
                            </pic:pic>
                          </a:graphicData>
                        </a:graphic>
                      </wp:inline>
                    </w:drawing>
                  </w:r>
                </w:p>
              </w:txbxContent>
            </v:textbox>
          </v:shape>
        </w:pict>
      </w: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C5554" w:rsidP="004760FF">
      <w:pPr>
        <w:pStyle w:val="ListParagraph"/>
        <w:ind w:left="360"/>
        <w:jc w:val="both"/>
        <w:rPr>
          <w:rFonts w:ascii="Times New Roman" w:hAnsi="Times New Roman" w:cs="Times New Roman"/>
          <w:sz w:val="24"/>
          <w:szCs w:val="24"/>
          <w:lang w:val="en-US"/>
        </w:rPr>
      </w:pPr>
      <w:r w:rsidRPr="00EC5554">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21" o:spid="_x0000_s1038" type="#_x0000_t32" style="position:absolute;left:0;text-align:left;margin-left:62.4pt;margin-top:3.65pt;width:45.6pt;height:25.2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" strokecolor="#c0504d [3205]" strokeweight="2pt">
            <v:stroke endarrow="open"/>
            <v:shadow on="t" color="black" opacity="24903f" origin=",.5" offset="0,.55556mm"/>
          </v:shape>
        </w:pict>
      </w: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13C19" w:rsidP="004760FF">
      <w:pPr>
        <w:pStyle w:val="ListParagraph"/>
        <w:ind w:left="360"/>
        <w:jc w:val="both"/>
        <w:rPr>
          <w:rFonts w:ascii="Times New Roman" w:hAnsi="Times New Roman" w:cs="Times New Roman"/>
          <w:sz w:val="24"/>
          <w:szCs w:val="24"/>
          <w:lang w:val="en-US"/>
        </w:rPr>
      </w:pPr>
    </w:p>
    <w:p w:rsidR="00E13C19" w:rsidRDefault="00EC5554" w:rsidP="004760FF">
      <w:pPr>
        <w:pStyle w:val="ListParagraph"/>
        <w:ind w:left="360"/>
        <w:jc w:val="both"/>
        <w:rPr>
          <w:rFonts w:ascii="Times New Roman" w:hAnsi="Times New Roman" w:cs="Times New Roman"/>
          <w:sz w:val="24"/>
          <w:szCs w:val="24"/>
          <w:lang w:val="en-US"/>
        </w:rPr>
      </w:pPr>
      <w:r w:rsidRPr="00EC5554">
        <w:rPr>
          <w:rFonts w:ascii="Times New Roman" w:hAnsi="Times New Roman" w:cs="Times New Roman"/>
          <w:noProof/>
          <w:sz w:val="24"/>
          <w:szCs w:val="24"/>
          <w:lang w:eastAsia="en-IN"/>
        </w:rPr>
        <w:pict>
          <v:shape id="Text Box 35" o:spid="_x0000_s1030" type="#_x0000_t202" style="position:absolute;left:0;text-align:left;margin-left:108pt;margin-top:1.95pt;width:27.6pt;height:19.2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w:r>
      <w:r w:rsidRPr="00EC5554">
        <w:rPr>
          <w:rFonts w:ascii="Times New Roman" w:hAnsi="Times New Roman" w:cs="Times New Roman"/>
          <w:noProof/>
          <w:sz w:val="24"/>
          <w:szCs w:val="24"/>
          <w:lang w:eastAsia="en-IN"/>
        </w:rPr>
        <w:pict>
          <v:shape id="Text Box 36" o:spid="_x0000_s1031" type="#_x0000_t202" style="position:absolute;left:0;text-align:left;margin-left:327.6pt;margin-top:.75pt;width:23.4pt;height:19.2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LyjgIAAJIFAAAOAAAAZHJzL2Uyb0RvYy54bWysVE1PGzEQvVfqf7B8L5uEAC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B</w:t>
                  </w:r>
                </w:p>
              </w:txbxContent>
            </v:textbox>
          </v:shape>
        </w:pict>
      </w:r>
    </w:p>
    <w:p w:rsidR="00E13C19" w:rsidRDefault="00EC5554" w:rsidP="004760FF">
      <w:pPr>
        <w:pStyle w:val="ListParagraph"/>
        <w:ind w:left="360"/>
        <w:jc w:val="both"/>
        <w:rPr>
          <w:rFonts w:ascii="Times New Roman" w:hAnsi="Times New Roman" w:cs="Times New Roman"/>
          <w:sz w:val="24"/>
          <w:szCs w:val="24"/>
          <w:lang w:val="en-US"/>
        </w:rPr>
      </w:pPr>
      <w:r w:rsidRPr="00EC5554">
        <w:rPr>
          <w:rFonts w:ascii="Times New Roman" w:hAnsi="Times New Roman" w:cs="Times New Roman"/>
          <w:noProof/>
          <w:sz w:val="24"/>
          <w:szCs w:val="24"/>
          <w:lang w:eastAsia="en-IN"/>
        </w:rPr>
        <w:pict>
          <v:shape id="Text Box 13" o:spid="_x0000_s1032" type="#_x0000_t202" style="position:absolute;left:0;text-align:left;margin-left:45pt;margin-top:10.1pt;width:382.2pt;height:24.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" fillcolor="white [3201]" stroked="f" strokeweight=".5pt">
            <v:textbox>
              <w:txbxContent>
                <w:p w:rsidR="00E13C19" w:rsidRPr="003B6434" w:rsidRDefault="00CC050A" w:rsidP="003B6434">
                  <w:pPr>
                    <w:jc w:val="both"/>
                    <w:rPr>
                      <w:rFonts w:ascii="Times New Roman" w:hAnsi="Times New Roman" w:cs="Times New Roman"/>
                      <w:b/>
                      <w:sz w:val="24"/>
                      <w:lang w:val="en-US"/>
                    </w:rPr>
                  </w:pPr>
                  <w:r w:rsidRPr="003B6434">
                    <w:rPr>
                      <w:rFonts w:ascii="Times New Roman" w:hAnsi="Times New Roman" w:cs="Times New Roman"/>
                      <w:b/>
                      <w:sz w:val="24"/>
                      <w:lang w:val="en-US"/>
                    </w:rPr>
                    <w:t xml:space="preserve">Fig. 2 A and B </w:t>
                  </w:r>
                  <w:r w:rsidR="00E13C19" w:rsidRPr="003B6434">
                    <w:rPr>
                      <w:rFonts w:ascii="Times New Roman" w:hAnsi="Times New Roman" w:cs="Times New Roman"/>
                      <w:b/>
                      <w:sz w:val="24"/>
                      <w:lang w:val="en-US"/>
                    </w:rPr>
                    <w:t>Esophageal nodule in the distal thoracic esophageal wall</w:t>
                  </w:r>
                </w:p>
              </w:txbxContent>
            </v:textbox>
          </v:shape>
        </w:pict>
      </w:r>
    </w:p>
    <w:p w:rsidR="00E13C19" w:rsidRDefault="00E13C19" w:rsidP="004760FF">
      <w:pPr>
        <w:pStyle w:val="ListParagraph"/>
        <w:ind w:left="360"/>
        <w:jc w:val="both"/>
        <w:rPr>
          <w:rFonts w:ascii="Times New Roman" w:hAnsi="Times New Roman" w:cs="Times New Roman"/>
          <w:sz w:val="24"/>
          <w:szCs w:val="24"/>
          <w:lang w:val="en-US"/>
        </w:rPr>
      </w:pPr>
    </w:p>
    <w:p w:rsidR="004760FF" w:rsidRPr="004861AA" w:rsidRDefault="004760FF" w:rsidP="0098122C">
      <w:pPr>
        <w:pStyle w:val="ListParagraph"/>
        <w:numPr>
          <w:ilvl w:val="1"/>
          <w:numId w:val="1"/>
        </w:numPr>
        <w:ind w:left="426" w:hanging="426"/>
        <w:jc w:val="both"/>
        <w:rPr>
          <w:rFonts w:ascii="Times New Roman" w:hAnsi="Times New Roman" w:cs="Times New Roman"/>
          <w:b/>
          <w:sz w:val="24"/>
          <w:szCs w:val="24"/>
          <w:lang w:val="en-US"/>
        </w:rPr>
      </w:pPr>
      <w:r w:rsidRPr="004861AA">
        <w:rPr>
          <w:rFonts w:ascii="Times New Roman" w:hAnsi="Times New Roman" w:cs="Times New Roman"/>
          <w:b/>
          <w:sz w:val="24"/>
          <w:szCs w:val="24"/>
          <w:lang w:val="en-US"/>
        </w:rPr>
        <w:t>Treatment</w:t>
      </w:r>
    </w:p>
    <w:p w:rsidR="00627C76" w:rsidRDefault="00627C76" w:rsidP="004760FF">
      <w:pPr>
        <w:pStyle w:val="ListParagraph"/>
        <w:ind w:left="284"/>
        <w:jc w:val="both"/>
        <w:rPr>
          <w:rFonts w:ascii="Times New Roman" w:hAnsi="Times New Roman" w:cs="Times New Roman"/>
          <w:sz w:val="24"/>
          <w:szCs w:val="24"/>
          <w:lang w:val="en-US"/>
        </w:rPr>
      </w:pPr>
      <w:r w:rsidRPr="00AB6D0A">
        <w:rPr>
          <w:rFonts w:ascii="Times New Roman" w:hAnsi="Times New Roman" w:cs="Times New Roman"/>
          <w:sz w:val="24"/>
          <w:szCs w:val="24"/>
          <w:lang w:val="en-US"/>
        </w:rPr>
        <w:t xml:space="preserve">The dog was treated with </w:t>
      </w:r>
      <w:del w:id="34" w:author="COVSC" w:date="2025-04-16T11:44:00Z">
        <w:r w:rsidR="00E04040" w:rsidRPr="00AB6D0A" w:rsidDel="00E238EC">
          <w:rPr>
            <w:rFonts w:ascii="Times New Roman" w:hAnsi="Times New Roman" w:cs="Times New Roman"/>
            <w:sz w:val="24"/>
            <w:szCs w:val="24"/>
          </w:rPr>
          <w:delText>D</w:delText>
        </w:r>
      </w:del>
      <w:ins w:id="35" w:author="COVSC" w:date="2025-04-16T11:44:00Z">
        <w:r w:rsidR="00E238EC">
          <w:rPr>
            <w:rFonts w:ascii="Times New Roman" w:hAnsi="Times New Roman" w:cs="Times New Roman"/>
            <w:sz w:val="24"/>
            <w:szCs w:val="24"/>
          </w:rPr>
          <w:t>d</w:t>
        </w:r>
      </w:ins>
      <w:r w:rsidR="00E04040" w:rsidRPr="00AB6D0A">
        <w:rPr>
          <w:rFonts w:ascii="Times New Roman" w:hAnsi="Times New Roman" w:cs="Times New Roman"/>
          <w:sz w:val="24"/>
          <w:szCs w:val="24"/>
        </w:rPr>
        <w:t xml:space="preserve">oramectin </w:t>
      </w:r>
      <w:r w:rsidR="00E04040" w:rsidRPr="00AB6D0A">
        <w:rPr>
          <w:rFonts w:ascii="Times New Roman" w:hAnsi="Times New Roman" w:cs="Times New Roman"/>
          <w:sz w:val="24"/>
          <w:szCs w:val="24"/>
          <w:lang w:val="en-US"/>
        </w:rPr>
        <w:t xml:space="preserve">at the dose rate </w:t>
      </w:r>
      <w:r w:rsidR="00580A11" w:rsidRPr="00AB6D0A">
        <w:rPr>
          <w:rStyle w:val="Strong"/>
          <w:rFonts w:ascii="Times New Roman" w:hAnsi="Times New Roman" w:cs="Times New Roman"/>
          <w:b w:val="0"/>
          <w:sz w:val="24"/>
          <w:szCs w:val="24"/>
        </w:rPr>
        <w:t>200 µg/kg</w:t>
      </w:r>
      <w:r w:rsidR="00580A11" w:rsidRPr="00AB6D0A">
        <w:rPr>
          <w:rFonts w:ascii="Times New Roman" w:hAnsi="Times New Roman" w:cs="Times New Roman"/>
          <w:sz w:val="24"/>
          <w:szCs w:val="24"/>
          <w:lang w:val="en-US"/>
        </w:rPr>
        <w:t xml:space="preserve"> </w:t>
      </w:r>
      <w:r w:rsidR="00E04040" w:rsidRPr="00AB6D0A">
        <w:rPr>
          <w:rFonts w:ascii="Times New Roman" w:hAnsi="Times New Roman" w:cs="Times New Roman"/>
          <w:sz w:val="24"/>
          <w:szCs w:val="24"/>
          <w:lang w:val="en-US"/>
        </w:rPr>
        <w:t>of body weight, SC</w:t>
      </w:r>
      <w:r w:rsidR="004760FF">
        <w:rPr>
          <w:rFonts w:ascii="Times New Roman" w:hAnsi="Times New Roman" w:cs="Times New Roman"/>
          <w:sz w:val="24"/>
          <w:szCs w:val="24"/>
          <w:lang w:val="en-US"/>
        </w:rPr>
        <w:t xml:space="preserve"> q14d</w:t>
      </w:r>
      <w:r w:rsidR="00E04040" w:rsidRPr="00AB6D0A">
        <w:rPr>
          <w:rFonts w:ascii="Times New Roman" w:hAnsi="Times New Roman" w:cs="Times New Roman"/>
          <w:sz w:val="24"/>
          <w:szCs w:val="24"/>
          <w:lang w:val="en-US"/>
        </w:rPr>
        <w:t xml:space="preserve">, </w:t>
      </w:r>
      <w:r w:rsidR="004760FF">
        <w:rPr>
          <w:rFonts w:ascii="Times New Roman" w:hAnsi="Times New Roman" w:cs="Times New Roman"/>
          <w:sz w:val="24"/>
          <w:szCs w:val="24"/>
          <w:lang w:val="en-US"/>
        </w:rPr>
        <w:t xml:space="preserve">for 3 </w:t>
      </w:r>
      <w:r w:rsidR="0098122C">
        <w:rPr>
          <w:rFonts w:ascii="Times New Roman" w:hAnsi="Times New Roman" w:cs="Times New Roman"/>
          <w:sz w:val="24"/>
          <w:szCs w:val="24"/>
          <w:lang w:val="en-US"/>
        </w:rPr>
        <w:t>doses</w:t>
      </w:r>
      <w:r w:rsidR="00E04040" w:rsidRPr="00AB6D0A">
        <w:rPr>
          <w:rFonts w:ascii="Times New Roman" w:hAnsi="Times New Roman" w:cs="Times New Roman"/>
          <w:sz w:val="24"/>
          <w:szCs w:val="24"/>
        </w:rPr>
        <w:t>. The other supportive</w:t>
      </w:r>
      <w:ins w:id="36" w:author="COVSC" w:date="2025-04-16T11:36:00Z">
        <w:r w:rsidR="00063E95">
          <w:rPr>
            <w:rFonts w:ascii="Times New Roman" w:hAnsi="Times New Roman" w:cs="Times New Roman"/>
            <w:sz w:val="24"/>
            <w:szCs w:val="24"/>
          </w:rPr>
          <w:t xml:space="preserve"> therapy</w:t>
        </w:r>
      </w:ins>
      <w:r w:rsidR="00E04040" w:rsidRPr="00AB6D0A">
        <w:rPr>
          <w:rFonts w:ascii="Times New Roman" w:hAnsi="Times New Roman" w:cs="Times New Roman"/>
          <w:sz w:val="24"/>
          <w:szCs w:val="24"/>
        </w:rPr>
        <w:t xml:space="preserve"> includes </w:t>
      </w:r>
      <w:r w:rsidR="00E04040" w:rsidRPr="00AB6D0A">
        <w:rPr>
          <w:rFonts w:ascii="Times New Roman" w:hAnsi="Times New Roman" w:cs="Times New Roman"/>
          <w:sz w:val="24"/>
          <w:szCs w:val="24"/>
          <w:lang w:val="en-US"/>
        </w:rPr>
        <w:t>Ceftriaxo</w:t>
      </w:r>
      <w:r w:rsidR="0098122C">
        <w:rPr>
          <w:rFonts w:ascii="Times New Roman" w:hAnsi="Times New Roman" w:cs="Times New Roman"/>
          <w:sz w:val="24"/>
          <w:szCs w:val="24"/>
          <w:lang w:val="en-US"/>
        </w:rPr>
        <w:t>ne-Tazobactam @25mg/kg bwt. IV B</w:t>
      </w:r>
      <w:ins w:id="37" w:author="COVSC" w:date="2025-04-16T11:37:00Z">
        <w:r w:rsidR="003A74B8">
          <w:rPr>
            <w:rFonts w:ascii="Times New Roman" w:hAnsi="Times New Roman" w:cs="Times New Roman"/>
            <w:sz w:val="24"/>
            <w:szCs w:val="24"/>
            <w:lang w:val="en-US"/>
          </w:rPr>
          <w:t>i</w:t>
        </w:r>
      </w:ins>
      <w:r w:rsidR="00E04040" w:rsidRPr="00AB6D0A">
        <w:rPr>
          <w:rFonts w:ascii="Times New Roman" w:hAnsi="Times New Roman" w:cs="Times New Roman"/>
          <w:sz w:val="24"/>
          <w:szCs w:val="24"/>
          <w:lang w:val="en-US"/>
        </w:rPr>
        <w:t xml:space="preserve">D, </w:t>
      </w:r>
      <w:hyperlink r:id="rId10" w:history="1">
        <w:r w:rsidR="00E04040" w:rsidRPr="00AB6D0A">
          <w:rPr>
            <w:rStyle w:val="Hyperlink"/>
            <w:rFonts w:ascii="Times New Roman" w:hAnsi="Times New Roman" w:cs="Times New Roman"/>
            <w:color w:val="auto"/>
            <w:sz w:val="24"/>
            <w:szCs w:val="24"/>
            <w:u w:val="none"/>
            <w:lang w:val="en-US"/>
          </w:rPr>
          <w:t>Ondansetron@0.5mg/kg bwt.IV</w:t>
        </w:r>
      </w:hyperlink>
      <w:r w:rsidR="0098122C">
        <w:rPr>
          <w:rFonts w:ascii="Times New Roman" w:hAnsi="Times New Roman" w:cs="Times New Roman"/>
          <w:sz w:val="24"/>
          <w:szCs w:val="24"/>
          <w:lang w:val="en-US"/>
        </w:rPr>
        <w:t xml:space="preserve"> B</w:t>
      </w:r>
      <w:ins w:id="38" w:author="COVSC" w:date="2025-04-16T11:37:00Z">
        <w:r w:rsidR="009632B8">
          <w:rPr>
            <w:rFonts w:ascii="Times New Roman" w:hAnsi="Times New Roman" w:cs="Times New Roman"/>
            <w:sz w:val="24"/>
            <w:szCs w:val="24"/>
            <w:lang w:val="en-US"/>
          </w:rPr>
          <w:t>i</w:t>
        </w:r>
      </w:ins>
      <w:r w:rsidR="00E04040" w:rsidRPr="00AB6D0A">
        <w:rPr>
          <w:rFonts w:ascii="Times New Roman" w:hAnsi="Times New Roman" w:cs="Times New Roman"/>
          <w:sz w:val="24"/>
          <w:szCs w:val="24"/>
          <w:lang w:val="en-US"/>
        </w:rPr>
        <w:t>D, Pantoprazole</w:t>
      </w:r>
      <w:bookmarkStart w:id="39" w:name="_GoBack"/>
      <w:r w:rsidR="00E04040" w:rsidRPr="00AB6D0A">
        <w:rPr>
          <w:rFonts w:ascii="Times New Roman" w:hAnsi="Times New Roman" w:cs="Times New Roman"/>
          <w:sz w:val="24"/>
          <w:szCs w:val="24"/>
          <w:lang w:val="en-US"/>
        </w:rPr>
        <w:t>@</w:t>
      </w:r>
      <w:bookmarkEnd w:id="39"/>
      <w:r w:rsidR="00E04040" w:rsidRPr="00AB6D0A">
        <w:rPr>
          <w:rFonts w:ascii="Times New Roman" w:hAnsi="Times New Roman" w:cs="Times New Roman"/>
          <w:sz w:val="24"/>
          <w:szCs w:val="24"/>
          <w:lang w:val="en-US"/>
        </w:rPr>
        <w:t>1mg/kg bwt. IV OD, Phenobarbitone sod</w:t>
      </w:r>
      <w:r w:rsidR="00AC494D" w:rsidRPr="00AB6D0A">
        <w:rPr>
          <w:rFonts w:ascii="Times New Roman" w:hAnsi="Times New Roman" w:cs="Times New Roman"/>
          <w:sz w:val="24"/>
          <w:szCs w:val="24"/>
          <w:lang w:val="en-US"/>
        </w:rPr>
        <w:t xml:space="preserve">ium@2mg/kg bwt PO </w:t>
      </w:r>
      <w:r w:rsidR="00802A93" w:rsidRPr="00AB6D0A">
        <w:rPr>
          <w:rFonts w:ascii="Times New Roman" w:hAnsi="Times New Roman" w:cs="Times New Roman"/>
          <w:sz w:val="24"/>
          <w:szCs w:val="24"/>
          <w:lang w:val="en-US"/>
        </w:rPr>
        <w:t>a</w:t>
      </w:r>
      <w:r w:rsidR="00E04040" w:rsidRPr="00AB6D0A">
        <w:rPr>
          <w:rFonts w:ascii="Times New Roman" w:hAnsi="Times New Roman" w:cs="Times New Roman"/>
          <w:sz w:val="24"/>
          <w:szCs w:val="24"/>
          <w:lang w:val="en-US"/>
        </w:rPr>
        <w:t>nd fluid for hydration for 7 days.</w:t>
      </w:r>
    </w:p>
    <w:p w:rsidR="00E619D2" w:rsidRPr="00AB6D0A" w:rsidRDefault="00E619D2" w:rsidP="004760FF">
      <w:pPr>
        <w:pStyle w:val="ListParagraph"/>
        <w:ind w:left="284"/>
        <w:jc w:val="both"/>
        <w:rPr>
          <w:rFonts w:ascii="Times New Roman" w:hAnsi="Times New Roman" w:cs="Times New Roman"/>
          <w:sz w:val="24"/>
          <w:szCs w:val="24"/>
          <w:lang w:val="en-US"/>
        </w:rPr>
      </w:pPr>
    </w:p>
    <w:p w:rsidR="0051556F" w:rsidRPr="004861AA" w:rsidRDefault="0051556F" w:rsidP="00E619D2">
      <w:pPr>
        <w:pStyle w:val="ListParagraph"/>
        <w:numPr>
          <w:ilvl w:val="0"/>
          <w:numId w:val="1"/>
        </w:numPr>
        <w:ind w:left="284" w:hanging="284"/>
        <w:jc w:val="both"/>
        <w:rPr>
          <w:rFonts w:ascii="Times New Roman" w:hAnsi="Times New Roman" w:cs="Times New Roman"/>
          <w:b/>
          <w:sz w:val="24"/>
          <w:szCs w:val="24"/>
          <w:lang w:val="en-US"/>
        </w:rPr>
      </w:pPr>
      <w:r w:rsidRPr="004861AA">
        <w:rPr>
          <w:rFonts w:ascii="Times New Roman" w:hAnsi="Times New Roman" w:cs="Times New Roman"/>
          <w:b/>
          <w:sz w:val="24"/>
          <w:szCs w:val="24"/>
          <w:lang w:val="en-US"/>
        </w:rPr>
        <w:t xml:space="preserve">Result and discussion </w:t>
      </w:r>
    </w:p>
    <w:p w:rsidR="00B65F64" w:rsidRPr="00AB6D0A" w:rsidRDefault="009B50A3" w:rsidP="00417AD0">
      <w:pPr>
        <w:jc w:val="both"/>
        <w:rPr>
          <w:rStyle w:val="Strong"/>
          <w:rFonts w:ascii="Times New Roman" w:hAnsi="Times New Roman" w:cs="Times New Roman"/>
          <w:b w:val="0"/>
          <w:sz w:val="24"/>
          <w:szCs w:val="24"/>
        </w:rPr>
      </w:pPr>
      <w:r w:rsidRPr="00AB6D0A">
        <w:rPr>
          <w:rFonts w:ascii="Times New Roman" w:hAnsi="Times New Roman" w:cs="Times New Roman"/>
          <w:sz w:val="24"/>
          <w:szCs w:val="24"/>
          <w:lang w:val="en-US"/>
        </w:rPr>
        <w:t xml:space="preserve">Most of the </w:t>
      </w:r>
      <w:r w:rsidRPr="00AB6D0A">
        <w:rPr>
          <w:rFonts w:ascii="Times New Roman" w:hAnsi="Times New Roman" w:cs="Times New Roman"/>
          <w:i/>
          <w:sz w:val="24"/>
          <w:szCs w:val="24"/>
          <w:lang w:val="en-US"/>
        </w:rPr>
        <w:t>Spirocerca lupi</w:t>
      </w:r>
      <w:r w:rsidRPr="00AB6D0A">
        <w:rPr>
          <w:rFonts w:ascii="Times New Roman" w:hAnsi="Times New Roman" w:cs="Times New Roman"/>
          <w:sz w:val="24"/>
          <w:szCs w:val="24"/>
          <w:lang w:val="en-US"/>
        </w:rPr>
        <w:t xml:space="preserve"> infections are asymptomatic, affected dogs older than 6 months of age may develop clinical signs associated with </w:t>
      </w:r>
      <w:ins w:id="40" w:author="COVSC" w:date="2025-04-16T11:38:00Z">
        <w:r w:rsidR="003B7FA1">
          <w:rPr>
            <w:rFonts w:ascii="Times New Roman" w:hAnsi="Times New Roman" w:cs="Times New Roman"/>
            <w:sz w:val="24"/>
            <w:szCs w:val="24"/>
            <w:lang w:val="en-US"/>
          </w:rPr>
          <w:t>o</w:t>
        </w:r>
      </w:ins>
      <w:r w:rsidRPr="00AB6D0A">
        <w:rPr>
          <w:rFonts w:ascii="Times New Roman" w:hAnsi="Times New Roman" w:cs="Times New Roman"/>
          <w:sz w:val="24"/>
          <w:szCs w:val="24"/>
        </w:rPr>
        <w:t>esophageal lesions</w:t>
      </w:r>
      <w:r w:rsidRPr="00AB6D0A">
        <w:rPr>
          <w:rFonts w:ascii="Times New Roman" w:hAnsi="Times New Roman" w:cs="Times New Roman"/>
          <w:sz w:val="24"/>
          <w:szCs w:val="24"/>
          <w:lang w:val="en-US"/>
        </w:rPr>
        <w:t xml:space="preserve"> such as vomition, regurgitation, pyrexia, weakness, anoxexia, weight loss, salivation and melena (</w:t>
      </w:r>
      <w:r w:rsidR="00B90721" w:rsidRPr="00AB6D0A">
        <w:rPr>
          <w:rFonts w:ascii="Times New Roman" w:hAnsi="Times New Roman" w:cs="Times New Roman"/>
          <w:sz w:val="24"/>
          <w:szCs w:val="24"/>
          <w:lang w:val="en-US"/>
        </w:rPr>
        <w:t>Yogeshpriya</w:t>
      </w:r>
      <w:r w:rsidR="00990115" w:rsidRPr="00AB6D0A">
        <w:rPr>
          <w:rFonts w:ascii="Times New Roman" w:hAnsi="Times New Roman" w:cs="Times New Roman"/>
          <w:sz w:val="24"/>
          <w:szCs w:val="24"/>
          <w:lang w:val="en-US"/>
        </w:rPr>
        <w:t xml:space="preserve"> </w:t>
      </w:r>
      <w:r w:rsidR="00990115" w:rsidRPr="0098122C">
        <w:rPr>
          <w:rFonts w:ascii="Times New Roman" w:hAnsi="Times New Roman" w:cs="Times New Roman"/>
          <w:i/>
          <w:sz w:val="24"/>
          <w:szCs w:val="24"/>
          <w:lang w:val="en-US"/>
        </w:rPr>
        <w:t>et al</w:t>
      </w:r>
      <w:r w:rsidR="00990115" w:rsidRPr="00AB6D0A">
        <w:rPr>
          <w:rFonts w:ascii="Times New Roman" w:hAnsi="Times New Roman" w:cs="Times New Roman"/>
          <w:sz w:val="24"/>
          <w:szCs w:val="24"/>
          <w:lang w:val="en-US"/>
        </w:rPr>
        <w:t>.,</w:t>
      </w:r>
      <w:ins w:id="41" w:author="COVSC" w:date="2025-04-16T11:38:00Z">
        <w:r w:rsidR="003B7FA1">
          <w:rPr>
            <w:rFonts w:ascii="Times New Roman" w:hAnsi="Times New Roman" w:cs="Times New Roman"/>
            <w:sz w:val="24"/>
            <w:szCs w:val="24"/>
            <w:lang w:val="en-US"/>
          </w:rPr>
          <w:t xml:space="preserve"> </w:t>
        </w:r>
      </w:ins>
      <w:r w:rsidR="00990115" w:rsidRPr="00AB6D0A">
        <w:rPr>
          <w:rFonts w:ascii="Times New Roman" w:hAnsi="Times New Roman" w:cs="Times New Roman"/>
          <w:sz w:val="24"/>
          <w:szCs w:val="24"/>
          <w:lang w:val="en-US"/>
        </w:rPr>
        <w:t>2016</w:t>
      </w:r>
      <w:r w:rsidRPr="00AB6D0A">
        <w:rPr>
          <w:rFonts w:ascii="Times New Roman" w:hAnsi="Times New Roman" w:cs="Times New Roman"/>
          <w:sz w:val="24"/>
          <w:szCs w:val="24"/>
          <w:lang w:val="en-US"/>
        </w:rPr>
        <w:t xml:space="preserve">). </w:t>
      </w:r>
      <w:r w:rsidR="0066355D" w:rsidRPr="00AB6D0A">
        <w:rPr>
          <w:rFonts w:ascii="Times New Roman" w:hAnsi="Times New Roman" w:cs="Times New Roman"/>
          <w:sz w:val="24"/>
          <w:szCs w:val="24"/>
          <w:lang w:val="en-US"/>
        </w:rPr>
        <w:t xml:space="preserve">The clinical manifestations of spirocercosis vary depending on the anatomical location and extent of the lesions. Aortic involvement typically remains asymptomatic unless aneurysmal rupture occurs. </w:t>
      </w:r>
      <w:del w:id="42" w:author="COVSC" w:date="2025-04-16T11:40:00Z">
        <w:r w:rsidR="0066355D" w:rsidRPr="00AB6D0A" w:rsidDel="00296401">
          <w:rPr>
            <w:rFonts w:ascii="Times New Roman" w:hAnsi="Times New Roman" w:cs="Times New Roman"/>
            <w:sz w:val="24"/>
            <w:szCs w:val="24"/>
            <w:lang w:val="en-US"/>
          </w:rPr>
          <w:delText>E</w:delText>
        </w:r>
      </w:del>
      <w:ins w:id="43" w:author="COVSC" w:date="2025-04-16T11:40:00Z">
        <w:r w:rsidR="00296401">
          <w:rPr>
            <w:rFonts w:ascii="Times New Roman" w:hAnsi="Times New Roman" w:cs="Times New Roman"/>
            <w:sz w:val="24"/>
            <w:szCs w:val="24"/>
            <w:lang w:val="en-US"/>
          </w:rPr>
          <w:t>Oe</w:t>
        </w:r>
      </w:ins>
      <w:r w:rsidR="0066355D" w:rsidRPr="00AB6D0A">
        <w:rPr>
          <w:rFonts w:ascii="Times New Roman" w:hAnsi="Times New Roman" w:cs="Times New Roman"/>
          <w:sz w:val="24"/>
          <w:szCs w:val="24"/>
          <w:lang w:val="en-US"/>
        </w:rPr>
        <w:t xml:space="preserve">sophageal lesions frequently result in dysphagia, manifested by repeated swallowing attempts (odynophagia) or regurgitation. A confirmatory diagnosis of </w:t>
      </w:r>
      <w:r w:rsidR="0066355D" w:rsidRPr="00AB6D0A">
        <w:rPr>
          <w:rFonts w:ascii="Times New Roman" w:hAnsi="Times New Roman" w:cs="Times New Roman"/>
          <w:i/>
          <w:sz w:val="24"/>
          <w:szCs w:val="24"/>
          <w:lang w:val="en-US"/>
        </w:rPr>
        <w:t>S. lupi</w:t>
      </w:r>
      <w:r w:rsidR="0066355D" w:rsidRPr="00AB6D0A">
        <w:rPr>
          <w:rFonts w:ascii="Times New Roman" w:hAnsi="Times New Roman" w:cs="Times New Roman"/>
          <w:sz w:val="24"/>
          <w:szCs w:val="24"/>
          <w:lang w:val="en-US"/>
        </w:rPr>
        <w:t xml:space="preserve"> infection is achieved through </w:t>
      </w:r>
      <w:r w:rsidR="00417AD0" w:rsidRPr="00AB6D0A">
        <w:rPr>
          <w:rFonts w:ascii="Times New Roman" w:hAnsi="Times New Roman" w:cs="Times New Roman"/>
          <w:sz w:val="24"/>
          <w:szCs w:val="24"/>
          <w:lang w:val="en-US"/>
        </w:rPr>
        <w:t>f</w:t>
      </w:r>
      <w:ins w:id="44" w:author="COVSC" w:date="2025-04-16T11:41:00Z">
        <w:r w:rsidR="005A0790">
          <w:rPr>
            <w:rFonts w:ascii="Times New Roman" w:hAnsi="Times New Roman" w:cs="Times New Roman"/>
            <w:sz w:val="24"/>
            <w:szCs w:val="24"/>
            <w:lang w:val="en-US"/>
          </w:rPr>
          <w:t>a</w:t>
        </w:r>
      </w:ins>
      <w:r w:rsidR="00417AD0" w:rsidRPr="00AB6D0A">
        <w:rPr>
          <w:rFonts w:ascii="Times New Roman" w:hAnsi="Times New Roman" w:cs="Times New Roman"/>
          <w:sz w:val="24"/>
          <w:szCs w:val="24"/>
          <w:lang w:val="en-US"/>
        </w:rPr>
        <w:t xml:space="preserve">ecal flotation </w:t>
      </w:r>
      <w:r w:rsidR="00E619D2">
        <w:rPr>
          <w:rFonts w:ascii="Times New Roman" w:hAnsi="Times New Roman" w:cs="Times New Roman"/>
          <w:sz w:val="24"/>
          <w:szCs w:val="24"/>
          <w:lang w:val="en-US"/>
        </w:rPr>
        <w:t>technique.</w:t>
      </w:r>
      <w:r w:rsidR="00417AD0" w:rsidRPr="00AB6D0A">
        <w:rPr>
          <w:rFonts w:ascii="Times New Roman" w:hAnsi="Times New Roman" w:cs="Times New Roman"/>
          <w:sz w:val="24"/>
          <w:szCs w:val="24"/>
          <w:lang w:val="en-US"/>
        </w:rPr>
        <w:t xml:space="preserve"> </w:t>
      </w:r>
      <w:r w:rsidR="00417AD0" w:rsidRPr="00AB6D0A">
        <w:rPr>
          <w:rFonts w:ascii="Times New Roman" w:hAnsi="Times New Roman" w:cs="Times New Roman"/>
          <w:sz w:val="24"/>
          <w:szCs w:val="24"/>
        </w:rPr>
        <w:t>However, f</w:t>
      </w:r>
      <w:ins w:id="45" w:author="COVSC" w:date="2025-04-16T11:41:00Z">
        <w:r w:rsidR="005A0790">
          <w:rPr>
            <w:rFonts w:ascii="Times New Roman" w:hAnsi="Times New Roman" w:cs="Times New Roman"/>
            <w:sz w:val="24"/>
            <w:szCs w:val="24"/>
          </w:rPr>
          <w:t>a</w:t>
        </w:r>
      </w:ins>
      <w:r w:rsidR="00417AD0" w:rsidRPr="00AB6D0A">
        <w:rPr>
          <w:rFonts w:ascii="Times New Roman" w:hAnsi="Times New Roman" w:cs="Times New Roman"/>
          <w:sz w:val="24"/>
          <w:szCs w:val="24"/>
        </w:rPr>
        <w:t xml:space="preserve">ecal flotation for </w:t>
      </w:r>
      <w:r w:rsidR="00417AD0" w:rsidRPr="00AB6D0A">
        <w:rPr>
          <w:rFonts w:ascii="Times New Roman" w:hAnsi="Times New Roman" w:cs="Times New Roman"/>
          <w:i/>
          <w:sz w:val="24"/>
          <w:szCs w:val="24"/>
        </w:rPr>
        <w:t>S. lupi</w:t>
      </w:r>
      <w:r w:rsidR="00417AD0" w:rsidRPr="00AB6D0A">
        <w:rPr>
          <w:rFonts w:ascii="Times New Roman" w:hAnsi="Times New Roman" w:cs="Times New Roman"/>
          <w:sz w:val="24"/>
          <w:szCs w:val="24"/>
        </w:rPr>
        <w:t xml:space="preserve"> eggs has limited sensitivity due to intermittent egg shedding and the egg</w:t>
      </w:r>
      <w:del w:id="46" w:author="COVSC" w:date="2025-04-16T11:42:00Z">
        <w:r w:rsidR="00417AD0" w:rsidRPr="00AB6D0A" w:rsidDel="005A0790">
          <w:rPr>
            <w:rFonts w:ascii="Times New Roman" w:hAnsi="Times New Roman" w:cs="Times New Roman"/>
            <w:sz w:val="24"/>
            <w:szCs w:val="24"/>
          </w:rPr>
          <w:delText>s'</w:delText>
        </w:r>
      </w:del>
      <w:r w:rsidR="00417AD0" w:rsidRPr="00AB6D0A">
        <w:rPr>
          <w:rFonts w:ascii="Times New Roman" w:hAnsi="Times New Roman" w:cs="Times New Roman"/>
          <w:sz w:val="24"/>
          <w:szCs w:val="24"/>
        </w:rPr>
        <w:t xml:space="preserve"> density, often requiring specialized solutions (e.g., sodium nitrate, zinc </w:t>
      </w:r>
      <w:del w:id="47" w:author="COVSC" w:date="2025-04-16T11:42:00Z">
        <w:r w:rsidR="00417AD0" w:rsidRPr="00AB6D0A" w:rsidDel="008C1C79">
          <w:rPr>
            <w:rFonts w:ascii="Times New Roman" w:hAnsi="Times New Roman" w:cs="Times New Roman"/>
            <w:sz w:val="24"/>
            <w:szCs w:val="24"/>
          </w:rPr>
          <w:delText>sulfate</w:delText>
        </w:r>
      </w:del>
      <w:ins w:id="48" w:author="COVSC" w:date="2025-04-16T11:42:00Z">
        <w:r w:rsidR="008C1C79" w:rsidRPr="00AB6D0A">
          <w:rPr>
            <w:rFonts w:ascii="Times New Roman" w:hAnsi="Times New Roman" w:cs="Times New Roman"/>
            <w:sz w:val="24"/>
            <w:szCs w:val="24"/>
          </w:rPr>
          <w:t>sulphate</w:t>
        </w:r>
      </w:ins>
      <w:r w:rsidR="00417AD0" w:rsidRPr="00AB6D0A">
        <w:rPr>
          <w:rFonts w:ascii="Times New Roman" w:hAnsi="Times New Roman" w:cs="Times New Roman"/>
          <w:sz w:val="24"/>
          <w:szCs w:val="24"/>
        </w:rPr>
        <w:t xml:space="preserve">, or sugar solutions). </w:t>
      </w:r>
      <w:r w:rsidR="00E619D2">
        <w:rPr>
          <w:rFonts w:ascii="Times New Roman" w:hAnsi="Times New Roman" w:cs="Times New Roman"/>
          <w:sz w:val="24"/>
          <w:szCs w:val="24"/>
        </w:rPr>
        <w:t xml:space="preserve">Therefore, </w:t>
      </w:r>
      <w:r w:rsidR="00417AD0" w:rsidRPr="00AB6D0A">
        <w:rPr>
          <w:rFonts w:ascii="Times New Roman" w:hAnsi="Times New Roman" w:cs="Times New Roman"/>
          <w:sz w:val="24"/>
          <w:szCs w:val="24"/>
        </w:rPr>
        <w:t>FLOTAC technique has improved detection sensitivity compared to conventional methods.</w:t>
      </w:r>
      <w:r w:rsidR="00E619D2">
        <w:rPr>
          <w:rFonts w:ascii="Times New Roman" w:hAnsi="Times New Roman" w:cs="Times New Roman"/>
          <w:sz w:val="24"/>
          <w:szCs w:val="24"/>
        </w:rPr>
        <w:t xml:space="preserve"> </w:t>
      </w:r>
      <w:r w:rsidR="00417AD0" w:rsidRPr="00AB6D0A">
        <w:rPr>
          <w:rFonts w:ascii="Times New Roman" w:hAnsi="Times New Roman" w:cs="Times New Roman"/>
          <w:sz w:val="24"/>
          <w:szCs w:val="24"/>
        </w:rPr>
        <w:t>Additionally, a PCR assay has been developed for more reliable f</w:t>
      </w:r>
      <w:ins w:id="49" w:author="COVSC" w:date="2025-04-16T11:42:00Z">
        <w:r w:rsidR="00671E45">
          <w:rPr>
            <w:rFonts w:ascii="Times New Roman" w:hAnsi="Times New Roman" w:cs="Times New Roman"/>
            <w:sz w:val="24"/>
            <w:szCs w:val="24"/>
          </w:rPr>
          <w:t>a</w:t>
        </w:r>
      </w:ins>
      <w:r w:rsidR="00417AD0" w:rsidRPr="00AB6D0A">
        <w:rPr>
          <w:rFonts w:ascii="Times New Roman" w:hAnsi="Times New Roman" w:cs="Times New Roman"/>
          <w:sz w:val="24"/>
          <w:szCs w:val="24"/>
        </w:rPr>
        <w:t xml:space="preserve">ecal detection (Boulineau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2005; Lavy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2002).  </w:t>
      </w:r>
      <w:ins w:id="50" w:author="COVSC" w:date="2025-04-16T11:43:00Z">
        <w:r w:rsidR="00671E45">
          <w:rPr>
            <w:rFonts w:ascii="Times New Roman" w:hAnsi="Times New Roman" w:cs="Times New Roman"/>
            <w:sz w:val="24"/>
            <w:szCs w:val="24"/>
            <w:lang w:val="en-US"/>
          </w:rPr>
          <w:t>Oe</w:t>
        </w:r>
      </w:ins>
      <w:del w:id="51" w:author="COVSC" w:date="2025-04-16T11:43:00Z">
        <w:r w:rsidR="00417AD0" w:rsidRPr="00AB6D0A" w:rsidDel="00671E45">
          <w:rPr>
            <w:rFonts w:ascii="Times New Roman" w:hAnsi="Times New Roman" w:cs="Times New Roman"/>
            <w:sz w:val="24"/>
            <w:szCs w:val="24"/>
            <w:lang w:val="en-US"/>
          </w:rPr>
          <w:delText>E</w:delText>
        </w:r>
      </w:del>
      <w:r w:rsidR="00F14E09" w:rsidRPr="00AB6D0A">
        <w:rPr>
          <w:rFonts w:ascii="Times New Roman" w:hAnsi="Times New Roman" w:cs="Times New Roman"/>
          <w:sz w:val="24"/>
          <w:szCs w:val="24"/>
          <w:lang w:val="en-US"/>
        </w:rPr>
        <w:t xml:space="preserve">sophageal endoscopy has a greater diagnostic sensitivity than radiography </w:t>
      </w:r>
      <w:r w:rsidR="00417AD0" w:rsidRPr="00AB6D0A">
        <w:rPr>
          <w:rFonts w:ascii="Times New Roman" w:hAnsi="Times New Roman" w:cs="Times New Roman"/>
          <w:sz w:val="24"/>
          <w:szCs w:val="24"/>
        </w:rPr>
        <w:t xml:space="preserve">for direct visualization of </w:t>
      </w:r>
      <w:r w:rsidR="00417AD0" w:rsidRPr="009F5B8A">
        <w:rPr>
          <w:rFonts w:ascii="Times New Roman" w:hAnsi="Times New Roman" w:cs="Times New Roman"/>
          <w:i/>
          <w:sz w:val="24"/>
          <w:szCs w:val="24"/>
          <w:rPrChange w:id="52" w:author="COVSC" w:date="2025-04-16T11:43:00Z">
            <w:rPr>
              <w:rFonts w:ascii="Times New Roman" w:hAnsi="Times New Roman" w:cs="Times New Roman"/>
              <w:sz w:val="24"/>
              <w:szCs w:val="24"/>
            </w:rPr>
          </w:rPrChange>
        </w:rPr>
        <w:t>S. lupi</w:t>
      </w:r>
      <w:r w:rsidR="00417AD0" w:rsidRPr="00AB6D0A">
        <w:rPr>
          <w:rFonts w:ascii="Times New Roman" w:hAnsi="Times New Roman" w:cs="Times New Roman"/>
          <w:sz w:val="24"/>
          <w:szCs w:val="24"/>
        </w:rPr>
        <w:t xml:space="preserve"> nodules </w:t>
      </w:r>
      <w:r w:rsidR="00417AD0" w:rsidRPr="00AB6D0A">
        <w:rPr>
          <w:rFonts w:ascii="Times New Roman" w:hAnsi="Times New Roman" w:cs="Times New Roman"/>
          <w:sz w:val="24"/>
          <w:szCs w:val="24"/>
          <w:lang w:val="en-US"/>
        </w:rPr>
        <w:t>(</w:t>
      </w:r>
      <w:r w:rsidR="00417AD0" w:rsidRPr="00AB6D0A">
        <w:rPr>
          <w:rFonts w:ascii="Times New Roman" w:hAnsi="Times New Roman" w:cs="Times New Roman"/>
          <w:sz w:val="24"/>
          <w:szCs w:val="24"/>
        </w:rPr>
        <w:t xml:space="preserve">van der Merwe </w:t>
      </w:r>
      <w:r w:rsidR="00417AD0" w:rsidRPr="00AB6D0A">
        <w:rPr>
          <w:rFonts w:ascii="Times New Roman" w:hAnsi="Times New Roman" w:cs="Times New Roman"/>
          <w:i/>
          <w:iCs/>
          <w:sz w:val="24"/>
          <w:szCs w:val="24"/>
        </w:rPr>
        <w:t>et al.,</w:t>
      </w:r>
      <w:ins w:id="53" w:author="COVSC" w:date="2025-04-16T11:43:00Z">
        <w:r w:rsidR="009F5B8A">
          <w:rPr>
            <w:rFonts w:ascii="Times New Roman" w:hAnsi="Times New Roman" w:cs="Times New Roman"/>
            <w:i/>
            <w:iCs/>
            <w:sz w:val="24"/>
            <w:szCs w:val="24"/>
          </w:rPr>
          <w:t xml:space="preserve"> </w:t>
        </w:r>
      </w:ins>
      <w:r w:rsidR="00E619D2">
        <w:rPr>
          <w:rFonts w:ascii="Times New Roman" w:hAnsi="Times New Roman" w:cs="Times New Roman"/>
          <w:sz w:val="24"/>
          <w:szCs w:val="24"/>
        </w:rPr>
        <w:t>2008)</w:t>
      </w:r>
    </w:p>
    <w:p w:rsidR="008B3EDF" w:rsidRDefault="008B3EDF" w:rsidP="008B3EDF">
      <w:pPr>
        <w:jc w:val="both"/>
        <w:rPr>
          <w:rStyle w:val="Strong"/>
          <w:rFonts w:ascii="Times New Roman" w:hAnsi="Times New Roman" w:cs="Times New Roman"/>
          <w:b w:val="0"/>
          <w:color w:val="404040"/>
          <w:sz w:val="24"/>
        </w:rPr>
      </w:pPr>
      <w:r>
        <w:rPr>
          <w:rStyle w:val="Strong"/>
          <w:rFonts w:ascii="Times New Roman" w:hAnsi="Times New Roman" w:cs="Times New Roman"/>
          <w:b w:val="0"/>
          <w:color w:val="000000" w:themeColor="text1"/>
          <w:sz w:val="24"/>
          <w:szCs w:val="24"/>
        </w:rPr>
        <w:t>Treatment with doramectin @</w:t>
      </w:r>
      <w:r w:rsidR="006B02D5" w:rsidRPr="008B3EDF">
        <w:rPr>
          <w:rStyle w:val="Strong"/>
          <w:rFonts w:ascii="Times New Roman" w:hAnsi="Times New Roman" w:cs="Times New Roman"/>
          <w:b w:val="0"/>
          <w:color w:val="000000" w:themeColor="text1"/>
          <w:sz w:val="24"/>
          <w:szCs w:val="24"/>
        </w:rPr>
        <w:t xml:space="preserve">200 µg/kg SC </w:t>
      </w:r>
      <w:r>
        <w:rPr>
          <w:rStyle w:val="Strong"/>
          <w:rFonts w:ascii="Times New Roman" w:hAnsi="Times New Roman" w:cs="Times New Roman"/>
          <w:b w:val="0"/>
          <w:color w:val="000000" w:themeColor="text1"/>
          <w:sz w:val="24"/>
          <w:szCs w:val="24"/>
        </w:rPr>
        <w:t xml:space="preserve">q14d for three doses </w:t>
      </w:r>
      <w:r w:rsidR="006B02D5" w:rsidRPr="008B3EDF">
        <w:rPr>
          <w:rStyle w:val="Strong"/>
          <w:rFonts w:ascii="Times New Roman" w:hAnsi="Times New Roman" w:cs="Times New Roman"/>
          <w:b w:val="0"/>
          <w:color w:val="000000" w:themeColor="text1"/>
          <w:sz w:val="24"/>
          <w:szCs w:val="24"/>
        </w:rPr>
        <w:t>has emerged as the most effective approach for achieving clinical remission (Fig.</w:t>
      </w:r>
      <w:r w:rsidR="0098122C">
        <w:rPr>
          <w:rStyle w:val="Strong"/>
          <w:rFonts w:ascii="Times New Roman" w:hAnsi="Times New Roman" w:cs="Times New Roman"/>
          <w:b w:val="0"/>
          <w:color w:val="000000" w:themeColor="text1"/>
          <w:sz w:val="24"/>
          <w:szCs w:val="24"/>
        </w:rPr>
        <w:t>3 A and B</w:t>
      </w:r>
      <w:r w:rsidR="006B02D5" w:rsidRPr="008B3EDF">
        <w:rPr>
          <w:rStyle w:val="Strong"/>
          <w:rFonts w:ascii="Times New Roman" w:hAnsi="Times New Roman" w:cs="Times New Roman"/>
          <w:b w:val="0"/>
          <w:color w:val="000000" w:themeColor="text1"/>
          <w:sz w:val="24"/>
          <w:szCs w:val="24"/>
        </w:rPr>
        <w:t xml:space="preserve">) (Rojas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2017; Joubert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2005). Doramectin is safe and effective against </w:t>
      </w:r>
      <w:r w:rsidR="006B02D5" w:rsidRPr="008B3EDF">
        <w:rPr>
          <w:rStyle w:val="Emphasis"/>
          <w:rFonts w:ascii="Times New Roman" w:hAnsi="Times New Roman" w:cs="Times New Roman"/>
          <w:bCs/>
          <w:color w:val="000000" w:themeColor="text1"/>
          <w:sz w:val="24"/>
          <w:szCs w:val="24"/>
        </w:rPr>
        <w:t>Spirocerca lupi</w:t>
      </w:r>
      <w:r w:rsidR="006B02D5" w:rsidRPr="008B3EDF">
        <w:rPr>
          <w:rStyle w:val="Strong"/>
          <w:rFonts w:ascii="Times New Roman" w:hAnsi="Times New Roman" w:cs="Times New Roman"/>
          <w:b w:val="0"/>
          <w:color w:val="000000" w:themeColor="text1"/>
          <w:sz w:val="24"/>
          <w:szCs w:val="24"/>
        </w:rPr>
        <w:t xml:space="preserve"> in naturally infected dogs (Berry, 2000). Due to its lipophilic nature, </w:t>
      </w:r>
      <w:ins w:id="54" w:author="COVSC" w:date="2025-04-16T11:46:00Z">
        <w:r w:rsidR="00965812">
          <w:rPr>
            <w:rStyle w:val="Strong"/>
            <w:rFonts w:ascii="Times New Roman" w:hAnsi="Times New Roman" w:cs="Times New Roman"/>
            <w:b w:val="0"/>
            <w:color w:val="000000" w:themeColor="text1"/>
            <w:sz w:val="24"/>
            <w:szCs w:val="24"/>
          </w:rPr>
          <w:t>doramectin</w:t>
        </w:r>
      </w:ins>
      <w:del w:id="55" w:author="COVSC" w:date="2025-04-16T11:46:00Z">
        <w:r w:rsidR="006B02D5" w:rsidRPr="008B3EDF" w:rsidDel="00965812">
          <w:rPr>
            <w:rStyle w:val="Strong"/>
            <w:rFonts w:ascii="Times New Roman" w:hAnsi="Times New Roman" w:cs="Times New Roman"/>
            <w:b w:val="0"/>
            <w:color w:val="000000" w:themeColor="text1"/>
            <w:sz w:val="24"/>
            <w:szCs w:val="24"/>
          </w:rPr>
          <w:delText>it</w:delText>
        </w:r>
      </w:del>
      <w:r w:rsidR="006B02D5" w:rsidRPr="008B3EDF">
        <w:rPr>
          <w:rStyle w:val="Strong"/>
          <w:rFonts w:ascii="Times New Roman" w:hAnsi="Times New Roman" w:cs="Times New Roman"/>
          <w:b w:val="0"/>
          <w:color w:val="000000" w:themeColor="text1"/>
          <w:sz w:val="24"/>
          <w:szCs w:val="24"/>
        </w:rPr>
        <w:t xml:space="preserve"> persists longer in the body than some other avermectins, providing at least 14 days of active protection in calves (Weatherley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1993). The drug </w:t>
      </w:r>
      <w:ins w:id="56" w:author="COVSC" w:date="2025-04-16T11:47:00Z">
        <w:r w:rsidR="00683E04">
          <w:rPr>
            <w:rStyle w:val="Strong"/>
            <w:rFonts w:ascii="Times New Roman" w:hAnsi="Times New Roman" w:cs="Times New Roman"/>
            <w:b w:val="0"/>
            <w:color w:val="000000" w:themeColor="text1"/>
            <w:sz w:val="24"/>
            <w:szCs w:val="24"/>
          </w:rPr>
          <w:t xml:space="preserve">is expected to </w:t>
        </w:r>
      </w:ins>
      <w:del w:id="57" w:author="COVSC" w:date="2025-04-16T11:47:00Z">
        <w:r w:rsidR="006B02D5" w:rsidRPr="008B3EDF" w:rsidDel="00683E04">
          <w:rPr>
            <w:rStyle w:val="Strong"/>
            <w:rFonts w:ascii="Times New Roman" w:hAnsi="Times New Roman" w:cs="Times New Roman"/>
            <w:b w:val="0"/>
            <w:color w:val="000000" w:themeColor="text1"/>
            <w:sz w:val="24"/>
            <w:szCs w:val="24"/>
          </w:rPr>
          <w:delText>likely</w:delText>
        </w:r>
      </w:del>
      <w:r w:rsidR="006B02D5" w:rsidRPr="008B3EDF">
        <w:rPr>
          <w:rStyle w:val="Strong"/>
          <w:rFonts w:ascii="Times New Roman" w:hAnsi="Times New Roman" w:cs="Times New Roman"/>
          <w:b w:val="0"/>
          <w:color w:val="000000" w:themeColor="text1"/>
          <w:sz w:val="24"/>
          <w:szCs w:val="24"/>
        </w:rPr>
        <w:t xml:space="preserve"> kill</w:t>
      </w:r>
      <w:del w:id="58" w:author="COVSC" w:date="2025-04-16T11:47:00Z">
        <w:r w:rsidR="006B02D5" w:rsidRPr="008B3EDF" w:rsidDel="00B7617D">
          <w:rPr>
            <w:rStyle w:val="Strong"/>
            <w:rFonts w:ascii="Times New Roman" w:hAnsi="Times New Roman" w:cs="Times New Roman"/>
            <w:b w:val="0"/>
            <w:color w:val="000000" w:themeColor="text1"/>
            <w:sz w:val="24"/>
            <w:szCs w:val="24"/>
          </w:rPr>
          <w:delText>s</w:delText>
        </w:r>
      </w:del>
      <w:r w:rsidR="006B02D5" w:rsidRPr="008B3EDF">
        <w:rPr>
          <w:rStyle w:val="Strong"/>
          <w:rFonts w:ascii="Times New Roman" w:hAnsi="Times New Roman" w:cs="Times New Roman"/>
          <w:b w:val="0"/>
          <w:color w:val="000000" w:themeColor="text1"/>
          <w:sz w:val="24"/>
          <w:szCs w:val="24"/>
        </w:rPr>
        <w:t xml:space="preserve"> larvae before they mature in the </w:t>
      </w:r>
      <w:ins w:id="59" w:author="COVSC" w:date="2025-04-16T11:47:00Z">
        <w:r w:rsidR="00683E04">
          <w:rPr>
            <w:rStyle w:val="Strong"/>
            <w:rFonts w:ascii="Times New Roman" w:hAnsi="Times New Roman" w:cs="Times New Roman"/>
            <w:b w:val="0"/>
            <w:color w:val="000000" w:themeColor="text1"/>
            <w:sz w:val="24"/>
            <w:szCs w:val="24"/>
          </w:rPr>
          <w:t>o</w:t>
        </w:r>
      </w:ins>
      <w:r w:rsidR="006B02D5" w:rsidRPr="008B3EDF">
        <w:rPr>
          <w:rStyle w:val="Strong"/>
          <w:rFonts w:ascii="Times New Roman" w:hAnsi="Times New Roman" w:cs="Times New Roman"/>
          <w:b w:val="0"/>
          <w:color w:val="000000" w:themeColor="text1"/>
          <w:sz w:val="24"/>
          <w:szCs w:val="24"/>
        </w:rPr>
        <w:t>esophagus</w:t>
      </w:r>
      <w:ins w:id="60" w:author="COVSC" w:date="2025-04-16T11:47:00Z">
        <w:r w:rsidR="00AD4CCA">
          <w:rPr>
            <w:rStyle w:val="Strong"/>
            <w:rFonts w:ascii="Times New Roman" w:hAnsi="Times New Roman" w:cs="Times New Roman"/>
            <w:b w:val="0"/>
            <w:color w:val="000000" w:themeColor="text1"/>
            <w:sz w:val="24"/>
            <w:szCs w:val="24"/>
          </w:rPr>
          <w:t xml:space="preserve"> besides</w:t>
        </w:r>
      </w:ins>
      <w:del w:id="61" w:author="COVSC" w:date="2025-04-16T11:47:00Z">
        <w:r w:rsidR="006B02D5" w:rsidRPr="008B3EDF" w:rsidDel="00AD4CCA">
          <w:rPr>
            <w:rStyle w:val="Strong"/>
            <w:rFonts w:ascii="Times New Roman" w:hAnsi="Times New Roman" w:cs="Times New Roman"/>
            <w:b w:val="0"/>
            <w:color w:val="000000" w:themeColor="text1"/>
            <w:sz w:val="24"/>
            <w:szCs w:val="24"/>
          </w:rPr>
          <w:delText>,</w:delText>
        </w:r>
      </w:del>
      <w:r w:rsidR="006B02D5" w:rsidRPr="008B3EDF">
        <w:rPr>
          <w:rStyle w:val="Strong"/>
          <w:rFonts w:ascii="Times New Roman" w:hAnsi="Times New Roman" w:cs="Times New Roman"/>
          <w:b w:val="0"/>
          <w:color w:val="000000" w:themeColor="text1"/>
          <w:sz w:val="24"/>
          <w:szCs w:val="24"/>
        </w:rPr>
        <w:t xml:space="preserve"> delay</w:t>
      </w:r>
      <w:ins w:id="62" w:author="COVSC" w:date="2025-04-16T11:47:00Z">
        <w:r w:rsidR="00AD4CCA">
          <w:rPr>
            <w:rStyle w:val="Strong"/>
            <w:rFonts w:ascii="Times New Roman" w:hAnsi="Times New Roman" w:cs="Times New Roman"/>
            <w:b w:val="0"/>
            <w:color w:val="000000" w:themeColor="text1"/>
            <w:sz w:val="24"/>
            <w:szCs w:val="24"/>
          </w:rPr>
          <w:t>ing</w:t>
        </w:r>
      </w:ins>
      <w:del w:id="63" w:author="COVSC" w:date="2025-04-16T11:47:00Z">
        <w:r w:rsidR="006B02D5" w:rsidRPr="008B3EDF" w:rsidDel="00AD4CCA">
          <w:rPr>
            <w:rStyle w:val="Strong"/>
            <w:rFonts w:ascii="Times New Roman" w:hAnsi="Times New Roman" w:cs="Times New Roman"/>
            <w:b w:val="0"/>
            <w:color w:val="000000" w:themeColor="text1"/>
            <w:sz w:val="24"/>
            <w:szCs w:val="24"/>
          </w:rPr>
          <w:delText>s</w:delText>
        </w:r>
      </w:del>
      <w:r w:rsidR="006B02D5" w:rsidRPr="008B3EDF">
        <w:rPr>
          <w:rStyle w:val="Strong"/>
          <w:rFonts w:ascii="Times New Roman" w:hAnsi="Times New Roman" w:cs="Times New Roman"/>
          <w:b w:val="0"/>
          <w:color w:val="000000" w:themeColor="text1"/>
          <w:sz w:val="24"/>
          <w:szCs w:val="24"/>
        </w:rPr>
        <w:t xml:space="preserve"> larval development by at least 40 days</w:t>
      </w:r>
      <w:del w:id="64" w:author="COVSC" w:date="2025-04-16T11:48:00Z">
        <w:r w:rsidR="006B02D5" w:rsidRPr="008B3EDF" w:rsidDel="00746272">
          <w:rPr>
            <w:rStyle w:val="Strong"/>
            <w:rFonts w:ascii="Times New Roman" w:hAnsi="Times New Roman" w:cs="Times New Roman"/>
            <w:b w:val="0"/>
            <w:color w:val="000000" w:themeColor="text1"/>
            <w:sz w:val="24"/>
            <w:szCs w:val="24"/>
          </w:rPr>
          <w:delText>, and</w:delText>
        </w:r>
      </w:del>
      <w:ins w:id="65" w:author="COVSC" w:date="2025-04-16T11:48:00Z">
        <w:r w:rsidR="00746272">
          <w:rPr>
            <w:rStyle w:val="Strong"/>
            <w:rFonts w:ascii="Times New Roman" w:hAnsi="Times New Roman" w:cs="Times New Roman"/>
            <w:b w:val="0"/>
            <w:color w:val="000000" w:themeColor="text1"/>
            <w:sz w:val="24"/>
            <w:szCs w:val="24"/>
          </w:rPr>
          <w:t xml:space="preserve"> thus</w:t>
        </w:r>
      </w:ins>
      <w:r w:rsidR="006B02D5" w:rsidRPr="008B3EDF">
        <w:rPr>
          <w:rStyle w:val="Strong"/>
          <w:rFonts w:ascii="Times New Roman" w:hAnsi="Times New Roman" w:cs="Times New Roman"/>
          <w:b w:val="0"/>
          <w:color w:val="000000" w:themeColor="text1"/>
          <w:sz w:val="24"/>
          <w:szCs w:val="24"/>
        </w:rPr>
        <w:t xml:space="preserve"> reduc</w:t>
      </w:r>
      <w:ins w:id="66" w:author="COVSC" w:date="2025-04-16T11:48:00Z">
        <w:r w:rsidR="00746272">
          <w:rPr>
            <w:rStyle w:val="Strong"/>
            <w:rFonts w:ascii="Times New Roman" w:hAnsi="Times New Roman" w:cs="Times New Roman"/>
            <w:b w:val="0"/>
            <w:color w:val="000000" w:themeColor="text1"/>
            <w:sz w:val="24"/>
            <w:szCs w:val="24"/>
          </w:rPr>
          <w:t>ing</w:t>
        </w:r>
      </w:ins>
      <w:del w:id="67" w:author="COVSC" w:date="2025-04-16T11:48:00Z">
        <w:r w:rsidR="006B02D5" w:rsidRPr="008B3EDF" w:rsidDel="00746272">
          <w:rPr>
            <w:rStyle w:val="Strong"/>
            <w:rFonts w:ascii="Times New Roman" w:hAnsi="Times New Roman" w:cs="Times New Roman"/>
            <w:b w:val="0"/>
            <w:color w:val="000000" w:themeColor="text1"/>
            <w:sz w:val="24"/>
            <w:szCs w:val="24"/>
          </w:rPr>
          <w:delText>es</w:delText>
        </w:r>
      </w:del>
      <w:r w:rsidR="006B02D5" w:rsidRPr="008B3EDF">
        <w:rPr>
          <w:rStyle w:val="Strong"/>
          <w:rFonts w:ascii="Times New Roman" w:hAnsi="Times New Roman" w:cs="Times New Roman"/>
          <w:b w:val="0"/>
          <w:color w:val="000000" w:themeColor="text1"/>
          <w:sz w:val="24"/>
          <w:szCs w:val="24"/>
        </w:rPr>
        <w:t xml:space="preserve"> </w:t>
      </w:r>
      <w:r w:rsidR="006B02D5" w:rsidRPr="008B3EDF">
        <w:rPr>
          <w:rStyle w:val="Strong"/>
          <w:rFonts w:ascii="Times New Roman" w:hAnsi="Times New Roman" w:cs="Times New Roman"/>
          <w:b w:val="0"/>
          <w:color w:val="000000" w:themeColor="text1"/>
          <w:sz w:val="24"/>
          <w:szCs w:val="24"/>
        </w:rPr>
        <w:lastRenderedPageBreak/>
        <w:t xml:space="preserve">egg production by adult worms. These effects lead to fewer worms, smaller and fewer </w:t>
      </w:r>
      <w:ins w:id="68" w:author="COVSC" w:date="2025-04-16T11:48:00Z">
        <w:r w:rsidR="00847800">
          <w:rPr>
            <w:rStyle w:val="Strong"/>
            <w:rFonts w:ascii="Times New Roman" w:hAnsi="Times New Roman" w:cs="Times New Roman"/>
            <w:b w:val="0"/>
            <w:color w:val="000000" w:themeColor="text1"/>
            <w:sz w:val="24"/>
            <w:szCs w:val="24"/>
          </w:rPr>
          <w:t>o</w:t>
        </w:r>
      </w:ins>
      <w:r w:rsidR="006B02D5" w:rsidRPr="008B3EDF">
        <w:rPr>
          <w:rStyle w:val="Strong"/>
          <w:rFonts w:ascii="Times New Roman" w:hAnsi="Times New Roman" w:cs="Times New Roman"/>
          <w:b w:val="0"/>
          <w:color w:val="000000" w:themeColor="text1"/>
          <w:sz w:val="24"/>
          <w:szCs w:val="24"/>
        </w:rPr>
        <w:t xml:space="preserve">esophageal nodules, and prevention of fatal aortic ruptures (Lavy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2003). Supportive therapy includes antibiotics (to prevent secondary infections), antiemetics, antacids, and phenobarbitone sodium (2 mg/kg </w:t>
      </w:r>
      <w:r w:rsidR="0098122C">
        <w:rPr>
          <w:rStyle w:val="Strong"/>
          <w:rFonts w:ascii="Times New Roman" w:hAnsi="Times New Roman" w:cs="Times New Roman"/>
          <w:b w:val="0"/>
          <w:color w:val="000000" w:themeColor="text1"/>
          <w:sz w:val="24"/>
          <w:szCs w:val="24"/>
        </w:rPr>
        <w:t>PO</w:t>
      </w:r>
      <w:r w:rsidR="006B02D5" w:rsidRPr="008B3EDF">
        <w:rPr>
          <w:rStyle w:val="Strong"/>
          <w:rFonts w:ascii="Times New Roman" w:hAnsi="Times New Roman" w:cs="Times New Roman"/>
          <w:b w:val="0"/>
          <w:color w:val="000000" w:themeColor="text1"/>
          <w:sz w:val="24"/>
          <w:szCs w:val="24"/>
        </w:rPr>
        <w:t xml:space="preserve"> </w:t>
      </w:r>
      <w:r w:rsidR="0098122C">
        <w:rPr>
          <w:rStyle w:val="Strong"/>
          <w:rFonts w:ascii="Times New Roman" w:hAnsi="Times New Roman" w:cs="Times New Roman"/>
          <w:b w:val="0"/>
          <w:color w:val="000000" w:themeColor="text1"/>
          <w:sz w:val="24"/>
          <w:szCs w:val="24"/>
        </w:rPr>
        <w:t>q12h</w:t>
      </w:r>
      <w:r w:rsidR="006B02D5" w:rsidRPr="008B3EDF">
        <w:rPr>
          <w:rStyle w:val="Strong"/>
          <w:rFonts w:ascii="Times New Roman" w:hAnsi="Times New Roman" w:cs="Times New Roman"/>
          <w:b w:val="0"/>
          <w:color w:val="000000" w:themeColor="text1"/>
          <w:sz w:val="24"/>
          <w:szCs w:val="24"/>
        </w:rPr>
        <w:t>) for mild sedation and pain-related whinin</w:t>
      </w:r>
      <w:r w:rsidR="006B02D5" w:rsidRPr="008B3EDF">
        <w:rPr>
          <w:rStyle w:val="Strong"/>
          <w:rFonts w:ascii="Times New Roman" w:hAnsi="Times New Roman" w:cs="Times New Roman"/>
          <w:b w:val="0"/>
          <w:color w:val="404040"/>
          <w:sz w:val="24"/>
        </w:rPr>
        <w:t>g</w:t>
      </w:r>
      <w:r w:rsidR="0098122C">
        <w:rPr>
          <w:rStyle w:val="Strong"/>
          <w:rFonts w:ascii="Times New Roman" w:hAnsi="Times New Roman" w:cs="Times New Roman"/>
          <w:b w:val="0"/>
          <w:color w:val="404040"/>
          <w:sz w:val="24"/>
        </w:rPr>
        <w:t>.</w:t>
      </w:r>
    </w:p>
    <w:p w:rsidR="003B6434" w:rsidRDefault="00EC5554" w:rsidP="008B3EDF">
      <w:pPr>
        <w:jc w:val="both"/>
        <w:rPr>
          <w:rStyle w:val="Strong"/>
          <w:rFonts w:ascii="Times New Roman" w:hAnsi="Times New Roman" w:cs="Times New Roman"/>
          <w:b w:val="0"/>
          <w:color w:val="404040"/>
          <w:sz w:val="24"/>
        </w:rPr>
      </w:pPr>
      <w:r w:rsidRPr="00EC5554">
        <w:rPr>
          <w:rFonts w:ascii="Times New Roman" w:hAnsi="Times New Roman" w:cs="Times New Roman"/>
          <w:noProof/>
          <w:sz w:val="24"/>
          <w:szCs w:val="24"/>
          <w:lang w:eastAsia="en-IN"/>
        </w:rPr>
        <w:pict>
          <v:shape id="Text Box 29" o:spid="_x0000_s1033" type="#_x0000_t202" style="position:absolute;left:0;text-align:left;margin-left:48.6pt;margin-top:13.4pt;width:145.8pt;height:135.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" filled="f" stroked="f" strokeweight=".5pt">
            <v:textbox>
              <w:txbxContent>
                <w:p w:rsidR="003B6434" w:rsidRDefault="003B6434">
                  <w:r w:rsidRPr="003B6434">
                    <w:rPr>
                      <w:noProof/>
                      <w:lang w:val="en-US"/>
                    </w:rPr>
                    <w:drawing>
                      <wp:inline distT="0" distB="0" distL="0" distR="0">
                        <wp:extent cx="1577340" cy="1716733"/>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9394" cy="1718969"/>
                                </a:xfrm>
                                <a:prstGeom prst="rect">
                                  <a:avLst/>
                                </a:prstGeom>
                                <a:noFill/>
                                <a:ln>
                                  <a:noFill/>
                                </a:ln>
                              </pic:spPr>
                            </pic:pic>
                          </a:graphicData>
                        </a:graphic>
                      </wp:inline>
                    </w:drawing>
                  </w:r>
                </w:p>
              </w:txbxContent>
            </v:textbox>
          </v:shape>
        </w:pict>
      </w:r>
      <w:r w:rsidRPr="00EC5554">
        <w:rPr>
          <w:rFonts w:ascii="Times New Roman" w:hAnsi="Times New Roman" w:cs="Times New Roman"/>
          <w:bCs/>
          <w:noProof/>
          <w:color w:val="404040"/>
          <w:sz w:val="24"/>
          <w:lang w:eastAsia="en-IN"/>
        </w:rPr>
        <w:pict>
          <v:shape id="Text Box 24" o:spid="_x0000_s1034" type="#_x0000_t202" style="position:absolute;left:0;text-align:left;margin-left:267.6pt;margin-top:8.9pt;width:180pt;height:139.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" fillcolor="white [3201]" stroked="f" strokeweight=".5pt">
            <v:textbox>
              <w:txbxContent>
                <w:p w:rsidR="003B6434" w:rsidRDefault="003B6434">
                  <w:r w:rsidRPr="00AB6D0A">
                    <w:rPr>
                      <w:rFonts w:ascii="Times New Roman" w:hAnsi="Times New Roman" w:cs="Times New Roman"/>
                      <w:noProof/>
                      <w:sz w:val="24"/>
                      <w:szCs w:val="24"/>
                      <w:lang w:val="en-US"/>
                    </w:rPr>
                    <w:drawing>
                      <wp:inline distT="0" distB="0" distL="0" distR="0">
                        <wp:extent cx="1766595" cy="1913866"/>
                        <wp:effectExtent l="21907" t="16193" r="26988" b="26987"/>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444" b="6730"/>
                                <a:stretch/>
                              </pic:blipFill>
                              <pic:spPr>
                                <a:xfrm rot="5400000">
                                  <a:off x="0" y="0"/>
                                  <a:ext cx="1769825" cy="1917365"/>
                                </a:xfrm>
                                <a:prstGeom prst="rect">
                                  <a:avLst/>
                                </a:prstGeom>
                                <a:ln>
                                  <a:solidFill>
                                    <a:schemeClr val="tx1"/>
                                  </a:solidFill>
                                </a:ln>
                              </pic:spPr>
                            </pic:pic>
                          </a:graphicData>
                        </a:graphic>
                      </wp:inline>
                    </w:drawing>
                  </w:r>
                </w:p>
              </w:txbxContent>
            </v:textbox>
          </v:shape>
        </w:pict>
      </w: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color w:val="404040"/>
          <w:sz w:val="24"/>
        </w:rPr>
      </w:pPr>
    </w:p>
    <w:p w:rsidR="003B6434" w:rsidRDefault="003B6434" w:rsidP="008B3EDF">
      <w:pPr>
        <w:jc w:val="both"/>
        <w:rPr>
          <w:rStyle w:val="Strong"/>
          <w:rFonts w:ascii="Times New Roman" w:hAnsi="Times New Roman" w:cs="Times New Roman"/>
          <w:b w:val="0"/>
          <w:bCs w:val="0"/>
          <w:sz w:val="24"/>
          <w:szCs w:val="24"/>
        </w:rPr>
      </w:pPr>
    </w:p>
    <w:p w:rsidR="003B6434" w:rsidRDefault="003B6434" w:rsidP="008B3EDF">
      <w:pPr>
        <w:jc w:val="both"/>
        <w:rPr>
          <w:rStyle w:val="Strong"/>
          <w:rFonts w:ascii="Times New Roman" w:hAnsi="Times New Roman" w:cs="Times New Roman"/>
          <w:b w:val="0"/>
          <w:bCs w:val="0"/>
          <w:sz w:val="24"/>
          <w:szCs w:val="24"/>
        </w:rPr>
      </w:pPr>
    </w:p>
    <w:p w:rsidR="003B6434" w:rsidRDefault="00EC5554" w:rsidP="008B3EDF">
      <w:pPr>
        <w:jc w:val="both"/>
        <w:rPr>
          <w:rStyle w:val="Strong"/>
          <w:rFonts w:ascii="Times New Roman" w:hAnsi="Times New Roman" w:cs="Times New Roman"/>
          <w:b w:val="0"/>
          <w:bCs w:val="0"/>
          <w:sz w:val="24"/>
          <w:szCs w:val="24"/>
        </w:rPr>
      </w:pPr>
      <w:r w:rsidRPr="00EC5554">
        <w:rPr>
          <w:rFonts w:ascii="Times New Roman" w:hAnsi="Times New Roman" w:cs="Times New Roman"/>
          <w:noProof/>
          <w:sz w:val="24"/>
          <w:szCs w:val="24"/>
          <w:lang w:eastAsia="en-IN"/>
        </w:rPr>
        <w:pict>
          <v:shape id="Text Box 33" o:spid="_x0000_s1035" type="#_x0000_t202" style="position:absolute;left:0;text-align:left;margin-left:319.2pt;margin-top:-.25pt;width:65.4pt;height:2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" fillcolor="white [3201]" stroked="f" strokeweight=".5pt">
            <v:textbox>
              <w:txbxContent>
                <w:p w:rsidR="0032640F" w:rsidRPr="004861AA" w:rsidRDefault="0032640F" w:rsidP="004861AA">
                  <w:pPr>
                    <w:jc w:val="center"/>
                    <w:rPr>
                      <w:rFonts w:ascii="Times New Roman" w:hAnsi="Times New Roman" w:cs="Times New Roman"/>
                      <w:b/>
                      <w:color w:val="000000" w:themeColor="text1"/>
                      <w:sz w:val="24"/>
                      <w:szCs w:val="24"/>
                      <w:lang w:val="en-US"/>
                    </w:rPr>
                  </w:pPr>
                  <w:r w:rsidRPr="004861AA">
                    <w:rPr>
                      <w:rFonts w:ascii="Times New Roman" w:hAnsi="Times New Roman" w:cs="Times New Roman"/>
                      <w:b/>
                      <w:color w:val="000000" w:themeColor="text1"/>
                      <w:sz w:val="24"/>
                      <w:szCs w:val="24"/>
                      <w:lang w:val="en-US"/>
                    </w:rPr>
                    <w:t>B</w:t>
                  </w:r>
                </w:p>
              </w:txbxContent>
            </v:textbox>
          </v:shape>
        </w:pict>
      </w:r>
      <w:r w:rsidRPr="00EC5554">
        <w:rPr>
          <w:rFonts w:ascii="Times New Roman" w:hAnsi="Times New Roman" w:cs="Times New Roman"/>
          <w:noProof/>
          <w:sz w:val="24"/>
          <w:szCs w:val="24"/>
          <w:lang w:eastAsia="en-IN"/>
        </w:rPr>
        <w:pict>
          <v:shape id="Text Box 32" o:spid="_x0000_s1036" type="#_x0000_t202" style="position:absolute;left:0;text-align:left;margin-left:105.6pt;margin-top:3.35pt;width:22.2pt;height:20.1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" fillcolor="white [3201]" stroked="f" strokeweight=".5pt">
            <v:textbox>
              <w:txbxContent>
                <w:p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w:r>
    </w:p>
    <w:p w:rsidR="003B6434" w:rsidRDefault="00EC5554" w:rsidP="008B3EDF">
      <w:pPr>
        <w:jc w:val="both"/>
        <w:rPr>
          <w:rStyle w:val="Strong"/>
          <w:rFonts w:ascii="Times New Roman" w:hAnsi="Times New Roman" w:cs="Times New Roman"/>
          <w:b w:val="0"/>
          <w:bCs w:val="0"/>
          <w:sz w:val="24"/>
          <w:szCs w:val="24"/>
        </w:rPr>
      </w:pPr>
      <w:r w:rsidRPr="00EC5554">
        <w:rPr>
          <w:rFonts w:ascii="Times New Roman" w:hAnsi="Times New Roman" w:cs="Times New Roman"/>
          <w:noProof/>
          <w:sz w:val="24"/>
          <w:szCs w:val="24"/>
          <w:lang w:eastAsia="en-IN"/>
        </w:rPr>
        <w:pict>
          <v:shape id="Text Box 31" o:spid="_x0000_s1037" type="#_x0000_t202" style="position:absolute;left:0;text-align:left;margin-left:37.2pt;margin-top:2.7pt;width:425.4pt;height:37.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" fillcolor="white [3201]" stroked="f" strokeweight=".5pt">
            <v:textbox>
              <w:txbxContent>
                <w:p w:rsidR="0032640F" w:rsidRPr="004861AA" w:rsidRDefault="0032640F" w:rsidP="0032640F">
                  <w:pPr>
                    <w:jc w:val="center"/>
                    <w:rPr>
                      <w:rFonts w:ascii="Times New Roman" w:hAnsi="Times New Roman" w:cs="Times New Roman"/>
                      <w:b/>
                      <w:sz w:val="24"/>
                      <w:szCs w:val="24"/>
                    </w:rPr>
                  </w:pPr>
                  <w:r w:rsidRPr="004861AA">
                    <w:rPr>
                      <w:rFonts w:ascii="Times New Roman" w:hAnsi="Times New Roman" w:cs="Times New Roman"/>
                      <w:b/>
                      <w:sz w:val="24"/>
                      <w:szCs w:val="24"/>
                      <w:lang w:val="en-US"/>
                    </w:rPr>
                    <w:t>Fig. 3 A and B Endoscopic examination after 3</w:t>
                  </w:r>
                  <w:r w:rsidRPr="004861AA">
                    <w:rPr>
                      <w:rFonts w:ascii="Times New Roman" w:hAnsi="Times New Roman" w:cs="Times New Roman"/>
                      <w:b/>
                      <w:sz w:val="24"/>
                      <w:szCs w:val="24"/>
                      <w:vertAlign w:val="superscript"/>
                      <w:lang w:val="en-US"/>
                    </w:rPr>
                    <w:t>rd</w:t>
                  </w:r>
                  <w:r w:rsidRPr="004861AA">
                    <w:rPr>
                      <w:rFonts w:ascii="Times New Roman" w:hAnsi="Times New Roman" w:cs="Times New Roman"/>
                      <w:b/>
                      <w:sz w:val="24"/>
                      <w:szCs w:val="24"/>
                      <w:lang w:val="en-US"/>
                    </w:rPr>
                    <w:t xml:space="preserve"> doses showed regression in the nodule size</w:t>
                  </w:r>
                </w:p>
                <w:p w:rsidR="0032640F" w:rsidRPr="0032640F" w:rsidRDefault="0032640F">
                  <w:pPr>
                    <w:rPr>
                      <w:lang w:val="en-US"/>
                    </w:rPr>
                  </w:pPr>
                </w:p>
              </w:txbxContent>
            </v:textbox>
          </v:shape>
        </w:pict>
      </w:r>
    </w:p>
    <w:p w:rsidR="00D3415A" w:rsidRPr="008B3EDF" w:rsidRDefault="00D3415A" w:rsidP="008B3EDF">
      <w:pPr>
        <w:jc w:val="both"/>
        <w:rPr>
          <w:rStyle w:val="Strong"/>
          <w:rFonts w:ascii="Times New Roman" w:hAnsi="Times New Roman" w:cs="Times New Roman"/>
          <w:b w:val="0"/>
          <w:bCs w:val="0"/>
          <w:sz w:val="24"/>
          <w:szCs w:val="24"/>
        </w:rPr>
      </w:pPr>
    </w:p>
    <w:p w:rsidR="00417AD0" w:rsidRPr="004861AA" w:rsidRDefault="00884B0E" w:rsidP="00837A20">
      <w:pPr>
        <w:pStyle w:val="ListParagraph"/>
        <w:numPr>
          <w:ilvl w:val="0"/>
          <w:numId w:val="1"/>
        </w:numPr>
        <w:ind w:left="284" w:hanging="284"/>
        <w:jc w:val="both"/>
        <w:rPr>
          <w:rFonts w:ascii="Times New Roman" w:hAnsi="Times New Roman" w:cs="Times New Roman"/>
          <w:b/>
          <w:sz w:val="24"/>
          <w:szCs w:val="24"/>
        </w:rPr>
      </w:pPr>
      <w:r w:rsidRPr="004861AA">
        <w:rPr>
          <w:rFonts w:ascii="Times New Roman" w:hAnsi="Times New Roman" w:cs="Times New Roman"/>
          <w:b/>
          <w:sz w:val="24"/>
          <w:szCs w:val="24"/>
        </w:rPr>
        <w:t>Conclusion</w:t>
      </w:r>
    </w:p>
    <w:p w:rsidR="00EC1F23" w:rsidRPr="004818EE" w:rsidRDefault="00990115" w:rsidP="00417AD0">
      <w:pPr>
        <w:jc w:val="both"/>
        <w:rPr>
          <w:rFonts w:ascii="Times New Roman" w:hAnsi="Times New Roman" w:cs="Times New Roman"/>
          <w:b/>
          <w:sz w:val="24"/>
          <w:szCs w:val="24"/>
        </w:rPr>
      </w:pPr>
      <w:r w:rsidRPr="0064385C">
        <w:rPr>
          <w:rFonts w:ascii="Times New Roman" w:hAnsi="Times New Roman" w:cs="Times New Roman"/>
          <w:i/>
          <w:sz w:val="24"/>
          <w:szCs w:val="24"/>
          <w:rPrChange w:id="69" w:author="COVSC" w:date="2025-04-16T11:48:00Z">
            <w:rPr>
              <w:rFonts w:ascii="Times New Roman" w:hAnsi="Times New Roman" w:cs="Times New Roman"/>
              <w:sz w:val="24"/>
              <w:szCs w:val="24"/>
            </w:rPr>
          </w:rPrChange>
        </w:rPr>
        <w:t>Spirocerca lupi</w:t>
      </w:r>
      <w:r w:rsidRPr="00AB6D0A">
        <w:rPr>
          <w:rFonts w:ascii="Times New Roman" w:hAnsi="Times New Roman" w:cs="Times New Roman"/>
          <w:sz w:val="24"/>
          <w:szCs w:val="24"/>
        </w:rPr>
        <w:t xml:space="preserve"> is a nematode parasite of carnivores affecting mainly the canine </w:t>
      </w:r>
      <w:ins w:id="70" w:author="COVSC" w:date="2025-04-16T11:49:00Z">
        <w:r w:rsidR="009D02BF">
          <w:rPr>
            <w:rFonts w:ascii="Times New Roman" w:hAnsi="Times New Roman" w:cs="Times New Roman"/>
            <w:sz w:val="24"/>
            <w:szCs w:val="24"/>
          </w:rPr>
          <w:t>o</w:t>
        </w:r>
      </w:ins>
      <w:r w:rsidRPr="00AB6D0A">
        <w:rPr>
          <w:rFonts w:ascii="Times New Roman" w:hAnsi="Times New Roman" w:cs="Times New Roman"/>
          <w:sz w:val="24"/>
          <w:szCs w:val="24"/>
        </w:rPr>
        <w:t xml:space="preserve">esophagus (Bailey 1972). </w:t>
      </w:r>
      <w:r w:rsidRPr="00AB6D0A">
        <w:rPr>
          <w:rStyle w:val="Strong"/>
          <w:rFonts w:ascii="Times New Roman" w:hAnsi="Times New Roman" w:cs="Times New Roman"/>
          <w:b w:val="0"/>
          <w:sz w:val="24"/>
          <w:szCs w:val="24"/>
        </w:rPr>
        <w:t xml:space="preserve"> D</w:t>
      </w:r>
      <w:r w:rsidR="00884B0E" w:rsidRPr="00AB6D0A">
        <w:rPr>
          <w:rStyle w:val="Strong"/>
          <w:rFonts w:ascii="Times New Roman" w:hAnsi="Times New Roman" w:cs="Times New Roman"/>
          <w:b w:val="0"/>
          <w:sz w:val="24"/>
          <w:szCs w:val="24"/>
        </w:rPr>
        <w:t xml:space="preserve">ogs with spirocercosis-associated </w:t>
      </w:r>
      <w:ins w:id="71" w:author="COVSC" w:date="2025-04-16T11:49:00Z">
        <w:r w:rsidR="00111FCC">
          <w:rPr>
            <w:rStyle w:val="Strong"/>
            <w:rFonts w:ascii="Times New Roman" w:hAnsi="Times New Roman" w:cs="Times New Roman"/>
            <w:b w:val="0"/>
            <w:sz w:val="24"/>
            <w:szCs w:val="24"/>
          </w:rPr>
          <w:t>o</w:t>
        </w:r>
      </w:ins>
      <w:r w:rsidR="00884B0E" w:rsidRPr="00AB6D0A">
        <w:rPr>
          <w:rStyle w:val="Strong"/>
          <w:rFonts w:ascii="Times New Roman" w:hAnsi="Times New Roman" w:cs="Times New Roman"/>
          <w:b w:val="0"/>
          <w:sz w:val="24"/>
          <w:szCs w:val="24"/>
        </w:rPr>
        <w:t>esophageal lesions, early diagnosi</w:t>
      </w:r>
      <w:r w:rsidR="00F14E09" w:rsidRPr="00AB6D0A">
        <w:rPr>
          <w:rStyle w:val="Strong"/>
          <w:rFonts w:ascii="Times New Roman" w:hAnsi="Times New Roman" w:cs="Times New Roman"/>
          <w:b w:val="0"/>
          <w:sz w:val="24"/>
          <w:szCs w:val="24"/>
        </w:rPr>
        <w:t xml:space="preserve">s and treatment with doramectin along with supportive therapy </w:t>
      </w:r>
      <w:r w:rsidR="00884B0E" w:rsidRPr="00AB6D0A">
        <w:rPr>
          <w:rStyle w:val="Strong"/>
          <w:rFonts w:ascii="Times New Roman" w:hAnsi="Times New Roman" w:cs="Times New Roman"/>
          <w:b w:val="0"/>
          <w:sz w:val="24"/>
          <w:szCs w:val="24"/>
        </w:rPr>
        <w:t xml:space="preserve">resulted in marked clinical improvement. </w:t>
      </w:r>
      <w:del w:id="72" w:author="COVSC" w:date="2025-04-16T11:49:00Z">
        <w:r w:rsidR="00E619D2" w:rsidRPr="00AB6D0A" w:rsidDel="009D4902">
          <w:rPr>
            <w:rFonts w:ascii="Times New Roman" w:hAnsi="Times New Roman" w:cs="Times New Roman"/>
            <w:sz w:val="24"/>
            <w:szCs w:val="24"/>
          </w:rPr>
          <w:delText xml:space="preserve">Repeated </w:delText>
        </w:r>
      </w:del>
      <w:ins w:id="73" w:author="COVSC" w:date="2025-04-16T11:49:00Z">
        <w:r w:rsidR="009D4902" w:rsidRPr="00AB6D0A">
          <w:rPr>
            <w:rFonts w:ascii="Times New Roman" w:hAnsi="Times New Roman" w:cs="Times New Roman"/>
            <w:sz w:val="24"/>
            <w:szCs w:val="24"/>
          </w:rPr>
          <w:t>Re</w:t>
        </w:r>
        <w:r w:rsidR="009D4902">
          <w:rPr>
            <w:rFonts w:ascii="Times New Roman" w:hAnsi="Times New Roman" w:cs="Times New Roman"/>
            <w:sz w:val="24"/>
            <w:szCs w:val="24"/>
          </w:rPr>
          <w:t>rular</w:t>
        </w:r>
        <w:r w:rsidR="009D4902" w:rsidRPr="00AB6D0A">
          <w:rPr>
            <w:rFonts w:ascii="Times New Roman" w:hAnsi="Times New Roman" w:cs="Times New Roman"/>
            <w:sz w:val="24"/>
            <w:szCs w:val="24"/>
          </w:rPr>
          <w:t xml:space="preserve"> </w:t>
        </w:r>
      </w:ins>
      <w:r w:rsidR="00E619D2" w:rsidRPr="00AB6D0A">
        <w:rPr>
          <w:rFonts w:ascii="Times New Roman" w:hAnsi="Times New Roman" w:cs="Times New Roman"/>
          <w:sz w:val="24"/>
          <w:szCs w:val="24"/>
        </w:rPr>
        <w:t>f</w:t>
      </w:r>
      <w:ins w:id="74" w:author="COVSC" w:date="2025-04-16T11:49:00Z">
        <w:r w:rsidR="009D4902">
          <w:rPr>
            <w:rFonts w:ascii="Times New Roman" w:hAnsi="Times New Roman" w:cs="Times New Roman"/>
            <w:sz w:val="24"/>
            <w:szCs w:val="24"/>
          </w:rPr>
          <w:t>a</w:t>
        </w:r>
      </w:ins>
      <w:r w:rsidR="00E619D2" w:rsidRPr="00AB6D0A">
        <w:rPr>
          <w:rFonts w:ascii="Times New Roman" w:hAnsi="Times New Roman" w:cs="Times New Roman"/>
          <w:sz w:val="24"/>
          <w:szCs w:val="24"/>
        </w:rPr>
        <w:t>ecal testing enhances diagnostic accuracy</w:t>
      </w:r>
      <w:r w:rsidR="00E619D2">
        <w:rPr>
          <w:rFonts w:ascii="Times New Roman" w:hAnsi="Times New Roman" w:cs="Times New Roman"/>
          <w:sz w:val="24"/>
          <w:szCs w:val="24"/>
        </w:rPr>
        <w:t>.</w:t>
      </w:r>
      <w:r w:rsidR="00E619D2" w:rsidRPr="00AB6D0A">
        <w:rPr>
          <w:rStyle w:val="Strong"/>
          <w:rFonts w:ascii="Times New Roman" w:hAnsi="Times New Roman" w:cs="Times New Roman"/>
          <w:b w:val="0"/>
          <w:sz w:val="24"/>
          <w:szCs w:val="24"/>
        </w:rPr>
        <w:t xml:space="preserve"> </w:t>
      </w:r>
      <w:r w:rsidR="00884B0E" w:rsidRPr="00AB6D0A">
        <w:rPr>
          <w:rStyle w:val="Strong"/>
          <w:rFonts w:ascii="Times New Roman" w:hAnsi="Times New Roman" w:cs="Times New Roman"/>
          <w:b w:val="0"/>
          <w:sz w:val="24"/>
          <w:szCs w:val="24"/>
        </w:rPr>
        <w:t>Managing spirocercosis is often challenging, as the nematodes typically form nodules in the aorta. However, in this case, the nodules were localized to the esophageal region, leading to an uneventful recovery follo</w:t>
      </w:r>
      <w:r w:rsidR="00F14E09" w:rsidRPr="00AB6D0A">
        <w:rPr>
          <w:rStyle w:val="Strong"/>
          <w:rFonts w:ascii="Times New Roman" w:hAnsi="Times New Roman" w:cs="Times New Roman"/>
          <w:b w:val="0"/>
          <w:sz w:val="24"/>
          <w:szCs w:val="24"/>
        </w:rPr>
        <w:t>wing doramectin administration</w:t>
      </w:r>
      <w:r w:rsidR="00F14E09" w:rsidRPr="00AB6D0A">
        <w:rPr>
          <w:rStyle w:val="Strong"/>
          <w:rFonts w:ascii="Times New Roman" w:hAnsi="Times New Roman" w:cs="Times New Roman"/>
          <w:b w:val="0"/>
          <w:color w:val="404040"/>
          <w:sz w:val="24"/>
          <w:szCs w:val="24"/>
        </w:rPr>
        <w:t>.</w:t>
      </w:r>
      <w:ins w:id="75" w:author="COVSC" w:date="2025-04-16T11:50:00Z">
        <w:r w:rsidR="00D458EC">
          <w:rPr>
            <w:rStyle w:val="Strong"/>
            <w:rFonts w:ascii="Times New Roman" w:hAnsi="Times New Roman" w:cs="Times New Roman"/>
            <w:b w:val="0"/>
            <w:color w:val="404040"/>
            <w:sz w:val="24"/>
            <w:szCs w:val="24"/>
          </w:rPr>
          <w:t xml:space="preserve"> Please write few line about the usefulness of gastro-endoscopy in diagnosis this consition.</w:t>
        </w:r>
      </w:ins>
    </w:p>
    <w:p w:rsidR="00D3415A" w:rsidRDefault="00D3415A" w:rsidP="004861AA">
      <w:pPr>
        <w:jc w:val="both"/>
        <w:rPr>
          <w:rFonts w:ascii="Times New Roman" w:hAnsi="Times New Roman" w:cs="Times New Roman"/>
          <w:sz w:val="24"/>
          <w:szCs w:val="24"/>
        </w:rPr>
      </w:pPr>
    </w:p>
    <w:p w:rsidR="008B3EDF" w:rsidRPr="004861AA" w:rsidRDefault="00556E95" w:rsidP="004861AA">
      <w:pPr>
        <w:jc w:val="both"/>
        <w:rPr>
          <w:rFonts w:ascii="Times New Roman" w:hAnsi="Times New Roman" w:cs="Times New Roman"/>
          <w:b/>
          <w:sz w:val="24"/>
          <w:szCs w:val="24"/>
        </w:rPr>
      </w:pPr>
      <w:r>
        <w:rPr>
          <w:rFonts w:ascii="Times New Roman" w:hAnsi="Times New Roman" w:cs="Times New Roman"/>
          <w:sz w:val="24"/>
          <w:szCs w:val="24"/>
        </w:rPr>
        <w:t>References</w:t>
      </w:r>
      <w:ins w:id="76" w:author="COVSC" w:date="2025-04-16T11:51:00Z">
        <w:r w:rsidR="0058717B">
          <w:rPr>
            <w:rFonts w:ascii="Times New Roman" w:hAnsi="Times New Roman" w:cs="Times New Roman"/>
            <w:sz w:val="24"/>
            <w:szCs w:val="24"/>
          </w:rPr>
          <w:t xml:space="preserve"> follow journal criteria strictly</w:t>
        </w:r>
      </w:ins>
    </w:p>
    <w:p w:rsidR="00837A20" w:rsidRDefault="00837A20" w:rsidP="004818EE">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Bailey WS</w:t>
      </w:r>
      <w:r w:rsidRPr="00837A20">
        <w:rPr>
          <w:rFonts w:ascii="Times New Roman" w:hAnsi="Times New Roman" w:cs="Times New Roman"/>
          <w:i/>
          <w:sz w:val="24"/>
          <w:szCs w:val="24"/>
        </w:rPr>
        <w:t>. Spirocerca lupi:</w:t>
      </w:r>
      <w:r w:rsidRPr="00FA09C4">
        <w:rPr>
          <w:rFonts w:ascii="Times New Roman" w:hAnsi="Times New Roman" w:cs="Times New Roman"/>
          <w:sz w:val="24"/>
          <w:szCs w:val="24"/>
        </w:rPr>
        <w:t xml:space="preserve"> a continuing inquiry. J Parasitol. 1972;58:3–22.  </w:t>
      </w:r>
    </w:p>
    <w:p w:rsidR="00837A20"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Berry WL</w:t>
      </w:r>
      <w:r w:rsidRPr="008B3EDF">
        <w:rPr>
          <w:rStyle w:val="Strong"/>
          <w:color w:val="000000" w:themeColor="text1"/>
        </w:rPr>
        <w:t>.</w:t>
      </w:r>
      <w:r w:rsidRPr="008B3EDF">
        <w:rPr>
          <w:color w:val="000000" w:themeColor="text1"/>
        </w:rPr>
        <w:t> </w:t>
      </w:r>
      <w:r w:rsidRPr="008B3EDF">
        <w:rPr>
          <w:rStyle w:val="Emphasis"/>
          <w:color w:val="000000" w:themeColor="text1"/>
        </w:rPr>
        <w:t>Spirocerca lupi</w:t>
      </w:r>
      <w:r w:rsidRPr="008B3EDF">
        <w:rPr>
          <w:color w:val="000000" w:themeColor="text1"/>
        </w:rPr>
        <w:t> esophageal granulomas in 7 dogs: resolution after treatment with doramectin. </w:t>
      </w:r>
      <w:r w:rsidRPr="008B3EDF">
        <w:rPr>
          <w:rStyle w:val="Emphasis"/>
          <w:color w:val="000000" w:themeColor="text1"/>
        </w:rPr>
        <w:t>J Vet Intern Med.</w:t>
      </w:r>
      <w:r w:rsidRPr="008B3EDF">
        <w:rPr>
          <w:color w:val="000000" w:themeColor="text1"/>
        </w:rPr>
        <w:t> 2000;14(6):609-12.</w:t>
      </w:r>
    </w:p>
    <w:p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Boulineau TM, Andrews-Jones L, Van Alstine W. Spontaneous aortic dissecting hematoma in two dogs. J Vet Diagn Invest. 2005;17(5):492–7.  </w:t>
      </w:r>
    </w:p>
    <w:p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Dvir E, Kirberger RM, Clift SJ, Van Der Merwe LL. Review: challenges in diagnosis and treatment of canine spirocercosis. Isr J Vet Med. 2010;65(1):5–10.  </w:t>
      </w:r>
    </w:p>
    <w:p w:rsidR="004861AA" w:rsidRPr="004861AA" w:rsidRDefault="004861AA" w:rsidP="004818EE">
      <w:pPr>
        <w:pStyle w:val="ListParagraph"/>
        <w:numPr>
          <w:ilvl w:val="0"/>
          <w:numId w:val="10"/>
        </w:numPr>
        <w:spacing w:after="0"/>
        <w:jc w:val="both"/>
        <w:rPr>
          <w:rFonts w:ascii="Times New Roman" w:hAnsi="Times New Roman" w:cs="Times New Roman"/>
          <w:sz w:val="24"/>
          <w:szCs w:val="24"/>
        </w:rPr>
      </w:pPr>
      <w:r w:rsidRPr="004861AA">
        <w:rPr>
          <w:rFonts w:ascii="Times New Roman" w:hAnsi="Times New Roman" w:cs="Times New Roman"/>
          <w:color w:val="222222"/>
          <w:sz w:val="24"/>
          <w:szCs w:val="24"/>
          <w:shd w:val="clear" w:color="auto" w:fill="FFFFFF"/>
        </w:rPr>
        <w:t>Dvir E, Kirberger RM, Malleczek D. Radiographic and computed tomographic changes and clinical presentation of spirocercosis in the dog. Veterinary Radiology &amp; Ultrasound. 2001 Mar;42(2):119-29.</w:t>
      </w:r>
    </w:p>
    <w:p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lastRenderedPageBreak/>
        <w:t xml:space="preserve">Giannelli A, Baldassarre V, Ramos RA, Lia RP, </w:t>
      </w:r>
      <w:r>
        <w:rPr>
          <w:rFonts w:ascii="Times New Roman" w:hAnsi="Times New Roman" w:cs="Times New Roman"/>
          <w:sz w:val="24"/>
          <w:szCs w:val="24"/>
        </w:rPr>
        <w:t xml:space="preserve">Furlanello T, Trotta M, et al. </w:t>
      </w:r>
      <w:r w:rsidRPr="00FA09C4">
        <w:rPr>
          <w:rFonts w:ascii="Times New Roman" w:hAnsi="Times New Roman" w:cs="Times New Roman"/>
          <w:i/>
          <w:sz w:val="24"/>
          <w:szCs w:val="24"/>
        </w:rPr>
        <w:t>Spirocerca lupi</w:t>
      </w:r>
      <w:r w:rsidRPr="00FA09C4">
        <w:rPr>
          <w:rFonts w:ascii="Times New Roman" w:hAnsi="Times New Roman" w:cs="Times New Roman"/>
          <w:sz w:val="24"/>
          <w:szCs w:val="24"/>
        </w:rPr>
        <w:t xml:space="preserve"> infection in a dog from southern Italy: an “old fashioned” disease? Parasitol Res. 2014;113:2391–4.  </w:t>
      </w:r>
    </w:p>
    <w:p w:rsidR="00837A20" w:rsidRPr="00A31F03" w:rsidRDefault="00837A20"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Joubert KE, McReynolds MJ, Strydom F. Acute aortic rupture in a dog with spirocercosis following the administration of medetomidine. J S Afr Vet Assoc. 2005;76(3):159–62.  </w:t>
      </w:r>
    </w:p>
    <w:p w:rsidR="00837A20" w:rsidRPr="00A31F03" w:rsidRDefault="00837A20"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Jyothi Sree Ch, Hafeez Md. A study on prevalence of spirocercosis in dogs in certain parts of Andhra Pradesh, India. Int J Agric Sci Vet Med. 2013;1(3):59–66.  </w:t>
      </w:r>
    </w:p>
    <w:p w:rsidR="00837A20" w:rsidRDefault="00837A20"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Lavy E, Aroch I, Bark H. Evaluation of doramectin for the treatment of experimental canine spirocercosis. Vet Parasitol. 2002;109(1–2):65–73.  </w:t>
      </w:r>
    </w:p>
    <w:p w:rsidR="00837A20" w:rsidRPr="008B3EDF"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color w:val="222222"/>
          <w:shd w:val="clear" w:color="auto" w:fill="FFFFFF"/>
        </w:rPr>
        <w:t>Lavy E, Harrus S, Mazaki-Tovi M, Bark H, Markovics A, Hagag A, Aizenberg I, Aroch I. Spirocerca lupi in dogs: prophylactic effect of doramectin. Research in veterinary science. 2003 Dec 1;75(3):217-22</w:t>
      </w:r>
      <w:r w:rsidRPr="008B3EDF">
        <w:rPr>
          <w:rFonts w:ascii="Arial" w:hAnsi="Arial" w:cs="Arial"/>
          <w:color w:val="222222"/>
          <w:sz w:val="20"/>
          <w:szCs w:val="20"/>
          <w:shd w:val="clear" w:color="auto" w:fill="FFFFFF"/>
        </w:rPr>
        <w:t>.</w:t>
      </w:r>
    </w:p>
    <w:p w:rsidR="00837A20" w:rsidRPr="00C85316"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Markovics A, Medinski B.</w:t>
      </w:r>
      <w:r w:rsidRPr="008B3EDF">
        <w:rPr>
          <w:color w:val="000000" w:themeColor="text1"/>
        </w:rPr>
        <w:t> Improved diagnosis of low-intensity </w:t>
      </w:r>
      <w:r w:rsidRPr="008B3EDF">
        <w:rPr>
          <w:rStyle w:val="Emphasis"/>
          <w:color w:val="000000" w:themeColor="text1"/>
        </w:rPr>
        <w:t>Spirocerca lupi</w:t>
      </w:r>
      <w:r w:rsidRPr="008B3EDF">
        <w:rPr>
          <w:color w:val="000000" w:themeColor="text1"/>
        </w:rPr>
        <w:t> infection by the sugar flotation method. </w:t>
      </w:r>
      <w:r w:rsidRPr="008B3EDF">
        <w:rPr>
          <w:rStyle w:val="Emphasis"/>
          <w:color w:val="000000" w:themeColor="text1"/>
        </w:rPr>
        <w:t>J Vet Diagn Invest.</w:t>
      </w:r>
      <w:r w:rsidRPr="008B3EDF">
        <w:rPr>
          <w:color w:val="000000" w:themeColor="text1"/>
        </w:rPr>
        <w:t> 1996;8(4):400-1.</w:t>
      </w:r>
      <w:r w:rsidRPr="00C85316">
        <w:t xml:space="preserve">  </w:t>
      </w:r>
    </w:p>
    <w:p w:rsidR="00C85316" w:rsidRPr="00C85316" w:rsidRDefault="00C85316" w:rsidP="004818EE">
      <w:pPr>
        <w:pStyle w:val="ListParagraph"/>
        <w:numPr>
          <w:ilvl w:val="0"/>
          <w:numId w:val="10"/>
        </w:numPr>
        <w:spacing w:after="0"/>
        <w:jc w:val="both"/>
        <w:rPr>
          <w:rFonts w:ascii="Times New Roman" w:hAnsi="Times New Roman" w:cs="Times New Roman"/>
          <w:sz w:val="24"/>
          <w:szCs w:val="24"/>
        </w:rPr>
      </w:pPr>
      <w:r w:rsidRPr="00C85316">
        <w:rPr>
          <w:rFonts w:ascii="Times New Roman" w:hAnsi="Times New Roman" w:cs="Times New Roman"/>
          <w:color w:val="222222"/>
          <w:sz w:val="24"/>
          <w:szCs w:val="24"/>
          <w:shd w:val="clear" w:color="auto" w:fill="FFFFFF"/>
        </w:rPr>
        <w:t>Mazaki-Tovi M, Baneth G, Aroch I, Harrus S, Kass PH, Ben-Ari T, Zur G, Aizenberg I, Bark H, Lavy E. Canine spirocercosis: clinical, diagnostic, pathologic, and epidemiologic characteristics. Veterinary Parasitology. 2002 Aug 2;107(3):235-50.</w:t>
      </w:r>
    </w:p>
    <w:p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Mylonakis ME, Rallis T, Koutinas AF. Canine spirocercosis. Compend Contin Educ Vet. 2008;30(2):111–6.  </w:t>
      </w:r>
    </w:p>
    <w:p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Rojas A, Segev G, Markovics A, Aroch I, Baneth G. Detection and quantification of </w:t>
      </w:r>
      <w:r w:rsidRPr="00837A20">
        <w:rPr>
          <w:rFonts w:ascii="Times New Roman" w:hAnsi="Times New Roman" w:cs="Times New Roman"/>
          <w:i/>
          <w:sz w:val="24"/>
          <w:szCs w:val="24"/>
        </w:rPr>
        <w:t>Spirocerca lupi</w:t>
      </w:r>
      <w:r w:rsidRPr="00837A20">
        <w:rPr>
          <w:rFonts w:ascii="Times New Roman" w:hAnsi="Times New Roman" w:cs="Times New Roman"/>
          <w:sz w:val="24"/>
          <w:szCs w:val="24"/>
        </w:rPr>
        <w:t xml:space="preserve"> by HRM qPCR in fecal samples from dogs with spirocercosis. Parasit Vectors. 2017;10:1–8.  </w:t>
      </w:r>
    </w:p>
    <w:p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Van der Merwe LL, Kirberger RM, Clift S, Williams M, Keller N, Naidoo V. </w:t>
      </w:r>
      <w:r w:rsidRPr="00837A20">
        <w:rPr>
          <w:rFonts w:ascii="Times New Roman" w:hAnsi="Times New Roman" w:cs="Times New Roman"/>
          <w:i/>
          <w:sz w:val="24"/>
          <w:szCs w:val="24"/>
        </w:rPr>
        <w:t>Spirocerca lupi</w:t>
      </w:r>
      <w:r w:rsidRPr="00837A20">
        <w:rPr>
          <w:rFonts w:ascii="Times New Roman" w:hAnsi="Times New Roman" w:cs="Times New Roman"/>
          <w:sz w:val="24"/>
          <w:szCs w:val="24"/>
        </w:rPr>
        <w:t xml:space="preserve"> infection in the dog: a review. Vet J. 2008;176(3):294–309.  </w:t>
      </w:r>
    </w:p>
    <w:p w:rsidR="00837A20"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Weatherley AJ, Hong C, Harris TJ, Smith DJ, Hammet NC.</w:t>
      </w:r>
      <w:r w:rsidRPr="008B3EDF">
        <w:rPr>
          <w:color w:val="000000" w:themeColor="text1"/>
        </w:rPr>
        <w:t> Persistent efficacy of doramectin against experimental nematode infections in calves. In: Vercuysse J, editor. </w:t>
      </w:r>
      <w:r w:rsidRPr="008B3EDF">
        <w:rPr>
          <w:rStyle w:val="Emphasis"/>
          <w:color w:val="000000" w:themeColor="text1"/>
        </w:rPr>
        <w:t>Doramectin – a novel avermectin.</w:t>
      </w:r>
      <w:r w:rsidRPr="008B3EDF">
        <w:rPr>
          <w:color w:val="000000" w:themeColor="text1"/>
        </w:rPr>
        <w:t> </w:t>
      </w:r>
      <w:r w:rsidRPr="008B3EDF">
        <w:rPr>
          <w:rStyle w:val="Emphasis"/>
          <w:color w:val="000000" w:themeColor="text1"/>
        </w:rPr>
        <w:t>Vet Parasitol.</w:t>
      </w:r>
      <w:r w:rsidRPr="008B3EDF">
        <w:rPr>
          <w:color w:val="000000" w:themeColor="text1"/>
        </w:rPr>
        <w:t> 1993;49</w:t>
      </w:r>
      <w:r w:rsidR="00F06440">
        <w:rPr>
          <w:color w:val="000000" w:themeColor="text1"/>
        </w:rPr>
        <w:t>(1)</w:t>
      </w:r>
      <w:r w:rsidRPr="008B3EDF">
        <w:rPr>
          <w:color w:val="000000" w:themeColor="text1"/>
        </w:rPr>
        <w:t>:45-50.</w:t>
      </w:r>
    </w:p>
    <w:p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Wright I, Stafford K, Coles G. The prevalence of intestinal nematodes in cats and dogs from Lancashire, north-west England. J Small Anim Pract. 2016;57(8):393–5.  </w:t>
      </w:r>
    </w:p>
    <w:p w:rsidR="00F06440" w:rsidRPr="00F06440" w:rsidRDefault="00F06440" w:rsidP="004818EE">
      <w:pPr>
        <w:pStyle w:val="ListParagraph"/>
        <w:numPr>
          <w:ilvl w:val="0"/>
          <w:numId w:val="10"/>
        </w:numPr>
        <w:spacing w:after="0"/>
        <w:jc w:val="both"/>
        <w:rPr>
          <w:rFonts w:ascii="Times New Roman" w:hAnsi="Times New Roman" w:cs="Times New Roman"/>
          <w:sz w:val="24"/>
          <w:szCs w:val="24"/>
        </w:rPr>
      </w:pPr>
      <w:r w:rsidRPr="00F06440">
        <w:rPr>
          <w:rFonts w:ascii="Times New Roman" w:hAnsi="Times New Roman" w:cs="Times New Roman"/>
          <w:color w:val="222222"/>
          <w:sz w:val="24"/>
          <w:szCs w:val="24"/>
          <w:shd w:val="clear" w:color="auto" w:fill="FFFFFF"/>
        </w:rPr>
        <w:t>Yıldırım MZ, Kutsal O, Avcıoğlu H. Spirocercosis in a dog. Ankara Üniversitesi Veteriner Fakültesi Dergisi. 2007 Mar 1;54(1):61-4.</w:t>
      </w:r>
    </w:p>
    <w:p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Yogeshpriya S. A complete overview on spirocercosis in dogs. Int J Food Agric Vet Sci. 2016;6(3):16–20.  </w:t>
      </w:r>
    </w:p>
    <w:sectPr w:rsidR="00837A20" w:rsidRPr="00837A20" w:rsidSect="00EC55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79E" w:rsidRDefault="00EE779E" w:rsidP="00A43F39">
      <w:pPr>
        <w:spacing w:after="0" w:line="240" w:lineRule="auto"/>
      </w:pPr>
      <w:r>
        <w:separator/>
      </w:r>
    </w:p>
  </w:endnote>
  <w:endnote w:type="continuationSeparator" w:id="0">
    <w:p w:rsidR="00EE779E" w:rsidRDefault="00EE779E" w:rsidP="00A4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A43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A43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A43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79E" w:rsidRDefault="00EE779E" w:rsidP="00A43F39">
      <w:pPr>
        <w:spacing w:after="0" w:line="240" w:lineRule="auto"/>
      </w:pPr>
      <w:r>
        <w:separator/>
      </w:r>
    </w:p>
  </w:footnote>
  <w:footnote w:type="continuationSeparator" w:id="0">
    <w:p w:rsidR="00EE779E" w:rsidRDefault="00EE779E" w:rsidP="00A43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EC5554">
    <w:pPr>
      <w:pStyle w:val="Header"/>
    </w:pPr>
    <w:r w:rsidRPr="00EC55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EC5554">
    <w:pPr>
      <w:pStyle w:val="Header"/>
    </w:pPr>
    <w:r w:rsidRPr="00EC55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39" w:rsidRDefault="00EC5554">
    <w:pPr>
      <w:pStyle w:val="Header"/>
    </w:pPr>
    <w:r w:rsidRPr="00EC55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0E1"/>
    <w:multiLevelType w:val="hybridMultilevel"/>
    <w:tmpl w:val="1D00F7A6"/>
    <w:lvl w:ilvl="0" w:tplc="1F321F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8AD58C7"/>
    <w:multiLevelType w:val="hybridMultilevel"/>
    <w:tmpl w:val="2B744F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171518"/>
    <w:multiLevelType w:val="multilevel"/>
    <w:tmpl w:val="ACCC8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7C3AFC"/>
    <w:multiLevelType w:val="multilevel"/>
    <w:tmpl w:val="334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4196E"/>
    <w:multiLevelType w:val="hybridMultilevel"/>
    <w:tmpl w:val="82546C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9C6A38"/>
    <w:multiLevelType w:val="hybridMultilevel"/>
    <w:tmpl w:val="4330DD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F65B01"/>
    <w:multiLevelType w:val="hybridMultilevel"/>
    <w:tmpl w:val="011CECF2"/>
    <w:lvl w:ilvl="0" w:tplc="9078B938">
      <w:start w:val="1"/>
      <w:numFmt w:val="bullet"/>
      <w:lvlText w:val=""/>
      <w:lvlJc w:val="left"/>
      <w:pPr>
        <w:tabs>
          <w:tab w:val="num" w:pos="720"/>
        </w:tabs>
        <w:ind w:left="720" w:hanging="360"/>
      </w:pPr>
      <w:rPr>
        <w:rFonts w:ascii="Wingdings" w:hAnsi="Wingdings" w:hint="default"/>
      </w:rPr>
    </w:lvl>
    <w:lvl w:ilvl="1" w:tplc="2C4605E8" w:tentative="1">
      <w:start w:val="1"/>
      <w:numFmt w:val="bullet"/>
      <w:lvlText w:val=""/>
      <w:lvlJc w:val="left"/>
      <w:pPr>
        <w:tabs>
          <w:tab w:val="num" w:pos="1440"/>
        </w:tabs>
        <w:ind w:left="1440" w:hanging="360"/>
      </w:pPr>
      <w:rPr>
        <w:rFonts w:ascii="Wingdings" w:hAnsi="Wingdings" w:hint="default"/>
      </w:rPr>
    </w:lvl>
    <w:lvl w:ilvl="2" w:tplc="DFF8D9C0" w:tentative="1">
      <w:start w:val="1"/>
      <w:numFmt w:val="bullet"/>
      <w:lvlText w:val=""/>
      <w:lvlJc w:val="left"/>
      <w:pPr>
        <w:tabs>
          <w:tab w:val="num" w:pos="2160"/>
        </w:tabs>
        <w:ind w:left="2160" w:hanging="360"/>
      </w:pPr>
      <w:rPr>
        <w:rFonts w:ascii="Wingdings" w:hAnsi="Wingdings" w:hint="default"/>
      </w:rPr>
    </w:lvl>
    <w:lvl w:ilvl="3" w:tplc="498AA372" w:tentative="1">
      <w:start w:val="1"/>
      <w:numFmt w:val="bullet"/>
      <w:lvlText w:val=""/>
      <w:lvlJc w:val="left"/>
      <w:pPr>
        <w:tabs>
          <w:tab w:val="num" w:pos="2880"/>
        </w:tabs>
        <w:ind w:left="2880" w:hanging="360"/>
      </w:pPr>
      <w:rPr>
        <w:rFonts w:ascii="Wingdings" w:hAnsi="Wingdings" w:hint="default"/>
      </w:rPr>
    </w:lvl>
    <w:lvl w:ilvl="4" w:tplc="D90A12EE" w:tentative="1">
      <w:start w:val="1"/>
      <w:numFmt w:val="bullet"/>
      <w:lvlText w:val=""/>
      <w:lvlJc w:val="left"/>
      <w:pPr>
        <w:tabs>
          <w:tab w:val="num" w:pos="3600"/>
        </w:tabs>
        <w:ind w:left="3600" w:hanging="360"/>
      </w:pPr>
      <w:rPr>
        <w:rFonts w:ascii="Wingdings" w:hAnsi="Wingdings" w:hint="default"/>
      </w:rPr>
    </w:lvl>
    <w:lvl w:ilvl="5" w:tplc="7FBA8DE0" w:tentative="1">
      <w:start w:val="1"/>
      <w:numFmt w:val="bullet"/>
      <w:lvlText w:val=""/>
      <w:lvlJc w:val="left"/>
      <w:pPr>
        <w:tabs>
          <w:tab w:val="num" w:pos="4320"/>
        </w:tabs>
        <w:ind w:left="4320" w:hanging="360"/>
      </w:pPr>
      <w:rPr>
        <w:rFonts w:ascii="Wingdings" w:hAnsi="Wingdings" w:hint="default"/>
      </w:rPr>
    </w:lvl>
    <w:lvl w:ilvl="6" w:tplc="3814DC8A" w:tentative="1">
      <w:start w:val="1"/>
      <w:numFmt w:val="bullet"/>
      <w:lvlText w:val=""/>
      <w:lvlJc w:val="left"/>
      <w:pPr>
        <w:tabs>
          <w:tab w:val="num" w:pos="5040"/>
        </w:tabs>
        <w:ind w:left="5040" w:hanging="360"/>
      </w:pPr>
      <w:rPr>
        <w:rFonts w:ascii="Wingdings" w:hAnsi="Wingdings" w:hint="default"/>
      </w:rPr>
    </w:lvl>
    <w:lvl w:ilvl="7" w:tplc="3D684514" w:tentative="1">
      <w:start w:val="1"/>
      <w:numFmt w:val="bullet"/>
      <w:lvlText w:val=""/>
      <w:lvlJc w:val="left"/>
      <w:pPr>
        <w:tabs>
          <w:tab w:val="num" w:pos="5760"/>
        </w:tabs>
        <w:ind w:left="5760" w:hanging="360"/>
      </w:pPr>
      <w:rPr>
        <w:rFonts w:ascii="Wingdings" w:hAnsi="Wingdings" w:hint="default"/>
      </w:rPr>
    </w:lvl>
    <w:lvl w:ilvl="8" w:tplc="931E7F4C" w:tentative="1">
      <w:start w:val="1"/>
      <w:numFmt w:val="bullet"/>
      <w:lvlText w:val=""/>
      <w:lvlJc w:val="left"/>
      <w:pPr>
        <w:tabs>
          <w:tab w:val="num" w:pos="6480"/>
        </w:tabs>
        <w:ind w:left="6480" w:hanging="360"/>
      </w:pPr>
      <w:rPr>
        <w:rFonts w:ascii="Wingdings" w:hAnsi="Wingdings" w:hint="default"/>
      </w:rPr>
    </w:lvl>
  </w:abstractNum>
  <w:abstractNum w:abstractNumId="7">
    <w:nsid w:val="67AF5F0C"/>
    <w:multiLevelType w:val="multilevel"/>
    <w:tmpl w:val="49A0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C62D9C"/>
    <w:multiLevelType w:val="multilevel"/>
    <w:tmpl w:val="D52EF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C125D8"/>
    <w:multiLevelType w:val="hybridMultilevel"/>
    <w:tmpl w:val="29D070E2"/>
    <w:lvl w:ilvl="0" w:tplc="085288A2">
      <w:start w:val="1"/>
      <w:numFmt w:val="bullet"/>
      <w:lvlText w:val="•"/>
      <w:lvlJc w:val="left"/>
      <w:pPr>
        <w:tabs>
          <w:tab w:val="num" w:pos="720"/>
        </w:tabs>
        <w:ind w:left="720" w:hanging="360"/>
      </w:pPr>
      <w:rPr>
        <w:rFonts w:ascii="Arial" w:hAnsi="Arial" w:hint="default"/>
      </w:rPr>
    </w:lvl>
    <w:lvl w:ilvl="1" w:tplc="1898C31C" w:tentative="1">
      <w:start w:val="1"/>
      <w:numFmt w:val="bullet"/>
      <w:lvlText w:val="•"/>
      <w:lvlJc w:val="left"/>
      <w:pPr>
        <w:tabs>
          <w:tab w:val="num" w:pos="1440"/>
        </w:tabs>
        <w:ind w:left="1440" w:hanging="360"/>
      </w:pPr>
      <w:rPr>
        <w:rFonts w:ascii="Arial" w:hAnsi="Arial" w:hint="default"/>
      </w:rPr>
    </w:lvl>
    <w:lvl w:ilvl="2" w:tplc="89F60C54" w:tentative="1">
      <w:start w:val="1"/>
      <w:numFmt w:val="bullet"/>
      <w:lvlText w:val="•"/>
      <w:lvlJc w:val="left"/>
      <w:pPr>
        <w:tabs>
          <w:tab w:val="num" w:pos="2160"/>
        </w:tabs>
        <w:ind w:left="2160" w:hanging="360"/>
      </w:pPr>
      <w:rPr>
        <w:rFonts w:ascii="Arial" w:hAnsi="Arial" w:hint="default"/>
      </w:rPr>
    </w:lvl>
    <w:lvl w:ilvl="3" w:tplc="368050BE" w:tentative="1">
      <w:start w:val="1"/>
      <w:numFmt w:val="bullet"/>
      <w:lvlText w:val="•"/>
      <w:lvlJc w:val="left"/>
      <w:pPr>
        <w:tabs>
          <w:tab w:val="num" w:pos="2880"/>
        </w:tabs>
        <w:ind w:left="2880" w:hanging="360"/>
      </w:pPr>
      <w:rPr>
        <w:rFonts w:ascii="Arial" w:hAnsi="Arial" w:hint="default"/>
      </w:rPr>
    </w:lvl>
    <w:lvl w:ilvl="4" w:tplc="F986344E" w:tentative="1">
      <w:start w:val="1"/>
      <w:numFmt w:val="bullet"/>
      <w:lvlText w:val="•"/>
      <w:lvlJc w:val="left"/>
      <w:pPr>
        <w:tabs>
          <w:tab w:val="num" w:pos="3600"/>
        </w:tabs>
        <w:ind w:left="3600" w:hanging="360"/>
      </w:pPr>
      <w:rPr>
        <w:rFonts w:ascii="Arial" w:hAnsi="Arial" w:hint="default"/>
      </w:rPr>
    </w:lvl>
    <w:lvl w:ilvl="5" w:tplc="118684B6" w:tentative="1">
      <w:start w:val="1"/>
      <w:numFmt w:val="bullet"/>
      <w:lvlText w:val="•"/>
      <w:lvlJc w:val="left"/>
      <w:pPr>
        <w:tabs>
          <w:tab w:val="num" w:pos="4320"/>
        </w:tabs>
        <w:ind w:left="4320" w:hanging="360"/>
      </w:pPr>
      <w:rPr>
        <w:rFonts w:ascii="Arial" w:hAnsi="Arial" w:hint="default"/>
      </w:rPr>
    </w:lvl>
    <w:lvl w:ilvl="6" w:tplc="BC34C08A" w:tentative="1">
      <w:start w:val="1"/>
      <w:numFmt w:val="bullet"/>
      <w:lvlText w:val="•"/>
      <w:lvlJc w:val="left"/>
      <w:pPr>
        <w:tabs>
          <w:tab w:val="num" w:pos="5040"/>
        </w:tabs>
        <w:ind w:left="5040" w:hanging="360"/>
      </w:pPr>
      <w:rPr>
        <w:rFonts w:ascii="Arial" w:hAnsi="Arial" w:hint="default"/>
      </w:rPr>
    </w:lvl>
    <w:lvl w:ilvl="7" w:tplc="02D4F952" w:tentative="1">
      <w:start w:val="1"/>
      <w:numFmt w:val="bullet"/>
      <w:lvlText w:val="•"/>
      <w:lvlJc w:val="left"/>
      <w:pPr>
        <w:tabs>
          <w:tab w:val="num" w:pos="5760"/>
        </w:tabs>
        <w:ind w:left="5760" w:hanging="360"/>
      </w:pPr>
      <w:rPr>
        <w:rFonts w:ascii="Arial" w:hAnsi="Arial" w:hint="default"/>
      </w:rPr>
    </w:lvl>
    <w:lvl w:ilvl="8" w:tplc="79648C8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6"/>
  </w:num>
  <w:num w:numId="4">
    <w:abstractNumId w:val="1"/>
  </w:num>
  <w:num w:numId="5">
    <w:abstractNumId w:val="8"/>
  </w:num>
  <w:num w:numId="6">
    <w:abstractNumId w:val="3"/>
  </w:num>
  <w:num w:numId="7">
    <w:abstractNumId w:val="0"/>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97180"/>
    <w:rsid w:val="0002218E"/>
    <w:rsid w:val="00040069"/>
    <w:rsid w:val="0006133B"/>
    <w:rsid w:val="00063E95"/>
    <w:rsid w:val="000867FE"/>
    <w:rsid w:val="00097180"/>
    <w:rsid w:val="000A2765"/>
    <w:rsid w:val="000A697A"/>
    <w:rsid w:val="000C2FDA"/>
    <w:rsid w:val="000C4DF3"/>
    <w:rsid w:val="00111FCC"/>
    <w:rsid w:val="001216DF"/>
    <w:rsid w:val="00143D6D"/>
    <w:rsid w:val="001A7783"/>
    <w:rsid w:val="001B4F41"/>
    <w:rsid w:val="0023356A"/>
    <w:rsid w:val="00296401"/>
    <w:rsid w:val="002A4F46"/>
    <w:rsid w:val="003126E4"/>
    <w:rsid w:val="00325AF8"/>
    <w:rsid w:val="0032640F"/>
    <w:rsid w:val="0035344C"/>
    <w:rsid w:val="003A74B8"/>
    <w:rsid w:val="003B6434"/>
    <w:rsid w:val="003B7FA1"/>
    <w:rsid w:val="003F3C90"/>
    <w:rsid w:val="00410A5B"/>
    <w:rsid w:val="004131FB"/>
    <w:rsid w:val="00417AD0"/>
    <w:rsid w:val="00470D5A"/>
    <w:rsid w:val="004760FF"/>
    <w:rsid w:val="004818EE"/>
    <w:rsid w:val="004861AA"/>
    <w:rsid w:val="00493578"/>
    <w:rsid w:val="004D573B"/>
    <w:rsid w:val="004D7404"/>
    <w:rsid w:val="004F66C5"/>
    <w:rsid w:val="0051556F"/>
    <w:rsid w:val="00556E95"/>
    <w:rsid w:val="00570BE6"/>
    <w:rsid w:val="00570D71"/>
    <w:rsid w:val="00580A11"/>
    <w:rsid w:val="0058717B"/>
    <w:rsid w:val="00591262"/>
    <w:rsid w:val="005A0790"/>
    <w:rsid w:val="005E65A3"/>
    <w:rsid w:val="005F229F"/>
    <w:rsid w:val="00606E8B"/>
    <w:rsid w:val="00627C76"/>
    <w:rsid w:val="0064385C"/>
    <w:rsid w:val="0066355D"/>
    <w:rsid w:val="0066763F"/>
    <w:rsid w:val="00671E45"/>
    <w:rsid w:val="00683E04"/>
    <w:rsid w:val="006B02D5"/>
    <w:rsid w:val="00706C88"/>
    <w:rsid w:val="00724DAC"/>
    <w:rsid w:val="00746272"/>
    <w:rsid w:val="00763FAB"/>
    <w:rsid w:val="007945AD"/>
    <w:rsid w:val="007E7A0E"/>
    <w:rsid w:val="007F4465"/>
    <w:rsid w:val="00802A93"/>
    <w:rsid w:val="00815903"/>
    <w:rsid w:val="008352F6"/>
    <w:rsid w:val="00837A20"/>
    <w:rsid w:val="00847800"/>
    <w:rsid w:val="0087117E"/>
    <w:rsid w:val="00876CF6"/>
    <w:rsid w:val="00884B0E"/>
    <w:rsid w:val="00893DBF"/>
    <w:rsid w:val="008B3EDF"/>
    <w:rsid w:val="008C1C79"/>
    <w:rsid w:val="008F6E09"/>
    <w:rsid w:val="009130A8"/>
    <w:rsid w:val="009227AE"/>
    <w:rsid w:val="00946E01"/>
    <w:rsid w:val="00946EA3"/>
    <w:rsid w:val="009632B8"/>
    <w:rsid w:val="00965812"/>
    <w:rsid w:val="0098122C"/>
    <w:rsid w:val="009900B3"/>
    <w:rsid w:val="00990115"/>
    <w:rsid w:val="009A1728"/>
    <w:rsid w:val="009A3EFF"/>
    <w:rsid w:val="009B50A3"/>
    <w:rsid w:val="009D02BF"/>
    <w:rsid w:val="009D4902"/>
    <w:rsid w:val="009F5B8A"/>
    <w:rsid w:val="00A31F03"/>
    <w:rsid w:val="00A43F39"/>
    <w:rsid w:val="00AA2841"/>
    <w:rsid w:val="00AB2DB5"/>
    <w:rsid w:val="00AB6D0A"/>
    <w:rsid w:val="00AC494D"/>
    <w:rsid w:val="00AD4CCA"/>
    <w:rsid w:val="00AE184D"/>
    <w:rsid w:val="00B26E1F"/>
    <w:rsid w:val="00B4003D"/>
    <w:rsid w:val="00B62308"/>
    <w:rsid w:val="00B65F64"/>
    <w:rsid w:val="00B7617D"/>
    <w:rsid w:val="00B90721"/>
    <w:rsid w:val="00B94755"/>
    <w:rsid w:val="00BA6460"/>
    <w:rsid w:val="00BB3472"/>
    <w:rsid w:val="00BE7E06"/>
    <w:rsid w:val="00C52DBB"/>
    <w:rsid w:val="00C85316"/>
    <w:rsid w:val="00C86FB6"/>
    <w:rsid w:val="00C94AD9"/>
    <w:rsid w:val="00CC050A"/>
    <w:rsid w:val="00CE1A80"/>
    <w:rsid w:val="00D3415A"/>
    <w:rsid w:val="00D458EC"/>
    <w:rsid w:val="00DE3488"/>
    <w:rsid w:val="00E04040"/>
    <w:rsid w:val="00E13C19"/>
    <w:rsid w:val="00E20C71"/>
    <w:rsid w:val="00E238EC"/>
    <w:rsid w:val="00E619D2"/>
    <w:rsid w:val="00EA060F"/>
    <w:rsid w:val="00EC1F23"/>
    <w:rsid w:val="00EC5554"/>
    <w:rsid w:val="00EE779E"/>
    <w:rsid w:val="00F06440"/>
    <w:rsid w:val="00F14E09"/>
    <w:rsid w:val="00F417F9"/>
    <w:rsid w:val="00F63CE1"/>
    <w:rsid w:val="00F757E7"/>
    <w:rsid w:val="00FA09C4"/>
    <w:rsid w:val="00FC4948"/>
    <w:rsid w:val="00FE50FF"/>
    <w:rsid w:val="00FE6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48"/>
    <w:pPr>
      <w:spacing w:after="0" w:line="240" w:lineRule="auto"/>
    </w:pPr>
  </w:style>
  <w:style w:type="paragraph" w:styleId="ListParagraph">
    <w:name w:val="List Paragraph"/>
    <w:basedOn w:val="Normal"/>
    <w:uiPriority w:val="34"/>
    <w:qFormat/>
    <w:rsid w:val="00C86FB6"/>
    <w:pPr>
      <w:ind w:left="720"/>
      <w:contextualSpacing/>
    </w:pPr>
  </w:style>
  <w:style w:type="paragraph" w:styleId="NormalWeb">
    <w:name w:val="Normal (Web)"/>
    <w:basedOn w:val="Normal"/>
    <w:uiPriority w:val="99"/>
    <w:unhideWhenUsed/>
    <w:rsid w:val="00627C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04040"/>
    <w:rPr>
      <w:color w:val="0000FF" w:themeColor="hyperlink"/>
      <w:u w:val="single"/>
    </w:rPr>
  </w:style>
  <w:style w:type="character" w:styleId="Strong">
    <w:name w:val="Strong"/>
    <w:basedOn w:val="DefaultParagraphFont"/>
    <w:uiPriority w:val="22"/>
    <w:qFormat/>
    <w:rsid w:val="00417AD0"/>
    <w:rPr>
      <w:b/>
      <w:bCs/>
    </w:rPr>
  </w:style>
  <w:style w:type="paragraph" w:styleId="BalloonText">
    <w:name w:val="Balloon Text"/>
    <w:basedOn w:val="Normal"/>
    <w:link w:val="BalloonTextChar"/>
    <w:uiPriority w:val="99"/>
    <w:semiHidden/>
    <w:unhideWhenUsed/>
    <w:rsid w:val="00B9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55"/>
    <w:rPr>
      <w:rFonts w:ascii="Tahoma" w:hAnsi="Tahoma" w:cs="Tahoma"/>
      <w:sz w:val="16"/>
      <w:szCs w:val="16"/>
    </w:rPr>
  </w:style>
  <w:style w:type="character" w:styleId="Emphasis">
    <w:name w:val="Emphasis"/>
    <w:basedOn w:val="DefaultParagraphFont"/>
    <w:uiPriority w:val="20"/>
    <w:qFormat/>
    <w:rsid w:val="00F63CE1"/>
    <w:rPr>
      <w:i/>
      <w:iCs/>
    </w:rPr>
  </w:style>
  <w:style w:type="character" w:customStyle="1" w:styleId="UnresolvedMention">
    <w:name w:val="Unresolved Mention"/>
    <w:basedOn w:val="DefaultParagraphFont"/>
    <w:uiPriority w:val="99"/>
    <w:semiHidden/>
    <w:unhideWhenUsed/>
    <w:rsid w:val="001216DF"/>
    <w:rPr>
      <w:color w:val="605E5C"/>
      <w:shd w:val="clear" w:color="auto" w:fill="E1DFDD"/>
    </w:rPr>
  </w:style>
  <w:style w:type="paragraph" w:styleId="Header">
    <w:name w:val="header"/>
    <w:basedOn w:val="Normal"/>
    <w:link w:val="HeaderChar"/>
    <w:uiPriority w:val="99"/>
    <w:unhideWhenUsed/>
    <w:rsid w:val="00A43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39"/>
  </w:style>
  <w:style w:type="paragraph" w:styleId="Footer">
    <w:name w:val="footer"/>
    <w:basedOn w:val="Normal"/>
    <w:link w:val="FooterChar"/>
    <w:uiPriority w:val="99"/>
    <w:unhideWhenUsed/>
    <w:rsid w:val="00A4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39"/>
  </w:style>
</w:styles>
</file>

<file path=word/webSettings.xml><?xml version="1.0" encoding="utf-8"?>
<w:webSettings xmlns:r="http://schemas.openxmlformats.org/officeDocument/2006/relationships" xmlns:w="http://schemas.openxmlformats.org/wordprocessingml/2006/main">
  <w:divs>
    <w:div w:id="250626120">
      <w:bodyDiv w:val="1"/>
      <w:marLeft w:val="0"/>
      <w:marRight w:val="0"/>
      <w:marTop w:val="0"/>
      <w:marBottom w:val="0"/>
      <w:divBdr>
        <w:top w:val="none" w:sz="0" w:space="0" w:color="auto"/>
        <w:left w:val="none" w:sz="0" w:space="0" w:color="auto"/>
        <w:bottom w:val="none" w:sz="0" w:space="0" w:color="auto"/>
        <w:right w:val="none" w:sz="0" w:space="0" w:color="auto"/>
      </w:divBdr>
    </w:div>
    <w:div w:id="391466602">
      <w:bodyDiv w:val="1"/>
      <w:marLeft w:val="0"/>
      <w:marRight w:val="0"/>
      <w:marTop w:val="0"/>
      <w:marBottom w:val="0"/>
      <w:divBdr>
        <w:top w:val="none" w:sz="0" w:space="0" w:color="auto"/>
        <w:left w:val="none" w:sz="0" w:space="0" w:color="auto"/>
        <w:bottom w:val="none" w:sz="0" w:space="0" w:color="auto"/>
        <w:right w:val="none" w:sz="0" w:space="0" w:color="auto"/>
      </w:divBdr>
    </w:div>
    <w:div w:id="419378963">
      <w:bodyDiv w:val="1"/>
      <w:marLeft w:val="0"/>
      <w:marRight w:val="0"/>
      <w:marTop w:val="0"/>
      <w:marBottom w:val="0"/>
      <w:divBdr>
        <w:top w:val="none" w:sz="0" w:space="0" w:color="auto"/>
        <w:left w:val="none" w:sz="0" w:space="0" w:color="auto"/>
        <w:bottom w:val="none" w:sz="0" w:space="0" w:color="auto"/>
        <w:right w:val="none" w:sz="0" w:space="0" w:color="auto"/>
      </w:divBdr>
      <w:divsChild>
        <w:div w:id="656422906">
          <w:marLeft w:val="1440"/>
          <w:marRight w:val="0"/>
          <w:marTop w:val="0"/>
          <w:marBottom w:val="0"/>
          <w:divBdr>
            <w:top w:val="none" w:sz="0" w:space="0" w:color="auto"/>
            <w:left w:val="none" w:sz="0" w:space="0" w:color="auto"/>
            <w:bottom w:val="none" w:sz="0" w:space="0" w:color="auto"/>
            <w:right w:val="none" w:sz="0" w:space="0" w:color="auto"/>
          </w:divBdr>
        </w:div>
      </w:divsChild>
    </w:div>
    <w:div w:id="615016636">
      <w:bodyDiv w:val="1"/>
      <w:marLeft w:val="0"/>
      <w:marRight w:val="0"/>
      <w:marTop w:val="0"/>
      <w:marBottom w:val="0"/>
      <w:divBdr>
        <w:top w:val="none" w:sz="0" w:space="0" w:color="auto"/>
        <w:left w:val="none" w:sz="0" w:space="0" w:color="auto"/>
        <w:bottom w:val="none" w:sz="0" w:space="0" w:color="auto"/>
        <w:right w:val="none" w:sz="0" w:space="0" w:color="auto"/>
      </w:divBdr>
    </w:div>
    <w:div w:id="951933441">
      <w:bodyDiv w:val="1"/>
      <w:marLeft w:val="0"/>
      <w:marRight w:val="0"/>
      <w:marTop w:val="0"/>
      <w:marBottom w:val="0"/>
      <w:divBdr>
        <w:top w:val="none" w:sz="0" w:space="0" w:color="auto"/>
        <w:left w:val="none" w:sz="0" w:space="0" w:color="auto"/>
        <w:bottom w:val="none" w:sz="0" w:space="0" w:color="auto"/>
        <w:right w:val="none" w:sz="0" w:space="0" w:color="auto"/>
      </w:divBdr>
    </w:div>
    <w:div w:id="1218396427">
      <w:bodyDiv w:val="1"/>
      <w:marLeft w:val="0"/>
      <w:marRight w:val="0"/>
      <w:marTop w:val="0"/>
      <w:marBottom w:val="0"/>
      <w:divBdr>
        <w:top w:val="none" w:sz="0" w:space="0" w:color="auto"/>
        <w:left w:val="none" w:sz="0" w:space="0" w:color="auto"/>
        <w:bottom w:val="none" w:sz="0" w:space="0" w:color="auto"/>
        <w:right w:val="none" w:sz="0" w:space="0" w:color="auto"/>
      </w:divBdr>
      <w:divsChild>
        <w:div w:id="2118020406">
          <w:marLeft w:val="1354"/>
          <w:marRight w:val="0"/>
          <w:marTop w:val="0"/>
          <w:marBottom w:val="0"/>
          <w:divBdr>
            <w:top w:val="none" w:sz="0" w:space="0" w:color="auto"/>
            <w:left w:val="none" w:sz="0" w:space="0" w:color="auto"/>
            <w:bottom w:val="none" w:sz="0" w:space="0" w:color="auto"/>
            <w:right w:val="none" w:sz="0" w:space="0" w:color="auto"/>
          </w:divBdr>
        </w:div>
      </w:divsChild>
    </w:div>
    <w:div w:id="1376077855">
      <w:bodyDiv w:val="1"/>
      <w:marLeft w:val="0"/>
      <w:marRight w:val="0"/>
      <w:marTop w:val="0"/>
      <w:marBottom w:val="0"/>
      <w:divBdr>
        <w:top w:val="none" w:sz="0" w:space="0" w:color="auto"/>
        <w:left w:val="none" w:sz="0" w:space="0" w:color="auto"/>
        <w:bottom w:val="none" w:sz="0" w:space="0" w:color="auto"/>
        <w:right w:val="none" w:sz="0" w:space="0" w:color="auto"/>
      </w:divBdr>
    </w:div>
    <w:div w:id="1711301374">
      <w:bodyDiv w:val="1"/>
      <w:marLeft w:val="0"/>
      <w:marRight w:val="0"/>
      <w:marTop w:val="0"/>
      <w:marBottom w:val="0"/>
      <w:divBdr>
        <w:top w:val="none" w:sz="0" w:space="0" w:color="auto"/>
        <w:left w:val="none" w:sz="0" w:space="0" w:color="auto"/>
        <w:bottom w:val="none" w:sz="0" w:space="0" w:color="auto"/>
        <w:right w:val="none" w:sz="0" w:space="0" w:color="auto"/>
      </w:divBdr>
      <w:divsChild>
        <w:div w:id="1937443630">
          <w:marLeft w:val="1354"/>
          <w:marRight w:val="0"/>
          <w:marTop w:val="0"/>
          <w:marBottom w:val="0"/>
          <w:divBdr>
            <w:top w:val="none" w:sz="0" w:space="0" w:color="auto"/>
            <w:left w:val="none" w:sz="0" w:space="0" w:color="auto"/>
            <w:bottom w:val="none" w:sz="0" w:space="0" w:color="auto"/>
            <w:right w:val="none" w:sz="0" w:space="0" w:color="auto"/>
          </w:divBdr>
        </w:div>
      </w:divsChild>
    </w:div>
    <w:div w:id="19012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ndansetron@0.5mg/kg%20bwt.I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COVSC</cp:lastModifiedBy>
  <cp:revision>89</cp:revision>
  <dcterms:created xsi:type="dcterms:W3CDTF">2025-04-07T06:45:00Z</dcterms:created>
  <dcterms:modified xsi:type="dcterms:W3CDTF">2025-04-16T06:21:00Z</dcterms:modified>
</cp:coreProperties>
</file>