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8429C" w14:textId="77777777" w:rsidR="009B22BE" w:rsidRPr="009B22BE" w:rsidRDefault="00F52401" w:rsidP="00CC0B8E">
      <w:pPr>
        <w:spacing w:line="360" w:lineRule="auto"/>
        <w:jc w:val="center"/>
        <w:rPr>
          <w:b/>
          <w:sz w:val="24"/>
          <w:szCs w:val="24"/>
        </w:rPr>
      </w:pPr>
      <w:r>
        <w:rPr>
          <w:b/>
          <w:sz w:val="24"/>
          <w:szCs w:val="24"/>
        </w:rPr>
        <w:t>Demonstration</w:t>
      </w:r>
      <w:r w:rsidR="009B22BE" w:rsidRPr="009B22BE">
        <w:rPr>
          <w:b/>
          <w:sz w:val="24"/>
          <w:szCs w:val="24"/>
        </w:rPr>
        <w:t xml:space="preserve"> of Supplementary Feeding Practices in Composite Carp Culture: A Case Study from Warangal, Telangana</w:t>
      </w:r>
    </w:p>
    <w:p w14:paraId="6A8B4ED1" w14:textId="324FB561" w:rsidR="00CC0B8E" w:rsidRDefault="00CC0B8E" w:rsidP="006F4C49">
      <w:pPr>
        <w:spacing w:line="360" w:lineRule="auto"/>
        <w:jc w:val="both"/>
        <w:rPr>
          <w:sz w:val="24"/>
          <w:szCs w:val="24"/>
        </w:rPr>
      </w:pPr>
    </w:p>
    <w:p w14:paraId="36EE1A7D" w14:textId="77777777" w:rsidR="002B72EF" w:rsidRPr="006F4C49" w:rsidRDefault="002B72EF" w:rsidP="006F4C49">
      <w:pPr>
        <w:spacing w:line="360" w:lineRule="auto"/>
        <w:jc w:val="both"/>
        <w:rPr>
          <w:sz w:val="24"/>
          <w:szCs w:val="24"/>
        </w:rPr>
      </w:pPr>
    </w:p>
    <w:p w14:paraId="7D5B8EA6" w14:textId="0EFB6770" w:rsidR="006F4C49" w:rsidRDefault="006F4C49" w:rsidP="007D5266">
      <w:pPr>
        <w:spacing w:before="156" w:line="360" w:lineRule="auto"/>
        <w:ind w:left="-426" w:right="-46"/>
        <w:jc w:val="both"/>
        <w:rPr>
          <w:b/>
          <w:color w:val="231F20"/>
          <w:w w:val="105"/>
          <w:sz w:val="24"/>
          <w:szCs w:val="24"/>
        </w:rPr>
      </w:pPr>
      <w:r w:rsidRPr="00120462">
        <w:rPr>
          <w:b/>
          <w:color w:val="231F20"/>
          <w:w w:val="105"/>
          <w:sz w:val="24"/>
          <w:szCs w:val="24"/>
        </w:rPr>
        <w:t>ABSTRACT</w:t>
      </w:r>
      <w:del w:id="0" w:author="ACER" w:date="2025-04-12T10:13:00Z">
        <w:r w:rsidRPr="00120462" w:rsidDel="00DE3474">
          <w:rPr>
            <w:b/>
            <w:color w:val="231F20"/>
            <w:w w:val="105"/>
            <w:sz w:val="24"/>
            <w:szCs w:val="24"/>
          </w:rPr>
          <w:delText>:</w:delText>
        </w:r>
      </w:del>
    </w:p>
    <w:p w14:paraId="3C7C77A2" w14:textId="1169FA34" w:rsidR="00CB2D8A" w:rsidRPr="007D5266" w:rsidRDefault="00CB2D8A" w:rsidP="009B79BC">
      <w:pPr>
        <w:spacing w:before="156" w:line="360" w:lineRule="auto"/>
        <w:ind w:left="-426" w:right="-46"/>
        <w:jc w:val="both"/>
        <w:rPr>
          <w:b/>
          <w:color w:val="231F20"/>
          <w:w w:val="105"/>
          <w:sz w:val="24"/>
          <w:szCs w:val="24"/>
        </w:rPr>
      </w:pPr>
      <w:r w:rsidRPr="007D5266">
        <w:rPr>
          <w:sz w:val="24"/>
          <w:szCs w:val="24"/>
        </w:rPr>
        <w:t>Fish farming plays a crucial role in ensuring income genera</w:t>
      </w:r>
      <w:r w:rsidR="007D5266">
        <w:rPr>
          <w:sz w:val="24"/>
          <w:szCs w:val="24"/>
        </w:rPr>
        <w:t xml:space="preserve">tion, employment opportunities </w:t>
      </w:r>
      <w:r w:rsidRPr="007D5266">
        <w:rPr>
          <w:sz w:val="24"/>
          <w:szCs w:val="24"/>
        </w:rPr>
        <w:t>and nutritional security in rural India. This study</w:t>
      </w:r>
      <w:ins w:id="1" w:author="ACER" w:date="2025-04-12T10:14:00Z">
        <w:r w:rsidR="00DE3474" w:rsidRPr="00DE3474">
          <w:rPr>
            <w:sz w:val="24"/>
            <w:szCs w:val="24"/>
          </w:rPr>
          <w:t xml:space="preserve"> </w:t>
        </w:r>
        <w:r w:rsidR="00DE3474" w:rsidRPr="007D5266">
          <w:rPr>
            <w:sz w:val="24"/>
            <w:szCs w:val="24"/>
          </w:rPr>
          <w:t>aimed to evaluate the performance of supplementary feeding in carp culture through Front Line Demonstrations (FLD)</w:t>
        </w:r>
      </w:ins>
      <w:ins w:id="2" w:author="ACER" w:date="2025-04-12T10:13:00Z">
        <w:r w:rsidR="00DE3474">
          <w:rPr>
            <w:sz w:val="24"/>
            <w:szCs w:val="24"/>
          </w:rPr>
          <w:t xml:space="preserve"> was</w:t>
        </w:r>
      </w:ins>
      <w:del w:id="3" w:author="ACER" w:date="2025-04-12T10:13:00Z">
        <w:r w:rsidRPr="007D5266" w:rsidDel="00DE3474">
          <w:rPr>
            <w:sz w:val="24"/>
            <w:szCs w:val="24"/>
          </w:rPr>
          <w:delText>,</w:delText>
        </w:r>
      </w:del>
      <w:r w:rsidRPr="007D5266">
        <w:rPr>
          <w:sz w:val="24"/>
          <w:szCs w:val="24"/>
        </w:rPr>
        <w:t xml:space="preserve"> conducted by </w:t>
      </w:r>
      <w:proofErr w:type="spellStart"/>
      <w:r w:rsidRPr="007D5266">
        <w:rPr>
          <w:sz w:val="24"/>
          <w:szCs w:val="24"/>
        </w:rPr>
        <w:t>Krishi</w:t>
      </w:r>
      <w:proofErr w:type="spellEnd"/>
      <w:r w:rsidRPr="007D5266">
        <w:rPr>
          <w:sz w:val="24"/>
          <w:szCs w:val="24"/>
        </w:rPr>
        <w:t xml:space="preserve"> Vigyan </w:t>
      </w:r>
      <w:r w:rsidR="007D5266">
        <w:rPr>
          <w:sz w:val="24"/>
          <w:szCs w:val="24"/>
        </w:rPr>
        <w:t xml:space="preserve">Kendra (KVK), </w:t>
      </w:r>
      <w:proofErr w:type="spellStart"/>
      <w:r w:rsidR="007D5266">
        <w:rPr>
          <w:sz w:val="24"/>
          <w:szCs w:val="24"/>
        </w:rPr>
        <w:t>Mamnoor</w:t>
      </w:r>
      <w:proofErr w:type="spellEnd"/>
      <w:r w:rsidR="007D5266">
        <w:rPr>
          <w:sz w:val="24"/>
          <w:szCs w:val="24"/>
        </w:rPr>
        <w:t xml:space="preserve">, </w:t>
      </w:r>
      <w:proofErr w:type="gramStart"/>
      <w:r w:rsidR="00112AF8">
        <w:rPr>
          <w:sz w:val="24"/>
          <w:szCs w:val="24"/>
        </w:rPr>
        <w:t>Warangal</w:t>
      </w:r>
      <w:proofErr w:type="gramEnd"/>
      <w:ins w:id="4" w:author="ACER" w:date="2025-04-12T10:14:00Z">
        <w:r w:rsidR="00DE3474">
          <w:rPr>
            <w:sz w:val="24"/>
            <w:szCs w:val="24"/>
          </w:rPr>
          <w:t>.</w:t>
        </w:r>
      </w:ins>
      <w:del w:id="5" w:author="ACER" w:date="2025-04-12T10:14:00Z">
        <w:r w:rsidR="00112AF8" w:rsidDel="00DE3474">
          <w:rPr>
            <w:sz w:val="24"/>
            <w:szCs w:val="24"/>
          </w:rPr>
          <w:delText xml:space="preserve"> </w:delText>
        </w:r>
        <w:r w:rsidR="00112AF8" w:rsidRPr="007D5266" w:rsidDel="00DE3474">
          <w:rPr>
            <w:sz w:val="24"/>
            <w:szCs w:val="24"/>
          </w:rPr>
          <w:delText>aimed</w:delText>
        </w:r>
        <w:r w:rsidRPr="007D5266" w:rsidDel="00DE3474">
          <w:rPr>
            <w:sz w:val="24"/>
            <w:szCs w:val="24"/>
          </w:rPr>
          <w:delText xml:space="preserve"> to evaluate the performance of supplementary feeding in carp culture through Front Line Demonstrations (FLD)</w:delText>
        </w:r>
      </w:del>
      <w:r w:rsidRPr="007D5266">
        <w:rPr>
          <w:sz w:val="24"/>
          <w:szCs w:val="24"/>
        </w:rPr>
        <w:t>. The trials were carried out using thr</w:t>
      </w:r>
      <w:r w:rsidR="00112AF8">
        <w:rPr>
          <w:sz w:val="24"/>
          <w:szCs w:val="24"/>
        </w:rPr>
        <w:t xml:space="preserve">ee different treatment options </w:t>
      </w:r>
      <w:del w:id="6" w:author="ACER" w:date="2025-04-12T10:15:00Z">
        <w:r w:rsidRPr="007D5266" w:rsidDel="00DE3474">
          <w:rPr>
            <w:sz w:val="24"/>
            <w:szCs w:val="24"/>
          </w:rPr>
          <w:delText>each with a minimum of</w:delText>
        </w:r>
      </w:del>
      <w:ins w:id="7" w:author="ACER" w:date="2025-04-12T10:15:00Z">
        <w:r w:rsidR="00DE3474">
          <w:rPr>
            <w:sz w:val="24"/>
            <w:szCs w:val="24"/>
          </w:rPr>
          <w:t xml:space="preserve">with </w:t>
        </w:r>
      </w:ins>
      <w:del w:id="8" w:author="ACER" w:date="2025-04-12T10:15:00Z">
        <w:r w:rsidRPr="007D5266" w:rsidDel="00DE3474">
          <w:rPr>
            <w:sz w:val="24"/>
            <w:szCs w:val="24"/>
          </w:rPr>
          <w:delText xml:space="preserve"> </w:delText>
        </w:r>
      </w:del>
      <w:r w:rsidRPr="007D5266">
        <w:rPr>
          <w:sz w:val="24"/>
          <w:szCs w:val="24"/>
        </w:rPr>
        <w:t>three replications under field conditions for a period of eight months. Data were systematically collected to assess specific growth rate, fish</w:t>
      </w:r>
      <w:r w:rsidR="00D90558">
        <w:rPr>
          <w:sz w:val="24"/>
          <w:szCs w:val="24"/>
        </w:rPr>
        <w:t xml:space="preserve"> production, disease incidence </w:t>
      </w:r>
      <w:r w:rsidRPr="007D5266">
        <w:rPr>
          <w:sz w:val="24"/>
          <w:szCs w:val="24"/>
        </w:rPr>
        <w:t>and economic returns. The findings were utilized to comp</w:t>
      </w:r>
      <w:r w:rsidR="00D90558">
        <w:rPr>
          <w:sz w:val="24"/>
          <w:szCs w:val="24"/>
        </w:rPr>
        <w:t xml:space="preserve">ute gross returns, net returns </w:t>
      </w:r>
      <w:r w:rsidRPr="007D5266">
        <w:rPr>
          <w:sz w:val="24"/>
          <w:szCs w:val="24"/>
        </w:rPr>
        <w:t>and the benefit-cost (B:C) ratio. The results indicated that regular application of supplementary feed led to improved fish production and sustainable economic benefits. Therefore, the adoption of composite fish culture along with scientific pond management and regular supplementary feeding practices is recommended to enhance profitability for fish farmers.</w:t>
      </w:r>
    </w:p>
    <w:p w14:paraId="0E06491D" w14:textId="77777777" w:rsidR="00390048" w:rsidRPr="00120462" w:rsidRDefault="00390048" w:rsidP="009B79BC">
      <w:pPr>
        <w:spacing w:before="156" w:line="360" w:lineRule="auto"/>
        <w:ind w:left="-426" w:right="-46"/>
        <w:jc w:val="both"/>
        <w:rPr>
          <w:color w:val="231F20"/>
          <w:spacing w:val="-2"/>
          <w:sz w:val="24"/>
          <w:szCs w:val="24"/>
        </w:rPr>
      </w:pPr>
      <w:r w:rsidRPr="00120462">
        <w:rPr>
          <w:b/>
          <w:sz w:val="24"/>
          <w:szCs w:val="24"/>
        </w:rPr>
        <w:t>Key Words:</w:t>
      </w:r>
      <w:r w:rsidR="00541E54">
        <w:rPr>
          <w:color w:val="231F20"/>
          <w:sz w:val="24"/>
          <w:szCs w:val="24"/>
        </w:rPr>
        <w:t xml:space="preserve"> </w:t>
      </w:r>
      <w:r w:rsidR="007F7BA2" w:rsidRPr="00C228A0">
        <w:rPr>
          <w:sz w:val="24"/>
          <w:szCs w:val="24"/>
        </w:rPr>
        <w:t>Fish farming, supplementary feeding, composite fish culture</w:t>
      </w:r>
      <w:r w:rsidR="00C228A0">
        <w:rPr>
          <w:sz w:val="24"/>
          <w:szCs w:val="24"/>
        </w:rPr>
        <w:t xml:space="preserve">, Front Line </w:t>
      </w:r>
      <w:r w:rsidR="0033104A">
        <w:rPr>
          <w:sz w:val="24"/>
          <w:szCs w:val="24"/>
        </w:rPr>
        <w:t>Demonstration,</w:t>
      </w:r>
      <w:r w:rsidR="007F7BA2" w:rsidRPr="00C228A0">
        <w:rPr>
          <w:sz w:val="24"/>
          <w:szCs w:val="24"/>
        </w:rPr>
        <w:t xml:space="preserve"> carp growth, economic returns, rural aquaculture, pond management</w:t>
      </w:r>
      <w:r w:rsidRPr="00120462">
        <w:rPr>
          <w:color w:val="231F20"/>
          <w:spacing w:val="-2"/>
          <w:sz w:val="24"/>
          <w:szCs w:val="24"/>
        </w:rPr>
        <w:t>.</w:t>
      </w:r>
    </w:p>
    <w:p w14:paraId="222F870C" w14:textId="77777777" w:rsidR="009B79BC" w:rsidRDefault="009B79BC" w:rsidP="0033104A">
      <w:pPr>
        <w:spacing w:before="156" w:line="360" w:lineRule="auto"/>
        <w:ind w:left="-426" w:right="-46"/>
        <w:jc w:val="both"/>
        <w:rPr>
          <w:b/>
          <w:color w:val="231F20"/>
          <w:w w:val="105"/>
          <w:sz w:val="24"/>
          <w:szCs w:val="24"/>
        </w:rPr>
      </w:pPr>
    </w:p>
    <w:p w14:paraId="145CA2F7" w14:textId="77777777" w:rsidR="0033104A" w:rsidRDefault="000C39A5" w:rsidP="0033104A">
      <w:pPr>
        <w:spacing w:before="156" w:line="360" w:lineRule="auto"/>
        <w:ind w:left="-426" w:right="-46"/>
        <w:jc w:val="both"/>
        <w:rPr>
          <w:b/>
          <w:color w:val="231F20"/>
          <w:w w:val="105"/>
          <w:sz w:val="24"/>
          <w:szCs w:val="24"/>
        </w:rPr>
      </w:pPr>
      <w:r w:rsidRPr="00120462">
        <w:rPr>
          <w:b/>
          <w:color w:val="231F20"/>
          <w:w w:val="105"/>
          <w:sz w:val="24"/>
          <w:szCs w:val="24"/>
        </w:rPr>
        <w:t>INTRODUCTION:</w:t>
      </w:r>
    </w:p>
    <w:p w14:paraId="40E49BC5" w14:textId="77777777" w:rsidR="0033104A" w:rsidRDefault="0033104A" w:rsidP="00DE3474">
      <w:pPr>
        <w:spacing w:before="156" w:line="360" w:lineRule="auto"/>
        <w:ind w:left="-426" w:right="-46" w:firstLine="1146"/>
        <w:jc w:val="both"/>
        <w:rPr>
          <w:ins w:id="9" w:author="ACER" w:date="2025-04-12T10:18:00Z"/>
          <w:sz w:val="24"/>
          <w:szCs w:val="24"/>
        </w:rPr>
        <w:pPrChange w:id="10" w:author="ACER" w:date="2025-04-12T10:18:00Z">
          <w:pPr>
            <w:spacing w:before="156" w:line="360" w:lineRule="auto"/>
            <w:ind w:left="-426" w:right="-46"/>
            <w:jc w:val="both"/>
          </w:pPr>
        </w:pPrChange>
      </w:pPr>
      <w:r w:rsidRPr="0033104A">
        <w:rPr>
          <w:sz w:val="24"/>
          <w:szCs w:val="24"/>
        </w:rPr>
        <w:t>The fisheries sector plays a pivotal role in the Indian economy by contributing to food and nutritional security, employme</w:t>
      </w:r>
      <w:r>
        <w:rPr>
          <w:sz w:val="24"/>
          <w:szCs w:val="24"/>
        </w:rPr>
        <w:t xml:space="preserve">nt generation, export earnings </w:t>
      </w:r>
      <w:r w:rsidRPr="0033104A">
        <w:rPr>
          <w:sz w:val="24"/>
          <w:szCs w:val="24"/>
        </w:rPr>
        <w:t xml:space="preserve">and overall economic development. Often referred to as a "Sunrise Sector," fisheries support the livelihoods of over 30 million individuals, particularly those from marginalized and vulnerable communities (DAHDF, 2024). According to the FAO's 2024 report </w:t>
      </w:r>
      <w:r w:rsidRPr="0033104A">
        <w:rPr>
          <w:rStyle w:val="Emphasis"/>
          <w:sz w:val="24"/>
          <w:szCs w:val="24"/>
        </w:rPr>
        <w:t>The State of World Fisheries and Aquaculture (SOFIA)</w:t>
      </w:r>
      <w:r w:rsidRPr="0033104A">
        <w:rPr>
          <w:sz w:val="24"/>
          <w:szCs w:val="24"/>
        </w:rPr>
        <w:t>, India ranks among the top global fish producers, contributing around 8% of the world’s total fish production with a record output of 174.45</w:t>
      </w:r>
      <w:r>
        <w:rPr>
          <w:sz w:val="24"/>
          <w:szCs w:val="24"/>
        </w:rPr>
        <w:t xml:space="preserve"> lakh metric tonnes during 2023-</w:t>
      </w:r>
      <w:r w:rsidRPr="0033104A">
        <w:rPr>
          <w:sz w:val="24"/>
          <w:szCs w:val="24"/>
        </w:rPr>
        <w:t xml:space="preserve">2024. The country also leads in inland fisheries production, with an annual yield of 1.9 million metric </w:t>
      </w:r>
      <w:proofErr w:type="spellStart"/>
      <w:r w:rsidRPr="0033104A">
        <w:rPr>
          <w:sz w:val="24"/>
          <w:szCs w:val="24"/>
        </w:rPr>
        <w:t>tonnes</w:t>
      </w:r>
      <w:proofErr w:type="spellEnd"/>
      <w:r w:rsidRPr="0033104A">
        <w:rPr>
          <w:sz w:val="24"/>
          <w:szCs w:val="24"/>
        </w:rPr>
        <w:t>.</w:t>
      </w:r>
    </w:p>
    <w:p w14:paraId="29B05EC1" w14:textId="77777777" w:rsidR="00DE3474" w:rsidRPr="0033104A" w:rsidRDefault="00DE3474" w:rsidP="00DE3474">
      <w:pPr>
        <w:spacing w:before="156" w:line="360" w:lineRule="auto"/>
        <w:ind w:left="-426" w:right="-46" w:firstLine="1146"/>
        <w:jc w:val="both"/>
        <w:rPr>
          <w:sz w:val="24"/>
          <w:szCs w:val="24"/>
        </w:rPr>
        <w:pPrChange w:id="11" w:author="ACER" w:date="2025-04-12T10:18:00Z">
          <w:pPr>
            <w:spacing w:before="156" w:line="360" w:lineRule="auto"/>
            <w:ind w:left="-426" w:right="-46"/>
            <w:jc w:val="both"/>
          </w:pPr>
        </w:pPrChange>
      </w:pPr>
    </w:p>
    <w:p w14:paraId="1D38BDB1" w14:textId="556B1054" w:rsidR="0033104A" w:rsidRPr="0033104A" w:rsidRDefault="009B79BC" w:rsidP="009B79BC">
      <w:pPr>
        <w:spacing w:before="156" w:line="360" w:lineRule="auto"/>
        <w:ind w:left="-426" w:right="-46"/>
        <w:jc w:val="both"/>
        <w:rPr>
          <w:sz w:val="24"/>
          <w:szCs w:val="24"/>
        </w:rPr>
      </w:pPr>
      <w:r>
        <w:rPr>
          <w:sz w:val="24"/>
          <w:szCs w:val="24"/>
        </w:rPr>
        <w:lastRenderedPageBreak/>
        <w:t xml:space="preserve">                           </w:t>
      </w:r>
      <w:r w:rsidR="0033104A" w:rsidRPr="0033104A">
        <w:rPr>
          <w:sz w:val="24"/>
          <w:szCs w:val="24"/>
        </w:rPr>
        <w:t>In the context of aquaculture, India produced 13.13 million metric to</w:t>
      </w:r>
      <w:r w:rsidR="0033104A">
        <w:rPr>
          <w:sz w:val="24"/>
          <w:szCs w:val="24"/>
        </w:rPr>
        <w:t>nnes of inland fish during 2022-</w:t>
      </w:r>
      <w:r w:rsidR="0033104A" w:rsidRPr="0033104A">
        <w:rPr>
          <w:sz w:val="24"/>
          <w:szCs w:val="24"/>
        </w:rPr>
        <w:t>2023. Andhra Pradesh topped the chart with 4.5 million metric tonnes, followed by West Bengal at 2 million metric tonnes. Telangana, although a relatively new state, ranks third in terms of fishery resources and sixth in production. The state reported a fish output of 17</w:t>
      </w:r>
      <w:r w:rsidR="0033104A">
        <w:rPr>
          <w:sz w:val="24"/>
          <w:szCs w:val="24"/>
        </w:rPr>
        <w:t>5.45 lakh metric tonnes in 2022-</w:t>
      </w:r>
      <w:r w:rsidR="0033104A" w:rsidRPr="0033104A">
        <w:rPr>
          <w:sz w:val="24"/>
          <w:szCs w:val="24"/>
        </w:rPr>
        <w:t xml:space="preserve">2023, contributing significantly to its economy with a Gross Value Added (GVA) of ₹2,17,983 </w:t>
      </w:r>
      <w:proofErr w:type="spellStart"/>
      <w:r w:rsidR="0033104A" w:rsidRPr="0033104A">
        <w:rPr>
          <w:sz w:val="24"/>
          <w:szCs w:val="24"/>
        </w:rPr>
        <w:t>crores</w:t>
      </w:r>
      <w:proofErr w:type="spellEnd"/>
      <w:r w:rsidR="0033104A" w:rsidRPr="0033104A">
        <w:rPr>
          <w:sz w:val="24"/>
          <w:szCs w:val="24"/>
        </w:rPr>
        <w:t xml:space="preserve">, reflecting a </w:t>
      </w:r>
      <w:ins w:id="12" w:author="ACER" w:date="2025-04-12T10:20:00Z">
        <w:r w:rsidR="00DE3474">
          <w:rPr>
            <w:sz w:val="24"/>
            <w:szCs w:val="24"/>
          </w:rPr>
          <w:t>C</w:t>
        </w:r>
      </w:ins>
      <w:del w:id="13" w:author="ACER" w:date="2025-04-12T10:20:00Z">
        <w:r w:rsidR="0033104A" w:rsidRPr="0033104A" w:rsidDel="00DE3474">
          <w:rPr>
            <w:sz w:val="24"/>
            <w:szCs w:val="24"/>
          </w:rPr>
          <w:delText>c</w:delText>
        </w:r>
      </w:del>
      <w:r w:rsidR="0033104A" w:rsidRPr="0033104A">
        <w:rPr>
          <w:sz w:val="24"/>
          <w:szCs w:val="24"/>
        </w:rPr>
        <w:t xml:space="preserve">ompound </w:t>
      </w:r>
      <w:ins w:id="14" w:author="ACER" w:date="2025-04-12T10:20:00Z">
        <w:r w:rsidR="00DE3474">
          <w:rPr>
            <w:sz w:val="24"/>
            <w:szCs w:val="24"/>
          </w:rPr>
          <w:t>A</w:t>
        </w:r>
      </w:ins>
      <w:del w:id="15" w:author="ACER" w:date="2025-04-12T10:20:00Z">
        <w:r w:rsidR="0033104A" w:rsidRPr="0033104A" w:rsidDel="00DE3474">
          <w:rPr>
            <w:sz w:val="24"/>
            <w:szCs w:val="24"/>
          </w:rPr>
          <w:delText>a</w:delText>
        </w:r>
      </w:del>
      <w:r w:rsidR="0033104A" w:rsidRPr="0033104A">
        <w:rPr>
          <w:sz w:val="24"/>
          <w:szCs w:val="24"/>
        </w:rPr>
        <w:t>nn</w:t>
      </w:r>
      <w:r w:rsidR="0033104A">
        <w:rPr>
          <w:sz w:val="24"/>
          <w:szCs w:val="24"/>
        </w:rPr>
        <w:t xml:space="preserve">ual </w:t>
      </w:r>
      <w:ins w:id="16" w:author="ACER" w:date="2025-04-12T10:20:00Z">
        <w:r w:rsidR="00DE3474">
          <w:rPr>
            <w:sz w:val="24"/>
            <w:szCs w:val="24"/>
          </w:rPr>
          <w:t>G</w:t>
        </w:r>
      </w:ins>
      <w:del w:id="17" w:author="ACER" w:date="2025-04-12T10:20:00Z">
        <w:r w:rsidR="0033104A" w:rsidDel="00DE3474">
          <w:rPr>
            <w:sz w:val="24"/>
            <w:szCs w:val="24"/>
          </w:rPr>
          <w:delText>g</w:delText>
        </w:r>
      </w:del>
      <w:r w:rsidR="0033104A">
        <w:rPr>
          <w:sz w:val="24"/>
          <w:szCs w:val="24"/>
        </w:rPr>
        <w:t xml:space="preserve">rowth </w:t>
      </w:r>
      <w:ins w:id="18" w:author="ACER" w:date="2025-04-12T10:21:00Z">
        <w:r w:rsidR="00DE3474">
          <w:rPr>
            <w:sz w:val="24"/>
            <w:szCs w:val="24"/>
          </w:rPr>
          <w:t>R</w:t>
        </w:r>
      </w:ins>
      <w:del w:id="19" w:author="ACER" w:date="2025-04-12T10:21:00Z">
        <w:r w:rsidR="0033104A" w:rsidDel="00DE3474">
          <w:rPr>
            <w:sz w:val="24"/>
            <w:szCs w:val="24"/>
          </w:rPr>
          <w:delText>r</w:delText>
        </w:r>
      </w:del>
      <w:r w:rsidR="0033104A">
        <w:rPr>
          <w:sz w:val="24"/>
          <w:szCs w:val="24"/>
        </w:rPr>
        <w:t xml:space="preserve">ate (CAGR) of 14.1% </w:t>
      </w:r>
      <w:r w:rsidR="0033104A" w:rsidRPr="0033104A">
        <w:rPr>
          <w:sz w:val="24"/>
          <w:szCs w:val="24"/>
        </w:rPr>
        <w:t>surpassing the national average of 10.1%</w:t>
      </w:r>
      <w:r w:rsidR="00D017F5">
        <w:rPr>
          <w:sz w:val="24"/>
          <w:szCs w:val="24"/>
        </w:rPr>
        <w:t xml:space="preserve"> (Ganesh </w:t>
      </w:r>
      <w:r w:rsidR="00DE3474">
        <w:rPr>
          <w:sz w:val="24"/>
          <w:szCs w:val="24"/>
        </w:rPr>
        <w:t xml:space="preserve"> </w:t>
      </w:r>
      <w:r w:rsidR="00D017F5" w:rsidRPr="00DE3474">
        <w:rPr>
          <w:i/>
          <w:color w:val="FF0000"/>
          <w:sz w:val="24"/>
          <w:szCs w:val="24"/>
          <w:u w:val="single"/>
          <w:rPrChange w:id="20" w:author="ACER" w:date="2025-04-12T10:21:00Z">
            <w:rPr>
              <w:sz w:val="24"/>
              <w:szCs w:val="24"/>
            </w:rPr>
          </w:rPrChange>
        </w:rPr>
        <w:t>et al</w:t>
      </w:r>
      <w:r w:rsidR="00D017F5" w:rsidRPr="00DE3474">
        <w:rPr>
          <w:color w:val="FF0000"/>
          <w:sz w:val="24"/>
          <w:szCs w:val="24"/>
        </w:rPr>
        <w:t xml:space="preserve">., </w:t>
      </w:r>
      <w:r w:rsidR="00D017F5">
        <w:rPr>
          <w:sz w:val="24"/>
          <w:szCs w:val="24"/>
        </w:rPr>
        <w:t>2024)</w:t>
      </w:r>
      <w:r w:rsidR="0033104A" w:rsidRPr="0033104A">
        <w:rPr>
          <w:sz w:val="24"/>
          <w:szCs w:val="24"/>
        </w:rPr>
        <w:t>.</w:t>
      </w:r>
      <w:r w:rsidR="00DE3474">
        <w:rPr>
          <w:sz w:val="24"/>
          <w:szCs w:val="24"/>
        </w:rPr>
        <w:t xml:space="preserve"> </w:t>
      </w:r>
    </w:p>
    <w:p w14:paraId="24D20313" w14:textId="4122A0F7" w:rsidR="0033104A" w:rsidRPr="0033104A" w:rsidRDefault="009B79BC" w:rsidP="009B79BC">
      <w:pPr>
        <w:spacing w:before="156" w:line="360" w:lineRule="auto"/>
        <w:ind w:left="-426" w:right="-46"/>
        <w:jc w:val="both"/>
        <w:rPr>
          <w:sz w:val="24"/>
          <w:szCs w:val="24"/>
        </w:rPr>
      </w:pPr>
      <w:r>
        <w:rPr>
          <w:sz w:val="24"/>
          <w:szCs w:val="24"/>
        </w:rPr>
        <w:t xml:space="preserve">                               </w:t>
      </w:r>
      <w:r w:rsidR="0033104A" w:rsidRPr="0033104A">
        <w:rPr>
          <w:sz w:val="24"/>
          <w:szCs w:val="24"/>
        </w:rPr>
        <w:t xml:space="preserve">In Telangana, approximately 45.8% of the working population is engaged in fisheries and </w:t>
      </w:r>
      <w:proofErr w:type="gramStart"/>
      <w:r w:rsidR="0033104A" w:rsidRPr="0033104A">
        <w:rPr>
          <w:sz w:val="24"/>
          <w:szCs w:val="24"/>
        </w:rPr>
        <w:t>aquaculture, making this sector</w:t>
      </w:r>
      <w:proofErr w:type="gramEnd"/>
      <w:r w:rsidR="0033104A" w:rsidRPr="0033104A">
        <w:rPr>
          <w:sz w:val="24"/>
          <w:szCs w:val="24"/>
        </w:rPr>
        <w:t xml:space="preserve"> a vital driver of rural livelihood and development (Socio-Economic Outlook, Government of Telangana, 2023). To further support the sector, the government is implementing various schemes aimed at improving productivity, minimizing post-harvest losses, and enhancing the welfare of fishers (Ganesh </w:t>
      </w:r>
      <w:r w:rsidR="0033104A" w:rsidRPr="00DE3474">
        <w:rPr>
          <w:i/>
          <w:color w:val="FF0000"/>
          <w:sz w:val="24"/>
          <w:szCs w:val="24"/>
          <w:u w:val="single"/>
        </w:rPr>
        <w:t>et al.,</w:t>
      </w:r>
      <w:r w:rsidR="0033104A" w:rsidRPr="00DE3474">
        <w:rPr>
          <w:color w:val="FF0000"/>
          <w:sz w:val="24"/>
          <w:szCs w:val="24"/>
        </w:rPr>
        <w:t xml:space="preserve"> </w:t>
      </w:r>
      <w:r w:rsidR="0033104A" w:rsidRPr="0033104A">
        <w:rPr>
          <w:sz w:val="24"/>
          <w:szCs w:val="24"/>
        </w:rPr>
        <w:t>2024).</w:t>
      </w:r>
      <w:r w:rsidR="00DE3474">
        <w:rPr>
          <w:sz w:val="24"/>
          <w:szCs w:val="24"/>
        </w:rPr>
        <w:t xml:space="preserve"> </w:t>
      </w:r>
    </w:p>
    <w:p w14:paraId="27CCA63A" w14:textId="59CE00B2" w:rsidR="0033104A" w:rsidRPr="0033104A" w:rsidRDefault="009B79BC" w:rsidP="009B79BC">
      <w:pPr>
        <w:spacing w:before="156" w:line="360" w:lineRule="auto"/>
        <w:ind w:left="-426" w:right="-46"/>
        <w:jc w:val="both"/>
        <w:rPr>
          <w:sz w:val="24"/>
          <w:szCs w:val="24"/>
        </w:rPr>
      </w:pPr>
      <w:r>
        <w:rPr>
          <w:sz w:val="24"/>
          <w:szCs w:val="24"/>
        </w:rPr>
        <w:t xml:space="preserve">                   </w:t>
      </w:r>
      <w:r w:rsidR="0033104A" w:rsidRPr="0033104A">
        <w:rPr>
          <w:sz w:val="24"/>
          <w:szCs w:val="24"/>
        </w:rPr>
        <w:t xml:space="preserve">Freshwater aquaculture in India primarily relies </w:t>
      </w:r>
      <w:r w:rsidR="002A4D60">
        <w:rPr>
          <w:sz w:val="24"/>
          <w:szCs w:val="24"/>
        </w:rPr>
        <w:t>o</w:t>
      </w:r>
      <w:r w:rsidR="0033104A" w:rsidRPr="0033104A">
        <w:rPr>
          <w:sz w:val="24"/>
          <w:szCs w:val="24"/>
        </w:rPr>
        <w:t>n composite fish culture, involving Indian major carps such as Rohu (</w:t>
      </w:r>
      <w:r w:rsidR="0033104A" w:rsidRPr="0033104A">
        <w:rPr>
          <w:rStyle w:val="Emphasis"/>
          <w:sz w:val="24"/>
          <w:szCs w:val="24"/>
        </w:rPr>
        <w:t>Labeo rohita</w:t>
      </w:r>
      <w:r w:rsidR="0033104A" w:rsidRPr="0033104A">
        <w:rPr>
          <w:sz w:val="24"/>
          <w:szCs w:val="24"/>
        </w:rPr>
        <w:t>), Catla (</w:t>
      </w:r>
      <w:r w:rsidR="0033104A" w:rsidRPr="0033104A">
        <w:rPr>
          <w:rStyle w:val="Emphasis"/>
          <w:sz w:val="24"/>
          <w:szCs w:val="24"/>
        </w:rPr>
        <w:t>Catla catla</w:t>
      </w:r>
      <w:r w:rsidR="0033104A" w:rsidRPr="0033104A">
        <w:rPr>
          <w:sz w:val="24"/>
          <w:szCs w:val="24"/>
        </w:rPr>
        <w:t>), and Mrigal (</w:t>
      </w:r>
      <w:r w:rsidR="0033104A" w:rsidRPr="0033104A">
        <w:rPr>
          <w:rStyle w:val="Emphasis"/>
          <w:sz w:val="24"/>
          <w:szCs w:val="24"/>
        </w:rPr>
        <w:t>Cirrhinus mrigala</w:t>
      </w:r>
      <w:r w:rsidR="0033104A" w:rsidRPr="0033104A">
        <w:rPr>
          <w:sz w:val="24"/>
          <w:szCs w:val="24"/>
        </w:rPr>
        <w:t>), along with Chinese carps like Common carp (</w:t>
      </w:r>
      <w:r w:rsidR="0033104A" w:rsidRPr="0033104A">
        <w:rPr>
          <w:rStyle w:val="Emphasis"/>
          <w:sz w:val="24"/>
          <w:szCs w:val="24"/>
        </w:rPr>
        <w:t>Cyprinus carpio</w:t>
      </w:r>
      <w:r w:rsidR="0033104A" w:rsidRPr="0033104A">
        <w:rPr>
          <w:sz w:val="24"/>
          <w:szCs w:val="24"/>
        </w:rPr>
        <w:t>), Grass carp (</w:t>
      </w:r>
      <w:r w:rsidR="0033104A" w:rsidRPr="0033104A">
        <w:rPr>
          <w:rStyle w:val="Emphasis"/>
          <w:sz w:val="24"/>
          <w:szCs w:val="24"/>
        </w:rPr>
        <w:t>Ctenopharyngodon idella</w:t>
      </w:r>
      <w:r w:rsidR="0033104A" w:rsidRPr="0033104A">
        <w:rPr>
          <w:sz w:val="24"/>
          <w:szCs w:val="24"/>
        </w:rPr>
        <w:t>), and Silver carp (</w:t>
      </w:r>
      <w:r w:rsidR="0033104A" w:rsidRPr="0033104A">
        <w:rPr>
          <w:rStyle w:val="Emphasis"/>
          <w:sz w:val="24"/>
          <w:szCs w:val="24"/>
        </w:rPr>
        <w:t>Hypophthalmichthys molitrix</w:t>
      </w:r>
      <w:r w:rsidR="0033104A" w:rsidRPr="0033104A">
        <w:rPr>
          <w:sz w:val="24"/>
          <w:szCs w:val="24"/>
        </w:rPr>
        <w:t xml:space="preserve">). This polyculture system not only maintains water quality but also enhances production compared to monoculture systems (Chakrabarti, 1998; Azim </w:t>
      </w:r>
      <w:r w:rsidR="0033104A" w:rsidRPr="002A4D60">
        <w:rPr>
          <w:i/>
          <w:color w:val="FF0000"/>
          <w:sz w:val="24"/>
          <w:szCs w:val="24"/>
          <w:u w:val="single"/>
          <w:rPrChange w:id="21" w:author="ACER" w:date="2025-04-12T10:25:00Z">
            <w:rPr>
              <w:sz w:val="24"/>
              <w:szCs w:val="24"/>
            </w:rPr>
          </w:rPrChange>
        </w:rPr>
        <w:t>et al.,</w:t>
      </w:r>
      <w:r w:rsidR="0033104A" w:rsidRPr="002A4D60">
        <w:rPr>
          <w:color w:val="FF0000"/>
          <w:sz w:val="24"/>
          <w:szCs w:val="24"/>
          <w:rPrChange w:id="22" w:author="ACER" w:date="2025-04-12T10:24:00Z">
            <w:rPr>
              <w:sz w:val="24"/>
              <w:szCs w:val="24"/>
            </w:rPr>
          </w:rPrChange>
        </w:rPr>
        <w:t xml:space="preserve"> </w:t>
      </w:r>
      <w:r w:rsidR="0033104A" w:rsidRPr="0033104A">
        <w:rPr>
          <w:sz w:val="24"/>
          <w:szCs w:val="24"/>
        </w:rPr>
        <w:t>2001; Dhawan and Kaur, 2002).</w:t>
      </w:r>
    </w:p>
    <w:p w14:paraId="7111CCFE" w14:textId="77777777" w:rsidR="004F2151" w:rsidRDefault="009B79BC" w:rsidP="009B79BC">
      <w:pPr>
        <w:spacing w:before="156" w:line="360" w:lineRule="auto"/>
        <w:ind w:left="-426" w:right="-46"/>
        <w:jc w:val="both"/>
        <w:rPr>
          <w:sz w:val="24"/>
          <w:szCs w:val="24"/>
        </w:rPr>
      </w:pPr>
      <w:r>
        <w:rPr>
          <w:sz w:val="24"/>
          <w:szCs w:val="24"/>
        </w:rPr>
        <w:t xml:space="preserve">                              </w:t>
      </w:r>
      <w:r w:rsidR="0033104A" w:rsidRPr="0033104A">
        <w:rPr>
          <w:sz w:val="24"/>
          <w:szCs w:val="24"/>
        </w:rPr>
        <w:t>Composite fish culture is a widely accepted and profitable practice; however, its success heavily depends on the adoption of scientific pond management, including both pre-stocking and post-stocking practices. Despite its benefits, many farmers overlook essential practices such as pond cleaning, liming, fertilizatio</w:t>
      </w:r>
      <w:r w:rsidR="00D017F5">
        <w:rPr>
          <w:sz w:val="24"/>
          <w:szCs w:val="24"/>
        </w:rPr>
        <w:t xml:space="preserve">n, eradication of predatory &amp; weed fishes </w:t>
      </w:r>
      <w:r w:rsidR="0033104A" w:rsidRPr="0033104A">
        <w:rPr>
          <w:sz w:val="24"/>
          <w:szCs w:val="24"/>
        </w:rPr>
        <w:t xml:space="preserve">and water quality management (Ramakrishna </w:t>
      </w:r>
      <w:r w:rsidR="0033104A" w:rsidRPr="002A4D60">
        <w:rPr>
          <w:i/>
          <w:sz w:val="24"/>
          <w:szCs w:val="24"/>
          <w:rPrChange w:id="23" w:author="ACER" w:date="2025-04-12T10:25:00Z">
            <w:rPr>
              <w:sz w:val="24"/>
              <w:szCs w:val="24"/>
            </w:rPr>
          </w:rPrChange>
        </w:rPr>
        <w:t>et al.,</w:t>
      </w:r>
      <w:r w:rsidR="0033104A" w:rsidRPr="0033104A">
        <w:rPr>
          <w:sz w:val="24"/>
          <w:szCs w:val="24"/>
        </w:rPr>
        <w:t xml:space="preserve"> 2013). Additional</w:t>
      </w:r>
      <w:r w:rsidR="00D017F5">
        <w:rPr>
          <w:sz w:val="24"/>
          <w:szCs w:val="24"/>
        </w:rPr>
        <w:t xml:space="preserve">ly, irregular feeding practices </w:t>
      </w:r>
      <w:r w:rsidR="0033104A" w:rsidRPr="0033104A">
        <w:rPr>
          <w:sz w:val="24"/>
          <w:szCs w:val="24"/>
        </w:rPr>
        <w:t>of</w:t>
      </w:r>
      <w:r w:rsidR="00D017F5">
        <w:rPr>
          <w:sz w:val="24"/>
          <w:szCs w:val="24"/>
        </w:rPr>
        <w:t xml:space="preserve">ten limited to mustard oil cakes </w:t>
      </w:r>
      <w:r w:rsidR="0033104A" w:rsidRPr="0033104A">
        <w:rPr>
          <w:sz w:val="24"/>
          <w:szCs w:val="24"/>
        </w:rPr>
        <w:t>are common. This study seeks to compare fish yield and economic outcomes between traditional farmer practices and scientifically guided supplementary feeding methods. By promoting awareness of regular feeding, balanced diet</w:t>
      </w:r>
      <w:r w:rsidR="00D017F5">
        <w:rPr>
          <w:sz w:val="24"/>
          <w:szCs w:val="24"/>
        </w:rPr>
        <w:t xml:space="preserve">s </w:t>
      </w:r>
      <w:r w:rsidR="0033104A" w:rsidRPr="0033104A">
        <w:rPr>
          <w:sz w:val="24"/>
          <w:szCs w:val="24"/>
        </w:rPr>
        <w:t xml:space="preserve">and proper pond maintenance, the study aims to encourage widespread adoption of improved practices in composite fish culture (Islam </w:t>
      </w:r>
      <w:r w:rsidR="0033104A" w:rsidRPr="002A4D60">
        <w:rPr>
          <w:i/>
          <w:sz w:val="24"/>
          <w:szCs w:val="24"/>
          <w:rPrChange w:id="24" w:author="ACER" w:date="2025-04-12T10:25:00Z">
            <w:rPr>
              <w:sz w:val="24"/>
              <w:szCs w:val="24"/>
            </w:rPr>
          </w:rPrChange>
        </w:rPr>
        <w:t>et al.,</w:t>
      </w:r>
      <w:r w:rsidR="0033104A" w:rsidRPr="0033104A">
        <w:rPr>
          <w:sz w:val="24"/>
          <w:szCs w:val="24"/>
        </w:rPr>
        <w:t xml:space="preserve"> 2008; Sampa, 2024).</w:t>
      </w:r>
    </w:p>
    <w:p w14:paraId="52F228E1" w14:textId="77777777" w:rsidR="009B79BC" w:rsidRPr="009B79BC" w:rsidRDefault="009B79BC" w:rsidP="009B79BC">
      <w:pPr>
        <w:spacing w:before="156" w:line="360" w:lineRule="auto"/>
        <w:ind w:left="-426" w:right="-46"/>
        <w:jc w:val="both"/>
        <w:rPr>
          <w:sz w:val="24"/>
          <w:szCs w:val="24"/>
        </w:rPr>
      </w:pPr>
      <w:r>
        <w:rPr>
          <w:sz w:val="24"/>
          <w:szCs w:val="24"/>
        </w:rPr>
        <w:t xml:space="preserve">                   </w:t>
      </w:r>
      <w:r w:rsidRPr="0033104A">
        <w:rPr>
          <w:sz w:val="24"/>
          <w:szCs w:val="24"/>
        </w:rPr>
        <w:t>Krishi Vigyan Kendra (KVK), Mamnoor, operating under P.V. Narsimha Rao Telangana Veterinary University, Hyderabad, plays a key role in disseminating new technologies through training and demonstration programs. KVK focuses on skill developm</w:t>
      </w:r>
      <w:r>
        <w:rPr>
          <w:sz w:val="24"/>
          <w:szCs w:val="24"/>
        </w:rPr>
        <w:t xml:space="preserve">ent among farmers, rural youth </w:t>
      </w:r>
      <w:r w:rsidRPr="0033104A">
        <w:rPr>
          <w:sz w:val="24"/>
          <w:szCs w:val="24"/>
        </w:rPr>
        <w:t xml:space="preserve">and extension workers while conducting short-term, on-farm trials to validate </w:t>
      </w:r>
      <w:r w:rsidRPr="0033104A">
        <w:rPr>
          <w:sz w:val="24"/>
          <w:szCs w:val="24"/>
        </w:rPr>
        <w:lastRenderedPageBreak/>
        <w:t>promising technologies in the Warangal district.</w:t>
      </w:r>
    </w:p>
    <w:p w14:paraId="2F171C47" w14:textId="77777777" w:rsidR="004F2151" w:rsidRDefault="00390048" w:rsidP="004F2151">
      <w:pPr>
        <w:spacing w:before="156" w:line="360" w:lineRule="auto"/>
        <w:ind w:left="-426" w:right="-46"/>
        <w:jc w:val="both"/>
        <w:rPr>
          <w:b/>
          <w:sz w:val="24"/>
          <w:szCs w:val="24"/>
        </w:rPr>
      </w:pPr>
      <w:r w:rsidRPr="00120462">
        <w:rPr>
          <w:b/>
          <w:sz w:val="24"/>
          <w:szCs w:val="24"/>
        </w:rPr>
        <w:t>Materials</w:t>
      </w:r>
      <w:r w:rsidR="00A73401" w:rsidRPr="00120462">
        <w:rPr>
          <w:b/>
          <w:sz w:val="24"/>
          <w:szCs w:val="24"/>
        </w:rPr>
        <w:t xml:space="preserve"> and Methods</w:t>
      </w:r>
    </w:p>
    <w:p w14:paraId="24A48FC9" w14:textId="77777777" w:rsidR="004F2151" w:rsidRPr="00B37EED" w:rsidRDefault="004F2151" w:rsidP="00B37EED">
      <w:pPr>
        <w:spacing w:before="156" w:line="360" w:lineRule="auto"/>
        <w:ind w:left="-426" w:right="-46"/>
        <w:jc w:val="both"/>
        <w:rPr>
          <w:b/>
          <w:color w:val="231F20"/>
          <w:w w:val="105"/>
          <w:sz w:val="24"/>
          <w:szCs w:val="24"/>
        </w:rPr>
      </w:pPr>
      <w:r w:rsidRPr="00B37EED">
        <w:rPr>
          <w:sz w:val="24"/>
          <w:szCs w:val="24"/>
          <w:lang w:val="en-IN" w:eastAsia="en-IN"/>
        </w:rPr>
        <w:t>The present study was conducted by Krishi Vigyan Kendra (KVK), Mamnoor, Warangal under the aegis of P.V. Narsimha Rao Telangana Veterinary Uni</w:t>
      </w:r>
      <w:r w:rsidR="009B79BC" w:rsidRPr="00B37EED">
        <w:rPr>
          <w:sz w:val="24"/>
          <w:szCs w:val="24"/>
          <w:lang w:val="en-IN" w:eastAsia="en-IN"/>
        </w:rPr>
        <w:t>versity, Hyderabad. The study</w:t>
      </w:r>
      <w:r w:rsidRPr="00B37EED">
        <w:rPr>
          <w:sz w:val="24"/>
          <w:szCs w:val="24"/>
          <w:lang w:val="en-IN" w:eastAsia="en-IN"/>
        </w:rPr>
        <w:t xml:space="preserve"> was implemented through Front Line Demonstrations (FLD) titled "Demonstration on Supplementary Feed Performance in Carp Culture," and was carried out over a period of eight months under field conditions. Three tr</w:t>
      </w:r>
      <w:r w:rsidR="009B79BC" w:rsidRPr="00B37EED">
        <w:rPr>
          <w:sz w:val="24"/>
          <w:szCs w:val="24"/>
          <w:lang w:val="en-IN" w:eastAsia="en-IN"/>
        </w:rPr>
        <w:t xml:space="preserve">eatment options were evaluated </w:t>
      </w:r>
      <w:r w:rsidRPr="00B37EED">
        <w:rPr>
          <w:sz w:val="24"/>
          <w:szCs w:val="24"/>
          <w:lang w:val="en-IN" w:eastAsia="en-IN"/>
        </w:rPr>
        <w:t>with a minimum of three replications per treatment.</w:t>
      </w:r>
    </w:p>
    <w:p w14:paraId="582CCA24" w14:textId="31620430" w:rsidR="0007024F" w:rsidRPr="00B37EED" w:rsidRDefault="009B79BC" w:rsidP="00B37EED">
      <w:pPr>
        <w:spacing w:before="156" w:line="360" w:lineRule="auto"/>
        <w:ind w:left="-426" w:right="-46"/>
        <w:jc w:val="both"/>
        <w:rPr>
          <w:sz w:val="24"/>
          <w:szCs w:val="24"/>
          <w:lang w:val="en-IN" w:eastAsia="en-IN"/>
        </w:rPr>
      </w:pPr>
      <w:r w:rsidRPr="00B37EED">
        <w:rPr>
          <w:sz w:val="24"/>
          <w:szCs w:val="24"/>
          <w:lang w:val="en-IN" w:eastAsia="en-IN"/>
        </w:rPr>
        <w:t xml:space="preserve">                                     </w:t>
      </w:r>
      <w:r w:rsidR="004F2151" w:rsidRPr="00B37EED">
        <w:rPr>
          <w:sz w:val="24"/>
          <w:szCs w:val="24"/>
          <w:lang w:val="en-IN" w:eastAsia="en-IN"/>
        </w:rPr>
        <w:t>Treatment (T</w:t>
      </w:r>
      <w:r w:rsidR="004F2151" w:rsidRPr="00B37EED">
        <w:rPr>
          <w:sz w:val="24"/>
          <w:szCs w:val="24"/>
          <w:vertAlign w:val="subscript"/>
          <w:lang w:val="en-IN" w:eastAsia="en-IN"/>
        </w:rPr>
        <w:t>1</w:t>
      </w:r>
      <w:r w:rsidR="004F2151" w:rsidRPr="00B37EED">
        <w:rPr>
          <w:sz w:val="24"/>
          <w:szCs w:val="24"/>
          <w:lang w:val="en-IN" w:eastAsia="en-IN"/>
        </w:rPr>
        <w:t xml:space="preserve">) represented the traditional farmer practice, which involved occasional pond cleaning and feeding with </w:t>
      </w:r>
      <w:ins w:id="25" w:author="ACER" w:date="2025-04-12T10:28:00Z">
        <w:r w:rsidR="002A4D60">
          <w:rPr>
            <w:sz w:val="24"/>
            <w:szCs w:val="24"/>
            <w:lang w:val="en-IN" w:eastAsia="en-IN"/>
          </w:rPr>
          <w:t>D</w:t>
        </w:r>
      </w:ins>
      <w:del w:id="26" w:author="ACER" w:date="2025-04-12T10:28:00Z">
        <w:r w:rsidR="004F2151" w:rsidRPr="00B37EED" w:rsidDel="002A4D60">
          <w:rPr>
            <w:sz w:val="24"/>
            <w:szCs w:val="24"/>
            <w:lang w:val="en-IN" w:eastAsia="en-IN"/>
          </w:rPr>
          <w:delText>d</w:delText>
        </w:r>
      </w:del>
      <w:r w:rsidR="004F2151" w:rsidRPr="00B37EED">
        <w:rPr>
          <w:sz w:val="24"/>
          <w:szCs w:val="24"/>
          <w:lang w:val="en-IN" w:eastAsia="en-IN"/>
        </w:rPr>
        <w:t xml:space="preserve">e-oiled </w:t>
      </w:r>
      <w:del w:id="27" w:author="ACER" w:date="2025-04-12T10:28:00Z">
        <w:r w:rsidR="004F2151" w:rsidRPr="00B37EED" w:rsidDel="002A4D60">
          <w:rPr>
            <w:sz w:val="24"/>
            <w:szCs w:val="24"/>
            <w:lang w:val="en-IN" w:eastAsia="en-IN"/>
          </w:rPr>
          <w:delText>r</w:delText>
        </w:r>
      </w:del>
      <w:ins w:id="28" w:author="ACER" w:date="2025-04-12T10:28:00Z">
        <w:r w:rsidR="002A4D60">
          <w:rPr>
            <w:sz w:val="24"/>
            <w:szCs w:val="24"/>
            <w:lang w:val="en-IN" w:eastAsia="en-IN"/>
          </w:rPr>
          <w:t>R</w:t>
        </w:r>
      </w:ins>
      <w:r w:rsidR="004F2151" w:rsidRPr="00B37EED">
        <w:rPr>
          <w:sz w:val="24"/>
          <w:szCs w:val="24"/>
          <w:lang w:val="en-IN" w:eastAsia="en-IN"/>
        </w:rPr>
        <w:t xml:space="preserve">ice </w:t>
      </w:r>
      <w:ins w:id="29" w:author="ACER" w:date="2025-04-12T10:28:00Z">
        <w:r w:rsidR="002A4D60">
          <w:rPr>
            <w:sz w:val="24"/>
            <w:szCs w:val="24"/>
            <w:lang w:val="en-IN" w:eastAsia="en-IN"/>
          </w:rPr>
          <w:t>B</w:t>
        </w:r>
      </w:ins>
      <w:del w:id="30" w:author="ACER" w:date="2025-04-12T10:28:00Z">
        <w:r w:rsidR="004F2151" w:rsidRPr="00B37EED" w:rsidDel="002A4D60">
          <w:rPr>
            <w:sz w:val="24"/>
            <w:szCs w:val="24"/>
            <w:lang w:val="en-IN" w:eastAsia="en-IN"/>
          </w:rPr>
          <w:delText>b</w:delText>
        </w:r>
      </w:del>
      <w:r w:rsidR="004F2151" w:rsidRPr="00B37EED">
        <w:rPr>
          <w:sz w:val="24"/>
          <w:szCs w:val="24"/>
          <w:lang w:val="en-IN" w:eastAsia="en-IN"/>
        </w:rPr>
        <w:t xml:space="preserve">ran (DOB) and </w:t>
      </w:r>
      <w:ins w:id="31" w:author="ACER" w:date="2025-04-12T10:28:00Z">
        <w:r w:rsidR="002A4D60">
          <w:rPr>
            <w:sz w:val="24"/>
            <w:szCs w:val="24"/>
            <w:lang w:val="en-IN" w:eastAsia="en-IN"/>
          </w:rPr>
          <w:t>G</w:t>
        </w:r>
      </w:ins>
      <w:del w:id="32" w:author="ACER" w:date="2025-04-12T10:28:00Z">
        <w:r w:rsidR="004F2151" w:rsidRPr="00B37EED" w:rsidDel="002A4D60">
          <w:rPr>
            <w:sz w:val="24"/>
            <w:szCs w:val="24"/>
            <w:lang w:val="en-IN" w:eastAsia="en-IN"/>
          </w:rPr>
          <w:delText>g</w:delText>
        </w:r>
      </w:del>
      <w:r w:rsidR="004F2151" w:rsidRPr="00B37EED">
        <w:rPr>
          <w:sz w:val="24"/>
          <w:szCs w:val="24"/>
          <w:lang w:val="en-IN" w:eastAsia="en-IN"/>
        </w:rPr>
        <w:t xml:space="preserve">roundnut </w:t>
      </w:r>
      <w:ins w:id="33" w:author="ACER" w:date="2025-04-12T10:28:00Z">
        <w:r w:rsidR="002A4D60">
          <w:rPr>
            <w:sz w:val="24"/>
            <w:szCs w:val="24"/>
            <w:lang w:val="en-IN" w:eastAsia="en-IN"/>
          </w:rPr>
          <w:t>O</w:t>
        </w:r>
      </w:ins>
      <w:del w:id="34" w:author="ACER" w:date="2025-04-12T10:28:00Z">
        <w:r w:rsidR="004F2151" w:rsidRPr="00B37EED" w:rsidDel="002A4D60">
          <w:rPr>
            <w:sz w:val="24"/>
            <w:szCs w:val="24"/>
            <w:lang w:val="en-IN" w:eastAsia="en-IN"/>
          </w:rPr>
          <w:delText>o</w:delText>
        </w:r>
      </w:del>
      <w:proofErr w:type="gramStart"/>
      <w:r w:rsidR="004F2151" w:rsidRPr="00B37EED">
        <w:rPr>
          <w:sz w:val="24"/>
          <w:szCs w:val="24"/>
          <w:lang w:val="en-IN" w:eastAsia="en-IN"/>
        </w:rPr>
        <w:t>il</w:t>
      </w:r>
      <w:proofErr w:type="gramEnd"/>
      <w:r w:rsidR="004F2151" w:rsidRPr="00B37EED">
        <w:rPr>
          <w:sz w:val="24"/>
          <w:szCs w:val="24"/>
          <w:lang w:val="en-IN" w:eastAsia="en-IN"/>
        </w:rPr>
        <w:t xml:space="preserve"> </w:t>
      </w:r>
      <w:del w:id="35" w:author="ACER" w:date="2025-04-12T10:28:00Z">
        <w:r w:rsidR="004F2151" w:rsidRPr="00B37EED" w:rsidDel="002A4D60">
          <w:rPr>
            <w:sz w:val="24"/>
            <w:szCs w:val="24"/>
            <w:lang w:val="en-IN" w:eastAsia="en-IN"/>
          </w:rPr>
          <w:delText>c</w:delText>
        </w:r>
      </w:del>
      <w:ins w:id="36" w:author="ACER" w:date="2025-04-12T10:28:00Z">
        <w:r w:rsidR="002A4D60">
          <w:rPr>
            <w:sz w:val="24"/>
            <w:szCs w:val="24"/>
            <w:lang w:val="en-IN" w:eastAsia="en-IN"/>
          </w:rPr>
          <w:t>C</w:t>
        </w:r>
      </w:ins>
      <w:r w:rsidR="004F2151" w:rsidRPr="00B37EED">
        <w:rPr>
          <w:sz w:val="24"/>
          <w:szCs w:val="24"/>
          <w:lang w:val="en-IN" w:eastAsia="en-IN"/>
        </w:rPr>
        <w:t>ake (GNOC) without adhering to a specific feeding rate. Treatment (T</w:t>
      </w:r>
      <w:r w:rsidR="004F2151" w:rsidRPr="00B37EED">
        <w:rPr>
          <w:sz w:val="24"/>
          <w:szCs w:val="24"/>
          <w:vertAlign w:val="subscript"/>
          <w:lang w:val="en-IN" w:eastAsia="en-IN"/>
        </w:rPr>
        <w:t>2</w:t>
      </w:r>
      <w:r w:rsidR="004F2151" w:rsidRPr="00B37EED">
        <w:rPr>
          <w:sz w:val="24"/>
          <w:szCs w:val="24"/>
          <w:lang w:val="en-IN" w:eastAsia="en-IN"/>
        </w:rPr>
        <w:t>)</w:t>
      </w:r>
      <w:r w:rsidR="004F2151" w:rsidRPr="00B37EED">
        <w:rPr>
          <w:sz w:val="24"/>
          <w:szCs w:val="24"/>
          <w:vertAlign w:val="subscript"/>
          <w:lang w:val="en-IN" w:eastAsia="en-IN"/>
        </w:rPr>
        <w:t xml:space="preserve"> </w:t>
      </w:r>
      <w:r w:rsidR="004F2151" w:rsidRPr="00B37EED">
        <w:rPr>
          <w:sz w:val="24"/>
          <w:szCs w:val="24"/>
          <w:lang w:val="en-IN" w:eastAsia="en-IN"/>
        </w:rPr>
        <w:t>involved proper pond cleaning and feeding with pelleted feed at 5% of the fish's body weight during the fingerling stage, 3% during the grow-out stage (150-250 g) and 2% during the adult stage. Additionally, probiotics and growth promoters were applied at a rate of 1 liter per acre. Treatment (T</w:t>
      </w:r>
      <w:r w:rsidR="004F2151" w:rsidRPr="00B37EED">
        <w:rPr>
          <w:sz w:val="24"/>
          <w:szCs w:val="24"/>
          <w:vertAlign w:val="subscript"/>
          <w:lang w:val="en-IN" w:eastAsia="en-IN"/>
        </w:rPr>
        <w:t>3</w:t>
      </w:r>
      <w:r w:rsidR="004F2151" w:rsidRPr="00B37EED">
        <w:rPr>
          <w:sz w:val="24"/>
          <w:szCs w:val="24"/>
          <w:lang w:val="en-IN" w:eastAsia="en-IN"/>
        </w:rPr>
        <w:t>) was similar to T</w:t>
      </w:r>
      <w:r w:rsidR="004F2151" w:rsidRPr="00B37EED">
        <w:rPr>
          <w:sz w:val="24"/>
          <w:szCs w:val="24"/>
          <w:vertAlign w:val="subscript"/>
          <w:lang w:val="en-IN" w:eastAsia="en-IN"/>
        </w:rPr>
        <w:t xml:space="preserve">2 </w:t>
      </w:r>
      <w:r w:rsidR="004F2151" w:rsidRPr="00B37EED">
        <w:rPr>
          <w:sz w:val="24"/>
          <w:szCs w:val="24"/>
          <w:lang w:val="en-IN" w:eastAsia="en-IN"/>
        </w:rPr>
        <w:t xml:space="preserve">but emphasized strict adherence to both pre-stocking and post-stocking management practices, including pond preparation, liming, fertilization, weed and predator control, water quality monitoring, and health </w:t>
      </w:r>
      <w:r w:rsidR="00B37EED" w:rsidRPr="00B37EED">
        <w:rPr>
          <w:sz w:val="24"/>
          <w:szCs w:val="24"/>
          <w:lang w:val="en-IN" w:eastAsia="en-IN"/>
        </w:rPr>
        <w:t>management.</w:t>
      </w:r>
      <w:r w:rsidR="00B37EED" w:rsidRPr="00B37EED">
        <w:rPr>
          <w:sz w:val="24"/>
          <w:szCs w:val="24"/>
        </w:rPr>
        <w:t xml:space="preserve"> For</w:t>
      </w:r>
      <w:r w:rsidR="0007024F" w:rsidRPr="00B37EED">
        <w:rPr>
          <w:sz w:val="24"/>
          <w:szCs w:val="24"/>
        </w:rPr>
        <w:t xml:space="preserve"> T2 and T3, pelleted feed was administered at 5% of fish body weight during the fingerling stage, 3% during the intermediate stage (250–500 g), and 2% for mature fish. Probiotics and growth promoters were applied weekly at 1 litre/acre. Initial fish weights averaged 200–220 grams. Stocking density was 6,500 fish/ha. Parameters such as</w:t>
      </w:r>
      <w:proofErr w:type="gramStart"/>
      <w:ins w:id="37" w:author="ACER" w:date="2025-04-12T10:30:00Z">
        <w:r w:rsidR="002A4D60">
          <w:rPr>
            <w:sz w:val="24"/>
            <w:szCs w:val="24"/>
          </w:rPr>
          <w:t xml:space="preserve">, </w:t>
        </w:r>
      </w:ins>
      <w:r w:rsidR="0007024F" w:rsidRPr="00B37EED">
        <w:rPr>
          <w:sz w:val="24"/>
          <w:szCs w:val="24"/>
        </w:rPr>
        <w:t xml:space="preserve"> </w:t>
      </w:r>
      <w:ins w:id="38" w:author="ACER" w:date="2025-04-12T10:30:00Z">
        <w:r w:rsidR="002A4D60">
          <w:rPr>
            <w:sz w:val="24"/>
            <w:szCs w:val="24"/>
          </w:rPr>
          <w:t>S</w:t>
        </w:r>
      </w:ins>
      <w:proofErr w:type="gramEnd"/>
      <w:del w:id="39" w:author="ACER" w:date="2025-04-12T10:30:00Z">
        <w:r w:rsidR="0007024F" w:rsidRPr="00B37EED" w:rsidDel="002A4D60">
          <w:rPr>
            <w:sz w:val="24"/>
            <w:szCs w:val="24"/>
          </w:rPr>
          <w:delText>s</w:delText>
        </w:r>
      </w:del>
      <w:r w:rsidR="0007024F" w:rsidRPr="00B37EED">
        <w:rPr>
          <w:sz w:val="24"/>
          <w:szCs w:val="24"/>
        </w:rPr>
        <w:t xml:space="preserve">pecific </w:t>
      </w:r>
      <w:del w:id="40" w:author="ACER" w:date="2025-04-12T10:30:00Z">
        <w:r w:rsidR="0007024F" w:rsidRPr="00B37EED" w:rsidDel="002A4D60">
          <w:rPr>
            <w:sz w:val="24"/>
            <w:szCs w:val="24"/>
          </w:rPr>
          <w:delText>g</w:delText>
        </w:r>
      </w:del>
      <w:ins w:id="41" w:author="ACER" w:date="2025-04-12T10:30:00Z">
        <w:r w:rsidR="002A4D60">
          <w:rPr>
            <w:sz w:val="24"/>
            <w:szCs w:val="24"/>
          </w:rPr>
          <w:t>G</w:t>
        </w:r>
      </w:ins>
      <w:r w:rsidR="0007024F" w:rsidRPr="00B37EED">
        <w:rPr>
          <w:sz w:val="24"/>
          <w:szCs w:val="24"/>
        </w:rPr>
        <w:t xml:space="preserve">rowth </w:t>
      </w:r>
      <w:ins w:id="42" w:author="ACER" w:date="2025-04-12T10:30:00Z">
        <w:r w:rsidR="002A4D60">
          <w:rPr>
            <w:sz w:val="24"/>
            <w:szCs w:val="24"/>
          </w:rPr>
          <w:t>R</w:t>
        </w:r>
      </w:ins>
      <w:del w:id="43" w:author="ACER" w:date="2025-04-12T10:30:00Z">
        <w:r w:rsidR="0007024F" w:rsidRPr="00B37EED" w:rsidDel="002A4D60">
          <w:rPr>
            <w:sz w:val="24"/>
            <w:szCs w:val="24"/>
          </w:rPr>
          <w:delText>r</w:delText>
        </w:r>
      </w:del>
      <w:r w:rsidR="0007024F" w:rsidRPr="00B37EED">
        <w:rPr>
          <w:sz w:val="24"/>
          <w:szCs w:val="24"/>
        </w:rPr>
        <w:t>ate (SGR), percentage weight gain, yield (q/ha), gross and net returns, and B:C ratio were recorded and analyzed.</w:t>
      </w:r>
    </w:p>
    <w:p w14:paraId="4953A2CA" w14:textId="02560F39" w:rsidR="00210F0B" w:rsidDel="002A4D60" w:rsidRDefault="00210F0B" w:rsidP="00B37EED">
      <w:pPr>
        <w:spacing w:before="156" w:line="360" w:lineRule="auto"/>
        <w:ind w:left="-426" w:right="-46"/>
        <w:jc w:val="both"/>
        <w:rPr>
          <w:del w:id="44" w:author="ACER" w:date="2025-04-12T10:30:00Z"/>
          <w:b/>
          <w:bCs/>
          <w:sz w:val="24"/>
          <w:szCs w:val="24"/>
          <w:lang w:val="en-IN" w:eastAsia="en-IN"/>
        </w:rPr>
      </w:pPr>
    </w:p>
    <w:p w14:paraId="289905D0" w14:textId="40958B2F" w:rsidR="004F2151" w:rsidRPr="00B37EED" w:rsidRDefault="004F2151" w:rsidP="00B37EED">
      <w:pPr>
        <w:spacing w:before="156" w:line="360" w:lineRule="auto"/>
        <w:ind w:left="-426" w:right="-46"/>
        <w:jc w:val="both"/>
        <w:rPr>
          <w:b/>
          <w:color w:val="231F20"/>
          <w:w w:val="105"/>
          <w:sz w:val="24"/>
          <w:szCs w:val="24"/>
        </w:rPr>
      </w:pPr>
      <w:r w:rsidRPr="00B37EED">
        <w:rPr>
          <w:b/>
          <w:bCs/>
          <w:sz w:val="24"/>
          <w:szCs w:val="24"/>
          <w:lang w:val="en-IN" w:eastAsia="en-IN"/>
        </w:rPr>
        <w:t>Specific Growth Rate (SGR)</w:t>
      </w:r>
      <w:r w:rsidRPr="00B37EED">
        <w:rPr>
          <w:sz w:val="24"/>
          <w:szCs w:val="24"/>
          <w:lang w:val="en-IN" w:eastAsia="en-IN"/>
        </w:rPr>
        <w:t xml:space="preserve"> (%)</w:t>
      </w:r>
      <w:ins w:id="45" w:author="ACER" w:date="2025-04-12T10:31:00Z">
        <w:r w:rsidR="002A4D60">
          <w:rPr>
            <w:sz w:val="24"/>
            <w:szCs w:val="24"/>
            <w:lang w:val="en-IN" w:eastAsia="en-IN"/>
          </w:rPr>
          <w:t xml:space="preserve"> </w:t>
        </w:r>
      </w:ins>
      <w:del w:id="46" w:author="ACER" w:date="2025-04-12T10:31:00Z">
        <w:r w:rsidRPr="00B37EED" w:rsidDel="002A4D60">
          <w:rPr>
            <w:sz w:val="24"/>
            <w:szCs w:val="24"/>
            <w:lang w:val="en-IN" w:eastAsia="en-IN"/>
          </w:rPr>
          <w:delText xml:space="preserve">: </w:delText>
        </w:r>
      </w:del>
      <w:r w:rsidRPr="00B37EED">
        <w:rPr>
          <w:sz w:val="24"/>
          <w:szCs w:val="24"/>
          <w:lang w:val="en-IN" w:eastAsia="en-IN"/>
        </w:rPr>
        <w:t>where and represent initial and final weights, and represent the respective time points in days</w:t>
      </w:r>
      <w:proofErr w:type="gramStart"/>
      <w:r w:rsidRPr="00B37EED">
        <w:rPr>
          <w:sz w:val="24"/>
          <w:szCs w:val="24"/>
          <w:lang w:val="en-IN" w:eastAsia="en-IN"/>
        </w:rPr>
        <w:t>.</w:t>
      </w:r>
      <w:ins w:id="47" w:author="ACER" w:date="2025-04-12T10:31:00Z">
        <w:r w:rsidR="002A4D60">
          <w:rPr>
            <w:sz w:val="24"/>
            <w:szCs w:val="24"/>
            <w:lang w:val="en-IN" w:eastAsia="en-IN"/>
          </w:rPr>
          <w:t xml:space="preserve"> ?</w:t>
        </w:r>
        <w:proofErr w:type="gramEnd"/>
        <w:r w:rsidR="002A4D60">
          <w:rPr>
            <w:sz w:val="24"/>
            <w:szCs w:val="24"/>
            <w:lang w:val="en-IN" w:eastAsia="en-IN"/>
          </w:rPr>
          <w:t xml:space="preserve"> </w:t>
        </w:r>
      </w:ins>
    </w:p>
    <w:p w14:paraId="1180BBA8" w14:textId="77777777" w:rsidR="004F2151" w:rsidRPr="00B37EED" w:rsidRDefault="004F2151" w:rsidP="00B37EED">
      <w:pPr>
        <w:spacing w:before="156" w:line="360" w:lineRule="auto"/>
        <w:ind w:left="-426" w:right="-46"/>
        <w:jc w:val="both"/>
        <w:rPr>
          <w:b/>
          <w:color w:val="231F20"/>
          <w:w w:val="105"/>
          <w:sz w:val="24"/>
          <w:szCs w:val="24"/>
        </w:rPr>
      </w:pPr>
      <w:r w:rsidRPr="00B37EED">
        <w:rPr>
          <w:b/>
          <w:bCs/>
          <w:sz w:val="24"/>
          <w:szCs w:val="24"/>
          <w:lang w:val="en-IN" w:eastAsia="en-IN"/>
        </w:rPr>
        <w:t>Net Return</w:t>
      </w:r>
      <w:r w:rsidRPr="00B37EED">
        <w:rPr>
          <w:sz w:val="24"/>
          <w:szCs w:val="24"/>
          <w:lang w:val="en-IN" w:eastAsia="en-IN"/>
        </w:rPr>
        <w:t>: Gross Return - Cost of Production</w:t>
      </w:r>
    </w:p>
    <w:p w14:paraId="12ABCD43" w14:textId="77777777" w:rsidR="004F2151" w:rsidRPr="00B37EED" w:rsidRDefault="004F2151" w:rsidP="00B37EED">
      <w:pPr>
        <w:spacing w:before="156" w:line="360" w:lineRule="auto"/>
        <w:ind w:left="-426" w:right="-46"/>
        <w:jc w:val="both"/>
        <w:rPr>
          <w:b/>
          <w:color w:val="231F20"/>
          <w:w w:val="105"/>
          <w:sz w:val="24"/>
          <w:szCs w:val="24"/>
        </w:rPr>
      </w:pPr>
      <w:r w:rsidRPr="00B37EED">
        <w:rPr>
          <w:b/>
          <w:bCs/>
          <w:sz w:val="24"/>
          <w:szCs w:val="24"/>
          <w:lang w:val="en-IN" w:eastAsia="en-IN"/>
        </w:rPr>
        <w:t>Benefit-Cost Ratio (B:C)</w:t>
      </w:r>
      <w:r w:rsidRPr="00B37EED">
        <w:rPr>
          <w:sz w:val="24"/>
          <w:szCs w:val="24"/>
          <w:lang w:val="en-IN" w:eastAsia="en-IN"/>
        </w:rPr>
        <w:t>: Gross Return /Cost of Production</w:t>
      </w:r>
    </w:p>
    <w:p w14:paraId="63EE43C7" w14:textId="77777777" w:rsidR="004F2151" w:rsidRDefault="004F2151" w:rsidP="00B37EED">
      <w:pPr>
        <w:spacing w:before="156" w:line="360" w:lineRule="auto"/>
        <w:ind w:left="-426" w:right="-46"/>
        <w:jc w:val="both"/>
        <w:rPr>
          <w:ins w:id="48" w:author="ACER" w:date="2025-04-12T10:31:00Z"/>
          <w:sz w:val="24"/>
          <w:szCs w:val="24"/>
          <w:lang w:val="en-IN" w:eastAsia="en-IN"/>
        </w:rPr>
      </w:pPr>
      <w:r w:rsidRPr="00B37EED">
        <w:rPr>
          <w:sz w:val="24"/>
          <w:szCs w:val="24"/>
          <w:lang w:val="en-IN" w:eastAsia="en-IN"/>
        </w:rPr>
        <w:t>The details of the FLD components, including input distribution, management protocols and performance indicators, were systematically recorded and evaluated.</w:t>
      </w:r>
    </w:p>
    <w:p w14:paraId="64D6E062" w14:textId="77777777" w:rsidR="002A4D60" w:rsidRPr="00B37EED" w:rsidRDefault="002A4D60" w:rsidP="00B37EED">
      <w:pPr>
        <w:spacing w:before="156" w:line="360" w:lineRule="auto"/>
        <w:ind w:left="-426" w:right="-46"/>
        <w:jc w:val="both"/>
        <w:rPr>
          <w:b/>
          <w:color w:val="231F20"/>
          <w:w w:val="105"/>
          <w:sz w:val="24"/>
          <w:szCs w:val="24"/>
        </w:rPr>
      </w:pPr>
    </w:p>
    <w:p w14:paraId="46AB0B39" w14:textId="77777777" w:rsidR="00645A43" w:rsidRPr="00645A43" w:rsidRDefault="00645A43" w:rsidP="00645A43">
      <w:pPr>
        <w:widowControl/>
        <w:autoSpaceDE/>
        <w:autoSpaceDN/>
        <w:spacing w:before="100" w:beforeAutospacing="1" w:after="100" w:afterAutospacing="1"/>
        <w:rPr>
          <w:sz w:val="24"/>
          <w:szCs w:val="24"/>
          <w:lang w:val="en-IN" w:eastAsia="en-IN"/>
        </w:rPr>
      </w:pPr>
      <w:r w:rsidRPr="00645A43">
        <w:rPr>
          <w:b/>
          <w:bCs/>
          <w:sz w:val="24"/>
          <w:szCs w:val="24"/>
          <w:lang w:val="en-IN" w:eastAsia="en-IN"/>
        </w:rPr>
        <w:lastRenderedPageBreak/>
        <w:t>Table 1: Overview of the Front Line Demonstration (FLD) on Carp Culture</w:t>
      </w:r>
    </w:p>
    <w:tbl>
      <w:tblPr>
        <w:tblStyle w:val="TableGrid"/>
        <w:tblW w:w="10202" w:type="dxa"/>
        <w:tblInd w:w="-426" w:type="dxa"/>
        <w:tblLook w:val="04A0" w:firstRow="1" w:lastRow="0" w:firstColumn="1" w:lastColumn="0" w:noHBand="0" w:noVBand="1"/>
      </w:tblPr>
      <w:tblGrid>
        <w:gridCol w:w="336"/>
        <w:gridCol w:w="3346"/>
        <w:gridCol w:w="6520"/>
      </w:tblGrid>
      <w:tr w:rsidR="00317EDA" w14:paraId="114F674F" w14:textId="77777777" w:rsidTr="009D2B7C">
        <w:tc>
          <w:tcPr>
            <w:tcW w:w="336" w:type="dxa"/>
          </w:tcPr>
          <w:p w14:paraId="2ADA730F" w14:textId="77777777" w:rsidR="00317EDA" w:rsidRPr="00645A43" w:rsidRDefault="00317EDA" w:rsidP="00645A43">
            <w:pPr>
              <w:spacing w:before="71" w:line="360" w:lineRule="auto"/>
              <w:ind w:right="-46"/>
              <w:jc w:val="both"/>
              <w:rPr>
                <w:b/>
                <w:sz w:val="24"/>
                <w:szCs w:val="24"/>
              </w:rPr>
            </w:pPr>
            <w:r w:rsidRPr="00645A43">
              <w:rPr>
                <w:b/>
                <w:sz w:val="24"/>
                <w:szCs w:val="24"/>
              </w:rPr>
              <w:t>1</w:t>
            </w:r>
          </w:p>
        </w:tc>
        <w:tc>
          <w:tcPr>
            <w:tcW w:w="3346" w:type="dxa"/>
          </w:tcPr>
          <w:p w14:paraId="197CC8C3" w14:textId="77777777" w:rsidR="00317EDA" w:rsidRPr="00645A43" w:rsidRDefault="00317EDA" w:rsidP="00645A43">
            <w:pPr>
              <w:spacing w:before="71" w:line="360" w:lineRule="auto"/>
              <w:ind w:right="-46"/>
              <w:jc w:val="both"/>
              <w:rPr>
                <w:b/>
                <w:sz w:val="24"/>
                <w:szCs w:val="24"/>
              </w:rPr>
            </w:pPr>
            <w:r w:rsidRPr="00645A43">
              <w:rPr>
                <w:b/>
                <w:sz w:val="24"/>
                <w:szCs w:val="24"/>
              </w:rPr>
              <w:t>Title of Front Line Demonstration</w:t>
            </w:r>
          </w:p>
        </w:tc>
        <w:tc>
          <w:tcPr>
            <w:tcW w:w="6520" w:type="dxa"/>
          </w:tcPr>
          <w:p w14:paraId="632EB129" w14:textId="77777777" w:rsidR="00317EDA" w:rsidRPr="009D2B7C" w:rsidRDefault="00317EDA" w:rsidP="00645A43">
            <w:pPr>
              <w:spacing w:before="71" w:line="360" w:lineRule="auto"/>
              <w:ind w:right="-46"/>
              <w:jc w:val="both"/>
              <w:rPr>
                <w:sz w:val="24"/>
                <w:szCs w:val="24"/>
              </w:rPr>
            </w:pPr>
            <w:r w:rsidRPr="009D2B7C">
              <w:rPr>
                <w:sz w:val="24"/>
                <w:szCs w:val="24"/>
              </w:rPr>
              <w:t>Demonstration on Supplementary Feed Performance on Carps</w:t>
            </w:r>
          </w:p>
        </w:tc>
      </w:tr>
      <w:tr w:rsidR="009D2B7C" w14:paraId="263F5EF9" w14:textId="77777777" w:rsidTr="009D2B7C">
        <w:tc>
          <w:tcPr>
            <w:tcW w:w="336" w:type="dxa"/>
          </w:tcPr>
          <w:p w14:paraId="2E3B0D61" w14:textId="77777777" w:rsidR="009D2B7C" w:rsidRPr="00645A43" w:rsidRDefault="009D2B7C" w:rsidP="00645A43">
            <w:pPr>
              <w:spacing w:before="71" w:line="360" w:lineRule="auto"/>
              <w:ind w:right="-46"/>
              <w:jc w:val="both"/>
              <w:rPr>
                <w:b/>
                <w:sz w:val="24"/>
                <w:szCs w:val="24"/>
              </w:rPr>
            </w:pPr>
            <w:r w:rsidRPr="00645A43">
              <w:rPr>
                <w:b/>
                <w:sz w:val="24"/>
                <w:szCs w:val="24"/>
              </w:rPr>
              <w:t>2</w:t>
            </w:r>
          </w:p>
        </w:tc>
        <w:tc>
          <w:tcPr>
            <w:tcW w:w="3346" w:type="dxa"/>
          </w:tcPr>
          <w:p w14:paraId="2A7D0740" w14:textId="77777777" w:rsidR="009D2B7C" w:rsidRPr="00645A43" w:rsidRDefault="009D2B7C" w:rsidP="00645A43">
            <w:pPr>
              <w:spacing w:before="71" w:line="360" w:lineRule="auto"/>
              <w:ind w:right="-46"/>
              <w:jc w:val="both"/>
              <w:rPr>
                <w:b/>
                <w:sz w:val="24"/>
                <w:szCs w:val="24"/>
              </w:rPr>
            </w:pPr>
            <w:r w:rsidRPr="00645A43">
              <w:rPr>
                <w:b/>
                <w:sz w:val="24"/>
                <w:szCs w:val="24"/>
              </w:rPr>
              <w:t>Problem diagnosed</w:t>
            </w:r>
          </w:p>
        </w:tc>
        <w:tc>
          <w:tcPr>
            <w:tcW w:w="6520" w:type="dxa"/>
          </w:tcPr>
          <w:p w14:paraId="198BE0E5" w14:textId="77777777" w:rsidR="009D2B7C" w:rsidRPr="00645A43" w:rsidRDefault="00645A43" w:rsidP="00645A43">
            <w:pPr>
              <w:widowControl/>
              <w:autoSpaceDE/>
              <w:autoSpaceDN/>
              <w:spacing w:before="100" w:beforeAutospacing="1" w:after="100" w:afterAutospacing="1" w:line="360" w:lineRule="auto"/>
              <w:jc w:val="both"/>
              <w:rPr>
                <w:sz w:val="24"/>
                <w:szCs w:val="24"/>
                <w:lang w:val="en-IN" w:eastAsia="en-IN"/>
              </w:rPr>
            </w:pPr>
            <w:r w:rsidRPr="00645A43">
              <w:rPr>
                <w:sz w:val="24"/>
                <w:szCs w:val="24"/>
                <w:lang w:val="en-IN" w:eastAsia="en-IN"/>
              </w:rPr>
              <w:t>Low fish productivity due to traditional feeding methods and inadequate health management practices</w:t>
            </w:r>
          </w:p>
        </w:tc>
      </w:tr>
      <w:tr w:rsidR="009D2B7C" w14:paraId="2CD7DE6D" w14:textId="77777777" w:rsidTr="009D2B7C">
        <w:tc>
          <w:tcPr>
            <w:tcW w:w="336" w:type="dxa"/>
          </w:tcPr>
          <w:p w14:paraId="682B4F9F" w14:textId="77777777" w:rsidR="009D2B7C" w:rsidRPr="00645A43" w:rsidRDefault="009D2B7C" w:rsidP="00645A43">
            <w:pPr>
              <w:spacing w:before="71" w:line="360" w:lineRule="auto"/>
              <w:ind w:right="-46"/>
              <w:jc w:val="both"/>
              <w:rPr>
                <w:b/>
                <w:sz w:val="24"/>
                <w:szCs w:val="24"/>
              </w:rPr>
            </w:pPr>
            <w:r w:rsidRPr="00645A43">
              <w:rPr>
                <w:b/>
                <w:sz w:val="24"/>
                <w:szCs w:val="24"/>
              </w:rPr>
              <w:t>3</w:t>
            </w:r>
          </w:p>
        </w:tc>
        <w:tc>
          <w:tcPr>
            <w:tcW w:w="3346" w:type="dxa"/>
          </w:tcPr>
          <w:p w14:paraId="609A6672" w14:textId="77777777" w:rsidR="00645A43" w:rsidRPr="00645A43" w:rsidRDefault="00645A43" w:rsidP="00645A43">
            <w:pPr>
              <w:widowControl/>
              <w:autoSpaceDE/>
              <w:autoSpaceDN/>
              <w:spacing w:before="100" w:beforeAutospacing="1" w:after="100" w:afterAutospacing="1" w:line="360" w:lineRule="auto"/>
              <w:jc w:val="both"/>
              <w:rPr>
                <w:sz w:val="24"/>
                <w:szCs w:val="24"/>
                <w:lang w:val="en-IN" w:eastAsia="en-IN"/>
              </w:rPr>
            </w:pPr>
            <w:r w:rsidRPr="00645A43">
              <w:rPr>
                <w:b/>
                <w:bCs/>
                <w:sz w:val="24"/>
                <w:szCs w:val="24"/>
                <w:lang w:val="en-IN" w:eastAsia="en-IN"/>
              </w:rPr>
              <w:t>Technologies Assessed:</w:t>
            </w:r>
          </w:p>
          <w:p w14:paraId="1E58FB88" w14:textId="77777777" w:rsidR="009D2B7C" w:rsidRPr="009D2B7C" w:rsidRDefault="009D2B7C" w:rsidP="00645A43">
            <w:pPr>
              <w:pStyle w:val="TableParagraph"/>
              <w:spacing w:before="9" w:line="360" w:lineRule="auto"/>
              <w:ind w:left="74"/>
              <w:jc w:val="both"/>
              <w:rPr>
                <w:sz w:val="24"/>
                <w:szCs w:val="24"/>
              </w:rPr>
            </w:pPr>
          </w:p>
        </w:tc>
        <w:tc>
          <w:tcPr>
            <w:tcW w:w="6520" w:type="dxa"/>
          </w:tcPr>
          <w:p w14:paraId="56B65B42" w14:textId="77777777" w:rsidR="009D2B7C" w:rsidRPr="009D2B7C" w:rsidRDefault="009D2B7C" w:rsidP="00B37EED">
            <w:pPr>
              <w:pStyle w:val="NormalWeb"/>
              <w:spacing w:line="360" w:lineRule="auto"/>
              <w:jc w:val="both"/>
            </w:pPr>
            <w:r w:rsidRPr="009D2B7C">
              <w:rPr>
                <w:b/>
                <w:spacing w:val="-2"/>
                <w:w w:val="105"/>
              </w:rPr>
              <w:t>Farmers Practice (T</w:t>
            </w:r>
            <w:r w:rsidRPr="00BB01FC">
              <w:rPr>
                <w:b/>
                <w:spacing w:val="-2"/>
                <w:w w:val="105"/>
                <w:position w:val="-5"/>
                <w:vertAlign w:val="subscript"/>
              </w:rPr>
              <w:t>1</w:t>
            </w:r>
            <w:r w:rsidRPr="009D2B7C">
              <w:rPr>
                <w:b/>
                <w:spacing w:val="-2"/>
                <w:w w:val="105"/>
              </w:rPr>
              <w:t xml:space="preserve">) </w:t>
            </w:r>
            <w:r w:rsidR="00645A43" w:rsidRPr="00645A43">
              <w:t>Occasional pond cleaning and feeding with de-oiled rice bran (DOB) and groundnut oil cake (GNOC) without maintaining an appropriate feeding rate.</w:t>
            </w:r>
            <w:r w:rsidR="00645A43">
              <w:rPr>
                <w:b/>
                <w:spacing w:val="-2"/>
                <w:w w:val="105"/>
                <w:position w:val="-5"/>
              </w:rPr>
              <w:t xml:space="preserve"> T</w:t>
            </w:r>
            <w:r w:rsidRPr="00BB01FC">
              <w:rPr>
                <w:b/>
                <w:spacing w:val="-2"/>
                <w:w w:val="105"/>
                <w:position w:val="-5"/>
                <w:vertAlign w:val="subscript"/>
              </w:rPr>
              <w:t>2</w:t>
            </w:r>
            <w:r w:rsidRPr="009D2B7C">
              <w:rPr>
                <w:b/>
                <w:spacing w:val="-2"/>
                <w:w w:val="105"/>
              </w:rPr>
              <w:t xml:space="preserve">: </w:t>
            </w:r>
            <w:r w:rsidR="00645A43" w:rsidRPr="00645A43">
              <w:t>Proper pond cleaning and feeding with pelleted feed at 5% of body weight during the fingerling stage, 3% for fish weighing 100–120 g, and 2% for adult fish. Also includes the use of probiotics and growth promoters at 1 liter per acre.</w:t>
            </w:r>
            <w:r w:rsidR="00645A43">
              <w:t xml:space="preserve"> </w:t>
            </w:r>
            <w:r w:rsidR="00BB01FC" w:rsidRPr="00BB01FC">
              <w:rPr>
                <w:b/>
              </w:rPr>
              <w:t>T</w:t>
            </w:r>
            <w:r w:rsidRPr="00BB01FC">
              <w:rPr>
                <w:b/>
                <w:w w:val="105"/>
                <w:position w:val="-5"/>
                <w:vertAlign w:val="subscript"/>
              </w:rPr>
              <w:t>3</w:t>
            </w:r>
            <w:r w:rsidRPr="009D2B7C">
              <w:rPr>
                <w:b/>
                <w:w w:val="105"/>
              </w:rPr>
              <w:t xml:space="preserve">: </w:t>
            </w:r>
            <w:r w:rsidR="00645A43">
              <w:t>Strict adherence to all pre- and post-stocking management practices, including prophylactic treatment, feeding as per T2, and application of health supplements.</w:t>
            </w:r>
          </w:p>
        </w:tc>
      </w:tr>
      <w:tr w:rsidR="009D2B7C" w14:paraId="187E5974" w14:textId="77777777" w:rsidTr="009D2B7C">
        <w:tc>
          <w:tcPr>
            <w:tcW w:w="336" w:type="dxa"/>
          </w:tcPr>
          <w:p w14:paraId="707CC134" w14:textId="77777777" w:rsidR="009D2B7C" w:rsidRPr="00645A43" w:rsidRDefault="009D2B7C" w:rsidP="00645A43">
            <w:pPr>
              <w:spacing w:before="71" w:line="360" w:lineRule="auto"/>
              <w:ind w:right="-46"/>
              <w:jc w:val="both"/>
              <w:rPr>
                <w:b/>
                <w:sz w:val="24"/>
                <w:szCs w:val="24"/>
              </w:rPr>
            </w:pPr>
            <w:r w:rsidRPr="00645A43">
              <w:rPr>
                <w:b/>
                <w:sz w:val="24"/>
                <w:szCs w:val="24"/>
              </w:rPr>
              <w:t>4</w:t>
            </w:r>
          </w:p>
        </w:tc>
        <w:tc>
          <w:tcPr>
            <w:tcW w:w="3346" w:type="dxa"/>
          </w:tcPr>
          <w:p w14:paraId="7D0CDE46" w14:textId="77777777" w:rsidR="00645A43" w:rsidRDefault="00645A43" w:rsidP="00645A43">
            <w:pPr>
              <w:pStyle w:val="NormalWeb"/>
              <w:spacing w:line="360" w:lineRule="auto"/>
              <w:jc w:val="both"/>
            </w:pPr>
            <w:r>
              <w:rPr>
                <w:rStyle w:val="Strong"/>
              </w:rPr>
              <w:t>Production System and Thematic Area:</w:t>
            </w:r>
            <w:r>
              <w:t xml:space="preserve"> </w:t>
            </w:r>
          </w:p>
          <w:p w14:paraId="71B82354" w14:textId="77777777" w:rsidR="009D2B7C" w:rsidRPr="009D2B7C" w:rsidRDefault="009D2B7C" w:rsidP="00645A43">
            <w:pPr>
              <w:pStyle w:val="TableParagraph"/>
              <w:spacing w:before="9" w:line="360" w:lineRule="auto"/>
              <w:ind w:left="74"/>
              <w:jc w:val="both"/>
              <w:rPr>
                <w:sz w:val="24"/>
                <w:szCs w:val="24"/>
              </w:rPr>
            </w:pPr>
          </w:p>
        </w:tc>
        <w:tc>
          <w:tcPr>
            <w:tcW w:w="6520" w:type="dxa"/>
          </w:tcPr>
          <w:p w14:paraId="4030501E" w14:textId="77777777" w:rsidR="009D2B7C" w:rsidRPr="009D2B7C" w:rsidRDefault="00645A43" w:rsidP="00B37EED">
            <w:pPr>
              <w:pStyle w:val="NormalWeb"/>
              <w:spacing w:line="360" w:lineRule="auto"/>
              <w:jc w:val="both"/>
            </w:pPr>
            <w:r>
              <w:t>Composite fish culture involving Indian Major Carps with focus on fish disease management</w:t>
            </w:r>
            <w:r w:rsidR="00B37EED">
              <w:t>.</w:t>
            </w:r>
          </w:p>
        </w:tc>
      </w:tr>
      <w:tr w:rsidR="009D2B7C" w14:paraId="5B466710" w14:textId="77777777" w:rsidTr="009D2B7C">
        <w:tc>
          <w:tcPr>
            <w:tcW w:w="336" w:type="dxa"/>
          </w:tcPr>
          <w:p w14:paraId="423A86B7" w14:textId="77777777" w:rsidR="009D2B7C" w:rsidRPr="00645A43" w:rsidRDefault="009D2B7C" w:rsidP="00645A43">
            <w:pPr>
              <w:spacing w:before="71" w:line="360" w:lineRule="auto"/>
              <w:ind w:right="-46"/>
              <w:jc w:val="both"/>
              <w:rPr>
                <w:b/>
                <w:sz w:val="24"/>
                <w:szCs w:val="24"/>
              </w:rPr>
            </w:pPr>
            <w:r w:rsidRPr="00645A43">
              <w:rPr>
                <w:b/>
                <w:sz w:val="24"/>
                <w:szCs w:val="24"/>
              </w:rPr>
              <w:t>5</w:t>
            </w:r>
          </w:p>
        </w:tc>
        <w:tc>
          <w:tcPr>
            <w:tcW w:w="3346" w:type="dxa"/>
          </w:tcPr>
          <w:p w14:paraId="5A4EF092" w14:textId="77777777" w:rsidR="00645A43" w:rsidRDefault="00645A43" w:rsidP="00645A43">
            <w:pPr>
              <w:pStyle w:val="NormalWeb"/>
              <w:spacing w:line="360" w:lineRule="auto"/>
              <w:jc w:val="both"/>
            </w:pPr>
            <w:r>
              <w:rPr>
                <w:rStyle w:val="Strong"/>
              </w:rPr>
              <w:t>Performance Indicators:</w:t>
            </w:r>
          </w:p>
          <w:p w14:paraId="217005EE" w14:textId="77777777" w:rsidR="009D2B7C" w:rsidRPr="009D2B7C" w:rsidRDefault="009D2B7C" w:rsidP="00645A43">
            <w:pPr>
              <w:pStyle w:val="TableParagraph"/>
              <w:spacing w:before="9" w:line="360" w:lineRule="auto"/>
              <w:ind w:left="74" w:right="162"/>
              <w:jc w:val="both"/>
              <w:rPr>
                <w:sz w:val="24"/>
                <w:szCs w:val="24"/>
              </w:rPr>
            </w:pPr>
          </w:p>
        </w:tc>
        <w:tc>
          <w:tcPr>
            <w:tcW w:w="6520" w:type="dxa"/>
          </w:tcPr>
          <w:p w14:paraId="61A03CB9" w14:textId="77777777" w:rsidR="009D2B7C" w:rsidRPr="009D2B7C" w:rsidRDefault="00645A43" w:rsidP="00645A43">
            <w:pPr>
              <w:pStyle w:val="NormalWeb"/>
              <w:spacing w:line="360" w:lineRule="auto"/>
              <w:jc w:val="both"/>
            </w:pPr>
            <w:r>
              <w:t>The improved technologies demonstrated better growth performance, disease resistance, and economic returns compared to traditional practices.</w:t>
            </w:r>
          </w:p>
        </w:tc>
      </w:tr>
      <w:tr w:rsidR="009D2B7C" w14:paraId="7434BA1A" w14:textId="77777777" w:rsidTr="009D2B7C">
        <w:tc>
          <w:tcPr>
            <w:tcW w:w="336" w:type="dxa"/>
          </w:tcPr>
          <w:p w14:paraId="36ECB332" w14:textId="77777777" w:rsidR="009D2B7C" w:rsidRPr="00645A43" w:rsidRDefault="009D2B7C" w:rsidP="00645A43">
            <w:pPr>
              <w:spacing w:before="71" w:line="360" w:lineRule="auto"/>
              <w:ind w:right="-46"/>
              <w:jc w:val="both"/>
              <w:rPr>
                <w:b/>
                <w:sz w:val="24"/>
                <w:szCs w:val="24"/>
              </w:rPr>
            </w:pPr>
            <w:r w:rsidRPr="00645A43">
              <w:rPr>
                <w:b/>
                <w:sz w:val="24"/>
                <w:szCs w:val="24"/>
              </w:rPr>
              <w:t>6</w:t>
            </w:r>
          </w:p>
        </w:tc>
        <w:tc>
          <w:tcPr>
            <w:tcW w:w="3346" w:type="dxa"/>
          </w:tcPr>
          <w:p w14:paraId="31A34B99" w14:textId="77777777" w:rsidR="00645A43" w:rsidRDefault="00645A43" w:rsidP="00645A43">
            <w:pPr>
              <w:pStyle w:val="NormalWeb"/>
              <w:spacing w:line="360" w:lineRule="auto"/>
              <w:jc w:val="both"/>
            </w:pPr>
            <w:r>
              <w:rPr>
                <w:rStyle w:val="Strong"/>
              </w:rPr>
              <w:t>Recommendation for Micro-Level Adoption:</w:t>
            </w:r>
            <w:r>
              <w:t xml:space="preserve"> </w:t>
            </w:r>
          </w:p>
          <w:p w14:paraId="6097FC87" w14:textId="77777777" w:rsidR="009D2B7C" w:rsidRPr="009D2B7C" w:rsidRDefault="009D2B7C" w:rsidP="00645A43">
            <w:pPr>
              <w:pStyle w:val="TableParagraph"/>
              <w:spacing w:before="14" w:line="360" w:lineRule="auto"/>
              <w:ind w:left="74" w:right="33"/>
              <w:jc w:val="both"/>
              <w:rPr>
                <w:sz w:val="24"/>
                <w:szCs w:val="24"/>
              </w:rPr>
            </w:pPr>
          </w:p>
        </w:tc>
        <w:tc>
          <w:tcPr>
            <w:tcW w:w="6520" w:type="dxa"/>
          </w:tcPr>
          <w:p w14:paraId="41BFBFFA" w14:textId="77777777" w:rsidR="009D2B7C" w:rsidRPr="009D2B7C" w:rsidRDefault="00645A43" w:rsidP="00B37EED">
            <w:pPr>
              <w:pStyle w:val="NormalWeb"/>
              <w:spacing w:line="360" w:lineRule="auto"/>
              <w:jc w:val="both"/>
            </w:pPr>
            <w:r>
              <w:t>The best results were achieved under T3, yielding 16.5 quintals/ha. Regular feeding with pelleted feed or mixed mustard oil cake, fortified with vitamins and minerals, along with appropriate medication is recommended for broader adoption.</w:t>
            </w:r>
          </w:p>
        </w:tc>
      </w:tr>
      <w:tr w:rsidR="009D2B7C" w14:paraId="7E4EDE69" w14:textId="77777777" w:rsidTr="009D2B7C">
        <w:tc>
          <w:tcPr>
            <w:tcW w:w="336" w:type="dxa"/>
          </w:tcPr>
          <w:p w14:paraId="25D460F2" w14:textId="77777777" w:rsidR="009D2B7C" w:rsidRPr="00645A43" w:rsidRDefault="009D2B7C" w:rsidP="00645A43">
            <w:pPr>
              <w:spacing w:before="71" w:line="360" w:lineRule="auto"/>
              <w:ind w:right="-46"/>
              <w:jc w:val="both"/>
              <w:rPr>
                <w:b/>
                <w:sz w:val="24"/>
                <w:szCs w:val="24"/>
              </w:rPr>
            </w:pPr>
            <w:r w:rsidRPr="00645A43">
              <w:rPr>
                <w:b/>
                <w:sz w:val="24"/>
                <w:szCs w:val="24"/>
              </w:rPr>
              <w:t>7</w:t>
            </w:r>
          </w:p>
        </w:tc>
        <w:tc>
          <w:tcPr>
            <w:tcW w:w="3346" w:type="dxa"/>
          </w:tcPr>
          <w:p w14:paraId="5F97F429" w14:textId="77777777" w:rsidR="00645A43" w:rsidRDefault="00645A43" w:rsidP="00645A43">
            <w:pPr>
              <w:pStyle w:val="NormalWeb"/>
              <w:spacing w:line="360" w:lineRule="auto"/>
              <w:jc w:val="both"/>
            </w:pPr>
            <w:r>
              <w:rPr>
                <w:rStyle w:val="Strong"/>
              </w:rPr>
              <w:t>Farmer Participation and Response:</w:t>
            </w:r>
          </w:p>
          <w:p w14:paraId="637EB756" w14:textId="77777777" w:rsidR="009D2B7C" w:rsidRPr="009D2B7C" w:rsidRDefault="009D2B7C" w:rsidP="00645A43">
            <w:pPr>
              <w:pStyle w:val="TableParagraph"/>
              <w:spacing w:before="9" w:line="360" w:lineRule="auto"/>
              <w:ind w:left="74"/>
              <w:jc w:val="both"/>
              <w:rPr>
                <w:sz w:val="24"/>
                <w:szCs w:val="24"/>
              </w:rPr>
            </w:pPr>
          </w:p>
        </w:tc>
        <w:tc>
          <w:tcPr>
            <w:tcW w:w="6520" w:type="dxa"/>
          </w:tcPr>
          <w:p w14:paraId="0F4C5468" w14:textId="77777777" w:rsidR="009D2B7C" w:rsidRPr="009D2B7C" w:rsidRDefault="00645A43" w:rsidP="00B37EED">
            <w:pPr>
              <w:pStyle w:val="NormalWeb"/>
              <w:spacing w:line="360" w:lineRule="auto"/>
              <w:jc w:val="both"/>
            </w:pPr>
            <w:r>
              <w:t>Farmers actively participated through training programs and demonstrations. They expressed satisfaction with the improved fish yield and profitability resulting from the adoption of scientific fish farming practices.</w:t>
            </w:r>
          </w:p>
        </w:tc>
      </w:tr>
    </w:tbl>
    <w:p w14:paraId="32B77109" w14:textId="77777777" w:rsidR="00BD1DED" w:rsidRDefault="00BD1DED" w:rsidP="00120462">
      <w:pPr>
        <w:spacing w:before="71" w:line="360" w:lineRule="auto"/>
        <w:ind w:left="-426" w:right="813"/>
        <w:jc w:val="both"/>
        <w:rPr>
          <w:b/>
          <w:sz w:val="24"/>
          <w:szCs w:val="24"/>
        </w:rPr>
      </w:pPr>
    </w:p>
    <w:p w14:paraId="427828BB" w14:textId="69DD16CB" w:rsidR="00BD1DED" w:rsidRDefault="00451C96" w:rsidP="00B37EED">
      <w:pPr>
        <w:spacing w:before="71" w:line="360" w:lineRule="auto"/>
        <w:ind w:left="-426" w:right="813"/>
        <w:jc w:val="right"/>
        <w:rPr>
          <w:noProof/>
          <w:lang w:val="en-IN" w:eastAsia="en-IN"/>
        </w:rPr>
      </w:pPr>
      <w:r>
        <w:rPr>
          <w:noProof/>
          <w:lang w:val="en-IN" w:eastAsia="en-IN"/>
        </w:rPr>
        <w:lastRenderedPageBreak/>
        <mc:AlternateContent>
          <mc:Choice Requires="wps">
            <w:drawing>
              <wp:anchor distT="0" distB="0" distL="114300" distR="114300" simplePos="0" relativeHeight="251664384" behindDoc="0" locked="0" layoutInCell="1" allowOverlap="1" wp14:anchorId="61C0666D" wp14:editId="15B0365F">
                <wp:simplePos x="0" y="0"/>
                <wp:positionH relativeFrom="column">
                  <wp:posOffset>1712518</wp:posOffset>
                </wp:positionH>
                <wp:positionV relativeFrom="paragraph">
                  <wp:posOffset>425928</wp:posOffset>
                </wp:positionV>
                <wp:extent cx="153281" cy="45719"/>
                <wp:effectExtent l="0" t="0" r="18415" b="12065"/>
                <wp:wrapNone/>
                <wp:docPr id="824900057" name="Rectangle 7"/>
                <wp:cNvGraphicFramePr/>
                <a:graphic xmlns:a="http://schemas.openxmlformats.org/drawingml/2006/main">
                  <a:graphicData uri="http://schemas.microsoft.com/office/word/2010/wordprocessingShape">
                    <wps:wsp>
                      <wps:cNvSpPr/>
                      <wps:spPr>
                        <a:xfrm>
                          <a:off x="0" y="0"/>
                          <a:ext cx="153281" cy="4571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7F1AA3" id="Rectangle 7" o:spid="_x0000_s1026" style="position:absolute;margin-left:134.85pt;margin-top:33.55pt;width:12.05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" fillcolor="#5b9bd5 [3204]" strokecolor="#091723 [484]" strokeweight="1pt"/>
            </w:pict>
          </mc:Fallback>
        </mc:AlternateContent>
      </w:r>
      <w:r>
        <w:rPr>
          <w:noProof/>
          <w:lang w:val="en-IN" w:eastAsia="en-IN"/>
        </w:rPr>
        <mc:AlternateContent>
          <mc:Choice Requires="wps">
            <w:drawing>
              <wp:anchor distT="0" distB="0" distL="114300" distR="114300" simplePos="0" relativeHeight="251663360" behindDoc="0" locked="0" layoutInCell="1" allowOverlap="1" wp14:anchorId="0793FCA7" wp14:editId="73FC7D7E">
                <wp:simplePos x="0" y="0"/>
                <wp:positionH relativeFrom="column">
                  <wp:posOffset>1575094</wp:posOffset>
                </wp:positionH>
                <wp:positionV relativeFrom="paragraph">
                  <wp:posOffset>425928</wp:posOffset>
                </wp:positionV>
                <wp:extent cx="105711" cy="45719"/>
                <wp:effectExtent l="0" t="0" r="27940" b="12065"/>
                <wp:wrapNone/>
                <wp:docPr id="574787240" name="Rectangle 6"/>
                <wp:cNvGraphicFramePr/>
                <a:graphic xmlns:a="http://schemas.openxmlformats.org/drawingml/2006/main">
                  <a:graphicData uri="http://schemas.microsoft.com/office/word/2010/wordprocessingShape">
                    <wps:wsp>
                      <wps:cNvSpPr/>
                      <wps:spPr>
                        <a:xfrm>
                          <a:off x="0" y="0"/>
                          <a:ext cx="105711" cy="4571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4AB063" id="Rectangle 6" o:spid="_x0000_s1026" style="position:absolute;margin-left:124pt;margin-top:33.55pt;width:8.3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" fillcolor="#5b9bd5 [3204]" strokecolor="#091723 [484]" strokeweight="1pt"/>
            </w:pict>
          </mc:Fallback>
        </mc:AlternateContent>
      </w:r>
      <w:r>
        <w:rPr>
          <w:noProof/>
          <w:lang w:val="en-IN" w:eastAsia="en-IN"/>
        </w:rPr>
        <mc:AlternateContent>
          <mc:Choice Requires="wps">
            <w:drawing>
              <wp:anchor distT="0" distB="0" distL="114300" distR="114300" simplePos="0" relativeHeight="251662336" behindDoc="0" locked="0" layoutInCell="1" allowOverlap="1" wp14:anchorId="362D6276" wp14:editId="25F03A3A">
                <wp:simplePos x="0" y="0"/>
                <wp:positionH relativeFrom="column">
                  <wp:posOffset>1347815</wp:posOffset>
                </wp:positionH>
                <wp:positionV relativeFrom="paragraph">
                  <wp:posOffset>410706</wp:posOffset>
                </wp:positionV>
                <wp:extent cx="158567" cy="45719"/>
                <wp:effectExtent l="0" t="0" r="13335" b="12065"/>
                <wp:wrapNone/>
                <wp:docPr id="287316915" name="Rectangle 4"/>
                <wp:cNvGraphicFramePr/>
                <a:graphic xmlns:a="http://schemas.openxmlformats.org/drawingml/2006/main">
                  <a:graphicData uri="http://schemas.microsoft.com/office/word/2010/wordprocessingShape">
                    <wps:wsp>
                      <wps:cNvSpPr/>
                      <wps:spPr>
                        <a:xfrm>
                          <a:off x="0" y="0"/>
                          <a:ext cx="158567" cy="4571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9D474B" id="Rectangle 4" o:spid="_x0000_s1026" style="position:absolute;margin-left:106.15pt;margin-top:32.35pt;width:12.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" fillcolor="#5b9bd5 [3204]" strokecolor="#091723 [484]" strokeweight="1pt"/>
            </w:pict>
          </mc:Fallback>
        </mc:AlternateContent>
      </w:r>
      <w:r>
        <w:rPr>
          <w:noProof/>
          <w:lang w:val="en-IN" w:eastAsia="en-IN"/>
        </w:rPr>
        <mc:AlternateContent>
          <mc:Choice Requires="wps">
            <w:drawing>
              <wp:anchor distT="0" distB="0" distL="114300" distR="114300" simplePos="0" relativeHeight="251661312" behindDoc="0" locked="0" layoutInCell="1" allowOverlap="1" wp14:anchorId="4287562D" wp14:editId="6B8C43CA">
                <wp:simplePos x="0" y="0"/>
                <wp:positionH relativeFrom="column">
                  <wp:posOffset>2034936</wp:posOffset>
                </wp:positionH>
                <wp:positionV relativeFrom="paragraph">
                  <wp:posOffset>479418</wp:posOffset>
                </wp:positionV>
                <wp:extent cx="110997" cy="45719"/>
                <wp:effectExtent l="0" t="0" r="22860" b="12065"/>
                <wp:wrapNone/>
                <wp:docPr id="563172596" name="Rectangle 3"/>
                <wp:cNvGraphicFramePr/>
                <a:graphic xmlns:a="http://schemas.openxmlformats.org/drawingml/2006/main">
                  <a:graphicData uri="http://schemas.microsoft.com/office/word/2010/wordprocessingShape">
                    <wps:wsp>
                      <wps:cNvSpPr/>
                      <wps:spPr>
                        <a:xfrm>
                          <a:off x="0" y="0"/>
                          <a:ext cx="110997" cy="4571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A3161F" id="Rectangle 3" o:spid="_x0000_s1026" style="position:absolute;margin-left:160.25pt;margin-top:37.75pt;width:8.7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" fillcolor="#5b9bd5 [3204]" strokecolor="#091723 [484]" strokeweight="1pt"/>
            </w:pict>
          </mc:Fallback>
        </mc:AlternateContent>
      </w:r>
      <w:r>
        <w:rPr>
          <w:noProof/>
          <w:lang w:val="en-IN" w:eastAsia="en-IN"/>
        </w:rPr>
        <mc:AlternateContent>
          <mc:Choice Requires="wps">
            <w:drawing>
              <wp:anchor distT="0" distB="0" distL="114300" distR="114300" simplePos="0" relativeHeight="251660288" behindDoc="0" locked="0" layoutInCell="1" allowOverlap="1" wp14:anchorId="1036B49A" wp14:editId="6EF98F1B">
                <wp:simplePos x="0" y="0"/>
                <wp:positionH relativeFrom="column">
                  <wp:posOffset>3567746</wp:posOffset>
                </wp:positionH>
                <wp:positionV relativeFrom="paragraph">
                  <wp:posOffset>426562</wp:posOffset>
                </wp:positionV>
                <wp:extent cx="206136" cy="45719"/>
                <wp:effectExtent l="0" t="0" r="22860" b="12065"/>
                <wp:wrapNone/>
                <wp:docPr id="468959708" name="Rectangle 2"/>
                <wp:cNvGraphicFramePr/>
                <a:graphic xmlns:a="http://schemas.openxmlformats.org/drawingml/2006/main">
                  <a:graphicData uri="http://schemas.microsoft.com/office/word/2010/wordprocessingShape">
                    <wps:wsp>
                      <wps:cNvSpPr/>
                      <wps:spPr>
                        <a:xfrm>
                          <a:off x="0" y="0"/>
                          <a:ext cx="206136" cy="4571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0D89F9" id="Rectangle 2" o:spid="_x0000_s1026" style="position:absolute;margin-left:280.9pt;margin-top:33.6pt;width:16.2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" fillcolor="#5b9bd5 [3204]" strokecolor="#091723 [484]" strokeweight="1pt"/>
            </w:pict>
          </mc:Fallback>
        </mc:AlternateContent>
      </w:r>
      <w:r>
        <w:rPr>
          <w:noProof/>
          <w:lang w:val="en-IN" w:eastAsia="en-IN"/>
        </w:rPr>
        <mc:AlternateContent>
          <mc:Choice Requires="wps">
            <w:drawing>
              <wp:anchor distT="0" distB="0" distL="114300" distR="114300" simplePos="0" relativeHeight="251659264" behindDoc="0" locked="0" layoutInCell="1" allowOverlap="1" wp14:anchorId="0EEE320D" wp14:editId="307FB2CF">
                <wp:simplePos x="0" y="0"/>
                <wp:positionH relativeFrom="column">
                  <wp:posOffset>4228439</wp:posOffset>
                </wp:positionH>
                <wp:positionV relativeFrom="paragraph">
                  <wp:posOffset>289138</wp:posOffset>
                </wp:positionV>
                <wp:extent cx="100426" cy="45719"/>
                <wp:effectExtent l="0" t="0" r="13970" b="12065"/>
                <wp:wrapNone/>
                <wp:docPr id="1265762153" name="Rectangle 1"/>
                <wp:cNvGraphicFramePr/>
                <a:graphic xmlns:a="http://schemas.openxmlformats.org/drawingml/2006/main">
                  <a:graphicData uri="http://schemas.microsoft.com/office/word/2010/wordprocessingShape">
                    <wps:wsp>
                      <wps:cNvSpPr/>
                      <wps:spPr>
                        <a:xfrm>
                          <a:off x="0" y="0"/>
                          <a:ext cx="100426" cy="4571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60ADEA" id="Rectangle 1" o:spid="_x0000_s1026" style="position:absolute;margin-left:332.95pt;margin-top:22.75pt;width:7.9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" fillcolor="#5b9bd5 [3204]" strokecolor="#091723 [484]" strokeweight="1pt"/>
            </w:pict>
          </mc:Fallback>
        </mc:AlternateContent>
      </w:r>
      <w:r w:rsidR="000C322A">
        <w:rPr>
          <w:noProof/>
          <w:lang w:val="en-IN" w:eastAsia="en-IN"/>
        </w:rPr>
        <w:drawing>
          <wp:inline distT="0" distB="0" distL="0" distR="0" wp14:anchorId="0CDEDE19" wp14:editId="5CFB28AA">
            <wp:extent cx="2038350" cy="1685925"/>
            <wp:effectExtent l="95250" t="95250" r="95250" b="10477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8736" cy="1686244"/>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000C322A">
        <w:rPr>
          <w:noProof/>
          <w:lang w:val="en-IN" w:eastAsia="en-IN"/>
        </w:rPr>
        <w:drawing>
          <wp:inline distT="0" distB="0" distL="0" distR="0" wp14:anchorId="2A53FBD1" wp14:editId="72F056A4">
            <wp:extent cx="1990725" cy="1694815"/>
            <wp:effectExtent l="95250" t="95250" r="104775" b="958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0725" cy="169481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16BF6C32" w14:textId="77777777" w:rsidR="000C322A" w:rsidRPr="00D135E0" w:rsidRDefault="00D135E0" w:rsidP="00B37EED">
      <w:pPr>
        <w:spacing w:before="71" w:line="360" w:lineRule="auto"/>
        <w:ind w:left="-426" w:right="813"/>
        <w:jc w:val="right"/>
        <w:rPr>
          <w:sz w:val="24"/>
          <w:szCs w:val="24"/>
        </w:rPr>
      </w:pPr>
      <w:r>
        <w:rPr>
          <w:b/>
          <w:sz w:val="24"/>
          <w:szCs w:val="24"/>
        </w:rPr>
        <w:t xml:space="preserve">                     </w:t>
      </w:r>
      <w:r w:rsidR="00B37EED">
        <w:rPr>
          <w:b/>
          <w:sz w:val="24"/>
          <w:szCs w:val="24"/>
        </w:rPr>
        <w:t xml:space="preserve">   </w:t>
      </w:r>
      <w:r>
        <w:rPr>
          <w:b/>
          <w:sz w:val="24"/>
          <w:szCs w:val="24"/>
        </w:rPr>
        <w:t xml:space="preserve">Fig.No.1. </w:t>
      </w:r>
      <w:r w:rsidRPr="00D135E0">
        <w:rPr>
          <w:sz w:val="24"/>
          <w:szCs w:val="24"/>
        </w:rPr>
        <w:t>Critical Input Distribution Under Front Line Demonstrations</w:t>
      </w:r>
    </w:p>
    <w:p w14:paraId="48A680F9" w14:textId="77777777" w:rsidR="000C322A" w:rsidRDefault="000C322A" w:rsidP="00B37EED">
      <w:pPr>
        <w:spacing w:before="71" w:line="360" w:lineRule="auto"/>
        <w:ind w:left="-426" w:right="813"/>
        <w:jc w:val="right"/>
        <w:rPr>
          <w:b/>
          <w:sz w:val="24"/>
          <w:szCs w:val="24"/>
        </w:rPr>
      </w:pPr>
      <w:r>
        <w:rPr>
          <w:b/>
          <w:sz w:val="24"/>
          <w:szCs w:val="24"/>
        </w:rPr>
        <w:t xml:space="preserve">                    </w:t>
      </w:r>
      <w:r>
        <w:rPr>
          <w:noProof/>
          <w:lang w:val="en-IN" w:eastAsia="en-IN"/>
        </w:rPr>
        <w:drawing>
          <wp:inline distT="0" distB="0" distL="0" distR="0" wp14:anchorId="0938C9FE" wp14:editId="62A9C4DA">
            <wp:extent cx="2075815" cy="1724025"/>
            <wp:effectExtent l="95250" t="95250" r="95885" b="104775"/>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8307" cy="180084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Pr>
          <w:noProof/>
          <w:lang w:val="en-IN" w:eastAsia="en-IN"/>
        </w:rPr>
        <w:drawing>
          <wp:inline distT="0" distB="0" distL="0" distR="0" wp14:anchorId="25F1C626" wp14:editId="474B694F">
            <wp:extent cx="2124075" cy="1725930"/>
            <wp:effectExtent l="95250" t="95250" r="104775" b="10287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5459" cy="1743306"/>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36AE9CE3" w14:textId="77777777" w:rsidR="00170351" w:rsidRPr="00907668" w:rsidRDefault="00B37EED" w:rsidP="00B37EED">
      <w:pPr>
        <w:spacing w:before="71" w:line="360" w:lineRule="auto"/>
        <w:ind w:left="-426" w:right="813"/>
        <w:jc w:val="center"/>
        <w:rPr>
          <w:sz w:val="24"/>
          <w:szCs w:val="24"/>
        </w:rPr>
      </w:pPr>
      <w:r>
        <w:rPr>
          <w:b/>
          <w:sz w:val="24"/>
          <w:szCs w:val="24"/>
        </w:rPr>
        <w:t xml:space="preserve">                   </w:t>
      </w:r>
      <w:r w:rsidR="00907668">
        <w:rPr>
          <w:b/>
          <w:sz w:val="24"/>
          <w:szCs w:val="24"/>
        </w:rPr>
        <w:t xml:space="preserve">Fig.No.2. </w:t>
      </w:r>
      <w:r w:rsidR="00907668" w:rsidRPr="00907668">
        <w:rPr>
          <w:sz w:val="24"/>
          <w:szCs w:val="24"/>
        </w:rPr>
        <w:t>Grow out Fish Ponds</w:t>
      </w:r>
    </w:p>
    <w:p w14:paraId="63C56E6E" w14:textId="77777777" w:rsidR="00BD1DED" w:rsidRDefault="000C322A" w:rsidP="00B37EED">
      <w:pPr>
        <w:spacing w:before="71" w:line="360" w:lineRule="auto"/>
        <w:ind w:left="-426" w:right="813"/>
        <w:jc w:val="right"/>
        <w:rPr>
          <w:b/>
          <w:sz w:val="24"/>
          <w:szCs w:val="24"/>
        </w:rPr>
      </w:pPr>
      <w:r>
        <w:rPr>
          <w:noProof/>
          <w:lang w:val="en-IN" w:eastAsia="en-IN"/>
        </w:rPr>
        <w:drawing>
          <wp:inline distT="0" distB="0" distL="0" distR="0" wp14:anchorId="3313DCCF" wp14:editId="1C0AB443">
            <wp:extent cx="2276475" cy="1714500"/>
            <wp:effectExtent l="95250" t="95250" r="104775" b="9525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7322" cy="1715138"/>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Pr>
          <w:noProof/>
          <w:lang w:val="en-IN" w:eastAsia="en-IN"/>
        </w:rPr>
        <w:drawing>
          <wp:inline distT="0" distB="0" distL="0" distR="0" wp14:anchorId="61B2379E" wp14:editId="0D0C9AF8">
            <wp:extent cx="2105025" cy="1711960"/>
            <wp:effectExtent l="95250" t="95250" r="104775" b="9779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05447" cy="1712303"/>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282A541E" w14:textId="77777777" w:rsidR="00BD1DED" w:rsidRPr="00907668" w:rsidRDefault="00B37EED" w:rsidP="00907668">
      <w:pPr>
        <w:spacing w:before="71" w:line="360" w:lineRule="auto"/>
        <w:ind w:left="-426" w:right="813"/>
        <w:jc w:val="center"/>
        <w:rPr>
          <w:sz w:val="24"/>
          <w:szCs w:val="24"/>
        </w:rPr>
      </w:pPr>
      <w:r>
        <w:rPr>
          <w:b/>
          <w:sz w:val="24"/>
          <w:szCs w:val="24"/>
        </w:rPr>
        <w:t xml:space="preserve">                                   </w:t>
      </w:r>
      <w:r w:rsidR="00907668">
        <w:rPr>
          <w:b/>
          <w:sz w:val="24"/>
          <w:szCs w:val="24"/>
        </w:rPr>
        <w:t xml:space="preserve">Fig.No.3. </w:t>
      </w:r>
      <w:r w:rsidR="00907668" w:rsidRPr="00907668">
        <w:rPr>
          <w:sz w:val="24"/>
          <w:szCs w:val="24"/>
        </w:rPr>
        <w:t>Recording Growth Data (Weight, Length)</w:t>
      </w:r>
    </w:p>
    <w:p w14:paraId="7AE9DAC9" w14:textId="77777777" w:rsidR="005B41F4" w:rsidRPr="00B37EED" w:rsidRDefault="000C322A" w:rsidP="005B41F4">
      <w:pPr>
        <w:spacing w:before="71" w:line="360" w:lineRule="auto"/>
        <w:ind w:left="-426" w:right="813"/>
        <w:jc w:val="both"/>
        <w:rPr>
          <w:sz w:val="24"/>
          <w:szCs w:val="24"/>
        </w:rPr>
      </w:pPr>
      <w:r w:rsidRPr="00907668">
        <w:rPr>
          <w:sz w:val="24"/>
          <w:szCs w:val="24"/>
        </w:rPr>
        <w:t xml:space="preserve">  </w:t>
      </w:r>
      <w:r w:rsidR="00152627">
        <w:rPr>
          <w:sz w:val="24"/>
          <w:szCs w:val="24"/>
        </w:rPr>
        <w:t xml:space="preserve"> </w:t>
      </w:r>
      <w:r w:rsidR="004A503F" w:rsidRPr="00120462">
        <w:rPr>
          <w:b/>
          <w:sz w:val="24"/>
          <w:szCs w:val="24"/>
        </w:rPr>
        <w:t>Results and Discussion</w:t>
      </w:r>
    </w:p>
    <w:p w14:paraId="787B53B1" w14:textId="0037CF0E" w:rsidR="005B41F4" w:rsidRPr="005B41F4" w:rsidRDefault="005B41F4" w:rsidP="00B37EED">
      <w:pPr>
        <w:spacing w:before="71" w:line="360" w:lineRule="auto"/>
        <w:ind w:left="-426" w:right="-46"/>
        <w:jc w:val="both"/>
        <w:rPr>
          <w:sz w:val="24"/>
          <w:szCs w:val="24"/>
        </w:rPr>
      </w:pPr>
      <w:r w:rsidRPr="005B41F4">
        <w:rPr>
          <w:sz w:val="24"/>
          <w:szCs w:val="24"/>
        </w:rPr>
        <w:t>The findings of the Front Line Demonstrations (FLD) conducted by KVK, Warangal, clearly demonstrated that structured supplementary feeding practices significantly influence fish yield and economic performance in carp culture. Among the three treatment options tested, Treatment 3 (T3), which involved proper pond cleaning and feeding with pelleted feed at 2% of body weight along with the application of growth promoters at 1 litre per acre, produced the highest yield of 17.2 quintals per hectare. This outcome was followed by Treatment 2 (T2), which included stage-</w:t>
      </w:r>
      <w:r w:rsidRPr="005B41F4">
        <w:rPr>
          <w:sz w:val="24"/>
          <w:szCs w:val="24"/>
        </w:rPr>
        <w:lastRenderedPageBreak/>
        <w:t xml:space="preserve">wise feeding with pelleted feed and probiotics, resulting in a yield of 14.8 quintals per hectare. The lowest yield, 12.1 quintals per hectare, was recorded under farmers' practice (T1), which lacked structured feeding and pond management protocols. These results are consistent with the findings of Gupta </w:t>
      </w:r>
      <w:r w:rsidRPr="00207CBD">
        <w:rPr>
          <w:i/>
          <w:sz w:val="24"/>
          <w:szCs w:val="24"/>
          <w:rPrChange w:id="49" w:author="ACER" w:date="2025-04-12T10:34:00Z">
            <w:rPr>
              <w:sz w:val="24"/>
              <w:szCs w:val="24"/>
            </w:rPr>
          </w:rPrChange>
        </w:rPr>
        <w:t>et al</w:t>
      </w:r>
      <w:r w:rsidRPr="005B41F4">
        <w:rPr>
          <w:sz w:val="24"/>
          <w:szCs w:val="24"/>
        </w:rPr>
        <w:t xml:space="preserve">. (2025) and </w:t>
      </w:r>
      <w:proofErr w:type="spellStart"/>
      <w:r w:rsidRPr="005B41F4">
        <w:rPr>
          <w:sz w:val="24"/>
          <w:szCs w:val="24"/>
        </w:rPr>
        <w:t>Hasan</w:t>
      </w:r>
      <w:proofErr w:type="spellEnd"/>
      <w:r w:rsidRPr="005B41F4">
        <w:rPr>
          <w:sz w:val="24"/>
          <w:szCs w:val="24"/>
        </w:rPr>
        <w:t xml:space="preserve"> </w:t>
      </w:r>
      <w:del w:id="50" w:author="ACER" w:date="2025-04-12T10:34:00Z">
        <w:r w:rsidRPr="005B41F4" w:rsidDel="00207CBD">
          <w:rPr>
            <w:sz w:val="24"/>
            <w:szCs w:val="24"/>
          </w:rPr>
          <w:delText xml:space="preserve">&amp; </w:delText>
        </w:r>
      </w:del>
      <w:ins w:id="51" w:author="ACER" w:date="2025-04-12T10:34:00Z">
        <w:r w:rsidR="00207CBD">
          <w:rPr>
            <w:sz w:val="24"/>
            <w:szCs w:val="24"/>
          </w:rPr>
          <w:t>and</w:t>
        </w:r>
        <w:r w:rsidR="00207CBD" w:rsidRPr="005B41F4">
          <w:rPr>
            <w:sz w:val="24"/>
            <w:szCs w:val="24"/>
          </w:rPr>
          <w:t xml:space="preserve"> </w:t>
        </w:r>
      </w:ins>
      <w:r w:rsidRPr="005B41F4">
        <w:rPr>
          <w:sz w:val="24"/>
          <w:szCs w:val="24"/>
        </w:rPr>
        <w:t>New (2013), who emphasized the importance of balanced feeding schedules for maximizing growth and production.</w:t>
      </w:r>
    </w:p>
    <w:p w14:paraId="2E46A51D" w14:textId="77777777" w:rsidR="005B41F4" w:rsidRPr="005B41F4" w:rsidRDefault="00B37EED" w:rsidP="00B37EED">
      <w:pPr>
        <w:spacing w:before="71" w:line="360" w:lineRule="auto"/>
        <w:ind w:left="-426" w:right="-46"/>
        <w:jc w:val="both"/>
        <w:rPr>
          <w:sz w:val="24"/>
          <w:szCs w:val="24"/>
        </w:rPr>
      </w:pPr>
      <w:r>
        <w:rPr>
          <w:sz w:val="24"/>
          <w:szCs w:val="24"/>
        </w:rPr>
        <w:t xml:space="preserve">                              </w:t>
      </w:r>
      <w:r w:rsidR="005B41F4" w:rsidRPr="005B41F4">
        <w:rPr>
          <w:sz w:val="24"/>
          <w:szCs w:val="24"/>
        </w:rPr>
        <w:t xml:space="preserve">A detailed analysis of average weight gains across species further substantiated the positive impact of the improved practices. In T1, the final weights of </w:t>
      </w:r>
      <w:r w:rsidR="005B41F4" w:rsidRPr="00207CBD">
        <w:rPr>
          <w:i/>
          <w:sz w:val="24"/>
          <w:szCs w:val="24"/>
          <w:rPrChange w:id="52" w:author="ACER" w:date="2025-04-12T10:34:00Z">
            <w:rPr>
              <w:sz w:val="24"/>
              <w:szCs w:val="24"/>
            </w:rPr>
          </w:rPrChange>
        </w:rPr>
        <w:t>Catla, Rohu</w:t>
      </w:r>
      <w:r w:rsidR="005B41F4" w:rsidRPr="005B41F4">
        <w:rPr>
          <w:sz w:val="24"/>
          <w:szCs w:val="24"/>
        </w:rPr>
        <w:t xml:space="preserve">, and </w:t>
      </w:r>
      <w:r w:rsidR="005B41F4" w:rsidRPr="00207CBD">
        <w:rPr>
          <w:i/>
          <w:sz w:val="24"/>
          <w:szCs w:val="24"/>
          <w:rPrChange w:id="53" w:author="ACER" w:date="2025-04-12T10:34:00Z">
            <w:rPr>
              <w:sz w:val="24"/>
              <w:szCs w:val="24"/>
            </w:rPr>
          </w:rPrChange>
        </w:rPr>
        <w:t>Mrigal</w:t>
      </w:r>
      <w:r w:rsidR="005B41F4" w:rsidRPr="005B41F4">
        <w:rPr>
          <w:sz w:val="24"/>
          <w:szCs w:val="24"/>
        </w:rPr>
        <w:t xml:space="preserve"> were 180 g, 200 g, and 125 g, respectively. Under T2, the a</w:t>
      </w:r>
      <w:r w:rsidR="00A135EB">
        <w:rPr>
          <w:sz w:val="24"/>
          <w:szCs w:val="24"/>
        </w:rPr>
        <w:t>verage weights increased to 350</w:t>
      </w:r>
      <w:r w:rsidR="005B41F4" w:rsidRPr="005B41F4">
        <w:rPr>
          <w:sz w:val="24"/>
          <w:szCs w:val="24"/>
        </w:rPr>
        <w:t>g (</w:t>
      </w:r>
      <w:r w:rsidR="005B41F4" w:rsidRPr="00207CBD">
        <w:rPr>
          <w:i/>
          <w:sz w:val="24"/>
          <w:szCs w:val="24"/>
          <w:rPrChange w:id="54" w:author="ACER" w:date="2025-04-12T10:34:00Z">
            <w:rPr>
              <w:sz w:val="24"/>
              <w:szCs w:val="24"/>
            </w:rPr>
          </w:rPrChange>
        </w:rPr>
        <w:t>Catla</w:t>
      </w:r>
      <w:r w:rsidR="005B41F4" w:rsidRPr="005B41F4">
        <w:rPr>
          <w:sz w:val="24"/>
          <w:szCs w:val="24"/>
        </w:rPr>
        <w:t>), 225 g (</w:t>
      </w:r>
      <w:r w:rsidR="005B41F4" w:rsidRPr="00207CBD">
        <w:rPr>
          <w:i/>
          <w:sz w:val="24"/>
          <w:szCs w:val="24"/>
          <w:rPrChange w:id="55" w:author="ACER" w:date="2025-04-12T10:35:00Z">
            <w:rPr>
              <w:sz w:val="24"/>
              <w:szCs w:val="24"/>
            </w:rPr>
          </w:rPrChange>
        </w:rPr>
        <w:t>Rohu</w:t>
      </w:r>
      <w:r w:rsidR="005B41F4" w:rsidRPr="005B41F4">
        <w:rPr>
          <w:sz w:val="24"/>
          <w:szCs w:val="24"/>
        </w:rPr>
        <w:t>), and 150 g (</w:t>
      </w:r>
      <w:r w:rsidR="005B41F4" w:rsidRPr="00207CBD">
        <w:rPr>
          <w:i/>
          <w:sz w:val="24"/>
          <w:szCs w:val="24"/>
          <w:rPrChange w:id="56" w:author="ACER" w:date="2025-04-12T10:35:00Z">
            <w:rPr>
              <w:sz w:val="24"/>
              <w:szCs w:val="24"/>
            </w:rPr>
          </w:rPrChange>
        </w:rPr>
        <w:t>Mrigal</w:t>
      </w:r>
      <w:r w:rsidR="005B41F4" w:rsidRPr="005B41F4">
        <w:rPr>
          <w:sz w:val="24"/>
          <w:szCs w:val="24"/>
        </w:rPr>
        <w:t>). The highest growth rates were observed in T3, where the final weights were 400 g (</w:t>
      </w:r>
      <w:r w:rsidR="005B41F4" w:rsidRPr="00207CBD">
        <w:rPr>
          <w:i/>
          <w:sz w:val="24"/>
          <w:szCs w:val="24"/>
          <w:rPrChange w:id="57" w:author="ACER" w:date="2025-04-12T10:35:00Z">
            <w:rPr>
              <w:sz w:val="24"/>
              <w:szCs w:val="24"/>
            </w:rPr>
          </w:rPrChange>
        </w:rPr>
        <w:t>Catla</w:t>
      </w:r>
      <w:r w:rsidR="005B41F4" w:rsidRPr="005B41F4">
        <w:rPr>
          <w:sz w:val="24"/>
          <w:szCs w:val="24"/>
        </w:rPr>
        <w:t>), 250 g (</w:t>
      </w:r>
      <w:r w:rsidR="005B41F4" w:rsidRPr="00207CBD">
        <w:rPr>
          <w:i/>
          <w:sz w:val="24"/>
          <w:szCs w:val="24"/>
          <w:rPrChange w:id="58" w:author="ACER" w:date="2025-04-12T10:35:00Z">
            <w:rPr>
              <w:sz w:val="24"/>
              <w:szCs w:val="24"/>
            </w:rPr>
          </w:rPrChange>
        </w:rPr>
        <w:t>Rohu</w:t>
      </w:r>
      <w:r w:rsidR="005B41F4" w:rsidRPr="005B41F4">
        <w:rPr>
          <w:sz w:val="24"/>
          <w:szCs w:val="24"/>
        </w:rPr>
        <w:t>), and 175 g (</w:t>
      </w:r>
      <w:r w:rsidR="005B41F4" w:rsidRPr="00207CBD">
        <w:rPr>
          <w:i/>
          <w:sz w:val="24"/>
          <w:szCs w:val="24"/>
          <w:rPrChange w:id="59" w:author="ACER" w:date="2025-04-12T10:35:00Z">
            <w:rPr>
              <w:sz w:val="24"/>
              <w:szCs w:val="24"/>
            </w:rPr>
          </w:rPrChange>
        </w:rPr>
        <w:t>Mrigal</w:t>
      </w:r>
      <w:r w:rsidR="005B41F4" w:rsidRPr="005B41F4">
        <w:rPr>
          <w:sz w:val="24"/>
          <w:szCs w:val="24"/>
        </w:rPr>
        <w:t xml:space="preserve">). These improvements can be attributed to consistent feeding, better water quality, and enhanced nutrient availability, aligning with the observations made by Adewumi (2018) and Azim </w:t>
      </w:r>
      <w:r w:rsidR="005B41F4" w:rsidRPr="00207CBD">
        <w:rPr>
          <w:i/>
          <w:sz w:val="24"/>
          <w:szCs w:val="24"/>
          <w:rPrChange w:id="60" w:author="ACER" w:date="2025-04-12T10:35:00Z">
            <w:rPr>
              <w:sz w:val="24"/>
              <w:szCs w:val="24"/>
            </w:rPr>
          </w:rPrChange>
        </w:rPr>
        <w:t>et al</w:t>
      </w:r>
      <w:r w:rsidR="005B41F4" w:rsidRPr="005B41F4">
        <w:rPr>
          <w:sz w:val="24"/>
          <w:szCs w:val="24"/>
        </w:rPr>
        <w:t>. (2002).</w:t>
      </w:r>
    </w:p>
    <w:p w14:paraId="67390E18" w14:textId="0D870476" w:rsidR="005B41F4" w:rsidRPr="005B41F4" w:rsidRDefault="00B37EED" w:rsidP="00B37EED">
      <w:pPr>
        <w:spacing w:before="71" w:line="360" w:lineRule="auto"/>
        <w:ind w:left="-426" w:right="-46"/>
        <w:jc w:val="both"/>
        <w:rPr>
          <w:sz w:val="24"/>
          <w:szCs w:val="24"/>
        </w:rPr>
      </w:pPr>
      <w:r>
        <w:rPr>
          <w:sz w:val="24"/>
          <w:szCs w:val="24"/>
        </w:rPr>
        <w:t xml:space="preserve">                                 </w:t>
      </w:r>
      <w:r w:rsidR="005B41F4" w:rsidRPr="005B41F4">
        <w:rPr>
          <w:sz w:val="24"/>
          <w:szCs w:val="24"/>
        </w:rPr>
        <w:t xml:space="preserve">Although the cost of cultivation was slightly higher in T2 and T3 compared to T1, the corresponding net returns were significantly greater. This is primarily due to the market demand for larger and healthier fish, which were sold at Rs. 150 per kg in local markets. The calculated market value was Rs. 1.87 lakhs, Rs. 1.585 lakhs, and Rs. 1.255 lakhs per hectare for T3, T2, and T1 respectively during a two-month culture period. As Eriegha and Ekokotu (2017) noted, extended culture duration further amplifies profitability. By the end of the eight-month culture period, the average fish weight was projected to reach 800 g, potentially yielding around 48 quintals per hectare in T3. These findings suggest that with scientific management and regular feeding, fish farmers can achieve net returns up to Rs. 4.0 lakhs per hectare, confirming the conclusions drawn by Chandra </w:t>
      </w:r>
      <w:del w:id="61" w:author="ACER" w:date="2025-04-12T10:36:00Z">
        <w:r w:rsidR="005B41F4" w:rsidRPr="005B41F4" w:rsidDel="00207CBD">
          <w:rPr>
            <w:sz w:val="24"/>
            <w:szCs w:val="24"/>
          </w:rPr>
          <w:delText xml:space="preserve">&amp; </w:delText>
        </w:r>
      </w:del>
      <w:proofErr w:type="gramStart"/>
      <w:ins w:id="62" w:author="ACER" w:date="2025-04-12T10:36:00Z">
        <w:r w:rsidR="00207CBD">
          <w:rPr>
            <w:sz w:val="24"/>
            <w:szCs w:val="24"/>
          </w:rPr>
          <w:t xml:space="preserve">and </w:t>
        </w:r>
        <w:r w:rsidR="00207CBD" w:rsidRPr="005B41F4">
          <w:rPr>
            <w:sz w:val="24"/>
            <w:szCs w:val="24"/>
          </w:rPr>
          <w:t xml:space="preserve"> </w:t>
        </w:r>
      </w:ins>
      <w:proofErr w:type="spellStart"/>
      <w:r w:rsidR="005B41F4" w:rsidRPr="005B41F4">
        <w:rPr>
          <w:sz w:val="24"/>
          <w:szCs w:val="24"/>
        </w:rPr>
        <w:t>Bharti</w:t>
      </w:r>
      <w:proofErr w:type="spellEnd"/>
      <w:proofErr w:type="gramEnd"/>
      <w:r w:rsidR="005B41F4" w:rsidRPr="005B41F4">
        <w:rPr>
          <w:sz w:val="24"/>
          <w:szCs w:val="24"/>
        </w:rPr>
        <w:t xml:space="preserve"> (2018) and Iqbal et al. (2015).</w:t>
      </w:r>
    </w:p>
    <w:p w14:paraId="12DE9047" w14:textId="6266220B" w:rsidR="00B37EED" w:rsidRDefault="00B37EED" w:rsidP="00210F0B">
      <w:pPr>
        <w:spacing w:before="71" w:line="360" w:lineRule="auto"/>
        <w:ind w:left="-426" w:right="-46"/>
        <w:jc w:val="both"/>
        <w:rPr>
          <w:ins w:id="63" w:author="ACER" w:date="2025-04-12T10:37:00Z"/>
          <w:sz w:val="24"/>
          <w:szCs w:val="24"/>
        </w:rPr>
      </w:pPr>
      <w:r>
        <w:rPr>
          <w:sz w:val="24"/>
          <w:szCs w:val="24"/>
        </w:rPr>
        <w:t xml:space="preserve">                                     </w:t>
      </w:r>
      <w:r w:rsidR="005B41F4" w:rsidRPr="005B41F4">
        <w:rPr>
          <w:sz w:val="24"/>
          <w:szCs w:val="24"/>
        </w:rPr>
        <w:t xml:space="preserve">Furthermore, the outcomes of this study align with previous research (Moore, 1985; </w:t>
      </w:r>
      <w:proofErr w:type="spellStart"/>
      <w:r w:rsidR="005B41F4" w:rsidRPr="005B41F4">
        <w:rPr>
          <w:sz w:val="24"/>
          <w:szCs w:val="24"/>
        </w:rPr>
        <w:t>Nandeesha</w:t>
      </w:r>
      <w:proofErr w:type="spellEnd"/>
      <w:r w:rsidR="005B41F4" w:rsidRPr="005B41F4">
        <w:rPr>
          <w:sz w:val="24"/>
          <w:szCs w:val="24"/>
        </w:rPr>
        <w:t xml:space="preserve"> </w:t>
      </w:r>
      <w:ins w:id="64" w:author="ACER" w:date="2025-04-12T10:36:00Z">
        <w:r w:rsidR="00207CBD">
          <w:rPr>
            <w:i/>
            <w:sz w:val="24"/>
            <w:szCs w:val="24"/>
          </w:rPr>
          <w:t>et al.</w:t>
        </w:r>
      </w:ins>
      <w:r w:rsidR="005B41F4" w:rsidRPr="005B41F4">
        <w:rPr>
          <w:sz w:val="24"/>
          <w:szCs w:val="24"/>
        </w:rPr>
        <w:t xml:space="preserve">et al., 2001; Yamamoto et al., 2007), which highlight that regular feeding and proper manuring significantly enhance aquaculture productivity. </w:t>
      </w:r>
      <w:proofErr w:type="spellStart"/>
      <w:r w:rsidR="005B41F4" w:rsidRPr="005B41F4">
        <w:rPr>
          <w:sz w:val="24"/>
          <w:szCs w:val="24"/>
        </w:rPr>
        <w:t>Azim</w:t>
      </w:r>
      <w:proofErr w:type="spellEnd"/>
      <w:r w:rsidR="005B41F4" w:rsidRPr="005B41F4">
        <w:rPr>
          <w:sz w:val="24"/>
          <w:szCs w:val="24"/>
        </w:rPr>
        <w:t xml:space="preserve"> </w:t>
      </w:r>
      <w:ins w:id="65" w:author="ACER" w:date="2025-04-12T10:36:00Z">
        <w:r w:rsidR="00207CBD" w:rsidRPr="00207CBD">
          <w:rPr>
            <w:i/>
            <w:sz w:val="24"/>
            <w:szCs w:val="24"/>
            <w:rPrChange w:id="66" w:author="ACER" w:date="2025-04-12T10:36:00Z">
              <w:rPr>
                <w:sz w:val="24"/>
                <w:szCs w:val="24"/>
              </w:rPr>
            </w:rPrChange>
          </w:rPr>
          <w:t xml:space="preserve">et </w:t>
        </w:r>
        <w:proofErr w:type="spellStart"/>
        <w:r w:rsidR="00207CBD" w:rsidRPr="00207CBD">
          <w:rPr>
            <w:i/>
            <w:sz w:val="24"/>
            <w:szCs w:val="24"/>
            <w:rPrChange w:id="67" w:author="ACER" w:date="2025-04-12T10:36:00Z">
              <w:rPr>
                <w:sz w:val="24"/>
                <w:szCs w:val="24"/>
              </w:rPr>
            </w:rPrChange>
          </w:rPr>
          <w:t>al</w:t>
        </w:r>
      </w:ins>
      <w:r w:rsidR="005B41F4" w:rsidRPr="005B41F4">
        <w:rPr>
          <w:sz w:val="24"/>
          <w:szCs w:val="24"/>
        </w:rPr>
        <w:t>et</w:t>
      </w:r>
      <w:proofErr w:type="spellEnd"/>
      <w:r w:rsidR="005B41F4" w:rsidRPr="005B41F4">
        <w:rPr>
          <w:sz w:val="24"/>
          <w:szCs w:val="24"/>
        </w:rPr>
        <w:t xml:space="preserve"> al. (2002) also reported superior growth rates in carp species under combined feeding regimes compared to fertilization-only approaches. These findings reinforce the critical role of feed quality, frequency, and water management in achieving optimal aquaculture outcomes.</w:t>
      </w:r>
    </w:p>
    <w:p w14:paraId="032C3CF4" w14:textId="77777777" w:rsidR="00207CBD" w:rsidRDefault="00207CBD" w:rsidP="00210F0B">
      <w:pPr>
        <w:spacing w:before="71" w:line="360" w:lineRule="auto"/>
        <w:ind w:left="-426" w:right="-46"/>
        <w:jc w:val="both"/>
        <w:rPr>
          <w:ins w:id="68" w:author="ACER" w:date="2025-04-12T10:37:00Z"/>
          <w:sz w:val="24"/>
          <w:szCs w:val="24"/>
        </w:rPr>
      </w:pPr>
    </w:p>
    <w:p w14:paraId="39928A2E" w14:textId="77777777" w:rsidR="00207CBD" w:rsidRDefault="00207CBD" w:rsidP="00210F0B">
      <w:pPr>
        <w:spacing w:before="71" w:line="360" w:lineRule="auto"/>
        <w:ind w:left="-426" w:right="-46"/>
        <w:jc w:val="both"/>
        <w:rPr>
          <w:ins w:id="69" w:author="ACER" w:date="2025-04-12T10:37:00Z"/>
          <w:sz w:val="24"/>
          <w:szCs w:val="24"/>
        </w:rPr>
      </w:pPr>
    </w:p>
    <w:p w14:paraId="1D8472FC" w14:textId="77777777" w:rsidR="00207CBD" w:rsidRDefault="00207CBD" w:rsidP="00210F0B">
      <w:pPr>
        <w:spacing w:before="71" w:line="360" w:lineRule="auto"/>
        <w:ind w:left="-426" w:right="-46"/>
        <w:jc w:val="both"/>
        <w:rPr>
          <w:ins w:id="70" w:author="ACER" w:date="2025-04-12T10:37:00Z"/>
          <w:sz w:val="24"/>
          <w:szCs w:val="24"/>
        </w:rPr>
      </w:pPr>
    </w:p>
    <w:p w14:paraId="0A92E016" w14:textId="77777777" w:rsidR="00207CBD" w:rsidRPr="00210F0B" w:rsidRDefault="00207CBD" w:rsidP="00210F0B">
      <w:pPr>
        <w:spacing w:before="71" w:line="360" w:lineRule="auto"/>
        <w:ind w:left="-426" w:right="-46"/>
        <w:jc w:val="both"/>
        <w:rPr>
          <w:b/>
          <w:sz w:val="24"/>
          <w:szCs w:val="24"/>
        </w:rPr>
      </w:pPr>
    </w:p>
    <w:p w14:paraId="7F51BA4C" w14:textId="77777777" w:rsidR="00761D11" w:rsidRPr="00E951FF" w:rsidRDefault="00E82528" w:rsidP="0007024F">
      <w:pPr>
        <w:pStyle w:val="NormalWeb"/>
        <w:jc w:val="center"/>
      </w:pPr>
      <w:r w:rsidRPr="00E951FF">
        <w:rPr>
          <w:b/>
        </w:rPr>
        <w:lastRenderedPageBreak/>
        <w:t>Table</w:t>
      </w:r>
      <w:r w:rsidRPr="00E951FF">
        <w:rPr>
          <w:b/>
          <w:spacing w:val="-1"/>
        </w:rPr>
        <w:t xml:space="preserve"> </w:t>
      </w:r>
      <w:r w:rsidRPr="00E951FF">
        <w:rPr>
          <w:b/>
        </w:rPr>
        <w:t>2:</w:t>
      </w:r>
      <w:r w:rsidRPr="00E951FF">
        <w:rPr>
          <w:b/>
          <w:spacing w:val="7"/>
        </w:rPr>
        <w:t xml:space="preserve"> </w:t>
      </w:r>
      <w:r w:rsidR="0007024F" w:rsidRPr="00E951FF">
        <w:rPr>
          <w:rStyle w:val="Strong"/>
        </w:rPr>
        <w:t>Effect of Feed Supplement on Growth Performance of Carps</w:t>
      </w:r>
    </w:p>
    <w:tbl>
      <w:tblPr>
        <w:tblStyle w:val="TableGrid"/>
        <w:tblW w:w="10060" w:type="dxa"/>
        <w:tblInd w:w="-426" w:type="dxa"/>
        <w:tblLook w:val="04A0" w:firstRow="1" w:lastRow="0" w:firstColumn="1" w:lastColumn="0" w:noHBand="0" w:noVBand="1"/>
      </w:tblPr>
      <w:tblGrid>
        <w:gridCol w:w="4107"/>
        <w:gridCol w:w="1984"/>
        <w:gridCol w:w="1701"/>
        <w:gridCol w:w="1423"/>
        <w:gridCol w:w="845"/>
      </w:tblGrid>
      <w:tr w:rsidR="00E82528" w:rsidRPr="00E951FF" w14:paraId="77762529" w14:textId="77777777" w:rsidTr="00060306">
        <w:tc>
          <w:tcPr>
            <w:tcW w:w="4107" w:type="dxa"/>
          </w:tcPr>
          <w:p w14:paraId="7D64F2E3" w14:textId="77777777" w:rsidR="00E82528" w:rsidRPr="00E951FF" w:rsidRDefault="00E82528" w:rsidP="00A5129E">
            <w:pPr>
              <w:pStyle w:val="TableParagraph"/>
              <w:spacing w:before="33" w:line="360" w:lineRule="auto"/>
              <w:ind w:left="50"/>
              <w:jc w:val="center"/>
              <w:rPr>
                <w:b/>
                <w:sz w:val="24"/>
                <w:szCs w:val="24"/>
              </w:rPr>
            </w:pPr>
            <w:r w:rsidRPr="00E951FF">
              <w:rPr>
                <w:b/>
                <w:spacing w:val="-2"/>
                <w:sz w:val="24"/>
                <w:szCs w:val="24"/>
              </w:rPr>
              <w:t>Treatment</w:t>
            </w:r>
          </w:p>
        </w:tc>
        <w:tc>
          <w:tcPr>
            <w:tcW w:w="1984" w:type="dxa"/>
          </w:tcPr>
          <w:p w14:paraId="24C6E348" w14:textId="77777777" w:rsidR="00E82528" w:rsidRPr="00E951FF" w:rsidRDefault="00E82528" w:rsidP="00A5129E">
            <w:pPr>
              <w:pStyle w:val="TableParagraph"/>
              <w:spacing w:before="33" w:line="360" w:lineRule="auto"/>
              <w:ind w:left="78"/>
              <w:jc w:val="center"/>
              <w:rPr>
                <w:b/>
                <w:sz w:val="24"/>
                <w:szCs w:val="24"/>
              </w:rPr>
            </w:pPr>
            <w:r w:rsidRPr="00E951FF">
              <w:rPr>
                <w:b/>
                <w:sz w:val="24"/>
                <w:szCs w:val="24"/>
              </w:rPr>
              <w:t>Initial</w:t>
            </w:r>
            <w:r w:rsidRPr="00E951FF">
              <w:rPr>
                <w:b/>
                <w:spacing w:val="8"/>
                <w:sz w:val="24"/>
                <w:szCs w:val="24"/>
              </w:rPr>
              <w:t xml:space="preserve"> </w:t>
            </w:r>
            <w:r w:rsidR="00A5129E" w:rsidRPr="00E951FF">
              <w:rPr>
                <w:b/>
                <w:sz w:val="24"/>
                <w:szCs w:val="24"/>
              </w:rPr>
              <w:t>Wt</w:t>
            </w:r>
            <w:r w:rsidRPr="00E951FF">
              <w:rPr>
                <w:b/>
                <w:spacing w:val="9"/>
                <w:sz w:val="24"/>
                <w:szCs w:val="24"/>
              </w:rPr>
              <w:t xml:space="preserve"> </w:t>
            </w:r>
            <w:r w:rsidRPr="00E951FF">
              <w:rPr>
                <w:b/>
                <w:spacing w:val="-5"/>
                <w:sz w:val="24"/>
                <w:szCs w:val="24"/>
              </w:rPr>
              <w:t>(g)</w:t>
            </w:r>
          </w:p>
        </w:tc>
        <w:tc>
          <w:tcPr>
            <w:tcW w:w="1701" w:type="dxa"/>
          </w:tcPr>
          <w:p w14:paraId="7D09FB86" w14:textId="77777777" w:rsidR="00E82528" w:rsidRPr="00E951FF" w:rsidRDefault="00E82528" w:rsidP="00A5129E">
            <w:pPr>
              <w:pStyle w:val="TableParagraph"/>
              <w:spacing w:before="33" w:line="360" w:lineRule="auto"/>
              <w:ind w:left="73"/>
              <w:jc w:val="center"/>
              <w:rPr>
                <w:b/>
                <w:sz w:val="24"/>
                <w:szCs w:val="24"/>
              </w:rPr>
            </w:pPr>
            <w:r w:rsidRPr="00E951FF">
              <w:rPr>
                <w:b/>
                <w:sz w:val="24"/>
                <w:szCs w:val="24"/>
              </w:rPr>
              <w:t>Final</w:t>
            </w:r>
            <w:r w:rsidRPr="00E951FF">
              <w:rPr>
                <w:b/>
                <w:spacing w:val="4"/>
                <w:sz w:val="24"/>
                <w:szCs w:val="24"/>
              </w:rPr>
              <w:t xml:space="preserve"> </w:t>
            </w:r>
            <w:r w:rsidR="001340D9" w:rsidRPr="00E951FF">
              <w:rPr>
                <w:b/>
                <w:sz w:val="24"/>
                <w:szCs w:val="24"/>
              </w:rPr>
              <w:t>Wt</w:t>
            </w:r>
            <w:r w:rsidRPr="00E951FF">
              <w:rPr>
                <w:b/>
                <w:spacing w:val="10"/>
                <w:sz w:val="24"/>
                <w:szCs w:val="24"/>
              </w:rPr>
              <w:t xml:space="preserve"> </w:t>
            </w:r>
            <w:r w:rsidRPr="00E951FF">
              <w:rPr>
                <w:b/>
                <w:spacing w:val="-5"/>
                <w:sz w:val="24"/>
                <w:szCs w:val="24"/>
              </w:rPr>
              <w:t>(g)</w:t>
            </w:r>
          </w:p>
        </w:tc>
        <w:tc>
          <w:tcPr>
            <w:tcW w:w="1423" w:type="dxa"/>
          </w:tcPr>
          <w:p w14:paraId="030330A1" w14:textId="77777777" w:rsidR="00E82528" w:rsidRPr="00E951FF" w:rsidRDefault="00E82528" w:rsidP="00A5129E">
            <w:pPr>
              <w:pStyle w:val="TableParagraph"/>
              <w:spacing w:before="33" w:line="360" w:lineRule="auto"/>
              <w:ind w:left="71"/>
              <w:jc w:val="center"/>
              <w:rPr>
                <w:b/>
                <w:sz w:val="24"/>
                <w:szCs w:val="24"/>
              </w:rPr>
            </w:pPr>
            <w:r w:rsidRPr="00E951FF">
              <w:rPr>
                <w:b/>
                <w:spacing w:val="-2"/>
                <w:sz w:val="24"/>
                <w:szCs w:val="24"/>
              </w:rPr>
              <w:t>%</w:t>
            </w:r>
            <w:r w:rsidRPr="00E951FF">
              <w:rPr>
                <w:b/>
                <w:spacing w:val="-24"/>
                <w:sz w:val="24"/>
                <w:szCs w:val="24"/>
              </w:rPr>
              <w:t xml:space="preserve"> </w:t>
            </w:r>
            <w:r w:rsidRPr="00E951FF">
              <w:rPr>
                <w:b/>
                <w:spacing w:val="-5"/>
                <w:sz w:val="24"/>
                <w:szCs w:val="24"/>
              </w:rPr>
              <w:t>Wg</w:t>
            </w:r>
          </w:p>
        </w:tc>
        <w:tc>
          <w:tcPr>
            <w:tcW w:w="845" w:type="dxa"/>
          </w:tcPr>
          <w:p w14:paraId="2C6D4829" w14:textId="77777777" w:rsidR="00E82528" w:rsidRPr="00E951FF" w:rsidRDefault="00E82528" w:rsidP="00A5129E">
            <w:pPr>
              <w:pStyle w:val="TableParagraph"/>
              <w:spacing w:before="33" w:line="360" w:lineRule="auto"/>
              <w:ind w:left="26"/>
              <w:jc w:val="center"/>
              <w:rPr>
                <w:b/>
                <w:sz w:val="24"/>
                <w:szCs w:val="24"/>
              </w:rPr>
            </w:pPr>
            <w:r w:rsidRPr="00E951FF">
              <w:rPr>
                <w:b/>
                <w:spacing w:val="-5"/>
                <w:sz w:val="24"/>
                <w:szCs w:val="24"/>
              </w:rPr>
              <w:t>SGR</w:t>
            </w:r>
          </w:p>
        </w:tc>
      </w:tr>
      <w:tr w:rsidR="0007024F" w:rsidRPr="00E951FF" w14:paraId="7F7009A3" w14:textId="77777777" w:rsidTr="00060306">
        <w:tc>
          <w:tcPr>
            <w:tcW w:w="4107" w:type="dxa"/>
          </w:tcPr>
          <w:p w14:paraId="0A7C85B1" w14:textId="77777777" w:rsidR="0007024F" w:rsidRPr="00E951FF" w:rsidRDefault="0007024F" w:rsidP="00B37EED">
            <w:pPr>
              <w:pStyle w:val="TableParagraph"/>
              <w:spacing w:before="67" w:line="360" w:lineRule="auto"/>
              <w:ind w:left="50"/>
              <w:jc w:val="both"/>
              <w:rPr>
                <w:sz w:val="24"/>
                <w:szCs w:val="24"/>
              </w:rPr>
            </w:pPr>
            <w:r w:rsidRPr="00E951FF">
              <w:rPr>
                <w:sz w:val="24"/>
                <w:szCs w:val="24"/>
              </w:rPr>
              <w:t>T</w:t>
            </w:r>
            <w:r w:rsidR="00060306" w:rsidRPr="00E951FF">
              <w:rPr>
                <w:position w:val="-5"/>
                <w:sz w:val="24"/>
                <w:szCs w:val="24"/>
                <w:vertAlign w:val="subscript"/>
              </w:rPr>
              <w:t>1</w:t>
            </w:r>
            <w:r w:rsidR="00060306" w:rsidRPr="00E951FF">
              <w:rPr>
                <w:sz w:val="24"/>
                <w:szCs w:val="24"/>
              </w:rPr>
              <w:t>: Traditional feeding (DOB + GNOC)</w:t>
            </w:r>
          </w:p>
        </w:tc>
        <w:tc>
          <w:tcPr>
            <w:tcW w:w="1984" w:type="dxa"/>
            <w:vAlign w:val="center"/>
          </w:tcPr>
          <w:p w14:paraId="66218B13" w14:textId="77777777" w:rsidR="0007024F" w:rsidRPr="00E951FF" w:rsidRDefault="0007024F" w:rsidP="00B37EED">
            <w:pPr>
              <w:widowControl/>
              <w:autoSpaceDE/>
              <w:autoSpaceDN/>
              <w:jc w:val="both"/>
              <w:rPr>
                <w:sz w:val="24"/>
                <w:szCs w:val="24"/>
                <w:lang w:val="en-IN"/>
              </w:rPr>
            </w:pPr>
            <w:r w:rsidRPr="00E951FF">
              <w:rPr>
                <w:sz w:val="24"/>
                <w:szCs w:val="24"/>
              </w:rPr>
              <w:t>220 ± 5</w:t>
            </w:r>
          </w:p>
        </w:tc>
        <w:tc>
          <w:tcPr>
            <w:tcW w:w="1701" w:type="dxa"/>
            <w:vAlign w:val="center"/>
          </w:tcPr>
          <w:p w14:paraId="2FE14573" w14:textId="77777777" w:rsidR="0007024F" w:rsidRPr="00E951FF" w:rsidRDefault="0007024F" w:rsidP="00B37EED">
            <w:pPr>
              <w:jc w:val="both"/>
              <w:rPr>
                <w:sz w:val="24"/>
                <w:szCs w:val="24"/>
              </w:rPr>
            </w:pPr>
            <w:r w:rsidRPr="00E951FF">
              <w:rPr>
                <w:sz w:val="24"/>
                <w:szCs w:val="24"/>
              </w:rPr>
              <w:t>510 ± 12</w:t>
            </w:r>
          </w:p>
        </w:tc>
        <w:tc>
          <w:tcPr>
            <w:tcW w:w="1423" w:type="dxa"/>
            <w:vAlign w:val="center"/>
          </w:tcPr>
          <w:p w14:paraId="703215AE" w14:textId="77777777" w:rsidR="0007024F" w:rsidRPr="00E951FF" w:rsidRDefault="0007024F" w:rsidP="00B37EED">
            <w:pPr>
              <w:jc w:val="both"/>
              <w:rPr>
                <w:sz w:val="24"/>
                <w:szCs w:val="24"/>
              </w:rPr>
            </w:pPr>
            <w:r w:rsidRPr="00E951FF">
              <w:rPr>
                <w:sz w:val="24"/>
                <w:szCs w:val="24"/>
              </w:rPr>
              <w:t>131.8</w:t>
            </w:r>
          </w:p>
        </w:tc>
        <w:tc>
          <w:tcPr>
            <w:tcW w:w="845" w:type="dxa"/>
            <w:vAlign w:val="center"/>
          </w:tcPr>
          <w:p w14:paraId="4C76AA4C" w14:textId="77777777" w:rsidR="0007024F" w:rsidRPr="00E951FF" w:rsidRDefault="0007024F" w:rsidP="00B37EED">
            <w:pPr>
              <w:jc w:val="both"/>
              <w:rPr>
                <w:sz w:val="24"/>
                <w:szCs w:val="24"/>
              </w:rPr>
            </w:pPr>
            <w:r w:rsidRPr="00E951FF">
              <w:rPr>
                <w:sz w:val="24"/>
                <w:szCs w:val="24"/>
              </w:rPr>
              <w:t>0.89</w:t>
            </w:r>
          </w:p>
        </w:tc>
      </w:tr>
      <w:tr w:rsidR="0007024F" w:rsidRPr="00E951FF" w14:paraId="44E418FF" w14:textId="77777777" w:rsidTr="00060306">
        <w:tc>
          <w:tcPr>
            <w:tcW w:w="4107" w:type="dxa"/>
          </w:tcPr>
          <w:p w14:paraId="082E9EDD" w14:textId="77777777" w:rsidR="0007024F" w:rsidRPr="00E951FF" w:rsidRDefault="0007024F" w:rsidP="00B37EED">
            <w:pPr>
              <w:pStyle w:val="TableParagraph"/>
              <w:spacing w:before="29" w:line="360" w:lineRule="auto"/>
              <w:ind w:left="50"/>
              <w:jc w:val="both"/>
              <w:rPr>
                <w:sz w:val="24"/>
                <w:szCs w:val="24"/>
              </w:rPr>
            </w:pPr>
            <w:r w:rsidRPr="00E951FF">
              <w:rPr>
                <w:sz w:val="24"/>
                <w:szCs w:val="24"/>
              </w:rPr>
              <w:t>T</w:t>
            </w:r>
            <w:r w:rsidR="00060306" w:rsidRPr="00E951FF">
              <w:rPr>
                <w:position w:val="-5"/>
                <w:sz w:val="24"/>
                <w:szCs w:val="24"/>
                <w:vertAlign w:val="subscript"/>
              </w:rPr>
              <w:t>2</w:t>
            </w:r>
            <w:r w:rsidR="00060306" w:rsidRPr="00E951FF">
              <w:rPr>
                <w:sz w:val="24"/>
                <w:szCs w:val="24"/>
              </w:rPr>
              <w:t>:</w:t>
            </w:r>
            <w:r w:rsidRPr="00E951FF">
              <w:rPr>
                <w:sz w:val="24"/>
                <w:szCs w:val="24"/>
              </w:rPr>
              <w:t xml:space="preserve"> </w:t>
            </w:r>
            <w:r w:rsidR="00060306" w:rsidRPr="00E951FF">
              <w:rPr>
                <w:sz w:val="24"/>
                <w:szCs w:val="24"/>
              </w:rPr>
              <w:t>Pelleted feed with probiotics</w:t>
            </w:r>
          </w:p>
        </w:tc>
        <w:tc>
          <w:tcPr>
            <w:tcW w:w="1984" w:type="dxa"/>
            <w:vAlign w:val="center"/>
          </w:tcPr>
          <w:p w14:paraId="7F914671" w14:textId="77777777" w:rsidR="0007024F" w:rsidRPr="00E951FF" w:rsidRDefault="0007024F" w:rsidP="00B37EED">
            <w:pPr>
              <w:widowControl/>
              <w:autoSpaceDE/>
              <w:autoSpaceDN/>
              <w:jc w:val="both"/>
              <w:rPr>
                <w:sz w:val="24"/>
                <w:szCs w:val="24"/>
                <w:lang w:val="en-IN"/>
              </w:rPr>
            </w:pPr>
            <w:r w:rsidRPr="00E951FF">
              <w:rPr>
                <w:sz w:val="24"/>
                <w:szCs w:val="24"/>
              </w:rPr>
              <w:t>220 ± 5</w:t>
            </w:r>
          </w:p>
        </w:tc>
        <w:tc>
          <w:tcPr>
            <w:tcW w:w="1701" w:type="dxa"/>
            <w:vAlign w:val="center"/>
          </w:tcPr>
          <w:p w14:paraId="03486C2B" w14:textId="77777777" w:rsidR="0007024F" w:rsidRPr="00E951FF" w:rsidRDefault="0007024F" w:rsidP="00B37EED">
            <w:pPr>
              <w:jc w:val="both"/>
              <w:rPr>
                <w:sz w:val="24"/>
                <w:szCs w:val="24"/>
              </w:rPr>
            </w:pPr>
            <w:r w:rsidRPr="00E951FF">
              <w:rPr>
                <w:sz w:val="24"/>
                <w:szCs w:val="24"/>
              </w:rPr>
              <w:t>710 ± 15</w:t>
            </w:r>
          </w:p>
        </w:tc>
        <w:tc>
          <w:tcPr>
            <w:tcW w:w="1423" w:type="dxa"/>
            <w:vAlign w:val="center"/>
          </w:tcPr>
          <w:p w14:paraId="0C6A5EB4" w14:textId="77777777" w:rsidR="0007024F" w:rsidRPr="00E951FF" w:rsidRDefault="0007024F" w:rsidP="00B37EED">
            <w:pPr>
              <w:jc w:val="both"/>
              <w:rPr>
                <w:sz w:val="24"/>
                <w:szCs w:val="24"/>
              </w:rPr>
            </w:pPr>
            <w:r w:rsidRPr="00E951FF">
              <w:rPr>
                <w:sz w:val="24"/>
                <w:szCs w:val="24"/>
              </w:rPr>
              <w:t>222.7</w:t>
            </w:r>
          </w:p>
        </w:tc>
        <w:tc>
          <w:tcPr>
            <w:tcW w:w="845" w:type="dxa"/>
            <w:vAlign w:val="center"/>
          </w:tcPr>
          <w:p w14:paraId="67BFD1E4" w14:textId="77777777" w:rsidR="0007024F" w:rsidRPr="00E951FF" w:rsidRDefault="0007024F" w:rsidP="00B37EED">
            <w:pPr>
              <w:jc w:val="both"/>
              <w:rPr>
                <w:sz w:val="24"/>
                <w:szCs w:val="24"/>
              </w:rPr>
            </w:pPr>
            <w:r w:rsidRPr="00E951FF">
              <w:rPr>
                <w:sz w:val="24"/>
                <w:szCs w:val="24"/>
              </w:rPr>
              <w:t>1.22</w:t>
            </w:r>
          </w:p>
        </w:tc>
      </w:tr>
      <w:tr w:rsidR="0007024F" w:rsidRPr="00E951FF" w14:paraId="002BBC60" w14:textId="77777777" w:rsidTr="00060306">
        <w:tc>
          <w:tcPr>
            <w:tcW w:w="4107" w:type="dxa"/>
          </w:tcPr>
          <w:p w14:paraId="7D9FBEE2" w14:textId="77777777" w:rsidR="0007024F" w:rsidRPr="00E951FF" w:rsidRDefault="00060306" w:rsidP="00B37EED">
            <w:pPr>
              <w:pStyle w:val="TableParagraph"/>
              <w:spacing w:before="29" w:line="360" w:lineRule="auto"/>
              <w:ind w:left="50"/>
              <w:jc w:val="both"/>
              <w:rPr>
                <w:sz w:val="24"/>
                <w:szCs w:val="24"/>
              </w:rPr>
            </w:pPr>
            <w:r w:rsidRPr="00E951FF">
              <w:rPr>
                <w:sz w:val="24"/>
                <w:szCs w:val="24"/>
              </w:rPr>
              <w:t>T</w:t>
            </w:r>
            <w:r w:rsidRPr="00E951FF">
              <w:rPr>
                <w:position w:val="-5"/>
                <w:sz w:val="24"/>
                <w:szCs w:val="24"/>
                <w:vertAlign w:val="subscript"/>
              </w:rPr>
              <w:t>3</w:t>
            </w:r>
            <w:r w:rsidRPr="00E951FF">
              <w:rPr>
                <w:position w:val="-6"/>
                <w:sz w:val="24"/>
                <w:szCs w:val="24"/>
              </w:rPr>
              <w:t>:</w:t>
            </w:r>
            <w:r w:rsidRPr="00E951FF">
              <w:rPr>
                <w:sz w:val="24"/>
                <w:szCs w:val="24"/>
              </w:rPr>
              <w:t xml:space="preserve"> High-quality feed </w:t>
            </w:r>
            <w:r w:rsidR="000E27DA" w:rsidRPr="00E951FF">
              <w:rPr>
                <w:sz w:val="24"/>
                <w:szCs w:val="24"/>
              </w:rPr>
              <w:t xml:space="preserve">+ </w:t>
            </w:r>
            <w:r w:rsidR="000E27DA">
              <w:rPr>
                <w:sz w:val="24"/>
                <w:szCs w:val="24"/>
              </w:rPr>
              <w:t>All</w:t>
            </w:r>
            <w:r w:rsidR="009B22BE">
              <w:rPr>
                <w:sz w:val="24"/>
                <w:szCs w:val="24"/>
              </w:rPr>
              <w:t xml:space="preserve"> Other Feed </w:t>
            </w:r>
            <w:r w:rsidRPr="00E951FF">
              <w:rPr>
                <w:sz w:val="24"/>
                <w:szCs w:val="24"/>
              </w:rPr>
              <w:t>supplements</w:t>
            </w:r>
          </w:p>
        </w:tc>
        <w:tc>
          <w:tcPr>
            <w:tcW w:w="1984" w:type="dxa"/>
            <w:vAlign w:val="center"/>
          </w:tcPr>
          <w:p w14:paraId="746AD28B" w14:textId="77777777" w:rsidR="0007024F" w:rsidRPr="00E951FF" w:rsidRDefault="0007024F" w:rsidP="00B37EED">
            <w:pPr>
              <w:widowControl/>
              <w:autoSpaceDE/>
              <w:autoSpaceDN/>
              <w:jc w:val="both"/>
              <w:rPr>
                <w:sz w:val="24"/>
                <w:szCs w:val="24"/>
                <w:lang w:val="en-IN"/>
              </w:rPr>
            </w:pPr>
            <w:r w:rsidRPr="00E951FF">
              <w:rPr>
                <w:sz w:val="24"/>
                <w:szCs w:val="24"/>
              </w:rPr>
              <w:t>220 ± 5</w:t>
            </w:r>
          </w:p>
        </w:tc>
        <w:tc>
          <w:tcPr>
            <w:tcW w:w="1701" w:type="dxa"/>
            <w:vAlign w:val="center"/>
          </w:tcPr>
          <w:p w14:paraId="411C14CF" w14:textId="77777777" w:rsidR="0007024F" w:rsidRPr="00E951FF" w:rsidRDefault="0007024F" w:rsidP="00B37EED">
            <w:pPr>
              <w:jc w:val="both"/>
              <w:rPr>
                <w:sz w:val="24"/>
                <w:szCs w:val="24"/>
              </w:rPr>
            </w:pPr>
            <w:r w:rsidRPr="00E951FF">
              <w:rPr>
                <w:sz w:val="24"/>
                <w:szCs w:val="24"/>
              </w:rPr>
              <w:t>825 ± 18</w:t>
            </w:r>
          </w:p>
        </w:tc>
        <w:tc>
          <w:tcPr>
            <w:tcW w:w="1423" w:type="dxa"/>
            <w:vAlign w:val="center"/>
          </w:tcPr>
          <w:p w14:paraId="6D571BD8" w14:textId="77777777" w:rsidR="0007024F" w:rsidRPr="00E951FF" w:rsidRDefault="0007024F" w:rsidP="00B37EED">
            <w:pPr>
              <w:jc w:val="both"/>
              <w:rPr>
                <w:sz w:val="24"/>
                <w:szCs w:val="24"/>
              </w:rPr>
            </w:pPr>
            <w:r w:rsidRPr="00E951FF">
              <w:rPr>
                <w:sz w:val="24"/>
                <w:szCs w:val="24"/>
              </w:rPr>
              <w:t>275.0</w:t>
            </w:r>
          </w:p>
        </w:tc>
        <w:tc>
          <w:tcPr>
            <w:tcW w:w="845" w:type="dxa"/>
            <w:vAlign w:val="center"/>
          </w:tcPr>
          <w:p w14:paraId="41D414B8" w14:textId="77777777" w:rsidR="0007024F" w:rsidRPr="00E951FF" w:rsidRDefault="0007024F" w:rsidP="00B37EED">
            <w:pPr>
              <w:jc w:val="both"/>
              <w:rPr>
                <w:sz w:val="24"/>
                <w:szCs w:val="24"/>
              </w:rPr>
            </w:pPr>
            <w:r w:rsidRPr="00E951FF">
              <w:rPr>
                <w:sz w:val="24"/>
                <w:szCs w:val="24"/>
              </w:rPr>
              <w:t>1.35</w:t>
            </w:r>
          </w:p>
        </w:tc>
      </w:tr>
    </w:tbl>
    <w:p w14:paraId="28E66713" w14:textId="77777777" w:rsidR="00060306" w:rsidRDefault="001340D9" w:rsidP="00F21F12">
      <w:pPr>
        <w:pStyle w:val="BodyText"/>
        <w:spacing w:before="64" w:line="360" w:lineRule="auto"/>
        <w:ind w:left="-426" w:right="-613"/>
        <w:rPr>
          <w:ins w:id="71" w:author="ACER" w:date="2025-04-12T10:41:00Z"/>
          <w:spacing w:val="-4"/>
          <w:sz w:val="24"/>
          <w:szCs w:val="24"/>
        </w:rPr>
      </w:pPr>
      <w:r w:rsidRPr="00E951FF">
        <w:rPr>
          <w:sz w:val="24"/>
          <w:szCs w:val="24"/>
        </w:rPr>
        <w:t>DOB</w:t>
      </w:r>
      <w:r w:rsidR="00181EA8" w:rsidRPr="00E951FF">
        <w:rPr>
          <w:sz w:val="24"/>
          <w:szCs w:val="24"/>
        </w:rPr>
        <w:t>-</w:t>
      </w:r>
      <w:r w:rsidR="00181EA8" w:rsidRPr="00E951FF">
        <w:rPr>
          <w:spacing w:val="-4"/>
          <w:sz w:val="24"/>
          <w:szCs w:val="24"/>
        </w:rPr>
        <w:t xml:space="preserve"> </w:t>
      </w:r>
      <w:r w:rsidRPr="00E951FF">
        <w:rPr>
          <w:sz w:val="24"/>
          <w:szCs w:val="24"/>
        </w:rPr>
        <w:t>Di Oiled Rice Bran, GNOC: Ground nut Oil Cake, Wt</w:t>
      </w:r>
      <w:r w:rsidR="00181EA8" w:rsidRPr="00E951FF">
        <w:rPr>
          <w:sz w:val="24"/>
          <w:szCs w:val="24"/>
        </w:rPr>
        <w:t>-</w:t>
      </w:r>
      <w:r w:rsidR="00181EA8" w:rsidRPr="00E951FF">
        <w:rPr>
          <w:spacing w:val="-7"/>
          <w:sz w:val="24"/>
          <w:szCs w:val="24"/>
        </w:rPr>
        <w:t xml:space="preserve"> </w:t>
      </w:r>
      <w:r w:rsidR="00181EA8" w:rsidRPr="00E951FF">
        <w:rPr>
          <w:sz w:val="24"/>
          <w:szCs w:val="24"/>
        </w:rPr>
        <w:t>Weight:</w:t>
      </w:r>
      <w:r w:rsidR="00181EA8" w:rsidRPr="00E951FF">
        <w:rPr>
          <w:spacing w:val="-1"/>
          <w:sz w:val="24"/>
          <w:szCs w:val="24"/>
        </w:rPr>
        <w:t xml:space="preserve"> </w:t>
      </w:r>
      <w:r w:rsidR="00181EA8" w:rsidRPr="00E951FF">
        <w:rPr>
          <w:sz w:val="24"/>
          <w:szCs w:val="24"/>
        </w:rPr>
        <w:t>%</w:t>
      </w:r>
      <w:r w:rsidR="00181EA8" w:rsidRPr="00E951FF">
        <w:rPr>
          <w:spacing w:val="-5"/>
          <w:sz w:val="24"/>
          <w:szCs w:val="24"/>
        </w:rPr>
        <w:t xml:space="preserve"> </w:t>
      </w:r>
      <w:r w:rsidR="00181EA8" w:rsidRPr="00E951FF">
        <w:rPr>
          <w:sz w:val="24"/>
          <w:szCs w:val="24"/>
        </w:rPr>
        <w:t>Wg-</w:t>
      </w:r>
      <w:r w:rsidR="00181EA8" w:rsidRPr="00E951FF">
        <w:rPr>
          <w:spacing w:val="-5"/>
          <w:sz w:val="24"/>
          <w:szCs w:val="24"/>
        </w:rPr>
        <w:t xml:space="preserve"> </w:t>
      </w:r>
      <w:r w:rsidR="00181EA8" w:rsidRPr="00E951FF">
        <w:rPr>
          <w:sz w:val="24"/>
          <w:szCs w:val="24"/>
        </w:rPr>
        <w:t>Percentage</w:t>
      </w:r>
      <w:r w:rsidR="00181EA8" w:rsidRPr="00E951FF">
        <w:rPr>
          <w:spacing w:val="-1"/>
          <w:sz w:val="24"/>
          <w:szCs w:val="24"/>
        </w:rPr>
        <w:t xml:space="preserve"> </w:t>
      </w:r>
      <w:r w:rsidR="00181EA8" w:rsidRPr="00E951FF">
        <w:rPr>
          <w:sz w:val="24"/>
          <w:szCs w:val="24"/>
        </w:rPr>
        <w:t>weight</w:t>
      </w:r>
      <w:r w:rsidR="00181EA8" w:rsidRPr="00E951FF">
        <w:rPr>
          <w:spacing w:val="-3"/>
          <w:sz w:val="24"/>
          <w:szCs w:val="24"/>
        </w:rPr>
        <w:t xml:space="preserve"> </w:t>
      </w:r>
      <w:r w:rsidR="00181EA8" w:rsidRPr="00E951FF">
        <w:rPr>
          <w:sz w:val="24"/>
          <w:szCs w:val="24"/>
        </w:rPr>
        <w:t>gain;</w:t>
      </w:r>
      <w:r w:rsidR="00181EA8" w:rsidRPr="00E951FF">
        <w:rPr>
          <w:spacing w:val="-4"/>
          <w:sz w:val="24"/>
          <w:szCs w:val="24"/>
        </w:rPr>
        <w:t xml:space="preserve"> </w:t>
      </w:r>
      <w:r w:rsidR="00181EA8" w:rsidRPr="00E951FF">
        <w:rPr>
          <w:sz w:val="24"/>
          <w:szCs w:val="24"/>
        </w:rPr>
        <w:t>SGR-</w:t>
      </w:r>
      <w:r w:rsidR="00181EA8" w:rsidRPr="00E951FF">
        <w:rPr>
          <w:spacing w:val="-6"/>
          <w:sz w:val="24"/>
          <w:szCs w:val="24"/>
        </w:rPr>
        <w:t xml:space="preserve"> </w:t>
      </w:r>
      <w:r w:rsidR="00181EA8" w:rsidRPr="00E951FF">
        <w:rPr>
          <w:sz w:val="24"/>
          <w:szCs w:val="24"/>
        </w:rPr>
        <w:t>Specific</w:t>
      </w:r>
      <w:r w:rsidR="00181EA8" w:rsidRPr="00E951FF">
        <w:rPr>
          <w:spacing w:val="-1"/>
          <w:sz w:val="24"/>
          <w:szCs w:val="24"/>
        </w:rPr>
        <w:t xml:space="preserve"> </w:t>
      </w:r>
      <w:r w:rsidR="00181EA8" w:rsidRPr="00E951FF">
        <w:rPr>
          <w:sz w:val="24"/>
          <w:szCs w:val="24"/>
        </w:rPr>
        <w:t>growth</w:t>
      </w:r>
      <w:r w:rsidR="00181EA8" w:rsidRPr="00E951FF">
        <w:rPr>
          <w:spacing w:val="-3"/>
          <w:sz w:val="24"/>
          <w:szCs w:val="24"/>
        </w:rPr>
        <w:t xml:space="preserve"> </w:t>
      </w:r>
      <w:r w:rsidR="00181EA8" w:rsidRPr="00E951FF">
        <w:rPr>
          <w:sz w:val="24"/>
          <w:szCs w:val="24"/>
        </w:rPr>
        <w:t>rate.</w:t>
      </w:r>
      <w:r w:rsidR="00181EA8" w:rsidRPr="00E951FF">
        <w:rPr>
          <w:spacing w:val="-5"/>
          <w:sz w:val="24"/>
          <w:szCs w:val="24"/>
        </w:rPr>
        <w:t xml:space="preserve"> </w:t>
      </w:r>
      <w:r w:rsidR="00181EA8" w:rsidRPr="00E951FF">
        <w:rPr>
          <w:sz w:val="24"/>
          <w:szCs w:val="24"/>
        </w:rPr>
        <w:t>Data</w:t>
      </w:r>
      <w:r w:rsidR="00181EA8" w:rsidRPr="00E951FF">
        <w:rPr>
          <w:spacing w:val="-5"/>
          <w:sz w:val="24"/>
          <w:szCs w:val="24"/>
        </w:rPr>
        <w:t xml:space="preserve"> </w:t>
      </w:r>
      <w:r w:rsidR="00181EA8" w:rsidRPr="00E951FF">
        <w:rPr>
          <w:sz w:val="24"/>
          <w:szCs w:val="24"/>
        </w:rPr>
        <w:t>expressed</w:t>
      </w:r>
      <w:r w:rsidR="00181EA8" w:rsidRPr="00E951FF">
        <w:rPr>
          <w:spacing w:val="-5"/>
          <w:sz w:val="24"/>
          <w:szCs w:val="24"/>
        </w:rPr>
        <w:t xml:space="preserve"> </w:t>
      </w:r>
      <w:r w:rsidR="00181EA8" w:rsidRPr="00E951FF">
        <w:rPr>
          <w:sz w:val="24"/>
          <w:szCs w:val="24"/>
        </w:rPr>
        <w:t>as</w:t>
      </w:r>
      <w:r w:rsidR="00181EA8" w:rsidRPr="00E951FF">
        <w:rPr>
          <w:spacing w:val="-4"/>
          <w:sz w:val="24"/>
          <w:szCs w:val="24"/>
        </w:rPr>
        <w:t xml:space="preserve"> mean</w:t>
      </w:r>
      <w:r w:rsidR="00F21F12">
        <w:rPr>
          <w:spacing w:val="-4"/>
          <w:sz w:val="24"/>
          <w:szCs w:val="24"/>
        </w:rPr>
        <w:t>.</w:t>
      </w:r>
    </w:p>
    <w:p w14:paraId="2D77E72F" w14:textId="260FB3FD" w:rsidR="00207CBD" w:rsidRPr="00F21F12" w:rsidRDefault="00207CBD" w:rsidP="00F21F12">
      <w:pPr>
        <w:pStyle w:val="BodyText"/>
        <w:spacing w:before="64" w:line="360" w:lineRule="auto"/>
        <w:ind w:left="-426" w:right="-613"/>
        <w:rPr>
          <w:spacing w:val="-4"/>
          <w:sz w:val="24"/>
          <w:szCs w:val="24"/>
        </w:rPr>
      </w:pPr>
      <w:ins w:id="72" w:author="ACER" w:date="2025-04-12T10:41:00Z">
        <w:r w:rsidRPr="00E951FF">
          <w:rPr>
            <w:sz w:val="24"/>
            <w:szCs w:val="24"/>
          </w:rPr>
          <w:t>±</w:t>
        </w:r>
        <w:r>
          <w:rPr>
            <w:sz w:val="24"/>
            <w:szCs w:val="24"/>
          </w:rPr>
          <w:t xml:space="preserve"> SD or SE </w:t>
        </w:r>
      </w:ins>
      <w:bookmarkStart w:id="73" w:name="_GoBack"/>
      <w:bookmarkEnd w:id="73"/>
    </w:p>
    <w:p w14:paraId="2A0D0039" w14:textId="77777777" w:rsidR="0007024F" w:rsidRPr="00E951FF" w:rsidRDefault="00181EA8" w:rsidP="0007024F">
      <w:pPr>
        <w:pStyle w:val="NormalWeb"/>
      </w:pPr>
      <w:r w:rsidRPr="00E951FF">
        <w:rPr>
          <w:b/>
        </w:rPr>
        <w:t>Table 3:</w:t>
      </w:r>
      <w:r w:rsidRPr="00E951FF">
        <w:rPr>
          <w:b/>
          <w:spacing w:val="5"/>
        </w:rPr>
        <w:t xml:space="preserve"> </w:t>
      </w:r>
      <w:r w:rsidR="0007024F" w:rsidRPr="00E951FF">
        <w:rPr>
          <w:rStyle w:val="Strong"/>
        </w:rPr>
        <w:t>Effect of Feed Supplement on Economic Performance of Carps</w:t>
      </w:r>
    </w:p>
    <w:tbl>
      <w:tblPr>
        <w:tblStyle w:val="TableGrid"/>
        <w:tblW w:w="10477" w:type="dxa"/>
        <w:tblInd w:w="-426" w:type="dxa"/>
        <w:tblLook w:val="04A0" w:firstRow="1" w:lastRow="0" w:firstColumn="1" w:lastColumn="0" w:noHBand="0" w:noVBand="1"/>
      </w:tblPr>
      <w:tblGrid>
        <w:gridCol w:w="4222"/>
        <w:gridCol w:w="1161"/>
        <w:gridCol w:w="2062"/>
        <w:gridCol w:w="1121"/>
        <w:gridCol w:w="1225"/>
        <w:gridCol w:w="686"/>
      </w:tblGrid>
      <w:tr w:rsidR="00A5129E" w:rsidRPr="00E951FF" w14:paraId="5DE7A3D5" w14:textId="77777777" w:rsidTr="00F21F12">
        <w:trPr>
          <w:trHeight w:val="795"/>
        </w:trPr>
        <w:tc>
          <w:tcPr>
            <w:tcW w:w="4222" w:type="dxa"/>
          </w:tcPr>
          <w:p w14:paraId="4FCE5509" w14:textId="77777777" w:rsidR="00FC5D34" w:rsidRPr="00E951FF" w:rsidRDefault="00FC5D34" w:rsidP="00A5129E">
            <w:pPr>
              <w:pStyle w:val="TableParagraph"/>
              <w:spacing w:before="43" w:line="360" w:lineRule="auto"/>
              <w:ind w:left="50"/>
              <w:jc w:val="center"/>
              <w:rPr>
                <w:b/>
                <w:sz w:val="24"/>
                <w:szCs w:val="24"/>
              </w:rPr>
            </w:pPr>
            <w:r w:rsidRPr="00E951FF">
              <w:rPr>
                <w:b/>
                <w:spacing w:val="-2"/>
                <w:sz w:val="24"/>
                <w:szCs w:val="24"/>
              </w:rPr>
              <w:t>Treatment</w:t>
            </w:r>
          </w:p>
        </w:tc>
        <w:tc>
          <w:tcPr>
            <w:tcW w:w="1161" w:type="dxa"/>
          </w:tcPr>
          <w:p w14:paraId="59C01034" w14:textId="77777777" w:rsidR="00FC5D34" w:rsidRDefault="00FC5D34" w:rsidP="00A5129E">
            <w:pPr>
              <w:pStyle w:val="TableParagraph"/>
              <w:spacing w:before="43" w:line="360" w:lineRule="auto"/>
              <w:ind w:left="64"/>
              <w:jc w:val="center"/>
              <w:rPr>
                <w:ins w:id="74" w:author="ACER" w:date="2025-04-12T10:40:00Z"/>
                <w:b/>
                <w:spacing w:val="-2"/>
                <w:sz w:val="24"/>
                <w:szCs w:val="24"/>
              </w:rPr>
            </w:pPr>
            <w:r w:rsidRPr="00E951FF">
              <w:rPr>
                <w:b/>
                <w:spacing w:val="-2"/>
                <w:sz w:val="24"/>
                <w:szCs w:val="24"/>
              </w:rPr>
              <w:t>Yield</w:t>
            </w:r>
          </w:p>
          <w:p w14:paraId="39A11B4D" w14:textId="589ED966" w:rsidR="00207CBD" w:rsidRPr="00E951FF" w:rsidRDefault="00207CBD" w:rsidP="00A5129E">
            <w:pPr>
              <w:pStyle w:val="TableParagraph"/>
              <w:spacing w:before="43" w:line="360" w:lineRule="auto"/>
              <w:ind w:left="64"/>
              <w:jc w:val="center"/>
              <w:rPr>
                <w:b/>
                <w:sz w:val="24"/>
                <w:szCs w:val="24"/>
              </w:rPr>
            </w:pPr>
            <w:proofErr w:type="gramStart"/>
            <w:ins w:id="75" w:author="ACER" w:date="2025-04-12T10:41:00Z">
              <w:r>
                <w:rPr>
                  <w:b/>
                  <w:spacing w:val="-2"/>
                  <w:sz w:val="24"/>
                  <w:szCs w:val="24"/>
                </w:rPr>
                <w:t>Unit ?</w:t>
              </w:r>
            </w:ins>
            <w:proofErr w:type="gramEnd"/>
          </w:p>
        </w:tc>
        <w:tc>
          <w:tcPr>
            <w:tcW w:w="2062" w:type="dxa"/>
          </w:tcPr>
          <w:p w14:paraId="74A13B6D" w14:textId="77777777" w:rsidR="00FC5D34" w:rsidRPr="00E951FF" w:rsidRDefault="00FC5D34" w:rsidP="00A5129E">
            <w:pPr>
              <w:pStyle w:val="TableParagraph"/>
              <w:spacing w:before="43" w:line="360" w:lineRule="auto"/>
              <w:ind w:left="105"/>
              <w:jc w:val="center"/>
              <w:rPr>
                <w:b/>
                <w:sz w:val="24"/>
                <w:szCs w:val="24"/>
              </w:rPr>
            </w:pPr>
            <w:r w:rsidRPr="00E951FF">
              <w:rPr>
                <w:b/>
                <w:sz w:val="24"/>
                <w:szCs w:val="24"/>
              </w:rPr>
              <w:t>%</w:t>
            </w:r>
            <w:r w:rsidRPr="00E951FF">
              <w:rPr>
                <w:b/>
                <w:spacing w:val="6"/>
                <w:sz w:val="24"/>
                <w:szCs w:val="24"/>
              </w:rPr>
              <w:t xml:space="preserve"> </w:t>
            </w:r>
            <w:r w:rsidRPr="00E951FF">
              <w:rPr>
                <w:b/>
                <w:spacing w:val="-2"/>
                <w:sz w:val="24"/>
                <w:szCs w:val="24"/>
              </w:rPr>
              <w:t>Increase</w:t>
            </w:r>
          </w:p>
        </w:tc>
        <w:tc>
          <w:tcPr>
            <w:tcW w:w="1121" w:type="dxa"/>
          </w:tcPr>
          <w:p w14:paraId="6871B85C" w14:textId="77777777" w:rsidR="00FC5D34" w:rsidRPr="00E951FF" w:rsidRDefault="00FC5D34" w:rsidP="00A5129E">
            <w:pPr>
              <w:pStyle w:val="TableParagraph"/>
              <w:spacing w:before="43" w:line="360" w:lineRule="auto"/>
              <w:ind w:left="93"/>
              <w:jc w:val="center"/>
              <w:rPr>
                <w:b/>
                <w:sz w:val="24"/>
                <w:szCs w:val="24"/>
              </w:rPr>
            </w:pPr>
            <w:r w:rsidRPr="00E951FF">
              <w:rPr>
                <w:b/>
                <w:sz w:val="24"/>
                <w:szCs w:val="24"/>
              </w:rPr>
              <w:t>Gross</w:t>
            </w:r>
            <w:r w:rsidRPr="00E951FF">
              <w:rPr>
                <w:b/>
                <w:spacing w:val="7"/>
                <w:sz w:val="24"/>
                <w:szCs w:val="24"/>
              </w:rPr>
              <w:t xml:space="preserve"> </w:t>
            </w:r>
            <w:r w:rsidRPr="00E951FF">
              <w:rPr>
                <w:b/>
                <w:spacing w:val="-4"/>
                <w:sz w:val="24"/>
                <w:szCs w:val="24"/>
              </w:rPr>
              <w:t>cost</w:t>
            </w:r>
          </w:p>
        </w:tc>
        <w:tc>
          <w:tcPr>
            <w:tcW w:w="1225" w:type="dxa"/>
          </w:tcPr>
          <w:p w14:paraId="6DBA93AF" w14:textId="77777777" w:rsidR="00FC5D34" w:rsidRPr="00E951FF" w:rsidRDefault="00FC5D34" w:rsidP="00A5129E">
            <w:pPr>
              <w:pStyle w:val="TableParagraph"/>
              <w:spacing w:before="43" w:line="360" w:lineRule="auto"/>
              <w:ind w:left="87"/>
              <w:jc w:val="center"/>
              <w:rPr>
                <w:b/>
                <w:sz w:val="24"/>
                <w:szCs w:val="24"/>
              </w:rPr>
            </w:pPr>
            <w:r w:rsidRPr="00E951FF">
              <w:rPr>
                <w:b/>
                <w:sz w:val="24"/>
                <w:szCs w:val="24"/>
              </w:rPr>
              <w:t>Gross</w:t>
            </w:r>
            <w:r w:rsidRPr="00E951FF">
              <w:rPr>
                <w:b/>
                <w:spacing w:val="17"/>
                <w:sz w:val="24"/>
                <w:szCs w:val="24"/>
              </w:rPr>
              <w:t xml:space="preserve"> </w:t>
            </w:r>
            <w:r w:rsidRPr="00E951FF">
              <w:rPr>
                <w:b/>
                <w:spacing w:val="-2"/>
                <w:sz w:val="24"/>
                <w:szCs w:val="24"/>
              </w:rPr>
              <w:t>return</w:t>
            </w:r>
          </w:p>
        </w:tc>
        <w:tc>
          <w:tcPr>
            <w:tcW w:w="686" w:type="dxa"/>
          </w:tcPr>
          <w:p w14:paraId="29C0A0DA" w14:textId="77777777" w:rsidR="00FC5D34" w:rsidRPr="00E951FF" w:rsidRDefault="00FC5D34" w:rsidP="00A5129E">
            <w:pPr>
              <w:pStyle w:val="TableParagraph"/>
              <w:spacing w:before="43" w:line="360" w:lineRule="auto"/>
              <w:ind w:left="31"/>
              <w:jc w:val="center"/>
              <w:rPr>
                <w:b/>
                <w:sz w:val="24"/>
                <w:szCs w:val="24"/>
              </w:rPr>
            </w:pPr>
            <w:r w:rsidRPr="00E951FF">
              <w:rPr>
                <w:b/>
                <w:spacing w:val="-5"/>
                <w:sz w:val="24"/>
                <w:szCs w:val="24"/>
              </w:rPr>
              <w:t>B:C</w:t>
            </w:r>
          </w:p>
        </w:tc>
      </w:tr>
      <w:tr w:rsidR="00060306" w:rsidRPr="00E951FF" w14:paraId="4E63AF60" w14:textId="77777777" w:rsidTr="00F21F12">
        <w:trPr>
          <w:trHeight w:val="485"/>
        </w:trPr>
        <w:tc>
          <w:tcPr>
            <w:tcW w:w="4222" w:type="dxa"/>
          </w:tcPr>
          <w:p w14:paraId="1A851E03" w14:textId="77777777" w:rsidR="00060306" w:rsidRPr="00E951FF" w:rsidRDefault="00060306" w:rsidP="00E951FF">
            <w:pPr>
              <w:pStyle w:val="TableParagraph"/>
              <w:spacing w:before="67" w:line="360" w:lineRule="auto"/>
              <w:ind w:left="50"/>
              <w:jc w:val="center"/>
              <w:rPr>
                <w:sz w:val="24"/>
                <w:szCs w:val="24"/>
              </w:rPr>
            </w:pPr>
            <w:r w:rsidRPr="00E951FF">
              <w:rPr>
                <w:sz w:val="24"/>
                <w:szCs w:val="24"/>
              </w:rPr>
              <w:t>T</w:t>
            </w:r>
            <w:r w:rsidRPr="00E951FF">
              <w:rPr>
                <w:position w:val="-5"/>
                <w:sz w:val="24"/>
                <w:szCs w:val="24"/>
                <w:vertAlign w:val="subscript"/>
              </w:rPr>
              <w:t>1</w:t>
            </w:r>
            <w:r w:rsidRPr="00E951FF">
              <w:rPr>
                <w:sz w:val="24"/>
                <w:szCs w:val="24"/>
              </w:rPr>
              <w:t>: Traditional feeding (DOB + GNOC)</w:t>
            </w:r>
          </w:p>
        </w:tc>
        <w:tc>
          <w:tcPr>
            <w:tcW w:w="1161" w:type="dxa"/>
            <w:vAlign w:val="center"/>
          </w:tcPr>
          <w:p w14:paraId="7FDD27B0" w14:textId="77777777" w:rsidR="00060306" w:rsidRPr="00E951FF" w:rsidRDefault="00060306" w:rsidP="00E951FF">
            <w:pPr>
              <w:widowControl/>
              <w:autoSpaceDE/>
              <w:autoSpaceDN/>
              <w:jc w:val="center"/>
              <w:rPr>
                <w:sz w:val="24"/>
                <w:szCs w:val="24"/>
                <w:lang w:val="en-IN"/>
              </w:rPr>
            </w:pPr>
            <w:r w:rsidRPr="00E951FF">
              <w:rPr>
                <w:sz w:val="24"/>
                <w:szCs w:val="24"/>
              </w:rPr>
              <w:t>12.5</w:t>
            </w:r>
          </w:p>
        </w:tc>
        <w:tc>
          <w:tcPr>
            <w:tcW w:w="2062" w:type="dxa"/>
            <w:vAlign w:val="center"/>
          </w:tcPr>
          <w:p w14:paraId="62487988" w14:textId="422CFDBB" w:rsidR="00060306" w:rsidRPr="00E951FF" w:rsidRDefault="00060306" w:rsidP="00E951FF">
            <w:pPr>
              <w:jc w:val="center"/>
              <w:rPr>
                <w:sz w:val="24"/>
                <w:szCs w:val="24"/>
              </w:rPr>
            </w:pPr>
            <w:del w:id="76" w:author="ACER" w:date="2025-04-12T10:38:00Z">
              <w:r w:rsidRPr="00E951FF" w:rsidDel="00207CBD">
                <w:rPr>
                  <w:sz w:val="24"/>
                  <w:szCs w:val="24"/>
                </w:rPr>
                <w:delText>–</w:delText>
              </w:r>
            </w:del>
            <w:ins w:id="77" w:author="ACER" w:date="2025-04-12T10:38:00Z">
              <w:r w:rsidR="00207CBD">
                <w:rPr>
                  <w:sz w:val="24"/>
                  <w:szCs w:val="24"/>
                </w:rPr>
                <w:t>?</w:t>
              </w:r>
            </w:ins>
          </w:p>
        </w:tc>
        <w:tc>
          <w:tcPr>
            <w:tcW w:w="1121" w:type="dxa"/>
            <w:vAlign w:val="center"/>
          </w:tcPr>
          <w:p w14:paraId="116B3425" w14:textId="77777777" w:rsidR="00060306" w:rsidRPr="00E951FF" w:rsidRDefault="00060306" w:rsidP="00E951FF">
            <w:pPr>
              <w:jc w:val="center"/>
              <w:rPr>
                <w:sz w:val="24"/>
                <w:szCs w:val="24"/>
              </w:rPr>
            </w:pPr>
            <w:r w:rsidRPr="00E951FF">
              <w:rPr>
                <w:sz w:val="24"/>
                <w:szCs w:val="24"/>
              </w:rPr>
              <w:t>46,500</w:t>
            </w:r>
          </w:p>
        </w:tc>
        <w:tc>
          <w:tcPr>
            <w:tcW w:w="1225" w:type="dxa"/>
            <w:vAlign w:val="center"/>
          </w:tcPr>
          <w:p w14:paraId="58BC2BD5" w14:textId="77777777" w:rsidR="00060306" w:rsidRPr="00E951FF" w:rsidRDefault="00060306" w:rsidP="00E951FF">
            <w:pPr>
              <w:jc w:val="center"/>
              <w:rPr>
                <w:sz w:val="24"/>
                <w:szCs w:val="24"/>
              </w:rPr>
            </w:pPr>
            <w:r w:rsidRPr="00E951FF">
              <w:rPr>
                <w:sz w:val="24"/>
                <w:szCs w:val="24"/>
              </w:rPr>
              <w:t>1,56,250</w:t>
            </w:r>
          </w:p>
        </w:tc>
        <w:tc>
          <w:tcPr>
            <w:tcW w:w="686" w:type="dxa"/>
            <w:vAlign w:val="center"/>
          </w:tcPr>
          <w:p w14:paraId="45EA73A7" w14:textId="77777777" w:rsidR="00060306" w:rsidRPr="00E951FF" w:rsidRDefault="00060306" w:rsidP="00E951FF">
            <w:pPr>
              <w:jc w:val="center"/>
              <w:rPr>
                <w:sz w:val="24"/>
                <w:szCs w:val="24"/>
              </w:rPr>
            </w:pPr>
            <w:r w:rsidRPr="00E951FF">
              <w:rPr>
                <w:sz w:val="24"/>
                <w:szCs w:val="24"/>
              </w:rPr>
              <w:t>3.36</w:t>
            </w:r>
          </w:p>
        </w:tc>
      </w:tr>
      <w:tr w:rsidR="00060306" w:rsidRPr="00E951FF" w14:paraId="653BF5FE" w14:textId="77777777" w:rsidTr="00F21F12">
        <w:trPr>
          <w:trHeight w:val="439"/>
        </w:trPr>
        <w:tc>
          <w:tcPr>
            <w:tcW w:w="4222" w:type="dxa"/>
          </w:tcPr>
          <w:p w14:paraId="614BCA51" w14:textId="77777777" w:rsidR="00060306" w:rsidRPr="00E951FF" w:rsidRDefault="00060306" w:rsidP="00E951FF">
            <w:pPr>
              <w:pStyle w:val="TableParagraph"/>
              <w:spacing w:before="29" w:line="360" w:lineRule="auto"/>
              <w:ind w:left="50"/>
              <w:jc w:val="center"/>
              <w:rPr>
                <w:sz w:val="24"/>
                <w:szCs w:val="24"/>
              </w:rPr>
            </w:pPr>
            <w:r w:rsidRPr="00E951FF">
              <w:rPr>
                <w:sz w:val="24"/>
                <w:szCs w:val="24"/>
              </w:rPr>
              <w:t>T</w:t>
            </w:r>
            <w:r w:rsidRPr="00E951FF">
              <w:rPr>
                <w:position w:val="-5"/>
                <w:sz w:val="24"/>
                <w:szCs w:val="24"/>
                <w:vertAlign w:val="subscript"/>
              </w:rPr>
              <w:t>2</w:t>
            </w:r>
            <w:r w:rsidRPr="00E951FF">
              <w:rPr>
                <w:sz w:val="24"/>
                <w:szCs w:val="24"/>
              </w:rPr>
              <w:t>: Pelleted feed with probiotics</w:t>
            </w:r>
          </w:p>
        </w:tc>
        <w:tc>
          <w:tcPr>
            <w:tcW w:w="1161" w:type="dxa"/>
            <w:vAlign w:val="center"/>
          </w:tcPr>
          <w:p w14:paraId="339D7A77" w14:textId="77777777" w:rsidR="00060306" w:rsidRPr="00E951FF" w:rsidRDefault="00060306" w:rsidP="00E951FF">
            <w:pPr>
              <w:widowControl/>
              <w:autoSpaceDE/>
              <w:autoSpaceDN/>
              <w:jc w:val="center"/>
              <w:rPr>
                <w:sz w:val="24"/>
                <w:szCs w:val="24"/>
                <w:lang w:val="en-IN"/>
              </w:rPr>
            </w:pPr>
            <w:r w:rsidRPr="00E951FF">
              <w:rPr>
                <w:sz w:val="24"/>
                <w:szCs w:val="24"/>
              </w:rPr>
              <w:t>16.8</w:t>
            </w:r>
          </w:p>
        </w:tc>
        <w:tc>
          <w:tcPr>
            <w:tcW w:w="2062" w:type="dxa"/>
            <w:vAlign w:val="center"/>
          </w:tcPr>
          <w:p w14:paraId="3B6FF66E" w14:textId="77777777" w:rsidR="00060306" w:rsidRPr="00E951FF" w:rsidRDefault="00060306" w:rsidP="00E951FF">
            <w:pPr>
              <w:jc w:val="center"/>
              <w:rPr>
                <w:sz w:val="24"/>
                <w:szCs w:val="24"/>
              </w:rPr>
            </w:pPr>
            <w:r w:rsidRPr="00E951FF">
              <w:rPr>
                <w:sz w:val="24"/>
                <w:szCs w:val="24"/>
              </w:rPr>
              <w:t>34.4%</w:t>
            </w:r>
          </w:p>
        </w:tc>
        <w:tc>
          <w:tcPr>
            <w:tcW w:w="1121" w:type="dxa"/>
            <w:vAlign w:val="center"/>
          </w:tcPr>
          <w:p w14:paraId="514DB393" w14:textId="77777777" w:rsidR="00060306" w:rsidRPr="00E951FF" w:rsidRDefault="00060306" w:rsidP="00E951FF">
            <w:pPr>
              <w:jc w:val="center"/>
              <w:rPr>
                <w:sz w:val="24"/>
                <w:szCs w:val="24"/>
              </w:rPr>
            </w:pPr>
            <w:r w:rsidRPr="00E951FF">
              <w:rPr>
                <w:sz w:val="24"/>
                <w:szCs w:val="24"/>
              </w:rPr>
              <w:t>56,000</w:t>
            </w:r>
          </w:p>
        </w:tc>
        <w:tc>
          <w:tcPr>
            <w:tcW w:w="1225" w:type="dxa"/>
            <w:vAlign w:val="center"/>
          </w:tcPr>
          <w:p w14:paraId="2CEEF189" w14:textId="77777777" w:rsidR="00060306" w:rsidRPr="00E951FF" w:rsidRDefault="00060306" w:rsidP="00E951FF">
            <w:pPr>
              <w:jc w:val="center"/>
              <w:rPr>
                <w:sz w:val="24"/>
                <w:szCs w:val="24"/>
              </w:rPr>
            </w:pPr>
            <w:r w:rsidRPr="00E951FF">
              <w:rPr>
                <w:sz w:val="24"/>
                <w:szCs w:val="24"/>
              </w:rPr>
              <w:t>2,10,000</w:t>
            </w:r>
          </w:p>
        </w:tc>
        <w:tc>
          <w:tcPr>
            <w:tcW w:w="686" w:type="dxa"/>
            <w:vAlign w:val="center"/>
          </w:tcPr>
          <w:p w14:paraId="65B4D428" w14:textId="77777777" w:rsidR="00060306" w:rsidRPr="00E951FF" w:rsidRDefault="00060306" w:rsidP="00E951FF">
            <w:pPr>
              <w:jc w:val="center"/>
              <w:rPr>
                <w:sz w:val="24"/>
                <w:szCs w:val="24"/>
              </w:rPr>
            </w:pPr>
            <w:r w:rsidRPr="00E951FF">
              <w:rPr>
                <w:sz w:val="24"/>
                <w:szCs w:val="24"/>
              </w:rPr>
              <w:t>3.75</w:t>
            </w:r>
          </w:p>
        </w:tc>
      </w:tr>
      <w:tr w:rsidR="00060306" w:rsidRPr="00E951FF" w14:paraId="4E4B95E6" w14:textId="77777777" w:rsidTr="00F21F12">
        <w:trPr>
          <w:trHeight w:val="439"/>
        </w:trPr>
        <w:tc>
          <w:tcPr>
            <w:tcW w:w="4222" w:type="dxa"/>
          </w:tcPr>
          <w:p w14:paraId="48590DF4" w14:textId="77777777" w:rsidR="00060306" w:rsidRPr="00E951FF" w:rsidRDefault="00060306" w:rsidP="00F21F12">
            <w:pPr>
              <w:pStyle w:val="TableParagraph"/>
              <w:spacing w:before="29" w:line="360" w:lineRule="auto"/>
              <w:ind w:left="50"/>
              <w:jc w:val="both"/>
              <w:rPr>
                <w:sz w:val="24"/>
                <w:szCs w:val="24"/>
              </w:rPr>
            </w:pPr>
            <w:r w:rsidRPr="00E951FF">
              <w:rPr>
                <w:sz w:val="24"/>
                <w:szCs w:val="24"/>
              </w:rPr>
              <w:t>T</w:t>
            </w:r>
            <w:r w:rsidRPr="00E951FF">
              <w:rPr>
                <w:position w:val="-5"/>
                <w:sz w:val="24"/>
                <w:szCs w:val="24"/>
                <w:vertAlign w:val="subscript"/>
              </w:rPr>
              <w:t>3</w:t>
            </w:r>
            <w:r w:rsidRPr="00E951FF">
              <w:rPr>
                <w:position w:val="-6"/>
                <w:sz w:val="24"/>
                <w:szCs w:val="24"/>
              </w:rPr>
              <w:t>:</w:t>
            </w:r>
            <w:r w:rsidRPr="00E951FF">
              <w:rPr>
                <w:sz w:val="24"/>
                <w:szCs w:val="24"/>
              </w:rPr>
              <w:t xml:space="preserve"> </w:t>
            </w:r>
            <w:r w:rsidR="00F52401">
              <w:rPr>
                <w:sz w:val="24"/>
                <w:szCs w:val="24"/>
              </w:rPr>
              <w:t xml:space="preserve">High </w:t>
            </w:r>
            <w:r w:rsidR="009B22BE" w:rsidRPr="00E951FF">
              <w:rPr>
                <w:sz w:val="24"/>
                <w:szCs w:val="24"/>
              </w:rPr>
              <w:t xml:space="preserve">quality feed </w:t>
            </w:r>
            <w:r w:rsidR="00F21F12" w:rsidRPr="00E951FF">
              <w:rPr>
                <w:sz w:val="24"/>
                <w:szCs w:val="24"/>
              </w:rPr>
              <w:t xml:space="preserve">+ </w:t>
            </w:r>
            <w:r w:rsidR="00F21F12">
              <w:rPr>
                <w:sz w:val="24"/>
                <w:szCs w:val="24"/>
              </w:rPr>
              <w:t>All</w:t>
            </w:r>
            <w:r w:rsidR="009B22BE">
              <w:rPr>
                <w:sz w:val="24"/>
                <w:szCs w:val="24"/>
              </w:rPr>
              <w:t xml:space="preserve"> Other Feed </w:t>
            </w:r>
            <w:r w:rsidR="009B22BE" w:rsidRPr="00E951FF">
              <w:rPr>
                <w:sz w:val="24"/>
                <w:szCs w:val="24"/>
              </w:rPr>
              <w:t>supplements</w:t>
            </w:r>
          </w:p>
        </w:tc>
        <w:tc>
          <w:tcPr>
            <w:tcW w:w="1161" w:type="dxa"/>
            <w:vAlign w:val="center"/>
          </w:tcPr>
          <w:p w14:paraId="1B792D13" w14:textId="77777777" w:rsidR="00060306" w:rsidRPr="00E951FF" w:rsidRDefault="00060306" w:rsidP="00E951FF">
            <w:pPr>
              <w:widowControl/>
              <w:autoSpaceDE/>
              <w:autoSpaceDN/>
              <w:jc w:val="center"/>
              <w:rPr>
                <w:sz w:val="24"/>
                <w:szCs w:val="24"/>
                <w:lang w:val="en-IN"/>
              </w:rPr>
            </w:pPr>
            <w:r w:rsidRPr="00E951FF">
              <w:rPr>
                <w:sz w:val="24"/>
                <w:szCs w:val="24"/>
              </w:rPr>
              <w:t>20.4</w:t>
            </w:r>
          </w:p>
        </w:tc>
        <w:tc>
          <w:tcPr>
            <w:tcW w:w="2062" w:type="dxa"/>
            <w:vAlign w:val="center"/>
          </w:tcPr>
          <w:p w14:paraId="12C2E6CE" w14:textId="77777777" w:rsidR="00060306" w:rsidRPr="00E951FF" w:rsidRDefault="00060306" w:rsidP="00E951FF">
            <w:pPr>
              <w:jc w:val="center"/>
              <w:rPr>
                <w:sz w:val="24"/>
                <w:szCs w:val="24"/>
              </w:rPr>
            </w:pPr>
            <w:r w:rsidRPr="00E951FF">
              <w:rPr>
                <w:sz w:val="24"/>
                <w:szCs w:val="24"/>
              </w:rPr>
              <w:t>63.2%</w:t>
            </w:r>
          </w:p>
        </w:tc>
        <w:tc>
          <w:tcPr>
            <w:tcW w:w="1121" w:type="dxa"/>
            <w:vAlign w:val="center"/>
          </w:tcPr>
          <w:p w14:paraId="5A1D2974" w14:textId="77777777" w:rsidR="00060306" w:rsidRPr="00E951FF" w:rsidRDefault="00060306" w:rsidP="00E951FF">
            <w:pPr>
              <w:jc w:val="center"/>
              <w:rPr>
                <w:sz w:val="24"/>
                <w:szCs w:val="24"/>
              </w:rPr>
            </w:pPr>
            <w:r w:rsidRPr="00E951FF">
              <w:rPr>
                <w:sz w:val="24"/>
                <w:szCs w:val="24"/>
              </w:rPr>
              <w:t>64,500</w:t>
            </w:r>
          </w:p>
        </w:tc>
        <w:tc>
          <w:tcPr>
            <w:tcW w:w="1225" w:type="dxa"/>
            <w:vAlign w:val="center"/>
          </w:tcPr>
          <w:p w14:paraId="2BCC1EF5" w14:textId="77777777" w:rsidR="00060306" w:rsidRPr="00E951FF" w:rsidRDefault="00060306" w:rsidP="00E951FF">
            <w:pPr>
              <w:jc w:val="center"/>
              <w:rPr>
                <w:sz w:val="24"/>
                <w:szCs w:val="24"/>
              </w:rPr>
            </w:pPr>
            <w:r w:rsidRPr="00E951FF">
              <w:rPr>
                <w:sz w:val="24"/>
                <w:szCs w:val="24"/>
              </w:rPr>
              <w:t>2,55,000</w:t>
            </w:r>
          </w:p>
        </w:tc>
        <w:tc>
          <w:tcPr>
            <w:tcW w:w="686" w:type="dxa"/>
            <w:vAlign w:val="center"/>
          </w:tcPr>
          <w:p w14:paraId="50CC7259" w14:textId="77777777" w:rsidR="00060306" w:rsidRPr="00E951FF" w:rsidRDefault="00060306" w:rsidP="00E951FF">
            <w:pPr>
              <w:jc w:val="center"/>
              <w:rPr>
                <w:sz w:val="24"/>
                <w:szCs w:val="24"/>
              </w:rPr>
            </w:pPr>
            <w:r w:rsidRPr="00E951FF">
              <w:rPr>
                <w:sz w:val="24"/>
                <w:szCs w:val="24"/>
              </w:rPr>
              <w:t>3.95</w:t>
            </w:r>
          </w:p>
        </w:tc>
      </w:tr>
    </w:tbl>
    <w:p w14:paraId="44C28307" w14:textId="77777777" w:rsidR="00E24143" w:rsidRPr="00E951FF" w:rsidRDefault="00872E77" w:rsidP="00E24143">
      <w:pPr>
        <w:spacing w:before="71" w:line="360" w:lineRule="auto"/>
        <w:ind w:left="-426" w:right="-46" w:firstLine="229"/>
        <w:jc w:val="both"/>
        <w:rPr>
          <w:b/>
          <w:spacing w:val="-2"/>
          <w:sz w:val="24"/>
          <w:szCs w:val="24"/>
        </w:rPr>
      </w:pPr>
      <w:r w:rsidRPr="00E951FF">
        <w:rPr>
          <w:b/>
          <w:spacing w:val="-2"/>
          <w:sz w:val="24"/>
          <w:szCs w:val="24"/>
        </w:rPr>
        <w:t>Conclusion</w:t>
      </w:r>
    </w:p>
    <w:p w14:paraId="752981A6" w14:textId="77777777" w:rsidR="00E24143" w:rsidRPr="00E24143" w:rsidRDefault="00E24143" w:rsidP="0013738F">
      <w:pPr>
        <w:spacing w:before="71" w:line="360" w:lineRule="auto"/>
        <w:ind w:left="-426" w:right="-46" w:firstLine="229"/>
        <w:jc w:val="both"/>
        <w:rPr>
          <w:b/>
          <w:spacing w:val="-2"/>
          <w:sz w:val="24"/>
          <w:szCs w:val="24"/>
        </w:rPr>
      </w:pPr>
      <w:r w:rsidRPr="00E24143">
        <w:rPr>
          <w:sz w:val="24"/>
          <w:szCs w:val="24"/>
        </w:rPr>
        <w:t>This study underscores the importance of adopting scientifically validated practices in composite fish culture. Proper pond cleaning, fertilization, pest control, and regular feeding with formulated feed significantly improve growth performance and yield. The economic analysis confirmed that despite higher input costs, farmers using high-quality feed and supplements achieved greater profitability. It is recommended that such practices be widely promoted among fish farmers for sustainable aquaculture development.</w:t>
      </w:r>
    </w:p>
    <w:p w14:paraId="7328B292" w14:textId="77777777" w:rsidR="002B72EF" w:rsidRDefault="002B72EF" w:rsidP="0013738F">
      <w:pPr>
        <w:spacing w:before="71" w:line="360" w:lineRule="auto"/>
        <w:ind w:left="-426" w:right="-46" w:firstLine="229"/>
        <w:jc w:val="both"/>
        <w:rPr>
          <w:b/>
          <w:sz w:val="24"/>
          <w:szCs w:val="24"/>
        </w:rPr>
      </w:pPr>
    </w:p>
    <w:p w14:paraId="6DFC77C7" w14:textId="677AF57D" w:rsidR="00073E9C" w:rsidRPr="0013738F" w:rsidRDefault="00872E77" w:rsidP="0013738F">
      <w:pPr>
        <w:spacing w:before="71" w:line="360" w:lineRule="auto"/>
        <w:ind w:left="-426" w:right="-46" w:firstLine="229"/>
        <w:jc w:val="both"/>
        <w:rPr>
          <w:b/>
          <w:sz w:val="24"/>
          <w:szCs w:val="24"/>
        </w:rPr>
      </w:pPr>
      <w:r w:rsidRPr="00120462">
        <w:rPr>
          <w:b/>
          <w:sz w:val="24"/>
          <w:szCs w:val="24"/>
        </w:rPr>
        <w:t>References</w:t>
      </w:r>
    </w:p>
    <w:p w14:paraId="098BF659" w14:textId="77777777" w:rsidR="00073E9C" w:rsidRPr="00073E9C" w:rsidRDefault="00073E9C" w:rsidP="00073E9C">
      <w:pPr>
        <w:spacing w:before="89" w:line="360" w:lineRule="auto"/>
        <w:ind w:left="-142" w:right="2" w:hanging="425"/>
        <w:jc w:val="both"/>
        <w:rPr>
          <w:sz w:val="24"/>
          <w:szCs w:val="24"/>
        </w:rPr>
      </w:pPr>
      <w:proofErr w:type="spellStart"/>
      <w:r w:rsidRPr="00073E9C">
        <w:rPr>
          <w:sz w:val="24"/>
          <w:szCs w:val="24"/>
        </w:rPr>
        <w:t>Adewumi</w:t>
      </w:r>
      <w:proofErr w:type="spellEnd"/>
      <w:r w:rsidRPr="00073E9C">
        <w:rPr>
          <w:spacing w:val="-11"/>
          <w:sz w:val="24"/>
          <w:szCs w:val="24"/>
        </w:rPr>
        <w:t xml:space="preserve"> </w:t>
      </w:r>
      <w:r w:rsidRPr="00073E9C">
        <w:rPr>
          <w:sz w:val="24"/>
          <w:szCs w:val="24"/>
        </w:rPr>
        <w:t>A</w:t>
      </w:r>
      <w:r w:rsidRPr="00073E9C">
        <w:rPr>
          <w:spacing w:val="-12"/>
          <w:sz w:val="24"/>
          <w:szCs w:val="24"/>
        </w:rPr>
        <w:t xml:space="preserve"> </w:t>
      </w:r>
      <w:proofErr w:type="spellStart"/>
      <w:r w:rsidRPr="00073E9C">
        <w:rPr>
          <w:sz w:val="24"/>
          <w:szCs w:val="24"/>
        </w:rPr>
        <w:t>A</w:t>
      </w:r>
      <w:proofErr w:type="spellEnd"/>
      <w:r w:rsidRPr="00073E9C">
        <w:rPr>
          <w:spacing w:val="-9"/>
          <w:sz w:val="24"/>
          <w:szCs w:val="24"/>
        </w:rPr>
        <w:t xml:space="preserve"> </w:t>
      </w:r>
      <w:r w:rsidRPr="00073E9C">
        <w:rPr>
          <w:sz w:val="24"/>
          <w:szCs w:val="24"/>
        </w:rPr>
        <w:t xml:space="preserve">(2018) The impact of nutrition on fish development, growth and health. </w:t>
      </w:r>
      <w:r w:rsidRPr="00073E9C">
        <w:rPr>
          <w:i/>
          <w:sz w:val="24"/>
          <w:szCs w:val="24"/>
        </w:rPr>
        <w:t xml:space="preserve">Int. J. </w:t>
      </w:r>
      <w:proofErr w:type="spellStart"/>
      <w:r w:rsidRPr="00073E9C">
        <w:rPr>
          <w:i/>
          <w:sz w:val="24"/>
          <w:szCs w:val="24"/>
        </w:rPr>
        <w:t>Scienti</w:t>
      </w:r>
      <w:proofErr w:type="spellEnd"/>
      <w:r w:rsidRPr="00073E9C">
        <w:rPr>
          <w:i/>
          <w:sz w:val="24"/>
          <w:szCs w:val="24"/>
        </w:rPr>
        <w:t xml:space="preserve">. Res. Public. </w:t>
      </w:r>
      <w:r w:rsidRPr="00073E9C">
        <w:rPr>
          <w:b/>
          <w:sz w:val="24"/>
          <w:szCs w:val="24"/>
        </w:rPr>
        <w:t>8</w:t>
      </w:r>
      <w:r w:rsidRPr="00073E9C">
        <w:rPr>
          <w:sz w:val="24"/>
          <w:szCs w:val="24"/>
        </w:rPr>
        <w:t>(6), 147-153</w:t>
      </w:r>
    </w:p>
    <w:p w14:paraId="59765AEB" w14:textId="77777777" w:rsidR="00073E9C" w:rsidRPr="00073E9C" w:rsidRDefault="00073E9C" w:rsidP="00073E9C">
      <w:pPr>
        <w:spacing w:before="71" w:line="360" w:lineRule="auto"/>
        <w:ind w:left="-142" w:right="-46" w:hanging="425"/>
        <w:jc w:val="both"/>
        <w:rPr>
          <w:spacing w:val="-2"/>
          <w:w w:val="105"/>
          <w:sz w:val="24"/>
          <w:szCs w:val="24"/>
        </w:rPr>
      </w:pPr>
      <w:proofErr w:type="spellStart"/>
      <w:r w:rsidRPr="00073E9C">
        <w:rPr>
          <w:sz w:val="24"/>
          <w:szCs w:val="24"/>
        </w:rPr>
        <w:t>Azim</w:t>
      </w:r>
      <w:proofErr w:type="spellEnd"/>
      <w:r w:rsidRPr="00073E9C">
        <w:rPr>
          <w:spacing w:val="-10"/>
          <w:sz w:val="24"/>
          <w:szCs w:val="24"/>
        </w:rPr>
        <w:t xml:space="preserve"> </w:t>
      </w:r>
      <w:r w:rsidRPr="00073E9C">
        <w:rPr>
          <w:sz w:val="24"/>
          <w:szCs w:val="24"/>
        </w:rPr>
        <w:t>M</w:t>
      </w:r>
      <w:r w:rsidRPr="00073E9C">
        <w:rPr>
          <w:spacing w:val="-2"/>
          <w:sz w:val="24"/>
          <w:szCs w:val="24"/>
        </w:rPr>
        <w:t xml:space="preserve"> </w:t>
      </w:r>
      <w:r w:rsidRPr="00073E9C">
        <w:rPr>
          <w:sz w:val="24"/>
          <w:szCs w:val="24"/>
        </w:rPr>
        <w:t>E,</w:t>
      </w:r>
      <w:r w:rsidRPr="00073E9C">
        <w:rPr>
          <w:spacing w:val="-1"/>
          <w:sz w:val="24"/>
          <w:szCs w:val="24"/>
        </w:rPr>
        <w:t xml:space="preserve"> </w:t>
      </w:r>
      <w:proofErr w:type="spellStart"/>
      <w:r w:rsidRPr="00073E9C">
        <w:rPr>
          <w:sz w:val="24"/>
          <w:szCs w:val="24"/>
        </w:rPr>
        <w:t>Verdegem</w:t>
      </w:r>
      <w:proofErr w:type="spellEnd"/>
      <w:r w:rsidRPr="00073E9C">
        <w:rPr>
          <w:spacing w:val="-1"/>
          <w:sz w:val="24"/>
          <w:szCs w:val="24"/>
        </w:rPr>
        <w:t xml:space="preserve"> </w:t>
      </w:r>
      <w:r w:rsidRPr="00073E9C">
        <w:rPr>
          <w:sz w:val="24"/>
          <w:szCs w:val="24"/>
        </w:rPr>
        <w:t>M</w:t>
      </w:r>
      <w:r w:rsidRPr="00073E9C">
        <w:rPr>
          <w:spacing w:val="-1"/>
          <w:sz w:val="24"/>
          <w:szCs w:val="24"/>
        </w:rPr>
        <w:t xml:space="preserve"> </w:t>
      </w:r>
      <w:r w:rsidRPr="00073E9C">
        <w:rPr>
          <w:sz w:val="24"/>
          <w:szCs w:val="24"/>
        </w:rPr>
        <w:t>C</w:t>
      </w:r>
      <w:r w:rsidRPr="00073E9C">
        <w:rPr>
          <w:spacing w:val="-1"/>
          <w:sz w:val="24"/>
          <w:szCs w:val="24"/>
        </w:rPr>
        <w:t xml:space="preserve"> </w:t>
      </w:r>
      <w:r w:rsidRPr="00073E9C">
        <w:rPr>
          <w:sz w:val="24"/>
          <w:szCs w:val="24"/>
        </w:rPr>
        <w:t>J,</w:t>
      </w:r>
      <w:r w:rsidRPr="00073E9C">
        <w:rPr>
          <w:spacing w:val="-1"/>
          <w:sz w:val="24"/>
          <w:szCs w:val="24"/>
        </w:rPr>
        <w:t xml:space="preserve"> </w:t>
      </w:r>
      <w:proofErr w:type="spellStart"/>
      <w:r w:rsidRPr="00073E9C">
        <w:rPr>
          <w:sz w:val="24"/>
          <w:szCs w:val="24"/>
        </w:rPr>
        <w:t>Rahman</w:t>
      </w:r>
      <w:proofErr w:type="spellEnd"/>
      <w:r w:rsidRPr="00073E9C">
        <w:rPr>
          <w:spacing w:val="-1"/>
          <w:sz w:val="24"/>
          <w:szCs w:val="24"/>
        </w:rPr>
        <w:t xml:space="preserve"> </w:t>
      </w:r>
      <w:r w:rsidRPr="00073E9C">
        <w:rPr>
          <w:sz w:val="24"/>
          <w:szCs w:val="24"/>
        </w:rPr>
        <w:t>M</w:t>
      </w:r>
      <w:r w:rsidRPr="00073E9C">
        <w:rPr>
          <w:spacing w:val="-1"/>
          <w:sz w:val="24"/>
          <w:szCs w:val="24"/>
        </w:rPr>
        <w:t xml:space="preserve"> </w:t>
      </w:r>
      <w:proofErr w:type="spellStart"/>
      <w:r w:rsidRPr="00073E9C">
        <w:rPr>
          <w:sz w:val="24"/>
          <w:szCs w:val="24"/>
        </w:rPr>
        <w:t>M</w:t>
      </w:r>
      <w:proofErr w:type="spellEnd"/>
      <w:r w:rsidRPr="00073E9C">
        <w:rPr>
          <w:sz w:val="24"/>
          <w:szCs w:val="24"/>
        </w:rPr>
        <w:t>,</w:t>
      </w:r>
      <w:r w:rsidRPr="00073E9C">
        <w:rPr>
          <w:spacing w:val="-1"/>
          <w:sz w:val="24"/>
          <w:szCs w:val="24"/>
        </w:rPr>
        <w:t xml:space="preserve"> </w:t>
      </w:r>
      <w:proofErr w:type="spellStart"/>
      <w:r w:rsidRPr="00073E9C">
        <w:rPr>
          <w:sz w:val="24"/>
          <w:szCs w:val="24"/>
        </w:rPr>
        <w:t>Wahab</w:t>
      </w:r>
      <w:proofErr w:type="spellEnd"/>
      <w:r w:rsidRPr="00073E9C">
        <w:rPr>
          <w:spacing w:val="-1"/>
          <w:sz w:val="24"/>
          <w:szCs w:val="24"/>
        </w:rPr>
        <w:t xml:space="preserve"> </w:t>
      </w:r>
      <w:r w:rsidRPr="00073E9C">
        <w:rPr>
          <w:sz w:val="24"/>
          <w:szCs w:val="24"/>
        </w:rPr>
        <w:t>M</w:t>
      </w:r>
      <w:r w:rsidRPr="00073E9C">
        <w:rPr>
          <w:spacing w:val="-11"/>
          <w:sz w:val="24"/>
          <w:szCs w:val="24"/>
        </w:rPr>
        <w:t xml:space="preserve"> </w:t>
      </w:r>
      <w:r w:rsidRPr="00073E9C">
        <w:rPr>
          <w:sz w:val="24"/>
          <w:szCs w:val="24"/>
        </w:rPr>
        <w:t>A,</w:t>
      </w:r>
      <w:r w:rsidRPr="00073E9C">
        <w:rPr>
          <w:spacing w:val="-1"/>
          <w:sz w:val="24"/>
          <w:szCs w:val="24"/>
        </w:rPr>
        <w:t xml:space="preserve"> </w:t>
      </w:r>
      <w:r w:rsidRPr="00073E9C">
        <w:rPr>
          <w:sz w:val="24"/>
          <w:szCs w:val="24"/>
        </w:rPr>
        <w:t>van</w:t>
      </w:r>
      <w:r w:rsidRPr="00073E9C">
        <w:rPr>
          <w:spacing w:val="-1"/>
          <w:sz w:val="24"/>
          <w:szCs w:val="24"/>
        </w:rPr>
        <w:t xml:space="preserve"> </w:t>
      </w:r>
      <w:r w:rsidRPr="00073E9C">
        <w:rPr>
          <w:sz w:val="24"/>
          <w:szCs w:val="24"/>
        </w:rPr>
        <w:t>Dam</w:t>
      </w:r>
      <w:r w:rsidRPr="00073E9C">
        <w:rPr>
          <w:spacing w:val="-11"/>
          <w:sz w:val="24"/>
          <w:szCs w:val="24"/>
        </w:rPr>
        <w:t xml:space="preserve"> </w:t>
      </w:r>
      <w:r w:rsidRPr="00073E9C">
        <w:rPr>
          <w:sz w:val="24"/>
          <w:szCs w:val="24"/>
        </w:rPr>
        <w:t xml:space="preserve">A </w:t>
      </w:r>
      <w:proofErr w:type="spellStart"/>
      <w:r w:rsidRPr="00073E9C">
        <w:rPr>
          <w:w w:val="105"/>
          <w:sz w:val="24"/>
          <w:szCs w:val="24"/>
        </w:rPr>
        <w:t>A</w:t>
      </w:r>
      <w:proofErr w:type="spellEnd"/>
      <w:r w:rsidRPr="00073E9C">
        <w:rPr>
          <w:w w:val="105"/>
          <w:sz w:val="24"/>
          <w:szCs w:val="24"/>
        </w:rPr>
        <w:t xml:space="preserve"> and </w:t>
      </w:r>
      <w:proofErr w:type="spellStart"/>
      <w:r w:rsidRPr="00073E9C">
        <w:rPr>
          <w:w w:val="105"/>
          <w:sz w:val="24"/>
          <w:szCs w:val="24"/>
        </w:rPr>
        <w:t>Beveridge</w:t>
      </w:r>
      <w:proofErr w:type="spellEnd"/>
      <w:r w:rsidRPr="00073E9C">
        <w:rPr>
          <w:w w:val="105"/>
          <w:sz w:val="24"/>
          <w:szCs w:val="24"/>
        </w:rPr>
        <w:t xml:space="preserve"> M C M </w:t>
      </w:r>
      <w:r w:rsidRPr="00073E9C">
        <w:rPr>
          <w:w w:val="105"/>
          <w:sz w:val="24"/>
          <w:szCs w:val="24"/>
        </w:rPr>
        <w:lastRenderedPageBreak/>
        <w:t xml:space="preserve">(2002) Evaluation of polyculture of </w:t>
      </w:r>
      <w:r w:rsidRPr="00073E9C">
        <w:rPr>
          <w:sz w:val="24"/>
          <w:szCs w:val="24"/>
        </w:rPr>
        <w:t>Indian</w:t>
      </w:r>
      <w:r w:rsidRPr="00073E9C">
        <w:rPr>
          <w:spacing w:val="-9"/>
          <w:sz w:val="24"/>
          <w:szCs w:val="24"/>
        </w:rPr>
        <w:t xml:space="preserve"> </w:t>
      </w:r>
      <w:r w:rsidRPr="00073E9C">
        <w:rPr>
          <w:sz w:val="24"/>
          <w:szCs w:val="24"/>
        </w:rPr>
        <w:t>major</w:t>
      </w:r>
      <w:r w:rsidRPr="00073E9C">
        <w:rPr>
          <w:spacing w:val="-8"/>
          <w:sz w:val="24"/>
          <w:szCs w:val="24"/>
        </w:rPr>
        <w:t xml:space="preserve"> </w:t>
      </w:r>
      <w:r w:rsidRPr="00073E9C">
        <w:rPr>
          <w:sz w:val="24"/>
          <w:szCs w:val="24"/>
        </w:rPr>
        <w:t>carps</w:t>
      </w:r>
      <w:r w:rsidRPr="00073E9C">
        <w:rPr>
          <w:spacing w:val="-8"/>
          <w:sz w:val="24"/>
          <w:szCs w:val="24"/>
        </w:rPr>
        <w:t xml:space="preserve"> </w:t>
      </w:r>
      <w:r w:rsidRPr="00073E9C">
        <w:rPr>
          <w:sz w:val="24"/>
          <w:szCs w:val="24"/>
        </w:rPr>
        <w:t>in</w:t>
      </w:r>
      <w:r w:rsidRPr="00073E9C">
        <w:rPr>
          <w:spacing w:val="-8"/>
          <w:sz w:val="24"/>
          <w:szCs w:val="24"/>
        </w:rPr>
        <w:t xml:space="preserve"> </w:t>
      </w:r>
      <w:r w:rsidRPr="00073E9C">
        <w:rPr>
          <w:sz w:val="24"/>
          <w:szCs w:val="24"/>
        </w:rPr>
        <w:t>periphyton-based</w:t>
      </w:r>
      <w:r w:rsidRPr="00073E9C">
        <w:rPr>
          <w:spacing w:val="-8"/>
          <w:sz w:val="24"/>
          <w:szCs w:val="24"/>
        </w:rPr>
        <w:t xml:space="preserve"> </w:t>
      </w:r>
      <w:r w:rsidRPr="00073E9C">
        <w:rPr>
          <w:sz w:val="24"/>
          <w:szCs w:val="24"/>
        </w:rPr>
        <w:t>ponds.</w:t>
      </w:r>
      <w:r w:rsidRPr="00073E9C">
        <w:rPr>
          <w:spacing w:val="-11"/>
          <w:sz w:val="24"/>
          <w:szCs w:val="24"/>
        </w:rPr>
        <w:t xml:space="preserve"> </w:t>
      </w:r>
      <w:r w:rsidRPr="00073E9C">
        <w:rPr>
          <w:i/>
          <w:sz w:val="24"/>
          <w:szCs w:val="24"/>
        </w:rPr>
        <w:t>Aquaculture</w:t>
      </w:r>
      <w:r w:rsidRPr="00073E9C">
        <w:rPr>
          <w:i/>
          <w:spacing w:val="30"/>
          <w:sz w:val="24"/>
          <w:szCs w:val="24"/>
        </w:rPr>
        <w:t xml:space="preserve"> </w:t>
      </w:r>
      <w:r w:rsidRPr="00073E9C">
        <w:rPr>
          <w:b/>
          <w:sz w:val="24"/>
          <w:szCs w:val="24"/>
        </w:rPr>
        <w:t>213</w:t>
      </w:r>
      <w:r w:rsidRPr="00073E9C">
        <w:rPr>
          <w:sz w:val="24"/>
          <w:szCs w:val="24"/>
        </w:rPr>
        <w:t xml:space="preserve">, </w:t>
      </w:r>
      <w:r w:rsidRPr="00073E9C">
        <w:rPr>
          <w:spacing w:val="-2"/>
          <w:w w:val="105"/>
          <w:sz w:val="24"/>
          <w:szCs w:val="24"/>
        </w:rPr>
        <w:t>131-149.</w:t>
      </w:r>
    </w:p>
    <w:p w14:paraId="2C8AD81E" w14:textId="77777777" w:rsidR="00073E9C" w:rsidRPr="00073E9C" w:rsidRDefault="00073E9C" w:rsidP="00073E9C">
      <w:pPr>
        <w:spacing w:before="71" w:line="360" w:lineRule="auto"/>
        <w:ind w:left="-142" w:right="-46" w:hanging="425"/>
        <w:jc w:val="both"/>
        <w:rPr>
          <w:b/>
          <w:sz w:val="24"/>
          <w:szCs w:val="24"/>
        </w:rPr>
      </w:pPr>
      <w:r w:rsidRPr="00073E9C">
        <w:rPr>
          <w:w w:val="105"/>
          <w:sz w:val="24"/>
          <w:szCs w:val="24"/>
        </w:rPr>
        <w:t>Azim</w:t>
      </w:r>
      <w:r w:rsidRPr="00073E9C">
        <w:rPr>
          <w:spacing w:val="-12"/>
          <w:w w:val="105"/>
          <w:sz w:val="24"/>
          <w:szCs w:val="24"/>
        </w:rPr>
        <w:t xml:space="preserve"> </w:t>
      </w:r>
      <w:r w:rsidRPr="00073E9C">
        <w:rPr>
          <w:w w:val="105"/>
          <w:sz w:val="24"/>
          <w:szCs w:val="24"/>
        </w:rPr>
        <w:t>M</w:t>
      </w:r>
      <w:r w:rsidRPr="00073E9C">
        <w:rPr>
          <w:spacing w:val="-11"/>
          <w:w w:val="105"/>
          <w:sz w:val="24"/>
          <w:szCs w:val="24"/>
        </w:rPr>
        <w:t xml:space="preserve"> </w:t>
      </w:r>
      <w:r w:rsidRPr="00073E9C">
        <w:rPr>
          <w:w w:val="105"/>
          <w:sz w:val="24"/>
          <w:szCs w:val="24"/>
        </w:rPr>
        <w:t>E,</w:t>
      </w:r>
      <w:r w:rsidRPr="00073E9C">
        <w:rPr>
          <w:spacing w:val="-11"/>
          <w:w w:val="105"/>
          <w:sz w:val="24"/>
          <w:szCs w:val="24"/>
        </w:rPr>
        <w:t xml:space="preserve"> </w:t>
      </w:r>
      <w:r w:rsidRPr="00073E9C">
        <w:rPr>
          <w:w w:val="105"/>
          <w:sz w:val="24"/>
          <w:szCs w:val="24"/>
        </w:rPr>
        <w:t>Wahab</w:t>
      </w:r>
      <w:r w:rsidRPr="00073E9C">
        <w:rPr>
          <w:spacing w:val="-11"/>
          <w:w w:val="105"/>
          <w:sz w:val="24"/>
          <w:szCs w:val="24"/>
        </w:rPr>
        <w:t xml:space="preserve"> </w:t>
      </w:r>
      <w:r w:rsidRPr="00073E9C">
        <w:rPr>
          <w:w w:val="105"/>
          <w:sz w:val="24"/>
          <w:szCs w:val="24"/>
        </w:rPr>
        <w:t>M</w:t>
      </w:r>
      <w:r w:rsidRPr="00073E9C">
        <w:rPr>
          <w:spacing w:val="-11"/>
          <w:w w:val="105"/>
          <w:sz w:val="24"/>
          <w:szCs w:val="24"/>
        </w:rPr>
        <w:t xml:space="preserve"> </w:t>
      </w:r>
      <w:r w:rsidRPr="00073E9C">
        <w:rPr>
          <w:w w:val="105"/>
          <w:sz w:val="24"/>
          <w:szCs w:val="24"/>
        </w:rPr>
        <w:t>A,</w:t>
      </w:r>
      <w:r w:rsidRPr="00073E9C">
        <w:rPr>
          <w:spacing w:val="-11"/>
          <w:w w:val="105"/>
          <w:sz w:val="24"/>
          <w:szCs w:val="24"/>
        </w:rPr>
        <w:t xml:space="preserve"> </w:t>
      </w:r>
      <w:r w:rsidRPr="00073E9C">
        <w:rPr>
          <w:w w:val="105"/>
          <w:sz w:val="24"/>
          <w:szCs w:val="24"/>
        </w:rPr>
        <w:t>Van</w:t>
      </w:r>
      <w:r w:rsidRPr="00073E9C">
        <w:rPr>
          <w:spacing w:val="-12"/>
          <w:w w:val="105"/>
          <w:sz w:val="24"/>
          <w:szCs w:val="24"/>
        </w:rPr>
        <w:t xml:space="preserve"> </w:t>
      </w:r>
      <w:r w:rsidRPr="00073E9C">
        <w:rPr>
          <w:w w:val="105"/>
          <w:sz w:val="24"/>
          <w:szCs w:val="24"/>
        </w:rPr>
        <w:t>Dam</w:t>
      </w:r>
      <w:r w:rsidRPr="00073E9C">
        <w:rPr>
          <w:spacing w:val="-11"/>
          <w:w w:val="105"/>
          <w:sz w:val="24"/>
          <w:szCs w:val="24"/>
        </w:rPr>
        <w:t xml:space="preserve"> </w:t>
      </w:r>
      <w:r w:rsidRPr="00073E9C">
        <w:rPr>
          <w:w w:val="105"/>
          <w:sz w:val="24"/>
          <w:szCs w:val="24"/>
        </w:rPr>
        <w:t>A</w:t>
      </w:r>
      <w:r w:rsidRPr="00073E9C">
        <w:rPr>
          <w:spacing w:val="-11"/>
          <w:w w:val="105"/>
          <w:sz w:val="24"/>
          <w:szCs w:val="24"/>
        </w:rPr>
        <w:t xml:space="preserve"> </w:t>
      </w:r>
      <w:proofErr w:type="spellStart"/>
      <w:r w:rsidRPr="00073E9C">
        <w:rPr>
          <w:w w:val="105"/>
          <w:sz w:val="24"/>
          <w:szCs w:val="24"/>
        </w:rPr>
        <w:t>A</w:t>
      </w:r>
      <w:proofErr w:type="spellEnd"/>
      <w:r w:rsidRPr="00073E9C">
        <w:rPr>
          <w:w w:val="105"/>
          <w:sz w:val="24"/>
          <w:szCs w:val="24"/>
        </w:rPr>
        <w:t>,</w:t>
      </w:r>
      <w:r w:rsidRPr="00073E9C">
        <w:rPr>
          <w:spacing w:val="-11"/>
          <w:w w:val="105"/>
          <w:sz w:val="24"/>
          <w:szCs w:val="24"/>
        </w:rPr>
        <w:t xml:space="preserve"> </w:t>
      </w:r>
      <w:proofErr w:type="spellStart"/>
      <w:r w:rsidRPr="00073E9C">
        <w:rPr>
          <w:w w:val="105"/>
          <w:sz w:val="24"/>
          <w:szCs w:val="24"/>
        </w:rPr>
        <w:t>Beveridge</w:t>
      </w:r>
      <w:proofErr w:type="spellEnd"/>
      <w:r w:rsidRPr="00073E9C">
        <w:rPr>
          <w:spacing w:val="-11"/>
          <w:w w:val="105"/>
          <w:sz w:val="24"/>
          <w:szCs w:val="24"/>
        </w:rPr>
        <w:t xml:space="preserve"> </w:t>
      </w:r>
      <w:r w:rsidRPr="00073E9C">
        <w:rPr>
          <w:w w:val="105"/>
          <w:sz w:val="24"/>
          <w:szCs w:val="24"/>
        </w:rPr>
        <w:t>M</w:t>
      </w:r>
      <w:r w:rsidRPr="00073E9C">
        <w:rPr>
          <w:spacing w:val="-11"/>
          <w:w w:val="105"/>
          <w:sz w:val="24"/>
          <w:szCs w:val="24"/>
        </w:rPr>
        <w:t xml:space="preserve"> </w:t>
      </w:r>
      <w:r w:rsidRPr="00073E9C">
        <w:rPr>
          <w:w w:val="105"/>
          <w:sz w:val="24"/>
          <w:szCs w:val="24"/>
        </w:rPr>
        <w:t>C,</w:t>
      </w:r>
      <w:r w:rsidRPr="00073E9C">
        <w:rPr>
          <w:spacing w:val="-12"/>
          <w:w w:val="105"/>
          <w:sz w:val="24"/>
          <w:szCs w:val="24"/>
        </w:rPr>
        <w:t xml:space="preserve"> </w:t>
      </w:r>
      <w:r w:rsidRPr="00073E9C">
        <w:rPr>
          <w:w w:val="105"/>
          <w:sz w:val="24"/>
          <w:szCs w:val="24"/>
        </w:rPr>
        <w:t>Milstein</w:t>
      </w:r>
      <w:r w:rsidRPr="00073E9C">
        <w:rPr>
          <w:spacing w:val="-11"/>
          <w:w w:val="105"/>
          <w:sz w:val="24"/>
          <w:szCs w:val="24"/>
        </w:rPr>
        <w:t xml:space="preserve"> </w:t>
      </w:r>
      <w:r w:rsidRPr="00073E9C">
        <w:rPr>
          <w:w w:val="105"/>
          <w:sz w:val="24"/>
          <w:szCs w:val="24"/>
        </w:rPr>
        <w:t xml:space="preserve">M </w:t>
      </w:r>
      <w:r w:rsidRPr="00073E9C">
        <w:rPr>
          <w:sz w:val="24"/>
          <w:szCs w:val="24"/>
        </w:rPr>
        <w:t>A</w:t>
      </w:r>
      <w:r w:rsidRPr="00073E9C">
        <w:rPr>
          <w:spacing w:val="-10"/>
          <w:sz w:val="24"/>
          <w:szCs w:val="24"/>
        </w:rPr>
        <w:t xml:space="preserve"> </w:t>
      </w:r>
      <w:r w:rsidRPr="00073E9C">
        <w:rPr>
          <w:sz w:val="24"/>
          <w:szCs w:val="24"/>
        </w:rPr>
        <w:t>and</w:t>
      </w:r>
      <w:r w:rsidRPr="00073E9C">
        <w:rPr>
          <w:spacing w:val="-6"/>
          <w:sz w:val="24"/>
          <w:szCs w:val="24"/>
        </w:rPr>
        <w:t xml:space="preserve"> </w:t>
      </w:r>
      <w:proofErr w:type="spellStart"/>
      <w:r w:rsidRPr="00073E9C">
        <w:rPr>
          <w:sz w:val="24"/>
          <w:szCs w:val="24"/>
        </w:rPr>
        <w:t>Verdegem</w:t>
      </w:r>
      <w:proofErr w:type="spellEnd"/>
      <w:r w:rsidRPr="00073E9C">
        <w:rPr>
          <w:sz w:val="24"/>
          <w:szCs w:val="24"/>
        </w:rPr>
        <w:t xml:space="preserve"> M C J (2001) Optimization of fertilization rate </w:t>
      </w:r>
      <w:r w:rsidRPr="00073E9C">
        <w:rPr>
          <w:w w:val="105"/>
          <w:sz w:val="24"/>
          <w:szCs w:val="24"/>
        </w:rPr>
        <w:t xml:space="preserve">for maximizing periphyton production on artificial substrates and their implications for periphyton- based aquaculture, </w:t>
      </w:r>
      <w:r w:rsidRPr="00073E9C">
        <w:rPr>
          <w:i/>
          <w:w w:val="105"/>
          <w:sz w:val="24"/>
          <w:szCs w:val="24"/>
        </w:rPr>
        <w:t xml:space="preserve">Aquaculture Research </w:t>
      </w:r>
      <w:r w:rsidRPr="00073E9C">
        <w:rPr>
          <w:b/>
          <w:w w:val="105"/>
          <w:sz w:val="24"/>
          <w:szCs w:val="24"/>
        </w:rPr>
        <w:t>32</w:t>
      </w:r>
      <w:r w:rsidRPr="00073E9C">
        <w:rPr>
          <w:w w:val="105"/>
          <w:sz w:val="24"/>
          <w:szCs w:val="24"/>
        </w:rPr>
        <w:t>, 749-760.</w:t>
      </w:r>
    </w:p>
    <w:p w14:paraId="6591BC35" w14:textId="77777777" w:rsidR="00073E9C" w:rsidRPr="00073E9C" w:rsidRDefault="00073E9C" w:rsidP="00073E9C">
      <w:pPr>
        <w:spacing w:before="71" w:line="360" w:lineRule="auto"/>
        <w:ind w:left="-142" w:right="-46" w:hanging="425"/>
        <w:jc w:val="both"/>
        <w:rPr>
          <w:b/>
          <w:sz w:val="24"/>
          <w:szCs w:val="24"/>
        </w:rPr>
      </w:pPr>
      <w:r w:rsidRPr="00073E9C">
        <w:rPr>
          <w:w w:val="105"/>
          <w:sz w:val="24"/>
          <w:szCs w:val="24"/>
        </w:rPr>
        <w:t>Chakrabarti</w:t>
      </w:r>
      <w:r w:rsidRPr="00073E9C">
        <w:rPr>
          <w:spacing w:val="-5"/>
          <w:w w:val="105"/>
          <w:sz w:val="24"/>
          <w:szCs w:val="24"/>
        </w:rPr>
        <w:t xml:space="preserve"> </w:t>
      </w:r>
      <w:r w:rsidRPr="00073E9C">
        <w:rPr>
          <w:w w:val="105"/>
          <w:sz w:val="24"/>
          <w:szCs w:val="24"/>
        </w:rPr>
        <w:t>N</w:t>
      </w:r>
      <w:r w:rsidRPr="00073E9C">
        <w:rPr>
          <w:spacing w:val="-5"/>
          <w:w w:val="105"/>
          <w:sz w:val="24"/>
          <w:szCs w:val="24"/>
        </w:rPr>
        <w:t xml:space="preserve"> </w:t>
      </w:r>
      <w:r w:rsidRPr="00073E9C">
        <w:rPr>
          <w:w w:val="105"/>
          <w:sz w:val="24"/>
          <w:szCs w:val="24"/>
        </w:rPr>
        <w:t>M</w:t>
      </w:r>
      <w:r w:rsidRPr="00073E9C">
        <w:rPr>
          <w:spacing w:val="-5"/>
          <w:w w:val="105"/>
          <w:sz w:val="24"/>
          <w:szCs w:val="24"/>
        </w:rPr>
        <w:t xml:space="preserve"> </w:t>
      </w:r>
      <w:r w:rsidRPr="00073E9C">
        <w:rPr>
          <w:w w:val="105"/>
          <w:sz w:val="24"/>
          <w:szCs w:val="24"/>
        </w:rPr>
        <w:t>(1998)</w:t>
      </w:r>
      <w:r w:rsidRPr="00073E9C">
        <w:rPr>
          <w:spacing w:val="-5"/>
          <w:w w:val="105"/>
          <w:sz w:val="24"/>
          <w:szCs w:val="24"/>
        </w:rPr>
        <w:t xml:space="preserve"> </w:t>
      </w:r>
      <w:r w:rsidRPr="00073E9C">
        <w:rPr>
          <w:w w:val="105"/>
          <w:sz w:val="24"/>
          <w:szCs w:val="24"/>
        </w:rPr>
        <w:t>Biology,</w:t>
      </w:r>
      <w:r w:rsidRPr="00073E9C">
        <w:rPr>
          <w:spacing w:val="-5"/>
          <w:w w:val="105"/>
          <w:sz w:val="24"/>
          <w:szCs w:val="24"/>
        </w:rPr>
        <w:t xml:space="preserve"> </w:t>
      </w:r>
      <w:r w:rsidRPr="00073E9C">
        <w:rPr>
          <w:w w:val="105"/>
          <w:sz w:val="24"/>
          <w:szCs w:val="24"/>
        </w:rPr>
        <w:t>Culture</w:t>
      </w:r>
      <w:r w:rsidRPr="00073E9C">
        <w:rPr>
          <w:spacing w:val="-5"/>
          <w:w w:val="105"/>
          <w:sz w:val="24"/>
          <w:szCs w:val="24"/>
        </w:rPr>
        <w:t xml:space="preserve"> </w:t>
      </w:r>
      <w:r w:rsidRPr="00073E9C">
        <w:rPr>
          <w:w w:val="105"/>
          <w:sz w:val="24"/>
          <w:szCs w:val="24"/>
        </w:rPr>
        <w:t>and</w:t>
      </w:r>
      <w:r w:rsidRPr="00073E9C">
        <w:rPr>
          <w:spacing w:val="-5"/>
          <w:w w:val="105"/>
          <w:sz w:val="24"/>
          <w:szCs w:val="24"/>
        </w:rPr>
        <w:t xml:space="preserve"> </w:t>
      </w:r>
      <w:r w:rsidRPr="00073E9C">
        <w:rPr>
          <w:w w:val="105"/>
          <w:sz w:val="24"/>
          <w:szCs w:val="24"/>
        </w:rPr>
        <w:t>Production</w:t>
      </w:r>
      <w:r w:rsidRPr="00073E9C">
        <w:rPr>
          <w:spacing w:val="-5"/>
          <w:w w:val="105"/>
          <w:sz w:val="24"/>
          <w:szCs w:val="24"/>
        </w:rPr>
        <w:t xml:space="preserve"> </w:t>
      </w:r>
      <w:r w:rsidRPr="00073E9C">
        <w:rPr>
          <w:w w:val="105"/>
          <w:sz w:val="24"/>
          <w:szCs w:val="24"/>
        </w:rPr>
        <w:t>of</w:t>
      </w:r>
      <w:r w:rsidRPr="00073E9C">
        <w:rPr>
          <w:spacing w:val="-5"/>
          <w:w w:val="105"/>
          <w:sz w:val="24"/>
          <w:szCs w:val="24"/>
        </w:rPr>
        <w:t xml:space="preserve"> </w:t>
      </w:r>
      <w:r w:rsidRPr="00073E9C">
        <w:rPr>
          <w:w w:val="105"/>
          <w:sz w:val="24"/>
          <w:szCs w:val="24"/>
        </w:rPr>
        <w:t xml:space="preserve">Indian </w:t>
      </w:r>
      <w:r w:rsidRPr="00073E9C">
        <w:rPr>
          <w:sz w:val="24"/>
          <w:szCs w:val="24"/>
        </w:rPr>
        <w:t>Major</w:t>
      </w:r>
      <w:r w:rsidRPr="00073E9C">
        <w:rPr>
          <w:spacing w:val="-11"/>
          <w:sz w:val="24"/>
          <w:szCs w:val="24"/>
        </w:rPr>
        <w:t xml:space="preserve"> </w:t>
      </w:r>
      <w:r w:rsidRPr="00073E9C">
        <w:rPr>
          <w:sz w:val="24"/>
          <w:szCs w:val="24"/>
        </w:rPr>
        <w:t>Carps.</w:t>
      </w:r>
      <w:r w:rsidRPr="00073E9C">
        <w:rPr>
          <w:spacing w:val="-11"/>
          <w:sz w:val="24"/>
          <w:szCs w:val="24"/>
        </w:rPr>
        <w:t xml:space="preserve"> </w:t>
      </w:r>
      <w:r w:rsidRPr="00073E9C">
        <w:rPr>
          <w:sz w:val="24"/>
          <w:szCs w:val="24"/>
        </w:rPr>
        <w:t>Fisheries</w:t>
      </w:r>
      <w:r w:rsidRPr="00073E9C">
        <w:rPr>
          <w:spacing w:val="-10"/>
          <w:sz w:val="24"/>
          <w:szCs w:val="24"/>
        </w:rPr>
        <w:t xml:space="preserve"> </w:t>
      </w:r>
      <w:r w:rsidRPr="00073E9C">
        <w:rPr>
          <w:sz w:val="24"/>
          <w:szCs w:val="24"/>
        </w:rPr>
        <w:t>Scientist</w:t>
      </w:r>
      <w:r w:rsidRPr="00073E9C">
        <w:rPr>
          <w:spacing w:val="-11"/>
          <w:sz w:val="24"/>
          <w:szCs w:val="24"/>
        </w:rPr>
        <w:t xml:space="preserve"> </w:t>
      </w:r>
      <w:r w:rsidRPr="00073E9C">
        <w:rPr>
          <w:sz w:val="24"/>
          <w:szCs w:val="24"/>
        </w:rPr>
        <w:t>in</w:t>
      </w:r>
      <w:r w:rsidRPr="00073E9C">
        <w:rPr>
          <w:spacing w:val="-11"/>
          <w:sz w:val="24"/>
          <w:szCs w:val="24"/>
        </w:rPr>
        <w:t xml:space="preserve"> </w:t>
      </w:r>
      <w:r w:rsidRPr="00073E9C">
        <w:rPr>
          <w:sz w:val="24"/>
          <w:szCs w:val="24"/>
        </w:rPr>
        <w:t>Indian</w:t>
      </w:r>
      <w:r w:rsidRPr="00073E9C">
        <w:rPr>
          <w:spacing w:val="-10"/>
          <w:sz w:val="24"/>
          <w:szCs w:val="24"/>
        </w:rPr>
        <w:t xml:space="preserve"> </w:t>
      </w:r>
      <w:r w:rsidRPr="00073E9C">
        <w:rPr>
          <w:sz w:val="24"/>
          <w:szCs w:val="24"/>
        </w:rPr>
        <w:t>Council</w:t>
      </w:r>
      <w:r w:rsidRPr="00073E9C">
        <w:rPr>
          <w:spacing w:val="-11"/>
          <w:sz w:val="24"/>
          <w:szCs w:val="24"/>
        </w:rPr>
        <w:t xml:space="preserve"> </w:t>
      </w:r>
      <w:r w:rsidRPr="00073E9C">
        <w:rPr>
          <w:sz w:val="24"/>
          <w:szCs w:val="24"/>
        </w:rPr>
        <w:t>of</w:t>
      </w:r>
      <w:r w:rsidRPr="00073E9C">
        <w:rPr>
          <w:spacing w:val="-10"/>
          <w:sz w:val="24"/>
          <w:szCs w:val="24"/>
        </w:rPr>
        <w:t xml:space="preserve"> </w:t>
      </w:r>
      <w:r w:rsidRPr="00073E9C">
        <w:rPr>
          <w:sz w:val="24"/>
          <w:szCs w:val="24"/>
        </w:rPr>
        <w:t xml:space="preserve">Agricultural </w:t>
      </w:r>
      <w:r w:rsidRPr="00073E9C">
        <w:rPr>
          <w:w w:val="105"/>
          <w:sz w:val="24"/>
          <w:szCs w:val="24"/>
        </w:rPr>
        <w:t>Research, 175pp.</w:t>
      </w:r>
    </w:p>
    <w:p w14:paraId="22EE17C5" w14:textId="77777777" w:rsidR="00073E9C" w:rsidRPr="00073E9C" w:rsidRDefault="00073E9C" w:rsidP="00073E9C">
      <w:pPr>
        <w:spacing w:before="71" w:line="360" w:lineRule="auto"/>
        <w:ind w:left="-142" w:right="-46" w:hanging="425"/>
        <w:jc w:val="both"/>
        <w:rPr>
          <w:b/>
          <w:sz w:val="24"/>
          <w:szCs w:val="24"/>
        </w:rPr>
      </w:pPr>
      <w:r w:rsidRPr="00073E9C">
        <w:rPr>
          <w:sz w:val="24"/>
          <w:szCs w:val="24"/>
          <w:shd w:val="clear" w:color="auto" w:fill="FFFFFF"/>
        </w:rPr>
        <w:t>Chandra, G., &amp; Bharti, B. K. (2018). Assessment the effect of supplementary feeding on fish production in rural fish farming practices. </w:t>
      </w:r>
      <w:r w:rsidRPr="00073E9C">
        <w:rPr>
          <w:i/>
          <w:iCs/>
          <w:sz w:val="24"/>
          <w:szCs w:val="24"/>
          <w:shd w:val="clear" w:color="auto" w:fill="FFFFFF"/>
        </w:rPr>
        <w:t>Journal of Experimental Zoology India</w:t>
      </w:r>
      <w:r w:rsidRPr="00073E9C">
        <w:rPr>
          <w:sz w:val="24"/>
          <w:szCs w:val="24"/>
          <w:shd w:val="clear" w:color="auto" w:fill="FFFFFF"/>
        </w:rPr>
        <w:t>, </w:t>
      </w:r>
      <w:r w:rsidRPr="00073E9C">
        <w:rPr>
          <w:i/>
          <w:iCs/>
          <w:sz w:val="24"/>
          <w:szCs w:val="24"/>
          <w:shd w:val="clear" w:color="auto" w:fill="FFFFFF"/>
        </w:rPr>
        <w:t>21</w:t>
      </w:r>
      <w:r w:rsidRPr="00073E9C">
        <w:rPr>
          <w:sz w:val="24"/>
          <w:szCs w:val="24"/>
          <w:shd w:val="clear" w:color="auto" w:fill="FFFFFF"/>
        </w:rPr>
        <w:t>(2).</w:t>
      </w:r>
    </w:p>
    <w:p w14:paraId="2312A43B" w14:textId="77777777" w:rsidR="00073E9C" w:rsidRPr="00073E9C" w:rsidRDefault="00073E9C" w:rsidP="00073E9C">
      <w:pPr>
        <w:spacing w:before="71" w:line="360" w:lineRule="auto"/>
        <w:ind w:left="-142" w:right="-46" w:hanging="425"/>
        <w:jc w:val="both"/>
        <w:rPr>
          <w:b/>
          <w:sz w:val="24"/>
          <w:szCs w:val="24"/>
        </w:rPr>
      </w:pPr>
      <w:r w:rsidRPr="00073E9C">
        <w:rPr>
          <w:w w:val="105"/>
          <w:sz w:val="24"/>
          <w:szCs w:val="24"/>
        </w:rPr>
        <w:t xml:space="preserve">Department of Animal &amp; Fish Resources (Fisheries) (2011) </w:t>
      </w:r>
      <w:proofErr w:type="gramStart"/>
      <w:r w:rsidRPr="00073E9C">
        <w:rPr>
          <w:w w:val="105"/>
          <w:sz w:val="24"/>
          <w:szCs w:val="24"/>
        </w:rPr>
        <w:t>A</w:t>
      </w:r>
      <w:proofErr w:type="gramEnd"/>
      <w:r w:rsidRPr="00073E9C">
        <w:rPr>
          <w:w w:val="105"/>
          <w:sz w:val="24"/>
          <w:szCs w:val="24"/>
        </w:rPr>
        <w:t xml:space="preserve"> </w:t>
      </w:r>
      <w:r w:rsidRPr="00073E9C">
        <w:rPr>
          <w:sz w:val="24"/>
          <w:szCs w:val="24"/>
        </w:rPr>
        <w:t>presentation</w:t>
      </w:r>
      <w:r w:rsidRPr="00073E9C">
        <w:rPr>
          <w:spacing w:val="4"/>
          <w:sz w:val="24"/>
          <w:szCs w:val="24"/>
        </w:rPr>
        <w:t xml:space="preserve"> </w:t>
      </w:r>
      <w:r w:rsidRPr="00073E9C">
        <w:rPr>
          <w:sz w:val="24"/>
          <w:szCs w:val="24"/>
        </w:rPr>
        <w:t>of</w:t>
      </w:r>
      <w:r w:rsidRPr="00073E9C">
        <w:rPr>
          <w:spacing w:val="5"/>
          <w:sz w:val="24"/>
          <w:szCs w:val="24"/>
        </w:rPr>
        <w:t xml:space="preserve"> </w:t>
      </w:r>
      <w:r w:rsidRPr="00073E9C">
        <w:rPr>
          <w:sz w:val="24"/>
          <w:szCs w:val="24"/>
        </w:rPr>
        <w:t>11</w:t>
      </w:r>
      <w:r w:rsidRPr="00073E9C">
        <w:rPr>
          <w:sz w:val="24"/>
          <w:szCs w:val="24"/>
          <w:vertAlign w:val="superscript"/>
        </w:rPr>
        <w:t>th</w:t>
      </w:r>
      <w:r w:rsidRPr="00073E9C">
        <w:rPr>
          <w:spacing w:val="-1"/>
          <w:sz w:val="24"/>
          <w:szCs w:val="24"/>
        </w:rPr>
        <w:t xml:space="preserve"> </w:t>
      </w:r>
      <w:r w:rsidRPr="00073E9C">
        <w:rPr>
          <w:sz w:val="24"/>
          <w:szCs w:val="24"/>
        </w:rPr>
        <w:t>five</w:t>
      </w:r>
      <w:r w:rsidRPr="00073E9C">
        <w:rPr>
          <w:spacing w:val="5"/>
          <w:sz w:val="24"/>
          <w:szCs w:val="24"/>
        </w:rPr>
        <w:t xml:space="preserve"> </w:t>
      </w:r>
      <w:r w:rsidRPr="00073E9C">
        <w:rPr>
          <w:sz w:val="24"/>
          <w:szCs w:val="24"/>
        </w:rPr>
        <w:t>year</w:t>
      </w:r>
      <w:r w:rsidRPr="00073E9C">
        <w:rPr>
          <w:spacing w:val="5"/>
          <w:sz w:val="24"/>
          <w:szCs w:val="24"/>
        </w:rPr>
        <w:t xml:space="preserve"> </w:t>
      </w:r>
      <w:r w:rsidRPr="00073E9C">
        <w:rPr>
          <w:sz w:val="24"/>
          <w:szCs w:val="24"/>
        </w:rPr>
        <w:t>plan</w:t>
      </w:r>
      <w:r w:rsidRPr="00073E9C">
        <w:rPr>
          <w:spacing w:val="5"/>
          <w:sz w:val="24"/>
          <w:szCs w:val="24"/>
        </w:rPr>
        <w:t xml:space="preserve"> </w:t>
      </w:r>
      <w:r w:rsidRPr="00073E9C">
        <w:rPr>
          <w:sz w:val="24"/>
          <w:szCs w:val="24"/>
        </w:rPr>
        <w:t>by</w:t>
      </w:r>
      <w:r w:rsidRPr="00073E9C">
        <w:rPr>
          <w:spacing w:val="5"/>
          <w:sz w:val="24"/>
          <w:szCs w:val="24"/>
        </w:rPr>
        <w:t xml:space="preserve"> </w:t>
      </w:r>
      <w:r w:rsidRPr="00073E9C">
        <w:rPr>
          <w:sz w:val="24"/>
          <w:szCs w:val="24"/>
        </w:rPr>
        <w:t>fisheries</w:t>
      </w:r>
      <w:r w:rsidRPr="00073E9C">
        <w:rPr>
          <w:spacing w:val="5"/>
          <w:sz w:val="24"/>
          <w:szCs w:val="24"/>
        </w:rPr>
        <w:t xml:space="preserve"> </w:t>
      </w:r>
      <w:r w:rsidRPr="00073E9C">
        <w:rPr>
          <w:spacing w:val="-2"/>
          <w:sz w:val="24"/>
          <w:szCs w:val="24"/>
        </w:rPr>
        <w:t>directorate.</w:t>
      </w:r>
      <w:r w:rsidR="008470A9">
        <w:rPr>
          <w:spacing w:val="-2"/>
          <w:sz w:val="24"/>
          <w:szCs w:val="24"/>
        </w:rPr>
        <w:t xml:space="preserve"> </w:t>
      </w:r>
      <w:r w:rsidRPr="00073E9C">
        <w:rPr>
          <w:spacing w:val="-2"/>
          <w:sz w:val="24"/>
          <w:szCs w:val="24"/>
        </w:rPr>
        <w:t>http:/</w:t>
      </w:r>
      <w:r w:rsidRPr="00073E9C">
        <w:rPr>
          <w:sz w:val="24"/>
          <w:szCs w:val="24"/>
        </w:rPr>
        <w:t>/ahd.bih.nic.in/</w:t>
      </w:r>
      <w:r w:rsidRPr="00073E9C">
        <w:rPr>
          <w:spacing w:val="8"/>
          <w:sz w:val="24"/>
          <w:szCs w:val="24"/>
        </w:rPr>
        <w:t xml:space="preserve"> </w:t>
      </w:r>
      <w:r w:rsidRPr="00073E9C">
        <w:rPr>
          <w:sz w:val="24"/>
          <w:szCs w:val="24"/>
        </w:rPr>
        <w:t>(accessed</w:t>
      </w:r>
      <w:r w:rsidRPr="00073E9C">
        <w:rPr>
          <w:spacing w:val="8"/>
          <w:sz w:val="24"/>
          <w:szCs w:val="24"/>
        </w:rPr>
        <w:t xml:space="preserve"> </w:t>
      </w:r>
      <w:r w:rsidRPr="00073E9C">
        <w:rPr>
          <w:sz w:val="24"/>
          <w:szCs w:val="24"/>
        </w:rPr>
        <w:t>July</w:t>
      </w:r>
      <w:r w:rsidRPr="00073E9C">
        <w:rPr>
          <w:spacing w:val="8"/>
          <w:sz w:val="24"/>
          <w:szCs w:val="24"/>
        </w:rPr>
        <w:t xml:space="preserve"> </w:t>
      </w:r>
      <w:r w:rsidRPr="00073E9C">
        <w:rPr>
          <w:sz w:val="24"/>
          <w:szCs w:val="24"/>
        </w:rPr>
        <w:t>18,</w:t>
      </w:r>
      <w:r w:rsidRPr="00073E9C">
        <w:rPr>
          <w:spacing w:val="9"/>
          <w:sz w:val="24"/>
          <w:szCs w:val="24"/>
        </w:rPr>
        <w:t xml:space="preserve"> </w:t>
      </w:r>
      <w:r w:rsidRPr="00073E9C">
        <w:rPr>
          <w:spacing w:val="-2"/>
          <w:sz w:val="24"/>
          <w:szCs w:val="24"/>
        </w:rPr>
        <w:t>2016).</w:t>
      </w:r>
    </w:p>
    <w:p w14:paraId="1D331FBC" w14:textId="77777777" w:rsidR="00073E9C" w:rsidRPr="00073E9C" w:rsidRDefault="00073E9C" w:rsidP="00073E9C">
      <w:pPr>
        <w:spacing w:before="71" w:line="360" w:lineRule="auto"/>
        <w:ind w:left="-142" w:right="-46" w:hanging="425"/>
        <w:jc w:val="both"/>
        <w:rPr>
          <w:b/>
          <w:sz w:val="24"/>
          <w:szCs w:val="24"/>
        </w:rPr>
      </w:pPr>
      <w:r w:rsidRPr="00073E9C">
        <w:rPr>
          <w:sz w:val="24"/>
          <w:szCs w:val="24"/>
        </w:rPr>
        <w:t>Dhawan</w:t>
      </w:r>
      <w:r w:rsidRPr="00073E9C">
        <w:rPr>
          <w:spacing w:val="-11"/>
          <w:sz w:val="24"/>
          <w:szCs w:val="24"/>
        </w:rPr>
        <w:t xml:space="preserve"> </w:t>
      </w:r>
      <w:r w:rsidRPr="00073E9C">
        <w:rPr>
          <w:sz w:val="24"/>
          <w:szCs w:val="24"/>
        </w:rPr>
        <w:t>A</w:t>
      </w:r>
      <w:r w:rsidRPr="00073E9C">
        <w:rPr>
          <w:spacing w:val="-11"/>
          <w:sz w:val="24"/>
          <w:szCs w:val="24"/>
        </w:rPr>
        <w:t xml:space="preserve"> </w:t>
      </w:r>
      <w:r w:rsidRPr="00073E9C">
        <w:rPr>
          <w:sz w:val="24"/>
          <w:szCs w:val="24"/>
        </w:rPr>
        <w:t xml:space="preserve">and Kaur S (2002) Effect of pig dung on water quality and </w:t>
      </w:r>
      <w:r w:rsidRPr="00073E9C">
        <w:rPr>
          <w:w w:val="105"/>
          <w:sz w:val="24"/>
          <w:szCs w:val="24"/>
        </w:rPr>
        <w:t xml:space="preserve">polyculture of carp species during winter and summer. </w:t>
      </w:r>
      <w:r w:rsidRPr="00073E9C">
        <w:rPr>
          <w:i/>
          <w:w w:val="105"/>
          <w:sz w:val="24"/>
          <w:szCs w:val="24"/>
        </w:rPr>
        <w:t>Aquaculture International</w:t>
      </w:r>
      <w:r w:rsidRPr="00073E9C">
        <w:rPr>
          <w:i/>
          <w:spacing w:val="-1"/>
          <w:w w:val="105"/>
          <w:sz w:val="24"/>
          <w:szCs w:val="24"/>
        </w:rPr>
        <w:t xml:space="preserve"> </w:t>
      </w:r>
      <w:r w:rsidRPr="00073E9C">
        <w:rPr>
          <w:b/>
          <w:w w:val="105"/>
          <w:sz w:val="24"/>
          <w:szCs w:val="24"/>
        </w:rPr>
        <w:t>10</w:t>
      </w:r>
      <w:r w:rsidRPr="00073E9C">
        <w:rPr>
          <w:w w:val="105"/>
          <w:sz w:val="24"/>
          <w:szCs w:val="24"/>
        </w:rPr>
        <w:t>, 297-307.</w:t>
      </w:r>
    </w:p>
    <w:p w14:paraId="4D5540E5" w14:textId="77777777" w:rsidR="00DD2141" w:rsidRDefault="00073E9C" w:rsidP="00073E9C">
      <w:pPr>
        <w:spacing w:before="71" w:line="360" w:lineRule="auto"/>
        <w:ind w:left="-142" w:right="-46" w:hanging="425"/>
        <w:jc w:val="both"/>
        <w:rPr>
          <w:sz w:val="24"/>
          <w:szCs w:val="24"/>
          <w:shd w:val="clear" w:color="auto" w:fill="FFFFFF"/>
        </w:rPr>
      </w:pPr>
      <w:r w:rsidRPr="00073E9C">
        <w:rPr>
          <w:sz w:val="24"/>
          <w:szCs w:val="24"/>
          <w:shd w:val="clear" w:color="auto" w:fill="FFFFFF"/>
        </w:rPr>
        <w:t>Eriegha, O. J., &amp; Ekokotu, P. A. (2017). Factors affecting feed intake in cultured fish species: A review. </w:t>
      </w:r>
      <w:r w:rsidRPr="00073E9C">
        <w:rPr>
          <w:i/>
          <w:iCs/>
          <w:sz w:val="24"/>
          <w:szCs w:val="24"/>
          <w:shd w:val="clear" w:color="auto" w:fill="FFFFFF"/>
        </w:rPr>
        <w:t>Animal Research International</w:t>
      </w:r>
      <w:r w:rsidRPr="00073E9C">
        <w:rPr>
          <w:sz w:val="24"/>
          <w:szCs w:val="24"/>
          <w:shd w:val="clear" w:color="auto" w:fill="FFFFFF"/>
        </w:rPr>
        <w:t>, </w:t>
      </w:r>
      <w:r w:rsidRPr="00073E9C">
        <w:rPr>
          <w:i/>
          <w:iCs/>
          <w:sz w:val="24"/>
          <w:szCs w:val="24"/>
          <w:shd w:val="clear" w:color="auto" w:fill="FFFFFF"/>
        </w:rPr>
        <w:t>14</w:t>
      </w:r>
      <w:r w:rsidRPr="00073E9C">
        <w:rPr>
          <w:sz w:val="24"/>
          <w:szCs w:val="24"/>
          <w:shd w:val="clear" w:color="auto" w:fill="FFFFFF"/>
        </w:rPr>
        <w:t>(2), 2697-2709.</w:t>
      </w:r>
    </w:p>
    <w:p w14:paraId="5AA7639C" w14:textId="2874FA19" w:rsidR="00073E9C" w:rsidRPr="00DD2141" w:rsidRDefault="00073E9C" w:rsidP="00073E9C">
      <w:pPr>
        <w:spacing w:before="71" w:line="360" w:lineRule="auto"/>
        <w:ind w:left="-142" w:right="-46" w:hanging="425"/>
        <w:jc w:val="both"/>
        <w:rPr>
          <w:sz w:val="24"/>
          <w:szCs w:val="24"/>
          <w:shd w:val="clear" w:color="auto" w:fill="FFFFFF"/>
        </w:rPr>
      </w:pPr>
      <w:r w:rsidRPr="00073E9C">
        <w:rPr>
          <w:sz w:val="24"/>
          <w:szCs w:val="24"/>
        </w:rPr>
        <w:t xml:space="preserve">Ganesh G, Rajanna N, Sai Kiran J, Shashank j, Raju A, Soumya CH and Arunjyoti R.(2024). Socio-economic profile of fish farmers of Warangal district, Telangana. International Journal of Advanced Biochemistry Research; SP-8(9): 557-567. </w:t>
      </w:r>
      <w:del w:id="78" w:author="ACER" w:date="2025-04-12T10:39:00Z">
        <w:r w:rsidRPr="00073E9C" w:rsidDel="00207CBD">
          <w:rPr>
            <w:sz w:val="24"/>
            <w:szCs w:val="24"/>
          </w:rPr>
          <w:delText xml:space="preserve">DOI: </w:delText>
        </w:r>
        <w:r w:rsidR="00B45F3A" w:rsidDel="00207CBD">
          <w:fldChar w:fldCharType="begin"/>
        </w:r>
        <w:r w:rsidR="00B45F3A" w:rsidDel="00207CBD">
          <w:delInstrText xml:space="preserve"> HYPERLINK "ht</w:delInstrText>
        </w:r>
        <w:r w:rsidR="00B45F3A" w:rsidDel="00207CBD">
          <w:delInstrText xml:space="preserve">tps://doi.org/10.33545/26174693.2024.v8.i9Sg.2174" </w:delInstrText>
        </w:r>
        <w:r w:rsidR="00B45F3A" w:rsidDel="00207CBD">
          <w:fldChar w:fldCharType="separate"/>
        </w:r>
        <w:r w:rsidRPr="00844174" w:rsidDel="00207CBD">
          <w:rPr>
            <w:rStyle w:val="Hyperlink"/>
            <w:color w:val="auto"/>
            <w:sz w:val="24"/>
            <w:szCs w:val="24"/>
            <w:u w:val="none"/>
          </w:rPr>
          <w:delText>https://doi.org/10.33545/26174693.2024.v8.i9Sg.2174</w:delText>
        </w:r>
        <w:r w:rsidR="00B45F3A" w:rsidDel="00207CBD">
          <w:rPr>
            <w:rStyle w:val="Hyperlink"/>
            <w:color w:val="auto"/>
            <w:sz w:val="24"/>
            <w:szCs w:val="24"/>
            <w:u w:val="none"/>
          </w:rPr>
          <w:fldChar w:fldCharType="end"/>
        </w:r>
        <w:r w:rsidRPr="00844174" w:rsidDel="00207CBD">
          <w:rPr>
            <w:sz w:val="24"/>
            <w:szCs w:val="24"/>
          </w:rPr>
          <w:delText>.</w:delText>
        </w:r>
      </w:del>
    </w:p>
    <w:p w14:paraId="62A55061" w14:textId="77777777" w:rsidR="00073E9C" w:rsidRPr="00073E9C" w:rsidRDefault="00073E9C" w:rsidP="00073E9C">
      <w:pPr>
        <w:spacing w:before="72" w:line="360" w:lineRule="auto"/>
        <w:ind w:left="-142" w:right="818" w:hanging="425"/>
        <w:jc w:val="both"/>
        <w:rPr>
          <w:sz w:val="24"/>
          <w:szCs w:val="24"/>
        </w:rPr>
      </w:pPr>
      <w:r w:rsidRPr="00073E9C">
        <w:rPr>
          <w:sz w:val="24"/>
          <w:szCs w:val="24"/>
          <w:shd w:val="clear" w:color="auto" w:fill="FFFFFF"/>
        </w:rPr>
        <w:t xml:space="preserve">Gupta, G., Srivastava, D. K., Pandey, H. P., Singh, R. L., Vats, A. S., &amp; Verma, S. K. (2025). </w:t>
      </w:r>
      <w:r w:rsidR="00DD2141">
        <w:rPr>
          <w:sz w:val="24"/>
          <w:szCs w:val="24"/>
          <w:shd w:val="clear" w:color="auto" w:fill="FFFFFF"/>
        </w:rPr>
        <w:t>Effect of Feed Supplement o</w:t>
      </w:r>
      <w:r w:rsidR="00DD2141" w:rsidRPr="00073E9C">
        <w:rPr>
          <w:sz w:val="24"/>
          <w:szCs w:val="24"/>
          <w:shd w:val="clear" w:color="auto" w:fill="FFFFFF"/>
        </w:rPr>
        <w:t>n G</w:t>
      </w:r>
      <w:r w:rsidR="00DD2141">
        <w:rPr>
          <w:sz w:val="24"/>
          <w:szCs w:val="24"/>
          <w:shd w:val="clear" w:color="auto" w:fill="FFFFFF"/>
        </w:rPr>
        <w:t xml:space="preserve">rowth </w:t>
      </w:r>
      <w:proofErr w:type="gramStart"/>
      <w:r w:rsidR="00DD2141">
        <w:rPr>
          <w:sz w:val="24"/>
          <w:szCs w:val="24"/>
          <w:shd w:val="clear" w:color="auto" w:fill="FFFFFF"/>
        </w:rPr>
        <w:t>And</w:t>
      </w:r>
      <w:proofErr w:type="gramEnd"/>
      <w:r w:rsidR="00DD2141">
        <w:rPr>
          <w:sz w:val="24"/>
          <w:szCs w:val="24"/>
          <w:shd w:val="clear" w:color="auto" w:fill="FFFFFF"/>
        </w:rPr>
        <w:t xml:space="preserve"> Economic Performance o</w:t>
      </w:r>
      <w:r w:rsidR="00DD2141" w:rsidRPr="00073E9C">
        <w:rPr>
          <w:sz w:val="24"/>
          <w:szCs w:val="24"/>
          <w:shd w:val="clear" w:color="auto" w:fill="FFFFFF"/>
        </w:rPr>
        <w:t>f Indian Major Carp In Composite Fish Culture System</w:t>
      </w:r>
      <w:r w:rsidRPr="00073E9C">
        <w:rPr>
          <w:sz w:val="24"/>
          <w:szCs w:val="24"/>
          <w:shd w:val="clear" w:color="auto" w:fill="FFFFFF"/>
        </w:rPr>
        <w:t>. </w:t>
      </w:r>
      <w:r w:rsidRPr="00073E9C">
        <w:rPr>
          <w:i/>
          <w:iCs/>
          <w:sz w:val="24"/>
          <w:szCs w:val="24"/>
          <w:shd w:val="clear" w:color="auto" w:fill="FFFFFF"/>
        </w:rPr>
        <w:t>Journal of Experimental Zoology India</w:t>
      </w:r>
      <w:r w:rsidRPr="00073E9C">
        <w:rPr>
          <w:sz w:val="24"/>
          <w:szCs w:val="24"/>
          <w:shd w:val="clear" w:color="auto" w:fill="FFFFFF"/>
        </w:rPr>
        <w:t>, </w:t>
      </w:r>
      <w:r w:rsidRPr="00073E9C">
        <w:rPr>
          <w:i/>
          <w:iCs/>
          <w:sz w:val="24"/>
          <w:szCs w:val="24"/>
          <w:shd w:val="clear" w:color="auto" w:fill="FFFFFF"/>
        </w:rPr>
        <w:t>28</w:t>
      </w:r>
      <w:r w:rsidRPr="00073E9C">
        <w:rPr>
          <w:sz w:val="24"/>
          <w:szCs w:val="24"/>
          <w:shd w:val="clear" w:color="auto" w:fill="FFFFFF"/>
        </w:rPr>
        <w:t>(1).</w:t>
      </w:r>
    </w:p>
    <w:p w14:paraId="7B098AFA" w14:textId="77777777" w:rsidR="00073E9C" w:rsidRPr="00073E9C" w:rsidRDefault="00073E9C" w:rsidP="00073E9C">
      <w:pPr>
        <w:spacing w:before="71" w:line="360" w:lineRule="auto"/>
        <w:ind w:left="-142" w:right="-46" w:hanging="425"/>
        <w:jc w:val="both"/>
        <w:rPr>
          <w:sz w:val="24"/>
          <w:szCs w:val="24"/>
          <w:shd w:val="clear" w:color="auto" w:fill="FFFFFF"/>
        </w:rPr>
      </w:pPr>
      <w:r w:rsidRPr="00073E9C">
        <w:rPr>
          <w:sz w:val="24"/>
          <w:szCs w:val="24"/>
          <w:shd w:val="clear" w:color="auto" w:fill="FFFFFF"/>
        </w:rPr>
        <w:t>Hasan, M. R., &amp; New, M. B. (2013). On-farm feeding and feed management in aquaculture. </w:t>
      </w:r>
      <w:r w:rsidRPr="00073E9C">
        <w:rPr>
          <w:i/>
          <w:iCs/>
          <w:sz w:val="24"/>
          <w:szCs w:val="24"/>
          <w:shd w:val="clear" w:color="auto" w:fill="FFFFFF"/>
        </w:rPr>
        <w:t>FAO fisheries and aquaculture technical paper</w:t>
      </w:r>
      <w:r w:rsidRPr="00073E9C">
        <w:rPr>
          <w:sz w:val="24"/>
          <w:szCs w:val="24"/>
          <w:shd w:val="clear" w:color="auto" w:fill="FFFFFF"/>
        </w:rPr>
        <w:t>, (583).</w:t>
      </w:r>
    </w:p>
    <w:p w14:paraId="38258EAF" w14:textId="77777777" w:rsidR="00073E9C" w:rsidRPr="00073E9C" w:rsidRDefault="00073E9C" w:rsidP="00073E9C">
      <w:pPr>
        <w:pStyle w:val="BodyText"/>
        <w:spacing w:before="75" w:line="360" w:lineRule="auto"/>
        <w:ind w:left="-142" w:right="358" w:hanging="425"/>
        <w:jc w:val="both"/>
        <w:rPr>
          <w:sz w:val="24"/>
          <w:szCs w:val="24"/>
        </w:rPr>
      </w:pPr>
      <w:r w:rsidRPr="00073E9C">
        <w:rPr>
          <w:sz w:val="24"/>
          <w:szCs w:val="24"/>
        </w:rPr>
        <w:t xml:space="preserve">Iqbal K J, Ashraf M, Qureshi N A, Javid A, Abbas F, </w:t>
      </w:r>
      <w:proofErr w:type="spellStart"/>
      <w:r w:rsidRPr="00073E9C">
        <w:rPr>
          <w:sz w:val="24"/>
          <w:szCs w:val="24"/>
        </w:rPr>
        <w:t>Hafeez-ur</w:t>
      </w:r>
      <w:proofErr w:type="spellEnd"/>
      <w:r w:rsidRPr="00073E9C">
        <w:rPr>
          <w:sz w:val="24"/>
          <w:szCs w:val="24"/>
        </w:rPr>
        <w:t xml:space="preserve">- </w:t>
      </w:r>
      <w:proofErr w:type="spellStart"/>
      <w:r w:rsidRPr="00073E9C">
        <w:rPr>
          <w:sz w:val="24"/>
          <w:szCs w:val="24"/>
        </w:rPr>
        <w:t>Rehman</w:t>
      </w:r>
      <w:proofErr w:type="spellEnd"/>
      <w:r w:rsidRPr="00073E9C">
        <w:rPr>
          <w:spacing w:val="-12"/>
          <w:sz w:val="24"/>
          <w:szCs w:val="24"/>
        </w:rPr>
        <w:t xml:space="preserve"> </w:t>
      </w:r>
      <w:r w:rsidRPr="00073E9C">
        <w:rPr>
          <w:sz w:val="24"/>
          <w:szCs w:val="24"/>
        </w:rPr>
        <w:t>M,</w:t>
      </w:r>
      <w:r w:rsidRPr="00073E9C">
        <w:rPr>
          <w:spacing w:val="-8"/>
          <w:sz w:val="24"/>
          <w:szCs w:val="24"/>
        </w:rPr>
        <w:t xml:space="preserve"> </w:t>
      </w:r>
      <w:proofErr w:type="spellStart"/>
      <w:r w:rsidRPr="00073E9C">
        <w:rPr>
          <w:sz w:val="24"/>
          <w:szCs w:val="24"/>
        </w:rPr>
        <w:t>Rasool</w:t>
      </w:r>
      <w:proofErr w:type="spellEnd"/>
      <w:r w:rsidRPr="00073E9C">
        <w:rPr>
          <w:spacing w:val="-9"/>
          <w:sz w:val="24"/>
          <w:szCs w:val="24"/>
        </w:rPr>
        <w:t xml:space="preserve"> </w:t>
      </w:r>
      <w:r w:rsidRPr="00073E9C">
        <w:rPr>
          <w:sz w:val="24"/>
          <w:szCs w:val="24"/>
        </w:rPr>
        <w:t>F,</w:t>
      </w:r>
      <w:r w:rsidRPr="00073E9C">
        <w:rPr>
          <w:spacing w:val="-7"/>
          <w:sz w:val="24"/>
          <w:szCs w:val="24"/>
        </w:rPr>
        <w:t xml:space="preserve"> </w:t>
      </w:r>
      <w:r w:rsidRPr="00073E9C">
        <w:rPr>
          <w:sz w:val="24"/>
          <w:szCs w:val="24"/>
        </w:rPr>
        <w:t>Khan</w:t>
      </w:r>
      <w:r w:rsidRPr="00073E9C">
        <w:rPr>
          <w:spacing w:val="-9"/>
          <w:sz w:val="24"/>
          <w:szCs w:val="24"/>
        </w:rPr>
        <w:t xml:space="preserve"> </w:t>
      </w:r>
      <w:r w:rsidRPr="00073E9C">
        <w:rPr>
          <w:sz w:val="24"/>
          <w:szCs w:val="24"/>
        </w:rPr>
        <w:t>N</w:t>
      </w:r>
      <w:r w:rsidRPr="00073E9C">
        <w:rPr>
          <w:spacing w:val="-9"/>
          <w:sz w:val="24"/>
          <w:szCs w:val="24"/>
        </w:rPr>
        <w:t xml:space="preserve"> </w:t>
      </w:r>
      <w:r w:rsidRPr="00073E9C">
        <w:rPr>
          <w:sz w:val="24"/>
          <w:szCs w:val="24"/>
        </w:rPr>
        <w:t>and</w:t>
      </w:r>
      <w:r w:rsidRPr="00073E9C">
        <w:rPr>
          <w:spacing w:val="-12"/>
          <w:sz w:val="24"/>
          <w:szCs w:val="24"/>
        </w:rPr>
        <w:t xml:space="preserve"> </w:t>
      </w:r>
      <w:r w:rsidRPr="00073E9C">
        <w:rPr>
          <w:sz w:val="24"/>
          <w:szCs w:val="24"/>
        </w:rPr>
        <w:t>Abbas</w:t>
      </w:r>
      <w:r w:rsidRPr="00073E9C">
        <w:rPr>
          <w:spacing w:val="-10"/>
          <w:sz w:val="24"/>
          <w:szCs w:val="24"/>
        </w:rPr>
        <w:t xml:space="preserve"> </w:t>
      </w:r>
      <w:r w:rsidRPr="00073E9C">
        <w:rPr>
          <w:sz w:val="24"/>
          <w:szCs w:val="24"/>
        </w:rPr>
        <w:t>S</w:t>
      </w:r>
      <w:r w:rsidRPr="00073E9C">
        <w:rPr>
          <w:spacing w:val="-7"/>
          <w:sz w:val="24"/>
          <w:szCs w:val="24"/>
        </w:rPr>
        <w:t xml:space="preserve"> </w:t>
      </w:r>
      <w:r w:rsidRPr="00073E9C">
        <w:rPr>
          <w:sz w:val="24"/>
          <w:szCs w:val="24"/>
        </w:rPr>
        <w:t>(2015)</w:t>
      </w:r>
      <w:r w:rsidRPr="00073E9C">
        <w:rPr>
          <w:spacing w:val="-9"/>
          <w:sz w:val="24"/>
          <w:szCs w:val="24"/>
        </w:rPr>
        <w:t xml:space="preserve"> </w:t>
      </w:r>
      <w:r w:rsidRPr="00073E9C">
        <w:rPr>
          <w:sz w:val="24"/>
          <w:szCs w:val="24"/>
        </w:rPr>
        <w:t xml:space="preserve">Optimizing growth potential of </w:t>
      </w:r>
      <w:r w:rsidRPr="00073E9C">
        <w:rPr>
          <w:i/>
          <w:sz w:val="24"/>
          <w:szCs w:val="24"/>
        </w:rPr>
        <w:t xml:space="preserve">Labeo rohita </w:t>
      </w:r>
      <w:r w:rsidRPr="00073E9C">
        <w:rPr>
          <w:sz w:val="24"/>
          <w:szCs w:val="24"/>
        </w:rPr>
        <w:t xml:space="preserve">fingerlings fed on different plant origin feeds. </w:t>
      </w:r>
      <w:r w:rsidRPr="00073E9C">
        <w:rPr>
          <w:i/>
          <w:sz w:val="24"/>
          <w:szCs w:val="24"/>
        </w:rPr>
        <w:t xml:space="preserve">Pak. J. Zool. </w:t>
      </w:r>
      <w:r w:rsidRPr="00073E9C">
        <w:rPr>
          <w:b/>
          <w:sz w:val="24"/>
          <w:szCs w:val="24"/>
        </w:rPr>
        <w:t>47</w:t>
      </w:r>
      <w:r w:rsidRPr="00073E9C">
        <w:rPr>
          <w:sz w:val="24"/>
          <w:szCs w:val="24"/>
        </w:rPr>
        <w:t>(1), 31-36</w:t>
      </w:r>
    </w:p>
    <w:p w14:paraId="13DF9EC7" w14:textId="25B5B21B" w:rsidR="00073E9C" w:rsidRPr="00F246B6" w:rsidRDefault="00073E9C" w:rsidP="00073E9C">
      <w:pPr>
        <w:pStyle w:val="BodyText"/>
        <w:spacing w:before="75" w:line="360" w:lineRule="auto"/>
        <w:ind w:left="-142" w:right="358" w:hanging="425"/>
        <w:jc w:val="both"/>
        <w:rPr>
          <w:spacing w:val="-2"/>
          <w:sz w:val="24"/>
          <w:szCs w:val="24"/>
        </w:rPr>
      </w:pPr>
      <w:r w:rsidRPr="00073E9C">
        <w:rPr>
          <w:sz w:val="24"/>
          <w:szCs w:val="24"/>
        </w:rPr>
        <w:t>Islam M S, Huq K</w:t>
      </w:r>
      <w:r w:rsidRPr="00073E9C">
        <w:rPr>
          <w:spacing w:val="-1"/>
          <w:sz w:val="24"/>
          <w:szCs w:val="24"/>
        </w:rPr>
        <w:t xml:space="preserve"> </w:t>
      </w:r>
      <w:r w:rsidRPr="00073E9C">
        <w:rPr>
          <w:sz w:val="24"/>
          <w:szCs w:val="24"/>
        </w:rPr>
        <w:t>A</w:t>
      </w:r>
      <w:r w:rsidRPr="00073E9C">
        <w:rPr>
          <w:spacing w:val="-5"/>
          <w:sz w:val="24"/>
          <w:szCs w:val="24"/>
        </w:rPr>
        <w:t xml:space="preserve"> </w:t>
      </w:r>
      <w:r w:rsidRPr="00073E9C">
        <w:rPr>
          <w:sz w:val="24"/>
          <w:szCs w:val="24"/>
        </w:rPr>
        <w:t>and Rahman M</w:t>
      </w:r>
      <w:r w:rsidRPr="00073E9C">
        <w:rPr>
          <w:spacing w:val="-1"/>
          <w:sz w:val="24"/>
          <w:szCs w:val="24"/>
        </w:rPr>
        <w:t xml:space="preserve"> </w:t>
      </w:r>
      <w:r w:rsidRPr="00073E9C">
        <w:rPr>
          <w:sz w:val="24"/>
          <w:szCs w:val="24"/>
        </w:rPr>
        <w:t>A</w:t>
      </w:r>
      <w:r w:rsidRPr="00073E9C">
        <w:rPr>
          <w:spacing w:val="-1"/>
          <w:sz w:val="24"/>
          <w:szCs w:val="24"/>
        </w:rPr>
        <w:t xml:space="preserve"> </w:t>
      </w:r>
      <w:r w:rsidRPr="00073E9C">
        <w:rPr>
          <w:sz w:val="24"/>
          <w:szCs w:val="24"/>
        </w:rPr>
        <w:t xml:space="preserve">(2008) </w:t>
      </w:r>
      <w:proofErr w:type="spellStart"/>
      <w:r w:rsidRPr="00073E9C">
        <w:rPr>
          <w:sz w:val="24"/>
          <w:szCs w:val="24"/>
        </w:rPr>
        <w:t>Polyculture</w:t>
      </w:r>
      <w:proofErr w:type="spellEnd"/>
      <w:r w:rsidRPr="00073E9C">
        <w:rPr>
          <w:sz w:val="24"/>
          <w:szCs w:val="24"/>
        </w:rPr>
        <w:t xml:space="preserve"> of Thai </w:t>
      </w:r>
      <w:proofErr w:type="spellStart"/>
      <w:r w:rsidRPr="00073E9C">
        <w:rPr>
          <w:sz w:val="24"/>
          <w:szCs w:val="24"/>
        </w:rPr>
        <w:t>pangus</w:t>
      </w:r>
      <w:proofErr w:type="spellEnd"/>
      <w:r w:rsidRPr="00073E9C">
        <w:rPr>
          <w:sz w:val="24"/>
          <w:szCs w:val="24"/>
        </w:rPr>
        <w:t xml:space="preserve"> (</w:t>
      </w:r>
      <w:proofErr w:type="spellStart"/>
      <w:r w:rsidRPr="00073E9C">
        <w:rPr>
          <w:i/>
          <w:sz w:val="24"/>
          <w:szCs w:val="24"/>
        </w:rPr>
        <w:t>Pangasius</w:t>
      </w:r>
      <w:proofErr w:type="spellEnd"/>
      <w:r w:rsidRPr="00073E9C">
        <w:rPr>
          <w:i/>
          <w:sz w:val="24"/>
          <w:szCs w:val="24"/>
        </w:rPr>
        <w:t xml:space="preserve"> </w:t>
      </w:r>
      <w:proofErr w:type="spellStart"/>
      <w:r w:rsidRPr="00073E9C">
        <w:rPr>
          <w:i/>
          <w:sz w:val="24"/>
          <w:szCs w:val="24"/>
        </w:rPr>
        <w:t>hypophthalmus</w:t>
      </w:r>
      <w:proofErr w:type="spellEnd"/>
      <w:r w:rsidRPr="00073E9C">
        <w:rPr>
          <w:i/>
          <w:sz w:val="24"/>
          <w:szCs w:val="24"/>
        </w:rPr>
        <w:t xml:space="preserve">, </w:t>
      </w:r>
      <w:proofErr w:type="spellStart"/>
      <w:r w:rsidRPr="00073E9C">
        <w:rPr>
          <w:sz w:val="24"/>
          <w:szCs w:val="24"/>
        </w:rPr>
        <w:t>Sauvage</w:t>
      </w:r>
      <w:proofErr w:type="spellEnd"/>
      <w:r w:rsidRPr="00073E9C">
        <w:rPr>
          <w:sz w:val="24"/>
          <w:szCs w:val="24"/>
        </w:rPr>
        <w:t xml:space="preserve"> 1878) with carp </w:t>
      </w:r>
      <w:r w:rsidRPr="00073E9C">
        <w:rPr>
          <w:spacing w:val="-2"/>
          <w:sz w:val="24"/>
          <w:szCs w:val="24"/>
        </w:rPr>
        <w:t>and</w:t>
      </w:r>
      <w:r w:rsidRPr="00073E9C">
        <w:rPr>
          <w:spacing w:val="-7"/>
          <w:sz w:val="24"/>
          <w:szCs w:val="24"/>
        </w:rPr>
        <w:t xml:space="preserve"> </w:t>
      </w:r>
      <w:r w:rsidRPr="00073E9C">
        <w:rPr>
          <w:spacing w:val="-2"/>
          <w:sz w:val="24"/>
          <w:szCs w:val="24"/>
        </w:rPr>
        <w:t>prawn:</w:t>
      </w:r>
      <w:r w:rsidRPr="00073E9C">
        <w:rPr>
          <w:spacing w:val="-7"/>
          <w:sz w:val="24"/>
          <w:szCs w:val="24"/>
        </w:rPr>
        <w:t xml:space="preserve"> </w:t>
      </w:r>
      <w:r w:rsidRPr="00073E9C">
        <w:rPr>
          <w:spacing w:val="-2"/>
          <w:sz w:val="24"/>
          <w:szCs w:val="24"/>
        </w:rPr>
        <w:t>a</w:t>
      </w:r>
      <w:r w:rsidRPr="00073E9C">
        <w:rPr>
          <w:spacing w:val="-3"/>
          <w:sz w:val="24"/>
          <w:szCs w:val="24"/>
        </w:rPr>
        <w:t xml:space="preserve"> </w:t>
      </w:r>
      <w:r w:rsidRPr="00073E9C">
        <w:rPr>
          <w:spacing w:val="-2"/>
          <w:sz w:val="24"/>
          <w:szCs w:val="24"/>
        </w:rPr>
        <w:t>new</w:t>
      </w:r>
      <w:r w:rsidRPr="00073E9C">
        <w:rPr>
          <w:spacing w:val="-9"/>
          <w:sz w:val="24"/>
          <w:szCs w:val="24"/>
        </w:rPr>
        <w:t xml:space="preserve"> </w:t>
      </w:r>
      <w:r w:rsidRPr="00073E9C">
        <w:rPr>
          <w:spacing w:val="-2"/>
          <w:sz w:val="24"/>
          <w:szCs w:val="24"/>
        </w:rPr>
        <w:t>approach</w:t>
      </w:r>
      <w:r w:rsidRPr="00073E9C">
        <w:rPr>
          <w:spacing w:val="-4"/>
          <w:sz w:val="24"/>
          <w:szCs w:val="24"/>
        </w:rPr>
        <w:t xml:space="preserve"> </w:t>
      </w:r>
      <w:r w:rsidRPr="00073E9C">
        <w:rPr>
          <w:spacing w:val="-2"/>
          <w:sz w:val="24"/>
          <w:szCs w:val="24"/>
        </w:rPr>
        <w:t>in</w:t>
      </w:r>
      <w:r w:rsidRPr="00073E9C">
        <w:rPr>
          <w:spacing w:val="-7"/>
          <w:sz w:val="24"/>
          <w:szCs w:val="24"/>
        </w:rPr>
        <w:t xml:space="preserve"> </w:t>
      </w:r>
      <w:r w:rsidRPr="00073E9C">
        <w:rPr>
          <w:spacing w:val="-2"/>
          <w:sz w:val="24"/>
          <w:szCs w:val="24"/>
        </w:rPr>
        <w:t>polyculture</w:t>
      </w:r>
      <w:r w:rsidRPr="00073E9C">
        <w:rPr>
          <w:spacing w:val="-7"/>
          <w:sz w:val="24"/>
          <w:szCs w:val="24"/>
        </w:rPr>
        <w:t xml:space="preserve"> </w:t>
      </w:r>
      <w:r w:rsidRPr="00073E9C">
        <w:rPr>
          <w:spacing w:val="-2"/>
          <w:sz w:val="24"/>
          <w:szCs w:val="24"/>
        </w:rPr>
        <w:t>technology</w:t>
      </w:r>
      <w:r w:rsidRPr="00073E9C">
        <w:rPr>
          <w:spacing w:val="-9"/>
          <w:sz w:val="24"/>
          <w:szCs w:val="24"/>
        </w:rPr>
        <w:t xml:space="preserve"> </w:t>
      </w:r>
      <w:r w:rsidRPr="00073E9C">
        <w:rPr>
          <w:spacing w:val="-2"/>
          <w:sz w:val="24"/>
          <w:szCs w:val="24"/>
        </w:rPr>
        <w:t xml:space="preserve">regarding </w:t>
      </w:r>
      <w:r w:rsidRPr="00073E9C">
        <w:rPr>
          <w:spacing w:val="-6"/>
          <w:sz w:val="24"/>
          <w:szCs w:val="24"/>
        </w:rPr>
        <w:t>growth</w:t>
      </w:r>
      <w:r w:rsidRPr="00073E9C">
        <w:rPr>
          <w:sz w:val="24"/>
          <w:szCs w:val="24"/>
        </w:rPr>
        <w:t xml:space="preserve"> </w:t>
      </w:r>
      <w:r w:rsidRPr="00073E9C">
        <w:rPr>
          <w:spacing w:val="-6"/>
          <w:sz w:val="24"/>
          <w:szCs w:val="24"/>
        </w:rPr>
        <w:t>performance</w:t>
      </w:r>
      <w:r w:rsidRPr="00073E9C">
        <w:rPr>
          <w:spacing w:val="-1"/>
          <w:sz w:val="24"/>
          <w:szCs w:val="24"/>
        </w:rPr>
        <w:t xml:space="preserve"> </w:t>
      </w:r>
      <w:r w:rsidRPr="00073E9C">
        <w:rPr>
          <w:spacing w:val="-6"/>
          <w:sz w:val="24"/>
          <w:szCs w:val="24"/>
        </w:rPr>
        <w:t>and</w:t>
      </w:r>
      <w:r w:rsidRPr="00073E9C">
        <w:rPr>
          <w:spacing w:val="14"/>
          <w:sz w:val="24"/>
          <w:szCs w:val="24"/>
        </w:rPr>
        <w:t xml:space="preserve"> </w:t>
      </w:r>
      <w:r w:rsidRPr="00073E9C">
        <w:rPr>
          <w:spacing w:val="-6"/>
          <w:sz w:val="24"/>
          <w:szCs w:val="24"/>
        </w:rPr>
        <w:t>economic</w:t>
      </w:r>
      <w:r w:rsidRPr="00073E9C">
        <w:rPr>
          <w:sz w:val="24"/>
          <w:szCs w:val="24"/>
        </w:rPr>
        <w:t xml:space="preserve"> </w:t>
      </w:r>
      <w:r w:rsidRPr="00073E9C">
        <w:rPr>
          <w:spacing w:val="-6"/>
          <w:sz w:val="24"/>
          <w:szCs w:val="24"/>
        </w:rPr>
        <w:t>returns.</w:t>
      </w:r>
      <w:r w:rsidRPr="00073E9C">
        <w:rPr>
          <w:sz w:val="24"/>
          <w:szCs w:val="24"/>
        </w:rPr>
        <w:t xml:space="preserve"> </w:t>
      </w:r>
      <w:r w:rsidRPr="00073E9C">
        <w:rPr>
          <w:i/>
          <w:spacing w:val="-6"/>
          <w:sz w:val="24"/>
          <w:szCs w:val="24"/>
        </w:rPr>
        <w:t>Aquaculture</w:t>
      </w:r>
      <w:r w:rsidRPr="00073E9C">
        <w:rPr>
          <w:i/>
          <w:sz w:val="24"/>
          <w:szCs w:val="24"/>
        </w:rPr>
        <w:t xml:space="preserve"> </w:t>
      </w:r>
      <w:r w:rsidRPr="00073E9C">
        <w:rPr>
          <w:i/>
          <w:spacing w:val="-6"/>
          <w:sz w:val="24"/>
          <w:szCs w:val="24"/>
        </w:rPr>
        <w:t>Research</w:t>
      </w:r>
      <w:r w:rsidRPr="00073E9C">
        <w:rPr>
          <w:i/>
          <w:sz w:val="24"/>
          <w:szCs w:val="24"/>
        </w:rPr>
        <w:t xml:space="preserve"> </w:t>
      </w:r>
      <w:r w:rsidRPr="00073E9C">
        <w:rPr>
          <w:b/>
          <w:sz w:val="24"/>
          <w:szCs w:val="24"/>
        </w:rPr>
        <w:lastRenderedPageBreak/>
        <w:t>39</w:t>
      </w:r>
      <w:proofErr w:type="gramStart"/>
      <w:r w:rsidRPr="00073E9C">
        <w:rPr>
          <w:sz w:val="24"/>
          <w:szCs w:val="24"/>
        </w:rPr>
        <w:t>,</w:t>
      </w:r>
      <w:r w:rsidRPr="00073E9C">
        <w:rPr>
          <w:spacing w:val="11"/>
          <w:sz w:val="24"/>
          <w:szCs w:val="24"/>
        </w:rPr>
        <w:t>1620</w:t>
      </w:r>
      <w:proofErr w:type="gramEnd"/>
      <w:r w:rsidRPr="00073E9C">
        <w:rPr>
          <w:spacing w:val="11"/>
          <w:sz w:val="24"/>
          <w:szCs w:val="24"/>
        </w:rPr>
        <w:t>-</w:t>
      </w:r>
      <w:r w:rsidRPr="00073E9C">
        <w:rPr>
          <w:spacing w:val="10"/>
          <w:sz w:val="24"/>
          <w:szCs w:val="24"/>
        </w:rPr>
        <w:t>1627.</w:t>
      </w:r>
      <w:ins w:id="79" w:author="ACER" w:date="2025-04-12T10:40:00Z">
        <w:r w:rsidR="00207CBD" w:rsidDel="00207CBD">
          <w:t xml:space="preserve"> </w:t>
        </w:r>
      </w:ins>
      <w:del w:id="80" w:author="ACER" w:date="2025-04-12T10:40:00Z">
        <w:r w:rsidR="00B45F3A" w:rsidDel="00207CBD">
          <w:fldChar w:fldCharType="begin"/>
        </w:r>
        <w:r w:rsidR="00B45F3A" w:rsidDel="00207CBD">
          <w:delInstrText xml:space="preserve"> HYPERLINK "https://doi.org/10.1111/j.1365-2109.2008.02035.x" </w:delInstrText>
        </w:r>
        <w:r w:rsidR="00B45F3A" w:rsidDel="00207CBD">
          <w:fldChar w:fldCharType="separate"/>
        </w:r>
        <w:r w:rsidRPr="00F246B6" w:rsidDel="00207CBD">
          <w:rPr>
            <w:rStyle w:val="Hyperlink"/>
            <w:color w:val="auto"/>
            <w:spacing w:val="9"/>
            <w:sz w:val="24"/>
            <w:szCs w:val="24"/>
            <w:u w:val="none"/>
          </w:rPr>
          <w:delText>https://doi.org/10.1111/j.1365-</w:delText>
        </w:r>
        <w:r w:rsidRPr="00F246B6" w:rsidDel="00207CBD">
          <w:rPr>
            <w:rStyle w:val="Hyperlink"/>
            <w:color w:val="auto"/>
            <w:spacing w:val="-2"/>
            <w:sz w:val="24"/>
            <w:szCs w:val="24"/>
            <w:u w:val="none"/>
          </w:rPr>
          <w:delText>2109.2008.02035.x</w:delText>
        </w:r>
        <w:r w:rsidR="00B45F3A" w:rsidDel="00207CBD">
          <w:rPr>
            <w:rStyle w:val="Hyperlink"/>
            <w:color w:val="auto"/>
            <w:spacing w:val="-2"/>
            <w:sz w:val="24"/>
            <w:szCs w:val="24"/>
            <w:u w:val="none"/>
          </w:rPr>
          <w:fldChar w:fldCharType="end"/>
        </w:r>
      </w:del>
    </w:p>
    <w:p w14:paraId="04DAEB8C" w14:textId="77777777" w:rsidR="00073E9C" w:rsidRPr="00073E9C" w:rsidRDefault="00073E9C" w:rsidP="00207CBD">
      <w:pPr>
        <w:pStyle w:val="BodyText"/>
        <w:spacing w:before="75" w:line="360" w:lineRule="auto"/>
        <w:ind w:left="-142" w:right="358" w:hanging="425"/>
        <w:jc w:val="both"/>
        <w:rPr>
          <w:w w:val="105"/>
          <w:sz w:val="24"/>
          <w:szCs w:val="24"/>
        </w:rPr>
        <w:pPrChange w:id="81" w:author="ACER" w:date="2025-04-12T10:40:00Z">
          <w:pPr>
            <w:spacing w:before="71" w:line="360" w:lineRule="auto"/>
            <w:ind w:left="-142" w:right="-46" w:hanging="425"/>
            <w:jc w:val="both"/>
          </w:pPr>
        </w:pPrChange>
      </w:pPr>
      <w:r w:rsidRPr="00073E9C">
        <w:rPr>
          <w:w w:val="105"/>
          <w:sz w:val="24"/>
          <w:szCs w:val="24"/>
        </w:rPr>
        <w:t>Moore</w:t>
      </w:r>
      <w:r w:rsidRPr="00073E9C">
        <w:rPr>
          <w:spacing w:val="-4"/>
          <w:w w:val="105"/>
          <w:sz w:val="24"/>
          <w:szCs w:val="24"/>
        </w:rPr>
        <w:t xml:space="preserve"> </w:t>
      </w:r>
      <w:r w:rsidRPr="00073E9C">
        <w:rPr>
          <w:w w:val="105"/>
          <w:sz w:val="24"/>
          <w:szCs w:val="24"/>
        </w:rPr>
        <w:t>L</w:t>
      </w:r>
      <w:r w:rsidRPr="00073E9C">
        <w:rPr>
          <w:spacing w:val="-4"/>
          <w:w w:val="105"/>
          <w:sz w:val="24"/>
          <w:szCs w:val="24"/>
        </w:rPr>
        <w:t xml:space="preserve"> </w:t>
      </w:r>
      <w:r w:rsidRPr="00073E9C">
        <w:rPr>
          <w:w w:val="105"/>
          <w:sz w:val="24"/>
          <w:szCs w:val="24"/>
        </w:rPr>
        <w:t>B</w:t>
      </w:r>
      <w:r w:rsidRPr="00073E9C">
        <w:rPr>
          <w:spacing w:val="-4"/>
          <w:w w:val="105"/>
          <w:sz w:val="24"/>
          <w:szCs w:val="24"/>
        </w:rPr>
        <w:t xml:space="preserve"> </w:t>
      </w:r>
      <w:r w:rsidRPr="00073E9C">
        <w:rPr>
          <w:w w:val="105"/>
          <w:sz w:val="24"/>
          <w:szCs w:val="24"/>
        </w:rPr>
        <w:t>(1985)</w:t>
      </w:r>
      <w:r w:rsidRPr="00073E9C">
        <w:rPr>
          <w:spacing w:val="-4"/>
          <w:w w:val="105"/>
          <w:sz w:val="24"/>
          <w:szCs w:val="24"/>
        </w:rPr>
        <w:t xml:space="preserve"> </w:t>
      </w:r>
      <w:proofErr w:type="gramStart"/>
      <w:r w:rsidRPr="00073E9C">
        <w:rPr>
          <w:w w:val="105"/>
          <w:sz w:val="24"/>
          <w:szCs w:val="24"/>
        </w:rPr>
        <w:t>The</w:t>
      </w:r>
      <w:proofErr w:type="gramEnd"/>
      <w:r w:rsidRPr="00073E9C">
        <w:rPr>
          <w:spacing w:val="-4"/>
          <w:w w:val="105"/>
          <w:sz w:val="24"/>
          <w:szCs w:val="24"/>
        </w:rPr>
        <w:t xml:space="preserve"> </w:t>
      </w:r>
      <w:r w:rsidRPr="00073E9C">
        <w:rPr>
          <w:w w:val="105"/>
          <w:sz w:val="24"/>
          <w:szCs w:val="24"/>
        </w:rPr>
        <w:t>role</w:t>
      </w:r>
      <w:r w:rsidRPr="00073E9C">
        <w:rPr>
          <w:spacing w:val="-4"/>
          <w:w w:val="105"/>
          <w:sz w:val="24"/>
          <w:szCs w:val="24"/>
        </w:rPr>
        <w:t xml:space="preserve"> </w:t>
      </w:r>
      <w:r w:rsidRPr="00073E9C">
        <w:rPr>
          <w:w w:val="105"/>
          <w:sz w:val="24"/>
          <w:szCs w:val="24"/>
        </w:rPr>
        <w:t>of</w:t>
      </w:r>
      <w:r w:rsidRPr="00073E9C">
        <w:rPr>
          <w:spacing w:val="-4"/>
          <w:w w:val="105"/>
          <w:sz w:val="24"/>
          <w:szCs w:val="24"/>
        </w:rPr>
        <w:t xml:space="preserve"> </w:t>
      </w:r>
      <w:r w:rsidRPr="00073E9C">
        <w:rPr>
          <w:w w:val="105"/>
          <w:sz w:val="24"/>
          <w:szCs w:val="24"/>
        </w:rPr>
        <w:t>feeds</w:t>
      </w:r>
      <w:r w:rsidRPr="00073E9C">
        <w:rPr>
          <w:spacing w:val="-4"/>
          <w:w w:val="105"/>
          <w:sz w:val="24"/>
          <w:szCs w:val="24"/>
        </w:rPr>
        <w:t xml:space="preserve"> </w:t>
      </w:r>
      <w:r w:rsidRPr="00073E9C">
        <w:rPr>
          <w:w w:val="105"/>
          <w:sz w:val="24"/>
          <w:szCs w:val="24"/>
        </w:rPr>
        <w:t>and</w:t>
      </w:r>
      <w:r w:rsidRPr="00073E9C">
        <w:rPr>
          <w:spacing w:val="-4"/>
          <w:w w:val="105"/>
          <w:sz w:val="24"/>
          <w:szCs w:val="24"/>
        </w:rPr>
        <w:t xml:space="preserve"> </w:t>
      </w:r>
      <w:r w:rsidRPr="00073E9C">
        <w:rPr>
          <w:w w:val="105"/>
          <w:sz w:val="24"/>
          <w:szCs w:val="24"/>
        </w:rPr>
        <w:t>feeding</w:t>
      </w:r>
      <w:r w:rsidRPr="00073E9C">
        <w:rPr>
          <w:spacing w:val="-4"/>
          <w:w w:val="105"/>
          <w:sz w:val="24"/>
          <w:szCs w:val="24"/>
        </w:rPr>
        <w:t xml:space="preserve"> </w:t>
      </w:r>
      <w:r w:rsidRPr="00073E9C">
        <w:rPr>
          <w:w w:val="105"/>
          <w:sz w:val="24"/>
          <w:szCs w:val="24"/>
        </w:rPr>
        <w:t>in</w:t>
      </w:r>
      <w:r w:rsidRPr="00073E9C">
        <w:rPr>
          <w:spacing w:val="-4"/>
          <w:w w:val="105"/>
          <w:sz w:val="24"/>
          <w:szCs w:val="24"/>
        </w:rPr>
        <w:t xml:space="preserve"> </w:t>
      </w:r>
      <w:r w:rsidRPr="00073E9C">
        <w:rPr>
          <w:w w:val="105"/>
          <w:sz w:val="24"/>
          <w:szCs w:val="24"/>
        </w:rPr>
        <w:t>aquatic</w:t>
      </w:r>
      <w:r w:rsidRPr="00073E9C">
        <w:rPr>
          <w:spacing w:val="-4"/>
          <w:w w:val="105"/>
          <w:sz w:val="24"/>
          <w:szCs w:val="24"/>
        </w:rPr>
        <w:t xml:space="preserve"> </w:t>
      </w:r>
      <w:r w:rsidRPr="00073E9C">
        <w:rPr>
          <w:w w:val="105"/>
          <w:sz w:val="24"/>
          <w:szCs w:val="24"/>
        </w:rPr>
        <w:t xml:space="preserve">animals production. </w:t>
      </w:r>
      <w:r w:rsidRPr="00073E9C">
        <w:rPr>
          <w:i/>
          <w:w w:val="105"/>
          <w:sz w:val="24"/>
          <w:szCs w:val="24"/>
        </w:rPr>
        <w:t xml:space="preserve">Geo Journal </w:t>
      </w:r>
      <w:r w:rsidRPr="00073E9C">
        <w:rPr>
          <w:b/>
          <w:w w:val="105"/>
          <w:sz w:val="24"/>
          <w:szCs w:val="24"/>
        </w:rPr>
        <w:t>10</w:t>
      </w:r>
      <w:r w:rsidRPr="00073E9C">
        <w:rPr>
          <w:w w:val="105"/>
          <w:sz w:val="24"/>
          <w:szCs w:val="24"/>
        </w:rPr>
        <w:t>, 245-251.</w:t>
      </w:r>
    </w:p>
    <w:p w14:paraId="5D8B16A0" w14:textId="77777777" w:rsidR="00073E9C" w:rsidRPr="00073E9C" w:rsidRDefault="00073E9C" w:rsidP="00073E9C">
      <w:pPr>
        <w:spacing w:before="141" w:line="360" w:lineRule="auto"/>
        <w:ind w:left="-142" w:right="818" w:hanging="425"/>
        <w:jc w:val="both"/>
        <w:rPr>
          <w:sz w:val="24"/>
          <w:szCs w:val="24"/>
        </w:rPr>
      </w:pPr>
      <w:proofErr w:type="spellStart"/>
      <w:r w:rsidRPr="00073E9C">
        <w:rPr>
          <w:w w:val="105"/>
          <w:sz w:val="24"/>
          <w:szCs w:val="24"/>
        </w:rPr>
        <w:t>Nandeesha</w:t>
      </w:r>
      <w:proofErr w:type="spellEnd"/>
      <w:r w:rsidRPr="00073E9C">
        <w:rPr>
          <w:spacing w:val="-11"/>
          <w:w w:val="105"/>
          <w:sz w:val="24"/>
          <w:szCs w:val="24"/>
        </w:rPr>
        <w:t xml:space="preserve"> </w:t>
      </w:r>
      <w:r w:rsidRPr="00073E9C">
        <w:rPr>
          <w:w w:val="105"/>
          <w:sz w:val="24"/>
          <w:szCs w:val="24"/>
        </w:rPr>
        <w:t>M</w:t>
      </w:r>
      <w:r w:rsidRPr="00073E9C">
        <w:rPr>
          <w:spacing w:val="-11"/>
          <w:w w:val="105"/>
          <w:sz w:val="24"/>
          <w:szCs w:val="24"/>
        </w:rPr>
        <w:t xml:space="preserve"> </w:t>
      </w:r>
      <w:r w:rsidRPr="00073E9C">
        <w:rPr>
          <w:w w:val="105"/>
          <w:sz w:val="24"/>
          <w:szCs w:val="24"/>
        </w:rPr>
        <w:t>C,</w:t>
      </w:r>
      <w:r w:rsidRPr="00073E9C">
        <w:rPr>
          <w:spacing w:val="-11"/>
          <w:w w:val="105"/>
          <w:sz w:val="24"/>
          <w:szCs w:val="24"/>
        </w:rPr>
        <w:t xml:space="preserve"> </w:t>
      </w:r>
      <w:r w:rsidRPr="00073E9C">
        <w:rPr>
          <w:w w:val="105"/>
          <w:sz w:val="24"/>
          <w:szCs w:val="24"/>
        </w:rPr>
        <w:t>De</w:t>
      </w:r>
      <w:r w:rsidRPr="00073E9C">
        <w:rPr>
          <w:spacing w:val="-11"/>
          <w:w w:val="105"/>
          <w:sz w:val="24"/>
          <w:szCs w:val="24"/>
        </w:rPr>
        <w:t xml:space="preserve"> </w:t>
      </w:r>
      <w:r w:rsidRPr="00073E9C">
        <w:rPr>
          <w:w w:val="105"/>
          <w:sz w:val="24"/>
          <w:szCs w:val="24"/>
        </w:rPr>
        <w:t>Silva</w:t>
      </w:r>
      <w:r w:rsidRPr="00073E9C">
        <w:rPr>
          <w:spacing w:val="-11"/>
          <w:w w:val="105"/>
          <w:sz w:val="24"/>
          <w:szCs w:val="24"/>
        </w:rPr>
        <w:t xml:space="preserve"> </w:t>
      </w:r>
      <w:r w:rsidRPr="00073E9C">
        <w:rPr>
          <w:w w:val="105"/>
          <w:sz w:val="24"/>
          <w:szCs w:val="24"/>
        </w:rPr>
        <w:t>S</w:t>
      </w:r>
      <w:r w:rsidRPr="00073E9C">
        <w:rPr>
          <w:spacing w:val="-11"/>
          <w:w w:val="105"/>
          <w:sz w:val="24"/>
          <w:szCs w:val="24"/>
        </w:rPr>
        <w:t xml:space="preserve"> </w:t>
      </w:r>
      <w:proofErr w:type="spellStart"/>
      <w:r w:rsidRPr="00073E9C">
        <w:rPr>
          <w:w w:val="105"/>
          <w:sz w:val="24"/>
          <w:szCs w:val="24"/>
        </w:rPr>
        <w:t>S</w:t>
      </w:r>
      <w:proofErr w:type="spellEnd"/>
      <w:r w:rsidRPr="00073E9C">
        <w:rPr>
          <w:spacing w:val="-11"/>
          <w:w w:val="105"/>
          <w:sz w:val="24"/>
          <w:szCs w:val="24"/>
        </w:rPr>
        <w:t xml:space="preserve"> </w:t>
      </w:r>
      <w:r w:rsidRPr="00073E9C">
        <w:rPr>
          <w:w w:val="105"/>
          <w:sz w:val="24"/>
          <w:szCs w:val="24"/>
        </w:rPr>
        <w:t>and</w:t>
      </w:r>
      <w:r w:rsidRPr="00073E9C">
        <w:rPr>
          <w:spacing w:val="-11"/>
          <w:w w:val="105"/>
          <w:sz w:val="24"/>
          <w:szCs w:val="24"/>
        </w:rPr>
        <w:t xml:space="preserve"> </w:t>
      </w:r>
      <w:r w:rsidRPr="00073E9C">
        <w:rPr>
          <w:w w:val="105"/>
          <w:sz w:val="24"/>
          <w:szCs w:val="24"/>
        </w:rPr>
        <w:t>Murthy</w:t>
      </w:r>
      <w:r w:rsidRPr="00073E9C">
        <w:rPr>
          <w:spacing w:val="-11"/>
          <w:w w:val="105"/>
          <w:sz w:val="24"/>
          <w:szCs w:val="24"/>
        </w:rPr>
        <w:t xml:space="preserve"> </w:t>
      </w:r>
      <w:r w:rsidRPr="00073E9C">
        <w:rPr>
          <w:w w:val="105"/>
          <w:sz w:val="24"/>
          <w:szCs w:val="24"/>
        </w:rPr>
        <w:t>D</w:t>
      </w:r>
      <w:r w:rsidRPr="00073E9C">
        <w:rPr>
          <w:spacing w:val="-11"/>
          <w:w w:val="105"/>
          <w:sz w:val="24"/>
          <w:szCs w:val="24"/>
        </w:rPr>
        <w:t xml:space="preserve"> </w:t>
      </w:r>
      <w:r w:rsidRPr="00073E9C">
        <w:rPr>
          <w:w w:val="105"/>
          <w:sz w:val="24"/>
          <w:szCs w:val="24"/>
        </w:rPr>
        <w:t>K</w:t>
      </w:r>
      <w:r w:rsidRPr="00073E9C">
        <w:rPr>
          <w:spacing w:val="-11"/>
          <w:w w:val="105"/>
          <w:sz w:val="24"/>
          <w:szCs w:val="24"/>
        </w:rPr>
        <w:t xml:space="preserve"> </w:t>
      </w:r>
      <w:r w:rsidRPr="00073E9C">
        <w:rPr>
          <w:w w:val="105"/>
          <w:sz w:val="24"/>
          <w:szCs w:val="24"/>
        </w:rPr>
        <w:t>(2001)</w:t>
      </w:r>
      <w:r w:rsidRPr="00073E9C">
        <w:rPr>
          <w:spacing w:val="-11"/>
          <w:w w:val="105"/>
          <w:sz w:val="24"/>
          <w:szCs w:val="24"/>
        </w:rPr>
        <w:t xml:space="preserve"> </w:t>
      </w:r>
      <w:r w:rsidRPr="00073E9C">
        <w:rPr>
          <w:w w:val="105"/>
          <w:sz w:val="24"/>
          <w:szCs w:val="24"/>
        </w:rPr>
        <w:t>Use</w:t>
      </w:r>
      <w:r w:rsidRPr="00073E9C">
        <w:rPr>
          <w:spacing w:val="-11"/>
          <w:w w:val="105"/>
          <w:sz w:val="24"/>
          <w:szCs w:val="24"/>
        </w:rPr>
        <w:t xml:space="preserve"> </w:t>
      </w:r>
      <w:r w:rsidRPr="00073E9C">
        <w:rPr>
          <w:w w:val="105"/>
          <w:sz w:val="24"/>
          <w:szCs w:val="24"/>
        </w:rPr>
        <w:t>of</w:t>
      </w:r>
      <w:r w:rsidRPr="00073E9C">
        <w:rPr>
          <w:spacing w:val="-11"/>
          <w:w w:val="105"/>
          <w:sz w:val="24"/>
          <w:szCs w:val="24"/>
        </w:rPr>
        <w:t xml:space="preserve"> </w:t>
      </w:r>
      <w:r w:rsidRPr="00073E9C">
        <w:rPr>
          <w:w w:val="105"/>
          <w:sz w:val="24"/>
          <w:szCs w:val="24"/>
        </w:rPr>
        <w:t xml:space="preserve">mixed </w:t>
      </w:r>
      <w:r w:rsidRPr="00073E9C">
        <w:rPr>
          <w:sz w:val="24"/>
          <w:szCs w:val="24"/>
        </w:rPr>
        <w:t xml:space="preserve">feeding schedules in fish culture: performance of common carp, </w:t>
      </w:r>
      <w:r w:rsidRPr="00073E9C">
        <w:rPr>
          <w:i/>
          <w:w w:val="105"/>
          <w:sz w:val="24"/>
          <w:szCs w:val="24"/>
        </w:rPr>
        <w:t xml:space="preserve">Cyprinus carpio </w:t>
      </w:r>
      <w:r w:rsidRPr="00073E9C">
        <w:rPr>
          <w:w w:val="105"/>
          <w:sz w:val="24"/>
          <w:szCs w:val="24"/>
        </w:rPr>
        <w:t xml:space="preserve">L., on plant and animal protein based diets. </w:t>
      </w:r>
      <w:r w:rsidRPr="00073E9C">
        <w:rPr>
          <w:i/>
          <w:w w:val="105"/>
          <w:sz w:val="24"/>
          <w:szCs w:val="24"/>
        </w:rPr>
        <w:t xml:space="preserve">Aquaculture Research </w:t>
      </w:r>
      <w:r w:rsidRPr="00073E9C">
        <w:rPr>
          <w:b/>
          <w:w w:val="105"/>
          <w:sz w:val="24"/>
          <w:szCs w:val="24"/>
        </w:rPr>
        <w:t>26</w:t>
      </w:r>
      <w:r w:rsidRPr="00073E9C">
        <w:rPr>
          <w:w w:val="105"/>
          <w:sz w:val="24"/>
          <w:szCs w:val="24"/>
        </w:rPr>
        <w:t>(3), 161-166.</w:t>
      </w:r>
    </w:p>
    <w:p w14:paraId="3BEFDDE1" w14:textId="5DF33AAA" w:rsidR="00073E9C" w:rsidRPr="00F246B6" w:rsidRDefault="00073E9C" w:rsidP="00073E9C">
      <w:pPr>
        <w:spacing w:before="71" w:line="360" w:lineRule="auto"/>
        <w:ind w:left="-142" w:right="-46" w:hanging="425"/>
        <w:jc w:val="both"/>
        <w:rPr>
          <w:sz w:val="24"/>
          <w:szCs w:val="24"/>
          <w:shd w:val="clear" w:color="auto" w:fill="FFFFFF"/>
        </w:rPr>
      </w:pPr>
      <w:proofErr w:type="spellStart"/>
      <w:r w:rsidRPr="00073E9C">
        <w:rPr>
          <w:sz w:val="24"/>
          <w:szCs w:val="24"/>
          <w:shd w:val="clear" w:color="auto" w:fill="FFFFFF"/>
        </w:rPr>
        <w:t>Pailan</w:t>
      </w:r>
      <w:proofErr w:type="spellEnd"/>
      <w:r w:rsidRPr="00073E9C">
        <w:rPr>
          <w:sz w:val="24"/>
          <w:szCs w:val="24"/>
          <w:shd w:val="clear" w:color="auto" w:fill="FFFFFF"/>
        </w:rPr>
        <w:t xml:space="preserve">, G.H., </w:t>
      </w:r>
      <w:proofErr w:type="spellStart"/>
      <w:r w:rsidRPr="00073E9C">
        <w:rPr>
          <w:sz w:val="24"/>
          <w:szCs w:val="24"/>
          <w:shd w:val="clear" w:color="auto" w:fill="FFFFFF"/>
        </w:rPr>
        <w:t>Biswas</w:t>
      </w:r>
      <w:proofErr w:type="spellEnd"/>
      <w:r w:rsidRPr="00073E9C">
        <w:rPr>
          <w:sz w:val="24"/>
          <w:szCs w:val="24"/>
          <w:shd w:val="clear" w:color="auto" w:fill="FFFFFF"/>
        </w:rPr>
        <w:t xml:space="preserve">, G. (2022). Feed and Feeding Strategies in Freshwater Aquaculture. In: Lama, T., Burman, D., Mandal, U.K., Sarangi, S.K., Sen, H. (eds) Transforming Coastal Zone for Sustainable Food and Income Security. </w:t>
      </w:r>
      <w:proofErr w:type="gramStart"/>
      <w:r w:rsidRPr="00073E9C">
        <w:rPr>
          <w:sz w:val="24"/>
          <w:szCs w:val="24"/>
          <w:shd w:val="clear" w:color="auto" w:fill="FFFFFF"/>
        </w:rPr>
        <w:t>Springer, Cham</w:t>
      </w:r>
      <w:r w:rsidR="00F246B6">
        <w:rPr>
          <w:sz w:val="24"/>
          <w:szCs w:val="24"/>
          <w:shd w:val="clear" w:color="auto" w:fill="FFFFFF"/>
        </w:rPr>
        <w:t>.</w:t>
      </w:r>
      <w:proofErr w:type="gramEnd"/>
      <w:del w:id="82" w:author="ACER" w:date="2025-04-12T10:40:00Z">
        <w:r w:rsidR="00B45F3A" w:rsidDel="00207CBD">
          <w:fldChar w:fldCharType="begin"/>
        </w:r>
        <w:r w:rsidR="00B45F3A" w:rsidDel="00207CBD">
          <w:delInstrText xml:space="preserve"> HYPERLINK "https://doi.org/10.1007/978-3-030-95618-9_35" </w:delInstrText>
        </w:r>
        <w:r w:rsidR="00B45F3A" w:rsidDel="00207CBD">
          <w:fldChar w:fldCharType="separate"/>
        </w:r>
        <w:r w:rsidRPr="00F246B6" w:rsidDel="00207CBD">
          <w:rPr>
            <w:rStyle w:val="Hyperlink"/>
            <w:color w:val="auto"/>
            <w:sz w:val="24"/>
            <w:szCs w:val="24"/>
            <w:u w:val="none"/>
            <w:shd w:val="clear" w:color="auto" w:fill="FFFFFF"/>
          </w:rPr>
          <w:delText>https://doi.org/10.1007/978-3-030-95618-9_35</w:delText>
        </w:r>
        <w:r w:rsidR="00B45F3A" w:rsidDel="00207CBD">
          <w:rPr>
            <w:rStyle w:val="Hyperlink"/>
            <w:color w:val="auto"/>
            <w:sz w:val="24"/>
            <w:szCs w:val="24"/>
            <w:u w:val="none"/>
            <w:shd w:val="clear" w:color="auto" w:fill="FFFFFF"/>
          </w:rPr>
          <w:fldChar w:fldCharType="end"/>
        </w:r>
        <w:r w:rsidRPr="00F246B6" w:rsidDel="00207CBD">
          <w:rPr>
            <w:sz w:val="24"/>
            <w:szCs w:val="24"/>
            <w:shd w:val="clear" w:color="auto" w:fill="FFFFFF"/>
          </w:rPr>
          <w:delText>.</w:delText>
        </w:r>
      </w:del>
    </w:p>
    <w:p w14:paraId="7C1FCDD6" w14:textId="77777777" w:rsidR="00073E9C" w:rsidRPr="00073E9C" w:rsidRDefault="00073E9C" w:rsidP="00073E9C">
      <w:pPr>
        <w:spacing w:before="81" w:line="360" w:lineRule="auto"/>
        <w:ind w:left="-142" w:hanging="425"/>
        <w:jc w:val="both"/>
        <w:rPr>
          <w:sz w:val="24"/>
          <w:szCs w:val="24"/>
        </w:rPr>
      </w:pPr>
      <w:r w:rsidRPr="00073E9C">
        <w:rPr>
          <w:spacing w:val="-2"/>
          <w:sz w:val="24"/>
          <w:szCs w:val="24"/>
        </w:rPr>
        <w:t>Ramakrishna</w:t>
      </w:r>
      <w:r w:rsidRPr="00073E9C">
        <w:rPr>
          <w:spacing w:val="-10"/>
          <w:sz w:val="24"/>
          <w:szCs w:val="24"/>
        </w:rPr>
        <w:t xml:space="preserve"> </w:t>
      </w:r>
      <w:r w:rsidRPr="00073E9C">
        <w:rPr>
          <w:spacing w:val="-2"/>
          <w:sz w:val="24"/>
          <w:szCs w:val="24"/>
        </w:rPr>
        <w:t>R,</w:t>
      </w:r>
      <w:r w:rsidRPr="00073E9C">
        <w:rPr>
          <w:spacing w:val="-9"/>
          <w:sz w:val="24"/>
          <w:szCs w:val="24"/>
        </w:rPr>
        <w:t xml:space="preserve"> </w:t>
      </w:r>
      <w:r w:rsidRPr="00073E9C">
        <w:rPr>
          <w:spacing w:val="-2"/>
          <w:sz w:val="24"/>
          <w:szCs w:val="24"/>
        </w:rPr>
        <w:t>Shipton</w:t>
      </w:r>
      <w:r w:rsidRPr="00073E9C">
        <w:rPr>
          <w:spacing w:val="-9"/>
          <w:sz w:val="24"/>
          <w:szCs w:val="24"/>
        </w:rPr>
        <w:t xml:space="preserve"> </w:t>
      </w:r>
      <w:r w:rsidRPr="00073E9C">
        <w:rPr>
          <w:spacing w:val="-2"/>
          <w:sz w:val="24"/>
          <w:szCs w:val="24"/>
        </w:rPr>
        <w:t>T</w:t>
      </w:r>
      <w:r w:rsidRPr="00073E9C">
        <w:rPr>
          <w:spacing w:val="-9"/>
          <w:sz w:val="24"/>
          <w:szCs w:val="24"/>
        </w:rPr>
        <w:t xml:space="preserve"> </w:t>
      </w:r>
      <w:r w:rsidRPr="00073E9C">
        <w:rPr>
          <w:spacing w:val="-2"/>
          <w:sz w:val="24"/>
          <w:szCs w:val="24"/>
        </w:rPr>
        <w:t>A</w:t>
      </w:r>
      <w:r w:rsidRPr="00073E9C">
        <w:rPr>
          <w:spacing w:val="-10"/>
          <w:sz w:val="24"/>
          <w:szCs w:val="24"/>
        </w:rPr>
        <w:t xml:space="preserve"> </w:t>
      </w:r>
      <w:r w:rsidRPr="00073E9C">
        <w:rPr>
          <w:spacing w:val="-2"/>
          <w:sz w:val="24"/>
          <w:szCs w:val="24"/>
        </w:rPr>
        <w:t>and</w:t>
      </w:r>
      <w:r w:rsidRPr="00073E9C">
        <w:rPr>
          <w:spacing w:val="-9"/>
          <w:sz w:val="24"/>
          <w:szCs w:val="24"/>
        </w:rPr>
        <w:t xml:space="preserve"> </w:t>
      </w:r>
      <w:r w:rsidRPr="00073E9C">
        <w:rPr>
          <w:spacing w:val="-2"/>
          <w:sz w:val="24"/>
          <w:szCs w:val="24"/>
        </w:rPr>
        <w:t>Hasan</w:t>
      </w:r>
      <w:r w:rsidRPr="00073E9C">
        <w:rPr>
          <w:spacing w:val="-9"/>
          <w:sz w:val="24"/>
          <w:szCs w:val="24"/>
        </w:rPr>
        <w:t xml:space="preserve"> </w:t>
      </w:r>
      <w:r w:rsidRPr="00073E9C">
        <w:rPr>
          <w:spacing w:val="-2"/>
          <w:sz w:val="24"/>
          <w:szCs w:val="24"/>
        </w:rPr>
        <w:t>R</w:t>
      </w:r>
      <w:r w:rsidRPr="00073E9C">
        <w:rPr>
          <w:spacing w:val="-9"/>
          <w:sz w:val="24"/>
          <w:szCs w:val="24"/>
        </w:rPr>
        <w:t xml:space="preserve"> </w:t>
      </w:r>
      <w:r w:rsidRPr="00073E9C">
        <w:rPr>
          <w:spacing w:val="-2"/>
          <w:sz w:val="24"/>
          <w:szCs w:val="24"/>
        </w:rPr>
        <w:t>M</w:t>
      </w:r>
      <w:r w:rsidRPr="00073E9C">
        <w:rPr>
          <w:spacing w:val="-10"/>
          <w:sz w:val="24"/>
          <w:szCs w:val="24"/>
        </w:rPr>
        <w:t xml:space="preserve"> </w:t>
      </w:r>
      <w:r w:rsidRPr="00073E9C">
        <w:rPr>
          <w:spacing w:val="-2"/>
          <w:sz w:val="24"/>
          <w:szCs w:val="24"/>
        </w:rPr>
        <w:t>(2013)</w:t>
      </w:r>
      <w:r w:rsidRPr="00073E9C">
        <w:rPr>
          <w:spacing w:val="-9"/>
          <w:sz w:val="24"/>
          <w:szCs w:val="24"/>
        </w:rPr>
        <w:t xml:space="preserve"> </w:t>
      </w:r>
      <w:r w:rsidRPr="00073E9C">
        <w:rPr>
          <w:spacing w:val="-2"/>
          <w:sz w:val="24"/>
          <w:szCs w:val="24"/>
        </w:rPr>
        <w:t>Feeding</w:t>
      </w:r>
      <w:r w:rsidRPr="00073E9C">
        <w:rPr>
          <w:spacing w:val="-9"/>
          <w:sz w:val="24"/>
          <w:szCs w:val="24"/>
        </w:rPr>
        <w:t xml:space="preserve"> </w:t>
      </w:r>
      <w:r w:rsidRPr="00073E9C">
        <w:rPr>
          <w:spacing w:val="-2"/>
          <w:sz w:val="24"/>
          <w:szCs w:val="24"/>
        </w:rPr>
        <w:t>and</w:t>
      </w:r>
      <w:r w:rsidRPr="00073E9C">
        <w:rPr>
          <w:spacing w:val="-9"/>
          <w:sz w:val="24"/>
          <w:szCs w:val="24"/>
        </w:rPr>
        <w:t xml:space="preserve"> </w:t>
      </w:r>
      <w:r w:rsidRPr="00073E9C">
        <w:rPr>
          <w:spacing w:val="-2"/>
          <w:sz w:val="24"/>
          <w:szCs w:val="24"/>
        </w:rPr>
        <w:t xml:space="preserve">feed </w:t>
      </w:r>
      <w:r w:rsidRPr="00073E9C">
        <w:rPr>
          <w:sz w:val="24"/>
          <w:szCs w:val="24"/>
        </w:rPr>
        <w:t xml:space="preserve">management of Indian major carps in Andhra Pradesh, India. </w:t>
      </w:r>
      <w:r w:rsidRPr="00073E9C">
        <w:rPr>
          <w:spacing w:val="-4"/>
          <w:sz w:val="24"/>
          <w:szCs w:val="24"/>
        </w:rPr>
        <w:t>FAO</w:t>
      </w:r>
      <w:r w:rsidRPr="00073E9C">
        <w:rPr>
          <w:spacing w:val="-8"/>
          <w:sz w:val="24"/>
          <w:szCs w:val="24"/>
        </w:rPr>
        <w:t xml:space="preserve"> </w:t>
      </w:r>
      <w:r w:rsidRPr="00073E9C">
        <w:rPr>
          <w:spacing w:val="-4"/>
          <w:sz w:val="24"/>
          <w:szCs w:val="24"/>
        </w:rPr>
        <w:t>Technical</w:t>
      </w:r>
      <w:r w:rsidRPr="00073E9C">
        <w:rPr>
          <w:spacing w:val="-7"/>
          <w:sz w:val="24"/>
          <w:szCs w:val="24"/>
        </w:rPr>
        <w:t xml:space="preserve"> </w:t>
      </w:r>
      <w:r w:rsidRPr="00073E9C">
        <w:rPr>
          <w:spacing w:val="-4"/>
          <w:sz w:val="24"/>
          <w:szCs w:val="24"/>
        </w:rPr>
        <w:t>Bulletin</w:t>
      </w:r>
      <w:r w:rsidRPr="00073E9C">
        <w:rPr>
          <w:spacing w:val="-7"/>
          <w:sz w:val="24"/>
          <w:szCs w:val="24"/>
        </w:rPr>
        <w:t xml:space="preserve"> </w:t>
      </w:r>
      <w:r w:rsidRPr="00073E9C">
        <w:rPr>
          <w:spacing w:val="-4"/>
          <w:sz w:val="24"/>
          <w:szCs w:val="24"/>
        </w:rPr>
        <w:t>578.</w:t>
      </w:r>
      <w:r w:rsidRPr="00073E9C">
        <w:rPr>
          <w:spacing w:val="-7"/>
          <w:sz w:val="24"/>
          <w:szCs w:val="24"/>
        </w:rPr>
        <w:t xml:space="preserve"> </w:t>
      </w:r>
      <w:r w:rsidRPr="00073E9C">
        <w:rPr>
          <w:i/>
          <w:spacing w:val="-4"/>
          <w:sz w:val="24"/>
          <w:szCs w:val="24"/>
        </w:rPr>
        <w:t>Food</w:t>
      </w:r>
      <w:r w:rsidRPr="00073E9C">
        <w:rPr>
          <w:i/>
          <w:spacing w:val="-8"/>
          <w:sz w:val="24"/>
          <w:szCs w:val="24"/>
        </w:rPr>
        <w:t xml:space="preserve"> </w:t>
      </w:r>
      <w:r w:rsidRPr="00073E9C">
        <w:rPr>
          <w:i/>
          <w:spacing w:val="-4"/>
          <w:sz w:val="24"/>
          <w:szCs w:val="24"/>
        </w:rPr>
        <w:t>and</w:t>
      </w:r>
      <w:r w:rsidRPr="00073E9C">
        <w:rPr>
          <w:i/>
          <w:spacing w:val="-7"/>
          <w:sz w:val="24"/>
          <w:szCs w:val="24"/>
        </w:rPr>
        <w:t xml:space="preserve"> </w:t>
      </w:r>
      <w:r w:rsidRPr="00073E9C">
        <w:rPr>
          <w:i/>
          <w:spacing w:val="-4"/>
          <w:sz w:val="24"/>
          <w:szCs w:val="24"/>
        </w:rPr>
        <w:t>Agriculture</w:t>
      </w:r>
      <w:r w:rsidRPr="00073E9C">
        <w:rPr>
          <w:i/>
          <w:spacing w:val="-7"/>
          <w:sz w:val="24"/>
          <w:szCs w:val="24"/>
        </w:rPr>
        <w:t xml:space="preserve"> </w:t>
      </w:r>
      <w:proofErr w:type="spellStart"/>
      <w:r w:rsidRPr="00073E9C">
        <w:rPr>
          <w:i/>
          <w:spacing w:val="-4"/>
          <w:sz w:val="24"/>
          <w:szCs w:val="24"/>
        </w:rPr>
        <w:t>Organisation</w:t>
      </w:r>
      <w:proofErr w:type="spellEnd"/>
      <w:r w:rsidRPr="00073E9C">
        <w:rPr>
          <w:i/>
          <w:spacing w:val="-4"/>
          <w:sz w:val="24"/>
          <w:szCs w:val="24"/>
        </w:rPr>
        <w:t xml:space="preserve"> </w:t>
      </w:r>
      <w:r w:rsidRPr="00073E9C">
        <w:rPr>
          <w:i/>
          <w:sz w:val="24"/>
          <w:szCs w:val="24"/>
        </w:rPr>
        <w:t xml:space="preserve">of the United Nations, Rome, Italy, </w:t>
      </w:r>
      <w:r w:rsidRPr="00073E9C">
        <w:rPr>
          <w:sz w:val="24"/>
          <w:szCs w:val="24"/>
        </w:rPr>
        <w:t>90 pp.</w:t>
      </w:r>
    </w:p>
    <w:p w14:paraId="6B28876C" w14:textId="77777777" w:rsidR="00AF0AA0" w:rsidRDefault="00073E9C" w:rsidP="00AF0AA0">
      <w:pPr>
        <w:spacing w:before="71" w:line="360" w:lineRule="auto"/>
        <w:ind w:left="-142" w:right="-46" w:hanging="425"/>
        <w:jc w:val="both"/>
        <w:rPr>
          <w:sz w:val="24"/>
          <w:szCs w:val="24"/>
          <w:shd w:val="clear" w:color="auto" w:fill="FFFFFF"/>
        </w:rPr>
      </w:pPr>
      <w:r w:rsidRPr="00073E9C">
        <w:rPr>
          <w:sz w:val="24"/>
          <w:szCs w:val="24"/>
          <w:shd w:val="clear" w:color="auto" w:fill="FFFFFF"/>
        </w:rPr>
        <w:t>Sampa, A. Y. (2024). </w:t>
      </w:r>
      <w:r w:rsidRPr="00073E9C">
        <w:rPr>
          <w:i/>
          <w:iCs/>
          <w:sz w:val="24"/>
          <w:szCs w:val="24"/>
          <w:shd w:val="clear" w:color="auto" w:fill="FFFFFF"/>
        </w:rPr>
        <w:t>Determinants and Outcomes of Formulated Pelleted Feed Use Across Diverse Aquatic Farming System in Bangladesh</w:t>
      </w:r>
      <w:r w:rsidRPr="00073E9C">
        <w:rPr>
          <w:sz w:val="24"/>
          <w:szCs w:val="24"/>
          <w:shd w:val="clear" w:color="auto" w:fill="FFFFFF"/>
        </w:rPr>
        <w:t> (Master's thesis, Michigan State University).</w:t>
      </w:r>
    </w:p>
    <w:p w14:paraId="0CE01DAB" w14:textId="77777777" w:rsidR="00073E9C" w:rsidRPr="00AF0AA0" w:rsidRDefault="00073E9C" w:rsidP="00AF0AA0">
      <w:pPr>
        <w:spacing w:before="71" w:line="360" w:lineRule="auto"/>
        <w:ind w:left="-142" w:right="-46" w:hanging="425"/>
        <w:jc w:val="both"/>
        <w:rPr>
          <w:sz w:val="24"/>
          <w:szCs w:val="24"/>
          <w:shd w:val="clear" w:color="auto" w:fill="FFFFFF"/>
        </w:rPr>
      </w:pPr>
      <w:r w:rsidRPr="00073E9C">
        <w:rPr>
          <w:w w:val="105"/>
          <w:sz w:val="24"/>
          <w:szCs w:val="24"/>
        </w:rPr>
        <w:t xml:space="preserve">Yamamoto T, </w:t>
      </w:r>
      <w:proofErr w:type="spellStart"/>
      <w:r w:rsidRPr="00073E9C">
        <w:rPr>
          <w:w w:val="105"/>
          <w:sz w:val="24"/>
          <w:szCs w:val="24"/>
        </w:rPr>
        <w:t>Shima</w:t>
      </w:r>
      <w:proofErr w:type="spellEnd"/>
      <w:r w:rsidRPr="00073E9C">
        <w:rPr>
          <w:w w:val="105"/>
          <w:sz w:val="24"/>
          <w:szCs w:val="24"/>
        </w:rPr>
        <w:t xml:space="preserve"> T, </w:t>
      </w:r>
      <w:proofErr w:type="spellStart"/>
      <w:r w:rsidRPr="00073E9C">
        <w:rPr>
          <w:w w:val="105"/>
          <w:sz w:val="24"/>
          <w:szCs w:val="24"/>
        </w:rPr>
        <w:t>Furuita</w:t>
      </w:r>
      <w:proofErr w:type="spellEnd"/>
      <w:r w:rsidRPr="00073E9C">
        <w:rPr>
          <w:w w:val="105"/>
          <w:sz w:val="24"/>
          <w:szCs w:val="24"/>
        </w:rPr>
        <w:t xml:space="preserve"> H, Sugita T and Suzuki N (2007) Effects</w:t>
      </w:r>
      <w:r w:rsidRPr="00073E9C">
        <w:rPr>
          <w:spacing w:val="-6"/>
          <w:w w:val="105"/>
          <w:sz w:val="24"/>
          <w:szCs w:val="24"/>
        </w:rPr>
        <w:t xml:space="preserve"> </w:t>
      </w:r>
      <w:r w:rsidRPr="00073E9C">
        <w:rPr>
          <w:w w:val="105"/>
          <w:sz w:val="24"/>
          <w:szCs w:val="24"/>
        </w:rPr>
        <w:t>of</w:t>
      </w:r>
      <w:r w:rsidRPr="00073E9C">
        <w:rPr>
          <w:spacing w:val="-6"/>
          <w:w w:val="105"/>
          <w:sz w:val="24"/>
          <w:szCs w:val="24"/>
        </w:rPr>
        <w:t xml:space="preserve"> </w:t>
      </w:r>
      <w:r w:rsidRPr="00073E9C">
        <w:rPr>
          <w:w w:val="105"/>
          <w:sz w:val="24"/>
          <w:szCs w:val="24"/>
        </w:rPr>
        <w:t>feeding</w:t>
      </w:r>
      <w:r w:rsidRPr="00073E9C">
        <w:rPr>
          <w:spacing w:val="-6"/>
          <w:w w:val="105"/>
          <w:sz w:val="24"/>
          <w:szCs w:val="24"/>
        </w:rPr>
        <w:t xml:space="preserve"> </w:t>
      </w:r>
      <w:r w:rsidRPr="00073E9C">
        <w:rPr>
          <w:w w:val="105"/>
          <w:sz w:val="24"/>
          <w:szCs w:val="24"/>
        </w:rPr>
        <w:t>time,</w:t>
      </w:r>
      <w:r w:rsidRPr="00073E9C">
        <w:rPr>
          <w:spacing w:val="-6"/>
          <w:w w:val="105"/>
          <w:sz w:val="24"/>
          <w:szCs w:val="24"/>
        </w:rPr>
        <w:t xml:space="preserve"> </w:t>
      </w:r>
      <w:r w:rsidRPr="00073E9C">
        <w:rPr>
          <w:w w:val="105"/>
          <w:sz w:val="24"/>
          <w:szCs w:val="24"/>
        </w:rPr>
        <w:t>water</w:t>
      </w:r>
      <w:r w:rsidRPr="00073E9C">
        <w:rPr>
          <w:spacing w:val="-6"/>
          <w:w w:val="105"/>
          <w:sz w:val="24"/>
          <w:szCs w:val="24"/>
        </w:rPr>
        <w:t xml:space="preserve"> </w:t>
      </w:r>
      <w:r w:rsidRPr="00073E9C">
        <w:rPr>
          <w:w w:val="105"/>
          <w:sz w:val="24"/>
          <w:szCs w:val="24"/>
        </w:rPr>
        <w:t>temperature,</w:t>
      </w:r>
      <w:r w:rsidRPr="00073E9C">
        <w:rPr>
          <w:spacing w:val="-6"/>
          <w:w w:val="105"/>
          <w:sz w:val="24"/>
          <w:szCs w:val="24"/>
        </w:rPr>
        <w:t xml:space="preserve"> </w:t>
      </w:r>
      <w:r w:rsidRPr="00073E9C">
        <w:rPr>
          <w:w w:val="105"/>
          <w:sz w:val="24"/>
          <w:szCs w:val="24"/>
        </w:rPr>
        <w:t>feeding</w:t>
      </w:r>
      <w:r w:rsidRPr="00073E9C">
        <w:rPr>
          <w:spacing w:val="-6"/>
          <w:w w:val="105"/>
          <w:sz w:val="24"/>
          <w:szCs w:val="24"/>
        </w:rPr>
        <w:t xml:space="preserve"> </w:t>
      </w:r>
      <w:r w:rsidRPr="00073E9C">
        <w:rPr>
          <w:w w:val="105"/>
          <w:sz w:val="24"/>
          <w:szCs w:val="24"/>
        </w:rPr>
        <w:t>frequency and</w:t>
      </w:r>
      <w:r w:rsidRPr="00073E9C">
        <w:rPr>
          <w:spacing w:val="-4"/>
          <w:w w:val="105"/>
          <w:sz w:val="24"/>
          <w:szCs w:val="24"/>
        </w:rPr>
        <w:t xml:space="preserve"> </w:t>
      </w:r>
      <w:r w:rsidRPr="00073E9C">
        <w:rPr>
          <w:w w:val="105"/>
          <w:sz w:val="24"/>
          <w:szCs w:val="24"/>
        </w:rPr>
        <w:t>dietary</w:t>
      </w:r>
      <w:r w:rsidRPr="00073E9C">
        <w:rPr>
          <w:spacing w:val="-4"/>
          <w:w w:val="105"/>
          <w:sz w:val="24"/>
          <w:szCs w:val="24"/>
        </w:rPr>
        <w:t xml:space="preserve"> </w:t>
      </w:r>
      <w:r w:rsidRPr="00073E9C">
        <w:rPr>
          <w:w w:val="105"/>
          <w:sz w:val="24"/>
          <w:szCs w:val="24"/>
        </w:rPr>
        <w:t>com-</w:t>
      </w:r>
      <w:r w:rsidRPr="00073E9C">
        <w:rPr>
          <w:spacing w:val="-4"/>
          <w:w w:val="105"/>
          <w:sz w:val="24"/>
          <w:szCs w:val="24"/>
        </w:rPr>
        <w:t xml:space="preserve"> </w:t>
      </w:r>
      <w:r w:rsidRPr="00073E9C">
        <w:rPr>
          <w:w w:val="105"/>
          <w:sz w:val="24"/>
          <w:szCs w:val="24"/>
        </w:rPr>
        <w:t>position</w:t>
      </w:r>
      <w:r w:rsidRPr="00073E9C">
        <w:rPr>
          <w:spacing w:val="-4"/>
          <w:w w:val="105"/>
          <w:sz w:val="24"/>
          <w:szCs w:val="24"/>
        </w:rPr>
        <w:t xml:space="preserve"> </w:t>
      </w:r>
      <w:r w:rsidRPr="00073E9C">
        <w:rPr>
          <w:w w:val="105"/>
          <w:sz w:val="24"/>
          <w:szCs w:val="24"/>
        </w:rPr>
        <w:t>on</w:t>
      </w:r>
      <w:r w:rsidRPr="00073E9C">
        <w:rPr>
          <w:spacing w:val="-4"/>
          <w:w w:val="105"/>
          <w:sz w:val="24"/>
          <w:szCs w:val="24"/>
        </w:rPr>
        <w:t xml:space="preserve"> </w:t>
      </w:r>
      <w:r w:rsidRPr="00073E9C">
        <w:rPr>
          <w:w w:val="105"/>
          <w:sz w:val="24"/>
          <w:szCs w:val="24"/>
        </w:rPr>
        <w:t>apparent</w:t>
      </w:r>
      <w:r w:rsidRPr="00073E9C">
        <w:rPr>
          <w:spacing w:val="-4"/>
          <w:w w:val="105"/>
          <w:sz w:val="24"/>
          <w:szCs w:val="24"/>
        </w:rPr>
        <w:t xml:space="preserve"> </w:t>
      </w:r>
      <w:r w:rsidRPr="00073E9C">
        <w:rPr>
          <w:w w:val="105"/>
          <w:sz w:val="24"/>
          <w:szCs w:val="24"/>
        </w:rPr>
        <w:t>nutrient</w:t>
      </w:r>
      <w:r w:rsidRPr="00073E9C">
        <w:rPr>
          <w:spacing w:val="-4"/>
          <w:w w:val="105"/>
          <w:sz w:val="24"/>
          <w:szCs w:val="24"/>
        </w:rPr>
        <w:t xml:space="preserve"> </w:t>
      </w:r>
      <w:r w:rsidRPr="00073E9C">
        <w:rPr>
          <w:w w:val="105"/>
          <w:sz w:val="24"/>
          <w:szCs w:val="24"/>
        </w:rPr>
        <w:t>digestibility</w:t>
      </w:r>
      <w:r w:rsidRPr="00073E9C">
        <w:rPr>
          <w:spacing w:val="-4"/>
          <w:w w:val="105"/>
          <w:sz w:val="24"/>
          <w:szCs w:val="24"/>
        </w:rPr>
        <w:t xml:space="preserve"> </w:t>
      </w:r>
      <w:r w:rsidRPr="00073E9C">
        <w:rPr>
          <w:w w:val="105"/>
          <w:sz w:val="24"/>
          <w:szCs w:val="24"/>
        </w:rPr>
        <w:t xml:space="preserve">in </w:t>
      </w:r>
      <w:r w:rsidRPr="00073E9C">
        <w:rPr>
          <w:sz w:val="24"/>
          <w:szCs w:val="24"/>
        </w:rPr>
        <w:t>rainbow</w:t>
      </w:r>
      <w:r w:rsidRPr="00073E9C">
        <w:rPr>
          <w:spacing w:val="-3"/>
          <w:sz w:val="24"/>
          <w:szCs w:val="24"/>
        </w:rPr>
        <w:t xml:space="preserve"> </w:t>
      </w:r>
      <w:r w:rsidRPr="00073E9C">
        <w:rPr>
          <w:sz w:val="24"/>
          <w:szCs w:val="24"/>
        </w:rPr>
        <w:t>trout</w:t>
      </w:r>
      <w:r w:rsidRPr="00073E9C">
        <w:rPr>
          <w:spacing w:val="-1"/>
          <w:sz w:val="24"/>
          <w:szCs w:val="24"/>
        </w:rPr>
        <w:t xml:space="preserve"> </w:t>
      </w:r>
      <w:r w:rsidRPr="00073E9C">
        <w:rPr>
          <w:i/>
          <w:sz w:val="24"/>
          <w:szCs w:val="24"/>
        </w:rPr>
        <w:t>Oncorhynchus</w:t>
      </w:r>
      <w:r w:rsidRPr="00073E9C">
        <w:rPr>
          <w:i/>
          <w:spacing w:val="-3"/>
          <w:sz w:val="24"/>
          <w:szCs w:val="24"/>
        </w:rPr>
        <w:t xml:space="preserve"> </w:t>
      </w:r>
      <w:r w:rsidRPr="00073E9C">
        <w:rPr>
          <w:i/>
          <w:sz w:val="24"/>
          <w:szCs w:val="24"/>
        </w:rPr>
        <w:t>mykiss</w:t>
      </w:r>
      <w:r w:rsidRPr="00073E9C">
        <w:rPr>
          <w:i/>
          <w:spacing w:val="-1"/>
          <w:sz w:val="24"/>
          <w:szCs w:val="24"/>
        </w:rPr>
        <w:t xml:space="preserve"> </w:t>
      </w:r>
      <w:r w:rsidRPr="00073E9C">
        <w:rPr>
          <w:sz w:val="24"/>
          <w:szCs w:val="24"/>
        </w:rPr>
        <w:t>and</w:t>
      </w:r>
      <w:r w:rsidRPr="00073E9C">
        <w:rPr>
          <w:spacing w:val="-4"/>
          <w:sz w:val="24"/>
          <w:szCs w:val="24"/>
        </w:rPr>
        <w:t xml:space="preserve"> </w:t>
      </w:r>
      <w:r w:rsidRPr="00073E9C">
        <w:rPr>
          <w:sz w:val="24"/>
          <w:szCs w:val="24"/>
        </w:rPr>
        <w:t>common</w:t>
      </w:r>
      <w:r w:rsidRPr="00073E9C">
        <w:rPr>
          <w:spacing w:val="-4"/>
          <w:sz w:val="24"/>
          <w:szCs w:val="24"/>
        </w:rPr>
        <w:t xml:space="preserve"> </w:t>
      </w:r>
      <w:r w:rsidRPr="00073E9C">
        <w:rPr>
          <w:sz w:val="24"/>
          <w:szCs w:val="24"/>
        </w:rPr>
        <w:t>carp</w:t>
      </w:r>
      <w:r w:rsidRPr="00073E9C">
        <w:rPr>
          <w:spacing w:val="-1"/>
          <w:sz w:val="24"/>
          <w:szCs w:val="24"/>
        </w:rPr>
        <w:t xml:space="preserve"> </w:t>
      </w:r>
      <w:r w:rsidRPr="00073E9C">
        <w:rPr>
          <w:i/>
          <w:sz w:val="24"/>
          <w:szCs w:val="24"/>
        </w:rPr>
        <w:t xml:space="preserve">Cyprinus </w:t>
      </w:r>
      <w:r w:rsidRPr="00073E9C">
        <w:rPr>
          <w:i/>
          <w:w w:val="105"/>
          <w:sz w:val="24"/>
          <w:szCs w:val="24"/>
        </w:rPr>
        <w:t>carpio</w:t>
      </w:r>
      <w:r w:rsidRPr="00073E9C">
        <w:rPr>
          <w:w w:val="105"/>
          <w:sz w:val="24"/>
          <w:szCs w:val="24"/>
        </w:rPr>
        <w:t xml:space="preserve">. </w:t>
      </w:r>
      <w:r w:rsidRPr="00073E9C">
        <w:rPr>
          <w:i/>
          <w:w w:val="105"/>
          <w:sz w:val="24"/>
          <w:szCs w:val="24"/>
        </w:rPr>
        <w:t xml:space="preserve">Fisheries Science </w:t>
      </w:r>
      <w:r w:rsidRPr="00073E9C">
        <w:rPr>
          <w:b/>
          <w:w w:val="105"/>
          <w:sz w:val="24"/>
          <w:szCs w:val="24"/>
        </w:rPr>
        <w:t>73</w:t>
      </w:r>
      <w:r w:rsidR="00F246B6">
        <w:rPr>
          <w:w w:val="105"/>
          <w:sz w:val="24"/>
          <w:szCs w:val="24"/>
        </w:rPr>
        <w:t>, 161-</w:t>
      </w:r>
      <w:r w:rsidRPr="00073E9C">
        <w:rPr>
          <w:w w:val="105"/>
          <w:sz w:val="24"/>
          <w:szCs w:val="24"/>
        </w:rPr>
        <w:t>170.</w:t>
      </w:r>
    </w:p>
    <w:sectPr w:rsidR="00073E9C" w:rsidRPr="00AF0AA0" w:rsidSect="004F215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14186" w14:textId="77777777" w:rsidR="00B45F3A" w:rsidRDefault="00B45F3A" w:rsidP="002B72EF">
      <w:r>
        <w:separator/>
      </w:r>
    </w:p>
  </w:endnote>
  <w:endnote w:type="continuationSeparator" w:id="0">
    <w:p w14:paraId="6C49E9EC" w14:textId="77777777" w:rsidR="00B45F3A" w:rsidRDefault="00B45F3A" w:rsidP="002B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DCBC5" w14:textId="77777777" w:rsidR="002B72EF" w:rsidRDefault="002B72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AA497" w14:textId="77777777" w:rsidR="002B72EF" w:rsidRDefault="002B72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A11B8" w14:textId="77777777" w:rsidR="002B72EF" w:rsidRDefault="002B72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DC994" w14:textId="77777777" w:rsidR="00B45F3A" w:rsidRDefault="00B45F3A" w:rsidP="002B72EF">
      <w:r>
        <w:separator/>
      </w:r>
    </w:p>
  </w:footnote>
  <w:footnote w:type="continuationSeparator" w:id="0">
    <w:p w14:paraId="43519BB6" w14:textId="77777777" w:rsidR="00B45F3A" w:rsidRDefault="00B45F3A" w:rsidP="002B7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76164" w14:textId="5EED5D55" w:rsidR="002B72EF" w:rsidRDefault="00B45F3A">
    <w:pPr>
      <w:pStyle w:val="Header"/>
    </w:pPr>
    <w:r>
      <w:rPr>
        <w:noProof/>
      </w:rPr>
      <w:pict w14:anchorId="59FD21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943587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51AC7" w14:textId="149BA3A9" w:rsidR="002B72EF" w:rsidRDefault="00B45F3A">
    <w:pPr>
      <w:pStyle w:val="Header"/>
    </w:pPr>
    <w:r>
      <w:rPr>
        <w:noProof/>
      </w:rPr>
      <w:pict w14:anchorId="3D4B80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943587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513B5" w14:textId="72984D81" w:rsidR="002B72EF" w:rsidRDefault="00B45F3A">
    <w:pPr>
      <w:pStyle w:val="Header"/>
    </w:pPr>
    <w:r>
      <w:rPr>
        <w:noProof/>
      </w:rPr>
      <w:pict w14:anchorId="5527CA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943587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417D2"/>
    <w:multiLevelType w:val="multilevel"/>
    <w:tmpl w:val="1E00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045"/>
    <w:rsid w:val="00027739"/>
    <w:rsid w:val="000525B4"/>
    <w:rsid w:val="00060306"/>
    <w:rsid w:val="0007024F"/>
    <w:rsid w:val="00073E9C"/>
    <w:rsid w:val="000C322A"/>
    <w:rsid w:val="000C39A5"/>
    <w:rsid w:val="000D630D"/>
    <w:rsid w:val="000E27DA"/>
    <w:rsid w:val="00112AF8"/>
    <w:rsid w:val="00113965"/>
    <w:rsid w:val="00120462"/>
    <w:rsid w:val="001340D9"/>
    <w:rsid w:val="0013738F"/>
    <w:rsid w:val="00152627"/>
    <w:rsid w:val="00170351"/>
    <w:rsid w:val="001817C3"/>
    <w:rsid w:val="00181EA8"/>
    <w:rsid w:val="001A5D31"/>
    <w:rsid w:val="001B0417"/>
    <w:rsid w:val="001C704C"/>
    <w:rsid w:val="00207CBD"/>
    <w:rsid w:val="00210F0B"/>
    <w:rsid w:val="002510AB"/>
    <w:rsid w:val="002A4D60"/>
    <w:rsid w:val="002B72EF"/>
    <w:rsid w:val="00317EDA"/>
    <w:rsid w:val="003229B6"/>
    <w:rsid w:val="0033104A"/>
    <w:rsid w:val="00390048"/>
    <w:rsid w:val="003E7FEA"/>
    <w:rsid w:val="00451C96"/>
    <w:rsid w:val="00462931"/>
    <w:rsid w:val="0046410F"/>
    <w:rsid w:val="004A503F"/>
    <w:rsid w:val="004F2151"/>
    <w:rsid w:val="0052407F"/>
    <w:rsid w:val="00541E54"/>
    <w:rsid w:val="00552509"/>
    <w:rsid w:val="005B41F4"/>
    <w:rsid w:val="005D1DF8"/>
    <w:rsid w:val="00645A43"/>
    <w:rsid w:val="00650672"/>
    <w:rsid w:val="006560F7"/>
    <w:rsid w:val="00695DF4"/>
    <w:rsid w:val="006F4C49"/>
    <w:rsid w:val="00761D11"/>
    <w:rsid w:val="007D5266"/>
    <w:rsid w:val="007F7BA2"/>
    <w:rsid w:val="00840C70"/>
    <w:rsid w:val="00844174"/>
    <w:rsid w:val="008470A9"/>
    <w:rsid w:val="00863756"/>
    <w:rsid w:val="00872E77"/>
    <w:rsid w:val="00877500"/>
    <w:rsid w:val="008F0045"/>
    <w:rsid w:val="00907668"/>
    <w:rsid w:val="00910DF6"/>
    <w:rsid w:val="00916368"/>
    <w:rsid w:val="00935BD6"/>
    <w:rsid w:val="009B22BE"/>
    <w:rsid w:val="009B79BC"/>
    <w:rsid w:val="009D2B7C"/>
    <w:rsid w:val="009F1619"/>
    <w:rsid w:val="009F3E57"/>
    <w:rsid w:val="00A135EB"/>
    <w:rsid w:val="00A5129E"/>
    <w:rsid w:val="00A649AA"/>
    <w:rsid w:val="00A73401"/>
    <w:rsid w:val="00AB291E"/>
    <w:rsid w:val="00AD21D3"/>
    <w:rsid w:val="00AD3097"/>
    <w:rsid w:val="00AF0AA0"/>
    <w:rsid w:val="00AF0F96"/>
    <w:rsid w:val="00B066AA"/>
    <w:rsid w:val="00B23890"/>
    <w:rsid w:val="00B37EED"/>
    <w:rsid w:val="00B45F3A"/>
    <w:rsid w:val="00B84D68"/>
    <w:rsid w:val="00BA2CA0"/>
    <w:rsid w:val="00BA77BB"/>
    <w:rsid w:val="00BB01FC"/>
    <w:rsid w:val="00BD1DED"/>
    <w:rsid w:val="00BE104C"/>
    <w:rsid w:val="00C11EC4"/>
    <w:rsid w:val="00C228A0"/>
    <w:rsid w:val="00C81CD9"/>
    <w:rsid w:val="00CA1A75"/>
    <w:rsid w:val="00CA7DAA"/>
    <w:rsid w:val="00CB2D8A"/>
    <w:rsid w:val="00CC0B8E"/>
    <w:rsid w:val="00D017F5"/>
    <w:rsid w:val="00D135E0"/>
    <w:rsid w:val="00D24076"/>
    <w:rsid w:val="00D90558"/>
    <w:rsid w:val="00DD2141"/>
    <w:rsid w:val="00DE3474"/>
    <w:rsid w:val="00E16A30"/>
    <w:rsid w:val="00E24143"/>
    <w:rsid w:val="00E7229F"/>
    <w:rsid w:val="00E82528"/>
    <w:rsid w:val="00E845AB"/>
    <w:rsid w:val="00E951FF"/>
    <w:rsid w:val="00E9758F"/>
    <w:rsid w:val="00ED738C"/>
    <w:rsid w:val="00F0216C"/>
    <w:rsid w:val="00F12E52"/>
    <w:rsid w:val="00F21F12"/>
    <w:rsid w:val="00F246B6"/>
    <w:rsid w:val="00F2574C"/>
    <w:rsid w:val="00F4776E"/>
    <w:rsid w:val="00F52401"/>
    <w:rsid w:val="00F723D5"/>
    <w:rsid w:val="00FC5D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D1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B79BC"/>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90048"/>
    <w:pPr>
      <w:spacing w:before="34"/>
      <w:ind w:left="111"/>
    </w:pPr>
  </w:style>
  <w:style w:type="paragraph" w:styleId="BodyText">
    <w:name w:val="Body Text"/>
    <w:basedOn w:val="Normal"/>
    <w:link w:val="BodyTextChar"/>
    <w:uiPriority w:val="1"/>
    <w:qFormat/>
    <w:rsid w:val="00390048"/>
    <w:rPr>
      <w:sz w:val="21"/>
      <w:szCs w:val="21"/>
    </w:rPr>
  </w:style>
  <w:style w:type="character" w:customStyle="1" w:styleId="BodyTextChar">
    <w:name w:val="Body Text Char"/>
    <w:basedOn w:val="DefaultParagraphFont"/>
    <w:link w:val="BodyText"/>
    <w:uiPriority w:val="1"/>
    <w:rsid w:val="00390048"/>
    <w:rPr>
      <w:rFonts w:ascii="Times New Roman" w:eastAsia="Times New Roman" w:hAnsi="Times New Roman" w:cs="Times New Roman"/>
      <w:sz w:val="21"/>
      <w:szCs w:val="21"/>
      <w:lang w:val="en-US"/>
    </w:rPr>
  </w:style>
  <w:style w:type="table" w:styleId="TableGrid">
    <w:name w:val="Table Grid"/>
    <w:basedOn w:val="TableNormal"/>
    <w:uiPriority w:val="39"/>
    <w:rsid w:val="0076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229B6"/>
    <w:rPr>
      <w:color w:val="0563C1" w:themeColor="hyperlink"/>
      <w:u w:val="single"/>
    </w:rPr>
  </w:style>
  <w:style w:type="paragraph" w:styleId="NormalWeb">
    <w:name w:val="Normal (Web)"/>
    <w:basedOn w:val="Normal"/>
    <w:uiPriority w:val="99"/>
    <w:unhideWhenUsed/>
    <w:rsid w:val="00CB2D8A"/>
    <w:pPr>
      <w:widowControl/>
      <w:autoSpaceDE/>
      <w:autoSpaceDN/>
      <w:spacing w:before="100" w:beforeAutospacing="1" w:after="100" w:afterAutospacing="1"/>
    </w:pPr>
    <w:rPr>
      <w:sz w:val="24"/>
      <w:szCs w:val="24"/>
      <w:lang w:val="en-IN" w:eastAsia="en-IN"/>
    </w:rPr>
  </w:style>
  <w:style w:type="character" w:styleId="Emphasis">
    <w:name w:val="Emphasis"/>
    <w:basedOn w:val="DefaultParagraphFont"/>
    <w:uiPriority w:val="20"/>
    <w:qFormat/>
    <w:rsid w:val="0033104A"/>
    <w:rPr>
      <w:i/>
      <w:iCs/>
    </w:rPr>
  </w:style>
  <w:style w:type="character" w:styleId="Strong">
    <w:name w:val="Strong"/>
    <w:basedOn w:val="DefaultParagraphFont"/>
    <w:uiPriority w:val="22"/>
    <w:qFormat/>
    <w:rsid w:val="004F2151"/>
    <w:rPr>
      <w:b/>
      <w:bCs/>
    </w:rPr>
  </w:style>
  <w:style w:type="paragraph" w:styleId="Header">
    <w:name w:val="header"/>
    <w:basedOn w:val="Normal"/>
    <w:link w:val="HeaderChar"/>
    <w:uiPriority w:val="99"/>
    <w:unhideWhenUsed/>
    <w:rsid w:val="002B72EF"/>
    <w:pPr>
      <w:tabs>
        <w:tab w:val="center" w:pos="4680"/>
        <w:tab w:val="right" w:pos="9360"/>
      </w:tabs>
    </w:pPr>
  </w:style>
  <w:style w:type="character" w:customStyle="1" w:styleId="HeaderChar">
    <w:name w:val="Header Char"/>
    <w:basedOn w:val="DefaultParagraphFont"/>
    <w:link w:val="Header"/>
    <w:uiPriority w:val="99"/>
    <w:rsid w:val="002B72EF"/>
    <w:rPr>
      <w:rFonts w:ascii="Times New Roman" w:eastAsia="Times New Roman" w:hAnsi="Times New Roman" w:cs="Times New Roman"/>
      <w:lang w:val="en-US"/>
    </w:rPr>
  </w:style>
  <w:style w:type="paragraph" w:styleId="Footer">
    <w:name w:val="footer"/>
    <w:basedOn w:val="Normal"/>
    <w:link w:val="FooterChar"/>
    <w:uiPriority w:val="99"/>
    <w:unhideWhenUsed/>
    <w:rsid w:val="002B72EF"/>
    <w:pPr>
      <w:tabs>
        <w:tab w:val="center" w:pos="4680"/>
        <w:tab w:val="right" w:pos="9360"/>
      </w:tabs>
    </w:pPr>
  </w:style>
  <w:style w:type="character" w:customStyle="1" w:styleId="FooterChar">
    <w:name w:val="Footer Char"/>
    <w:basedOn w:val="DefaultParagraphFont"/>
    <w:link w:val="Footer"/>
    <w:uiPriority w:val="99"/>
    <w:rsid w:val="002B72EF"/>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DE3474"/>
    <w:rPr>
      <w:sz w:val="16"/>
      <w:szCs w:val="16"/>
    </w:rPr>
  </w:style>
  <w:style w:type="paragraph" w:styleId="CommentText">
    <w:name w:val="annotation text"/>
    <w:basedOn w:val="Normal"/>
    <w:link w:val="CommentTextChar"/>
    <w:uiPriority w:val="99"/>
    <w:semiHidden/>
    <w:unhideWhenUsed/>
    <w:rsid w:val="00DE3474"/>
    <w:rPr>
      <w:sz w:val="20"/>
      <w:szCs w:val="20"/>
    </w:rPr>
  </w:style>
  <w:style w:type="character" w:customStyle="1" w:styleId="CommentTextChar">
    <w:name w:val="Comment Text Char"/>
    <w:basedOn w:val="DefaultParagraphFont"/>
    <w:link w:val="CommentText"/>
    <w:uiPriority w:val="99"/>
    <w:semiHidden/>
    <w:rsid w:val="00DE347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E3474"/>
    <w:rPr>
      <w:b/>
      <w:bCs/>
    </w:rPr>
  </w:style>
  <w:style w:type="character" w:customStyle="1" w:styleId="CommentSubjectChar">
    <w:name w:val="Comment Subject Char"/>
    <w:basedOn w:val="CommentTextChar"/>
    <w:link w:val="CommentSubject"/>
    <w:uiPriority w:val="99"/>
    <w:semiHidden/>
    <w:rsid w:val="00DE3474"/>
    <w:rPr>
      <w:rFonts w:ascii="Times New Roman" w:eastAsia="Times New Roman" w:hAnsi="Times New Roman" w:cs="Times New Roman"/>
      <w:b/>
      <w:bCs/>
      <w:sz w:val="20"/>
      <w:szCs w:val="20"/>
      <w:lang w:val="en-US"/>
    </w:rPr>
  </w:style>
  <w:style w:type="paragraph" w:styleId="Revision">
    <w:name w:val="Revision"/>
    <w:hidden/>
    <w:uiPriority w:val="99"/>
    <w:semiHidden/>
    <w:rsid w:val="00DE3474"/>
    <w:pPr>
      <w:spacing w:after="0" w:line="240" w:lineRule="auto"/>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DE3474"/>
    <w:rPr>
      <w:rFonts w:ascii="Tahoma" w:hAnsi="Tahoma" w:cs="Tahoma"/>
      <w:sz w:val="16"/>
      <w:szCs w:val="16"/>
    </w:rPr>
  </w:style>
  <w:style w:type="character" w:customStyle="1" w:styleId="BalloonTextChar">
    <w:name w:val="Balloon Text Char"/>
    <w:basedOn w:val="DefaultParagraphFont"/>
    <w:link w:val="BalloonText"/>
    <w:uiPriority w:val="99"/>
    <w:semiHidden/>
    <w:rsid w:val="00DE3474"/>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B79BC"/>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90048"/>
    <w:pPr>
      <w:spacing w:before="34"/>
      <w:ind w:left="111"/>
    </w:pPr>
  </w:style>
  <w:style w:type="paragraph" w:styleId="BodyText">
    <w:name w:val="Body Text"/>
    <w:basedOn w:val="Normal"/>
    <w:link w:val="BodyTextChar"/>
    <w:uiPriority w:val="1"/>
    <w:qFormat/>
    <w:rsid w:val="00390048"/>
    <w:rPr>
      <w:sz w:val="21"/>
      <w:szCs w:val="21"/>
    </w:rPr>
  </w:style>
  <w:style w:type="character" w:customStyle="1" w:styleId="BodyTextChar">
    <w:name w:val="Body Text Char"/>
    <w:basedOn w:val="DefaultParagraphFont"/>
    <w:link w:val="BodyText"/>
    <w:uiPriority w:val="1"/>
    <w:rsid w:val="00390048"/>
    <w:rPr>
      <w:rFonts w:ascii="Times New Roman" w:eastAsia="Times New Roman" w:hAnsi="Times New Roman" w:cs="Times New Roman"/>
      <w:sz w:val="21"/>
      <w:szCs w:val="21"/>
      <w:lang w:val="en-US"/>
    </w:rPr>
  </w:style>
  <w:style w:type="table" w:styleId="TableGrid">
    <w:name w:val="Table Grid"/>
    <w:basedOn w:val="TableNormal"/>
    <w:uiPriority w:val="39"/>
    <w:rsid w:val="0076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229B6"/>
    <w:rPr>
      <w:color w:val="0563C1" w:themeColor="hyperlink"/>
      <w:u w:val="single"/>
    </w:rPr>
  </w:style>
  <w:style w:type="paragraph" w:styleId="NormalWeb">
    <w:name w:val="Normal (Web)"/>
    <w:basedOn w:val="Normal"/>
    <w:uiPriority w:val="99"/>
    <w:unhideWhenUsed/>
    <w:rsid w:val="00CB2D8A"/>
    <w:pPr>
      <w:widowControl/>
      <w:autoSpaceDE/>
      <w:autoSpaceDN/>
      <w:spacing w:before="100" w:beforeAutospacing="1" w:after="100" w:afterAutospacing="1"/>
    </w:pPr>
    <w:rPr>
      <w:sz w:val="24"/>
      <w:szCs w:val="24"/>
      <w:lang w:val="en-IN" w:eastAsia="en-IN"/>
    </w:rPr>
  </w:style>
  <w:style w:type="character" w:styleId="Emphasis">
    <w:name w:val="Emphasis"/>
    <w:basedOn w:val="DefaultParagraphFont"/>
    <w:uiPriority w:val="20"/>
    <w:qFormat/>
    <w:rsid w:val="0033104A"/>
    <w:rPr>
      <w:i/>
      <w:iCs/>
    </w:rPr>
  </w:style>
  <w:style w:type="character" w:styleId="Strong">
    <w:name w:val="Strong"/>
    <w:basedOn w:val="DefaultParagraphFont"/>
    <w:uiPriority w:val="22"/>
    <w:qFormat/>
    <w:rsid w:val="004F2151"/>
    <w:rPr>
      <w:b/>
      <w:bCs/>
    </w:rPr>
  </w:style>
  <w:style w:type="paragraph" w:styleId="Header">
    <w:name w:val="header"/>
    <w:basedOn w:val="Normal"/>
    <w:link w:val="HeaderChar"/>
    <w:uiPriority w:val="99"/>
    <w:unhideWhenUsed/>
    <w:rsid w:val="002B72EF"/>
    <w:pPr>
      <w:tabs>
        <w:tab w:val="center" w:pos="4680"/>
        <w:tab w:val="right" w:pos="9360"/>
      </w:tabs>
    </w:pPr>
  </w:style>
  <w:style w:type="character" w:customStyle="1" w:styleId="HeaderChar">
    <w:name w:val="Header Char"/>
    <w:basedOn w:val="DefaultParagraphFont"/>
    <w:link w:val="Header"/>
    <w:uiPriority w:val="99"/>
    <w:rsid w:val="002B72EF"/>
    <w:rPr>
      <w:rFonts w:ascii="Times New Roman" w:eastAsia="Times New Roman" w:hAnsi="Times New Roman" w:cs="Times New Roman"/>
      <w:lang w:val="en-US"/>
    </w:rPr>
  </w:style>
  <w:style w:type="paragraph" w:styleId="Footer">
    <w:name w:val="footer"/>
    <w:basedOn w:val="Normal"/>
    <w:link w:val="FooterChar"/>
    <w:uiPriority w:val="99"/>
    <w:unhideWhenUsed/>
    <w:rsid w:val="002B72EF"/>
    <w:pPr>
      <w:tabs>
        <w:tab w:val="center" w:pos="4680"/>
        <w:tab w:val="right" w:pos="9360"/>
      </w:tabs>
    </w:pPr>
  </w:style>
  <w:style w:type="character" w:customStyle="1" w:styleId="FooterChar">
    <w:name w:val="Footer Char"/>
    <w:basedOn w:val="DefaultParagraphFont"/>
    <w:link w:val="Footer"/>
    <w:uiPriority w:val="99"/>
    <w:rsid w:val="002B72EF"/>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DE3474"/>
    <w:rPr>
      <w:sz w:val="16"/>
      <w:szCs w:val="16"/>
    </w:rPr>
  </w:style>
  <w:style w:type="paragraph" w:styleId="CommentText">
    <w:name w:val="annotation text"/>
    <w:basedOn w:val="Normal"/>
    <w:link w:val="CommentTextChar"/>
    <w:uiPriority w:val="99"/>
    <w:semiHidden/>
    <w:unhideWhenUsed/>
    <w:rsid w:val="00DE3474"/>
    <w:rPr>
      <w:sz w:val="20"/>
      <w:szCs w:val="20"/>
    </w:rPr>
  </w:style>
  <w:style w:type="character" w:customStyle="1" w:styleId="CommentTextChar">
    <w:name w:val="Comment Text Char"/>
    <w:basedOn w:val="DefaultParagraphFont"/>
    <w:link w:val="CommentText"/>
    <w:uiPriority w:val="99"/>
    <w:semiHidden/>
    <w:rsid w:val="00DE347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E3474"/>
    <w:rPr>
      <w:b/>
      <w:bCs/>
    </w:rPr>
  </w:style>
  <w:style w:type="character" w:customStyle="1" w:styleId="CommentSubjectChar">
    <w:name w:val="Comment Subject Char"/>
    <w:basedOn w:val="CommentTextChar"/>
    <w:link w:val="CommentSubject"/>
    <w:uiPriority w:val="99"/>
    <w:semiHidden/>
    <w:rsid w:val="00DE3474"/>
    <w:rPr>
      <w:rFonts w:ascii="Times New Roman" w:eastAsia="Times New Roman" w:hAnsi="Times New Roman" w:cs="Times New Roman"/>
      <w:b/>
      <w:bCs/>
      <w:sz w:val="20"/>
      <w:szCs w:val="20"/>
      <w:lang w:val="en-US"/>
    </w:rPr>
  </w:style>
  <w:style w:type="paragraph" w:styleId="Revision">
    <w:name w:val="Revision"/>
    <w:hidden/>
    <w:uiPriority w:val="99"/>
    <w:semiHidden/>
    <w:rsid w:val="00DE3474"/>
    <w:pPr>
      <w:spacing w:after="0" w:line="240" w:lineRule="auto"/>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DE3474"/>
    <w:rPr>
      <w:rFonts w:ascii="Tahoma" w:hAnsi="Tahoma" w:cs="Tahoma"/>
      <w:sz w:val="16"/>
      <w:szCs w:val="16"/>
    </w:rPr>
  </w:style>
  <w:style w:type="character" w:customStyle="1" w:styleId="BalloonTextChar">
    <w:name w:val="Balloon Text Char"/>
    <w:basedOn w:val="DefaultParagraphFont"/>
    <w:link w:val="BalloonText"/>
    <w:uiPriority w:val="99"/>
    <w:semiHidden/>
    <w:rsid w:val="00DE3474"/>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611">
      <w:bodyDiv w:val="1"/>
      <w:marLeft w:val="0"/>
      <w:marRight w:val="0"/>
      <w:marTop w:val="0"/>
      <w:marBottom w:val="0"/>
      <w:divBdr>
        <w:top w:val="none" w:sz="0" w:space="0" w:color="auto"/>
        <w:left w:val="none" w:sz="0" w:space="0" w:color="auto"/>
        <w:bottom w:val="none" w:sz="0" w:space="0" w:color="auto"/>
        <w:right w:val="none" w:sz="0" w:space="0" w:color="auto"/>
      </w:divBdr>
    </w:div>
    <w:div w:id="118378701">
      <w:bodyDiv w:val="1"/>
      <w:marLeft w:val="0"/>
      <w:marRight w:val="0"/>
      <w:marTop w:val="0"/>
      <w:marBottom w:val="0"/>
      <w:divBdr>
        <w:top w:val="none" w:sz="0" w:space="0" w:color="auto"/>
        <w:left w:val="none" w:sz="0" w:space="0" w:color="auto"/>
        <w:bottom w:val="none" w:sz="0" w:space="0" w:color="auto"/>
        <w:right w:val="none" w:sz="0" w:space="0" w:color="auto"/>
      </w:divBdr>
    </w:div>
    <w:div w:id="124743241">
      <w:bodyDiv w:val="1"/>
      <w:marLeft w:val="0"/>
      <w:marRight w:val="0"/>
      <w:marTop w:val="0"/>
      <w:marBottom w:val="0"/>
      <w:divBdr>
        <w:top w:val="none" w:sz="0" w:space="0" w:color="auto"/>
        <w:left w:val="none" w:sz="0" w:space="0" w:color="auto"/>
        <w:bottom w:val="none" w:sz="0" w:space="0" w:color="auto"/>
        <w:right w:val="none" w:sz="0" w:space="0" w:color="auto"/>
      </w:divBdr>
    </w:div>
    <w:div w:id="130711329">
      <w:bodyDiv w:val="1"/>
      <w:marLeft w:val="0"/>
      <w:marRight w:val="0"/>
      <w:marTop w:val="0"/>
      <w:marBottom w:val="0"/>
      <w:divBdr>
        <w:top w:val="none" w:sz="0" w:space="0" w:color="auto"/>
        <w:left w:val="none" w:sz="0" w:space="0" w:color="auto"/>
        <w:bottom w:val="none" w:sz="0" w:space="0" w:color="auto"/>
        <w:right w:val="none" w:sz="0" w:space="0" w:color="auto"/>
      </w:divBdr>
    </w:div>
    <w:div w:id="404034257">
      <w:bodyDiv w:val="1"/>
      <w:marLeft w:val="0"/>
      <w:marRight w:val="0"/>
      <w:marTop w:val="0"/>
      <w:marBottom w:val="0"/>
      <w:divBdr>
        <w:top w:val="none" w:sz="0" w:space="0" w:color="auto"/>
        <w:left w:val="none" w:sz="0" w:space="0" w:color="auto"/>
        <w:bottom w:val="none" w:sz="0" w:space="0" w:color="auto"/>
        <w:right w:val="none" w:sz="0" w:space="0" w:color="auto"/>
      </w:divBdr>
    </w:div>
    <w:div w:id="496070237">
      <w:bodyDiv w:val="1"/>
      <w:marLeft w:val="0"/>
      <w:marRight w:val="0"/>
      <w:marTop w:val="0"/>
      <w:marBottom w:val="0"/>
      <w:divBdr>
        <w:top w:val="none" w:sz="0" w:space="0" w:color="auto"/>
        <w:left w:val="none" w:sz="0" w:space="0" w:color="auto"/>
        <w:bottom w:val="none" w:sz="0" w:space="0" w:color="auto"/>
        <w:right w:val="none" w:sz="0" w:space="0" w:color="auto"/>
      </w:divBdr>
    </w:div>
    <w:div w:id="538858563">
      <w:bodyDiv w:val="1"/>
      <w:marLeft w:val="0"/>
      <w:marRight w:val="0"/>
      <w:marTop w:val="0"/>
      <w:marBottom w:val="0"/>
      <w:divBdr>
        <w:top w:val="none" w:sz="0" w:space="0" w:color="auto"/>
        <w:left w:val="none" w:sz="0" w:space="0" w:color="auto"/>
        <w:bottom w:val="none" w:sz="0" w:space="0" w:color="auto"/>
        <w:right w:val="none" w:sz="0" w:space="0" w:color="auto"/>
      </w:divBdr>
    </w:div>
    <w:div w:id="625505464">
      <w:bodyDiv w:val="1"/>
      <w:marLeft w:val="0"/>
      <w:marRight w:val="0"/>
      <w:marTop w:val="0"/>
      <w:marBottom w:val="0"/>
      <w:divBdr>
        <w:top w:val="none" w:sz="0" w:space="0" w:color="auto"/>
        <w:left w:val="none" w:sz="0" w:space="0" w:color="auto"/>
        <w:bottom w:val="none" w:sz="0" w:space="0" w:color="auto"/>
        <w:right w:val="none" w:sz="0" w:space="0" w:color="auto"/>
      </w:divBdr>
    </w:div>
    <w:div w:id="720980258">
      <w:bodyDiv w:val="1"/>
      <w:marLeft w:val="0"/>
      <w:marRight w:val="0"/>
      <w:marTop w:val="0"/>
      <w:marBottom w:val="0"/>
      <w:divBdr>
        <w:top w:val="none" w:sz="0" w:space="0" w:color="auto"/>
        <w:left w:val="none" w:sz="0" w:space="0" w:color="auto"/>
        <w:bottom w:val="none" w:sz="0" w:space="0" w:color="auto"/>
        <w:right w:val="none" w:sz="0" w:space="0" w:color="auto"/>
      </w:divBdr>
    </w:div>
    <w:div w:id="762339711">
      <w:bodyDiv w:val="1"/>
      <w:marLeft w:val="0"/>
      <w:marRight w:val="0"/>
      <w:marTop w:val="0"/>
      <w:marBottom w:val="0"/>
      <w:divBdr>
        <w:top w:val="none" w:sz="0" w:space="0" w:color="auto"/>
        <w:left w:val="none" w:sz="0" w:space="0" w:color="auto"/>
        <w:bottom w:val="none" w:sz="0" w:space="0" w:color="auto"/>
        <w:right w:val="none" w:sz="0" w:space="0" w:color="auto"/>
      </w:divBdr>
    </w:div>
    <w:div w:id="766388993">
      <w:bodyDiv w:val="1"/>
      <w:marLeft w:val="0"/>
      <w:marRight w:val="0"/>
      <w:marTop w:val="0"/>
      <w:marBottom w:val="0"/>
      <w:divBdr>
        <w:top w:val="none" w:sz="0" w:space="0" w:color="auto"/>
        <w:left w:val="none" w:sz="0" w:space="0" w:color="auto"/>
        <w:bottom w:val="none" w:sz="0" w:space="0" w:color="auto"/>
        <w:right w:val="none" w:sz="0" w:space="0" w:color="auto"/>
      </w:divBdr>
    </w:div>
    <w:div w:id="869225129">
      <w:bodyDiv w:val="1"/>
      <w:marLeft w:val="0"/>
      <w:marRight w:val="0"/>
      <w:marTop w:val="0"/>
      <w:marBottom w:val="0"/>
      <w:divBdr>
        <w:top w:val="none" w:sz="0" w:space="0" w:color="auto"/>
        <w:left w:val="none" w:sz="0" w:space="0" w:color="auto"/>
        <w:bottom w:val="none" w:sz="0" w:space="0" w:color="auto"/>
        <w:right w:val="none" w:sz="0" w:space="0" w:color="auto"/>
      </w:divBdr>
    </w:div>
    <w:div w:id="915092398">
      <w:bodyDiv w:val="1"/>
      <w:marLeft w:val="0"/>
      <w:marRight w:val="0"/>
      <w:marTop w:val="0"/>
      <w:marBottom w:val="0"/>
      <w:divBdr>
        <w:top w:val="none" w:sz="0" w:space="0" w:color="auto"/>
        <w:left w:val="none" w:sz="0" w:space="0" w:color="auto"/>
        <w:bottom w:val="none" w:sz="0" w:space="0" w:color="auto"/>
        <w:right w:val="none" w:sz="0" w:space="0" w:color="auto"/>
      </w:divBdr>
    </w:div>
    <w:div w:id="1123570803">
      <w:bodyDiv w:val="1"/>
      <w:marLeft w:val="0"/>
      <w:marRight w:val="0"/>
      <w:marTop w:val="0"/>
      <w:marBottom w:val="0"/>
      <w:divBdr>
        <w:top w:val="none" w:sz="0" w:space="0" w:color="auto"/>
        <w:left w:val="none" w:sz="0" w:space="0" w:color="auto"/>
        <w:bottom w:val="none" w:sz="0" w:space="0" w:color="auto"/>
        <w:right w:val="none" w:sz="0" w:space="0" w:color="auto"/>
      </w:divBdr>
    </w:div>
    <w:div w:id="1142038919">
      <w:bodyDiv w:val="1"/>
      <w:marLeft w:val="0"/>
      <w:marRight w:val="0"/>
      <w:marTop w:val="0"/>
      <w:marBottom w:val="0"/>
      <w:divBdr>
        <w:top w:val="none" w:sz="0" w:space="0" w:color="auto"/>
        <w:left w:val="none" w:sz="0" w:space="0" w:color="auto"/>
        <w:bottom w:val="none" w:sz="0" w:space="0" w:color="auto"/>
        <w:right w:val="none" w:sz="0" w:space="0" w:color="auto"/>
      </w:divBdr>
    </w:div>
    <w:div w:id="1335568349">
      <w:bodyDiv w:val="1"/>
      <w:marLeft w:val="0"/>
      <w:marRight w:val="0"/>
      <w:marTop w:val="0"/>
      <w:marBottom w:val="0"/>
      <w:divBdr>
        <w:top w:val="none" w:sz="0" w:space="0" w:color="auto"/>
        <w:left w:val="none" w:sz="0" w:space="0" w:color="auto"/>
        <w:bottom w:val="none" w:sz="0" w:space="0" w:color="auto"/>
        <w:right w:val="none" w:sz="0" w:space="0" w:color="auto"/>
      </w:divBdr>
    </w:div>
    <w:div w:id="1393965536">
      <w:bodyDiv w:val="1"/>
      <w:marLeft w:val="0"/>
      <w:marRight w:val="0"/>
      <w:marTop w:val="0"/>
      <w:marBottom w:val="0"/>
      <w:divBdr>
        <w:top w:val="none" w:sz="0" w:space="0" w:color="auto"/>
        <w:left w:val="none" w:sz="0" w:space="0" w:color="auto"/>
        <w:bottom w:val="none" w:sz="0" w:space="0" w:color="auto"/>
        <w:right w:val="none" w:sz="0" w:space="0" w:color="auto"/>
      </w:divBdr>
    </w:div>
    <w:div w:id="1415662670">
      <w:bodyDiv w:val="1"/>
      <w:marLeft w:val="0"/>
      <w:marRight w:val="0"/>
      <w:marTop w:val="0"/>
      <w:marBottom w:val="0"/>
      <w:divBdr>
        <w:top w:val="none" w:sz="0" w:space="0" w:color="auto"/>
        <w:left w:val="none" w:sz="0" w:space="0" w:color="auto"/>
        <w:bottom w:val="none" w:sz="0" w:space="0" w:color="auto"/>
        <w:right w:val="none" w:sz="0" w:space="0" w:color="auto"/>
      </w:divBdr>
    </w:div>
    <w:div w:id="1469788356">
      <w:bodyDiv w:val="1"/>
      <w:marLeft w:val="0"/>
      <w:marRight w:val="0"/>
      <w:marTop w:val="0"/>
      <w:marBottom w:val="0"/>
      <w:divBdr>
        <w:top w:val="none" w:sz="0" w:space="0" w:color="auto"/>
        <w:left w:val="none" w:sz="0" w:space="0" w:color="auto"/>
        <w:bottom w:val="none" w:sz="0" w:space="0" w:color="auto"/>
        <w:right w:val="none" w:sz="0" w:space="0" w:color="auto"/>
      </w:divBdr>
    </w:div>
    <w:div w:id="1510757854">
      <w:bodyDiv w:val="1"/>
      <w:marLeft w:val="0"/>
      <w:marRight w:val="0"/>
      <w:marTop w:val="0"/>
      <w:marBottom w:val="0"/>
      <w:divBdr>
        <w:top w:val="none" w:sz="0" w:space="0" w:color="auto"/>
        <w:left w:val="none" w:sz="0" w:space="0" w:color="auto"/>
        <w:bottom w:val="none" w:sz="0" w:space="0" w:color="auto"/>
        <w:right w:val="none" w:sz="0" w:space="0" w:color="auto"/>
      </w:divBdr>
    </w:div>
    <w:div w:id="1597472099">
      <w:bodyDiv w:val="1"/>
      <w:marLeft w:val="0"/>
      <w:marRight w:val="0"/>
      <w:marTop w:val="0"/>
      <w:marBottom w:val="0"/>
      <w:divBdr>
        <w:top w:val="none" w:sz="0" w:space="0" w:color="auto"/>
        <w:left w:val="none" w:sz="0" w:space="0" w:color="auto"/>
        <w:bottom w:val="none" w:sz="0" w:space="0" w:color="auto"/>
        <w:right w:val="none" w:sz="0" w:space="0" w:color="auto"/>
      </w:divBdr>
    </w:div>
    <w:div w:id="1668249177">
      <w:bodyDiv w:val="1"/>
      <w:marLeft w:val="0"/>
      <w:marRight w:val="0"/>
      <w:marTop w:val="0"/>
      <w:marBottom w:val="0"/>
      <w:divBdr>
        <w:top w:val="none" w:sz="0" w:space="0" w:color="auto"/>
        <w:left w:val="none" w:sz="0" w:space="0" w:color="auto"/>
        <w:bottom w:val="none" w:sz="0" w:space="0" w:color="auto"/>
        <w:right w:val="none" w:sz="0" w:space="0" w:color="auto"/>
      </w:divBdr>
    </w:div>
    <w:div w:id="1669289170">
      <w:bodyDiv w:val="1"/>
      <w:marLeft w:val="0"/>
      <w:marRight w:val="0"/>
      <w:marTop w:val="0"/>
      <w:marBottom w:val="0"/>
      <w:divBdr>
        <w:top w:val="none" w:sz="0" w:space="0" w:color="auto"/>
        <w:left w:val="none" w:sz="0" w:space="0" w:color="auto"/>
        <w:bottom w:val="none" w:sz="0" w:space="0" w:color="auto"/>
        <w:right w:val="none" w:sz="0" w:space="0" w:color="auto"/>
      </w:divBdr>
    </w:div>
    <w:div w:id="1673529362">
      <w:bodyDiv w:val="1"/>
      <w:marLeft w:val="0"/>
      <w:marRight w:val="0"/>
      <w:marTop w:val="0"/>
      <w:marBottom w:val="0"/>
      <w:divBdr>
        <w:top w:val="none" w:sz="0" w:space="0" w:color="auto"/>
        <w:left w:val="none" w:sz="0" w:space="0" w:color="auto"/>
        <w:bottom w:val="none" w:sz="0" w:space="0" w:color="auto"/>
        <w:right w:val="none" w:sz="0" w:space="0" w:color="auto"/>
      </w:divBdr>
    </w:div>
    <w:div w:id="1741439783">
      <w:bodyDiv w:val="1"/>
      <w:marLeft w:val="0"/>
      <w:marRight w:val="0"/>
      <w:marTop w:val="0"/>
      <w:marBottom w:val="0"/>
      <w:divBdr>
        <w:top w:val="none" w:sz="0" w:space="0" w:color="auto"/>
        <w:left w:val="none" w:sz="0" w:space="0" w:color="auto"/>
        <w:bottom w:val="none" w:sz="0" w:space="0" w:color="auto"/>
        <w:right w:val="none" w:sz="0" w:space="0" w:color="auto"/>
      </w:divBdr>
    </w:div>
    <w:div w:id="1922906372">
      <w:bodyDiv w:val="1"/>
      <w:marLeft w:val="0"/>
      <w:marRight w:val="0"/>
      <w:marTop w:val="0"/>
      <w:marBottom w:val="0"/>
      <w:divBdr>
        <w:top w:val="none" w:sz="0" w:space="0" w:color="auto"/>
        <w:left w:val="none" w:sz="0" w:space="0" w:color="auto"/>
        <w:bottom w:val="none" w:sz="0" w:space="0" w:color="auto"/>
        <w:right w:val="none" w:sz="0" w:space="0" w:color="auto"/>
      </w:divBdr>
    </w:div>
    <w:div w:id="193285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FFE7E-29EE-4952-A76E-E2222CFA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9</Pages>
  <Words>2698</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Laptop</dc:creator>
  <cp:keywords/>
  <dc:description/>
  <cp:lastModifiedBy>ACER</cp:lastModifiedBy>
  <cp:revision>84</cp:revision>
  <dcterms:created xsi:type="dcterms:W3CDTF">2025-03-20T05:10:00Z</dcterms:created>
  <dcterms:modified xsi:type="dcterms:W3CDTF">2025-04-12T05:18:00Z</dcterms:modified>
</cp:coreProperties>
</file>