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9D41" w14:textId="77777777" w:rsidR="00F337F7" w:rsidRPr="00F337F7" w:rsidRDefault="00F337F7" w:rsidP="00F337F7">
      <w:pPr>
        <w:jc w:val="center"/>
        <w:rPr>
          <w:rFonts w:ascii="Times New Roman" w:hAnsi="Times New Roman" w:cs="Times New Roman"/>
          <w:b/>
          <w:bCs/>
          <w:i/>
          <w:iCs/>
          <w:sz w:val="28"/>
          <w:szCs w:val="28"/>
          <w:u w:val="single"/>
          <w:lang w:val="en-US"/>
        </w:rPr>
      </w:pPr>
      <w:r w:rsidRPr="00F337F7">
        <w:rPr>
          <w:rFonts w:ascii="Times New Roman" w:hAnsi="Times New Roman" w:cs="Times New Roman"/>
          <w:b/>
          <w:bCs/>
          <w:i/>
          <w:iCs/>
          <w:sz w:val="28"/>
          <w:szCs w:val="28"/>
          <w:u w:val="single"/>
          <w:lang w:val="en-US"/>
        </w:rPr>
        <w:t>Original Research Article</w:t>
      </w:r>
    </w:p>
    <w:p w14:paraId="390D7A7E" w14:textId="77777777" w:rsidR="00C42F57" w:rsidRPr="00C34974" w:rsidRDefault="002174A5" w:rsidP="00C34974">
      <w:pPr>
        <w:jc w:val="center"/>
        <w:rPr>
          <w:rFonts w:ascii="Times New Roman" w:hAnsi="Times New Roman" w:cs="Times New Roman"/>
          <w:b/>
          <w:color w:val="FF0000"/>
          <w:sz w:val="28"/>
          <w:szCs w:val="28"/>
        </w:rPr>
      </w:pPr>
      <w:r>
        <w:rPr>
          <w:rFonts w:ascii="Times New Roman" w:hAnsi="Times New Roman" w:cs="Times New Roman"/>
          <w:b/>
          <w:sz w:val="28"/>
          <w:szCs w:val="28"/>
        </w:rPr>
        <w:t>Diversity and D</w:t>
      </w:r>
      <w:r w:rsidR="003A5D9A" w:rsidRPr="00C34974">
        <w:rPr>
          <w:rFonts w:ascii="Times New Roman" w:hAnsi="Times New Roman" w:cs="Times New Roman"/>
          <w:b/>
          <w:sz w:val="28"/>
          <w:szCs w:val="28"/>
        </w:rPr>
        <w:t xml:space="preserve">istribution of </w:t>
      </w:r>
      <w:r>
        <w:rPr>
          <w:rFonts w:ascii="Times New Roman" w:hAnsi="Times New Roman" w:cs="Times New Roman"/>
          <w:b/>
          <w:sz w:val="28"/>
          <w:szCs w:val="28"/>
        </w:rPr>
        <w:t>O</w:t>
      </w:r>
      <w:r w:rsidR="007943F5" w:rsidRPr="007943F5">
        <w:rPr>
          <w:rFonts w:ascii="Times New Roman" w:hAnsi="Times New Roman" w:cs="Times New Roman"/>
          <w:b/>
          <w:sz w:val="28"/>
          <w:szCs w:val="28"/>
        </w:rPr>
        <w:t>rthopteran</w:t>
      </w:r>
      <w:r w:rsidR="007943F5" w:rsidRPr="00C34974">
        <w:t xml:space="preserve"> </w:t>
      </w:r>
      <w:r>
        <w:rPr>
          <w:rFonts w:ascii="Times New Roman" w:hAnsi="Times New Roman" w:cs="Times New Roman"/>
          <w:b/>
          <w:sz w:val="28"/>
          <w:szCs w:val="28"/>
        </w:rPr>
        <w:t>Species in Kalahandi D</w:t>
      </w:r>
      <w:r w:rsidR="003A5D9A" w:rsidRPr="00C34974">
        <w:rPr>
          <w:rFonts w:ascii="Times New Roman" w:hAnsi="Times New Roman" w:cs="Times New Roman"/>
          <w:b/>
          <w:sz w:val="28"/>
          <w:szCs w:val="28"/>
        </w:rPr>
        <w:t>istrict, Odisha: A comprehensive survey</w:t>
      </w:r>
    </w:p>
    <w:p w14:paraId="552106A5" w14:textId="77777777" w:rsidR="00C42F57" w:rsidRDefault="00C42F57" w:rsidP="006A253E">
      <w:pPr>
        <w:rPr>
          <w:color w:val="FF0000"/>
        </w:rPr>
      </w:pPr>
    </w:p>
    <w:p w14:paraId="402650F7" w14:textId="77777777" w:rsidR="00D136B4" w:rsidRPr="00D136B4" w:rsidRDefault="00D136B4" w:rsidP="00D136B4">
      <w:pPr>
        <w:jc w:val="center"/>
        <w:rPr>
          <w:rFonts w:ascii="Times New Roman" w:hAnsi="Times New Roman" w:cs="Times New Roman"/>
          <w:b/>
          <w:sz w:val="28"/>
          <w:u w:val="single"/>
        </w:rPr>
      </w:pPr>
      <w:r w:rsidRPr="00D136B4">
        <w:rPr>
          <w:rFonts w:ascii="Times New Roman" w:hAnsi="Times New Roman" w:cs="Times New Roman"/>
          <w:b/>
          <w:sz w:val="28"/>
          <w:u w:val="single"/>
        </w:rPr>
        <w:t>Abstract</w:t>
      </w:r>
    </w:p>
    <w:p w14:paraId="18FCEA20" w14:textId="77777777" w:rsidR="002174A5" w:rsidRPr="002174A5" w:rsidRDefault="002174A5" w:rsidP="002174A5">
      <w:pPr>
        <w:pStyle w:val="NormalWeb"/>
        <w:jc w:val="both"/>
      </w:pPr>
      <w:commentRangeStart w:id="0"/>
      <w:r w:rsidRPr="002174A5">
        <w:t xml:space="preserve">Orthoptera species play crucial roles in food webs and are considered excellent bioindicators of environmental change due to their sensitivity to habitat alteration, climate variability, and land-use patterns. Indian orthopteran diversity is often studied in the context of agricultural entomology, as many species are known to damage important crops such as rice, wheat, maize, and sugarcane. Understanding orthopteran diversity in such lesser-known regions is not only important for biodiversity records but also essential for sustainable agricultural practices and ecosystem management. Orthopteran species were collected from different selected sites in Kalahandi district using an insect-collecting net and the hand-picking method. A total of 8,724 individual orthopterans were captured and identified, representing five different families. The family </w:t>
      </w:r>
      <w:r w:rsidRPr="002174A5">
        <w:rPr>
          <w:rStyle w:val="Emphasis"/>
        </w:rPr>
        <w:t>Acrididae</w:t>
      </w:r>
      <w:r w:rsidRPr="002174A5">
        <w:t xml:space="preserve"> had the highest species diversity, comprising 19 species across 15 genera. This group was followed by the family </w:t>
      </w:r>
      <w:proofErr w:type="spellStart"/>
      <w:r w:rsidRPr="002174A5">
        <w:rPr>
          <w:rStyle w:val="Emphasis"/>
        </w:rPr>
        <w:t>Pyrgomorphidae</w:t>
      </w:r>
      <w:proofErr w:type="spellEnd"/>
      <w:r w:rsidRPr="002174A5">
        <w:t xml:space="preserve">, which included 7 species under 4 genera. The family </w:t>
      </w:r>
      <w:r w:rsidRPr="002174A5">
        <w:rPr>
          <w:rStyle w:val="Emphasis"/>
        </w:rPr>
        <w:t>Tettigoniidae</w:t>
      </w:r>
      <w:r w:rsidRPr="002174A5">
        <w:t xml:space="preserve"> consisted of 5 species across 4 genera. The lowest species diversity was recorded in the family </w:t>
      </w:r>
      <w:proofErr w:type="spellStart"/>
      <w:r w:rsidRPr="002174A5">
        <w:rPr>
          <w:rStyle w:val="Emphasis"/>
        </w:rPr>
        <w:t>Tetrigidae</w:t>
      </w:r>
      <w:proofErr w:type="spellEnd"/>
      <w:r w:rsidRPr="002174A5">
        <w:t xml:space="preserve">, with only a single species identified. The Simpson’s Index of Diversity (1-D) was 0.961, suggesting high species diversity within the community. Additionally, Shannon’s Diversity Index (H) was 3.341, and </w:t>
      </w:r>
      <w:proofErr w:type="spellStart"/>
      <w:r w:rsidRPr="002174A5">
        <w:t>Pielou’s</w:t>
      </w:r>
      <w:proofErr w:type="spellEnd"/>
      <w:r w:rsidRPr="002174A5">
        <w:t xml:space="preserve"> Evenness Index (J) was 0.964, both reflecting a high level of species richness and an even distribution of individuals among species.</w:t>
      </w:r>
      <w:commentRangeEnd w:id="0"/>
      <w:r w:rsidR="00B82DAD">
        <w:rPr>
          <w:rStyle w:val="CommentReference"/>
          <w:rFonts w:asciiTheme="minorHAnsi" w:eastAsiaTheme="minorHAnsi" w:hAnsiTheme="minorHAnsi" w:cstheme="minorBidi"/>
          <w:kern w:val="2"/>
          <w:lang w:eastAsia="en-US"/>
        </w:rPr>
        <w:commentReference w:id="0"/>
      </w:r>
    </w:p>
    <w:p w14:paraId="39AE91A9" w14:textId="77777777" w:rsidR="00EE3CDD" w:rsidRDefault="00EE3CDD" w:rsidP="00EE3CDD">
      <w:pPr>
        <w:pStyle w:val="NormalWeb"/>
        <w:jc w:val="both"/>
      </w:pPr>
    </w:p>
    <w:p w14:paraId="7916D788" w14:textId="77777777" w:rsidR="00D136B4" w:rsidRDefault="00D136B4" w:rsidP="00D136B4">
      <w:pPr>
        <w:jc w:val="center"/>
        <w:rPr>
          <w:rFonts w:ascii="Times New Roman" w:hAnsi="Times New Roman" w:cs="Times New Roman"/>
          <w:b/>
          <w:color w:val="FF0000"/>
        </w:rPr>
      </w:pPr>
    </w:p>
    <w:p w14:paraId="7C57861F" w14:textId="77777777" w:rsidR="00D136B4" w:rsidRPr="00655388" w:rsidRDefault="00655388" w:rsidP="00655388">
      <w:pPr>
        <w:jc w:val="both"/>
        <w:rPr>
          <w:rFonts w:ascii="Times New Roman" w:hAnsi="Times New Roman" w:cs="Times New Roman"/>
          <w:b/>
        </w:rPr>
      </w:pPr>
      <w:r w:rsidRPr="00655388">
        <w:rPr>
          <w:rFonts w:ascii="Times New Roman" w:hAnsi="Times New Roman" w:cs="Times New Roman"/>
          <w:b/>
        </w:rPr>
        <w:t>Key Words</w:t>
      </w:r>
      <w:r>
        <w:rPr>
          <w:rFonts w:ascii="Times New Roman" w:hAnsi="Times New Roman" w:cs="Times New Roman"/>
          <w:b/>
        </w:rPr>
        <w:t xml:space="preserve">: </w:t>
      </w:r>
      <w:r w:rsidR="00CD7CFE" w:rsidRPr="00C34974">
        <w:t>Orthoptera</w:t>
      </w:r>
      <w:r w:rsidR="00CD7CFE">
        <w:t>, Diversity, Kalahandi, Odisha</w:t>
      </w:r>
    </w:p>
    <w:p w14:paraId="44C14E12" w14:textId="77777777" w:rsidR="00D136B4" w:rsidRDefault="00D136B4" w:rsidP="00D136B4">
      <w:pPr>
        <w:jc w:val="center"/>
        <w:rPr>
          <w:rFonts w:ascii="Times New Roman" w:hAnsi="Times New Roman" w:cs="Times New Roman"/>
          <w:b/>
          <w:color w:val="FF0000"/>
        </w:rPr>
      </w:pPr>
    </w:p>
    <w:p w14:paraId="032E117D" w14:textId="77777777" w:rsidR="00D136B4" w:rsidRDefault="00D136B4" w:rsidP="00D136B4">
      <w:pPr>
        <w:jc w:val="center"/>
        <w:rPr>
          <w:rFonts w:ascii="Times New Roman" w:hAnsi="Times New Roman" w:cs="Times New Roman"/>
          <w:b/>
          <w:color w:val="FF0000"/>
        </w:rPr>
      </w:pPr>
    </w:p>
    <w:p w14:paraId="1961A448" w14:textId="77777777" w:rsidR="002174A5" w:rsidRDefault="002174A5" w:rsidP="00C34974">
      <w:pPr>
        <w:pStyle w:val="NormalWeb"/>
        <w:jc w:val="both"/>
        <w:rPr>
          <w:rFonts w:eastAsiaTheme="minorHAnsi"/>
          <w:b/>
          <w:color w:val="FF0000"/>
          <w:kern w:val="2"/>
          <w:sz w:val="22"/>
          <w:szCs w:val="22"/>
          <w:lang w:eastAsia="en-US"/>
        </w:rPr>
      </w:pPr>
    </w:p>
    <w:p w14:paraId="51E816A7" w14:textId="77777777" w:rsidR="00C34974" w:rsidRPr="00C34974" w:rsidRDefault="002174A5" w:rsidP="00C34974">
      <w:pPr>
        <w:pStyle w:val="NormalWeb"/>
        <w:jc w:val="both"/>
        <w:rPr>
          <w:b/>
        </w:rPr>
      </w:pPr>
      <w:r>
        <w:rPr>
          <w:b/>
        </w:rPr>
        <w:t xml:space="preserve">1. </w:t>
      </w:r>
      <w:r w:rsidR="00C34974" w:rsidRPr="00C34974">
        <w:rPr>
          <w:b/>
        </w:rPr>
        <w:t>Introduction</w:t>
      </w:r>
    </w:p>
    <w:p w14:paraId="4FB9F3DC" w14:textId="77777777" w:rsidR="002E1C46" w:rsidRPr="00C34974" w:rsidRDefault="002E1C46" w:rsidP="00C34974">
      <w:pPr>
        <w:pStyle w:val="NormalWeb"/>
        <w:jc w:val="both"/>
      </w:pPr>
      <w:commentRangeStart w:id="1"/>
      <w:r w:rsidRPr="00C34974">
        <w:t xml:space="preserve">Grasshoppers (Order: Orthoptera; Suborder: </w:t>
      </w:r>
      <w:proofErr w:type="spellStart"/>
      <w:r w:rsidRPr="00C34974">
        <w:t>Caelifera</w:t>
      </w:r>
      <w:proofErr w:type="spellEnd"/>
      <w:r w:rsidRPr="00C34974">
        <w:t>) are among the most widespread and ecologically significant herbivorous insects found across terrestrial ecosystems. They play crucial roles in food webs and are considered excellent bioindicators of environmental change due to their sensitivity to habitat alteration, climate variability, and land-use patterns</w:t>
      </w:r>
      <w:r w:rsidR="000D2D1B" w:rsidRPr="00C34974">
        <w:t xml:space="preserve"> (</w:t>
      </w:r>
      <w:proofErr w:type="spellStart"/>
      <w:r w:rsidR="000D2D1B" w:rsidRPr="00C34974">
        <w:rPr>
          <w:shd w:val="clear" w:color="auto" w:fill="FFFFFF"/>
        </w:rPr>
        <w:t>Latchininsky</w:t>
      </w:r>
      <w:proofErr w:type="spellEnd"/>
      <w:r w:rsidR="000D2D1B" w:rsidRPr="00C34974">
        <w:rPr>
          <w:shd w:val="clear" w:color="auto" w:fill="FFFFFF"/>
        </w:rPr>
        <w:t xml:space="preserve"> et al., 2011; </w:t>
      </w:r>
      <w:proofErr w:type="spellStart"/>
      <w:r w:rsidR="00804438" w:rsidRPr="00C34974">
        <w:rPr>
          <w:shd w:val="clear" w:color="auto" w:fill="FFFFFF"/>
        </w:rPr>
        <w:t>Fartmann</w:t>
      </w:r>
      <w:proofErr w:type="spellEnd"/>
      <w:r w:rsidR="00804438" w:rsidRPr="00C34974">
        <w:rPr>
          <w:shd w:val="clear" w:color="auto" w:fill="FFFFFF"/>
        </w:rPr>
        <w:t xml:space="preserve"> et al., 2012; </w:t>
      </w:r>
      <w:r w:rsidR="000D2D1B" w:rsidRPr="00C34974">
        <w:rPr>
          <w:shd w:val="clear" w:color="auto" w:fill="FFFFFF"/>
        </w:rPr>
        <w:t>Chowdhury et al., 2023</w:t>
      </w:r>
      <w:r w:rsidR="000D2D1B" w:rsidRPr="00C34974">
        <w:t>)</w:t>
      </w:r>
      <w:r w:rsidRPr="00C34974">
        <w:t xml:space="preserve">. </w:t>
      </w:r>
      <w:r w:rsidR="00804438" w:rsidRPr="00C34974">
        <w:t xml:space="preserve">Some grasshopper species can change </w:t>
      </w:r>
      <w:proofErr w:type="spellStart"/>
      <w:r w:rsidR="00804438" w:rsidRPr="00C34974">
        <w:t>color</w:t>
      </w:r>
      <w:proofErr w:type="spellEnd"/>
      <w:r w:rsidR="00804438" w:rsidRPr="00C34974">
        <w:t xml:space="preserve">, </w:t>
      </w:r>
      <w:proofErr w:type="spellStart"/>
      <w:r w:rsidR="00804438" w:rsidRPr="00C34974">
        <w:t>behavior</w:t>
      </w:r>
      <w:proofErr w:type="spellEnd"/>
      <w:r w:rsidR="00804438" w:rsidRPr="00C34974">
        <w:t xml:space="preserve"> and form swarms at their high population densities and under certain environmental conditions (Forsman et al. 2002). </w:t>
      </w:r>
      <w:r w:rsidRPr="00C34974">
        <w:t xml:space="preserve">A number of studies have been conducted at global, national, and regional levels to understand the diversity, distribution, and ecological roles of </w:t>
      </w:r>
      <w:r w:rsidR="00B623B2" w:rsidRPr="00B623B2">
        <w:t>orthopteran</w:t>
      </w:r>
      <w:r w:rsidRPr="00C34974">
        <w:t>.</w:t>
      </w:r>
    </w:p>
    <w:p w14:paraId="2BCD2E0B" w14:textId="77777777" w:rsidR="00002AD6" w:rsidRDefault="00002AD6" w:rsidP="00002AD6">
      <w:pPr>
        <w:spacing w:after="0" w:line="240" w:lineRule="auto"/>
        <w:jc w:val="both"/>
        <w:rPr>
          <w:rFonts w:ascii="Times New Roman" w:eastAsia="Times New Roman" w:hAnsi="Times New Roman" w:cs="Times New Roman"/>
          <w:kern w:val="0"/>
          <w:sz w:val="24"/>
          <w:szCs w:val="24"/>
          <w:lang w:val="en-US"/>
        </w:rPr>
      </w:pPr>
      <w:r w:rsidRPr="00002AD6">
        <w:rPr>
          <w:rFonts w:ascii="Times New Roman" w:eastAsia="Times New Roman" w:hAnsi="Times New Roman" w:cs="Times New Roman"/>
          <w:kern w:val="0"/>
          <w:sz w:val="24"/>
          <w:szCs w:val="24"/>
          <w:lang w:val="en-US"/>
        </w:rPr>
        <w:t>Orthopterans, with 29,207 species globally, are the most abundant insects in t</w:t>
      </w:r>
      <w:r w:rsidR="000A6BA7">
        <w:rPr>
          <w:rFonts w:ascii="Times New Roman" w:eastAsia="Times New Roman" w:hAnsi="Times New Roman" w:cs="Times New Roman"/>
          <w:kern w:val="0"/>
          <w:sz w:val="24"/>
          <w:szCs w:val="24"/>
          <w:lang w:val="en-US"/>
        </w:rPr>
        <w:t>errestrial grassland ecosystems</w:t>
      </w:r>
      <w:r w:rsidRPr="00002AD6">
        <w:rPr>
          <w:rFonts w:ascii="Times New Roman" w:eastAsia="Times New Roman" w:hAnsi="Times New Roman" w:cs="Times New Roman"/>
          <w:kern w:val="0"/>
          <w:sz w:val="24"/>
          <w:szCs w:val="24"/>
          <w:lang w:val="en-US"/>
        </w:rPr>
        <w:t xml:space="preserve"> </w:t>
      </w:r>
      <w:r w:rsidR="000A6BA7">
        <w:rPr>
          <w:rFonts w:ascii="Times New Roman" w:eastAsia="Times New Roman" w:hAnsi="Times New Roman" w:cs="Times New Roman"/>
          <w:kern w:val="0"/>
          <w:sz w:val="24"/>
          <w:szCs w:val="24"/>
          <w:lang w:val="en-US"/>
        </w:rPr>
        <w:t>(</w:t>
      </w:r>
      <w:r w:rsidRPr="00002AD6">
        <w:rPr>
          <w:rFonts w:ascii="Times New Roman" w:eastAsia="Times New Roman" w:hAnsi="Times New Roman" w:cs="Times New Roman"/>
          <w:kern w:val="0"/>
          <w:sz w:val="24"/>
          <w:szCs w:val="24"/>
          <w:lang w:val="en-US"/>
        </w:rPr>
        <w:t xml:space="preserve">Cigliano et al., 2024; </w:t>
      </w:r>
      <w:proofErr w:type="spellStart"/>
      <w:r w:rsidRPr="00002AD6">
        <w:rPr>
          <w:rFonts w:ascii="Times New Roman" w:eastAsia="Times New Roman" w:hAnsi="Times New Roman" w:cs="Times New Roman"/>
          <w:kern w:val="0"/>
          <w:sz w:val="24"/>
          <w:szCs w:val="24"/>
          <w:lang w:val="en-US"/>
        </w:rPr>
        <w:t>Latchininsky</w:t>
      </w:r>
      <w:proofErr w:type="spellEnd"/>
      <w:r w:rsidRPr="00002AD6">
        <w:rPr>
          <w:rFonts w:ascii="Times New Roman" w:eastAsia="Times New Roman" w:hAnsi="Times New Roman" w:cs="Times New Roman"/>
          <w:kern w:val="0"/>
          <w:sz w:val="24"/>
          <w:szCs w:val="24"/>
          <w:lang w:val="en-US"/>
        </w:rPr>
        <w:t xml:space="preserve"> et al., 2011; Guo et al., 2006; Jonas et al., 2007</w:t>
      </w:r>
      <w:r w:rsidR="000A6BA7">
        <w:rPr>
          <w:rFonts w:ascii="Times New Roman" w:eastAsia="Times New Roman" w:hAnsi="Times New Roman" w:cs="Times New Roman"/>
          <w:kern w:val="0"/>
          <w:sz w:val="24"/>
          <w:szCs w:val="24"/>
          <w:lang w:val="en-US"/>
        </w:rPr>
        <w:t>)</w:t>
      </w:r>
      <w:r w:rsidRPr="00002AD6">
        <w:rPr>
          <w:rFonts w:ascii="Times New Roman" w:eastAsia="Times New Roman" w:hAnsi="Times New Roman" w:cs="Times New Roman"/>
          <w:kern w:val="0"/>
          <w:sz w:val="24"/>
          <w:szCs w:val="24"/>
          <w:lang w:val="en-US"/>
        </w:rPr>
        <w:t>. They are also among the elements that significantly damage crops (</w:t>
      </w:r>
      <w:proofErr w:type="spellStart"/>
      <w:r w:rsidRPr="00002AD6">
        <w:rPr>
          <w:rFonts w:ascii="Times New Roman" w:eastAsia="Times New Roman" w:hAnsi="Times New Roman" w:cs="Times New Roman"/>
          <w:kern w:val="0"/>
          <w:sz w:val="24"/>
          <w:szCs w:val="24"/>
          <w:lang w:val="en-US"/>
        </w:rPr>
        <w:t>Fartmann</w:t>
      </w:r>
      <w:proofErr w:type="spellEnd"/>
      <w:r w:rsidRPr="00002AD6">
        <w:rPr>
          <w:rFonts w:ascii="Times New Roman" w:eastAsia="Times New Roman" w:hAnsi="Times New Roman" w:cs="Times New Roman"/>
          <w:kern w:val="0"/>
          <w:sz w:val="24"/>
          <w:szCs w:val="24"/>
          <w:lang w:val="en-US"/>
        </w:rPr>
        <w:t xml:space="preserve"> et </w:t>
      </w:r>
      <w:r w:rsidRPr="00002AD6">
        <w:rPr>
          <w:rFonts w:ascii="Times New Roman" w:eastAsia="Times New Roman" w:hAnsi="Times New Roman" w:cs="Times New Roman"/>
          <w:kern w:val="0"/>
          <w:sz w:val="24"/>
          <w:szCs w:val="24"/>
          <w:lang w:val="en-US"/>
        </w:rPr>
        <w:lastRenderedPageBreak/>
        <w:t xml:space="preserve">al., 2021; Dakhel et al., 2020; Zhang et al., 2019). Several studies on the </w:t>
      </w:r>
      <w:r w:rsidR="000A6BA7" w:rsidRPr="00B623B2">
        <w:rPr>
          <w:rFonts w:ascii="Times New Roman" w:hAnsi="Times New Roman" w:cs="Times New Roman"/>
          <w:sz w:val="24"/>
          <w:szCs w:val="24"/>
        </w:rPr>
        <w:t>orthopteran</w:t>
      </w:r>
      <w:r w:rsidRPr="00002AD6">
        <w:rPr>
          <w:rFonts w:ascii="Times New Roman" w:eastAsia="Times New Roman" w:hAnsi="Times New Roman" w:cs="Times New Roman"/>
          <w:kern w:val="0"/>
          <w:sz w:val="24"/>
          <w:szCs w:val="24"/>
          <w:lang w:val="en-US"/>
        </w:rPr>
        <w:t xml:space="preserve"> fauna of India have been conducted. An inventory of India's Orthoptera was compiled by Shishodia et al., 2010. </w:t>
      </w:r>
      <w:proofErr w:type="spellStart"/>
      <w:r w:rsidRPr="00002AD6">
        <w:rPr>
          <w:rFonts w:ascii="Times New Roman" w:eastAsia="Times New Roman" w:hAnsi="Times New Roman" w:cs="Times New Roman"/>
          <w:kern w:val="0"/>
          <w:sz w:val="24"/>
          <w:szCs w:val="24"/>
          <w:lang w:val="en-US"/>
        </w:rPr>
        <w:t>Caelifera</w:t>
      </w:r>
      <w:proofErr w:type="spellEnd"/>
      <w:r w:rsidRPr="00002AD6">
        <w:rPr>
          <w:rFonts w:ascii="Times New Roman" w:eastAsia="Times New Roman" w:hAnsi="Times New Roman" w:cs="Times New Roman"/>
          <w:kern w:val="0"/>
          <w:sz w:val="24"/>
          <w:szCs w:val="24"/>
          <w:lang w:val="en-US"/>
        </w:rPr>
        <w:t xml:space="preserve"> and </w:t>
      </w:r>
      <w:proofErr w:type="spellStart"/>
      <w:r w:rsidRPr="00002AD6">
        <w:rPr>
          <w:rFonts w:ascii="Times New Roman" w:eastAsia="Times New Roman" w:hAnsi="Times New Roman" w:cs="Times New Roman"/>
          <w:kern w:val="0"/>
          <w:sz w:val="24"/>
          <w:szCs w:val="24"/>
          <w:lang w:val="en-US"/>
        </w:rPr>
        <w:t>Ensifera</w:t>
      </w:r>
      <w:proofErr w:type="spellEnd"/>
      <w:r w:rsidRPr="00002AD6">
        <w:rPr>
          <w:rFonts w:ascii="Times New Roman" w:eastAsia="Times New Roman" w:hAnsi="Times New Roman" w:cs="Times New Roman"/>
          <w:kern w:val="0"/>
          <w:sz w:val="24"/>
          <w:szCs w:val="24"/>
          <w:lang w:val="en-US"/>
        </w:rPr>
        <w:t xml:space="preserve"> are the two suborders of the order Orthoptera. Grouse locusts, locusts, and short-horned grasshoppers belong to the suborder </w:t>
      </w:r>
      <w:proofErr w:type="spellStart"/>
      <w:r w:rsidRPr="00002AD6">
        <w:rPr>
          <w:rFonts w:ascii="Times New Roman" w:eastAsia="Times New Roman" w:hAnsi="Times New Roman" w:cs="Times New Roman"/>
          <w:kern w:val="0"/>
          <w:sz w:val="24"/>
          <w:szCs w:val="24"/>
          <w:lang w:val="en-US"/>
        </w:rPr>
        <w:t>Caelifera</w:t>
      </w:r>
      <w:proofErr w:type="spellEnd"/>
      <w:r w:rsidRPr="00002AD6">
        <w:rPr>
          <w:rFonts w:ascii="Times New Roman" w:eastAsia="Times New Roman" w:hAnsi="Times New Roman" w:cs="Times New Roman"/>
          <w:kern w:val="0"/>
          <w:sz w:val="24"/>
          <w:szCs w:val="24"/>
          <w:lang w:val="en-US"/>
        </w:rPr>
        <w:t xml:space="preserve">. In 2024, Sidharth et al. reported that the suborder </w:t>
      </w:r>
      <w:proofErr w:type="spellStart"/>
      <w:r w:rsidRPr="00002AD6">
        <w:rPr>
          <w:rFonts w:ascii="Times New Roman" w:eastAsia="Times New Roman" w:hAnsi="Times New Roman" w:cs="Times New Roman"/>
          <w:kern w:val="0"/>
          <w:sz w:val="24"/>
          <w:szCs w:val="24"/>
          <w:lang w:val="en-US"/>
        </w:rPr>
        <w:t>Caelifera</w:t>
      </w:r>
      <w:proofErr w:type="spellEnd"/>
      <w:r w:rsidRPr="00002AD6">
        <w:rPr>
          <w:rFonts w:ascii="Times New Roman" w:eastAsia="Times New Roman" w:hAnsi="Times New Roman" w:cs="Times New Roman"/>
          <w:kern w:val="0"/>
          <w:sz w:val="24"/>
          <w:szCs w:val="24"/>
          <w:lang w:val="en-US"/>
        </w:rPr>
        <w:t xml:space="preserve"> comprises 518 species, including Acrididae (285 species and 134 genera), </w:t>
      </w:r>
      <w:proofErr w:type="spellStart"/>
      <w:r w:rsidRPr="00002AD6">
        <w:rPr>
          <w:rFonts w:ascii="Times New Roman" w:eastAsia="Times New Roman" w:hAnsi="Times New Roman" w:cs="Times New Roman"/>
          <w:kern w:val="0"/>
          <w:sz w:val="24"/>
          <w:szCs w:val="24"/>
          <w:lang w:val="en-US"/>
        </w:rPr>
        <w:t>Dericorythidae</w:t>
      </w:r>
      <w:proofErr w:type="spellEnd"/>
      <w:r w:rsidRPr="00002AD6">
        <w:rPr>
          <w:rFonts w:ascii="Times New Roman" w:eastAsia="Times New Roman" w:hAnsi="Times New Roman" w:cs="Times New Roman"/>
          <w:kern w:val="0"/>
          <w:sz w:val="24"/>
          <w:szCs w:val="24"/>
          <w:lang w:val="en-US"/>
        </w:rPr>
        <w:t xml:space="preserve"> (4 species and 2 genera), </w:t>
      </w:r>
      <w:proofErr w:type="spellStart"/>
      <w:r w:rsidRPr="00002AD6">
        <w:rPr>
          <w:rFonts w:ascii="Times New Roman" w:eastAsia="Times New Roman" w:hAnsi="Times New Roman" w:cs="Times New Roman"/>
          <w:kern w:val="0"/>
          <w:sz w:val="24"/>
          <w:szCs w:val="24"/>
          <w:lang w:val="en-US"/>
        </w:rPr>
        <w:t>Pamphagidae</w:t>
      </w:r>
      <w:proofErr w:type="spellEnd"/>
      <w:r w:rsidRPr="00002AD6">
        <w:rPr>
          <w:rFonts w:ascii="Times New Roman" w:eastAsia="Times New Roman" w:hAnsi="Times New Roman" w:cs="Times New Roman"/>
          <w:kern w:val="0"/>
          <w:sz w:val="24"/>
          <w:szCs w:val="24"/>
          <w:lang w:val="en-US"/>
        </w:rPr>
        <w:t xml:space="preserve"> (1 species and 1 genus), </w:t>
      </w:r>
      <w:proofErr w:type="spellStart"/>
      <w:r w:rsidRPr="00002AD6">
        <w:rPr>
          <w:rFonts w:ascii="Times New Roman" w:eastAsia="Times New Roman" w:hAnsi="Times New Roman" w:cs="Times New Roman"/>
          <w:kern w:val="0"/>
          <w:sz w:val="24"/>
          <w:szCs w:val="24"/>
          <w:lang w:val="en-US"/>
        </w:rPr>
        <w:t>Chorotypidae</w:t>
      </w:r>
      <w:proofErr w:type="spellEnd"/>
      <w:r w:rsidRPr="00002AD6">
        <w:rPr>
          <w:rFonts w:ascii="Times New Roman" w:eastAsia="Times New Roman" w:hAnsi="Times New Roman" w:cs="Times New Roman"/>
          <w:kern w:val="0"/>
          <w:sz w:val="24"/>
          <w:szCs w:val="24"/>
          <w:lang w:val="en-US"/>
        </w:rPr>
        <w:t xml:space="preserve"> (9 species and 7 genera), </w:t>
      </w:r>
      <w:proofErr w:type="spellStart"/>
      <w:r w:rsidRPr="00002AD6">
        <w:rPr>
          <w:rFonts w:ascii="Times New Roman" w:eastAsia="Times New Roman" w:hAnsi="Times New Roman" w:cs="Times New Roman"/>
          <w:kern w:val="0"/>
          <w:sz w:val="24"/>
          <w:szCs w:val="24"/>
          <w:lang w:val="en-US"/>
        </w:rPr>
        <w:t>Eumastacidae</w:t>
      </w:r>
      <w:proofErr w:type="spellEnd"/>
      <w:r w:rsidRPr="00002AD6">
        <w:rPr>
          <w:rFonts w:ascii="Times New Roman" w:eastAsia="Times New Roman" w:hAnsi="Times New Roman" w:cs="Times New Roman"/>
          <w:kern w:val="0"/>
          <w:sz w:val="24"/>
          <w:szCs w:val="24"/>
          <w:lang w:val="en-US"/>
        </w:rPr>
        <w:t xml:space="preserve"> (8 species and 4 genera), </w:t>
      </w:r>
      <w:proofErr w:type="spellStart"/>
      <w:r w:rsidRPr="00002AD6">
        <w:rPr>
          <w:rFonts w:ascii="Times New Roman" w:eastAsia="Times New Roman" w:hAnsi="Times New Roman" w:cs="Times New Roman"/>
          <w:kern w:val="0"/>
          <w:sz w:val="24"/>
          <w:szCs w:val="24"/>
          <w:lang w:val="en-US"/>
        </w:rPr>
        <w:t>Mastacideidae</w:t>
      </w:r>
      <w:proofErr w:type="spellEnd"/>
      <w:r w:rsidRPr="00002AD6">
        <w:rPr>
          <w:rFonts w:ascii="Times New Roman" w:eastAsia="Times New Roman" w:hAnsi="Times New Roman" w:cs="Times New Roman"/>
          <w:kern w:val="0"/>
          <w:sz w:val="24"/>
          <w:szCs w:val="24"/>
          <w:lang w:val="en-US"/>
        </w:rPr>
        <w:t xml:space="preserve"> (8 species and 2 genera), </w:t>
      </w:r>
      <w:proofErr w:type="spellStart"/>
      <w:r w:rsidRPr="00002AD6">
        <w:rPr>
          <w:rFonts w:ascii="Times New Roman" w:eastAsia="Times New Roman" w:hAnsi="Times New Roman" w:cs="Times New Roman"/>
          <w:kern w:val="0"/>
          <w:sz w:val="24"/>
          <w:szCs w:val="24"/>
          <w:lang w:val="en-US"/>
        </w:rPr>
        <w:t>Pyrgomorphidae</w:t>
      </w:r>
      <w:proofErr w:type="spellEnd"/>
      <w:r w:rsidRPr="00002AD6">
        <w:rPr>
          <w:rFonts w:ascii="Times New Roman" w:eastAsia="Times New Roman" w:hAnsi="Times New Roman" w:cs="Times New Roman"/>
          <w:kern w:val="0"/>
          <w:sz w:val="24"/>
          <w:szCs w:val="24"/>
          <w:lang w:val="en-US"/>
        </w:rPr>
        <w:t xml:space="preserve"> (47 species and 21 genera), </w:t>
      </w:r>
      <w:proofErr w:type="spellStart"/>
      <w:r w:rsidRPr="00002AD6">
        <w:rPr>
          <w:rFonts w:ascii="Times New Roman" w:eastAsia="Times New Roman" w:hAnsi="Times New Roman" w:cs="Times New Roman"/>
          <w:kern w:val="0"/>
          <w:sz w:val="24"/>
          <w:szCs w:val="24"/>
          <w:lang w:val="en-US"/>
        </w:rPr>
        <w:t>Tetrigidae</w:t>
      </w:r>
      <w:proofErr w:type="spellEnd"/>
      <w:r w:rsidRPr="00002AD6">
        <w:rPr>
          <w:rFonts w:ascii="Times New Roman" w:eastAsia="Times New Roman" w:hAnsi="Times New Roman" w:cs="Times New Roman"/>
          <w:kern w:val="0"/>
          <w:sz w:val="24"/>
          <w:szCs w:val="24"/>
          <w:lang w:val="en-US"/>
        </w:rPr>
        <w:t xml:space="preserve"> (137 species and 39 genera), and </w:t>
      </w:r>
      <w:proofErr w:type="spellStart"/>
      <w:r w:rsidRPr="00002AD6">
        <w:rPr>
          <w:rFonts w:ascii="Times New Roman" w:eastAsia="Times New Roman" w:hAnsi="Times New Roman" w:cs="Times New Roman"/>
          <w:kern w:val="0"/>
          <w:sz w:val="24"/>
          <w:szCs w:val="24"/>
          <w:lang w:val="en-US"/>
        </w:rPr>
        <w:t>Tridactylidae</w:t>
      </w:r>
      <w:proofErr w:type="spellEnd"/>
      <w:r w:rsidRPr="00002AD6">
        <w:rPr>
          <w:rFonts w:ascii="Times New Roman" w:eastAsia="Times New Roman" w:hAnsi="Times New Roman" w:cs="Times New Roman"/>
          <w:kern w:val="0"/>
          <w:sz w:val="24"/>
          <w:szCs w:val="24"/>
          <w:lang w:val="en-US"/>
        </w:rPr>
        <w:t xml:space="preserve"> (19 species and 4 genera). Song (2018) reported that the </w:t>
      </w:r>
      <w:proofErr w:type="spellStart"/>
      <w:r w:rsidRPr="00002AD6">
        <w:rPr>
          <w:rFonts w:ascii="Times New Roman" w:eastAsia="Times New Roman" w:hAnsi="Times New Roman" w:cs="Times New Roman"/>
          <w:kern w:val="0"/>
          <w:sz w:val="24"/>
          <w:szCs w:val="24"/>
          <w:lang w:val="en-US"/>
        </w:rPr>
        <w:t>Ensifera</w:t>
      </w:r>
      <w:proofErr w:type="spellEnd"/>
      <w:r w:rsidRPr="00002AD6">
        <w:rPr>
          <w:rFonts w:ascii="Times New Roman" w:eastAsia="Times New Roman" w:hAnsi="Times New Roman" w:cs="Times New Roman"/>
          <w:kern w:val="0"/>
          <w:sz w:val="24"/>
          <w:szCs w:val="24"/>
          <w:lang w:val="en-US"/>
        </w:rPr>
        <w:t xml:space="preserve"> comprises two infraorders, </w:t>
      </w:r>
      <w:proofErr w:type="spellStart"/>
      <w:r w:rsidRPr="00002AD6">
        <w:rPr>
          <w:rFonts w:ascii="Times New Roman" w:eastAsia="Times New Roman" w:hAnsi="Times New Roman" w:cs="Times New Roman"/>
          <w:kern w:val="0"/>
          <w:sz w:val="24"/>
          <w:szCs w:val="24"/>
          <w:lang w:val="en-US"/>
        </w:rPr>
        <w:t>Gryllidea</w:t>
      </w:r>
      <w:proofErr w:type="spellEnd"/>
      <w:r w:rsidRPr="00002AD6">
        <w:rPr>
          <w:rFonts w:ascii="Times New Roman" w:eastAsia="Times New Roman" w:hAnsi="Times New Roman" w:cs="Times New Roman"/>
          <w:kern w:val="0"/>
          <w:sz w:val="24"/>
          <w:szCs w:val="24"/>
          <w:lang w:val="en-US"/>
        </w:rPr>
        <w:t xml:space="preserve"> and </w:t>
      </w:r>
      <w:proofErr w:type="spellStart"/>
      <w:r w:rsidRPr="00002AD6">
        <w:rPr>
          <w:rFonts w:ascii="Times New Roman" w:eastAsia="Times New Roman" w:hAnsi="Times New Roman" w:cs="Times New Roman"/>
          <w:kern w:val="0"/>
          <w:sz w:val="24"/>
          <w:szCs w:val="24"/>
          <w:lang w:val="en-US"/>
        </w:rPr>
        <w:t>Tettigoniidea</w:t>
      </w:r>
      <w:proofErr w:type="spellEnd"/>
      <w:r w:rsidRPr="00002AD6">
        <w:rPr>
          <w:rFonts w:ascii="Times New Roman" w:eastAsia="Times New Roman" w:hAnsi="Times New Roman" w:cs="Times New Roman"/>
          <w:kern w:val="0"/>
          <w:sz w:val="24"/>
          <w:szCs w:val="24"/>
          <w:lang w:val="en-US"/>
        </w:rPr>
        <w:t xml:space="preserve">, distinguished by elongated, flagellate antennae frequently exceeding the body length, and a sword-like or needle-like female ovipositor. The </w:t>
      </w:r>
      <w:proofErr w:type="spellStart"/>
      <w:r w:rsidRPr="00002AD6">
        <w:rPr>
          <w:rFonts w:ascii="Times New Roman" w:eastAsia="Times New Roman" w:hAnsi="Times New Roman" w:cs="Times New Roman"/>
          <w:kern w:val="0"/>
          <w:sz w:val="24"/>
          <w:szCs w:val="24"/>
          <w:lang w:val="en-US"/>
        </w:rPr>
        <w:t>Gryllidea</w:t>
      </w:r>
      <w:proofErr w:type="spellEnd"/>
      <w:r w:rsidRPr="00002AD6">
        <w:rPr>
          <w:rFonts w:ascii="Times New Roman" w:eastAsia="Times New Roman" w:hAnsi="Times New Roman" w:cs="Times New Roman"/>
          <w:kern w:val="0"/>
          <w:sz w:val="24"/>
          <w:szCs w:val="24"/>
          <w:lang w:val="en-US"/>
        </w:rPr>
        <w:t xml:space="preserve"> encompass the superfamilies </w:t>
      </w:r>
      <w:proofErr w:type="spellStart"/>
      <w:r w:rsidRPr="00002AD6">
        <w:rPr>
          <w:rFonts w:ascii="Times New Roman" w:eastAsia="Times New Roman" w:hAnsi="Times New Roman" w:cs="Times New Roman"/>
          <w:kern w:val="0"/>
          <w:sz w:val="24"/>
          <w:szCs w:val="24"/>
          <w:lang w:val="en-US"/>
        </w:rPr>
        <w:t>Grylloidea</w:t>
      </w:r>
      <w:proofErr w:type="spellEnd"/>
      <w:r w:rsidRPr="00002AD6">
        <w:rPr>
          <w:rFonts w:ascii="Times New Roman" w:eastAsia="Times New Roman" w:hAnsi="Times New Roman" w:cs="Times New Roman"/>
          <w:kern w:val="0"/>
          <w:sz w:val="24"/>
          <w:szCs w:val="24"/>
          <w:lang w:val="en-US"/>
        </w:rPr>
        <w:t xml:space="preserve"> and </w:t>
      </w:r>
      <w:proofErr w:type="spellStart"/>
      <w:r w:rsidRPr="00002AD6">
        <w:rPr>
          <w:rFonts w:ascii="Times New Roman" w:eastAsia="Times New Roman" w:hAnsi="Times New Roman" w:cs="Times New Roman"/>
          <w:kern w:val="0"/>
          <w:sz w:val="24"/>
          <w:szCs w:val="24"/>
          <w:lang w:val="en-US"/>
        </w:rPr>
        <w:t>Gryllotalpoidea</w:t>
      </w:r>
      <w:proofErr w:type="spellEnd"/>
      <w:r w:rsidRPr="00002AD6">
        <w:rPr>
          <w:rFonts w:ascii="Times New Roman" w:eastAsia="Times New Roman" w:hAnsi="Times New Roman" w:cs="Times New Roman"/>
          <w:kern w:val="0"/>
          <w:sz w:val="24"/>
          <w:szCs w:val="24"/>
          <w:lang w:val="en-US"/>
        </w:rPr>
        <w:t xml:space="preserve">, whereas the </w:t>
      </w:r>
      <w:proofErr w:type="spellStart"/>
      <w:r w:rsidRPr="00002AD6">
        <w:rPr>
          <w:rFonts w:ascii="Times New Roman" w:eastAsia="Times New Roman" w:hAnsi="Times New Roman" w:cs="Times New Roman"/>
          <w:kern w:val="0"/>
          <w:sz w:val="24"/>
          <w:szCs w:val="24"/>
          <w:lang w:val="en-US"/>
        </w:rPr>
        <w:t>Tettigoniidea</w:t>
      </w:r>
      <w:proofErr w:type="spellEnd"/>
      <w:r w:rsidRPr="00002AD6">
        <w:rPr>
          <w:rFonts w:ascii="Times New Roman" w:eastAsia="Times New Roman" w:hAnsi="Times New Roman" w:cs="Times New Roman"/>
          <w:kern w:val="0"/>
          <w:sz w:val="24"/>
          <w:szCs w:val="24"/>
          <w:lang w:val="en-US"/>
        </w:rPr>
        <w:t xml:space="preserve"> comprise the </w:t>
      </w:r>
      <w:proofErr w:type="spellStart"/>
      <w:r w:rsidRPr="00002AD6">
        <w:rPr>
          <w:rFonts w:ascii="Times New Roman" w:eastAsia="Times New Roman" w:hAnsi="Times New Roman" w:cs="Times New Roman"/>
          <w:kern w:val="0"/>
          <w:sz w:val="24"/>
          <w:szCs w:val="24"/>
          <w:lang w:val="en-US"/>
        </w:rPr>
        <w:t>Schizodactyloidea</w:t>
      </w:r>
      <w:proofErr w:type="spellEnd"/>
      <w:r w:rsidRPr="00002AD6">
        <w:rPr>
          <w:rFonts w:ascii="Times New Roman" w:eastAsia="Times New Roman" w:hAnsi="Times New Roman" w:cs="Times New Roman"/>
          <w:kern w:val="0"/>
          <w:sz w:val="24"/>
          <w:szCs w:val="24"/>
          <w:lang w:val="en-US"/>
        </w:rPr>
        <w:t xml:space="preserve">, </w:t>
      </w:r>
      <w:proofErr w:type="spellStart"/>
      <w:r w:rsidRPr="00002AD6">
        <w:rPr>
          <w:rFonts w:ascii="Times New Roman" w:eastAsia="Times New Roman" w:hAnsi="Times New Roman" w:cs="Times New Roman"/>
          <w:kern w:val="0"/>
          <w:sz w:val="24"/>
          <w:szCs w:val="24"/>
          <w:lang w:val="en-US"/>
        </w:rPr>
        <w:t>Rhaphidophoroidea</w:t>
      </w:r>
      <w:proofErr w:type="spellEnd"/>
      <w:r w:rsidRPr="00002AD6">
        <w:rPr>
          <w:rFonts w:ascii="Times New Roman" w:eastAsia="Times New Roman" w:hAnsi="Times New Roman" w:cs="Times New Roman"/>
          <w:kern w:val="0"/>
          <w:sz w:val="24"/>
          <w:szCs w:val="24"/>
          <w:lang w:val="en-US"/>
        </w:rPr>
        <w:t xml:space="preserve">, </w:t>
      </w:r>
      <w:proofErr w:type="spellStart"/>
      <w:r w:rsidRPr="00002AD6">
        <w:rPr>
          <w:rFonts w:ascii="Times New Roman" w:eastAsia="Times New Roman" w:hAnsi="Times New Roman" w:cs="Times New Roman"/>
          <w:kern w:val="0"/>
          <w:sz w:val="24"/>
          <w:szCs w:val="24"/>
          <w:lang w:val="en-US"/>
        </w:rPr>
        <w:t>Hagloidea</w:t>
      </w:r>
      <w:proofErr w:type="spellEnd"/>
      <w:r w:rsidRPr="00002AD6">
        <w:rPr>
          <w:rFonts w:ascii="Times New Roman" w:eastAsia="Times New Roman" w:hAnsi="Times New Roman" w:cs="Times New Roman"/>
          <w:kern w:val="0"/>
          <w:sz w:val="24"/>
          <w:szCs w:val="24"/>
          <w:lang w:val="en-US"/>
        </w:rPr>
        <w:t xml:space="preserve">, </w:t>
      </w:r>
      <w:proofErr w:type="spellStart"/>
      <w:r w:rsidRPr="00002AD6">
        <w:rPr>
          <w:rFonts w:ascii="Times New Roman" w:eastAsia="Times New Roman" w:hAnsi="Times New Roman" w:cs="Times New Roman"/>
          <w:kern w:val="0"/>
          <w:sz w:val="24"/>
          <w:szCs w:val="24"/>
          <w:lang w:val="en-US"/>
        </w:rPr>
        <w:t>Stenopelmatoidea</w:t>
      </w:r>
      <w:proofErr w:type="spellEnd"/>
      <w:r w:rsidRPr="00002AD6">
        <w:rPr>
          <w:rFonts w:ascii="Times New Roman" w:eastAsia="Times New Roman" w:hAnsi="Times New Roman" w:cs="Times New Roman"/>
          <w:kern w:val="0"/>
          <w:sz w:val="24"/>
          <w:szCs w:val="24"/>
          <w:lang w:val="en-US"/>
        </w:rPr>
        <w:t xml:space="preserve">, and </w:t>
      </w:r>
      <w:proofErr w:type="spellStart"/>
      <w:r w:rsidRPr="00002AD6">
        <w:rPr>
          <w:rFonts w:ascii="Times New Roman" w:eastAsia="Times New Roman" w:hAnsi="Times New Roman" w:cs="Times New Roman"/>
          <w:kern w:val="0"/>
          <w:sz w:val="24"/>
          <w:szCs w:val="24"/>
          <w:lang w:val="en-US"/>
        </w:rPr>
        <w:t>Tettigonioidea</w:t>
      </w:r>
      <w:proofErr w:type="spellEnd"/>
      <w:r w:rsidRPr="00002AD6">
        <w:rPr>
          <w:rFonts w:ascii="Times New Roman" w:eastAsia="Times New Roman" w:hAnsi="Times New Roman" w:cs="Times New Roman"/>
          <w:kern w:val="0"/>
          <w:sz w:val="24"/>
          <w:szCs w:val="24"/>
          <w:lang w:val="en-US"/>
        </w:rPr>
        <w:t>.</w:t>
      </w:r>
    </w:p>
    <w:p w14:paraId="796C1DC8" w14:textId="77777777" w:rsidR="000A6BA7" w:rsidRPr="00002AD6" w:rsidRDefault="000A6BA7" w:rsidP="00002AD6">
      <w:pPr>
        <w:spacing w:after="0" w:line="240" w:lineRule="auto"/>
        <w:jc w:val="both"/>
        <w:rPr>
          <w:rFonts w:ascii="Times New Roman" w:eastAsia="Times New Roman" w:hAnsi="Times New Roman" w:cs="Times New Roman"/>
          <w:kern w:val="0"/>
          <w:sz w:val="24"/>
          <w:szCs w:val="24"/>
          <w:lang w:val="en-US"/>
        </w:rPr>
      </w:pPr>
    </w:p>
    <w:p w14:paraId="43BF6DEE" w14:textId="77777777" w:rsidR="000A6BA7" w:rsidRPr="000A6BA7" w:rsidRDefault="000A6BA7" w:rsidP="000A6BA7">
      <w:pPr>
        <w:spacing w:after="240" w:line="240" w:lineRule="auto"/>
        <w:jc w:val="both"/>
        <w:rPr>
          <w:rFonts w:ascii="Times New Roman" w:eastAsia="Times New Roman" w:hAnsi="Times New Roman" w:cs="Times New Roman"/>
          <w:kern w:val="0"/>
          <w:sz w:val="24"/>
          <w:szCs w:val="24"/>
          <w:lang w:val="en-US"/>
        </w:rPr>
      </w:pPr>
      <w:r w:rsidRPr="000A6BA7">
        <w:rPr>
          <w:rFonts w:ascii="Times New Roman" w:eastAsia="Times New Roman" w:hAnsi="Times New Roman" w:cs="Times New Roman"/>
          <w:kern w:val="0"/>
          <w:sz w:val="24"/>
          <w:szCs w:val="24"/>
          <w:lang w:val="en-US"/>
        </w:rPr>
        <w:t>India, due to its extensive variety of climate zones and flora types, sustains a wide diversity of orthopterans. Chand et al. (2024) report</w:t>
      </w:r>
      <w:r>
        <w:rPr>
          <w:rFonts w:ascii="Times New Roman" w:eastAsia="Times New Roman" w:hAnsi="Times New Roman" w:cs="Times New Roman"/>
          <w:kern w:val="0"/>
          <w:sz w:val="24"/>
          <w:szCs w:val="24"/>
          <w:lang w:val="en-US"/>
        </w:rPr>
        <w:t>ed</w:t>
      </w:r>
      <w:r w:rsidRPr="000A6BA7">
        <w:rPr>
          <w:rFonts w:ascii="Times New Roman" w:eastAsia="Times New Roman" w:hAnsi="Times New Roman" w:cs="Times New Roman"/>
          <w:kern w:val="0"/>
          <w:sz w:val="24"/>
          <w:szCs w:val="24"/>
          <w:lang w:val="en-US"/>
        </w:rPr>
        <w:t xml:space="preserve"> that the order Orthoptera has 29,434 species worldwide over 5,263 genera and 83 families, whereas in India, there are 1,274 species </w:t>
      </w:r>
      <w:proofErr w:type="spellStart"/>
      <w:r w:rsidRPr="000A6BA7">
        <w:rPr>
          <w:rFonts w:ascii="Times New Roman" w:eastAsia="Times New Roman" w:hAnsi="Times New Roman" w:cs="Times New Roman"/>
          <w:kern w:val="0"/>
          <w:sz w:val="24"/>
          <w:szCs w:val="24"/>
          <w:lang w:val="en-US"/>
        </w:rPr>
        <w:t>categorised</w:t>
      </w:r>
      <w:proofErr w:type="spellEnd"/>
      <w:r w:rsidRPr="000A6BA7">
        <w:rPr>
          <w:rFonts w:ascii="Times New Roman" w:eastAsia="Times New Roman" w:hAnsi="Times New Roman" w:cs="Times New Roman"/>
          <w:kern w:val="0"/>
          <w:sz w:val="24"/>
          <w:szCs w:val="24"/>
          <w:lang w:val="en-US"/>
        </w:rPr>
        <w:t xml:space="preserve"> under two suborders, belonging to 442 genera and 23 families. India is home to 698 indigenous species of Orthoptera. Tamil Nadu is represented by the highest number of species with 372, followed by West Bengal with 299, and Assam with 247. The areas with the least representation are Gujarat with 25 species, followed by Telangana with 19 species, and Ladakh with only 4 species (Chand et al., 2024). Bhaskar et al. (2019) and following studies by Chandra &amp; Gupta (2022) identify numerous locations in India, such as the Western Ghats, Northeast Himalayas, and central plateau zones, as biodiversity hotspots for Orthoptera. The diversity of Indian orthopterans is frequently examined within agricultural entomology, as numerous species are </w:t>
      </w:r>
      <w:proofErr w:type="spellStart"/>
      <w:r w:rsidRPr="000A6BA7">
        <w:rPr>
          <w:rFonts w:ascii="Times New Roman" w:eastAsia="Times New Roman" w:hAnsi="Times New Roman" w:cs="Times New Roman"/>
          <w:kern w:val="0"/>
          <w:sz w:val="24"/>
          <w:szCs w:val="24"/>
          <w:lang w:val="en-US"/>
        </w:rPr>
        <w:t>recognised</w:t>
      </w:r>
      <w:proofErr w:type="spellEnd"/>
      <w:r w:rsidRPr="000A6BA7">
        <w:rPr>
          <w:rFonts w:ascii="Times New Roman" w:eastAsia="Times New Roman" w:hAnsi="Times New Roman" w:cs="Times New Roman"/>
          <w:kern w:val="0"/>
          <w:sz w:val="24"/>
          <w:szCs w:val="24"/>
          <w:lang w:val="en-US"/>
        </w:rPr>
        <w:t xml:space="preserve"> for inflicting damage on vital crops including rice, wheat, maize,</w:t>
      </w:r>
      <w:r>
        <w:rPr>
          <w:rFonts w:ascii="Times New Roman" w:eastAsia="Times New Roman" w:hAnsi="Times New Roman" w:cs="Times New Roman"/>
          <w:kern w:val="0"/>
          <w:sz w:val="24"/>
          <w:szCs w:val="24"/>
          <w:lang w:val="en-US"/>
        </w:rPr>
        <w:t xml:space="preserve"> and sugarcane. Recent research </w:t>
      </w:r>
      <w:proofErr w:type="gramStart"/>
      <w:r w:rsidRPr="000A6BA7">
        <w:rPr>
          <w:rFonts w:ascii="Times New Roman" w:eastAsia="Times New Roman" w:hAnsi="Times New Roman" w:cs="Times New Roman"/>
          <w:kern w:val="0"/>
          <w:sz w:val="24"/>
          <w:szCs w:val="24"/>
          <w:lang w:val="en-US"/>
        </w:rPr>
        <w:t>have</w:t>
      </w:r>
      <w:proofErr w:type="gramEnd"/>
      <w:r w:rsidRPr="000A6BA7">
        <w:rPr>
          <w:rFonts w:ascii="Times New Roman" w:eastAsia="Times New Roman" w:hAnsi="Times New Roman" w:cs="Times New Roman"/>
          <w:kern w:val="0"/>
          <w:sz w:val="24"/>
          <w:szCs w:val="24"/>
          <w:lang w:val="en-US"/>
        </w:rPr>
        <w:t xml:space="preserve"> concentrated on documenting species richness in natural settings, </w:t>
      </w:r>
      <w:proofErr w:type="spellStart"/>
      <w:r w:rsidRPr="000A6BA7">
        <w:rPr>
          <w:rFonts w:ascii="Times New Roman" w:eastAsia="Times New Roman" w:hAnsi="Times New Roman" w:cs="Times New Roman"/>
          <w:kern w:val="0"/>
          <w:sz w:val="24"/>
          <w:szCs w:val="24"/>
          <w:lang w:val="en-US"/>
        </w:rPr>
        <w:t>emphasising</w:t>
      </w:r>
      <w:proofErr w:type="spellEnd"/>
      <w:r w:rsidRPr="000A6BA7">
        <w:rPr>
          <w:rFonts w:ascii="Times New Roman" w:eastAsia="Times New Roman" w:hAnsi="Times New Roman" w:cs="Times New Roman"/>
          <w:kern w:val="0"/>
          <w:sz w:val="24"/>
          <w:szCs w:val="24"/>
          <w:lang w:val="en-US"/>
        </w:rPr>
        <w:t xml:space="preserve"> their ecological functions beyond agriculture. These studies underscore the necessity for conservation, particularly in </w:t>
      </w:r>
      <w:r>
        <w:rPr>
          <w:rFonts w:ascii="Times New Roman" w:eastAsia="Times New Roman" w:hAnsi="Times New Roman" w:cs="Times New Roman"/>
          <w:kern w:val="0"/>
          <w:sz w:val="24"/>
          <w:szCs w:val="24"/>
          <w:lang w:val="en-US"/>
        </w:rPr>
        <w:t xml:space="preserve">forested </w:t>
      </w:r>
      <w:r w:rsidRPr="000A6BA7">
        <w:rPr>
          <w:rFonts w:ascii="Times New Roman" w:eastAsia="Times New Roman" w:hAnsi="Times New Roman" w:cs="Times New Roman"/>
          <w:kern w:val="0"/>
          <w:sz w:val="24"/>
          <w:szCs w:val="24"/>
          <w:lang w:val="en-US"/>
        </w:rPr>
        <w:t xml:space="preserve">and semi-arid regions where habitat degradation is prevalent. </w:t>
      </w:r>
      <w:r w:rsidRPr="000A6BA7">
        <w:rPr>
          <w:rFonts w:ascii="Times New Roman" w:eastAsia="Times New Roman" w:hAnsi="Times New Roman" w:cs="Times New Roman"/>
          <w:kern w:val="0"/>
          <w:sz w:val="24"/>
          <w:szCs w:val="24"/>
          <w:lang w:val="en-US"/>
        </w:rPr>
        <w:br/>
        <w:t xml:space="preserve">Odisha, situated on India's eastern coast, features a distinctive amalgamation of coastal, woodland, and plateau environments that enhance its faunal diversity. Despite being relatively underexplored, the state has demonstrated encouraging records of orthopteran diversity. Kalahandi district, located in the western region of Odisha, serves as a transitional area between the Eastern Ghats and the central Indian plateau. It encompasses a blend of dense </w:t>
      </w:r>
      <w:r>
        <w:rPr>
          <w:rFonts w:ascii="Times New Roman" w:eastAsia="Times New Roman" w:hAnsi="Times New Roman" w:cs="Times New Roman"/>
          <w:kern w:val="0"/>
          <w:sz w:val="24"/>
          <w:szCs w:val="24"/>
          <w:lang w:val="en-US"/>
        </w:rPr>
        <w:t>forests</w:t>
      </w:r>
      <w:r w:rsidRPr="000A6BA7">
        <w:rPr>
          <w:rFonts w:ascii="Times New Roman" w:eastAsia="Times New Roman" w:hAnsi="Times New Roman" w:cs="Times New Roman"/>
          <w:kern w:val="0"/>
          <w:sz w:val="24"/>
          <w:szCs w:val="24"/>
          <w:lang w:val="en-US"/>
        </w:rPr>
        <w:t xml:space="preserve">, agricultural terrain, and arid deciduous ecosystems, which provide appropriate habitats for numerous orthopteran species. Kalahandi, despite its biological richness, remains comparatively under-researched regarding entomofaunal variety. Recent field surveys and academic research </w:t>
      </w:r>
      <w:proofErr w:type="spellStart"/>
      <w:r w:rsidRPr="000A6BA7">
        <w:rPr>
          <w:rFonts w:ascii="Times New Roman" w:eastAsia="Times New Roman" w:hAnsi="Times New Roman" w:cs="Times New Roman"/>
          <w:kern w:val="0"/>
          <w:sz w:val="24"/>
          <w:szCs w:val="24"/>
          <w:lang w:val="en-US"/>
        </w:rPr>
        <w:t>endeavours</w:t>
      </w:r>
      <w:proofErr w:type="spellEnd"/>
      <w:r w:rsidRPr="000A6BA7">
        <w:rPr>
          <w:rFonts w:ascii="Times New Roman" w:eastAsia="Times New Roman" w:hAnsi="Times New Roman" w:cs="Times New Roman"/>
          <w:kern w:val="0"/>
          <w:sz w:val="24"/>
          <w:szCs w:val="24"/>
          <w:lang w:val="en-US"/>
        </w:rPr>
        <w:t xml:space="preserve"> have begun cataloguing </w:t>
      </w:r>
      <w:r w:rsidR="00B56367" w:rsidRPr="00B623B2">
        <w:rPr>
          <w:rFonts w:ascii="Times New Roman" w:hAnsi="Times New Roman" w:cs="Times New Roman"/>
          <w:sz w:val="24"/>
          <w:szCs w:val="24"/>
        </w:rPr>
        <w:t>orthopteran</w:t>
      </w:r>
      <w:r w:rsidR="00B56367" w:rsidRPr="000A6BA7">
        <w:rPr>
          <w:rFonts w:ascii="Times New Roman" w:eastAsia="Times New Roman" w:hAnsi="Times New Roman" w:cs="Times New Roman"/>
          <w:kern w:val="0"/>
          <w:sz w:val="24"/>
          <w:szCs w:val="24"/>
          <w:lang w:val="en-US"/>
        </w:rPr>
        <w:t xml:space="preserve"> </w:t>
      </w:r>
      <w:r w:rsidRPr="000A6BA7">
        <w:rPr>
          <w:rFonts w:ascii="Times New Roman" w:eastAsia="Times New Roman" w:hAnsi="Times New Roman" w:cs="Times New Roman"/>
          <w:kern w:val="0"/>
          <w:sz w:val="24"/>
          <w:szCs w:val="24"/>
          <w:lang w:val="en-US"/>
        </w:rPr>
        <w:t xml:space="preserve">species in various settings, including </w:t>
      </w:r>
      <w:r w:rsidR="00B56367">
        <w:rPr>
          <w:rFonts w:ascii="Times New Roman" w:eastAsia="Times New Roman" w:hAnsi="Times New Roman" w:cs="Times New Roman"/>
          <w:kern w:val="0"/>
          <w:sz w:val="24"/>
          <w:szCs w:val="24"/>
          <w:lang w:val="en-US"/>
        </w:rPr>
        <w:t>forest</w:t>
      </w:r>
      <w:r w:rsidRPr="000A6BA7">
        <w:rPr>
          <w:rFonts w:ascii="Times New Roman" w:eastAsia="Times New Roman" w:hAnsi="Times New Roman" w:cs="Times New Roman"/>
          <w:kern w:val="0"/>
          <w:sz w:val="24"/>
          <w:szCs w:val="24"/>
          <w:lang w:val="en-US"/>
        </w:rPr>
        <w:t>land edges, agricultural areas, and grasslands. Researchers have observed seasonal variations in population density and species mix, correlating them with alterations in rainfall and temperature—characteristic features of grasshopper ecology. The absence of long-term data and comprehensive taxonomic investigations constrains our present comprehension of the complete richness in this region.</w:t>
      </w:r>
      <w:r w:rsidRPr="000A6BA7">
        <w:rPr>
          <w:rFonts w:ascii="Times New Roman" w:eastAsia="Times New Roman" w:hAnsi="Times New Roman" w:cs="Times New Roman"/>
          <w:kern w:val="0"/>
          <w:sz w:val="24"/>
          <w:szCs w:val="24"/>
          <w:lang w:val="en-US"/>
        </w:rPr>
        <w:br/>
      </w:r>
    </w:p>
    <w:p w14:paraId="21E90912" w14:textId="77777777" w:rsidR="00B56367" w:rsidRPr="00B56367" w:rsidRDefault="00B56367" w:rsidP="00B56367">
      <w:pPr>
        <w:spacing w:after="0" w:line="240" w:lineRule="auto"/>
        <w:jc w:val="both"/>
        <w:rPr>
          <w:rFonts w:ascii="Times New Roman" w:eastAsia="Times New Roman" w:hAnsi="Times New Roman" w:cs="Times New Roman"/>
          <w:kern w:val="0"/>
          <w:sz w:val="24"/>
          <w:szCs w:val="24"/>
          <w:lang w:val="en-US"/>
        </w:rPr>
      </w:pPr>
      <w:r w:rsidRPr="00B56367">
        <w:rPr>
          <w:rFonts w:ascii="Times New Roman" w:eastAsia="Times New Roman" w:hAnsi="Times New Roman" w:cs="Times New Roman"/>
          <w:kern w:val="0"/>
          <w:sz w:val="24"/>
          <w:szCs w:val="24"/>
          <w:lang w:val="en-US"/>
        </w:rPr>
        <w:t xml:space="preserve">The examination of orthopteran diversity, covering global to local dimensions, </w:t>
      </w:r>
      <w:proofErr w:type="spellStart"/>
      <w:r w:rsidRPr="00B56367">
        <w:rPr>
          <w:rFonts w:ascii="Times New Roman" w:eastAsia="Times New Roman" w:hAnsi="Times New Roman" w:cs="Times New Roman"/>
          <w:kern w:val="0"/>
          <w:sz w:val="24"/>
          <w:szCs w:val="24"/>
          <w:lang w:val="en-US"/>
        </w:rPr>
        <w:t>emphasises</w:t>
      </w:r>
      <w:proofErr w:type="spellEnd"/>
      <w:r w:rsidRPr="00B56367">
        <w:rPr>
          <w:rFonts w:ascii="Times New Roman" w:eastAsia="Times New Roman" w:hAnsi="Times New Roman" w:cs="Times New Roman"/>
          <w:kern w:val="0"/>
          <w:sz w:val="24"/>
          <w:szCs w:val="24"/>
          <w:lang w:val="en-US"/>
        </w:rPr>
        <w:t xml:space="preserve"> the ecological significance of these insects and their importance for ongoing research. Despite substantial advancements globally and in numerous locations of India, areas like Odisha, especially districts such as Kalahandi, still demand comprehensive biodiversity evaluations. The ongoing local studies offer a basis for additional ecological, taxonomic, and </w:t>
      </w:r>
      <w:r w:rsidRPr="00B56367">
        <w:rPr>
          <w:rFonts w:ascii="Times New Roman" w:eastAsia="Times New Roman" w:hAnsi="Times New Roman" w:cs="Times New Roman"/>
          <w:kern w:val="0"/>
          <w:sz w:val="24"/>
          <w:szCs w:val="24"/>
          <w:lang w:val="en-US"/>
        </w:rPr>
        <w:lastRenderedPageBreak/>
        <w:t>conservation-oriented study. Comprehending orthopteran diversity in these lesser-known areas</w:t>
      </w:r>
      <w:r>
        <w:rPr>
          <w:rFonts w:ascii="Times New Roman" w:eastAsia="Times New Roman" w:hAnsi="Times New Roman" w:cs="Times New Roman"/>
          <w:kern w:val="0"/>
          <w:sz w:val="24"/>
          <w:szCs w:val="24"/>
          <w:lang w:val="en-US"/>
        </w:rPr>
        <w:t xml:space="preserve"> (like Kalahandi district of Odisha)</w:t>
      </w:r>
      <w:r w:rsidRPr="00B56367">
        <w:rPr>
          <w:rFonts w:ascii="Times New Roman" w:eastAsia="Times New Roman" w:hAnsi="Times New Roman" w:cs="Times New Roman"/>
          <w:kern w:val="0"/>
          <w:sz w:val="24"/>
          <w:szCs w:val="24"/>
          <w:lang w:val="en-US"/>
        </w:rPr>
        <w:t xml:space="preserve"> is crucial for biodiversity documentation and vital for sustainable agricultural practices and ecosystem management.</w:t>
      </w:r>
      <w:commentRangeEnd w:id="1"/>
      <w:r w:rsidR="00504A86">
        <w:rPr>
          <w:rStyle w:val="CommentReference"/>
        </w:rPr>
        <w:commentReference w:id="1"/>
      </w:r>
    </w:p>
    <w:p w14:paraId="040DC791" w14:textId="77777777" w:rsidR="00C34974" w:rsidRPr="001238E6" w:rsidRDefault="002174A5" w:rsidP="00C34974">
      <w:pPr>
        <w:pStyle w:val="NormalWeb"/>
        <w:jc w:val="both"/>
        <w:rPr>
          <w:b/>
        </w:rPr>
      </w:pPr>
      <w:r>
        <w:rPr>
          <w:b/>
        </w:rPr>
        <w:t xml:space="preserve">2. </w:t>
      </w:r>
      <w:r w:rsidR="00C34974" w:rsidRPr="001238E6">
        <w:rPr>
          <w:b/>
        </w:rPr>
        <w:t>Material and Methods</w:t>
      </w:r>
    </w:p>
    <w:p w14:paraId="1FADB8DB" w14:textId="77777777" w:rsidR="00674288" w:rsidRDefault="002174A5" w:rsidP="00C34974">
      <w:pPr>
        <w:pStyle w:val="NormalWeb"/>
        <w:jc w:val="both"/>
        <w:rPr>
          <w:b/>
        </w:rPr>
      </w:pPr>
      <w:r>
        <w:rPr>
          <w:b/>
        </w:rPr>
        <w:t xml:space="preserve">2.1 </w:t>
      </w:r>
      <w:r w:rsidR="00C34974" w:rsidRPr="001238E6">
        <w:rPr>
          <w:b/>
        </w:rPr>
        <w:t>Study Area</w:t>
      </w:r>
    </w:p>
    <w:p w14:paraId="66995F5B" w14:textId="77777777" w:rsidR="00F36B81" w:rsidRPr="00461785" w:rsidRDefault="00461785" w:rsidP="00461785">
      <w:pPr>
        <w:pStyle w:val="NormalWeb"/>
        <w:jc w:val="both"/>
      </w:pPr>
      <w:r>
        <w:t xml:space="preserve">The survey was conducted across various regions of the Kalahandi district between June 2024 and February 2025. We surveyed paddy fields, grasslands, forests, bushes, and open fields. </w:t>
      </w:r>
      <w:r w:rsidR="00F36B81">
        <w:t xml:space="preserve">Kalahandi district is located in the </w:t>
      </w:r>
      <w:r w:rsidR="00EE3CDD">
        <w:t>south-western</w:t>
      </w:r>
      <w:r w:rsidR="00F36B81">
        <w:t xml:space="preserve"> part of the Indian state of Odisha. It lies between approximately 19°3′N to 20°3′N latitude and 82°20′E to 83°47′E longitude. </w:t>
      </w:r>
    </w:p>
    <w:p w14:paraId="24EC0FEF" w14:textId="77777777" w:rsidR="00674288" w:rsidRPr="00461785" w:rsidRDefault="00674288" w:rsidP="00461785">
      <w:pPr>
        <w:pStyle w:val="NormalWeb"/>
        <w:jc w:val="both"/>
      </w:pPr>
      <w:r w:rsidRPr="002174A5">
        <w:rPr>
          <w:b/>
          <w:bCs/>
        </w:rPr>
        <w:t xml:space="preserve"> </w:t>
      </w:r>
      <w:r w:rsidR="002174A5" w:rsidRPr="002174A5">
        <w:rPr>
          <w:b/>
          <w:bCs/>
        </w:rPr>
        <w:t xml:space="preserve">2.2 </w:t>
      </w:r>
      <w:r w:rsidRPr="002174A5">
        <w:rPr>
          <w:b/>
          <w:bCs/>
        </w:rPr>
        <w:t>Collections</w:t>
      </w:r>
      <w:r w:rsidRPr="00461785">
        <w:rPr>
          <w:b/>
          <w:bCs/>
        </w:rPr>
        <w:t xml:space="preserve"> and identifications </w:t>
      </w:r>
    </w:p>
    <w:p w14:paraId="0F2C108E" w14:textId="77777777" w:rsidR="0057740D" w:rsidRPr="00F36B81" w:rsidRDefault="00C640CC" w:rsidP="00674288">
      <w:pPr>
        <w:pStyle w:val="NormalWeb"/>
        <w:jc w:val="both"/>
      </w:pPr>
      <w:r>
        <w:t>O</w:t>
      </w:r>
      <w:r w:rsidRPr="00B623B2">
        <w:t>rthopteran</w:t>
      </w:r>
      <w:r w:rsidR="00674288" w:rsidRPr="00F36B81">
        <w:t xml:space="preserve"> species were collect</w:t>
      </w:r>
      <w:r>
        <w:t xml:space="preserve">ed from </w:t>
      </w:r>
      <w:r w:rsidR="00EE3CDD">
        <w:t xml:space="preserve">different </w:t>
      </w:r>
      <w:r>
        <w:t>selected sites in Kalahandi</w:t>
      </w:r>
      <w:r w:rsidR="00674288" w:rsidRPr="00F36B81">
        <w:t xml:space="preserve"> district using insect collecting net and hand picking method. The study focused on the morphology and taxonomy of the species using a hand lens and comparative assessment of photographs</w:t>
      </w:r>
      <w:r w:rsidR="00674288" w:rsidRPr="00D5085D">
        <w:t xml:space="preserve">. Photography was done using a </w:t>
      </w:r>
      <w:r w:rsidRPr="00D5085D">
        <w:t>Samsung A56</w:t>
      </w:r>
      <w:r w:rsidR="00674288" w:rsidRPr="00D5085D">
        <w:t xml:space="preserve"> 5G </w:t>
      </w:r>
      <w:r w:rsidR="00F36B81" w:rsidRPr="00D5085D">
        <w:t>mobile with a</w:t>
      </w:r>
      <w:r w:rsidRPr="00D5085D">
        <w:t xml:space="preserve"> 50</w:t>
      </w:r>
      <w:r w:rsidR="00F36B81" w:rsidRPr="00D5085D">
        <w:t xml:space="preserve"> MP rear camera, p</w:t>
      </w:r>
      <w:r w:rsidR="00F36B81">
        <w:t xml:space="preserve">hotograph of all individuals are mentioned in the </w:t>
      </w:r>
      <w:r w:rsidR="00F36B81" w:rsidRPr="00F36B81">
        <w:rPr>
          <w:b/>
        </w:rPr>
        <w:t>Plate 1</w:t>
      </w:r>
      <w:r w:rsidR="00F36B81">
        <w:rPr>
          <w:b/>
        </w:rPr>
        <w:t>.</w:t>
      </w:r>
      <w:r w:rsidR="00674288" w:rsidRPr="00F36B81">
        <w:t xml:space="preserve"> After observation, rare and live species were released back into their original habitats. Grasshopper identification was based on characters like </w:t>
      </w:r>
      <w:proofErr w:type="spellStart"/>
      <w:r w:rsidR="00674288" w:rsidRPr="00F36B81">
        <w:t>color</w:t>
      </w:r>
      <w:proofErr w:type="spellEnd"/>
      <w:r w:rsidR="00674288" w:rsidRPr="00F36B81">
        <w:t>, size, wing pattern, and antennae using identification keys provided Kirby (1914)</w:t>
      </w:r>
      <w:r w:rsidR="007943F5">
        <w:t xml:space="preserve"> and Srinivasan (2013)</w:t>
      </w:r>
      <w:r w:rsidR="001238E6" w:rsidRPr="00F36B81">
        <w:t>.</w:t>
      </w:r>
    </w:p>
    <w:p w14:paraId="2883CB10" w14:textId="77777777" w:rsidR="0057740D" w:rsidRPr="002174A5" w:rsidRDefault="002174A5" w:rsidP="0057740D">
      <w:pPr>
        <w:pStyle w:val="NormalWeb"/>
        <w:spacing w:line="276" w:lineRule="auto"/>
        <w:jc w:val="both"/>
        <w:rPr>
          <w:b/>
        </w:rPr>
      </w:pPr>
      <w:r w:rsidRPr="002174A5">
        <w:rPr>
          <w:b/>
        </w:rPr>
        <w:t xml:space="preserve">2.3 </w:t>
      </w:r>
      <w:r w:rsidR="0057740D" w:rsidRPr="002174A5">
        <w:rPr>
          <w:b/>
        </w:rPr>
        <w:t>Analysis</w:t>
      </w:r>
    </w:p>
    <w:p w14:paraId="6311F67C" w14:textId="77777777" w:rsidR="00041A36" w:rsidRDefault="00041A36" w:rsidP="00041A36">
      <w:pPr>
        <w:pStyle w:val="NormalWeb"/>
      </w:pPr>
      <w:r>
        <w:t xml:space="preserve">We analyzed the data by calculating various indices to study the diversity and distribution of grasshoppers, by using following formulae. These included Simpson’s Index of Diversity (1-D), Shannon’s Diversity Index (H), and </w:t>
      </w:r>
      <w:proofErr w:type="spellStart"/>
      <w:r>
        <w:t>Pielou’s</w:t>
      </w:r>
      <w:proofErr w:type="spellEnd"/>
      <w:r>
        <w:t xml:space="preserve"> Evenness Index (J). Each index provided insights into species richness, abundance, and evenness across the study area.</w:t>
      </w:r>
    </w:p>
    <w:p w14:paraId="4329CC70" w14:textId="77777777" w:rsidR="00041A36" w:rsidRDefault="00041A36" w:rsidP="0057740D">
      <w:pPr>
        <w:pStyle w:val="NormalWeb"/>
        <w:spacing w:line="276" w:lineRule="auto"/>
        <w:jc w:val="both"/>
        <w:rPr>
          <w:b/>
          <w:sz w:val="20"/>
          <w:szCs w:val="20"/>
        </w:rPr>
      </w:pPr>
    </w:p>
    <w:p w14:paraId="3594B2EA" w14:textId="77777777" w:rsidR="0057740D" w:rsidRPr="00DA6313" w:rsidRDefault="002174A5" w:rsidP="002174A5">
      <w:pPr>
        <w:spacing w:before="100" w:beforeAutospacing="1" w:after="100" w:afterAutospacing="1" w:line="276" w:lineRule="auto"/>
        <w:ind w:left="14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sidR="0057740D" w:rsidRPr="00DA6313">
        <w:rPr>
          <w:rFonts w:ascii="Times New Roman" w:eastAsia="Times New Roman" w:hAnsi="Times New Roman" w:cs="Times New Roman"/>
          <w:b/>
          <w:bCs/>
          <w:sz w:val="24"/>
          <w:szCs w:val="24"/>
        </w:rPr>
        <w:t>Simpson’s Index of Diversity (1-D)</w:t>
      </w:r>
    </w:p>
    <w:p w14:paraId="24A086C3" w14:textId="77777777" w:rsidR="0057740D" w:rsidRPr="00DA6313" w:rsidRDefault="0057740D" w:rsidP="0057740D">
      <w:pPr>
        <w:spacing w:before="100" w:beforeAutospacing="1" w:after="100" w:afterAutospacing="1" w:line="276" w:lineRule="auto"/>
        <w:ind w:left="720"/>
        <w:rPr>
          <w:rFonts w:ascii="Times New Roman" w:eastAsia="Times New Roman" w:hAnsi="Times New Roman" w:cs="Times New Roman"/>
          <w:sz w:val="24"/>
          <w:szCs w:val="24"/>
        </w:rPr>
      </w:pPr>
      <w:r w:rsidRPr="00DA6313">
        <w:rPr>
          <w:rFonts w:ascii="Times New Roman" w:eastAsia="Times New Roman" w:hAnsi="Times New Roman" w:cs="Times New Roman"/>
          <w:sz w:val="24"/>
          <w:szCs w:val="24"/>
        </w:rPr>
        <w:t>1−∑(Pi)</w:t>
      </w:r>
      <w:r w:rsidRPr="00DA6313">
        <w:rPr>
          <w:rFonts w:ascii="Times New Roman" w:eastAsia="Times New Roman" w:hAnsi="Times New Roman" w:cs="Times New Roman"/>
          <w:sz w:val="24"/>
          <w:szCs w:val="24"/>
          <w:vertAlign w:val="superscript"/>
        </w:rPr>
        <w:t>2</w:t>
      </w:r>
      <w:r w:rsidRPr="00DA6313">
        <w:rPr>
          <w:rFonts w:ascii="Times New Roman" w:eastAsia="Times New Roman" w:hAnsi="Times New Roman" w:cs="Times New Roman"/>
          <w:sz w:val="24"/>
          <w:szCs w:val="24"/>
        </w:rPr>
        <w:t xml:space="preserve"> </w:t>
      </w:r>
    </w:p>
    <w:p w14:paraId="3D5EB2D1" w14:textId="77777777" w:rsidR="0057740D" w:rsidRPr="00DA6313" w:rsidRDefault="0057740D" w:rsidP="0057740D">
      <w:pPr>
        <w:spacing w:before="100" w:beforeAutospacing="1" w:after="100" w:afterAutospacing="1" w:line="276" w:lineRule="auto"/>
        <w:ind w:left="720"/>
        <w:rPr>
          <w:rFonts w:ascii="Times New Roman" w:eastAsia="Times New Roman" w:hAnsi="Times New Roman" w:cs="Times New Roman"/>
          <w:sz w:val="24"/>
          <w:szCs w:val="24"/>
        </w:rPr>
      </w:pPr>
      <w:proofErr w:type="gramStart"/>
      <w:r w:rsidRPr="00DA6313">
        <w:rPr>
          <w:rFonts w:ascii="Times New Roman" w:eastAsia="Times New Roman" w:hAnsi="Times New Roman" w:cs="Times New Roman"/>
          <w:sz w:val="24"/>
          <w:szCs w:val="24"/>
        </w:rPr>
        <w:t>where</w:t>
      </w:r>
      <w:r>
        <w:rPr>
          <w:rFonts w:ascii="Times New Roman" w:eastAsia="Times New Roman" w:hAnsi="Times New Roman" w:cs="Times New Roman"/>
          <w:sz w:val="24"/>
          <w:szCs w:val="24"/>
        </w:rPr>
        <w:t xml:space="preserve">, </w:t>
      </w:r>
      <w:r w:rsidRPr="00DA63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DA6313">
        <w:rPr>
          <w:rFonts w:ascii="Times New Roman" w:eastAsia="Times New Roman" w:hAnsi="Times New Roman" w:cs="Times New Roman"/>
          <w:sz w:val="24"/>
          <w:szCs w:val="24"/>
        </w:rPr>
        <w:t>i</w:t>
      </w:r>
      <w:proofErr w:type="gramEnd"/>
      <w:r w:rsidRPr="00DA6313">
        <w:rPr>
          <w:rFonts w:ascii="Times New Roman" w:eastAsia="Times New Roman" w:hAnsi="Times New Roman" w:cs="Times New Roman"/>
          <w:sz w:val="24"/>
          <w:szCs w:val="24"/>
        </w:rPr>
        <w:t xml:space="preserve"> is the proportion of individuals found in the </w:t>
      </w:r>
      <w:proofErr w:type="spellStart"/>
      <w:r w:rsidRPr="00DA6313">
        <w:rPr>
          <w:rFonts w:ascii="Times New Roman" w:eastAsia="Times New Roman" w:hAnsi="Times New Roman" w:cs="Times New Roman"/>
          <w:i/>
          <w:iCs/>
          <w:sz w:val="24"/>
          <w:szCs w:val="24"/>
        </w:rPr>
        <w:t>i</w:t>
      </w:r>
      <w:r w:rsidRPr="00DA6313">
        <w:rPr>
          <w:rFonts w:ascii="Times New Roman" w:eastAsia="Times New Roman" w:hAnsi="Times New Roman" w:cs="Times New Roman"/>
          <w:sz w:val="24"/>
          <w:szCs w:val="24"/>
        </w:rPr>
        <w:t>th</w:t>
      </w:r>
      <w:proofErr w:type="spellEnd"/>
      <w:r w:rsidRPr="00DA6313">
        <w:rPr>
          <w:rFonts w:ascii="Times New Roman" w:eastAsia="Times New Roman" w:hAnsi="Times New Roman" w:cs="Times New Roman"/>
          <w:sz w:val="24"/>
          <w:szCs w:val="24"/>
        </w:rPr>
        <w:t xml:space="preserve"> species.</w:t>
      </w:r>
    </w:p>
    <w:p w14:paraId="74FEDCCE" w14:textId="77777777" w:rsidR="0057740D" w:rsidRPr="00DA6313" w:rsidRDefault="002174A5" w:rsidP="002174A5">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b. </w:t>
      </w:r>
      <w:r w:rsidR="0057740D" w:rsidRPr="00DA6313">
        <w:rPr>
          <w:rFonts w:ascii="Times New Roman" w:eastAsia="Times New Roman" w:hAnsi="Times New Roman" w:cs="Times New Roman"/>
          <w:b/>
          <w:bCs/>
          <w:sz w:val="24"/>
          <w:szCs w:val="24"/>
        </w:rPr>
        <w:t>Shannon’s Diversity Index (H)</w:t>
      </w:r>
    </w:p>
    <w:p w14:paraId="7069C5B7" w14:textId="77777777" w:rsidR="0057740D" w:rsidRDefault="0057740D" w:rsidP="0057740D">
      <w:pPr>
        <w:spacing w:beforeAutospacing="1" w:after="0" w:afterAutospacing="1" w:line="276" w:lineRule="auto"/>
        <w:ind w:left="720"/>
        <w:rPr>
          <w:rFonts w:ascii="Times New Roman" w:eastAsia="Times New Roman" w:hAnsi="Times New Roman" w:cs="Times New Roman"/>
          <w:sz w:val="24"/>
          <w:szCs w:val="24"/>
        </w:rPr>
      </w:pPr>
      <w:r w:rsidRPr="00DA6313">
        <w:rPr>
          <w:rFonts w:ascii="Times New Roman" w:eastAsia="Times New Roman" w:hAnsi="Times New Roman" w:cs="Times New Roman"/>
          <w:sz w:val="24"/>
          <w:szCs w:val="24"/>
        </w:rPr>
        <w:t>∑Pi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ln</w:t>
      </w:r>
      <w:r w:rsidRPr="00DA6313">
        <w:rPr>
          <w:rFonts w:ascii="Times New Roman" w:eastAsia="Times New Roman" w:hAnsi="Times New Roman" w:cs="Times New Roman"/>
          <w:sz w:val="24"/>
          <w:szCs w:val="24"/>
        </w:rPr>
        <w:t>Pi</w:t>
      </w:r>
      <w:proofErr w:type="spellEnd"/>
    </w:p>
    <w:p w14:paraId="24D2F97D" w14:textId="77777777" w:rsidR="0057740D" w:rsidRPr="00DA6313" w:rsidRDefault="002174A5" w:rsidP="0057740D">
      <w:pPr>
        <w:spacing w:beforeAutospacing="1" w:after="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 </w:t>
      </w:r>
      <w:proofErr w:type="spellStart"/>
      <w:r w:rsidR="0057740D" w:rsidRPr="00DA6313">
        <w:rPr>
          <w:rFonts w:ascii="Times New Roman" w:eastAsia="Times New Roman" w:hAnsi="Times New Roman" w:cs="Times New Roman"/>
          <w:b/>
          <w:bCs/>
          <w:sz w:val="24"/>
          <w:szCs w:val="24"/>
        </w:rPr>
        <w:t>Pielou’s</w:t>
      </w:r>
      <w:proofErr w:type="spellEnd"/>
      <w:r w:rsidR="0057740D" w:rsidRPr="00DA6313">
        <w:rPr>
          <w:rFonts w:ascii="Times New Roman" w:eastAsia="Times New Roman" w:hAnsi="Times New Roman" w:cs="Times New Roman"/>
          <w:b/>
          <w:bCs/>
          <w:sz w:val="24"/>
          <w:szCs w:val="24"/>
        </w:rPr>
        <w:t xml:space="preserve"> Evenness Index (J)</w:t>
      </w:r>
    </w:p>
    <w:p w14:paraId="4CB9FB90" w14:textId="77777777" w:rsidR="0057740D" w:rsidRPr="00DA6313" w:rsidRDefault="0057740D" w:rsidP="0057740D">
      <w:pPr>
        <w:spacing w:beforeAutospacing="1" w:after="0" w:afterAutospacing="1" w:line="276" w:lineRule="auto"/>
        <w:ind w:left="720"/>
        <w:rPr>
          <w:rFonts w:ascii="Times New Roman" w:eastAsia="Times New Roman" w:hAnsi="Times New Roman" w:cs="Times New Roman"/>
          <w:sz w:val="24"/>
          <w:szCs w:val="24"/>
        </w:rPr>
      </w:pPr>
      <w:r w:rsidRPr="00DA6313">
        <w:rPr>
          <w:rFonts w:ascii="Times New Roman" w:eastAsia="Times New Roman" w:hAnsi="Times New Roman" w:cs="Times New Roman"/>
          <w:sz w:val="24"/>
          <w:szCs w:val="24"/>
        </w:rPr>
        <w:t>H</w:t>
      </w:r>
      <w:r>
        <w:rPr>
          <w:rFonts w:ascii="Times New Roman" w:eastAsia="Times New Roman" w:hAnsi="Times New Roman" w:cs="Times New Roman"/>
          <w:sz w:val="24"/>
          <w:szCs w:val="24"/>
        </w:rPr>
        <w:t>/ln</w:t>
      </w:r>
      <w:r w:rsidRPr="00DA6313">
        <w:rPr>
          <w:rFonts w:ascii="Times New Roman" w:eastAsia="Times New Roman" w:hAnsi="Times New Roman" w:cs="Times New Roman"/>
          <w:sz w:val="24"/>
          <w:szCs w:val="24"/>
        </w:rPr>
        <w:t xml:space="preserve">(S) </w:t>
      </w:r>
    </w:p>
    <w:p w14:paraId="15F4A446" w14:textId="77777777" w:rsidR="00674288" w:rsidRPr="00041A36" w:rsidRDefault="00F36B81" w:rsidP="00041A36">
      <w:pPr>
        <w:spacing w:before="100" w:beforeAutospacing="1" w:after="100" w:afterAutospacing="1"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57740D" w:rsidRPr="00DA6313">
        <w:rPr>
          <w:rFonts w:ascii="Times New Roman" w:eastAsia="Times New Roman" w:hAnsi="Times New Roman" w:cs="Times New Roman"/>
          <w:sz w:val="24"/>
          <w:szCs w:val="24"/>
        </w:rPr>
        <w:t xml:space="preserve">here </w:t>
      </w:r>
      <w:r w:rsidR="0057740D">
        <w:rPr>
          <w:rFonts w:ascii="Times New Roman" w:eastAsia="Times New Roman" w:hAnsi="Times New Roman" w:cs="Times New Roman"/>
          <w:sz w:val="24"/>
          <w:szCs w:val="24"/>
        </w:rPr>
        <w:t>S</w:t>
      </w:r>
      <w:r w:rsidR="0057740D" w:rsidRPr="00DA6313">
        <w:rPr>
          <w:rFonts w:ascii="Times New Roman" w:eastAsia="Times New Roman" w:hAnsi="Times New Roman" w:cs="Times New Roman"/>
          <w:sz w:val="24"/>
          <w:szCs w:val="24"/>
        </w:rPr>
        <w:t xml:space="preserve"> is the total number of species.</w:t>
      </w:r>
    </w:p>
    <w:p w14:paraId="654EC68D" w14:textId="77777777" w:rsidR="002174A5" w:rsidRDefault="002174A5" w:rsidP="0057740D">
      <w:pPr>
        <w:pStyle w:val="NormalWeb"/>
        <w:spacing w:line="276" w:lineRule="auto"/>
        <w:rPr>
          <w:b/>
        </w:rPr>
      </w:pPr>
    </w:p>
    <w:p w14:paraId="1A24071C" w14:textId="77777777" w:rsidR="002174A5" w:rsidRDefault="002174A5" w:rsidP="0057740D">
      <w:pPr>
        <w:pStyle w:val="NormalWeb"/>
        <w:spacing w:line="276" w:lineRule="auto"/>
        <w:rPr>
          <w:b/>
        </w:rPr>
      </w:pPr>
    </w:p>
    <w:p w14:paraId="7331889F" w14:textId="77777777" w:rsidR="00C34974" w:rsidRDefault="002174A5" w:rsidP="0057740D">
      <w:pPr>
        <w:pStyle w:val="NormalWeb"/>
        <w:spacing w:line="276" w:lineRule="auto"/>
        <w:rPr>
          <w:b/>
        </w:rPr>
      </w:pPr>
      <w:r>
        <w:rPr>
          <w:b/>
        </w:rPr>
        <w:t xml:space="preserve">3. </w:t>
      </w:r>
      <w:r w:rsidR="0057740D" w:rsidRPr="0057740D">
        <w:rPr>
          <w:b/>
        </w:rPr>
        <w:t>Results</w:t>
      </w:r>
    </w:p>
    <w:p w14:paraId="4E533897" w14:textId="77777777" w:rsidR="00E80901" w:rsidRDefault="00E80901" w:rsidP="00041A36">
      <w:pPr>
        <w:pStyle w:val="NormalWeb"/>
        <w:jc w:val="both"/>
      </w:pPr>
      <w:r>
        <w:t xml:space="preserve">A total of 8,724 individual </w:t>
      </w:r>
      <w:r w:rsidR="00C640CC" w:rsidRPr="00B623B2">
        <w:t>orthopteran</w:t>
      </w:r>
      <w:r>
        <w:t xml:space="preserve"> were captured and identified, representing five different families. The family </w:t>
      </w:r>
      <w:r>
        <w:rPr>
          <w:rStyle w:val="Emphasis"/>
        </w:rPr>
        <w:t>Acrididae</w:t>
      </w:r>
      <w:r>
        <w:t xml:space="preserve"> had the highest species diversity, comprising 19 species across 15 genera. This was followed by the family </w:t>
      </w:r>
      <w:proofErr w:type="spellStart"/>
      <w:r>
        <w:rPr>
          <w:rStyle w:val="Emphasis"/>
        </w:rPr>
        <w:t>Pyrgomorphidae</w:t>
      </w:r>
      <w:proofErr w:type="spellEnd"/>
      <w:r>
        <w:t xml:space="preserve">, which included 7 species under 4 genera. The family </w:t>
      </w:r>
      <w:r>
        <w:rPr>
          <w:rStyle w:val="Emphasis"/>
        </w:rPr>
        <w:t>Tettigoniidae</w:t>
      </w:r>
      <w:r>
        <w:t xml:space="preserve"> consisted of 5 species across 4 genera. The lowest species diversity was recorded in the family </w:t>
      </w:r>
      <w:proofErr w:type="spellStart"/>
      <w:r>
        <w:rPr>
          <w:rStyle w:val="Emphasis"/>
        </w:rPr>
        <w:t>Tetrigidae</w:t>
      </w:r>
      <w:proofErr w:type="spellEnd"/>
      <w:r>
        <w:t>, with only a single species identified</w:t>
      </w:r>
      <w:r w:rsidR="00F36B81">
        <w:t xml:space="preserve"> as mentioned in the </w:t>
      </w:r>
      <w:r w:rsidR="00F36B81" w:rsidRPr="00F36B81">
        <w:rPr>
          <w:b/>
        </w:rPr>
        <w:t>Table 1</w:t>
      </w:r>
      <w:r>
        <w:t>.</w:t>
      </w:r>
    </w:p>
    <w:p w14:paraId="69AEEA5F" w14:textId="77777777" w:rsidR="00E80901" w:rsidRDefault="00E80901" w:rsidP="00041A36">
      <w:pPr>
        <w:pStyle w:val="NormalWeb"/>
        <w:jc w:val="both"/>
      </w:pPr>
      <w:r>
        <w:t xml:space="preserve">In terms of individual counts, </w:t>
      </w:r>
      <w:proofErr w:type="spellStart"/>
      <w:r>
        <w:rPr>
          <w:rStyle w:val="Emphasis"/>
        </w:rPr>
        <w:t>Atractomorpha</w:t>
      </w:r>
      <w:proofErr w:type="spellEnd"/>
      <w:r>
        <w:rPr>
          <w:rStyle w:val="Emphasis"/>
        </w:rPr>
        <w:t xml:space="preserve"> </w:t>
      </w:r>
      <w:proofErr w:type="spellStart"/>
      <w:r>
        <w:rPr>
          <w:rStyle w:val="Emphasis"/>
        </w:rPr>
        <w:t>lata</w:t>
      </w:r>
      <w:proofErr w:type="spellEnd"/>
      <w:r>
        <w:t xml:space="preserve"> was the most abundant species, with 629 individuals recorded, followed by </w:t>
      </w:r>
      <w:r>
        <w:rPr>
          <w:rStyle w:val="Emphasis"/>
        </w:rPr>
        <w:t xml:space="preserve">Acrida </w:t>
      </w:r>
      <w:proofErr w:type="spellStart"/>
      <w:r>
        <w:rPr>
          <w:rStyle w:val="Emphasis"/>
        </w:rPr>
        <w:t>exaltata</w:t>
      </w:r>
      <w:proofErr w:type="spellEnd"/>
      <w:r>
        <w:t xml:space="preserve"> with 612 individuals. The species with the lowest number of individuals was </w:t>
      </w:r>
      <w:proofErr w:type="spellStart"/>
      <w:r>
        <w:rPr>
          <w:rStyle w:val="Emphasis"/>
        </w:rPr>
        <w:t>Gryllodes</w:t>
      </w:r>
      <w:proofErr w:type="spellEnd"/>
      <w:r>
        <w:rPr>
          <w:rStyle w:val="Emphasis"/>
        </w:rPr>
        <w:t xml:space="preserve"> </w:t>
      </w:r>
      <w:proofErr w:type="spellStart"/>
      <w:r>
        <w:rPr>
          <w:rStyle w:val="Emphasis"/>
        </w:rPr>
        <w:t>sigillatus</w:t>
      </w:r>
      <w:proofErr w:type="spellEnd"/>
      <w:r>
        <w:t>, with just 9 captured</w:t>
      </w:r>
      <w:r w:rsidR="00F36B81">
        <w:t xml:space="preserve"> (</w:t>
      </w:r>
      <w:r w:rsidR="00F36B81" w:rsidRPr="00F36B81">
        <w:rPr>
          <w:b/>
        </w:rPr>
        <w:t>Table 1</w:t>
      </w:r>
      <w:r w:rsidR="00F36B81">
        <w:t>)</w:t>
      </w:r>
      <w:r>
        <w:t>.</w:t>
      </w:r>
    </w:p>
    <w:p w14:paraId="76621F77" w14:textId="77777777" w:rsidR="00041A36" w:rsidRDefault="00041A36" w:rsidP="00041A36">
      <w:pPr>
        <w:pStyle w:val="NormalWeb"/>
        <w:jc w:val="both"/>
      </w:pPr>
      <w:r>
        <w:t xml:space="preserve">The Simpson’s Index of Diversity (1-D) was 0.961, suggesting high species diversity within the community. Additionally, Shannon’s Diversity Index (H) was 3.341, and </w:t>
      </w:r>
      <w:proofErr w:type="spellStart"/>
      <w:r>
        <w:t>Pielou’s</w:t>
      </w:r>
      <w:proofErr w:type="spellEnd"/>
      <w:r>
        <w:t xml:space="preserve"> Evenness Index (J) was 0.964, both reflecting a high level of species richness and an even distribution of individuals among species.</w:t>
      </w:r>
    </w:p>
    <w:p w14:paraId="2D5E1A15" w14:textId="77777777" w:rsidR="002E1C46" w:rsidRPr="00C34974" w:rsidRDefault="002E1C46" w:rsidP="0057740D">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0E1B693B" w14:textId="77777777" w:rsidR="002E1C46" w:rsidRPr="00C34974" w:rsidRDefault="002E1C46" w:rsidP="0057740D">
      <w:pPr>
        <w:pStyle w:val="NoSpacing"/>
        <w:spacing w:line="276" w:lineRule="auto"/>
        <w:rPr>
          <w:rFonts w:ascii="Times New Roman" w:hAnsi="Times New Roman" w:cs="Times New Roman"/>
          <w:sz w:val="24"/>
          <w:szCs w:val="24"/>
        </w:rPr>
      </w:pPr>
    </w:p>
    <w:p w14:paraId="4CA0A87E" w14:textId="77777777" w:rsidR="002E1C46" w:rsidRDefault="002E1C46" w:rsidP="0057740D">
      <w:pPr>
        <w:pStyle w:val="NoSpacing"/>
        <w:spacing w:line="276" w:lineRule="auto"/>
      </w:pPr>
    </w:p>
    <w:p w14:paraId="4A6CBC1F" w14:textId="77777777" w:rsidR="002174A5" w:rsidRDefault="002174A5" w:rsidP="0057740D">
      <w:pPr>
        <w:pStyle w:val="NoSpacing"/>
        <w:spacing w:line="276" w:lineRule="auto"/>
      </w:pPr>
    </w:p>
    <w:p w14:paraId="4879BCA4" w14:textId="77777777" w:rsidR="002174A5" w:rsidRDefault="002174A5" w:rsidP="0057740D">
      <w:pPr>
        <w:pStyle w:val="NoSpacing"/>
        <w:spacing w:line="276" w:lineRule="auto"/>
      </w:pPr>
    </w:p>
    <w:p w14:paraId="0146AF15" w14:textId="77777777" w:rsidR="002174A5" w:rsidRDefault="002174A5" w:rsidP="0057740D">
      <w:pPr>
        <w:pStyle w:val="NoSpacing"/>
        <w:spacing w:line="276" w:lineRule="auto"/>
      </w:pPr>
    </w:p>
    <w:p w14:paraId="0FB76165" w14:textId="77777777" w:rsidR="002174A5" w:rsidRDefault="002174A5" w:rsidP="0057740D">
      <w:pPr>
        <w:pStyle w:val="NoSpacing"/>
        <w:spacing w:line="276" w:lineRule="auto"/>
      </w:pPr>
    </w:p>
    <w:p w14:paraId="09200BFB" w14:textId="77777777" w:rsidR="002E1C46" w:rsidRDefault="002E1C46" w:rsidP="0057740D">
      <w:pPr>
        <w:pStyle w:val="NoSpacing"/>
        <w:spacing w:line="276" w:lineRule="auto"/>
      </w:pPr>
    </w:p>
    <w:p w14:paraId="2D784236" w14:textId="77777777" w:rsidR="002E1C46" w:rsidRDefault="002E1C46" w:rsidP="00C7418B">
      <w:pPr>
        <w:pStyle w:val="NoSpacing"/>
      </w:pPr>
    </w:p>
    <w:p w14:paraId="7990DF47" w14:textId="77777777" w:rsidR="002E1C46" w:rsidRDefault="002E1C46" w:rsidP="00C7418B">
      <w:pPr>
        <w:pStyle w:val="NoSpacing"/>
      </w:pPr>
    </w:p>
    <w:p w14:paraId="45D29E31" w14:textId="77777777" w:rsidR="002E1C46" w:rsidRDefault="002E1C46" w:rsidP="00C7418B">
      <w:pPr>
        <w:pStyle w:val="NoSpacing"/>
      </w:pPr>
    </w:p>
    <w:p w14:paraId="3C0B958B" w14:textId="77777777" w:rsidR="002E1C46" w:rsidRDefault="002E1C46" w:rsidP="00C7418B">
      <w:pPr>
        <w:pStyle w:val="NoSpacing"/>
      </w:pPr>
    </w:p>
    <w:p w14:paraId="2374C3E0" w14:textId="77777777" w:rsidR="002E1C46" w:rsidRDefault="002E1C46" w:rsidP="00C7418B">
      <w:pPr>
        <w:pStyle w:val="NoSpacing"/>
      </w:pPr>
    </w:p>
    <w:p w14:paraId="518B1BB3" w14:textId="77777777" w:rsidR="002E1C46" w:rsidRDefault="002E1C46" w:rsidP="00C7418B">
      <w:pPr>
        <w:pStyle w:val="NoSpacing"/>
      </w:pPr>
    </w:p>
    <w:p w14:paraId="60B28C20" w14:textId="77777777" w:rsidR="002E1C46" w:rsidRDefault="002E1C46" w:rsidP="00C7418B">
      <w:pPr>
        <w:pStyle w:val="NoSpacing"/>
      </w:pPr>
    </w:p>
    <w:p w14:paraId="3CB68942" w14:textId="77777777" w:rsidR="002E1C46" w:rsidRDefault="002E1C46" w:rsidP="00C7418B">
      <w:pPr>
        <w:pStyle w:val="NoSpacing"/>
      </w:pPr>
    </w:p>
    <w:p w14:paraId="41BC7674" w14:textId="77777777" w:rsidR="002E1C46" w:rsidRDefault="002E1C46" w:rsidP="00C7418B">
      <w:pPr>
        <w:pStyle w:val="NoSpacing"/>
      </w:pPr>
    </w:p>
    <w:p w14:paraId="761912EF" w14:textId="77777777" w:rsidR="00C34974" w:rsidRDefault="00C34974" w:rsidP="00C7418B">
      <w:pPr>
        <w:pStyle w:val="NoSpacing"/>
      </w:pPr>
    </w:p>
    <w:p w14:paraId="3AF85003" w14:textId="77777777" w:rsidR="002E5B87" w:rsidRPr="00002AD6" w:rsidRDefault="002174A5" w:rsidP="00C7418B">
      <w:pPr>
        <w:pStyle w:val="NoSpacing"/>
        <w:rPr>
          <w:rFonts w:ascii="Times New Roman" w:hAnsi="Times New Roman" w:cs="Times New Roman"/>
          <w:b/>
        </w:rPr>
      </w:pPr>
      <w:r w:rsidRPr="00002AD6">
        <w:rPr>
          <w:rFonts w:ascii="Times New Roman" w:hAnsi="Times New Roman" w:cs="Times New Roman"/>
          <w:b/>
        </w:rPr>
        <w:t xml:space="preserve">Table </w:t>
      </w:r>
      <w:r w:rsidR="00C7418B" w:rsidRPr="00002AD6">
        <w:rPr>
          <w:rFonts w:ascii="Times New Roman" w:hAnsi="Times New Roman" w:cs="Times New Roman"/>
          <w:b/>
        </w:rPr>
        <w:t>1</w:t>
      </w:r>
      <w:r w:rsidRPr="00002AD6">
        <w:rPr>
          <w:rFonts w:ascii="Times New Roman" w:hAnsi="Times New Roman" w:cs="Times New Roman"/>
          <w:b/>
        </w:rPr>
        <w:t xml:space="preserve"> </w:t>
      </w:r>
      <w:r w:rsidR="00002AD6" w:rsidRPr="00002AD6">
        <w:rPr>
          <w:rFonts w:ascii="Times New Roman" w:hAnsi="Times New Roman" w:cs="Times New Roman"/>
          <w:b/>
        </w:rPr>
        <w:t xml:space="preserve">List of orthopteran </w:t>
      </w:r>
      <w:r w:rsidR="00002AD6">
        <w:rPr>
          <w:rFonts w:ascii="Times New Roman" w:hAnsi="Times New Roman" w:cs="Times New Roman"/>
          <w:b/>
        </w:rPr>
        <w:t xml:space="preserve">species </w:t>
      </w:r>
      <w:r w:rsidR="00002AD6" w:rsidRPr="00002AD6">
        <w:rPr>
          <w:rFonts w:ascii="Times New Roman" w:hAnsi="Times New Roman" w:cs="Times New Roman"/>
          <w:b/>
        </w:rPr>
        <w:t>observed and recorded in the study</w:t>
      </w:r>
    </w:p>
    <w:tbl>
      <w:tblPr>
        <w:tblStyle w:val="TableGrid"/>
        <w:tblpPr w:leftFromText="57" w:rightFromText="57" w:vertAnchor="text" w:horzAnchor="margin" w:tblpXSpec="center" w:tblpY="1"/>
        <w:tblW w:w="10147" w:type="dxa"/>
        <w:tblLook w:val="04A0" w:firstRow="1" w:lastRow="0" w:firstColumn="1" w:lastColumn="0" w:noHBand="0" w:noVBand="1"/>
      </w:tblPr>
      <w:tblGrid>
        <w:gridCol w:w="781"/>
        <w:gridCol w:w="1707"/>
        <w:gridCol w:w="1788"/>
        <w:gridCol w:w="1424"/>
        <w:gridCol w:w="3171"/>
        <w:gridCol w:w="1276"/>
      </w:tblGrid>
      <w:tr w:rsidR="00C7418B" w14:paraId="5CE9623A" w14:textId="77777777" w:rsidTr="0082037D">
        <w:trPr>
          <w:trHeight w:val="693"/>
        </w:trPr>
        <w:tc>
          <w:tcPr>
            <w:tcW w:w="0" w:type="auto"/>
            <w:vAlign w:val="center"/>
          </w:tcPr>
          <w:p w14:paraId="63226039" w14:textId="77777777" w:rsidR="00C7418B" w:rsidRPr="0082037D" w:rsidRDefault="0082037D" w:rsidP="00C7418B">
            <w:pPr>
              <w:pStyle w:val="NoSpacing"/>
              <w:spacing w:after="100" w:afterAutospacing="1"/>
              <w:outlineLvl w:val="8"/>
              <w:rPr>
                <w:rFonts w:ascii="Times New Roman" w:hAnsi="Times New Roman" w:cs="Times New Roman"/>
                <w:b/>
              </w:rPr>
            </w:pPr>
            <w:proofErr w:type="spellStart"/>
            <w:r w:rsidRPr="0082037D">
              <w:rPr>
                <w:rFonts w:ascii="Times New Roman" w:hAnsi="Times New Roman" w:cs="Times New Roman"/>
                <w:b/>
              </w:rPr>
              <w:t>Sl.No</w:t>
            </w:r>
            <w:proofErr w:type="spellEnd"/>
            <w:r w:rsidRPr="0082037D">
              <w:rPr>
                <w:rFonts w:ascii="Times New Roman" w:hAnsi="Times New Roman" w:cs="Times New Roman"/>
                <w:b/>
              </w:rPr>
              <w:t>.</w:t>
            </w:r>
          </w:p>
        </w:tc>
        <w:tc>
          <w:tcPr>
            <w:tcW w:w="0" w:type="auto"/>
            <w:vAlign w:val="center"/>
          </w:tcPr>
          <w:p w14:paraId="38D26271" w14:textId="77777777" w:rsidR="00C7418B" w:rsidRPr="0082037D" w:rsidRDefault="0082037D" w:rsidP="00C7418B">
            <w:pPr>
              <w:pStyle w:val="NoSpacing"/>
              <w:spacing w:after="100" w:afterAutospacing="1"/>
              <w:outlineLvl w:val="8"/>
              <w:rPr>
                <w:rFonts w:ascii="Times New Roman" w:hAnsi="Times New Roman" w:cs="Times New Roman"/>
                <w:b/>
              </w:rPr>
            </w:pPr>
            <w:r w:rsidRPr="0082037D">
              <w:rPr>
                <w:rFonts w:ascii="Times New Roman" w:hAnsi="Times New Roman" w:cs="Times New Roman"/>
                <w:b/>
              </w:rPr>
              <w:t>Family</w:t>
            </w:r>
          </w:p>
        </w:tc>
        <w:tc>
          <w:tcPr>
            <w:tcW w:w="0" w:type="auto"/>
            <w:vAlign w:val="center"/>
          </w:tcPr>
          <w:p w14:paraId="7A176CED" w14:textId="77777777" w:rsidR="00C7418B" w:rsidRPr="0082037D" w:rsidRDefault="0082037D" w:rsidP="00C7418B">
            <w:pPr>
              <w:pStyle w:val="NoSpacing"/>
              <w:spacing w:after="100" w:afterAutospacing="1"/>
              <w:outlineLvl w:val="8"/>
              <w:rPr>
                <w:rFonts w:ascii="Times New Roman" w:hAnsi="Times New Roman" w:cs="Times New Roman"/>
                <w:b/>
              </w:rPr>
            </w:pPr>
            <w:r w:rsidRPr="0082037D">
              <w:rPr>
                <w:rFonts w:ascii="Times New Roman" w:hAnsi="Times New Roman" w:cs="Times New Roman"/>
                <w:b/>
              </w:rPr>
              <w:t>Genus</w:t>
            </w:r>
          </w:p>
        </w:tc>
        <w:tc>
          <w:tcPr>
            <w:tcW w:w="0" w:type="auto"/>
            <w:vAlign w:val="center"/>
          </w:tcPr>
          <w:p w14:paraId="6FBAC52B" w14:textId="77777777" w:rsidR="00C7418B" w:rsidRPr="0082037D" w:rsidRDefault="0082037D" w:rsidP="00C7418B">
            <w:pPr>
              <w:pStyle w:val="NoSpacing"/>
              <w:spacing w:after="100" w:afterAutospacing="1"/>
              <w:outlineLvl w:val="8"/>
              <w:rPr>
                <w:rFonts w:ascii="Times New Roman" w:hAnsi="Times New Roman" w:cs="Times New Roman"/>
                <w:b/>
              </w:rPr>
            </w:pPr>
            <w:r w:rsidRPr="0082037D">
              <w:rPr>
                <w:rFonts w:ascii="Times New Roman" w:hAnsi="Times New Roman" w:cs="Times New Roman"/>
                <w:b/>
              </w:rPr>
              <w:t>Species</w:t>
            </w:r>
          </w:p>
        </w:tc>
        <w:tc>
          <w:tcPr>
            <w:tcW w:w="3163" w:type="dxa"/>
            <w:vAlign w:val="center"/>
          </w:tcPr>
          <w:p w14:paraId="6B2AF33C" w14:textId="77777777" w:rsidR="00C7418B" w:rsidRPr="0082037D" w:rsidRDefault="0082037D" w:rsidP="00C7418B">
            <w:pPr>
              <w:pStyle w:val="NoSpacing"/>
              <w:spacing w:after="100" w:afterAutospacing="1"/>
              <w:outlineLvl w:val="8"/>
              <w:rPr>
                <w:rFonts w:ascii="Times New Roman" w:hAnsi="Times New Roman" w:cs="Times New Roman"/>
                <w:b/>
              </w:rPr>
            </w:pPr>
            <w:r w:rsidRPr="0082037D">
              <w:rPr>
                <w:rFonts w:ascii="Times New Roman" w:hAnsi="Times New Roman" w:cs="Times New Roman"/>
                <w:b/>
              </w:rPr>
              <w:t>Common Name</w:t>
            </w:r>
          </w:p>
        </w:tc>
        <w:tc>
          <w:tcPr>
            <w:tcW w:w="1276" w:type="dxa"/>
            <w:vAlign w:val="center"/>
          </w:tcPr>
          <w:p w14:paraId="69C2454C" w14:textId="77777777" w:rsidR="00C7418B" w:rsidRPr="0082037D" w:rsidRDefault="0082037D" w:rsidP="00C7418B">
            <w:pPr>
              <w:pStyle w:val="NoSpacing"/>
              <w:spacing w:after="100" w:afterAutospacing="1"/>
              <w:outlineLvl w:val="8"/>
              <w:rPr>
                <w:rFonts w:ascii="Times New Roman" w:hAnsi="Times New Roman" w:cs="Times New Roman"/>
                <w:b/>
              </w:rPr>
            </w:pPr>
            <w:r>
              <w:rPr>
                <w:rFonts w:ascii="Times New Roman" w:hAnsi="Times New Roman" w:cs="Times New Roman"/>
                <w:b/>
              </w:rPr>
              <w:t>Total Number o</w:t>
            </w:r>
            <w:r w:rsidRPr="0082037D">
              <w:rPr>
                <w:rFonts w:ascii="Times New Roman" w:hAnsi="Times New Roman" w:cs="Times New Roman"/>
                <w:b/>
              </w:rPr>
              <w:t>f Individual</w:t>
            </w:r>
          </w:p>
        </w:tc>
      </w:tr>
      <w:tr w:rsidR="0057740D" w14:paraId="50B3F2A4" w14:textId="77777777" w:rsidTr="0082037D">
        <w:trPr>
          <w:trHeight w:val="298"/>
        </w:trPr>
        <w:tc>
          <w:tcPr>
            <w:tcW w:w="0" w:type="auto"/>
            <w:vMerge w:val="restart"/>
            <w:vAlign w:val="center"/>
          </w:tcPr>
          <w:p w14:paraId="006A4150" w14:textId="77777777" w:rsidR="0057740D" w:rsidRPr="008D23C1" w:rsidRDefault="0057740D" w:rsidP="00D36BCB">
            <w:pPr>
              <w:pStyle w:val="NoSpacing"/>
              <w:spacing w:after="100" w:afterAutospacing="1"/>
              <w:outlineLvl w:val="8"/>
            </w:pPr>
            <w:r>
              <w:t>1.</w:t>
            </w:r>
          </w:p>
        </w:tc>
        <w:tc>
          <w:tcPr>
            <w:tcW w:w="0" w:type="auto"/>
            <w:vMerge w:val="restart"/>
            <w:vAlign w:val="center"/>
          </w:tcPr>
          <w:p w14:paraId="07583F4E" w14:textId="77777777" w:rsidR="0057740D" w:rsidRPr="001B4489" w:rsidRDefault="0057740D" w:rsidP="00C7418B">
            <w:pPr>
              <w:pStyle w:val="NoSpacing"/>
              <w:spacing w:after="100" w:afterAutospacing="1"/>
              <w:outlineLvl w:val="8"/>
            </w:pPr>
            <w:proofErr w:type="spellStart"/>
            <w:r w:rsidRPr="001B4489">
              <w:t>Pyrgomorphidae</w:t>
            </w:r>
            <w:proofErr w:type="spellEnd"/>
          </w:p>
          <w:p w14:paraId="5F815160" w14:textId="77777777" w:rsidR="0057740D" w:rsidRPr="001B4489" w:rsidRDefault="0057740D" w:rsidP="00C7418B">
            <w:pPr>
              <w:pStyle w:val="NoSpacing"/>
              <w:spacing w:after="100" w:afterAutospacing="1"/>
              <w:outlineLvl w:val="8"/>
            </w:pPr>
          </w:p>
        </w:tc>
        <w:tc>
          <w:tcPr>
            <w:tcW w:w="0" w:type="auto"/>
            <w:vMerge w:val="restart"/>
            <w:vAlign w:val="center"/>
          </w:tcPr>
          <w:p w14:paraId="7F1BC47F" w14:textId="77777777" w:rsidR="0057740D" w:rsidRPr="000D2DB3" w:rsidRDefault="0057740D" w:rsidP="00C7418B">
            <w:pPr>
              <w:pStyle w:val="NoSpacing"/>
              <w:spacing w:after="100" w:afterAutospacing="1"/>
              <w:outlineLvl w:val="8"/>
              <w:rPr>
                <w:i/>
                <w:iCs/>
              </w:rPr>
            </w:pPr>
          </w:p>
          <w:p w14:paraId="674E44F4" w14:textId="77777777" w:rsidR="0057740D" w:rsidRPr="000D2DB3" w:rsidRDefault="0057740D" w:rsidP="00D36BCB">
            <w:pPr>
              <w:pStyle w:val="NoSpacing"/>
              <w:spacing w:after="100" w:afterAutospacing="1"/>
              <w:outlineLvl w:val="8"/>
              <w:rPr>
                <w:i/>
                <w:iCs/>
              </w:rPr>
            </w:pPr>
            <w:proofErr w:type="spellStart"/>
            <w:r w:rsidRPr="000D2DB3">
              <w:rPr>
                <w:i/>
                <w:iCs/>
              </w:rPr>
              <w:t>Atractomorpha</w:t>
            </w:r>
            <w:proofErr w:type="spellEnd"/>
          </w:p>
        </w:tc>
        <w:tc>
          <w:tcPr>
            <w:tcW w:w="0" w:type="auto"/>
            <w:vAlign w:val="center"/>
          </w:tcPr>
          <w:p w14:paraId="40B8388E" w14:textId="77777777" w:rsidR="0057740D" w:rsidRPr="000D2DB3" w:rsidRDefault="0057740D" w:rsidP="00C7418B">
            <w:pPr>
              <w:pStyle w:val="NoSpacing"/>
              <w:spacing w:after="100" w:afterAutospacing="1"/>
              <w:outlineLvl w:val="8"/>
              <w:rPr>
                <w:i/>
                <w:iCs/>
              </w:rPr>
            </w:pPr>
            <w:proofErr w:type="spellStart"/>
            <w:r w:rsidRPr="000D2DB3">
              <w:rPr>
                <w:i/>
                <w:iCs/>
              </w:rPr>
              <w:t>lata</w:t>
            </w:r>
            <w:proofErr w:type="spellEnd"/>
          </w:p>
        </w:tc>
        <w:tc>
          <w:tcPr>
            <w:tcW w:w="3163" w:type="dxa"/>
            <w:vAlign w:val="center"/>
          </w:tcPr>
          <w:p w14:paraId="765E7959" w14:textId="77777777" w:rsidR="0057740D" w:rsidRPr="007815EF" w:rsidRDefault="0057740D" w:rsidP="00C7418B">
            <w:pPr>
              <w:pStyle w:val="NoSpacing"/>
              <w:spacing w:after="100" w:afterAutospacing="1"/>
              <w:outlineLvl w:val="8"/>
            </w:pPr>
            <w:r w:rsidRPr="007815EF">
              <w:t>Smaller</w:t>
            </w:r>
            <w:r>
              <w:t xml:space="preserve"> </w:t>
            </w:r>
            <w:r w:rsidRPr="007815EF">
              <w:t>long</w:t>
            </w:r>
            <w:r>
              <w:t>-</w:t>
            </w:r>
            <w:r w:rsidRPr="007815EF">
              <w:t>headed locust</w:t>
            </w:r>
          </w:p>
        </w:tc>
        <w:tc>
          <w:tcPr>
            <w:tcW w:w="1276" w:type="dxa"/>
            <w:vAlign w:val="center"/>
          </w:tcPr>
          <w:p w14:paraId="21623C67" w14:textId="77777777" w:rsidR="0057740D" w:rsidRDefault="0057740D" w:rsidP="00C7418B">
            <w:pPr>
              <w:pStyle w:val="NoSpacing"/>
              <w:spacing w:after="100" w:afterAutospacing="1"/>
              <w:outlineLvl w:val="8"/>
            </w:pPr>
            <w:r>
              <w:t>629</w:t>
            </w:r>
          </w:p>
        </w:tc>
      </w:tr>
      <w:tr w:rsidR="0057740D" w14:paraId="47FB3759" w14:textId="77777777" w:rsidTr="0082037D">
        <w:trPr>
          <w:trHeight w:val="288"/>
        </w:trPr>
        <w:tc>
          <w:tcPr>
            <w:tcW w:w="0" w:type="auto"/>
            <w:vMerge/>
            <w:vAlign w:val="center"/>
          </w:tcPr>
          <w:p w14:paraId="22705266" w14:textId="77777777" w:rsidR="0057740D" w:rsidRPr="008D23C1" w:rsidRDefault="0057740D" w:rsidP="00D36BCB">
            <w:pPr>
              <w:pStyle w:val="NoSpacing"/>
              <w:spacing w:after="100" w:afterAutospacing="1"/>
              <w:outlineLvl w:val="8"/>
            </w:pPr>
          </w:p>
        </w:tc>
        <w:tc>
          <w:tcPr>
            <w:tcW w:w="0" w:type="auto"/>
            <w:vMerge/>
            <w:vAlign w:val="center"/>
          </w:tcPr>
          <w:p w14:paraId="4A15DE35" w14:textId="77777777" w:rsidR="0057740D" w:rsidRPr="001B4489" w:rsidRDefault="0057740D" w:rsidP="00C7418B">
            <w:pPr>
              <w:pStyle w:val="NoSpacing"/>
              <w:spacing w:after="100" w:afterAutospacing="1"/>
              <w:outlineLvl w:val="8"/>
            </w:pPr>
          </w:p>
        </w:tc>
        <w:tc>
          <w:tcPr>
            <w:tcW w:w="0" w:type="auto"/>
            <w:vMerge/>
            <w:vAlign w:val="center"/>
          </w:tcPr>
          <w:p w14:paraId="43FA7836" w14:textId="77777777" w:rsidR="0057740D" w:rsidRPr="000D2DB3" w:rsidRDefault="0057740D" w:rsidP="00D36BCB">
            <w:pPr>
              <w:pStyle w:val="NoSpacing"/>
              <w:spacing w:after="100" w:afterAutospacing="1"/>
              <w:outlineLvl w:val="8"/>
              <w:rPr>
                <w:i/>
                <w:iCs/>
              </w:rPr>
            </w:pPr>
          </w:p>
        </w:tc>
        <w:tc>
          <w:tcPr>
            <w:tcW w:w="0" w:type="auto"/>
            <w:vAlign w:val="center"/>
          </w:tcPr>
          <w:p w14:paraId="7AE28B1A" w14:textId="77777777" w:rsidR="0057740D" w:rsidRPr="000D2DB3" w:rsidRDefault="0057740D" w:rsidP="00C7418B">
            <w:pPr>
              <w:pStyle w:val="NoSpacing"/>
              <w:spacing w:after="100" w:afterAutospacing="1"/>
              <w:outlineLvl w:val="8"/>
              <w:rPr>
                <w:i/>
                <w:iCs/>
              </w:rPr>
            </w:pPr>
            <w:proofErr w:type="spellStart"/>
            <w:r w:rsidRPr="000D2DB3">
              <w:rPr>
                <w:i/>
                <w:iCs/>
              </w:rPr>
              <w:t>crenulata</w:t>
            </w:r>
            <w:proofErr w:type="spellEnd"/>
          </w:p>
        </w:tc>
        <w:tc>
          <w:tcPr>
            <w:tcW w:w="3163" w:type="dxa"/>
            <w:vAlign w:val="center"/>
          </w:tcPr>
          <w:p w14:paraId="5FFF5C54" w14:textId="77777777" w:rsidR="0057740D" w:rsidRPr="007815EF" w:rsidRDefault="0057740D" w:rsidP="00C7418B">
            <w:pPr>
              <w:pStyle w:val="NoSpacing"/>
              <w:spacing w:after="100" w:afterAutospacing="1"/>
              <w:outlineLvl w:val="8"/>
            </w:pPr>
            <w:r w:rsidRPr="00B660CC">
              <w:t>Tobacco grasshopper</w:t>
            </w:r>
          </w:p>
        </w:tc>
        <w:tc>
          <w:tcPr>
            <w:tcW w:w="1276" w:type="dxa"/>
            <w:vAlign w:val="center"/>
          </w:tcPr>
          <w:p w14:paraId="6285F454" w14:textId="77777777" w:rsidR="0057740D" w:rsidRDefault="0057740D" w:rsidP="00C7418B">
            <w:pPr>
              <w:pStyle w:val="NoSpacing"/>
              <w:spacing w:after="100" w:afterAutospacing="1"/>
              <w:outlineLvl w:val="8"/>
            </w:pPr>
            <w:r>
              <w:t>153</w:t>
            </w:r>
          </w:p>
        </w:tc>
      </w:tr>
      <w:tr w:rsidR="0057740D" w14:paraId="477634BE" w14:textId="77777777" w:rsidTr="0082037D">
        <w:trPr>
          <w:trHeight w:val="263"/>
        </w:trPr>
        <w:tc>
          <w:tcPr>
            <w:tcW w:w="0" w:type="auto"/>
            <w:vMerge/>
            <w:vAlign w:val="center"/>
          </w:tcPr>
          <w:p w14:paraId="0B871C57" w14:textId="77777777" w:rsidR="0057740D" w:rsidRPr="008D23C1" w:rsidRDefault="0057740D" w:rsidP="00D36BCB">
            <w:pPr>
              <w:pStyle w:val="NoSpacing"/>
              <w:spacing w:after="100" w:afterAutospacing="1"/>
              <w:outlineLvl w:val="8"/>
            </w:pPr>
          </w:p>
        </w:tc>
        <w:tc>
          <w:tcPr>
            <w:tcW w:w="0" w:type="auto"/>
            <w:vMerge/>
            <w:vAlign w:val="center"/>
          </w:tcPr>
          <w:p w14:paraId="5956E243" w14:textId="77777777" w:rsidR="0057740D" w:rsidRPr="001B4489" w:rsidRDefault="0057740D" w:rsidP="00C7418B">
            <w:pPr>
              <w:pStyle w:val="NoSpacing"/>
              <w:spacing w:after="100" w:afterAutospacing="1"/>
              <w:outlineLvl w:val="8"/>
            </w:pPr>
          </w:p>
        </w:tc>
        <w:tc>
          <w:tcPr>
            <w:tcW w:w="0" w:type="auto"/>
            <w:vMerge/>
            <w:vAlign w:val="center"/>
          </w:tcPr>
          <w:p w14:paraId="75330811" w14:textId="77777777" w:rsidR="0057740D" w:rsidRPr="000D2DB3" w:rsidRDefault="0057740D" w:rsidP="00D36BCB">
            <w:pPr>
              <w:pStyle w:val="NoSpacing"/>
              <w:spacing w:after="100" w:afterAutospacing="1"/>
              <w:outlineLvl w:val="8"/>
              <w:rPr>
                <w:i/>
                <w:iCs/>
              </w:rPr>
            </w:pPr>
          </w:p>
        </w:tc>
        <w:tc>
          <w:tcPr>
            <w:tcW w:w="0" w:type="auto"/>
            <w:vAlign w:val="center"/>
          </w:tcPr>
          <w:p w14:paraId="41C96B50" w14:textId="77777777" w:rsidR="0057740D" w:rsidRPr="000D2DB3" w:rsidRDefault="0057740D" w:rsidP="00C7418B">
            <w:pPr>
              <w:pStyle w:val="NoSpacing"/>
              <w:spacing w:after="100" w:afterAutospacing="1"/>
              <w:outlineLvl w:val="8"/>
              <w:rPr>
                <w:i/>
                <w:iCs/>
              </w:rPr>
            </w:pPr>
            <w:proofErr w:type="spellStart"/>
            <w:r w:rsidRPr="000D2DB3">
              <w:rPr>
                <w:i/>
                <w:iCs/>
              </w:rPr>
              <w:t>similis</w:t>
            </w:r>
            <w:proofErr w:type="spellEnd"/>
          </w:p>
        </w:tc>
        <w:tc>
          <w:tcPr>
            <w:tcW w:w="3163" w:type="dxa"/>
            <w:vAlign w:val="center"/>
          </w:tcPr>
          <w:p w14:paraId="6726AEB5" w14:textId="77777777" w:rsidR="0057740D" w:rsidRPr="007815EF" w:rsidRDefault="0057740D" w:rsidP="00C7418B">
            <w:pPr>
              <w:pStyle w:val="NoSpacing"/>
              <w:spacing w:after="100" w:afterAutospacing="1"/>
              <w:outlineLvl w:val="8"/>
            </w:pPr>
            <w:r>
              <w:t xml:space="preserve">Northern grass </w:t>
            </w:r>
            <w:proofErr w:type="spellStart"/>
            <w:r>
              <w:t>pyrgomorph</w:t>
            </w:r>
            <w:proofErr w:type="spellEnd"/>
          </w:p>
        </w:tc>
        <w:tc>
          <w:tcPr>
            <w:tcW w:w="1276" w:type="dxa"/>
            <w:vAlign w:val="center"/>
          </w:tcPr>
          <w:p w14:paraId="52093D01" w14:textId="77777777" w:rsidR="0057740D" w:rsidRDefault="0057740D" w:rsidP="00C7418B">
            <w:pPr>
              <w:pStyle w:val="NoSpacing"/>
              <w:spacing w:after="100" w:afterAutospacing="1"/>
              <w:outlineLvl w:val="8"/>
            </w:pPr>
            <w:r>
              <w:t>187</w:t>
            </w:r>
          </w:p>
        </w:tc>
      </w:tr>
      <w:tr w:rsidR="0057740D" w14:paraId="310D0AB9" w14:textId="77777777" w:rsidTr="0082037D">
        <w:trPr>
          <w:trHeight w:val="403"/>
        </w:trPr>
        <w:tc>
          <w:tcPr>
            <w:tcW w:w="0" w:type="auto"/>
            <w:vMerge/>
            <w:vAlign w:val="center"/>
          </w:tcPr>
          <w:p w14:paraId="1CD22DA6" w14:textId="77777777" w:rsidR="0057740D" w:rsidRPr="008D23C1" w:rsidRDefault="0057740D" w:rsidP="00D36BCB">
            <w:pPr>
              <w:pStyle w:val="NoSpacing"/>
              <w:spacing w:after="100" w:afterAutospacing="1"/>
              <w:outlineLvl w:val="8"/>
            </w:pPr>
          </w:p>
        </w:tc>
        <w:tc>
          <w:tcPr>
            <w:tcW w:w="0" w:type="auto"/>
            <w:vMerge/>
            <w:vAlign w:val="center"/>
          </w:tcPr>
          <w:p w14:paraId="462DFDDD" w14:textId="77777777" w:rsidR="0057740D" w:rsidRPr="001B4489" w:rsidRDefault="0057740D" w:rsidP="00C7418B">
            <w:pPr>
              <w:pStyle w:val="NoSpacing"/>
              <w:spacing w:after="100" w:afterAutospacing="1"/>
              <w:outlineLvl w:val="8"/>
            </w:pPr>
          </w:p>
        </w:tc>
        <w:tc>
          <w:tcPr>
            <w:tcW w:w="0" w:type="auto"/>
            <w:vMerge/>
            <w:vAlign w:val="center"/>
          </w:tcPr>
          <w:p w14:paraId="6D70E8D7" w14:textId="77777777" w:rsidR="0057740D" w:rsidRPr="000D2DB3" w:rsidRDefault="0057740D" w:rsidP="00C7418B">
            <w:pPr>
              <w:pStyle w:val="NoSpacing"/>
              <w:spacing w:after="100" w:afterAutospacing="1"/>
              <w:outlineLvl w:val="8"/>
              <w:rPr>
                <w:i/>
                <w:iCs/>
              </w:rPr>
            </w:pPr>
          </w:p>
        </w:tc>
        <w:tc>
          <w:tcPr>
            <w:tcW w:w="0" w:type="auto"/>
            <w:vAlign w:val="center"/>
          </w:tcPr>
          <w:p w14:paraId="1FA16CFB" w14:textId="77777777" w:rsidR="0057740D" w:rsidRPr="000D2DB3" w:rsidRDefault="0057740D" w:rsidP="00C7418B">
            <w:pPr>
              <w:pStyle w:val="NoSpacing"/>
              <w:spacing w:after="100" w:afterAutospacing="1"/>
              <w:outlineLvl w:val="8"/>
              <w:rPr>
                <w:i/>
                <w:iCs/>
              </w:rPr>
            </w:pPr>
            <w:r w:rsidRPr="000D2DB3">
              <w:rPr>
                <w:i/>
                <w:iCs/>
              </w:rPr>
              <w:t>sinensis</w:t>
            </w:r>
          </w:p>
        </w:tc>
        <w:tc>
          <w:tcPr>
            <w:tcW w:w="3163" w:type="dxa"/>
            <w:vAlign w:val="center"/>
          </w:tcPr>
          <w:p w14:paraId="0EDE89D1" w14:textId="77777777" w:rsidR="0057740D" w:rsidRPr="007815EF" w:rsidRDefault="0057740D" w:rsidP="00C7418B">
            <w:pPr>
              <w:pStyle w:val="NoSpacing"/>
              <w:spacing w:after="100" w:afterAutospacing="1"/>
              <w:outlineLvl w:val="8"/>
            </w:pPr>
            <w:r>
              <w:t>Pink-winged grasshopper</w:t>
            </w:r>
          </w:p>
        </w:tc>
        <w:tc>
          <w:tcPr>
            <w:tcW w:w="1276" w:type="dxa"/>
            <w:vAlign w:val="center"/>
          </w:tcPr>
          <w:p w14:paraId="0A59C5FC" w14:textId="77777777" w:rsidR="0057740D" w:rsidRDefault="0057740D" w:rsidP="00C7418B">
            <w:pPr>
              <w:pStyle w:val="NoSpacing"/>
              <w:spacing w:after="100" w:afterAutospacing="1"/>
              <w:outlineLvl w:val="8"/>
            </w:pPr>
            <w:r>
              <w:t>136</w:t>
            </w:r>
          </w:p>
        </w:tc>
      </w:tr>
      <w:tr w:rsidR="00BF0E45" w14:paraId="6CB5C0DF" w14:textId="77777777" w:rsidTr="0082037D">
        <w:trPr>
          <w:trHeight w:val="397"/>
        </w:trPr>
        <w:tc>
          <w:tcPr>
            <w:tcW w:w="0" w:type="auto"/>
            <w:vMerge/>
            <w:vAlign w:val="center"/>
          </w:tcPr>
          <w:p w14:paraId="5C611B32" w14:textId="77777777" w:rsidR="00BF0E45" w:rsidRPr="008D23C1" w:rsidRDefault="00BF0E45" w:rsidP="00D36BCB">
            <w:pPr>
              <w:pStyle w:val="NoSpacing"/>
              <w:spacing w:after="100" w:afterAutospacing="1"/>
              <w:outlineLvl w:val="8"/>
            </w:pPr>
          </w:p>
        </w:tc>
        <w:tc>
          <w:tcPr>
            <w:tcW w:w="0" w:type="auto"/>
            <w:vMerge/>
            <w:vAlign w:val="center"/>
          </w:tcPr>
          <w:p w14:paraId="145D2BA7" w14:textId="77777777" w:rsidR="00BF0E45" w:rsidRPr="001B4489" w:rsidRDefault="00BF0E45" w:rsidP="00C7418B">
            <w:pPr>
              <w:pStyle w:val="NoSpacing"/>
              <w:spacing w:after="100" w:afterAutospacing="1"/>
              <w:outlineLvl w:val="8"/>
            </w:pPr>
          </w:p>
        </w:tc>
        <w:tc>
          <w:tcPr>
            <w:tcW w:w="0" w:type="auto"/>
            <w:vAlign w:val="center"/>
          </w:tcPr>
          <w:p w14:paraId="55605B04" w14:textId="77777777" w:rsidR="00BF0E45" w:rsidRPr="000D2DB3" w:rsidRDefault="00BF0E45" w:rsidP="00C7418B">
            <w:pPr>
              <w:pStyle w:val="NoSpacing"/>
              <w:spacing w:after="100" w:afterAutospacing="1"/>
              <w:outlineLvl w:val="8"/>
              <w:rPr>
                <w:i/>
                <w:iCs/>
              </w:rPr>
            </w:pPr>
            <w:proofErr w:type="spellStart"/>
            <w:r w:rsidRPr="000D2DB3">
              <w:rPr>
                <w:i/>
                <w:iCs/>
              </w:rPr>
              <w:t>Aularches</w:t>
            </w:r>
            <w:proofErr w:type="spellEnd"/>
          </w:p>
        </w:tc>
        <w:tc>
          <w:tcPr>
            <w:tcW w:w="0" w:type="auto"/>
            <w:vAlign w:val="center"/>
          </w:tcPr>
          <w:p w14:paraId="6C908EE1" w14:textId="77777777" w:rsidR="00BF0E45" w:rsidRPr="000D2DB3" w:rsidRDefault="00BF0E45" w:rsidP="00C7418B">
            <w:pPr>
              <w:pStyle w:val="NoSpacing"/>
              <w:spacing w:after="100" w:afterAutospacing="1"/>
              <w:outlineLvl w:val="8"/>
              <w:rPr>
                <w:i/>
                <w:iCs/>
              </w:rPr>
            </w:pPr>
            <w:r w:rsidRPr="000D2DB3">
              <w:rPr>
                <w:i/>
                <w:iCs/>
              </w:rPr>
              <w:t>miliaris</w:t>
            </w:r>
          </w:p>
        </w:tc>
        <w:tc>
          <w:tcPr>
            <w:tcW w:w="3163" w:type="dxa"/>
            <w:vAlign w:val="center"/>
          </w:tcPr>
          <w:p w14:paraId="00C63332" w14:textId="77777777" w:rsidR="00BF0E45" w:rsidRPr="00B660CC" w:rsidRDefault="00BF0E45" w:rsidP="00C7418B">
            <w:pPr>
              <w:pStyle w:val="NoSpacing"/>
              <w:spacing w:after="100" w:afterAutospacing="1"/>
              <w:outlineLvl w:val="8"/>
            </w:pPr>
            <w:r w:rsidRPr="00A14D85">
              <w:t>Spotted grasshopper</w:t>
            </w:r>
          </w:p>
        </w:tc>
        <w:tc>
          <w:tcPr>
            <w:tcW w:w="1276" w:type="dxa"/>
            <w:vAlign w:val="center"/>
          </w:tcPr>
          <w:p w14:paraId="4EA6B68B" w14:textId="77777777" w:rsidR="00BF0E45" w:rsidRDefault="00BF0E45" w:rsidP="00C7418B">
            <w:pPr>
              <w:pStyle w:val="NoSpacing"/>
              <w:spacing w:after="100" w:afterAutospacing="1"/>
              <w:outlineLvl w:val="8"/>
            </w:pPr>
            <w:r>
              <w:t>51</w:t>
            </w:r>
          </w:p>
        </w:tc>
      </w:tr>
      <w:tr w:rsidR="00BF0E45" w14:paraId="13BD7EC0" w14:textId="77777777" w:rsidTr="0082037D">
        <w:trPr>
          <w:trHeight w:val="135"/>
        </w:trPr>
        <w:tc>
          <w:tcPr>
            <w:tcW w:w="0" w:type="auto"/>
            <w:vMerge/>
            <w:vAlign w:val="center"/>
          </w:tcPr>
          <w:p w14:paraId="13B5102B" w14:textId="77777777" w:rsidR="00BF0E45" w:rsidRPr="008D23C1" w:rsidRDefault="00BF0E45" w:rsidP="00D36BCB">
            <w:pPr>
              <w:pStyle w:val="NoSpacing"/>
              <w:spacing w:after="100" w:afterAutospacing="1"/>
              <w:outlineLvl w:val="8"/>
            </w:pPr>
          </w:p>
        </w:tc>
        <w:tc>
          <w:tcPr>
            <w:tcW w:w="0" w:type="auto"/>
            <w:vMerge/>
            <w:vAlign w:val="center"/>
          </w:tcPr>
          <w:p w14:paraId="2439FD7E" w14:textId="77777777" w:rsidR="00BF0E45" w:rsidRPr="001B4489" w:rsidRDefault="00BF0E45" w:rsidP="00C7418B">
            <w:pPr>
              <w:pStyle w:val="NoSpacing"/>
              <w:spacing w:after="100" w:afterAutospacing="1"/>
              <w:outlineLvl w:val="8"/>
            </w:pPr>
          </w:p>
        </w:tc>
        <w:tc>
          <w:tcPr>
            <w:tcW w:w="0" w:type="auto"/>
            <w:vAlign w:val="center"/>
          </w:tcPr>
          <w:p w14:paraId="5FBE8345" w14:textId="77777777" w:rsidR="00BF0E45" w:rsidRPr="000D2DB3" w:rsidRDefault="00BF0E45" w:rsidP="00C7418B">
            <w:pPr>
              <w:pStyle w:val="NoSpacing"/>
              <w:spacing w:after="100" w:afterAutospacing="1"/>
              <w:outlineLvl w:val="8"/>
              <w:rPr>
                <w:i/>
                <w:iCs/>
              </w:rPr>
            </w:pPr>
            <w:proofErr w:type="spellStart"/>
            <w:r w:rsidRPr="000D2DB3">
              <w:rPr>
                <w:i/>
                <w:iCs/>
              </w:rPr>
              <w:t>Poekilocerus</w:t>
            </w:r>
            <w:proofErr w:type="spellEnd"/>
          </w:p>
        </w:tc>
        <w:tc>
          <w:tcPr>
            <w:tcW w:w="0" w:type="auto"/>
            <w:vAlign w:val="center"/>
          </w:tcPr>
          <w:p w14:paraId="2ABEC642" w14:textId="77777777" w:rsidR="00BF0E45" w:rsidRPr="000D2DB3" w:rsidRDefault="00BF0E45" w:rsidP="00C7418B">
            <w:pPr>
              <w:pStyle w:val="NoSpacing"/>
              <w:spacing w:after="100" w:afterAutospacing="1"/>
              <w:outlineLvl w:val="8"/>
              <w:rPr>
                <w:i/>
                <w:iCs/>
              </w:rPr>
            </w:pPr>
            <w:r w:rsidRPr="000D2DB3">
              <w:rPr>
                <w:i/>
                <w:iCs/>
              </w:rPr>
              <w:t>pictus</w:t>
            </w:r>
          </w:p>
        </w:tc>
        <w:tc>
          <w:tcPr>
            <w:tcW w:w="3163" w:type="dxa"/>
            <w:vAlign w:val="center"/>
          </w:tcPr>
          <w:p w14:paraId="73C8A3CC" w14:textId="77777777" w:rsidR="00BF0E45" w:rsidRPr="00B660CC" w:rsidRDefault="00BF0E45" w:rsidP="00C7418B">
            <w:pPr>
              <w:pStyle w:val="NoSpacing"/>
              <w:spacing w:after="100" w:afterAutospacing="1"/>
              <w:outlineLvl w:val="8"/>
            </w:pPr>
            <w:r w:rsidRPr="00A14D85">
              <w:t>Indian painted grasshopper</w:t>
            </w:r>
          </w:p>
        </w:tc>
        <w:tc>
          <w:tcPr>
            <w:tcW w:w="1276" w:type="dxa"/>
            <w:vAlign w:val="center"/>
          </w:tcPr>
          <w:p w14:paraId="7340B06F" w14:textId="77777777" w:rsidR="00BF0E45" w:rsidRDefault="00BF0E45" w:rsidP="00C7418B">
            <w:pPr>
              <w:pStyle w:val="NoSpacing"/>
              <w:spacing w:after="100" w:afterAutospacing="1"/>
              <w:outlineLvl w:val="8"/>
            </w:pPr>
            <w:r>
              <w:t>119</w:t>
            </w:r>
          </w:p>
        </w:tc>
      </w:tr>
      <w:tr w:rsidR="00BF0E45" w14:paraId="6E2227CE" w14:textId="77777777" w:rsidTr="0082037D">
        <w:trPr>
          <w:trHeight w:val="269"/>
        </w:trPr>
        <w:tc>
          <w:tcPr>
            <w:tcW w:w="0" w:type="auto"/>
            <w:vMerge/>
            <w:vAlign w:val="center"/>
          </w:tcPr>
          <w:p w14:paraId="67B438EE" w14:textId="77777777" w:rsidR="00BF0E45" w:rsidRPr="008D23C1" w:rsidRDefault="00BF0E45" w:rsidP="00C7418B">
            <w:pPr>
              <w:pStyle w:val="NoSpacing"/>
              <w:spacing w:after="100" w:afterAutospacing="1"/>
              <w:outlineLvl w:val="8"/>
            </w:pPr>
          </w:p>
        </w:tc>
        <w:tc>
          <w:tcPr>
            <w:tcW w:w="0" w:type="auto"/>
            <w:vMerge/>
            <w:vAlign w:val="center"/>
          </w:tcPr>
          <w:p w14:paraId="07F8F09C" w14:textId="77777777" w:rsidR="00BF0E45" w:rsidRPr="001B4489" w:rsidRDefault="00BF0E45" w:rsidP="00C7418B">
            <w:pPr>
              <w:pStyle w:val="NoSpacing"/>
              <w:spacing w:after="100" w:afterAutospacing="1"/>
              <w:outlineLvl w:val="8"/>
            </w:pPr>
          </w:p>
        </w:tc>
        <w:tc>
          <w:tcPr>
            <w:tcW w:w="0" w:type="auto"/>
            <w:vAlign w:val="center"/>
          </w:tcPr>
          <w:p w14:paraId="74334498" w14:textId="77777777" w:rsidR="00BF0E45" w:rsidRPr="000D2DB3" w:rsidRDefault="00BF0E45" w:rsidP="00C7418B">
            <w:pPr>
              <w:pStyle w:val="NoSpacing"/>
              <w:spacing w:after="100" w:afterAutospacing="1"/>
              <w:outlineLvl w:val="8"/>
              <w:rPr>
                <w:i/>
                <w:iCs/>
              </w:rPr>
            </w:pPr>
            <w:proofErr w:type="spellStart"/>
            <w:r w:rsidRPr="000D2DB3">
              <w:rPr>
                <w:i/>
                <w:iCs/>
              </w:rPr>
              <w:t>Tagasta</w:t>
            </w:r>
            <w:proofErr w:type="spellEnd"/>
          </w:p>
        </w:tc>
        <w:tc>
          <w:tcPr>
            <w:tcW w:w="0" w:type="auto"/>
            <w:vAlign w:val="center"/>
          </w:tcPr>
          <w:p w14:paraId="6DDB76B3" w14:textId="77777777" w:rsidR="00BF0E45" w:rsidRPr="000D2DB3" w:rsidRDefault="00BF0E45" w:rsidP="00C7418B">
            <w:pPr>
              <w:pStyle w:val="NoSpacing"/>
              <w:spacing w:after="100" w:afterAutospacing="1"/>
              <w:outlineLvl w:val="8"/>
              <w:rPr>
                <w:i/>
                <w:iCs/>
              </w:rPr>
            </w:pPr>
            <w:r w:rsidRPr="000D2DB3">
              <w:rPr>
                <w:i/>
                <w:iCs/>
              </w:rPr>
              <w:t>indica</w:t>
            </w:r>
          </w:p>
        </w:tc>
        <w:tc>
          <w:tcPr>
            <w:tcW w:w="3163" w:type="dxa"/>
            <w:vAlign w:val="center"/>
          </w:tcPr>
          <w:p w14:paraId="1765980E" w14:textId="77777777" w:rsidR="00BF0E45" w:rsidRPr="00B660CC" w:rsidRDefault="00BF0E45" w:rsidP="00C7418B">
            <w:pPr>
              <w:pStyle w:val="NoSpacing"/>
              <w:spacing w:after="100" w:afterAutospacing="1"/>
              <w:outlineLvl w:val="8"/>
            </w:pPr>
            <w:r w:rsidRPr="007815EF">
              <w:t>Gaudy or bush grasshopper</w:t>
            </w:r>
          </w:p>
        </w:tc>
        <w:tc>
          <w:tcPr>
            <w:tcW w:w="1276" w:type="dxa"/>
            <w:vAlign w:val="center"/>
          </w:tcPr>
          <w:p w14:paraId="2F8721A3" w14:textId="77777777" w:rsidR="00BF0E45" w:rsidRDefault="00BF0E45" w:rsidP="00C7418B">
            <w:pPr>
              <w:pStyle w:val="NoSpacing"/>
              <w:spacing w:after="100" w:afterAutospacing="1"/>
              <w:outlineLvl w:val="8"/>
            </w:pPr>
            <w:r>
              <w:t>238</w:t>
            </w:r>
          </w:p>
        </w:tc>
      </w:tr>
      <w:tr w:rsidR="0057740D" w14:paraId="5EBB6D47" w14:textId="77777777" w:rsidTr="0082037D">
        <w:trPr>
          <w:trHeight w:val="232"/>
        </w:trPr>
        <w:tc>
          <w:tcPr>
            <w:tcW w:w="0" w:type="auto"/>
            <w:vMerge w:val="restart"/>
            <w:vAlign w:val="center"/>
          </w:tcPr>
          <w:p w14:paraId="2F5DEF84" w14:textId="77777777" w:rsidR="0057740D" w:rsidRPr="008D23C1" w:rsidRDefault="0057740D" w:rsidP="00D36BCB">
            <w:pPr>
              <w:pStyle w:val="NoSpacing"/>
              <w:spacing w:after="100" w:afterAutospacing="1"/>
              <w:outlineLvl w:val="8"/>
            </w:pPr>
            <w:r>
              <w:lastRenderedPageBreak/>
              <w:t>2.</w:t>
            </w:r>
          </w:p>
        </w:tc>
        <w:tc>
          <w:tcPr>
            <w:tcW w:w="0" w:type="auto"/>
            <w:vMerge w:val="restart"/>
            <w:vAlign w:val="center"/>
          </w:tcPr>
          <w:p w14:paraId="41BA6129" w14:textId="77777777" w:rsidR="0057740D" w:rsidRPr="001B4489" w:rsidRDefault="0057740D" w:rsidP="00C7418B">
            <w:pPr>
              <w:pStyle w:val="NoSpacing"/>
              <w:spacing w:after="100" w:afterAutospacing="1"/>
              <w:outlineLvl w:val="8"/>
            </w:pPr>
            <w:r w:rsidRPr="001B4489">
              <w:t>Acrididae</w:t>
            </w:r>
          </w:p>
        </w:tc>
        <w:tc>
          <w:tcPr>
            <w:tcW w:w="0" w:type="auto"/>
            <w:vMerge w:val="restart"/>
            <w:vAlign w:val="center"/>
          </w:tcPr>
          <w:p w14:paraId="262E434E" w14:textId="77777777" w:rsidR="0057740D" w:rsidRPr="0082037D" w:rsidRDefault="0057740D" w:rsidP="00C7418B">
            <w:pPr>
              <w:pStyle w:val="NoSpacing"/>
              <w:spacing w:after="100" w:afterAutospacing="1"/>
              <w:outlineLvl w:val="8"/>
              <w:rPr>
                <w:i/>
              </w:rPr>
            </w:pPr>
          </w:p>
          <w:p w14:paraId="57D8BFE8" w14:textId="77777777" w:rsidR="0057740D" w:rsidRPr="0082037D" w:rsidRDefault="0057740D" w:rsidP="00C7418B">
            <w:pPr>
              <w:pStyle w:val="NoSpacing"/>
              <w:spacing w:after="100" w:afterAutospacing="1"/>
              <w:outlineLvl w:val="8"/>
              <w:rPr>
                <w:i/>
              </w:rPr>
            </w:pPr>
          </w:p>
          <w:p w14:paraId="31470671" w14:textId="77777777" w:rsidR="0057740D" w:rsidRPr="0082037D" w:rsidRDefault="0057740D" w:rsidP="00D36BCB">
            <w:pPr>
              <w:pStyle w:val="NoSpacing"/>
              <w:spacing w:after="100" w:afterAutospacing="1"/>
              <w:outlineLvl w:val="8"/>
              <w:rPr>
                <w:i/>
              </w:rPr>
            </w:pPr>
            <w:r w:rsidRPr="0082037D">
              <w:rPr>
                <w:i/>
              </w:rPr>
              <w:t>Acrida</w:t>
            </w:r>
          </w:p>
        </w:tc>
        <w:tc>
          <w:tcPr>
            <w:tcW w:w="0" w:type="auto"/>
            <w:vAlign w:val="center"/>
          </w:tcPr>
          <w:p w14:paraId="0CCEEAC1" w14:textId="77777777" w:rsidR="0057740D" w:rsidRPr="0082037D" w:rsidRDefault="0057740D" w:rsidP="00C7418B">
            <w:pPr>
              <w:pStyle w:val="NoSpacing"/>
              <w:spacing w:after="100" w:afterAutospacing="1"/>
              <w:outlineLvl w:val="8"/>
              <w:rPr>
                <w:i/>
              </w:rPr>
            </w:pPr>
            <w:r w:rsidRPr="0082037D">
              <w:rPr>
                <w:i/>
              </w:rPr>
              <w:t>chinensis</w:t>
            </w:r>
          </w:p>
        </w:tc>
        <w:tc>
          <w:tcPr>
            <w:tcW w:w="3163" w:type="dxa"/>
            <w:vAlign w:val="center"/>
          </w:tcPr>
          <w:p w14:paraId="7910AF73" w14:textId="77777777" w:rsidR="0057740D" w:rsidRPr="00B660CC" w:rsidRDefault="0057740D" w:rsidP="00C7418B">
            <w:pPr>
              <w:pStyle w:val="NoSpacing"/>
              <w:spacing w:after="100" w:afterAutospacing="1"/>
              <w:outlineLvl w:val="8"/>
            </w:pPr>
            <w:r w:rsidRPr="00B660CC">
              <w:t>Chinese grasshopper</w:t>
            </w:r>
          </w:p>
        </w:tc>
        <w:tc>
          <w:tcPr>
            <w:tcW w:w="1276" w:type="dxa"/>
            <w:vAlign w:val="center"/>
          </w:tcPr>
          <w:p w14:paraId="1027B79B" w14:textId="77777777" w:rsidR="0057740D" w:rsidRDefault="0057740D" w:rsidP="00C7418B">
            <w:pPr>
              <w:pStyle w:val="NoSpacing"/>
              <w:spacing w:after="100" w:afterAutospacing="1"/>
              <w:outlineLvl w:val="8"/>
            </w:pPr>
            <w:r>
              <w:t>272</w:t>
            </w:r>
          </w:p>
        </w:tc>
      </w:tr>
      <w:tr w:rsidR="0057740D" w14:paraId="21D2545B" w14:textId="77777777" w:rsidTr="0082037D">
        <w:trPr>
          <w:trHeight w:val="557"/>
        </w:trPr>
        <w:tc>
          <w:tcPr>
            <w:tcW w:w="0" w:type="auto"/>
            <w:vMerge/>
            <w:vAlign w:val="center"/>
          </w:tcPr>
          <w:p w14:paraId="575C30EE" w14:textId="77777777" w:rsidR="0057740D" w:rsidRPr="008D23C1" w:rsidRDefault="0057740D" w:rsidP="00D36BCB">
            <w:pPr>
              <w:pStyle w:val="NoSpacing"/>
              <w:spacing w:after="100" w:afterAutospacing="1"/>
              <w:outlineLvl w:val="8"/>
            </w:pPr>
          </w:p>
        </w:tc>
        <w:tc>
          <w:tcPr>
            <w:tcW w:w="0" w:type="auto"/>
            <w:vMerge/>
            <w:vAlign w:val="center"/>
          </w:tcPr>
          <w:p w14:paraId="06CE0922" w14:textId="77777777" w:rsidR="0057740D" w:rsidRPr="001B4489" w:rsidRDefault="0057740D" w:rsidP="00C7418B">
            <w:pPr>
              <w:pStyle w:val="NoSpacing"/>
              <w:spacing w:after="100" w:afterAutospacing="1"/>
              <w:outlineLvl w:val="8"/>
            </w:pPr>
          </w:p>
        </w:tc>
        <w:tc>
          <w:tcPr>
            <w:tcW w:w="0" w:type="auto"/>
            <w:vMerge/>
            <w:vAlign w:val="center"/>
          </w:tcPr>
          <w:p w14:paraId="29411BB2" w14:textId="77777777" w:rsidR="0057740D" w:rsidRPr="0082037D" w:rsidRDefault="0057740D" w:rsidP="00D36BCB">
            <w:pPr>
              <w:pStyle w:val="NoSpacing"/>
              <w:spacing w:after="100" w:afterAutospacing="1"/>
              <w:outlineLvl w:val="8"/>
              <w:rPr>
                <w:i/>
              </w:rPr>
            </w:pPr>
          </w:p>
        </w:tc>
        <w:tc>
          <w:tcPr>
            <w:tcW w:w="0" w:type="auto"/>
            <w:vAlign w:val="center"/>
          </w:tcPr>
          <w:p w14:paraId="41D033EF" w14:textId="77777777" w:rsidR="0057740D" w:rsidRPr="0082037D" w:rsidRDefault="0057740D" w:rsidP="00C7418B">
            <w:pPr>
              <w:pStyle w:val="NoSpacing"/>
              <w:spacing w:after="100" w:afterAutospacing="1"/>
              <w:outlineLvl w:val="8"/>
              <w:rPr>
                <w:i/>
              </w:rPr>
            </w:pPr>
            <w:r w:rsidRPr="0082037D">
              <w:rPr>
                <w:i/>
              </w:rPr>
              <w:t>cinerea</w:t>
            </w:r>
          </w:p>
        </w:tc>
        <w:tc>
          <w:tcPr>
            <w:tcW w:w="3163" w:type="dxa"/>
            <w:vAlign w:val="center"/>
          </w:tcPr>
          <w:p w14:paraId="6B654179" w14:textId="77777777" w:rsidR="0057740D" w:rsidRPr="00B660CC" w:rsidRDefault="0057740D" w:rsidP="00C7418B">
            <w:pPr>
              <w:pStyle w:val="NoSpacing"/>
              <w:spacing w:after="100" w:afterAutospacing="1"/>
              <w:outlineLvl w:val="8"/>
            </w:pPr>
            <w:r w:rsidRPr="00A14D85">
              <w:t>Chinese grasshopper or Oriental longheaded grasshopper</w:t>
            </w:r>
          </w:p>
        </w:tc>
        <w:tc>
          <w:tcPr>
            <w:tcW w:w="1276" w:type="dxa"/>
            <w:vAlign w:val="center"/>
          </w:tcPr>
          <w:p w14:paraId="268D9D25" w14:textId="77777777" w:rsidR="0057740D" w:rsidRDefault="0057740D" w:rsidP="00C7418B">
            <w:pPr>
              <w:pStyle w:val="NoSpacing"/>
              <w:spacing w:after="100" w:afterAutospacing="1"/>
              <w:outlineLvl w:val="8"/>
            </w:pPr>
            <w:r>
              <w:t>476</w:t>
            </w:r>
          </w:p>
        </w:tc>
      </w:tr>
      <w:tr w:rsidR="0057740D" w14:paraId="490BB9EB" w14:textId="77777777" w:rsidTr="0082037D">
        <w:trPr>
          <w:trHeight w:val="326"/>
        </w:trPr>
        <w:tc>
          <w:tcPr>
            <w:tcW w:w="0" w:type="auto"/>
            <w:vMerge/>
            <w:vAlign w:val="center"/>
          </w:tcPr>
          <w:p w14:paraId="1CFAFE94" w14:textId="77777777" w:rsidR="0057740D" w:rsidRPr="008D23C1" w:rsidRDefault="0057740D" w:rsidP="00D36BCB">
            <w:pPr>
              <w:pStyle w:val="NoSpacing"/>
              <w:spacing w:after="100" w:afterAutospacing="1"/>
              <w:outlineLvl w:val="8"/>
            </w:pPr>
          </w:p>
        </w:tc>
        <w:tc>
          <w:tcPr>
            <w:tcW w:w="0" w:type="auto"/>
            <w:vMerge/>
            <w:vAlign w:val="center"/>
          </w:tcPr>
          <w:p w14:paraId="64052D3C" w14:textId="77777777" w:rsidR="0057740D" w:rsidRPr="001B4489" w:rsidRDefault="0057740D" w:rsidP="00C7418B">
            <w:pPr>
              <w:pStyle w:val="NoSpacing"/>
              <w:spacing w:after="100" w:afterAutospacing="1"/>
              <w:outlineLvl w:val="8"/>
            </w:pPr>
          </w:p>
        </w:tc>
        <w:tc>
          <w:tcPr>
            <w:tcW w:w="0" w:type="auto"/>
            <w:vMerge/>
            <w:vAlign w:val="center"/>
          </w:tcPr>
          <w:p w14:paraId="35A53CDA" w14:textId="77777777" w:rsidR="0057740D" w:rsidRPr="0082037D" w:rsidRDefault="0057740D" w:rsidP="00C7418B">
            <w:pPr>
              <w:pStyle w:val="NoSpacing"/>
              <w:spacing w:after="100" w:afterAutospacing="1"/>
              <w:outlineLvl w:val="8"/>
              <w:rPr>
                <w:i/>
              </w:rPr>
            </w:pPr>
          </w:p>
        </w:tc>
        <w:tc>
          <w:tcPr>
            <w:tcW w:w="0" w:type="auto"/>
            <w:vAlign w:val="center"/>
          </w:tcPr>
          <w:p w14:paraId="1F1C39CF" w14:textId="77777777" w:rsidR="0057740D" w:rsidRPr="0082037D" w:rsidRDefault="0057740D" w:rsidP="00C7418B">
            <w:pPr>
              <w:pStyle w:val="NoSpacing"/>
              <w:spacing w:after="100" w:afterAutospacing="1"/>
              <w:outlineLvl w:val="8"/>
              <w:rPr>
                <w:i/>
              </w:rPr>
            </w:pPr>
            <w:proofErr w:type="spellStart"/>
            <w:r w:rsidRPr="0082037D">
              <w:rPr>
                <w:i/>
              </w:rPr>
              <w:t>exaltata</w:t>
            </w:r>
            <w:proofErr w:type="spellEnd"/>
          </w:p>
        </w:tc>
        <w:tc>
          <w:tcPr>
            <w:tcW w:w="3163" w:type="dxa"/>
            <w:vAlign w:val="center"/>
          </w:tcPr>
          <w:p w14:paraId="18E28009" w14:textId="77777777" w:rsidR="0057740D" w:rsidRPr="00B660CC" w:rsidRDefault="0057740D" w:rsidP="00C7418B">
            <w:pPr>
              <w:pStyle w:val="NoSpacing"/>
              <w:spacing w:after="100" w:afterAutospacing="1"/>
              <w:outlineLvl w:val="8"/>
            </w:pPr>
            <w:r w:rsidRPr="00A14D85">
              <w:t>Oriental long headed grasshopper</w:t>
            </w:r>
            <w:r>
              <w:t xml:space="preserve"> or short-horned grasshopper</w:t>
            </w:r>
          </w:p>
        </w:tc>
        <w:tc>
          <w:tcPr>
            <w:tcW w:w="1276" w:type="dxa"/>
            <w:vAlign w:val="center"/>
          </w:tcPr>
          <w:p w14:paraId="445697D6" w14:textId="77777777" w:rsidR="0057740D" w:rsidRDefault="0057740D" w:rsidP="00C7418B">
            <w:pPr>
              <w:pStyle w:val="NoSpacing"/>
              <w:spacing w:after="100" w:afterAutospacing="1"/>
              <w:outlineLvl w:val="8"/>
            </w:pPr>
            <w:r>
              <w:t>612</w:t>
            </w:r>
          </w:p>
        </w:tc>
      </w:tr>
      <w:tr w:rsidR="0057740D" w14:paraId="70E31E67" w14:textId="77777777" w:rsidTr="0082037D">
        <w:trPr>
          <w:trHeight w:val="77"/>
        </w:trPr>
        <w:tc>
          <w:tcPr>
            <w:tcW w:w="0" w:type="auto"/>
            <w:vMerge/>
            <w:vAlign w:val="center"/>
          </w:tcPr>
          <w:p w14:paraId="61E849A8" w14:textId="77777777" w:rsidR="0057740D" w:rsidRPr="008D23C1" w:rsidRDefault="0057740D" w:rsidP="00D36BCB">
            <w:pPr>
              <w:pStyle w:val="NoSpacing"/>
              <w:spacing w:after="100" w:afterAutospacing="1"/>
              <w:outlineLvl w:val="8"/>
            </w:pPr>
          </w:p>
        </w:tc>
        <w:tc>
          <w:tcPr>
            <w:tcW w:w="0" w:type="auto"/>
            <w:vMerge/>
            <w:vAlign w:val="center"/>
          </w:tcPr>
          <w:p w14:paraId="275E9158" w14:textId="77777777" w:rsidR="0057740D" w:rsidRPr="001B4489" w:rsidRDefault="0057740D" w:rsidP="00C7418B">
            <w:pPr>
              <w:pStyle w:val="NoSpacing"/>
              <w:spacing w:after="100" w:afterAutospacing="1"/>
              <w:outlineLvl w:val="8"/>
            </w:pPr>
          </w:p>
        </w:tc>
        <w:tc>
          <w:tcPr>
            <w:tcW w:w="0" w:type="auto"/>
            <w:vMerge w:val="restart"/>
            <w:vAlign w:val="center"/>
          </w:tcPr>
          <w:p w14:paraId="71FA923D" w14:textId="77777777" w:rsidR="0057740D" w:rsidRPr="0082037D" w:rsidRDefault="0057740D" w:rsidP="00D36BCB">
            <w:pPr>
              <w:pStyle w:val="NoSpacing"/>
              <w:spacing w:after="100" w:afterAutospacing="1"/>
              <w:outlineLvl w:val="8"/>
              <w:rPr>
                <w:i/>
              </w:rPr>
            </w:pPr>
            <w:proofErr w:type="spellStart"/>
            <w:r w:rsidRPr="0082037D">
              <w:rPr>
                <w:i/>
              </w:rPr>
              <w:t>Gastrimargus</w:t>
            </w:r>
            <w:proofErr w:type="spellEnd"/>
          </w:p>
        </w:tc>
        <w:tc>
          <w:tcPr>
            <w:tcW w:w="0" w:type="auto"/>
            <w:vAlign w:val="center"/>
          </w:tcPr>
          <w:p w14:paraId="34C933FC" w14:textId="77777777" w:rsidR="0057740D" w:rsidRPr="0082037D" w:rsidRDefault="0057740D" w:rsidP="00C7418B">
            <w:pPr>
              <w:pStyle w:val="NoSpacing"/>
              <w:spacing w:after="100" w:afterAutospacing="1"/>
              <w:outlineLvl w:val="8"/>
              <w:rPr>
                <w:i/>
              </w:rPr>
            </w:pPr>
            <w:r w:rsidRPr="0082037D">
              <w:rPr>
                <w:i/>
              </w:rPr>
              <w:t>africanus</w:t>
            </w:r>
          </w:p>
        </w:tc>
        <w:tc>
          <w:tcPr>
            <w:tcW w:w="3163" w:type="dxa"/>
            <w:vAlign w:val="center"/>
          </w:tcPr>
          <w:p w14:paraId="25DC0DE9" w14:textId="77777777" w:rsidR="0057740D" w:rsidRPr="00B660CC" w:rsidRDefault="0057740D" w:rsidP="00C7418B">
            <w:pPr>
              <w:pStyle w:val="NoSpacing"/>
              <w:spacing w:after="100" w:afterAutospacing="1"/>
              <w:outlineLvl w:val="8"/>
            </w:pPr>
            <w:r w:rsidRPr="00B660CC">
              <w:t>Green locust</w:t>
            </w:r>
          </w:p>
        </w:tc>
        <w:tc>
          <w:tcPr>
            <w:tcW w:w="1276" w:type="dxa"/>
            <w:vAlign w:val="center"/>
          </w:tcPr>
          <w:p w14:paraId="060E6270" w14:textId="77777777" w:rsidR="0057740D" w:rsidRDefault="0057740D" w:rsidP="00C7418B">
            <w:pPr>
              <w:pStyle w:val="NoSpacing"/>
              <w:spacing w:after="100" w:afterAutospacing="1"/>
              <w:outlineLvl w:val="8"/>
            </w:pPr>
            <w:r>
              <w:t>153</w:t>
            </w:r>
          </w:p>
        </w:tc>
      </w:tr>
      <w:tr w:rsidR="0057740D" w14:paraId="40244278" w14:textId="77777777" w:rsidTr="0082037D">
        <w:trPr>
          <w:trHeight w:val="87"/>
        </w:trPr>
        <w:tc>
          <w:tcPr>
            <w:tcW w:w="0" w:type="auto"/>
            <w:vMerge/>
            <w:vAlign w:val="center"/>
          </w:tcPr>
          <w:p w14:paraId="54124CB4" w14:textId="77777777" w:rsidR="0057740D" w:rsidRPr="008D23C1" w:rsidRDefault="0057740D" w:rsidP="00D36BCB">
            <w:pPr>
              <w:pStyle w:val="NoSpacing"/>
              <w:spacing w:after="100" w:afterAutospacing="1"/>
              <w:outlineLvl w:val="8"/>
            </w:pPr>
          </w:p>
        </w:tc>
        <w:tc>
          <w:tcPr>
            <w:tcW w:w="0" w:type="auto"/>
            <w:vMerge/>
            <w:vAlign w:val="center"/>
          </w:tcPr>
          <w:p w14:paraId="5D1575D2" w14:textId="77777777" w:rsidR="0057740D" w:rsidRPr="001B4489" w:rsidRDefault="0057740D" w:rsidP="00C7418B">
            <w:pPr>
              <w:pStyle w:val="NoSpacing"/>
              <w:spacing w:after="100" w:afterAutospacing="1"/>
              <w:outlineLvl w:val="8"/>
            </w:pPr>
          </w:p>
        </w:tc>
        <w:tc>
          <w:tcPr>
            <w:tcW w:w="0" w:type="auto"/>
            <w:vMerge/>
            <w:vAlign w:val="center"/>
          </w:tcPr>
          <w:p w14:paraId="1B55F0BA" w14:textId="77777777" w:rsidR="0057740D" w:rsidRPr="0082037D" w:rsidRDefault="0057740D" w:rsidP="00C7418B">
            <w:pPr>
              <w:pStyle w:val="NoSpacing"/>
              <w:spacing w:after="100" w:afterAutospacing="1"/>
              <w:outlineLvl w:val="8"/>
              <w:rPr>
                <w:i/>
              </w:rPr>
            </w:pPr>
          </w:p>
        </w:tc>
        <w:tc>
          <w:tcPr>
            <w:tcW w:w="0" w:type="auto"/>
            <w:vAlign w:val="center"/>
          </w:tcPr>
          <w:p w14:paraId="4B00D793" w14:textId="77777777" w:rsidR="0057740D" w:rsidRPr="0082037D" w:rsidRDefault="0057740D" w:rsidP="00C7418B">
            <w:pPr>
              <w:pStyle w:val="NoSpacing"/>
              <w:spacing w:after="100" w:afterAutospacing="1"/>
              <w:outlineLvl w:val="8"/>
              <w:rPr>
                <w:i/>
              </w:rPr>
            </w:pPr>
            <w:proofErr w:type="spellStart"/>
            <w:r w:rsidRPr="0082037D">
              <w:rPr>
                <w:i/>
              </w:rPr>
              <w:t>musicus</w:t>
            </w:r>
            <w:proofErr w:type="spellEnd"/>
          </w:p>
        </w:tc>
        <w:tc>
          <w:tcPr>
            <w:tcW w:w="3163" w:type="dxa"/>
            <w:vAlign w:val="center"/>
          </w:tcPr>
          <w:p w14:paraId="7A5B1198" w14:textId="77777777" w:rsidR="0057740D" w:rsidRPr="00B660CC" w:rsidRDefault="0057740D" w:rsidP="00C7418B">
            <w:pPr>
              <w:pStyle w:val="NoSpacing"/>
              <w:spacing w:after="100" w:afterAutospacing="1"/>
              <w:outlineLvl w:val="8"/>
            </w:pPr>
            <w:r w:rsidRPr="00A14D85">
              <w:t>Yellow-wing</w:t>
            </w:r>
            <w:r>
              <w:t>ed locust</w:t>
            </w:r>
          </w:p>
        </w:tc>
        <w:tc>
          <w:tcPr>
            <w:tcW w:w="1276" w:type="dxa"/>
            <w:vAlign w:val="center"/>
          </w:tcPr>
          <w:p w14:paraId="12BEE357" w14:textId="77777777" w:rsidR="0057740D" w:rsidRDefault="0057740D" w:rsidP="00C7418B">
            <w:pPr>
              <w:pStyle w:val="NoSpacing"/>
              <w:spacing w:after="100" w:afterAutospacing="1"/>
              <w:outlineLvl w:val="8"/>
            </w:pPr>
            <w:r>
              <w:t>221</w:t>
            </w:r>
          </w:p>
        </w:tc>
      </w:tr>
      <w:tr w:rsidR="0057740D" w14:paraId="3CBA96D1" w14:textId="77777777" w:rsidTr="0082037D">
        <w:trPr>
          <w:trHeight w:val="375"/>
        </w:trPr>
        <w:tc>
          <w:tcPr>
            <w:tcW w:w="0" w:type="auto"/>
            <w:vMerge/>
            <w:vAlign w:val="center"/>
          </w:tcPr>
          <w:p w14:paraId="4A16C278" w14:textId="77777777" w:rsidR="0057740D" w:rsidRPr="008D23C1" w:rsidRDefault="0057740D" w:rsidP="00D36BCB">
            <w:pPr>
              <w:pStyle w:val="NoSpacing"/>
              <w:spacing w:after="100" w:afterAutospacing="1"/>
              <w:outlineLvl w:val="8"/>
            </w:pPr>
          </w:p>
        </w:tc>
        <w:tc>
          <w:tcPr>
            <w:tcW w:w="0" w:type="auto"/>
            <w:vMerge/>
            <w:vAlign w:val="center"/>
          </w:tcPr>
          <w:p w14:paraId="662F5D5E" w14:textId="77777777" w:rsidR="0057740D" w:rsidRPr="001B4489" w:rsidRDefault="0057740D" w:rsidP="00C7418B">
            <w:pPr>
              <w:pStyle w:val="NoSpacing"/>
              <w:spacing w:after="100" w:afterAutospacing="1"/>
              <w:outlineLvl w:val="8"/>
            </w:pPr>
          </w:p>
        </w:tc>
        <w:tc>
          <w:tcPr>
            <w:tcW w:w="0" w:type="auto"/>
            <w:vMerge w:val="restart"/>
            <w:vAlign w:val="center"/>
          </w:tcPr>
          <w:p w14:paraId="421DCEF1" w14:textId="77777777" w:rsidR="0057740D" w:rsidRPr="0082037D" w:rsidRDefault="0057740D" w:rsidP="00C7418B">
            <w:pPr>
              <w:pStyle w:val="NoSpacing"/>
              <w:spacing w:after="100" w:afterAutospacing="1"/>
              <w:outlineLvl w:val="8"/>
              <w:rPr>
                <w:i/>
              </w:rPr>
            </w:pPr>
          </w:p>
          <w:p w14:paraId="0C98CDB1" w14:textId="77777777" w:rsidR="0057740D" w:rsidRPr="0082037D" w:rsidRDefault="0057740D" w:rsidP="00D36BCB">
            <w:pPr>
              <w:pStyle w:val="NoSpacing"/>
              <w:spacing w:after="100" w:afterAutospacing="1"/>
              <w:outlineLvl w:val="8"/>
              <w:rPr>
                <w:i/>
              </w:rPr>
            </w:pPr>
            <w:proofErr w:type="spellStart"/>
            <w:r w:rsidRPr="0082037D">
              <w:rPr>
                <w:i/>
              </w:rPr>
              <w:t>Oxya</w:t>
            </w:r>
            <w:proofErr w:type="spellEnd"/>
          </w:p>
        </w:tc>
        <w:tc>
          <w:tcPr>
            <w:tcW w:w="0" w:type="auto"/>
            <w:vAlign w:val="center"/>
          </w:tcPr>
          <w:p w14:paraId="5D17C67B" w14:textId="77777777" w:rsidR="0057740D" w:rsidRPr="0082037D" w:rsidRDefault="0057740D" w:rsidP="00C7418B">
            <w:pPr>
              <w:pStyle w:val="NoSpacing"/>
              <w:spacing w:after="100" w:afterAutospacing="1"/>
              <w:outlineLvl w:val="8"/>
              <w:rPr>
                <w:i/>
              </w:rPr>
            </w:pPr>
            <w:proofErr w:type="spellStart"/>
            <w:r w:rsidRPr="0082037D">
              <w:rPr>
                <w:i/>
              </w:rPr>
              <w:t>hyla</w:t>
            </w:r>
            <w:proofErr w:type="spellEnd"/>
          </w:p>
        </w:tc>
        <w:tc>
          <w:tcPr>
            <w:tcW w:w="3163" w:type="dxa"/>
            <w:vAlign w:val="center"/>
          </w:tcPr>
          <w:p w14:paraId="74264BF3" w14:textId="77777777" w:rsidR="0057740D" w:rsidRPr="00A14D85" w:rsidRDefault="0057740D" w:rsidP="00C7418B">
            <w:pPr>
              <w:pStyle w:val="NoSpacing"/>
              <w:spacing w:after="100" w:afterAutospacing="1"/>
              <w:outlineLvl w:val="8"/>
            </w:pPr>
            <w:r w:rsidRPr="007815EF">
              <w:t>Rice grasshopper or Spine-kneed grasshopper</w:t>
            </w:r>
          </w:p>
        </w:tc>
        <w:tc>
          <w:tcPr>
            <w:tcW w:w="1276" w:type="dxa"/>
            <w:vAlign w:val="center"/>
          </w:tcPr>
          <w:p w14:paraId="7C3C9F5C" w14:textId="77777777" w:rsidR="0057740D" w:rsidRDefault="0057740D" w:rsidP="00C7418B">
            <w:pPr>
              <w:pStyle w:val="NoSpacing"/>
              <w:spacing w:after="100" w:afterAutospacing="1"/>
              <w:outlineLvl w:val="8"/>
            </w:pPr>
            <w:r>
              <w:t>442</w:t>
            </w:r>
          </w:p>
        </w:tc>
      </w:tr>
      <w:tr w:rsidR="0057740D" w14:paraId="320BB43B" w14:textId="77777777" w:rsidTr="0082037D">
        <w:trPr>
          <w:trHeight w:val="437"/>
        </w:trPr>
        <w:tc>
          <w:tcPr>
            <w:tcW w:w="0" w:type="auto"/>
            <w:vMerge/>
            <w:vAlign w:val="center"/>
          </w:tcPr>
          <w:p w14:paraId="5D389648" w14:textId="77777777" w:rsidR="0057740D" w:rsidRPr="008D23C1" w:rsidRDefault="0057740D" w:rsidP="00D36BCB">
            <w:pPr>
              <w:pStyle w:val="NoSpacing"/>
              <w:spacing w:after="100" w:afterAutospacing="1"/>
              <w:outlineLvl w:val="8"/>
            </w:pPr>
          </w:p>
        </w:tc>
        <w:tc>
          <w:tcPr>
            <w:tcW w:w="0" w:type="auto"/>
            <w:vMerge/>
            <w:vAlign w:val="center"/>
          </w:tcPr>
          <w:p w14:paraId="5EEA3780" w14:textId="77777777" w:rsidR="0057740D" w:rsidRPr="001B4489" w:rsidRDefault="0057740D" w:rsidP="00C7418B">
            <w:pPr>
              <w:pStyle w:val="NoSpacing"/>
              <w:spacing w:after="100" w:afterAutospacing="1"/>
              <w:outlineLvl w:val="8"/>
            </w:pPr>
          </w:p>
        </w:tc>
        <w:tc>
          <w:tcPr>
            <w:tcW w:w="0" w:type="auto"/>
            <w:vMerge/>
            <w:vAlign w:val="center"/>
          </w:tcPr>
          <w:p w14:paraId="5A600031" w14:textId="77777777" w:rsidR="0057740D" w:rsidRPr="0082037D" w:rsidRDefault="0057740D" w:rsidP="00C7418B">
            <w:pPr>
              <w:pStyle w:val="NoSpacing"/>
              <w:spacing w:after="100" w:afterAutospacing="1"/>
              <w:outlineLvl w:val="8"/>
              <w:rPr>
                <w:i/>
              </w:rPr>
            </w:pPr>
          </w:p>
        </w:tc>
        <w:tc>
          <w:tcPr>
            <w:tcW w:w="0" w:type="auto"/>
            <w:vAlign w:val="center"/>
          </w:tcPr>
          <w:p w14:paraId="2FF437B6" w14:textId="77777777" w:rsidR="0057740D" w:rsidRPr="0082037D" w:rsidRDefault="0057740D" w:rsidP="00C7418B">
            <w:pPr>
              <w:pStyle w:val="NoSpacing"/>
              <w:spacing w:after="100" w:afterAutospacing="1"/>
              <w:outlineLvl w:val="8"/>
              <w:rPr>
                <w:i/>
              </w:rPr>
            </w:pPr>
            <w:proofErr w:type="spellStart"/>
            <w:r w:rsidRPr="0082037D">
              <w:rPr>
                <w:i/>
              </w:rPr>
              <w:t>intricata</w:t>
            </w:r>
            <w:proofErr w:type="spellEnd"/>
          </w:p>
        </w:tc>
        <w:tc>
          <w:tcPr>
            <w:tcW w:w="3163" w:type="dxa"/>
            <w:vAlign w:val="center"/>
          </w:tcPr>
          <w:p w14:paraId="470A07C6" w14:textId="77777777" w:rsidR="0057740D" w:rsidRPr="00A14D85" w:rsidRDefault="0057740D" w:rsidP="00C7418B">
            <w:pPr>
              <w:pStyle w:val="NoSpacing"/>
              <w:spacing w:after="100" w:afterAutospacing="1"/>
              <w:outlineLvl w:val="8"/>
            </w:pPr>
            <w:r w:rsidRPr="00A14D85">
              <w:t>Small rice grasshopper</w:t>
            </w:r>
          </w:p>
        </w:tc>
        <w:tc>
          <w:tcPr>
            <w:tcW w:w="1276" w:type="dxa"/>
            <w:vAlign w:val="center"/>
          </w:tcPr>
          <w:p w14:paraId="66D91BC8" w14:textId="77777777" w:rsidR="0057740D" w:rsidRDefault="0057740D" w:rsidP="00C7418B">
            <w:pPr>
              <w:pStyle w:val="NoSpacing"/>
              <w:spacing w:after="100" w:afterAutospacing="1"/>
              <w:outlineLvl w:val="8"/>
            </w:pPr>
            <w:r>
              <w:t>374</w:t>
            </w:r>
          </w:p>
        </w:tc>
      </w:tr>
      <w:tr w:rsidR="00BF0E45" w14:paraId="6F897CAC" w14:textId="77777777" w:rsidTr="0082037D">
        <w:trPr>
          <w:trHeight w:val="92"/>
        </w:trPr>
        <w:tc>
          <w:tcPr>
            <w:tcW w:w="0" w:type="auto"/>
            <w:vMerge/>
            <w:vAlign w:val="center"/>
          </w:tcPr>
          <w:p w14:paraId="060DF67B" w14:textId="77777777" w:rsidR="00BF0E45" w:rsidRPr="008D23C1" w:rsidRDefault="00BF0E45" w:rsidP="00D36BCB">
            <w:pPr>
              <w:pStyle w:val="NoSpacing"/>
              <w:spacing w:after="100" w:afterAutospacing="1"/>
              <w:outlineLvl w:val="8"/>
            </w:pPr>
          </w:p>
        </w:tc>
        <w:tc>
          <w:tcPr>
            <w:tcW w:w="0" w:type="auto"/>
            <w:vMerge/>
            <w:vAlign w:val="center"/>
          </w:tcPr>
          <w:p w14:paraId="60B58541" w14:textId="77777777" w:rsidR="00BF0E45" w:rsidRPr="001B4489" w:rsidRDefault="00BF0E45" w:rsidP="00C7418B">
            <w:pPr>
              <w:pStyle w:val="NoSpacing"/>
              <w:spacing w:after="100" w:afterAutospacing="1"/>
              <w:outlineLvl w:val="8"/>
            </w:pPr>
          </w:p>
        </w:tc>
        <w:tc>
          <w:tcPr>
            <w:tcW w:w="0" w:type="auto"/>
            <w:vAlign w:val="center"/>
          </w:tcPr>
          <w:p w14:paraId="2EC5EDC6" w14:textId="77777777" w:rsidR="00BF0E45" w:rsidRPr="0082037D" w:rsidRDefault="00BF0E45" w:rsidP="00C7418B">
            <w:pPr>
              <w:pStyle w:val="NoSpacing"/>
              <w:spacing w:after="100" w:afterAutospacing="1"/>
              <w:outlineLvl w:val="8"/>
              <w:rPr>
                <w:i/>
              </w:rPr>
            </w:pPr>
            <w:proofErr w:type="spellStart"/>
            <w:r w:rsidRPr="0082037D">
              <w:rPr>
                <w:i/>
              </w:rPr>
              <w:t>Bibracte</w:t>
            </w:r>
            <w:proofErr w:type="spellEnd"/>
          </w:p>
        </w:tc>
        <w:tc>
          <w:tcPr>
            <w:tcW w:w="0" w:type="auto"/>
            <w:vAlign w:val="center"/>
          </w:tcPr>
          <w:p w14:paraId="7A3F92A1" w14:textId="77777777" w:rsidR="00BF0E45" w:rsidRPr="0082037D" w:rsidRDefault="00BF0E45" w:rsidP="00C7418B">
            <w:pPr>
              <w:pStyle w:val="NoSpacing"/>
              <w:spacing w:after="100" w:afterAutospacing="1"/>
              <w:outlineLvl w:val="8"/>
              <w:rPr>
                <w:i/>
              </w:rPr>
            </w:pPr>
            <w:proofErr w:type="spellStart"/>
            <w:r w:rsidRPr="0082037D">
              <w:rPr>
                <w:i/>
              </w:rPr>
              <w:t>burmana</w:t>
            </w:r>
            <w:proofErr w:type="spellEnd"/>
          </w:p>
        </w:tc>
        <w:tc>
          <w:tcPr>
            <w:tcW w:w="3163" w:type="dxa"/>
            <w:vAlign w:val="center"/>
          </w:tcPr>
          <w:p w14:paraId="73E91230" w14:textId="77777777" w:rsidR="00BF0E45" w:rsidRPr="00A14D85" w:rsidRDefault="00BF0E45" w:rsidP="00C7418B">
            <w:pPr>
              <w:pStyle w:val="NoSpacing"/>
              <w:spacing w:after="100" w:afterAutospacing="1"/>
              <w:outlineLvl w:val="8"/>
            </w:pPr>
            <w:r w:rsidRPr="008479BC">
              <w:t>Not known</w:t>
            </w:r>
          </w:p>
        </w:tc>
        <w:tc>
          <w:tcPr>
            <w:tcW w:w="1276" w:type="dxa"/>
            <w:vAlign w:val="center"/>
          </w:tcPr>
          <w:p w14:paraId="4F6BA443" w14:textId="77777777" w:rsidR="00BF0E45" w:rsidRDefault="00BF0E45" w:rsidP="00C7418B">
            <w:pPr>
              <w:pStyle w:val="NoSpacing"/>
              <w:spacing w:after="100" w:afterAutospacing="1"/>
              <w:outlineLvl w:val="8"/>
            </w:pPr>
            <w:r>
              <w:t>85</w:t>
            </w:r>
          </w:p>
        </w:tc>
      </w:tr>
      <w:tr w:rsidR="00BF0E45" w14:paraId="09C64875" w14:textId="77777777" w:rsidTr="0082037D">
        <w:trPr>
          <w:trHeight w:val="648"/>
        </w:trPr>
        <w:tc>
          <w:tcPr>
            <w:tcW w:w="0" w:type="auto"/>
            <w:vMerge/>
            <w:vAlign w:val="center"/>
          </w:tcPr>
          <w:p w14:paraId="0880C6A0" w14:textId="77777777" w:rsidR="00BF0E45" w:rsidRPr="008D23C1" w:rsidRDefault="00BF0E45" w:rsidP="00D36BCB">
            <w:pPr>
              <w:pStyle w:val="NoSpacing"/>
              <w:spacing w:after="100" w:afterAutospacing="1"/>
              <w:outlineLvl w:val="8"/>
            </w:pPr>
          </w:p>
        </w:tc>
        <w:tc>
          <w:tcPr>
            <w:tcW w:w="0" w:type="auto"/>
            <w:vMerge/>
            <w:vAlign w:val="center"/>
          </w:tcPr>
          <w:p w14:paraId="4F50B094" w14:textId="77777777" w:rsidR="00BF0E45" w:rsidRPr="001B4489" w:rsidRDefault="00BF0E45" w:rsidP="00C7418B">
            <w:pPr>
              <w:pStyle w:val="NoSpacing"/>
              <w:spacing w:after="100" w:afterAutospacing="1"/>
              <w:outlineLvl w:val="8"/>
            </w:pPr>
          </w:p>
        </w:tc>
        <w:tc>
          <w:tcPr>
            <w:tcW w:w="0" w:type="auto"/>
            <w:vAlign w:val="center"/>
          </w:tcPr>
          <w:p w14:paraId="65931067" w14:textId="77777777" w:rsidR="00BF0E45" w:rsidRPr="0082037D" w:rsidRDefault="00BF0E45" w:rsidP="00C7418B">
            <w:pPr>
              <w:pStyle w:val="NoSpacing"/>
              <w:rPr>
                <w:i/>
              </w:rPr>
            </w:pPr>
            <w:proofErr w:type="spellStart"/>
            <w:r w:rsidRPr="0082037D">
              <w:rPr>
                <w:i/>
              </w:rPr>
              <w:t>Cordillacris</w:t>
            </w:r>
            <w:proofErr w:type="spellEnd"/>
          </w:p>
        </w:tc>
        <w:tc>
          <w:tcPr>
            <w:tcW w:w="0" w:type="auto"/>
            <w:vAlign w:val="center"/>
          </w:tcPr>
          <w:p w14:paraId="55E93C2C" w14:textId="77777777" w:rsidR="00BF0E45" w:rsidRPr="0082037D" w:rsidRDefault="00BF0E45" w:rsidP="00C7418B">
            <w:pPr>
              <w:pStyle w:val="NoSpacing"/>
              <w:rPr>
                <w:i/>
              </w:rPr>
            </w:pPr>
            <w:proofErr w:type="spellStart"/>
            <w:r w:rsidRPr="0082037D">
              <w:rPr>
                <w:i/>
              </w:rPr>
              <w:t>crenulata</w:t>
            </w:r>
            <w:proofErr w:type="spellEnd"/>
          </w:p>
        </w:tc>
        <w:tc>
          <w:tcPr>
            <w:tcW w:w="3163" w:type="dxa"/>
            <w:vAlign w:val="center"/>
          </w:tcPr>
          <w:p w14:paraId="6FB64E61" w14:textId="77777777" w:rsidR="00BF0E45" w:rsidRPr="00A14D85" w:rsidRDefault="00BF0E45" w:rsidP="00C7418B">
            <w:pPr>
              <w:pStyle w:val="NoSpacing"/>
            </w:pPr>
            <w:r w:rsidRPr="00A14D85">
              <w:t>Crenulated grasshopper or Crenulated winged grasshopper</w:t>
            </w:r>
          </w:p>
        </w:tc>
        <w:tc>
          <w:tcPr>
            <w:tcW w:w="1276" w:type="dxa"/>
            <w:vAlign w:val="center"/>
          </w:tcPr>
          <w:p w14:paraId="3FE9DCBE" w14:textId="77777777" w:rsidR="00BF0E45" w:rsidRDefault="00BF0E45" w:rsidP="00C7418B">
            <w:pPr>
              <w:pStyle w:val="NoSpacing"/>
            </w:pPr>
            <w:r>
              <w:t>204</w:t>
            </w:r>
          </w:p>
        </w:tc>
      </w:tr>
      <w:tr w:rsidR="00BF0E45" w14:paraId="2FEFFEB1" w14:textId="77777777" w:rsidTr="0082037D">
        <w:trPr>
          <w:trHeight w:val="277"/>
        </w:trPr>
        <w:tc>
          <w:tcPr>
            <w:tcW w:w="0" w:type="auto"/>
            <w:vMerge/>
            <w:vAlign w:val="center"/>
          </w:tcPr>
          <w:p w14:paraId="16D66568" w14:textId="77777777" w:rsidR="00BF0E45" w:rsidRPr="008D23C1" w:rsidRDefault="00BF0E45" w:rsidP="00D36BCB">
            <w:pPr>
              <w:pStyle w:val="NoSpacing"/>
              <w:spacing w:after="100" w:afterAutospacing="1"/>
              <w:outlineLvl w:val="8"/>
            </w:pPr>
          </w:p>
        </w:tc>
        <w:tc>
          <w:tcPr>
            <w:tcW w:w="0" w:type="auto"/>
            <w:vMerge/>
            <w:vAlign w:val="center"/>
          </w:tcPr>
          <w:p w14:paraId="39FD0366" w14:textId="77777777" w:rsidR="00BF0E45" w:rsidRPr="001B4489" w:rsidRDefault="00BF0E45" w:rsidP="00C7418B">
            <w:pPr>
              <w:pStyle w:val="NoSpacing"/>
              <w:spacing w:after="100" w:afterAutospacing="1"/>
              <w:outlineLvl w:val="8"/>
            </w:pPr>
          </w:p>
        </w:tc>
        <w:tc>
          <w:tcPr>
            <w:tcW w:w="0" w:type="auto"/>
            <w:vAlign w:val="center"/>
          </w:tcPr>
          <w:p w14:paraId="3A7837DF" w14:textId="77777777" w:rsidR="00BF0E45" w:rsidRPr="0082037D" w:rsidRDefault="00BF0E45" w:rsidP="00C7418B">
            <w:pPr>
              <w:pStyle w:val="NoSpacing"/>
              <w:spacing w:after="100" w:afterAutospacing="1"/>
              <w:outlineLvl w:val="8"/>
              <w:rPr>
                <w:i/>
              </w:rPr>
            </w:pPr>
            <w:proofErr w:type="spellStart"/>
            <w:r w:rsidRPr="0082037D">
              <w:rPr>
                <w:i/>
              </w:rPr>
              <w:t>Cyrtacanthacris</w:t>
            </w:r>
            <w:proofErr w:type="spellEnd"/>
          </w:p>
        </w:tc>
        <w:tc>
          <w:tcPr>
            <w:tcW w:w="0" w:type="auto"/>
            <w:vAlign w:val="center"/>
          </w:tcPr>
          <w:p w14:paraId="31043B5B" w14:textId="77777777" w:rsidR="00BF0E45" w:rsidRPr="0082037D" w:rsidRDefault="00BF0E45" w:rsidP="00C7418B">
            <w:pPr>
              <w:pStyle w:val="NoSpacing"/>
              <w:spacing w:after="100" w:afterAutospacing="1"/>
              <w:outlineLvl w:val="8"/>
              <w:rPr>
                <w:i/>
              </w:rPr>
            </w:pPr>
            <w:proofErr w:type="spellStart"/>
            <w:r w:rsidRPr="0082037D">
              <w:rPr>
                <w:i/>
              </w:rPr>
              <w:t>tatarica</w:t>
            </w:r>
            <w:proofErr w:type="spellEnd"/>
          </w:p>
        </w:tc>
        <w:tc>
          <w:tcPr>
            <w:tcW w:w="3163" w:type="dxa"/>
            <w:vAlign w:val="center"/>
          </w:tcPr>
          <w:p w14:paraId="0A65E7A1" w14:textId="77777777" w:rsidR="00BF0E45" w:rsidRPr="00A14D85" w:rsidRDefault="00BF0E45" w:rsidP="00C7418B">
            <w:pPr>
              <w:pStyle w:val="NoSpacing"/>
              <w:spacing w:after="100" w:afterAutospacing="1"/>
              <w:outlineLvl w:val="8"/>
            </w:pPr>
            <w:r w:rsidRPr="00A14D85">
              <w:t>Yellow-backed grasshopper</w:t>
            </w:r>
          </w:p>
        </w:tc>
        <w:tc>
          <w:tcPr>
            <w:tcW w:w="1276" w:type="dxa"/>
            <w:vAlign w:val="center"/>
          </w:tcPr>
          <w:p w14:paraId="0273CF9A" w14:textId="77777777" w:rsidR="00BF0E45" w:rsidRDefault="00BF0E45" w:rsidP="00C7418B">
            <w:pPr>
              <w:pStyle w:val="NoSpacing"/>
              <w:spacing w:after="100" w:afterAutospacing="1"/>
              <w:outlineLvl w:val="8"/>
            </w:pPr>
            <w:r>
              <w:t>391</w:t>
            </w:r>
          </w:p>
        </w:tc>
      </w:tr>
      <w:tr w:rsidR="00BF0E45" w14:paraId="504D330D" w14:textId="77777777" w:rsidTr="0082037D">
        <w:trPr>
          <w:trHeight w:val="267"/>
        </w:trPr>
        <w:tc>
          <w:tcPr>
            <w:tcW w:w="0" w:type="auto"/>
            <w:vMerge/>
            <w:vAlign w:val="center"/>
          </w:tcPr>
          <w:p w14:paraId="250AAB8A" w14:textId="77777777" w:rsidR="00BF0E45" w:rsidRPr="008D23C1" w:rsidRDefault="00BF0E45" w:rsidP="00D36BCB">
            <w:pPr>
              <w:pStyle w:val="NoSpacing"/>
              <w:spacing w:after="100" w:afterAutospacing="1"/>
              <w:outlineLvl w:val="8"/>
            </w:pPr>
          </w:p>
        </w:tc>
        <w:tc>
          <w:tcPr>
            <w:tcW w:w="0" w:type="auto"/>
            <w:vMerge/>
            <w:vAlign w:val="center"/>
          </w:tcPr>
          <w:p w14:paraId="25639272" w14:textId="77777777" w:rsidR="00BF0E45" w:rsidRPr="001B4489" w:rsidRDefault="00BF0E45" w:rsidP="00C7418B">
            <w:pPr>
              <w:pStyle w:val="NoSpacing"/>
              <w:spacing w:after="100" w:afterAutospacing="1"/>
              <w:outlineLvl w:val="8"/>
            </w:pPr>
          </w:p>
        </w:tc>
        <w:tc>
          <w:tcPr>
            <w:tcW w:w="0" w:type="auto"/>
            <w:vAlign w:val="center"/>
          </w:tcPr>
          <w:p w14:paraId="77F5D390" w14:textId="77777777" w:rsidR="00BF0E45" w:rsidRPr="0082037D" w:rsidRDefault="00BF0E45" w:rsidP="00C7418B">
            <w:pPr>
              <w:pStyle w:val="NoSpacing"/>
              <w:spacing w:after="100" w:afterAutospacing="1"/>
              <w:outlineLvl w:val="8"/>
              <w:rPr>
                <w:i/>
              </w:rPr>
            </w:pPr>
            <w:proofErr w:type="spellStart"/>
            <w:r w:rsidRPr="0082037D">
              <w:rPr>
                <w:i/>
              </w:rPr>
              <w:t>Circotettix</w:t>
            </w:r>
            <w:proofErr w:type="spellEnd"/>
          </w:p>
        </w:tc>
        <w:tc>
          <w:tcPr>
            <w:tcW w:w="0" w:type="auto"/>
            <w:vAlign w:val="center"/>
          </w:tcPr>
          <w:p w14:paraId="2CC22556" w14:textId="77777777" w:rsidR="00BF0E45" w:rsidRPr="0082037D" w:rsidRDefault="00BF0E45" w:rsidP="00C7418B">
            <w:pPr>
              <w:pStyle w:val="NoSpacing"/>
              <w:spacing w:after="100" w:afterAutospacing="1"/>
              <w:outlineLvl w:val="8"/>
              <w:rPr>
                <w:i/>
              </w:rPr>
            </w:pPr>
            <w:r w:rsidRPr="0082037D">
              <w:rPr>
                <w:i/>
              </w:rPr>
              <w:t>maculatus</w:t>
            </w:r>
          </w:p>
        </w:tc>
        <w:tc>
          <w:tcPr>
            <w:tcW w:w="3163" w:type="dxa"/>
            <w:vAlign w:val="center"/>
          </w:tcPr>
          <w:p w14:paraId="2F1F2EFB" w14:textId="77777777" w:rsidR="00BF0E45" w:rsidRPr="008479BC" w:rsidRDefault="00BF0E45" w:rsidP="00C7418B">
            <w:pPr>
              <w:pStyle w:val="NoSpacing"/>
              <w:spacing w:after="100" w:afterAutospacing="1"/>
              <w:outlineLvl w:val="8"/>
            </w:pPr>
            <w:r w:rsidRPr="00B660CC">
              <w:t>Dancing grasshopper</w:t>
            </w:r>
          </w:p>
        </w:tc>
        <w:tc>
          <w:tcPr>
            <w:tcW w:w="1276" w:type="dxa"/>
            <w:vAlign w:val="center"/>
          </w:tcPr>
          <w:p w14:paraId="5A5A2BBF" w14:textId="77777777" w:rsidR="00BF0E45" w:rsidRDefault="00BF0E45" w:rsidP="00C7418B">
            <w:pPr>
              <w:pStyle w:val="NoSpacing"/>
              <w:spacing w:after="100" w:afterAutospacing="1"/>
              <w:outlineLvl w:val="8"/>
            </w:pPr>
            <w:r>
              <w:t>425</w:t>
            </w:r>
          </w:p>
        </w:tc>
      </w:tr>
      <w:tr w:rsidR="00BF0E45" w14:paraId="07EF4C87" w14:textId="77777777" w:rsidTr="0082037D">
        <w:trPr>
          <w:trHeight w:val="271"/>
        </w:trPr>
        <w:tc>
          <w:tcPr>
            <w:tcW w:w="0" w:type="auto"/>
            <w:vMerge/>
            <w:vAlign w:val="center"/>
          </w:tcPr>
          <w:p w14:paraId="3CAC4C72" w14:textId="77777777" w:rsidR="00BF0E45" w:rsidRPr="008D23C1" w:rsidRDefault="00BF0E45" w:rsidP="00D36BCB">
            <w:pPr>
              <w:pStyle w:val="NoSpacing"/>
              <w:spacing w:after="100" w:afterAutospacing="1"/>
              <w:outlineLvl w:val="8"/>
            </w:pPr>
          </w:p>
        </w:tc>
        <w:tc>
          <w:tcPr>
            <w:tcW w:w="0" w:type="auto"/>
            <w:vMerge/>
            <w:vAlign w:val="center"/>
          </w:tcPr>
          <w:p w14:paraId="38FD7945" w14:textId="77777777" w:rsidR="00BF0E45" w:rsidRPr="001B4489" w:rsidRDefault="00BF0E45" w:rsidP="00C7418B">
            <w:pPr>
              <w:pStyle w:val="NoSpacing"/>
              <w:spacing w:after="100" w:afterAutospacing="1"/>
              <w:outlineLvl w:val="8"/>
            </w:pPr>
          </w:p>
        </w:tc>
        <w:tc>
          <w:tcPr>
            <w:tcW w:w="0" w:type="auto"/>
            <w:vAlign w:val="center"/>
          </w:tcPr>
          <w:p w14:paraId="6F222D52" w14:textId="77777777" w:rsidR="00BF0E45" w:rsidRPr="0082037D" w:rsidRDefault="00BF0E45" w:rsidP="00C7418B">
            <w:pPr>
              <w:pStyle w:val="NoSpacing"/>
              <w:spacing w:after="100" w:afterAutospacing="1"/>
              <w:outlineLvl w:val="8"/>
              <w:rPr>
                <w:i/>
              </w:rPr>
            </w:pPr>
            <w:proofErr w:type="spellStart"/>
            <w:r w:rsidRPr="0082037D">
              <w:rPr>
                <w:i/>
              </w:rPr>
              <w:t>Diabolocatantops</w:t>
            </w:r>
            <w:proofErr w:type="spellEnd"/>
          </w:p>
        </w:tc>
        <w:tc>
          <w:tcPr>
            <w:tcW w:w="0" w:type="auto"/>
            <w:vAlign w:val="center"/>
          </w:tcPr>
          <w:p w14:paraId="0D319A27" w14:textId="77777777" w:rsidR="00BF0E45" w:rsidRPr="0082037D" w:rsidRDefault="00BF0E45" w:rsidP="00C7418B">
            <w:pPr>
              <w:pStyle w:val="NoSpacing"/>
              <w:spacing w:after="100" w:afterAutospacing="1"/>
              <w:outlineLvl w:val="8"/>
              <w:rPr>
                <w:i/>
              </w:rPr>
            </w:pPr>
            <w:proofErr w:type="spellStart"/>
            <w:r w:rsidRPr="0082037D">
              <w:rPr>
                <w:i/>
              </w:rPr>
              <w:t>pinguis</w:t>
            </w:r>
            <w:proofErr w:type="spellEnd"/>
          </w:p>
        </w:tc>
        <w:tc>
          <w:tcPr>
            <w:tcW w:w="3163" w:type="dxa"/>
            <w:vAlign w:val="center"/>
          </w:tcPr>
          <w:p w14:paraId="42F38B48" w14:textId="77777777" w:rsidR="00BF0E45" w:rsidRPr="00A14D85" w:rsidRDefault="00BF0E45" w:rsidP="00C7418B">
            <w:pPr>
              <w:pStyle w:val="NoSpacing"/>
              <w:spacing w:after="100" w:afterAutospacing="1"/>
              <w:outlineLvl w:val="8"/>
            </w:pPr>
            <w:r w:rsidRPr="008479BC">
              <w:t>Not known</w:t>
            </w:r>
          </w:p>
        </w:tc>
        <w:tc>
          <w:tcPr>
            <w:tcW w:w="1276" w:type="dxa"/>
            <w:vAlign w:val="center"/>
          </w:tcPr>
          <w:p w14:paraId="14331D14" w14:textId="77777777" w:rsidR="00BF0E45" w:rsidRDefault="00BF0E45" w:rsidP="00C7418B">
            <w:pPr>
              <w:pStyle w:val="NoSpacing"/>
              <w:spacing w:after="100" w:afterAutospacing="1"/>
              <w:outlineLvl w:val="8"/>
            </w:pPr>
            <w:r>
              <w:t>357</w:t>
            </w:r>
          </w:p>
        </w:tc>
      </w:tr>
      <w:tr w:rsidR="00BF0E45" w14:paraId="34CDED1C" w14:textId="77777777" w:rsidTr="0082037D">
        <w:trPr>
          <w:trHeight w:val="446"/>
        </w:trPr>
        <w:tc>
          <w:tcPr>
            <w:tcW w:w="0" w:type="auto"/>
            <w:vMerge/>
            <w:vAlign w:val="center"/>
          </w:tcPr>
          <w:p w14:paraId="02579CBB" w14:textId="77777777" w:rsidR="00BF0E45" w:rsidRPr="008D23C1" w:rsidRDefault="00BF0E45" w:rsidP="00D36BCB">
            <w:pPr>
              <w:pStyle w:val="NoSpacing"/>
              <w:spacing w:after="100" w:afterAutospacing="1"/>
              <w:outlineLvl w:val="8"/>
            </w:pPr>
          </w:p>
        </w:tc>
        <w:tc>
          <w:tcPr>
            <w:tcW w:w="0" w:type="auto"/>
            <w:vMerge/>
            <w:vAlign w:val="center"/>
          </w:tcPr>
          <w:p w14:paraId="7624628F" w14:textId="77777777" w:rsidR="00BF0E45" w:rsidRPr="001B4489" w:rsidRDefault="00BF0E45" w:rsidP="00C7418B">
            <w:pPr>
              <w:pStyle w:val="NoSpacing"/>
              <w:spacing w:after="100" w:afterAutospacing="1"/>
              <w:outlineLvl w:val="8"/>
            </w:pPr>
          </w:p>
        </w:tc>
        <w:tc>
          <w:tcPr>
            <w:tcW w:w="0" w:type="auto"/>
            <w:vAlign w:val="center"/>
          </w:tcPr>
          <w:p w14:paraId="6CE603BB" w14:textId="77777777" w:rsidR="00BF0E45" w:rsidRPr="0082037D" w:rsidRDefault="00BF0E45" w:rsidP="00C7418B">
            <w:pPr>
              <w:pStyle w:val="NoSpacing"/>
              <w:spacing w:after="100" w:afterAutospacing="1"/>
              <w:outlineLvl w:val="8"/>
              <w:rPr>
                <w:i/>
              </w:rPr>
            </w:pPr>
            <w:proofErr w:type="spellStart"/>
            <w:r w:rsidRPr="0082037D">
              <w:rPr>
                <w:i/>
              </w:rPr>
              <w:t>Dociostaurus</w:t>
            </w:r>
            <w:proofErr w:type="spellEnd"/>
          </w:p>
        </w:tc>
        <w:tc>
          <w:tcPr>
            <w:tcW w:w="0" w:type="auto"/>
            <w:vAlign w:val="center"/>
          </w:tcPr>
          <w:p w14:paraId="4F2A108C" w14:textId="77777777" w:rsidR="00BF0E45" w:rsidRPr="0082037D" w:rsidRDefault="00BF0E45" w:rsidP="00C7418B">
            <w:pPr>
              <w:pStyle w:val="NoSpacing"/>
              <w:spacing w:after="100" w:afterAutospacing="1"/>
              <w:outlineLvl w:val="8"/>
              <w:rPr>
                <w:i/>
              </w:rPr>
            </w:pPr>
            <w:proofErr w:type="spellStart"/>
            <w:r w:rsidRPr="0082037D">
              <w:rPr>
                <w:i/>
              </w:rPr>
              <w:t>maroccanus</w:t>
            </w:r>
            <w:proofErr w:type="spellEnd"/>
          </w:p>
        </w:tc>
        <w:tc>
          <w:tcPr>
            <w:tcW w:w="3163" w:type="dxa"/>
            <w:vAlign w:val="center"/>
          </w:tcPr>
          <w:p w14:paraId="1BC9AF31" w14:textId="77777777" w:rsidR="00BF0E45" w:rsidRPr="00A14D85" w:rsidRDefault="00BF0E45" w:rsidP="00C7418B">
            <w:pPr>
              <w:pStyle w:val="NoSpacing"/>
              <w:spacing w:after="100" w:afterAutospacing="1"/>
              <w:outlineLvl w:val="8"/>
            </w:pPr>
            <w:r>
              <w:t>Moroccan locust</w:t>
            </w:r>
          </w:p>
        </w:tc>
        <w:tc>
          <w:tcPr>
            <w:tcW w:w="1276" w:type="dxa"/>
            <w:vAlign w:val="center"/>
          </w:tcPr>
          <w:p w14:paraId="2352A698" w14:textId="77777777" w:rsidR="00BF0E45" w:rsidRDefault="00BF0E45" w:rsidP="00C7418B">
            <w:pPr>
              <w:pStyle w:val="NoSpacing"/>
              <w:spacing w:after="100" w:afterAutospacing="1"/>
              <w:outlineLvl w:val="8"/>
            </w:pPr>
            <w:r>
              <w:t>272</w:t>
            </w:r>
          </w:p>
        </w:tc>
      </w:tr>
      <w:tr w:rsidR="00BF0E45" w14:paraId="0A82DAB7" w14:textId="77777777" w:rsidTr="0082037D">
        <w:trPr>
          <w:trHeight w:val="445"/>
        </w:trPr>
        <w:tc>
          <w:tcPr>
            <w:tcW w:w="0" w:type="auto"/>
            <w:vMerge/>
            <w:vAlign w:val="center"/>
          </w:tcPr>
          <w:p w14:paraId="5B0E277B" w14:textId="77777777" w:rsidR="00BF0E45" w:rsidRPr="008D23C1" w:rsidRDefault="00BF0E45" w:rsidP="00D36BCB">
            <w:pPr>
              <w:pStyle w:val="NoSpacing"/>
              <w:spacing w:after="100" w:afterAutospacing="1"/>
              <w:outlineLvl w:val="8"/>
            </w:pPr>
          </w:p>
        </w:tc>
        <w:tc>
          <w:tcPr>
            <w:tcW w:w="0" w:type="auto"/>
            <w:vMerge/>
            <w:vAlign w:val="center"/>
          </w:tcPr>
          <w:p w14:paraId="490D917E" w14:textId="77777777" w:rsidR="00BF0E45" w:rsidRPr="001B4489" w:rsidRDefault="00BF0E45" w:rsidP="00C7418B">
            <w:pPr>
              <w:pStyle w:val="NoSpacing"/>
              <w:spacing w:after="100" w:afterAutospacing="1"/>
              <w:outlineLvl w:val="8"/>
            </w:pPr>
          </w:p>
        </w:tc>
        <w:tc>
          <w:tcPr>
            <w:tcW w:w="0" w:type="auto"/>
            <w:vAlign w:val="center"/>
          </w:tcPr>
          <w:p w14:paraId="2893799F" w14:textId="77777777" w:rsidR="00BF0E45" w:rsidRPr="0082037D" w:rsidRDefault="00BF0E45" w:rsidP="00C7418B">
            <w:pPr>
              <w:pStyle w:val="NoSpacing"/>
              <w:spacing w:after="100" w:afterAutospacing="1"/>
              <w:outlineLvl w:val="8"/>
              <w:rPr>
                <w:i/>
              </w:rPr>
            </w:pPr>
            <w:proofErr w:type="spellStart"/>
            <w:r w:rsidRPr="0082037D">
              <w:rPr>
                <w:i/>
              </w:rPr>
              <w:t>Kraussaria</w:t>
            </w:r>
            <w:proofErr w:type="spellEnd"/>
          </w:p>
        </w:tc>
        <w:tc>
          <w:tcPr>
            <w:tcW w:w="0" w:type="auto"/>
            <w:vAlign w:val="center"/>
          </w:tcPr>
          <w:p w14:paraId="3CADA35A" w14:textId="77777777" w:rsidR="00BF0E45" w:rsidRPr="0082037D" w:rsidRDefault="00BF0E45" w:rsidP="00C7418B">
            <w:pPr>
              <w:pStyle w:val="NoSpacing"/>
              <w:spacing w:after="100" w:afterAutospacing="1"/>
              <w:outlineLvl w:val="8"/>
              <w:rPr>
                <w:i/>
              </w:rPr>
            </w:pPr>
            <w:proofErr w:type="spellStart"/>
            <w:r w:rsidRPr="0082037D">
              <w:rPr>
                <w:i/>
              </w:rPr>
              <w:t>angulifera</w:t>
            </w:r>
            <w:proofErr w:type="spellEnd"/>
          </w:p>
        </w:tc>
        <w:tc>
          <w:tcPr>
            <w:tcW w:w="3163" w:type="dxa"/>
            <w:vAlign w:val="center"/>
          </w:tcPr>
          <w:p w14:paraId="6C607E52" w14:textId="77777777" w:rsidR="00BF0E45" w:rsidRPr="00A14D85" w:rsidRDefault="00BF0E45" w:rsidP="00C7418B">
            <w:pPr>
              <w:pStyle w:val="NoSpacing"/>
              <w:spacing w:after="100" w:afterAutospacing="1"/>
              <w:outlineLvl w:val="8"/>
            </w:pPr>
            <w:r w:rsidRPr="00B660CC">
              <w:t>Grasshopper pest of Pearl Millet</w:t>
            </w:r>
          </w:p>
        </w:tc>
        <w:tc>
          <w:tcPr>
            <w:tcW w:w="1276" w:type="dxa"/>
            <w:vAlign w:val="center"/>
          </w:tcPr>
          <w:p w14:paraId="4CDB0CB2" w14:textId="77777777" w:rsidR="00BF0E45" w:rsidRDefault="00BF0E45" w:rsidP="00C7418B">
            <w:pPr>
              <w:pStyle w:val="NoSpacing"/>
              <w:spacing w:after="100" w:afterAutospacing="1"/>
              <w:outlineLvl w:val="8"/>
            </w:pPr>
            <w:r>
              <w:t>306</w:t>
            </w:r>
          </w:p>
        </w:tc>
      </w:tr>
      <w:tr w:rsidR="00BF0E45" w14:paraId="05B450FE" w14:textId="77777777" w:rsidTr="0082037D">
        <w:trPr>
          <w:trHeight w:val="603"/>
        </w:trPr>
        <w:tc>
          <w:tcPr>
            <w:tcW w:w="0" w:type="auto"/>
            <w:vMerge/>
            <w:vAlign w:val="center"/>
          </w:tcPr>
          <w:p w14:paraId="590D4DFC" w14:textId="77777777" w:rsidR="00BF0E45" w:rsidRPr="008D23C1" w:rsidRDefault="00BF0E45" w:rsidP="00D36BCB">
            <w:pPr>
              <w:pStyle w:val="NoSpacing"/>
              <w:spacing w:after="100" w:afterAutospacing="1"/>
              <w:outlineLvl w:val="8"/>
            </w:pPr>
          </w:p>
        </w:tc>
        <w:tc>
          <w:tcPr>
            <w:tcW w:w="0" w:type="auto"/>
            <w:vMerge/>
            <w:vAlign w:val="center"/>
          </w:tcPr>
          <w:p w14:paraId="6E759C87" w14:textId="77777777" w:rsidR="00BF0E45" w:rsidRPr="001B4489" w:rsidRDefault="00BF0E45" w:rsidP="00C7418B">
            <w:pPr>
              <w:pStyle w:val="NoSpacing"/>
              <w:spacing w:after="100" w:afterAutospacing="1"/>
              <w:outlineLvl w:val="8"/>
            </w:pPr>
          </w:p>
        </w:tc>
        <w:tc>
          <w:tcPr>
            <w:tcW w:w="0" w:type="auto"/>
            <w:vAlign w:val="center"/>
          </w:tcPr>
          <w:p w14:paraId="3102DB08" w14:textId="77777777" w:rsidR="00BF0E45" w:rsidRPr="0082037D" w:rsidRDefault="00BF0E45" w:rsidP="00C7418B">
            <w:pPr>
              <w:pStyle w:val="NoSpacing"/>
              <w:spacing w:after="100" w:afterAutospacing="1"/>
              <w:outlineLvl w:val="8"/>
              <w:rPr>
                <w:i/>
              </w:rPr>
            </w:pPr>
            <w:r w:rsidRPr="0082037D">
              <w:rPr>
                <w:i/>
              </w:rPr>
              <w:t>Locusta</w:t>
            </w:r>
          </w:p>
        </w:tc>
        <w:tc>
          <w:tcPr>
            <w:tcW w:w="0" w:type="auto"/>
            <w:vAlign w:val="center"/>
          </w:tcPr>
          <w:p w14:paraId="5599A2A3" w14:textId="77777777" w:rsidR="00BF0E45" w:rsidRPr="0082037D" w:rsidRDefault="00BF0E45" w:rsidP="00C7418B">
            <w:pPr>
              <w:pStyle w:val="NoSpacing"/>
              <w:spacing w:after="100" w:afterAutospacing="1"/>
              <w:outlineLvl w:val="8"/>
              <w:rPr>
                <w:i/>
              </w:rPr>
            </w:pPr>
            <w:proofErr w:type="spellStart"/>
            <w:r w:rsidRPr="0082037D">
              <w:rPr>
                <w:i/>
              </w:rPr>
              <w:t>migratoria</w:t>
            </w:r>
            <w:proofErr w:type="spellEnd"/>
          </w:p>
        </w:tc>
        <w:tc>
          <w:tcPr>
            <w:tcW w:w="3163" w:type="dxa"/>
            <w:vAlign w:val="center"/>
          </w:tcPr>
          <w:p w14:paraId="0201342A" w14:textId="77777777" w:rsidR="00BF0E45" w:rsidRPr="00A14D85" w:rsidRDefault="00BF0E45" w:rsidP="00C7418B">
            <w:pPr>
              <w:pStyle w:val="NoSpacing"/>
              <w:spacing w:after="100" w:afterAutospacing="1"/>
              <w:outlineLvl w:val="8"/>
            </w:pPr>
            <w:r>
              <w:t>Baby green locust or Migratory locust</w:t>
            </w:r>
          </w:p>
        </w:tc>
        <w:tc>
          <w:tcPr>
            <w:tcW w:w="1276" w:type="dxa"/>
            <w:vAlign w:val="center"/>
          </w:tcPr>
          <w:p w14:paraId="033AE6C9" w14:textId="77777777" w:rsidR="00BF0E45" w:rsidRDefault="00BF0E45" w:rsidP="00C7418B">
            <w:pPr>
              <w:pStyle w:val="NoSpacing"/>
              <w:spacing w:after="100" w:afterAutospacing="1"/>
              <w:outlineLvl w:val="8"/>
            </w:pPr>
            <w:r>
              <w:t>255</w:t>
            </w:r>
          </w:p>
        </w:tc>
      </w:tr>
      <w:tr w:rsidR="00BF0E45" w14:paraId="0CE2E9AB" w14:textId="77777777" w:rsidTr="0082037D">
        <w:trPr>
          <w:trHeight w:val="85"/>
        </w:trPr>
        <w:tc>
          <w:tcPr>
            <w:tcW w:w="0" w:type="auto"/>
            <w:vMerge/>
            <w:vAlign w:val="center"/>
          </w:tcPr>
          <w:p w14:paraId="7193CB93" w14:textId="77777777" w:rsidR="00BF0E45" w:rsidRPr="008D23C1" w:rsidRDefault="00BF0E45" w:rsidP="00D36BCB">
            <w:pPr>
              <w:pStyle w:val="NoSpacing"/>
              <w:spacing w:after="100" w:afterAutospacing="1"/>
              <w:outlineLvl w:val="8"/>
            </w:pPr>
          </w:p>
        </w:tc>
        <w:tc>
          <w:tcPr>
            <w:tcW w:w="0" w:type="auto"/>
            <w:vMerge/>
            <w:vAlign w:val="center"/>
          </w:tcPr>
          <w:p w14:paraId="4DF5BE87" w14:textId="77777777" w:rsidR="00BF0E45" w:rsidRPr="001B4489" w:rsidRDefault="00BF0E45" w:rsidP="00C7418B">
            <w:pPr>
              <w:pStyle w:val="NoSpacing"/>
              <w:spacing w:after="100" w:afterAutospacing="1"/>
              <w:outlineLvl w:val="8"/>
            </w:pPr>
          </w:p>
        </w:tc>
        <w:tc>
          <w:tcPr>
            <w:tcW w:w="0" w:type="auto"/>
            <w:vAlign w:val="center"/>
          </w:tcPr>
          <w:p w14:paraId="679B120A" w14:textId="77777777" w:rsidR="00BF0E45" w:rsidRPr="0082037D" w:rsidRDefault="00BF0E45" w:rsidP="00C7418B">
            <w:pPr>
              <w:pStyle w:val="NoSpacing"/>
              <w:spacing w:after="100" w:afterAutospacing="1"/>
              <w:outlineLvl w:val="8"/>
              <w:rPr>
                <w:i/>
              </w:rPr>
            </w:pPr>
            <w:proofErr w:type="spellStart"/>
            <w:r w:rsidRPr="0082037D">
              <w:rPr>
                <w:i/>
              </w:rPr>
              <w:t>Teratodes</w:t>
            </w:r>
            <w:proofErr w:type="spellEnd"/>
          </w:p>
        </w:tc>
        <w:tc>
          <w:tcPr>
            <w:tcW w:w="0" w:type="auto"/>
            <w:vAlign w:val="center"/>
          </w:tcPr>
          <w:p w14:paraId="430FF109" w14:textId="77777777" w:rsidR="00BF0E45" w:rsidRPr="0082037D" w:rsidRDefault="00BF0E45" w:rsidP="00C7418B">
            <w:pPr>
              <w:pStyle w:val="NoSpacing"/>
              <w:spacing w:after="100" w:afterAutospacing="1"/>
              <w:outlineLvl w:val="8"/>
              <w:rPr>
                <w:i/>
              </w:rPr>
            </w:pPr>
            <w:proofErr w:type="spellStart"/>
            <w:r w:rsidRPr="0082037D">
              <w:rPr>
                <w:i/>
              </w:rPr>
              <w:t>monticollis</w:t>
            </w:r>
            <w:proofErr w:type="spellEnd"/>
          </w:p>
        </w:tc>
        <w:tc>
          <w:tcPr>
            <w:tcW w:w="3163" w:type="dxa"/>
            <w:vAlign w:val="center"/>
          </w:tcPr>
          <w:p w14:paraId="559EB338" w14:textId="77777777" w:rsidR="00BF0E45" w:rsidRPr="00A14D85" w:rsidRDefault="00BF0E45" w:rsidP="00C7418B">
            <w:pPr>
              <w:pStyle w:val="NoSpacing"/>
              <w:spacing w:after="100" w:afterAutospacing="1"/>
              <w:outlineLvl w:val="8"/>
            </w:pPr>
            <w:r w:rsidRPr="00B660CC">
              <w:t>Hooded grasshopper</w:t>
            </w:r>
          </w:p>
        </w:tc>
        <w:tc>
          <w:tcPr>
            <w:tcW w:w="1276" w:type="dxa"/>
            <w:vAlign w:val="center"/>
          </w:tcPr>
          <w:p w14:paraId="444E5A16" w14:textId="77777777" w:rsidR="00BF0E45" w:rsidRDefault="00BF0E45" w:rsidP="00C7418B">
            <w:pPr>
              <w:pStyle w:val="NoSpacing"/>
              <w:spacing w:after="100" w:afterAutospacing="1"/>
              <w:outlineLvl w:val="8"/>
            </w:pPr>
            <w:r>
              <w:t>340</w:t>
            </w:r>
          </w:p>
        </w:tc>
      </w:tr>
      <w:tr w:rsidR="00BF0E45" w14:paraId="3FDD17D1" w14:textId="77777777" w:rsidTr="0082037D">
        <w:trPr>
          <w:trHeight w:val="291"/>
        </w:trPr>
        <w:tc>
          <w:tcPr>
            <w:tcW w:w="0" w:type="auto"/>
            <w:vMerge/>
            <w:vAlign w:val="center"/>
          </w:tcPr>
          <w:p w14:paraId="782AF945" w14:textId="77777777" w:rsidR="00BF0E45" w:rsidRPr="008D23C1" w:rsidRDefault="00BF0E45" w:rsidP="00D36BCB">
            <w:pPr>
              <w:pStyle w:val="NoSpacing"/>
              <w:spacing w:after="100" w:afterAutospacing="1"/>
              <w:outlineLvl w:val="8"/>
            </w:pPr>
          </w:p>
        </w:tc>
        <w:tc>
          <w:tcPr>
            <w:tcW w:w="0" w:type="auto"/>
            <w:vMerge/>
            <w:vAlign w:val="center"/>
          </w:tcPr>
          <w:p w14:paraId="23A9B618" w14:textId="77777777" w:rsidR="00BF0E45" w:rsidRPr="001B4489" w:rsidRDefault="00BF0E45" w:rsidP="00C7418B">
            <w:pPr>
              <w:pStyle w:val="NoSpacing"/>
              <w:spacing w:after="100" w:afterAutospacing="1"/>
              <w:outlineLvl w:val="8"/>
            </w:pPr>
          </w:p>
        </w:tc>
        <w:tc>
          <w:tcPr>
            <w:tcW w:w="0" w:type="auto"/>
            <w:vAlign w:val="center"/>
          </w:tcPr>
          <w:p w14:paraId="40BB6B18" w14:textId="77777777" w:rsidR="00BF0E45" w:rsidRPr="0082037D" w:rsidRDefault="00BF0E45" w:rsidP="00C7418B">
            <w:pPr>
              <w:pStyle w:val="NoSpacing"/>
              <w:spacing w:after="100" w:afterAutospacing="1"/>
              <w:outlineLvl w:val="8"/>
              <w:rPr>
                <w:i/>
              </w:rPr>
            </w:pPr>
            <w:proofErr w:type="spellStart"/>
            <w:r w:rsidRPr="0082037D">
              <w:rPr>
                <w:i/>
              </w:rPr>
              <w:t>Trilophidia</w:t>
            </w:r>
            <w:proofErr w:type="spellEnd"/>
          </w:p>
        </w:tc>
        <w:tc>
          <w:tcPr>
            <w:tcW w:w="0" w:type="auto"/>
            <w:vAlign w:val="center"/>
          </w:tcPr>
          <w:p w14:paraId="71085048" w14:textId="77777777" w:rsidR="00BF0E45" w:rsidRPr="0082037D" w:rsidRDefault="00BF0E45" w:rsidP="00C7418B">
            <w:pPr>
              <w:pStyle w:val="NoSpacing"/>
              <w:spacing w:after="100" w:afterAutospacing="1"/>
              <w:outlineLvl w:val="8"/>
              <w:rPr>
                <w:i/>
              </w:rPr>
            </w:pPr>
            <w:r w:rsidRPr="0082037D">
              <w:rPr>
                <w:i/>
              </w:rPr>
              <w:t>japonica</w:t>
            </w:r>
          </w:p>
        </w:tc>
        <w:tc>
          <w:tcPr>
            <w:tcW w:w="3163" w:type="dxa"/>
            <w:vAlign w:val="center"/>
          </w:tcPr>
          <w:p w14:paraId="66FCCED1" w14:textId="77777777" w:rsidR="00BF0E45" w:rsidRPr="00A14D85" w:rsidRDefault="00BF0E45" w:rsidP="00C7418B">
            <w:pPr>
              <w:pStyle w:val="NoSpacing"/>
              <w:spacing w:after="100" w:afterAutospacing="1"/>
              <w:outlineLvl w:val="8"/>
            </w:pPr>
            <w:r>
              <w:t>Japanese grasshopper</w:t>
            </w:r>
          </w:p>
        </w:tc>
        <w:tc>
          <w:tcPr>
            <w:tcW w:w="1276" w:type="dxa"/>
            <w:vAlign w:val="center"/>
          </w:tcPr>
          <w:p w14:paraId="0B972117" w14:textId="77777777" w:rsidR="00BF0E45" w:rsidRDefault="00BF0E45" w:rsidP="00C7418B">
            <w:pPr>
              <w:pStyle w:val="NoSpacing"/>
              <w:spacing w:after="100" w:afterAutospacing="1"/>
              <w:outlineLvl w:val="8"/>
            </w:pPr>
            <w:r>
              <w:t>221</w:t>
            </w:r>
          </w:p>
        </w:tc>
      </w:tr>
      <w:tr w:rsidR="00BF0E45" w14:paraId="4253782F" w14:textId="77777777" w:rsidTr="0082037D">
        <w:trPr>
          <w:trHeight w:val="348"/>
        </w:trPr>
        <w:tc>
          <w:tcPr>
            <w:tcW w:w="0" w:type="auto"/>
            <w:vMerge/>
            <w:vAlign w:val="center"/>
          </w:tcPr>
          <w:p w14:paraId="1FE78A10" w14:textId="77777777" w:rsidR="00BF0E45" w:rsidRPr="008D23C1" w:rsidRDefault="00BF0E45" w:rsidP="00D36BCB">
            <w:pPr>
              <w:pStyle w:val="NoSpacing"/>
              <w:spacing w:after="100" w:afterAutospacing="1"/>
              <w:outlineLvl w:val="8"/>
            </w:pPr>
          </w:p>
        </w:tc>
        <w:tc>
          <w:tcPr>
            <w:tcW w:w="0" w:type="auto"/>
            <w:vMerge/>
            <w:vAlign w:val="center"/>
          </w:tcPr>
          <w:p w14:paraId="10A85930" w14:textId="77777777" w:rsidR="00BF0E45" w:rsidRPr="001B4489" w:rsidRDefault="00BF0E45" w:rsidP="00C7418B">
            <w:pPr>
              <w:pStyle w:val="NoSpacing"/>
              <w:spacing w:after="100" w:afterAutospacing="1"/>
              <w:outlineLvl w:val="8"/>
            </w:pPr>
          </w:p>
        </w:tc>
        <w:tc>
          <w:tcPr>
            <w:tcW w:w="0" w:type="auto"/>
            <w:vAlign w:val="center"/>
          </w:tcPr>
          <w:p w14:paraId="257243F5" w14:textId="77777777" w:rsidR="00BF0E45" w:rsidRPr="0082037D" w:rsidRDefault="00BF0E45" w:rsidP="00C7418B">
            <w:pPr>
              <w:pStyle w:val="NoSpacing"/>
              <w:spacing w:after="100" w:afterAutospacing="1"/>
              <w:outlineLvl w:val="8"/>
              <w:rPr>
                <w:i/>
              </w:rPr>
            </w:pPr>
            <w:proofErr w:type="spellStart"/>
            <w:r w:rsidRPr="0082037D">
              <w:rPr>
                <w:i/>
              </w:rPr>
              <w:t>Ochrilidia</w:t>
            </w:r>
            <w:proofErr w:type="spellEnd"/>
          </w:p>
        </w:tc>
        <w:tc>
          <w:tcPr>
            <w:tcW w:w="0" w:type="auto"/>
            <w:vAlign w:val="center"/>
          </w:tcPr>
          <w:p w14:paraId="2BA5C65A" w14:textId="77777777" w:rsidR="00BF0E45" w:rsidRPr="0082037D" w:rsidRDefault="00BF0E45" w:rsidP="00C7418B">
            <w:pPr>
              <w:pStyle w:val="NoSpacing"/>
              <w:spacing w:after="100" w:afterAutospacing="1"/>
              <w:outlineLvl w:val="8"/>
              <w:rPr>
                <w:i/>
              </w:rPr>
            </w:pPr>
            <w:proofErr w:type="spellStart"/>
            <w:r w:rsidRPr="0082037D">
              <w:rPr>
                <w:i/>
              </w:rPr>
              <w:t>geniculata</w:t>
            </w:r>
            <w:proofErr w:type="spellEnd"/>
          </w:p>
        </w:tc>
        <w:tc>
          <w:tcPr>
            <w:tcW w:w="3163" w:type="dxa"/>
            <w:vAlign w:val="center"/>
          </w:tcPr>
          <w:p w14:paraId="11B734F4" w14:textId="77777777" w:rsidR="00BF0E45" w:rsidRPr="00A14D85" w:rsidRDefault="00BF0E45" w:rsidP="00C7418B">
            <w:pPr>
              <w:pStyle w:val="NoSpacing"/>
              <w:spacing w:after="100" w:afterAutospacing="1"/>
              <w:outlineLvl w:val="8"/>
            </w:pPr>
            <w:r>
              <w:t>Keeled grasshopper</w:t>
            </w:r>
          </w:p>
        </w:tc>
        <w:tc>
          <w:tcPr>
            <w:tcW w:w="1276" w:type="dxa"/>
            <w:vAlign w:val="center"/>
          </w:tcPr>
          <w:p w14:paraId="3C772857" w14:textId="77777777" w:rsidR="00BF0E45" w:rsidRDefault="00BF0E45" w:rsidP="00C7418B">
            <w:pPr>
              <w:pStyle w:val="NoSpacing"/>
              <w:spacing w:after="100" w:afterAutospacing="1"/>
              <w:outlineLvl w:val="8"/>
            </w:pPr>
            <w:r>
              <w:t>136</w:t>
            </w:r>
          </w:p>
        </w:tc>
      </w:tr>
      <w:tr w:rsidR="00BF0E45" w14:paraId="5C5900AF" w14:textId="77777777" w:rsidTr="0082037D">
        <w:trPr>
          <w:trHeight w:val="283"/>
        </w:trPr>
        <w:tc>
          <w:tcPr>
            <w:tcW w:w="0" w:type="auto"/>
            <w:vMerge/>
            <w:vAlign w:val="center"/>
          </w:tcPr>
          <w:p w14:paraId="1736701A" w14:textId="77777777" w:rsidR="00BF0E45" w:rsidRPr="008D23C1" w:rsidRDefault="00BF0E45" w:rsidP="00C7418B">
            <w:pPr>
              <w:pStyle w:val="NoSpacing"/>
              <w:spacing w:after="100" w:afterAutospacing="1"/>
              <w:outlineLvl w:val="8"/>
            </w:pPr>
          </w:p>
        </w:tc>
        <w:tc>
          <w:tcPr>
            <w:tcW w:w="0" w:type="auto"/>
            <w:vMerge/>
            <w:vAlign w:val="center"/>
          </w:tcPr>
          <w:p w14:paraId="1E7764CC" w14:textId="77777777" w:rsidR="00BF0E45" w:rsidRPr="001B4489" w:rsidRDefault="00BF0E45" w:rsidP="00C7418B">
            <w:pPr>
              <w:pStyle w:val="NoSpacing"/>
              <w:spacing w:after="100" w:afterAutospacing="1"/>
              <w:outlineLvl w:val="8"/>
            </w:pPr>
          </w:p>
        </w:tc>
        <w:tc>
          <w:tcPr>
            <w:tcW w:w="0" w:type="auto"/>
            <w:vAlign w:val="center"/>
          </w:tcPr>
          <w:p w14:paraId="6562A74C" w14:textId="77777777" w:rsidR="00BF0E45" w:rsidRPr="0082037D" w:rsidRDefault="00BF0E45" w:rsidP="00C7418B">
            <w:pPr>
              <w:pStyle w:val="NoSpacing"/>
              <w:spacing w:after="100" w:afterAutospacing="1"/>
              <w:outlineLvl w:val="8"/>
              <w:rPr>
                <w:i/>
              </w:rPr>
            </w:pPr>
            <w:proofErr w:type="spellStart"/>
            <w:r w:rsidRPr="0082037D">
              <w:rPr>
                <w:i/>
              </w:rPr>
              <w:t>Xenocatantops</w:t>
            </w:r>
            <w:proofErr w:type="spellEnd"/>
          </w:p>
        </w:tc>
        <w:tc>
          <w:tcPr>
            <w:tcW w:w="0" w:type="auto"/>
            <w:vAlign w:val="center"/>
          </w:tcPr>
          <w:p w14:paraId="14B8E980" w14:textId="77777777" w:rsidR="00BF0E45" w:rsidRPr="0082037D" w:rsidRDefault="00BF0E45" w:rsidP="00C7418B">
            <w:pPr>
              <w:pStyle w:val="NoSpacing"/>
              <w:spacing w:after="100" w:afterAutospacing="1"/>
              <w:outlineLvl w:val="8"/>
              <w:rPr>
                <w:i/>
              </w:rPr>
            </w:pPr>
            <w:proofErr w:type="spellStart"/>
            <w:r w:rsidRPr="0082037D">
              <w:rPr>
                <w:i/>
              </w:rPr>
              <w:t>karnyi</w:t>
            </w:r>
            <w:proofErr w:type="spellEnd"/>
          </w:p>
        </w:tc>
        <w:tc>
          <w:tcPr>
            <w:tcW w:w="3163" w:type="dxa"/>
            <w:vAlign w:val="center"/>
          </w:tcPr>
          <w:p w14:paraId="14E293A4" w14:textId="77777777" w:rsidR="00BF0E45" w:rsidRPr="00A14D85" w:rsidRDefault="00BF0E45" w:rsidP="00C7418B">
            <w:pPr>
              <w:pStyle w:val="NoSpacing"/>
              <w:spacing w:after="100" w:afterAutospacing="1"/>
              <w:outlineLvl w:val="8"/>
            </w:pPr>
            <w:r w:rsidRPr="008479BC">
              <w:t>Not known</w:t>
            </w:r>
          </w:p>
        </w:tc>
        <w:tc>
          <w:tcPr>
            <w:tcW w:w="1276" w:type="dxa"/>
            <w:vAlign w:val="center"/>
          </w:tcPr>
          <w:p w14:paraId="5346C0A3" w14:textId="77777777" w:rsidR="00BF0E45" w:rsidRDefault="00BF0E45" w:rsidP="00C7418B">
            <w:pPr>
              <w:pStyle w:val="NoSpacing"/>
              <w:spacing w:after="100" w:afterAutospacing="1"/>
              <w:outlineLvl w:val="8"/>
            </w:pPr>
            <w:r>
              <w:t>323</w:t>
            </w:r>
          </w:p>
        </w:tc>
      </w:tr>
      <w:tr w:rsidR="00080CC1" w14:paraId="384C7502" w14:textId="77777777" w:rsidTr="0082037D">
        <w:trPr>
          <w:trHeight w:val="277"/>
        </w:trPr>
        <w:tc>
          <w:tcPr>
            <w:tcW w:w="0" w:type="auto"/>
            <w:vMerge w:val="restart"/>
            <w:vAlign w:val="center"/>
          </w:tcPr>
          <w:p w14:paraId="5D7C20C0" w14:textId="77777777" w:rsidR="00080CC1" w:rsidRPr="008D23C1" w:rsidRDefault="00080CC1" w:rsidP="00D36BCB">
            <w:pPr>
              <w:pStyle w:val="NoSpacing"/>
              <w:spacing w:after="100" w:afterAutospacing="1"/>
              <w:outlineLvl w:val="8"/>
            </w:pPr>
            <w:r>
              <w:t>3.</w:t>
            </w:r>
          </w:p>
        </w:tc>
        <w:tc>
          <w:tcPr>
            <w:tcW w:w="0" w:type="auto"/>
            <w:vMerge w:val="restart"/>
            <w:vAlign w:val="center"/>
          </w:tcPr>
          <w:p w14:paraId="7E014428" w14:textId="77777777" w:rsidR="00080CC1" w:rsidRPr="001B4489" w:rsidRDefault="00080CC1" w:rsidP="00C7418B">
            <w:pPr>
              <w:pStyle w:val="NoSpacing"/>
              <w:spacing w:after="100" w:afterAutospacing="1"/>
              <w:outlineLvl w:val="8"/>
            </w:pPr>
            <w:r w:rsidRPr="001B4489">
              <w:t>Tettigoniidae</w:t>
            </w:r>
          </w:p>
          <w:p w14:paraId="11A0ADA4" w14:textId="77777777" w:rsidR="00080CC1" w:rsidRPr="001B4489" w:rsidRDefault="00080CC1" w:rsidP="00C7418B">
            <w:pPr>
              <w:pStyle w:val="NoSpacing"/>
              <w:spacing w:after="100" w:afterAutospacing="1"/>
              <w:outlineLvl w:val="8"/>
            </w:pPr>
          </w:p>
        </w:tc>
        <w:tc>
          <w:tcPr>
            <w:tcW w:w="0" w:type="auto"/>
            <w:vMerge w:val="restart"/>
            <w:vAlign w:val="center"/>
          </w:tcPr>
          <w:p w14:paraId="5C3230D6" w14:textId="77777777" w:rsidR="00080CC1" w:rsidRPr="0082037D" w:rsidRDefault="00080CC1" w:rsidP="00C7418B">
            <w:pPr>
              <w:pStyle w:val="NoSpacing"/>
              <w:spacing w:after="100" w:afterAutospacing="1"/>
              <w:outlineLvl w:val="8"/>
              <w:rPr>
                <w:i/>
              </w:rPr>
            </w:pPr>
          </w:p>
          <w:p w14:paraId="0C886DCB" w14:textId="77777777" w:rsidR="00080CC1" w:rsidRPr="0082037D" w:rsidRDefault="00080CC1" w:rsidP="00D36BCB">
            <w:pPr>
              <w:pStyle w:val="NoSpacing"/>
              <w:spacing w:after="100" w:afterAutospacing="1"/>
              <w:outlineLvl w:val="8"/>
              <w:rPr>
                <w:i/>
              </w:rPr>
            </w:pPr>
            <w:proofErr w:type="spellStart"/>
            <w:r w:rsidRPr="0082037D">
              <w:rPr>
                <w:i/>
              </w:rPr>
              <w:t>Conocephalus</w:t>
            </w:r>
            <w:proofErr w:type="spellEnd"/>
          </w:p>
        </w:tc>
        <w:tc>
          <w:tcPr>
            <w:tcW w:w="0" w:type="auto"/>
            <w:vAlign w:val="center"/>
          </w:tcPr>
          <w:p w14:paraId="68E8B55F" w14:textId="77777777" w:rsidR="00080CC1" w:rsidRPr="0082037D" w:rsidRDefault="00080CC1" w:rsidP="00C7418B">
            <w:pPr>
              <w:pStyle w:val="NoSpacing"/>
              <w:spacing w:after="100" w:afterAutospacing="1"/>
              <w:outlineLvl w:val="8"/>
              <w:rPr>
                <w:i/>
              </w:rPr>
            </w:pPr>
            <w:r w:rsidRPr="0082037D">
              <w:rPr>
                <w:i/>
              </w:rPr>
              <w:t>maculatus</w:t>
            </w:r>
          </w:p>
        </w:tc>
        <w:tc>
          <w:tcPr>
            <w:tcW w:w="3163" w:type="dxa"/>
            <w:vAlign w:val="center"/>
          </w:tcPr>
          <w:p w14:paraId="4282F94B" w14:textId="77777777" w:rsidR="00080CC1" w:rsidRPr="00A14D85" w:rsidRDefault="00080CC1" w:rsidP="00C7418B">
            <w:pPr>
              <w:pStyle w:val="NoSpacing"/>
              <w:spacing w:after="100" w:afterAutospacing="1"/>
              <w:outlineLvl w:val="8"/>
            </w:pPr>
            <w:r w:rsidRPr="007815EF">
              <w:t>Spotted meadow katydid</w:t>
            </w:r>
          </w:p>
        </w:tc>
        <w:tc>
          <w:tcPr>
            <w:tcW w:w="1276" w:type="dxa"/>
            <w:vAlign w:val="center"/>
          </w:tcPr>
          <w:p w14:paraId="35A28EC9" w14:textId="77777777" w:rsidR="00080CC1" w:rsidRDefault="00080CC1" w:rsidP="00C7418B">
            <w:pPr>
              <w:pStyle w:val="NoSpacing"/>
              <w:spacing w:after="100" w:afterAutospacing="1"/>
              <w:outlineLvl w:val="8"/>
            </w:pPr>
            <w:r>
              <w:t>187</w:t>
            </w:r>
          </w:p>
        </w:tc>
      </w:tr>
      <w:tr w:rsidR="00080CC1" w14:paraId="1A2DBEFC" w14:textId="77777777" w:rsidTr="0082037D">
        <w:trPr>
          <w:trHeight w:val="434"/>
        </w:trPr>
        <w:tc>
          <w:tcPr>
            <w:tcW w:w="0" w:type="auto"/>
            <w:vMerge/>
            <w:vAlign w:val="center"/>
          </w:tcPr>
          <w:p w14:paraId="6831AC36" w14:textId="77777777" w:rsidR="00080CC1" w:rsidRPr="008D23C1" w:rsidRDefault="00080CC1" w:rsidP="00D36BCB">
            <w:pPr>
              <w:pStyle w:val="NoSpacing"/>
              <w:spacing w:after="100" w:afterAutospacing="1"/>
              <w:outlineLvl w:val="8"/>
            </w:pPr>
          </w:p>
        </w:tc>
        <w:tc>
          <w:tcPr>
            <w:tcW w:w="0" w:type="auto"/>
            <w:vMerge/>
            <w:vAlign w:val="center"/>
          </w:tcPr>
          <w:p w14:paraId="54A86F54" w14:textId="77777777" w:rsidR="00080CC1" w:rsidRPr="001B4489" w:rsidRDefault="00080CC1" w:rsidP="00C7418B">
            <w:pPr>
              <w:pStyle w:val="NoSpacing"/>
              <w:spacing w:after="100" w:afterAutospacing="1"/>
              <w:outlineLvl w:val="8"/>
            </w:pPr>
          </w:p>
        </w:tc>
        <w:tc>
          <w:tcPr>
            <w:tcW w:w="0" w:type="auto"/>
            <w:vMerge/>
            <w:vAlign w:val="center"/>
          </w:tcPr>
          <w:p w14:paraId="5CC3CFF1" w14:textId="77777777" w:rsidR="00080CC1" w:rsidRPr="0082037D" w:rsidRDefault="00080CC1" w:rsidP="00C7418B">
            <w:pPr>
              <w:pStyle w:val="NoSpacing"/>
              <w:spacing w:after="100" w:afterAutospacing="1"/>
              <w:outlineLvl w:val="8"/>
              <w:rPr>
                <w:i/>
              </w:rPr>
            </w:pPr>
          </w:p>
        </w:tc>
        <w:tc>
          <w:tcPr>
            <w:tcW w:w="0" w:type="auto"/>
            <w:vAlign w:val="center"/>
          </w:tcPr>
          <w:p w14:paraId="5F0D3601" w14:textId="77777777" w:rsidR="00080CC1" w:rsidRPr="0082037D" w:rsidRDefault="00080CC1" w:rsidP="00C7418B">
            <w:pPr>
              <w:pStyle w:val="NoSpacing"/>
              <w:spacing w:after="100" w:afterAutospacing="1"/>
              <w:outlineLvl w:val="8"/>
              <w:rPr>
                <w:i/>
              </w:rPr>
            </w:pPr>
            <w:proofErr w:type="spellStart"/>
            <w:r w:rsidRPr="0082037D">
              <w:rPr>
                <w:i/>
              </w:rPr>
              <w:t>melanus</w:t>
            </w:r>
            <w:proofErr w:type="spellEnd"/>
          </w:p>
        </w:tc>
        <w:tc>
          <w:tcPr>
            <w:tcW w:w="3163" w:type="dxa"/>
            <w:vAlign w:val="center"/>
          </w:tcPr>
          <w:p w14:paraId="18DD9BF5" w14:textId="77777777" w:rsidR="00080CC1" w:rsidRPr="00BB19A8" w:rsidRDefault="00080CC1" w:rsidP="00C7418B">
            <w:pPr>
              <w:pStyle w:val="NoSpacing"/>
              <w:spacing w:after="100" w:afterAutospacing="1"/>
              <w:outlineLvl w:val="8"/>
            </w:pPr>
            <w:r w:rsidRPr="00A14D85">
              <w:t>Black-kneed meadow katydid</w:t>
            </w:r>
          </w:p>
        </w:tc>
        <w:tc>
          <w:tcPr>
            <w:tcW w:w="1276" w:type="dxa"/>
            <w:vAlign w:val="center"/>
          </w:tcPr>
          <w:p w14:paraId="08B4C672" w14:textId="77777777" w:rsidR="00080CC1" w:rsidRDefault="00080CC1" w:rsidP="00C7418B">
            <w:pPr>
              <w:pStyle w:val="NoSpacing"/>
              <w:spacing w:after="100" w:afterAutospacing="1"/>
              <w:outlineLvl w:val="8"/>
            </w:pPr>
            <w:r>
              <w:t>221</w:t>
            </w:r>
          </w:p>
        </w:tc>
      </w:tr>
      <w:tr w:rsidR="00BF0E45" w14:paraId="3BBD7DCE" w14:textId="77777777" w:rsidTr="0082037D">
        <w:trPr>
          <w:trHeight w:val="273"/>
        </w:trPr>
        <w:tc>
          <w:tcPr>
            <w:tcW w:w="0" w:type="auto"/>
            <w:vMerge/>
            <w:vAlign w:val="center"/>
          </w:tcPr>
          <w:p w14:paraId="68048C88" w14:textId="77777777" w:rsidR="00BF0E45" w:rsidRPr="008D23C1" w:rsidRDefault="00BF0E45" w:rsidP="00D36BCB">
            <w:pPr>
              <w:pStyle w:val="NoSpacing"/>
              <w:spacing w:after="100" w:afterAutospacing="1"/>
              <w:outlineLvl w:val="8"/>
            </w:pPr>
          </w:p>
        </w:tc>
        <w:tc>
          <w:tcPr>
            <w:tcW w:w="0" w:type="auto"/>
            <w:vMerge/>
            <w:vAlign w:val="center"/>
          </w:tcPr>
          <w:p w14:paraId="11902616" w14:textId="77777777" w:rsidR="00BF0E45" w:rsidRPr="001B4489" w:rsidRDefault="00BF0E45" w:rsidP="00C7418B">
            <w:pPr>
              <w:pStyle w:val="NoSpacing"/>
              <w:spacing w:after="100" w:afterAutospacing="1"/>
              <w:outlineLvl w:val="8"/>
            </w:pPr>
          </w:p>
        </w:tc>
        <w:tc>
          <w:tcPr>
            <w:tcW w:w="0" w:type="auto"/>
            <w:vAlign w:val="center"/>
          </w:tcPr>
          <w:p w14:paraId="6211C3F3" w14:textId="77777777" w:rsidR="00BF0E45" w:rsidRPr="0082037D" w:rsidRDefault="00BF0E45" w:rsidP="00C7418B">
            <w:pPr>
              <w:pStyle w:val="NoSpacing"/>
              <w:spacing w:after="100" w:afterAutospacing="1"/>
              <w:outlineLvl w:val="8"/>
              <w:rPr>
                <w:i/>
                <w:iCs/>
              </w:rPr>
            </w:pPr>
            <w:proofErr w:type="spellStart"/>
            <w:r w:rsidRPr="0082037D">
              <w:rPr>
                <w:i/>
                <w:iCs/>
              </w:rPr>
              <w:t>Mecopoda</w:t>
            </w:r>
            <w:proofErr w:type="spellEnd"/>
          </w:p>
        </w:tc>
        <w:tc>
          <w:tcPr>
            <w:tcW w:w="0" w:type="auto"/>
            <w:vAlign w:val="center"/>
          </w:tcPr>
          <w:p w14:paraId="5E9736B0" w14:textId="77777777" w:rsidR="00BF0E45" w:rsidRPr="0082037D" w:rsidRDefault="00BF0E45" w:rsidP="00C7418B">
            <w:pPr>
              <w:pStyle w:val="NoSpacing"/>
              <w:spacing w:after="100" w:afterAutospacing="1"/>
              <w:outlineLvl w:val="8"/>
              <w:rPr>
                <w:i/>
                <w:iCs/>
              </w:rPr>
            </w:pPr>
            <w:r w:rsidRPr="0082037D">
              <w:rPr>
                <w:i/>
                <w:iCs/>
              </w:rPr>
              <w:t>elongata</w:t>
            </w:r>
          </w:p>
        </w:tc>
        <w:tc>
          <w:tcPr>
            <w:tcW w:w="3163" w:type="dxa"/>
            <w:vAlign w:val="center"/>
          </w:tcPr>
          <w:p w14:paraId="6A19EFFA" w14:textId="77777777" w:rsidR="00BF0E45" w:rsidRPr="00A14D85" w:rsidRDefault="00BF0E45" w:rsidP="00C7418B">
            <w:pPr>
              <w:pStyle w:val="NoSpacing"/>
              <w:spacing w:after="100" w:afterAutospacing="1"/>
              <w:outlineLvl w:val="8"/>
            </w:pPr>
            <w:r w:rsidRPr="00B660CC">
              <w:t>Tropical brown grasshopper</w:t>
            </w:r>
          </w:p>
        </w:tc>
        <w:tc>
          <w:tcPr>
            <w:tcW w:w="1276" w:type="dxa"/>
            <w:vAlign w:val="center"/>
          </w:tcPr>
          <w:p w14:paraId="00183532" w14:textId="77777777" w:rsidR="00BF0E45" w:rsidRDefault="00BF0E45" w:rsidP="00C7418B">
            <w:pPr>
              <w:pStyle w:val="NoSpacing"/>
              <w:spacing w:after="100" w:afterAutospacing="1"/>
              <w:outlineLvl w:val="8"/>
            </w:pPr>
            <w:r>
              <w:t>357</w:t>
            </w:r>
          </w:p>
        </w:tc>
      </w:tr>
      <w:tr w:rsidR="00BF0E45" w14:paraId="75AE675F" w14:textId="77777777" w:rsidTr="0082037D">
        <w:trPr>
          <w:trHeight w:val="263"/>
        </w:trPr>
        <w:tc>
          <w:tcPr>
            <w:tcW w:w="0" w:type="auto"/>
            <w:vMerge/>
            <w:vAlign w:val="center"/>
          </w:tcPr>
          <w:p w14:paraId="6F901BFB" w14:textId="77777777" w:rsidR="00BF0E45" w:rsidRPr="008D23C1" w:rsidRDefault="00BF0E45" w:rsidP="00D36BCB">
            <w:pPr>
              <w:pStyle w:val="NoSpacing"/>
              <w:spacing w:after="100" w:afterAutospacing="1"/>
              <w:outlineLvl w:val="8"/>
            </w:pPr>
          </w:p>
        </w:tc>
        <w:tc>
          <w:tcPr>
            <w:tcW w:w="0" w:type="auto"/>
            <w:vMerge/>
            <w:vAlign w:val="center"/>
          </w:tcPr>
          <w:p w14:paraId="068E52FD" w14:textId="77777777" w:rsidR="00BF0E45" w:rsidRPr="00A76B33" w:rsidRDefault="00BF0E45" w:rsidP="00C7418B">
            <w:pPr>
              <w:pStyle w:val="NoSpacing"/>
              <w:spacing w:after="100" w:afterAutospacing="1"/>
              <w:outlineLvl w:val="8"/>
            </w:pPr>
          </w:p>
        </w:tc>
        <w:tc>
          <w:tcPr>
            <w:tcW w:w="0" w:type="auto"/>
            <w:vAlign w:val="center"/>
          </w:tcPr>
          <w:p w14:paraId="1D126F7B" w14:textId="77777777" w:rsidR="00BF0E45" w:rsidRPr="0082037D" w:rsidRDefault="00BF0E45" w:rsidP="00C7418B">
            <w:pPr>
              <w:pStyle w:val="NoSpacing"/>
              <w:spacing w:after="100" w:afterAutospacing="1"/>
              <w:outlineLvl w:val="8"/>
              <w:rPr>
                <w:i/>
                <w:iCs/>
              </w:rPr>
            </w:pPr>
            <w:proofErr w:type="spellStart"/>
            <w:r w:rsidRPr="0082037D">
              <w:rPr>
                <w:i/>
                <w:iCs/>
              </w:rPr>
              <w:t>Microcentrum</w:t>
            </w:r>
            <w:proofErr w:type="spellEnd"/>
          </w:p>
        </w:tc>
        <w:tc>
          <w:tcPr>
            <w:tcW w:w="0" w:type="auto"/>
            <w:vAlign w:val="center"/>
          </w:tcPr>
          <w:p w14:paraId="674B84AB" w14:textId="77777777" w:rsidR="00BF0E45" w:rsidRPr="0082037D" w:rsidRDefault="00BF0E45" w:rsidP="00C7418B">
            <w:pPr>
              <w:pStyle w:val="NoSpacing"/>
              <w:spacing w:after="100" w:afterAutospacing="1"/>
              <w:outlineLvl w:val="8"/>
              <w:rPr>
                <w:i/>
                <w:iCs/>
              </w:rPr>
            </w:pPr>
            <w:proofErr w:type="spellStart"/>
            <w:r w:rsidRPr="0082037D">
              <w:rPr>
                <w:i/>
                <w:iCs/>
              </w:rPr>
              <w:t>rhombifolium</w:t>
            </w:r>
            <w:proofErr w:type="spellEnd"/>
          </w:p>
        </w:tc>
        <w:tc>
          <w:tcPr>
            <w:tcW w:w="3163" w:type="dxa"/>
            <w:vAlign w:val="center"/>
          </w:tcPr>
          <w:p w14:paraId="572D7CCB" w14:textId="77777777" w:rsidR="00BF0E45" w:rsidRDefault="00BF0E45" w:rsidP="00C7418B">
            <w:pPr>
              <w:pStyle w:val="NoSpacing"/>
              <w:spacing w:after="100" w:afterAutospacing="1"/>
              <w:outlineLvl w:val="8"/>
            </w:pPr>
            <w:r w:rsidRPr="00A14D85">
              <w:t xml:space="preserve">Broad-winged </w:t>
            </w:r>
            <w:r>
              <w:t>katydid</w:t>
            </w:r>
          </w:p>
        </w:tc>
        <w:tc>
          <w:tcPr>
            <w:tcW w:w="1276" w:type="dxa"/>
            <w:vAlign w:val="center"/>
          </w:tcPr>
          <w:p w14:paraId="07196E70" w14:textId="77777777" w:rsidR="00BF0E45" w:rsidRDefault="00BF0E45" w:rsidP="00C7418B">
            <w:pPr>
              <w:pStyle w:val="NoSpacing"/>
              <w:spacing w:after="100" w:afterAutospacing="1"/>
              <w:outlineLvl w:val="8"/>
            </w:pPr>
            <w:r>
              <w:t>136</w:t>
            </w:r>
          </w:p>
        </w:tc>
      </w:tr>
      <w:tr w:rsidR="00BF0E45" w14:paraId="040E6239" w14:textId="77777777" w:rsidTr="0082037D">
        <w:trPr>
          <w:trHeight w:val="219"/>
        </w:trPr>
        <w:tc>
          <w:tcPr>
            <w:tcW w:w="0" w:type="auto"/>
            <w:vMerge/>
            <w:vAlign w:val="center"/>
          </w:tcPr>
          <w:p w14:paraId="3EC0998E" w14:textId="77777777" w:rsidR="00BF0E45" w:rsidRPr="008D23C1" w:rsidRDefault="00BF0E45" w:rsidP="00C7418B">
            <w:pPr>
              <w:pStyle w:val="NoSpacing"/>
              <w:spacing w:after="100" w:afterAutospacing="1"/>
              <w:outlineLvl w:val="8"/>
            </w:pPr>
          </w:p>
        </w:tc>
        <w:tc>
          <w:tcPr>
            <w:tcW w:w="0" w:type="auto"/>
            <w:vMerge/>
            <w:vAlign w:val="center"/>
          </w:tcPr>
          <w:p w14:paraId="7DCFA1BE" w14:textId="77777777" w:rsidR="00BF0E45" w:rsidRDefault="00BF0E45" w:rsidP="00C7418B">
            <w:pPr>
              <w:pStyle w:val="NoSpacing"/>
              <w:spacing w:after="100" w:afterAutospacing="1"/>
              <w:outlineLvl w:val="8"/>
            </w:pPr>
          </w:p>
        </w:tc>
        <w:tc>
          <w:tcPr>
            <w:tcW w:w="0" w:type="auto"/>
            <w:vAlign w:val="center"/>
          </w:tcPr>
          <w:p w14:paraId="217CE8F7" w14:textId="77777777" w:rsidR="00BF0E45" w:rsidRPr="0082037D" w:rsidRDefault="00BF0E45" w:rsidP="00C7418B">
            <w:pPr>
              <w:pStyle w:val="NoSpacing"/>
              <w:spacing w:after="100" w:afterAutospacing="1"/>
              <w:outlineLvl w:val="8"/>
              <w:rPr>
                <w:i/>
                <w:iCs/>
              </w:rPr>
            </w:pPr>
            <w:proofErr w:type="spellStart"/>
            <w:r w:rsidRPr="0082037D">
              <w:rPr>
                <w:i/>
                <w:iCs/>
              </w:rPr>
              <w:t>Phaneroptera</w:t>
            </w:r>
            <w:proofErr w:type="spellEnd"/>
          </w:p>
        </w:tc>
        <w:tc>
          <w:tcPr>
            <w:tcW w:w="0" w:type="auto"/>
            <w:vAlign w:val="center"/>
          </w:tcPr>
          <w:p w14:paraId="500217C8" w14:textId="77777777" w:rsidR="00BF0E45" w:rsidRPr="0082037D" w:rsidRDefault="00BF0E45" w:rsidP="00C7418B">
            <w:pPr>
              <w:pStyle w:val="NoSpacing"/>
              <w:spacing w:after="100" w:afterAutospacing="1"/>
              <w:outlineLvl w:val="8"/>
              <w:rPr>
                <w:i/>
                <w:iCs/>
              </w:rPr>
            </w:pPr>
            <w:r w:rsidRPr="0082037D">
              <w:rPr>
                <w:i/>
                <w:iCs/>
              </w:rPr>
              <w:t>falcata</w:t>
            </w:r>
          </w:p>
        </w:tc>
        <w:tc>
          <w:tcPr>
            <w:tcW w:w="3163" w:type="dxa"/>
            <w:vAlign w:val="center"/>
          </w:tcPr>
          <w:p w14:paraId="7B573B81" w14:textId="77777777" w:rsidR="00BF0E45" w:rsidRDefault="00BF0E45" w:rsidP="00C7418B">
            <w:pPr>
              <w:pStyle w:val="NoSpacing"/>
              <w:spacing w:after="100" w:afterAutospacing="1"/>
              <w:outlineLvl w:val="8"/>
            </w:pPr>
            <w:r w:rsidRPr="00A14D85">
              <w:t>Sickle-bearing bush</w:t>
            </w:r>
            <w:r>
              <w:t>-</w:t>
            </w:r>
            <w:r w:rsidRPr="00A14D85">
              <w:t>cricket</w:t>
            </w:r>
          </w:p>
        </w:tc>
        <w:tc>
          <w:tcPr>
            <w:tcW w:w="1276" w:type="dxa"/>
            <w:vAlign w:val="center"/>
          </w:tcPr>
          <w:p w14:paraId="5C92BAA0" w14:textId="77777777" w:rsidR="00BF0E45" w:rsidRDefault="00BF0E45" w:rsidP="00C7418B">
            <w:pPr>
              <w:pStyle w:val="NoSpacing"/>
              <w:spacing w:after="100" w:afterAutospacing="1"/>
              <w:outlineLvl w:val="8"/>
            </w:pPr>
            <w:r>
              <w:t>204</w:t>
            </w:r>
          </w:p>
        </w:tc>
      </w:tr>
      <w:tr w:rsidR="00C7418B" w14:paraId="4076F9F2" w14:textId="77777777" w:rsidTr="0082037D">
        <w:trPr>
          <w:trHeight w:val="332"/>
        </w:trPr>
        <w:tc>
          <w:tcPr>
            <w:tcW w:w="0" w:type="auto"/>
            <w:vAlign w:val="center"/>
          </w:tcPr>
          <w:p w14:paraId="36DACCDF" w14:textId="77777777" w:rsidR="00C7418B" w:rsidRPr="008D23C1" w:rsidRDefault="00BF0E45" w:rsidP="00C7418B">
            <w:pPr>
              <w:pStyle w:val="NoSpacing"/>
              <w:spacing w:after="100" w:afterAutospacing="1"/>
              <w:outlineLvl w:val="8"/>
            </w:pPr>
            <w:r>
              <w:t>4.</w:t>
            </w:r>
          </w:p>
        </w:tc>
        <w:tc>
          <w:tcPr>
            <w:tcW w:w="0" w:type="auto"/>
            <w:vAlign w:val="center"/>
          </w:tcPr>
          <w:p w14:paraId="02F24847" w14:textId="77777777" w:rsidR="00C7418B" w:rsidRDefault="00C7418B" w:rsidP="00C7418B">
            <w:pPr>
              <w:pStyle w:val="NoSpacing"/>
              <w:spacing w:after="100" w:afterAutospacing="1"/>
              <w:outlineLvl w:val="8"/>
            </w:pPr>
            <w:proofErr w:type="spellStart"/>
            <w:r w:rsidRPr="001B4489">
              <w:t>Tetrigida</w:t>
            </w:r>
            <w:proofErr w:type="spellEnd"/>
          </w:p>
        </w:tc>
        <w:tc>
          <w:tcPr>
            <w:tcW w:w="0" w:type="auto"/>
            <w:vAlign w:val="center"/>
          </w:tcPr>
          <w:p w14:paraId="23CB874A" w14:textId="77777777" w:rsidR="00C7418B" w:rsidRPr="000D2DB3" w:rsidRDefault="00C7418B" w:rsidP="00C7418B">
            <w:pPr>
              <w:pStyle w:val="NoSpacing"/>
              <w:spacing w:after="100" w:afterAutospacing="1"/>
              <w:outlineLvl w:val="8"/>
              <w:rPr>
                <w:i/>
                <w:iCs/>
              </w:rPr>
            </w:pPr>
            <w:proofErr w:type="spellStart"/>
            <w:r w:rsidRPr="000D2DB3">
              <w:rPr>
                <w:i/>
                <w:iCs/>
              </w:rPr>
              <w:t>Eucriotettix</w:t>
            </w:r>
            <w:proofErr w:type="spellEnd"/>
          </w:p>
        </w:tc>
        <w:tc>
          <w:tcPr>
            <w:tcW w:w="0" w:type="auto"/>
            <w:vAlign w:val="center"/>
          </w:tcPr>
          <w:p w14:paraId="5211DDE7" w14:textId="77777777" w:rsidR="00C7418B" w:rsidRPr="0082037D" w:rsidRDefault="00C7418B" w:rsidP="00C7418B">
            <w:pPr>
              <w:pStyle w:val="NoSpacing"/>
              <w:spacing w:after="100" w:afterAutospacing="1"/>
              <w:outlineLvl w:val="8"/>
              <w:rPr>
                <w:i/>
                <w:iCs/>
              </w:rPr>
            </w:pPr>
            <w:proofErr w:type="spellStart"/>
            <w:r w:rsidRPr="0082037D">
              <w:rPr>
                <w:i/>
                <w:iCs/>
              </w:rPr>
              <w:t>hebard</w:t>
            </w:r>
            <w:proofErr w:type="spellEnd"/>
          </w:p>
        </w:tc>
        <w:tc>
          <w:tcPr>
            <w:tcW w:w="3163" w:type="dxa"/>
            <w:vAlign w:val="center"/>
          </w:tcPr>
          <w:p w14:paraId="127AC45B" w14:textId="77777777" w:rsidR="00C7418B" w:rsidRDefault="00C7418B" w:rsidP="00C7418B">
            <w:pPr>
              <w:pStyle w:val="NoSpacing"/>
              <w:spacing w:after="100" w:afterAutospacing="1"/>
              <w:outlineLvl w:val="8"/>
            </w:pPr>
            <w:r w:rsidRPr="00A14D85">
              <w:t>Pygmy grasshopper</w:t>
            </w:r>
          </w:p>
        </w:tc>
        <w:tc>
          <w:tcPr>
            <w:tcW w:w="1276" w:type="dxa"/>
            <w:vAlign w:val="center"/>
          </w:tcPr>
          <w:p w14:paraId="0ACB9DF2" w14:textId="77777777" w:rsidR="00C7418B" w:rsidRDefault="00C7418B" w:rsidP="00C7418B">
            <w:pPr>
              <w:pStyle w:val="NoSpacing"/>
              <w:spacing w:after="100" w:afterAutospacing="1"/>
              <w:outlineLvl w:val="8"/>
            </w:pPr>
            <w:r>
              <w:t>221</w:t>
            </w:r>
          </w:p>
        </w:tc>
      </w:tr>
      <w:tr w:rsidR="00BF0E45" w14:paraId="20301747" w14:textId="77777777" w:rsidTr="0082037D">
        <w:trPr>
          <w:trHeight w:val="332"/>
        </w:trPr>
        <w:tc>
          <w:tcPr>
            <w:tcW w:w="0" w:type="auto"/>
            <w:vMerge w:val="restart"/>
            <w:vAlign w:val="center"/>
          </w:tcPr>
          <w:p w14:paraId="2F5F9920" w14:textId="77777777" w:rsidR="00BF0E45" w:rsidRPr="008D23C1" w:rsidRDefault="00BF0E45" w:rsidP="00C7418B">
            <w:pPr>
              <w:pStyle w:val="NoSpacing"/>
              <w:spacing w:after="100" w:afterAutospacing="1"/>
              <w:outlineLvl w:val="8"/>
            </w:pPr>
            <w:r>
              <w:t>5.</w:t>
            </w:r>
          </w:p>
        </w:tc>
        <w:tc>
          <w:tcPr>
            <w:tcW w:w="0" w:type="auto"/>
            <w:vMerge w:val="restart"/>
            <w:vAlign w:val="center"/>
          </w:tcPr>
          <w:p w14:paraId="01821CCC" w14:textId="77777777" w:rsidR="00BF0E45" w:rsidRPr="001B4489" w:rsidRDefault="00BF0E45" w:rsidP="00C7418B">
            <w:pPr>
              <w:pStyle w:val="NoSpacing"/>
              <w:spacing w:after="100" w:afterAutospacing="1"/>
              <w:outlineLvl w:val="8"/>
            </w:pPr>
            <w:r>
              <w:t>Gryllidae</w:t>
            </w:r>
          </w:p>
        </w:tc>
        <w:tc>
          <w:tcPr>
            <w:tcW w:w="0" w:type="auto"/>
            <w:vAlign w:val="center"/>
          </w:tcPr>
          <w:p w14:paraId="77976C1D" w14:textId="77777777" w:rsidR="00BF0E45" w:rsidRPr="000D2DB3" w:rsidRDefault="00BF0E45" w:rsidP="00C7418B">
            <w:pPr>
              <w:pStyle w:val="NoSpacing"/>
              <w:spacing w:after="100" w:afterAutospacing="1"/>
              <w:outlineLvl w:val="8"/>
              <w:rPr>
                <w:i/>
                <w:iCs/>
              </w:rPr>
            </w:pPr>
            <w:proofErr w:type="spellStart"/>
            <w:r>
              <w:rPr>
                <w:i/>
                <w:iCs/>
              </w:rPr>
              <w:t>Teleogryllus</w:t>
            </w:r>
            <w:proofErr w:type="spellEnd"/>
          </w:p>
        </w:tc>
        <w:tc>
          <w:tcPr>
            <w:tcW w:w="0" w:type="auto"/>
            <w:vAlign w:val="center"/>
          </w:tcPr>
          <w:p w14:paraId="071B829C" w14:textId="77777777" w:rsidR="00BF0E45" w:rsidRPr="0082037D" w:rsidRDefault="00BF0E45" w:rsidP="00C7418B">
            <w:pPr>
              <w:pStyle w:val="NoSpacing"/>
              <w:spacing w:after="100" w:afterAutospacing="1"/>
              <w:outlineLvl w:val="8"/>
              <w:rPr>
                <w:i/>
                <w:iCs/>
              </w:rPr>
            </w:pPr>
            <w:proofErr w:type="spellStart"/>
            <w:r w:rsidRPr="0082037D">
              <w:rPr>
                <w:i/>
                <w:iCs/>
              </w:rPr>
              <w:t>derelictus</w:t>
            </w:r>
            <w:proofErr w:type="spellEnd"/>
          </w:p>
        </w:tc>
        <w:tc>
          <w:tcPr>
            <w:tcW w:w="3163" w:type="dxa"/>
            <w:vAlign w:val="center"/>
          </w:tcPr>
          <w:p w14:paraId="456E533E" w14:textId="77777777" w:rsidR="00BF0E45" w:rsidRPr="00A14D85" w:rsidRDefault="00BF0E45" w:rsidP="00C7418B">
            <w:pPr>
              <w:pStyle w:val="NoSpacing"/>
              <w:spacing w:after="100" w:afterAutospacing="1"/>
              <w:outlineLvl w:val="8"/>
            </w:pPr>
            <w:r>
              <w:t>Vietnamese field cricket</w:t>
            </w:r>
          </w:p>
        </w:tc>
        <w:tc>
          <w:tcPr>
            <w:tcW w:w="1276" w:type="dxa"/>
            <w:vAlign w:val="center"/>
          </w:tcPr>
          <w:p w14:paraId="347C50AF" w14:textId="77777777" w:rsidR="00BF0E45" w:rsidRDefault="00BF0E45" w:rsidP="00C7418B">
            <w:pPr>
              <w:pStyle w:val="NoSpacing"/>
              <w:spacing w:after="100" w:afterAutospacing="1"/>
              <w:outlineLvl w:val="8"/>
            </w:pPr>
            <w:r>
              <w:t>11</w:t>
            </w:r>
          </w:p>
        </w:tc>
      </w:tr>
      <w:tr w:rsidR="00BF0E45" w14:paraId="0E8634EE" w14:textId="77777777" w:rsidTr="0082037D">
        <w:trPr>
          <w:trHeight w:val="332"/>
        </w:trPr>
        <w:tc>
          <w:tcPr>
            <w:tcW w:w="0" w:type="auto"/>
            <w:vMerge/>
            <w:vAlign w:val="center"/>
          </w:tcPr>
          <w:p w14:paraId="6FF9C021" w14:textId="77777777" w:rsidR="00BF0E45" w:rsidRPr="008D23C1" w:rsidRDefault="00BF0E45" w:rsidP="00C7418B">
            <w:pPr>
              <w:pStyle w:val="NoSpacing"/>
              <w:spacing w:after="100" w:afterAutospacing="1"/>
              <w:outlineLvl w:val="8"/>
            </w:pPr>
          </w:p>
        </w:tc>
        <w:tc>
          <w:tcPr>
            <w:tcW w:w="0" w:type="auto"/>
            <w:vMerge/>
            <w:vAlign w:val="center"/>
          </w:tcPr>
          <w:p w14:paraId="5B4C9AD0" w14:textId="77777777" w:rsidR="00BF0E45" w:rsidRPr="001B4489" w:rsidRDefault="00BF0E45" w:rsidP="00C7418B">
            <w:pPr>
              <w:pStyle w:val="NoSpacing"/>
              <w:spacing w:after="100" w:afterAutospacing="1"/>
              <w:outlineLvl w:val="8"/>
            </w:pPr>
          </w:p>
        </w:tc>
        <w:tc>
          <w:tcPr>
            <w:tcW w:w="0" w:type="auto"/>
            <w:vAlign w:val="center"/>
          </w:tcPr>
          <w:p w14:paraId="24DBFBE6" w14:textId="77777777" w:rsidR="00BF0E45" w:rsidRPr="000D2DB3" w:rsidRDefault="00BF0E45" w:rsidP="00C7418B">
            <w:pPr>
              <w:pStyle w:val="NoSpacing"/>
              <w:spacing w:after="100" w:afterAutospacing="1"/>
              <w:outlineLvl w:val="8"/>
              <w:rPr>
                <w:i/>
                <w:iCs/>
              </w:rPr>
            </w:pPr>
            <w:proofErr w:type="spellStart"/>
            <w:r>
              <w:rPr>
                <w:i/>
                <w:iCs/>
              </w:rPr>
              <w:t>Gryllodes</w:t>
            </w:r>
            <w:proofErr w:type="spellEnd"/>
          </w:p>
        </w:tc>
        <w:tc>
          <w:tcPr>
            <w:tcW w:w="0" w:type="auto"/>
            <w:vAlign w:val="center"/>
          </w:tcPr>
          <w:p w14:paraId="265B7455" w14:textId="77777777" w:rsidR="00BF0E45" w:rsidRPr="0082037D" w:rsidRDefault="00BF0E45" w:rsidP="00C7418B">
            <w:pPr>
              <w:pStyle w:val="NoSpacing"/>
              <w:spacing w:after="100" w:afterAutospacing="1"/>
              <w:outlineLvl w:val="8"/>
              <w:rPr>
                <w:i/>
                <w:iCs/>
              </w:rPr>
            </w:pPr>
            <w:proofErr w:type="spellStart"/>
            <w:r w:rsidRPr="0082037D">
              <w:rPr>
                <w:i/>
                <w:iCs/>
              </w:rPr>
              <w:t>sigillatus</w:t>
            </w:r>
            <w:proofErr w:type="spellEnd"/>
          </w:p>
        </w:tc>
        <w:tc>
          <w:tcPr>
            <w:tcW w:w="3163" w:type="dxa"/>
            <w:vAlign w:val="center"/>
          </w:tcPr>
          <w:p w14:paraId="1D8AA930" w14:textId="77777777" w:rsidR="00BF0E45" w:rsidRPr="00A14D85" w:rsidRDefault="00BF0E45" w:rsidP="00C7418B">
            <w:pPr>
              <w:pStyle w:val="NoSpacing"/>
              <w:spacing w:after="100" w:afterAutospacing="1"/>
              <w:outlineLvl w:val="8"/>
            </w:pPr>
            <w:r>
              <w:t xml:space="preserve">Tropical house or Indian house or Banded cricket </w:t>
            </w:r>
          </w:p>
        </w:tc>
        <w:tc>
          <w:tcPr>
            <w:tcW w:w="1276" w:type="dxa"/>
            <w:vAlign w:val="center"/>
          </w:tcPr>
          <w:p w14:paraId="6B8954C7" w14:textId="77777777" w:rsidR="00BF0E45" w:rsidRDefault="00BF0E45" w:rsidP="00C7418B">
            <w:pPr>
              <w:pStyle w:val="NoSpacing"/>
              <w:spacing w:after="100" w:afterAutospacing="1"/>
              <w:outlineLvl w:val="8"/>
            </w:pPr>
            <w:r>
              <w:t>09</w:t>
            </w:r>
          </w:p>
        </w:tc>
      </w:tr>
      <w:tr w:rsidR="00574BBF" w14:paraId="79C73321" w14:textId="77777777" w:rsidTr="00D36BCB">
        <w:trPr>
          <w:trHeight w:val="332"/>
        </w:trPr>
        <w:tc>
          <w:tcPr>
            <w:tcW w:w="8871" w:type="dxa"/>
            <w:gridSpan w:val="5"/>
            <w:vAlign w:val="center"/>
          </w:tcPr>
          <w:p w14:paraId="4DA951D2" w14:textId="77777777" w:rsidR="00574BBF" w:rsidRPr="00574BBF" w:rsidRDefault="00574BBF" w:rsidP="00574BBF">
            <w:pPr>
              <w:pStyle w:val="NoSpacing"/>
              <w:spacing w:after="100" w:afterAutospacing="1"/>
              <w:jc w:val="center"/>
              <w:outlineLvl w:val="8"/>
              <w:rPr>
                <w:b/>
              </w:rPr>
            </w:pPr>
            <w:r w:rsidRPr="00574BBF">
              <w:rPr>
                <w:b/>
              </w:rPr>
              <w:t>Total</w:t>
            </w:r>
          </w:p>
        </w:tc>
        <w:tc>
          <w:tcPr>
            <w:tcW w:w="1276" w:type="dxa"/>
            <w:vAlign w:val="center"/>
          </w:tcPr>
          <w:p w14:paraId="73B4CA70" w14:textId="77777777" w:rsidR="00574BBF" w:rsidRPr="00574BBF" w:rsidRDefault="00574BBF" w:rsidP="00574BBF">
            <w:pPr>
              <w:pStyle w:val="NoSpacing"/>
              <w:spacing w:after="100" w:afterAutospacing="1"/>
              <w:jc w:val="center"/>
              <w:outlineLvl w:val="8"/>
              <w:rPr>
                <w:b/>
              </w:rPr>
            </w:pPr>
            <w:r w:rsidRPr="00574BBF">
              <w:rPr>
                <w:b/>
              </w:rPr>
              <w:t>8724</w:t>
            </w:r>
          </w:p>
        </w:tc>
      </w:tr>
    </w:tbl>
    <w:p w14:paraId="6A017059" w14:textId="77777777" w:rsidR="00C7418B" w:rsidRDefault="00C7418B" w:rsidP="00C7418B"/>
    <w:p w14:paraId="543FEDCF" w14:textId="77777777" w:rsidR="00C7418B" w:rsidRDefault="00C7418B" w:rsidP="00C7418B"/>
    <w:p w14:paraId="3392F21F" w14:textId="77777777" w:rsidR="00C7418B" w:rsidRDefault="00C7418B" w:rsidP="00C7418B">
      <w:r>
        <w:rPr>
          <w:noProof/>
          <w:lang w:val="en-US"/>
        </w:rPr>
        <w:lastRenderedPageBreak/>
        <w:drawing>
          <wp:inline distT="0" distB="0" distL="0" distR="0" wp14:anchorId="273396CB" wp14:editId="012CBCB2">
            <wp:extent cx="5731510" cy="6906886"/>
            <wp:effectExtent l="19050" t="0" r="2540" b="0"/>
            <wp:docPr id="1" name="Picture 1" descr="C:\Users\HP\Downloads\Grass H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rass Hopper.jpg"/>
                    <pic:cNvPicPr>
                      <a:picLocks noChangeAspect="1" noChangeArrowheads="1"/>
                    </pic:cNvPicPr>
                  </pic:nvPicPr>
                  <pic:blipFill>
                    <a:blip r:embed="rId12"/>
                    <a:srcRect/>
                    <a:stretch>
                      <a:fillRect/>
                    </a:stretch>
                  </pic:blipFill>
                  <pic:spPr bwMode="auto">
                    <a:xfrm>
                      <a:off x="0" y="0"/>
                      <a:ext cx="5731510" cy="6906886"/>
                    </a:xfrm>
                    <a:prstGeom prst="rect">
                      <a:avLst/>
                    </a:prstGeom>
                    <a:noFill/>
                    <a:ln w="9525">
                      <a:noFill/>
                      <a:miter lim="800000"/>
                      <a:headEnd/>
                      <a:tailEnd/>
                    </a:ln>
                  </pic:spPr>
                </pic:pic>
              </a:graphicData>
            </a:graphic>
          </wp:inline>
        </w:drawing>
      </w:r>
    </w:p>
    <w:p w14:paraId="275F5386" w14:textId="77777777" w:rsidR="002174A5" w:rsidRPr="002174A5" w:rsidRDefault="002174A5" w:rsidP="00C7418B">
      <w:pPr>
        <w:rPr>
          <w:rFonts w:ascii="Times New Roman" w:hAnsi="Times New Roman" w:cs="Times New Roman"/>
        </w:rPr>
      </w:pPr>
      <w:r w:rsidRPr="002174A5">
        <w:rPr>
          <w:rFonts w:ascii="Times New Roman" w:hAnsi="Times New Roman" w:cs="Times New Roman"/>
          <w:b/>
        </w:rPr>
        <w:t>Plate 1 collected all Orthopteran species</w:t>
      </w:r>
      <w:r w:rsidRPr="002174A5">
        <w:rPr>
          <w:rFonts w:ascii="Times New Roman" w:hAnsi="Times New Roman" w:cs="Times New Roman"/>
        </w:rPr>
        <w:t xml:space="preserve">; </w:t>
      </w:r>
      <w:r w:rsidRPr="002174A5">
        <w:rPr>
          <w:rFonts w:ascii="Times New Roman" w:hAnsi="Times New Roman" w:cs="Times New Roman"/>
          <w:b/>
        </w:rPr>
        <w:t>D: Dorsal view; V: Ventral view</w:t>
      </w:r>
    </w:p>
    <w:p w14:paraId="0F14015E" w14:textId="77777777" w:rsidR="00C7418B" w:rsidRPr="00460060" w:rsidRDefault="00460060" w:rsidP="00460060">
      <w:pPr>
        <w:jc w:val="both"/>
        <w:rPr>
          <w:rFonts w:ascii="Times New Roman" w:hAnsi="Times New Roman" w:cs="Times New Roman"/>
          <w:sz w:val="18"/>
          <w:szCs w:val="18"/>
        </w:rPr>
      </w:pPr>
      <w:proofErr w:type="spellStart"/>
      <w:r w:rsidRPr="00460060">
        <w:rPr>
          <w:rFonts w:ascii="Times New Roman" w:eastAsia="Times New Roman" w:hAnsi="Times New Roman" w:cs="Times New Roman"/>
          <w:i/>
          <w:iCs/>
          <w:color w:val="000000"/>
          <w:kern w:val="0"/>
          <w:sz w:val="18"/>
          <w:szCs w:val="18"/>
          <w:lang w:val="en-US"/>
        </w:rPr>
        <w:t>Bibracte</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burmana</w:t>
      </w:r>
      <w:proofErr w:type="spellEnd"/>
      <w:r w:rsidRPr="00460060">
        <w:rPr>
          <w:rFonts w:ascii="Times New Roman" w:eastAsia="Times New Roman" w:hAnsi="Times New Roman" w:cs="Times New Roman"/>
          <w:i/>
          <w:iCs/>
          <w:color w:val="000000"/>
          <w:kern w:val="0"/>
          <w:sz w:val="18"/>
          <w:szCs w:val="18"/>
          <w:lang w:val="en-US"/>
        </w:rPr>
        <w:t xml:space="preserve"> </w:t>
      </w:r>
      <w:r w:rsidRPr="00460060">
        <w:rPr>
          <w:rFonts w:ascii="Times New Roman" w:eastAsia="Times New Roman" w:hAnsi="Times New Roman" w:cs="Times New Roman"/>
          <w:color w:val="000000"/>
          <w:kern w:val="0"/>
          <w:sz w:val="18"/>
          <w:szCs w:val="18"/>
          <w:lang w:val="en-US"/>
        </w:rPr>
        <w:t>(</w:t>
      </w:r>
      <w:proofErr w:type="spellStart"/>
      <w:r w:rsidRPr="00460060">
        <w:rPr>
          <w:rFonts w:ascii="Times New Roman" w:eastAsia="Times New Roman" w:hAnsi="Times New Roman" w:cs="Times New Roman"/>
          <w:color w:val="000000"/>
          <w:kern w:val="0"/>
          <w:sz w:val="18"/>
          <w:szCs w:val="18"/>
          <w:lang w:val="en-US"/>
        </w:rPr>
        <w:t>i</w:t>
      </w:r>
      <w:proofErr w:type="spellEnd"/>
      <w:r w:rsidRPr="00460060">
        <w:rPr>
          <w:rFonts w:ascii="Times New Roman" w:eastAsia="Times New Roman" w:hAnsi="Times New Roman" w:cs="Times New Roman"/>
          <w:color w:val="000000"/>
          <w:kern w:val="0"/>
          <w:sz w:val="18"/>
          <w:szCs w:val="18"/>
          <w:lang w:val="en-US"/>
        </w:rPr>
        <w:t xml:space="preserve">-D, ii-V); </w:t>
      </w:r>
      <w:proofErr w:type="spellStart"/>
      <w:r w:rsidRPr="00460060">
        <w:rPr>
          <w:rFonts w:ascii="Times New Roman" w:eastAsia="Times New Roman" w:hAnsi="Times New Roman" w:cs="Times New Roman"/>
          <w:i/>
          <w:iCs/>
          <w:color w:val="000000"/>
          <w:kern w:val="0"/>
          <w:sz w:val="18"/>
          <w:szCs w:val="18"/>
          <w:lang w:val="en-US"/>
        </w:rPr>
        <w:t>Aularches</w:t>
      </w:r>
      <w:proofErr w:type="spellEnd"/>
      <w:r w:rsidRPr="00460060">
        <w:rPr>
          <w:rFonts w:ascii="Times New Roman" w:eastAsia="Times New Roman" w:hAnsi="Times New Roman" w:cs="Times New Roman"/>
          <w:i/>
          <w:iCs/>
          <w:color w:val="000000"/>
          <w:kern w:val="0"/>
          <w:sz w:val="18"/>
          <w:szCs w:val="18"/>
          <w:lang w:val="en-US"/>
        </w:rPr>
        <w:t xml:space="preserve"> miliaris </w:t>
      </w:r>
      <w:r>
        <w:rPr>
          <w:rFonts w:ascii="Times New Roman" w:eastAsia="Times New Roman" w:hAnsi="Times New Roman" w:cs="Times New Roman"/>
          <w:color w:val="000000"/>
          <w:kern w:val="0"/>
          <w:sz w:val="18"/>
          <w:szCs w:val="18"/>
          <w:lang w:val="en-US"/>
        </w:rPr>
        <w:t xml:space="preserve">(iii-D, </w:t>
      </w:r>
      <w:r w:rsidRPr="00460060">
        <w:rPr>
          <w:rFonts w:ascii="Times New Roman" w:eastAsia="Times New Roman" w:hAnsi="Times New Roman" w:cs="Times New Roman"/>
          <w:color w:val="000000"/>
          <w:kern w:val="0"/>
          <w:sz w:val="18"/>
          <w:szCs w:val="18"/>
          <w:lang w:val="en-US"/>
        </w:rPr>
        <w:t xml:space="preserve">iv-V); </w:t>
      </w:r>
      <w:proofErr w:type="spellStart"/>
      <w:r w:rsidRPr="00460060">
        <w:rPr>
          <w:rFonts w:ascii="Times New Roman" w:eastAsia="Times New Roman" w:hAnsi="Times New Roman" w:cs="Times New Roman"/>
          <w:i/>
          <w:iCs/>
          <w:color w:val="000000"/>
          <w:kern w:val="0"/>
          <w:sz w:val="18"/>
          <w:szCs w:val="18"/>
          <w:lang w:val="en-US"/>
        </w:rPr>
        <w:t>Microcentrum</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rhombifolium</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(v-D, </w:t>
      </w:r>
      <w:r w:rsidRPr="00460060">
        <w:rPr>
          <w:rFonts w:ascii="Times New Roman" w:eastAsia="Times New Roman" w:hAnsi="Times New Roman" w:cs="Times New Roman"/>
          <w:color w:val="000000"/>
          <w:kern w:val="0"/>
          <w:sz w:val="18"/>
          <w:szCs w:val="18"/>
          <w:lang w:val="en-US"/>
        </w:rPr>
        <w:t xml:space="preserve">vi-V); </w:t>
      </w:r>
      <w:proofErr w:type="spellStart"/>
      <w:r w:rsidRPr="00460060">
        <w:rPr>
          <w:rFonts w:ascii="Times New Roman" w:eastAsia="Times New Roman" w:hAnsi="Times New Roman" w:cs="Times New Roman"/>
          <w:i/>
          <w:iCs/>
          <w:color w:val="000000"/>
          <w:kern w:val="0"/>
          <w:sz w:val="18"/>
          <w:szCs w:val="18"/>
          <w:lang w:val="en-US"/>
        </w:rPr>
        <w:t>Xenocatantops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karnyi</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(vii-D, </w:t>
      </w:r>
      <w:r w:rsidRPr="00460060">
        <w:rPr>
          <w:rFonts w:ascii="Times New Roman" w:eastAsia="Times New Roman" w:hAnsi="Times New Roman" w:cs="Times New Roman"/>
          <w:color w:val="000000"/>
          <w:kern w:val="0"/>
          <w:sz w:val="18"/>
          <w:szCs w:val="18"/>
          <w:lang w:val="en-US"/>
        </w:rPr>
        <w:t xml:space="preserve">viii-V); </w:t>
      </w:r>
      <w:proofErr w:type="spellStart"/>
      <w:r w:rsidRPr="00460060">
        <w:rPr>
          <w:rFonts w:ascii="Times New Roman" w:eastAsia="Times New Roman" w:hAnsi="Times New Roman" w:cs="Times New Roman"/>
          <w:i/>
          <w:iCs/>
          <w:color w:val="000000"/>
          <w:kern w:val="0"/>
          <w:sz w:val="18"/>
          <w:szCs w:val="18"/>
          <w:lang w:val="en-US"/>
        </w:rPr>
        <w:t>Mecopoda</w:t>
      </w:r>
      <w:proofErr w:type="spellEnd"/>
      <w:r w:rsidRPr="00460060">
        <w:rPr>
          <w:rFonts w:ascii="Times New Roman" w:eastAsia="Times New Roman" w:hAnsi="Times New Roman" w:cs="Times New Roman"/>
          <w:i/>
          <w:iCs/>
          <w:color w:val="000000"/>
          <w:kern w:val="0"/>
          <w:sz w:val="18"/>
          <w:szCs w:val="18"/>
          <w:lang w:val="en-US"/>
        </w:rPr>
        <w:t xml:space="preserve"> elongate </w:t>
      </w:r>
      <w:r>
        <w:rPr>
          <w:rFonts w:ascii="Times New Roman" w:eastAsia="Times New Roman" w:hAnsi="Times New Roman" w:cs="Times New Roman"/>
          <w:color w:val="000000"/>
          <w:kern w:val="0"/>
          <w:sz w:val="18"/>
          <w:szCs w:val="18"/>
          <w:lang w:val="en-US"/>
        </w:rPr>
        <w:t xml:space="preserve">(ix-D, </w:t>
      </w:r>
      <w:r w:rsidRPr="00460060">
        <w:rPr>
          <w:rFonts w:ascii="Times New Roman" w:eastAsia="Times New Roman" w:hAnsi="Times New Roman" w:cs="Times New Roman"/>
          <w:color w:val="000000"/>
          <w:kern w:val="0"/>
          <w:sz w:val="18"/>
          <w:szCs w:val="18"/>
          <w:lang w:val="en-US"/>
        </w:rPr>
        <w:t xml:space="preserve">x-V); </w:t>
      </w:r>
      <w:r w:rsidRPr="00460060">
        <w:rPr>
          <w:rFonts w:ascii="Times New Roman" w:eastAsia="Times New Roman" w:hAnsi="Times New Roman" w:cs="Times New Roman"/>
          <w:i/>
          <w:iCs/>
          <w:color w:val="000000"/>
          <w:kern w:val="0"/>
          <w:sz w:val="18"/>
          <w:szCs w:val="18"/>
          <w:lang w:val="en-US"/>
        </w:rPr>
        <w:t xml:space="preserve">Acrida chinensis </w:t>
      </w:r>
      <w:r>
        <w:rPr>
          <w:rFonts w:ascii="Times New Roman" w:eastAsia="Times New Roman" w:hAnsi="Times New Roman" w:cs="Times New Roman"/>
          <w:color w:val="000000"/>
          <w:kern w:val="0"/>
          <w:sz w:val="18"/>
          <w:szCs w:val="18"/>
          <w:lang w:val="en-US"/>
        </w:rPr>
        <w:t xml:space="preserve">(xi-D, </w:t>
      </w:r>
      <w:r w:rsidRPr="00460060">
        <w:rPr>
          <w:rFonts w:ascii="Times New Roman" w:eastAsia="Times New Roman" w:hAnsi="Times New Roman" w:cs="Times New Roman"/>
          <w:color w:val="000000"/>
          <w:kern w:val="0"/>
          <w:sz w:val="18"/>
          <w:szCs w:val="18"/>
          <w:lang w:val="en-US"/>
        </w:rPr>
        <w:t xml:space="preserve">xii-V); </w:t>
      </w:r>
      <w:proofErr w:type="spellStart"/>
      <w:r w:rsidRPr="00460060">
        <w:rPr>
          <w:rFonts w:ascii="Times New Roman" w:eastAsia="Times New Roman" w:hAnsi="Times New Roman" w:cs="Times New Roman"/>
          <w:i/>
          <w:iCs/>
          <w:color w:val="000000"/>
          <w:kern w:val="0"/>
          <w:sz w:val="18"/>
          <w:szCs w:val="18"/>
          <w:lang w:val="en-US"/>
        </w:rPr>
        <w:t>Atractomorpha</w:t>
      </w:r>
      <w:proofErr w:type="spellEnd"/>
      <w:r w:rsidRPr="00460060">
        <w:rPr>
          <w:rFonts w:ascii="Times New Roman" w:eastAsia="Times New Roman" w:hAnsi="Times New Roman" w:cs="Times New Roman"/>
          <w:i/>
          <w:iCs/>
          <w:color w:val="000000"/>
          <w:kern w:val="0"/>
          <w:sz w:val="18"/>
          <w:szCs w:val="18"/>
          <w:lang w:val="en-US"/>
        </w:rPr>
        <w:t xml:space="preserve"> sinensis </w:t>
      </w:r>
      <w:r>
        <w:rPr>
          <w:rFonts w:ascii="Times New Roman" w:eastAsia="Times New Roman" w:hAnsi="Times New Roman" w:cs="Times New Roman"/>
          <w:color w:val="000000"/>
          <w:kern w:val="0"/>
          <w:sz w:val="18"/>
          <w:szCs w:val="18"/>
          <w:lang w:val="en-US"/>
        </w:rPr>
        <w:t xml:space="preserve">(xiii-D, </w:t>
      </w:r>
      <w:r w:rsidRPr="00460060">
        <w:rPr>
          <w:rFonts w:ascii="Times New Roman" w:eastAsia="Times New Roman" w:hAnsi="Times New Roman" w:cs="Times New Roman"/>
          <w:color w:val="000000"/>
          <w:kern w:val="0"/>
          <w:sz w:val="18"/>
          <w:szCs w:val="18"/>
          <w:lang w:val="en-US"/>
        </w:rPr>
        <w:t xml:space="preserve">xiv-V); </w:t>
      </w:r>
      <w:proofErr w:type="spellStart"/>
      <w:r w:rsidRPr="00460060">
        <w:rPr>
          <w:rFonts w:ascii="Times New Roman" w:eastAsia="Times New Roman" w:hAnsi="Times New Roman" w:cs="Times New Roman"/>
          <w:i/>
          <w:iCs/>
          <w:color w:val="000000"/>
          <w:kern w:val="0"/>
          <w:sz w:val="18"/>
          <w:szCs w:val="18"/>
          <w:lang w:val="en-US"/>
        </w:rPr>
        <w:t>Gastrimargus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musicus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(xv-D, </w:t>
      </w:r>
      <w:r w:rsidRPr="00460060">
        <w:rPr>
          <w:rFonts w:ascii="Times New Roman" w:eastAsia="Times New Roman" w:hAnsi="Times New Roman" w:cs="Times New Roman"/>
          <w:color w:val="000000"/>
          <w:kern w:val="0"/>
          <w:sz w:val="18"/>
          <w:szCs w:val="18"/>
          <w:lang w:val="en-US"/>
        </w:rPr>
        <w:t xml:space="preserve">xvi-V); </w:t>
      </w:r>
      <w:proofErr w:type="spellStart"/>
      <w:r w:rsidRPr="00460060">
        <w:rPr>
          <w:rFonts w:ascii="Times New Roman" w:eastAsia="Times New Roman" w:hAnsi="Times New Roman" w:cs="Times New Roman"/>
          <w:i/>
          <w:iCs/>
          <w:color w:val="000000"/>
          <w:kern w:val="0"/>
          <w:sz w:val="18"/>
          <w:szCs w:val="18"/>
          <w:lang w:val="en-US"/>
        </w:rPr>
        <w:t>Kraussaria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angulifera</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(xvii-D, </w:t>
      </w:r>
      <w:r w:rsidRPr="00460060">
        <w:rPr>
          <w:rFonts w:ascii="Times New Roman" w:eastAsia="Times New Roman" w:hAnsi="Times New Roman" w:cs="Times New Roman"/>
          <w:color w:val="000000"/>
          <w:kern w:val="0"/>
          <w:sz w:val="18"/>
          <w:szCs w:val="18"/>
          <w:lang w:val="en-US"/>
        </w:rPr>
        <w:t xml:space="preserve">xviii-V); </w:t>
      </w:r>
      <w:proofErr w:type="spellStart"/>
      <w:r w:rsidRPr="00460060">
        <w:rPr>
          <w:rFonts w:ascii="Times New Roman" w:eastAsia="Times New Roman" w:hAnsi="Times New Roman" w:cs="Times New Roman"/>
          <w:i/>
          <w:iCs/>
          <w:color w:val="000000"/>
          <w:kern w:val="0"/>
          <w:sz w:val="18"/>
          <w:szCs w:val="18"/>
          <w:lang w:val="en-US"/>
        </w:rPr>
        <w:t>Cordillacris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crenulata</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(xix-D, </w:t>
      </w:r>
      <w:r w:rsidRPr="00460060">
        <w:rPr>
          <w:rFonts w:ascii="Times New Roman" w:eastAsia="Times New Roman" w:hAnsi="Times New Roman" w:cs="Times New Roman"/>
          <w:color w:val="000000"/>
          <w:kern w:val="0"/>
          <w:sz w:val="18"/>
          <w:szCs w:val="18"/>
          <w:lang w:val="en-US"/>
        </w:rPr>
        <w:t xml:space="preserve">xx-L); </w:t>
      </w:r>
      <w:proofErr w:type="spellStart"/>
      <w:r w:rsidRPr="00460060">
        <w:rPr>
          <w:rFonts w:ascii="Times New Roman" w:eastAsia="Times New Roman" w:hAnsi="Times New Roman" w:cs="Times New Roman"/>
          <w:i/>
          <w:iCs/>
          <w:color w:val="000000"/>
          <w:kern w:val="0"/>
          <w:sz w:val="18"/>
          <w:szCs w:val="18"/>
          <w:lang w:val="en-US"/>
        </w:rPr>
        <w:t>Diabolocatantops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pinguis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(xxi-D, </w:t>
      </w:r>
      <w:r w:rsidRPr="00460060">
        <w:rPr>
          <w:rFonts w:ascii="Times New Roman" w:eastAsia="Times New Roman" w:hAnsi="Times New Roman" w:cs="Times New Roman"/>
          <w:color w:val="000000"/>
          <w:kern w:val="0"/>
          <w:sz w:val="18"/>
          <w:szCs w:val="18"/>
          <w:lang w:val="en-US"/>
        </w:rPr>
        <w:t xml:space="preserve">xxii-V); </w:t>
      </w:r>
      <w:proofErr w:type="spellStart"/>
      <w:r w:rsidRPr="00460060">
        <w:rPr>
          <w:rFonts w:ascii="Times New Roman" w:eastAsia="Times New Roman" w:hAnsi="Times New Roman" w:cs="Times New Roman"/>
          <w:i/>
          <w:iCs/>
          <w:color w:val="000000"/>
          <w:kern w:val="0"/>
          <w:sz w:val="18"/>
          <w:szCs w:val="18"/>
          <w:lang w:val="en-US"/>
        </w:rPr>
        <w:t>Dociostaurus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maroccanus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(xxiii-D, </w:t>
      </w:r>
      <w:r w:rsidRPr="00460060">
        <w:rPr>
          <w:rFonts w:ascii="Times New Roman" w:eastAsia="Times New Roman" w:hAnsi="Times New Roman" w:cs="Times New Roman"/>
          <w:color w:val="000000"/>
          <w:kern w:val="0"/>
          <w:sz w:val="18"/>
          <w:szCs w:val="18"/>
          <w:lang w:val="en-US"/>
        </w:rPr>
        <w:t xml:space="preserve">xxiv-V); </w:t>
      </w:r>
      <w:proofErr w:type="spellStart"/>
      <w:r w:rsidRPr="00460060">
        <w:rPr>
          <w:rFonts w:ascii="Times New Roman" w:eastAsia="Times New Roman" w:hAnsi="Times New Roman" w:cs="Times New Roman"/>
          <w:i/>
          <w:iCs/>
          <w:color w:val="000000"/>
          <w:kern w:val="0"/>
          <w:sz w:val="18"/>
          <w:szCs w:val="18"/>
          <w:lang w:val="en-US"/>
        </w:rPr>
        <w:t>Eucriotettix</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hebard</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(xxv-D, </w:t>
      </w:r>
      <w:r w:rsidRPr="00460060">
        <w:rPr>
          <w:rFonts w:ascii="Times New Roman" w:eastAsia="Times New Roman" w:hAnsi="Times New Roman" w:cs="Times New Roman"/>
          <w:color w:val="000000"/>
          <w:kern w:val="0"/>
          <w:sz w:val="18"/>
          <w:szCs w:val="18"/>
          <w:lang w:val="en-US"/>
        </w:rPr>
        <w:t xml:space="preserve">xxvi-V); </w:t>
      </w:r>
      <w:proofErr w:type="spellStart"/>
      <w:r w:rsidRPr="00460060">
        <w:rPr>
          <w:rFonts w:ascii="Times New Roman" w:eastAsia="Times New Roman" w:hAnsi="Times New Roman" w:cs="Times New Roman"/>
          <w:i/>
          <w:iCs/>
          <w:color w:val="000000"/>
          <w:kern w:val="0"/>
          <w:sz w:val="18"/>
          <w:szCs w:val="18"/>
          <w:lang w:val="en-US"/>
        </w:rPr>
        <w:t>Atractomorpha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similis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(xxvii-D, </w:t>
      </w:r>
      <w:r w:rsidRPr="00460060">
        <w:rPr>
          <w:rFonts w:ascii="Times New Roman" w:eastAsia="Times New Roman" w:hAnsi="Times New Roman" w:cs="Times New Roman"/>
          <w:color w:val="000000"/>
          <w:kern w:val="0"/>
          <w:sz w:val="18"/>
          <w:szCs w:val="18"/>
          <w:lang w:val="en-US"/>
        </w:rPr>
        <w:t xml:space="preserve">xxviii-V); </w:t>
      </w:r>
      <w:r w:rsidRPr="00460060">
        <w:rPr>
          <w:rFonts w:ascii="Times New Roman" w:eastAsia="Times New Roman" w:hAnsi="Times New Roman" w:cs="Times New Roman"/>
          <w:i/>
          <w:iCs/>
          <w:color w:val="000000"/>
          <w:kern w:val="0"/>
          <w:sz w:val="18"/>
          <w:szCs w:val="18"/>
          <w:lang w:val="en-US"/>
        </w:rPr>
        <w:t xml:space="preserve">Locusta </w:t>
      </w:r>
      <w:proofErr w:type="spellStart"/>
      <w:r w:rsidRPr="00460060">
        <w:rPr>
          <w:rFonts w:ascii="Times New Roman" w:eastAsia="Times New Roman" w:hAnsi="Times New Roman" w:cs="Times New Roman"/>
          <w:i/>
          <w:iCs/>
          <w:color w:val="000000"/>
          <w:kern w:val="0"/>
          <w:sz w:val="18"/>
          <w:szCs w:val="18"/>
          <w:lang w:val="en-US"/>
        </w:rPr>
        <w:t>migratoria</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(xxix-D, </w:t>
      </w:r>
      <w:r w:rsidRPr="00460060">
        <w:rPr>
          <w:rFonts w:ascii="Times New Roman" w:eastAsia="Times New Roman" w:hAnsi="Times New Roman" w:cs="Times New Roman"/>
          <w:color w:val="000000"/>
          <w:kern w:val="0"/>
          <w:sz w:val="18"/>
          <w:szCs w:val="18"/>
          <w:lang w:val="en-US"/>
        </w:rPr>
        <w:t xml:space="preserve">xxx-L); </w:t>
      </w:r>
      <w:proofErr w:type="spellStart"/>
      <w:r w:rsidRPr="00460060">
        <w:rPr>
          <w:rFonts w:ascii="Times New Roman" w:eastAsia="Times New Roman" w:hAnsi="Times New Roman" w:cs="Times New Roman"/>
          <w:i/>
          <w:iCs/>
          <w:color w:val="000000"/>
          <w:kern w:val="0"/>
          <w:sz w:val="18"/>
          <w:szCs w:val="18"/>
          <w:lang w:val="en-US"/>
        </w:rPr>
        <w:t>Poekilocerus</w:t>
      </w:r>
      <w:proofErr w:type="spellEnd"/>
      <w:r w:rsidRPr="00460060">
        <w:rPr>
          <w:rFonts w:ascii="Times New Roman" w:eastAsia="Times New Roman" w:hAnsi="Times New Roman" w:cs="Times New Roman"/>
          <w:i/>
          <w:iCs/>
          <w:color w:val="000000"/>
          <w:kern w:val="0"/>
          <w:sz w:val="18"/>
          <w:szCs w:val="18"/>
          <w:lang w:val="en-US"/>
        </w:rPr>
        <w:t xml:space="preserve"> pictus </w:t>
      </w:r>
      <w:r>
        <w:rPr>
          <w:rFonts w:ascii="Times New Roman" w:eastAsia="Times New Roman" w:hAnsi="Times New Roman" w:cs="Times New Roman"/>
          <w:color w:val="000000"/>
          <w:kern w:val="0"/>
          <w:sz w:val="18"/>
          <w:szCs w:val="18"/>
          <w:lang w:val="en-US"/>
        </w:rPr>
        <w:t xml:space="preserve">(xxxi-D, </w:t>
      </w:r>
      <w:r w:rsidRPr="00460060">
        <w:rPr>
          <w:rFonts w:ascii="Times New Roman" w:eastAsia="Times New Roman" w:hAnsi="Times New Roman" w:cs="Times New Roman"/>
          <w:color w:val="000000"/>
          <w:kern w:val="0"/>
          <w:sz w:val="18"/>
          <w:szCs w:val="18"/>
          <w:lang w:val="en-US"/>
        </w:rPr>
        <w:t xml:space="preserve">xxxii-L), </w:t>
      </w:r>
      <w:r w:rsidRPr="00460060">
        <w:rPr>
          <w:rFonts w:ascii="Times New Roman" w:eastAsia="Times New Roman" w:hAnsi="Times New Roman" w:cs="Times New Roman"/>
          <w:i/>
          <w:iCs/>
          <w:color w:val="000000"/>
          <w:kern w:val="0"/>
          <w:sz w:val="18"/>
          <w:szCs w:val="18"/>
          <w:lang w:val="en-US"/>
        </w:rPr>
        <w:t xml:space="preserve">Acrida </w:t>
      </w:r>
      <w:proofErr w:type="spellStart"/>
      <w:r w:rsidRPr="00460060">
        <w:rPr>
          <w:rFonts w:ascii="Times New Roman" w:eastAsia="Times New Roman" w:hAnsi="Times New Roman" w:cs="Times New Roman"/>
          <w:i/>
          <w:iCs/>
          <w:color w:val="000000"/>
          <w:kern w:val="0"/>
          <w:sz w:val="18"/>
          <w:szCs w:val="18"/>
          <w:lang w:val="en-US"/>
        </w:rPr>
        <w:t>exaltata</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(xxxiii-D, </w:t>
      </w:r>
      <w:r w:rsidRPr="00460060">
        <w:rPr>
          <w:rFonts w:ascii="Times New Roman" w:eastAsia="Times New Roman" w:hAnsi="Times New Roman" w:cs="Times New Roman"/>
          <w:color w:val="000000"/>
          <w:kern w:val="0"/>
          <w:sz w:val="18"/>
          <w:szCs w:val="18"/>
          <w:lang w:val="en-US"/>
        </w:rPr>
        <w:t xml:space="preserve">xxxiv-L); </w:t>
      </w:r>
      <w:r w:rsidRPr="00460060">
        <w:rPr>
          <w:rFonts w:ascii="Times New Roman" w:eastAsia="Times New Roman" w:hAnsi="Times New Roman" w:cs="Times New Roman"/>
          <w:i/>
          <w:iCs/>
          <w:color w:val="000000"/>
          <w:kern w:val="0"/>
          <w:sz w:val="18"/>
          <w:szCs w:val="18"/>
          <w:lang w:val="en-US"/>
        </w:rPr>
        <w:t xml:space="preserve">Acrida cinerea </w:t>
      </w:r>
      <w:r>
        <w:rPr>
          <w:rFonts w:ascii="Times New Roman" w:eastAsia="Times New Roman" w:hAnsi="Times New Roman" w:cs="Times New Roman"/>
          <w:color w:val="000000"/>
          <w:kern w:val="0"/>
          <w:sz w:val="18"/>
          <w:szCs w:val="18"/>
          <w:lang w:val="en-US"/>
        </w:rPr>
        <w:t xml:space="preserve">(xxxv-D, </w:t>
      </w:r>
      <w:r w:rsidRPr="00460060">
        <w:rPr>
          <w:rFonts w:ascii="Times New Roman" w:eastAsia="Times New Roman" w:hAnsi="Times New Roman" w:cs="Times New Roman"/>
          <w:color w:val="000000"/>
          <w:kern w:val="0"/>
          <w:sz w:val="18"/>
          <w:szCs w:val="18"/>
          <w:lang w:val="en-US"/>
        </w:rPr>
        <w:t xml:space="preserve">xxxvi-V); </w:t>
      </w:r>
      <w:proofErr w:type="spellStart"/>
      <w:r w:rsidRPr="00460060">
        <w:rPr>
          <w:rFonts w:ascii="Times New Roman" w:eastAsia="Times New Roman" w:hAnsi="Times New Roman" w:cs="Times New Roman"/>
          <w:i/>
          <w:iCs/>
          <w:color w:val="000000"/>
          <w:kern w:val="0"/>
          <w:sz w:val="18"/>
          <w:szCs w:val="18"/>
          <w:lang w:val="en-US"/>
        </w:rPr>
        <w:t>Cyrtacanthacris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tatarica</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(xxxvii-D, </w:t>
      </w:r>
      <w:r w:rsidRPr="00460060">
        <w:rPr>
          <w:rFonts w:ascii="Times New Roman" w:eastAsia="Times New Roman" w:hAnsi="Times New Roman" w:cs="Times New Roman"/>
          <w:color w:val="000000"/>
          <w:kern w:val="0"/>
          <w:sz w:val="18"/>
          <w:szCs w:val="18"/>
          <w:lang w:val="en-US"/>
        </w:rPr>
        <w:t xml:space="preserve">xxxviii-L), </w:t>
      </w:r>
      <w:proofErr w:type="spellStart"/>
      <w:r w:rsidRPr="00460060">
        <w:rPr>
          <w:rFonts w:ascii="Times New Roman" w:eastAsia="Times New Roman" w:hAnsi="Times New Roman" w:cs="Times New Roman"/>
          <w:i/>
          <w:iCs/>
          <w:color w:val="000000"/>
          <w:kern w:val="0"/>
          <w:sz w:val="18"/>
          <w:szCs w:val="18"/>
          <w:lang w:val="en-US"/>
        </w:rPr>
        <w:t>Teratodes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monticollis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(xxxix-D, </w:t>
      </w:r>
      <w:r w:rsidRPr="00460060">
        <w:rPr>
          <w:rFonts w:ascii="Times New Roman" w:eastAsia="Times New Roman" w:hAnsi="Times New Roman" w:cs="Times New Roman"/>
          <w:color w:val="000000"/>
          <w:kern w:val="0"/>
          <w:sz w:val="18"/>
          <w:szCs w:val="18"/>
          <w:lang w:val="en-US"/>
        </w:rPr>
        <w:t xml:space="preserve">xl-L); </w:t>
      </w:r>
      <w:proofErr w:type="spellStart"/>
      <w:r w:rsidRPr="00460060">
        <w:rPr>
          <w:rFonts w:ascii="Times New Roman" w:eastAsia="Times New Roman" w:hAnsi="Times New Roman" w:cs="Times New Roman"/>
          <w:i/>
          <w:iCs/>
          <w:color w:val="000000"/>
          <w:kern w:val="0"/>
          <w:sz w:val="18"/>
          <w:szCs w:val="18"/>
          <w:lang w:val="en-US"/>
        </w:rPr>
        <w:t>Atractomorpha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crenulata</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(xli-D, </w:t>
      </w:r>
      <w:r w:rsidRPr="00460060">
        <w:rPr>
          <w:rFonts w:ascii="Times New Roman" w:eastAsia="Times New Roman" w:hAnsi="Times New Roman" w:cs="Times New Roman"/>
          <w:color w:val="000000"/>
          <w:kern w:val="0"/>
          <w:sz w:val="18"/>
          <w:szCs w:val="18"/>
          <w:lang w:val="en-US"/>
        </w:rPr>
        <w:t xml:space="preserve">xlii-L); </w:t>
      </w:r>
      <w:proofErr w:type="spellStart"/>
      <w:r w:rsidRPr="00460060">
        <w:rPr>
          <w:rFonts w:ascii="Times New Roman" w:eastAsia="Times New Roman" w:hAnsi="Times New Roman" w:cs="Times New Roman"/>
          <w:i/>
          <w:iCs/>
          <w:color w:val="000000"/>
          <w:kern w:val="0"/>
          <w:sz w:val="18"/>
          <w:szCs w:val="18"/>
          <w:lang w:val="en-US"/>
        </w:rPr>
        <w:t>Gryllodes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sigillatus</w:t>
      </w:r>
      <w:proofErr w:type="spellEnd"/>
      <w:r w:rsidRPr="00460060">
        <w:rPr>
          <w:rFonts w:ascii="Times New Roman" w:eastAsia="Times New Roman" w:hAnsi="Times New Roman" w:cs="Times New Roman"/>
          <w:i/>
          <w:iCs/>
          <w:color w:val="000000"/>
          <w:kern w:val="0"/>
          <w:sz w:val="18"/>
          <w:szCs w:val="18"/>
          <w:lang w:val="en-US"/>
        </w:rPr>
        <w:t xml:space="preserve"> </w:t>
      </w:r>
      <w:r>
        <w:rPr>
          <w:rFonts w:ascii="Times New Roman" w:eastAsia="Times New Roman" w:hAnsi="Times New Roman" w:cs="Times New Roman"/>
          <w:color w:val="000000"/>
          <w:kern w:val="0"/>
          <w:sz w:val="18"/>
          <w:szCs w:val="18"/>
          <w:lang w:val="en-US"/>
        </w:rPr>
        <w:t xml:space="preserve">(xliii-D, </w:t>
      </w:r>
      <w:r w:rsidRPr="00460060">
        <w:rPr>
          <w:rFonts w:ascii="Times New Roman" w:eastAsia="Times New Roman" w:hAnsi="Times New Roman" w:cs="Times New Roman"/>
          <w:color w:val="000000"/>
          <w:kern w:val="0"/>
          <w:sz w:val="18"/>
          <w:szCs w:val="18"/>
          <w:lang w:val="en-US"/>
        </w:rPr>
        <w:t xml:space="preserve">xliv-L); </w:t>
      </w:r>
      <w:proofErr w:type="spellStart"/>
      <w:r w:rsidRPr="00460060">
        <w:rPr>
          <w:rFonts w:ascii="Times New Roman" w:eastAsia="Times New Roman" w:hAnsi="Times New Roman" w:cs="Times New Roman"/>
          <w:i/>
          <w:iCs/>
          <w:color w:val="000000"/>
          <w:kern w:val="0"/>
          <w:sz w:val="18"/>
          <w:szCs w:val="18"/>
          <w:lang w:val="en-US"/>
        </w:rPr>
        <w:t>Oxya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hyla</w:t>
      </w:r>
      <w:proofErr w:type="spellEnd"/>
      <w:r w:rsidRPr="00460060">
        <w:rPr>
          <w:rFonts w:ascii="Times New Roman" w:eastAsia="Times New Roman" w:hAnsi="Times New Roman" w:cs="Times New Roman"/>
          <w:i/>
          <w:iCs/>
          <w:color w:val="000000"/>
          <w:kern w:val="0"/>
          <w:sz w:val="18"/>
          <w:szCs w:val="18"/>
          <w:lang w:val="en-US"/>
        </w:rPr>
        <w:t xml:space="preserve"> </w:t>
      </w:r>
      <w:r w:rsidRPr="00460060">
        <w:rPr>
          <w:rFonts w:ascii="Times New Roman" w:eastAsia="Times New Roman" w:hAnsi="Times New Roman" w:cs="Times New Roman"/>
          <w:color w:val="000000"/>
          <w:kern w:val="0"/>
          <w:sz w:val="18"/>
          <w:szCs w:val="18"/>
          <w:lang w:val="en-US"/>
        </w:rPr>
        <w:t xml:space="preserve">(xlv-D); </w:t>
      </w:r>
      <w:proofErr w:type="spellStart"/>
      <w:r w:rsidRPr="00460060">
        <w:rPr>
          <w:rFonts w:ascii="Times New Roman" w:eastAsia="Times New Roman" w:hAnsi="Times New Roman" w:cs="Times New Roman"/>
          <w:i/>
          <w:iCs/>
          <w:color w:val="000000"/>
          <w:kern w:val="0"/>
          <w:sz w:val="18"/>
          <w:szCs w:val="18"/>
          <w:lang w:val="en-US"/>
        </w:rPr>
        <w:t>Gastrimargus</w:t>
      </w:r>
      <w:proofErr w:type="spellEnd"/>
      <w:r w:rsidRPr="00460060">
        <w:rPr>
          <w:rFonts w:ascii="Times New Roman" w:eastAsia="Times New Roman" w:hAnsi="Times New Roman" w:cs="Times New Roman"/>
          <w:i/>
          <w:iCs/>
          <w:color w:val="000000"/>
          <w:kern w:val="0"/>
          <w:sz w:val="18"/>
          <w:szCs w:val="18"/>
          <w:lang w:val="en-US"/>
        </w:rPr>
        <w:t xml:space="preserve"> africanus </w:t>
      </w:r>
      <w:r w:rsidRPr="00460060">
        <w:rPr>
          <w:rFonts w:ascii="Times New Roman" w:eastAsia="Times New Roman" w:hAnsi="Times New Roman" w:cs="Times New Roman"/>
          <w:color w:val="000000"/>
          <w:kern w:val="0"/>
          <w:sz w:val="18"/>
          <w:szCs w:val="18"/>
          <w:lang w:val="en-US"/>
        </w:rPr>
        <w:t xml:space="preserve">(xlvi-D); </w:t>
      </w:r>
      <w:proofErr w:type="spellStart"/>
      <w:r w:rsidRPr="00460060">
        <w:rPr>
          <w:rFonts w:ascii="Times New Roman" w:eastAsia="Times New Roman" w:hAnsi="Times New Roman" w:cs="Times New Roman"/>
          <w:i/>
          <w:iCs/>
          <w:color w:val="000000"/>
          <w:kern w:val="0"/>
          <w:sz w:val="18"/>
          <w:szCs w:val="18"/>
          <w:lang w:val="en-US"/>
        </w:rPr>
        <w:t>Atractomorpha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lata</w:t>
      </w:r>
      <w:proofErr w:type="spellEnd"/>
      <w:r w:rsidRPr="00460060">
        <w:rPr>
          <w:rFonts w:ascii="Times New Roman" w:eastAsia="Times New Roman" w:hAnsi="Times New Roman" w:cs="Times New Roman"/>
          <w:i/>
          <w:iCs/>
          <w:color w:val="000000"/>
          <w:kern w:val="0"/>
          <w:sz w:val="18"/>
          <w:szCs w:val="18"/>
          <w:lang w:val="en-US"/>
        </w:rPr>
        <w:t xml:space="preserve"> </w:t>
      </w:r>
      <w:r w:rsidRPr="00460060">
        <w:rPr>
          <w:rFonts w:ascii="Times New Roman" w:eastAsia="Times New Roman" w:hAnsi="Times New Roman" w:cs="Times New Roman"/>
          <w:color w:val="000000"/>
          <w:kern w:val="0"/>
          <w:sz w:val="18"/>
          <w:szCs w:val="18"/>
          <w:lang w:val="en-US"/>
        </w:rPr>
        <w:t xml:space="preserve">(xlvii-D); </w:t>
      </w:r>
      <w:proofErr w:type="spellStart"/>
      <w:r w:rsidRPr="00460060">
        <w:rPr>
          <w:rFonts w:ascii="Times New Roman" w:eastAsia="Times New Roman" w:hAnsi="Times New Roman" w:cs="Times New Roman"/>
          <w:i/>
          <w:iCs/>
          <w:color w:val="000000"/>
          <w:kern w:val="0"/>
          <w:sz w:val="18"/>
          <w:szCs w:val="18"/>
          <w:lang w:val="en-US"/>
        </w:rPr>
        <w:t>Ochrilidia</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geniculata</w:t>
      </w:r>
      <w:proofErr w:type="spellEnd"/>
      <w:r w:rsidRPr="00460060">
        <w:rPr>
          <w:rFonts w:ascii="Times New Roman" w:eastAsia="Times New Roman" w:hAnsi="Times New Roman" w:cs="Times New Roman"/>
          <w:i/>
          <w:iCs/>
          <w:color w:val="000000"/>
          <w:kern w:val="0"/>
          <w:sz w:val="18"/>
          <w:szCs w:val="18"/>
          <w:lang w:val="en-US"/>
        </w:rPr>
        <w:t xml:space="preserve"> </w:t>
      </w:r>
      <w:r w:rsidRPr="00460060">
        <w:rPr>
          <w:rFonts w:ascii="Times New Roman" w:eastAsia="Times New Roman" w:hAnsi="Times New Roman" w:cs="Times New Roman"/>
          <w:color w:val="000000"/>
          <w:kern w:val="0"/>
          <w:sz w:val="18"/>
          <w:szCs w:val="18"/>
          <w:lang w:val="en-US"/>
        </w:rPr>
        <w:t xml:space="preserve">(xlviii-D); </w:t>
      </w:r>
      <w:proofErr w:type="spellStart"/>
      <w:r w:rsidRPr="00460060">
        <w:rPr>
          <w:rFonts w:ascii="Times New Roman" w:eastAsia="Times New Roman" w:hAnsi="Times New Roman" w:cs="Times New Roman"/>
          <w:i/>
          <w:iCs/>
          <w:color w:val="000000"/>
          <w:kern w:val="0"/>
          <w:sz w:val="18"/>
          <w:szCs w:val="18"/>
          <w:lang w:val="en-US"/>
        </w:rPr>
        <w:t>Tagasta</w:t>
      </w:r>
      <w:proofErr w:type="spellEnd"/>
      <w:r w:rsidRPr="00460060">
        <w:rPr>
          <w:rFonts w:ascii="Times New Roman" w:eastAsia="Times New Roman" w:hAnsi="Times New Roman" w:cs="Times New Roman"/>
          <w:i/>
          <w:iCs/>
          <w:color w:val="000000"/>
          <w:kern w:val="0"/>
          <w:sz w:val="18"/>
          <w:szCs w:val="18"/>
          <w:lang w:val="en-US"/>
        </w:rPr>
        <w:t xml:space="preserve"> indica </w:t>
      </w:r>
      <w:r w:rsidRPr="00460060">
        <w:rPr>
          <w:rFonts w:ascii="Times New Roman" w:eastAsia="Times New Roman" w:hAnsi="Times New Roman" w:cs="Times New Roman"/>
          <w:color w:val="000000"/>
          <w:kern w:val="0"/>
          <w:sz w:val="18"/>
          <w:szCs w:val="18"/>
          <w:lang w:val="en-US"/>
        </w:rPr>
        <w:t xml:space="preserve">(xlix-D); </w:t>
      </w:r>
      <w:proofErr w:type="spellStart"/>
      <w:r w:rsidRPr="00460060">
        <w:rPr>
          <w:rFonts w:ascii="Times New Roman" w:eastAsia="Times New Roman" w:hAnsi="Times New Roman" w:cs="Times New Roman"/>
          <w:i/>
          <w:iCs/>
          <w:color w:val="000000"/>
          <w:kern w:val="0"/>
          <w:sz w:val="18"/>
          <w:szCs w:val="18"/>
          <w:lang w:val="en-US"/>
        </w:rPr>
        <w:t>Oxya</w:t>
      </w:r>
      <w:proofErr w:type="spellEnd"/>
      <w:r w:rsidRPr="00460060">
        <w:rPr>
          <w:rFonts w:ascii="Times New Roman" w:eastAsia="Times New Roman" w:hAnsi="Times New Roman" w:cs="Times New Roman"/>
          <w:i/>
          <w:iCs/>
          <w:color w:val="000000"/>
          <w:kern w:val="0"/>
          <w:sz w:val="18"/>
          <w:szCs w:val="18"/>
          <w:lang w:val="en-US"/>
        </w:rPr>
        <w:t xml:space="preserve"> intricate </w:t>
      </w:r>
      <w:r w:rsidRPr="00460060">
        <w:rPr>
          <w:rFonts w:ascii="Times New Roman" w:eastAsia="Times New Roman" w:hAnsi="Times New Roman" w:cs="Times New Roman"/>
          <w:color w:val="000000"/>
          <w:kern w:val="0"/>
          <w:sz w:val="18"/>
          <w:szCs w:val="18"/>
          <w:lang w:val="en-US"/>
        </w:rPr>
        <w:t xml:space="preserve">(l-D); </w:t>
      </w:r>
      <w:proofErr w:type="spellStart"/>
      <w:r w:rsidRPr="00460060">
        <w:rPr>
          <w:rFonts w:ascii="Times New Roman" w:eastAsia="Times New Roman" w:hAnsi="Times New Roman" w:cs="Times New Roman"/>
          <w:i/>
          <w:iCs/>
          <w:color w:val="000000"/>
          <w:kern w:val="0"/>
          <w:sz w:val="18"/>
          <w:szCs w:val="18"/>
          <w:lang w:val="en-US"/>
        </w:rPr>
        <w:t>Conocephalus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melanus</w:t>
      </w:r>
      <w:proofErr w:type="spellEnd"/>
      <w:r w:rsidRPr="00460060">
        <w:rPr>
          <w:rFonts w:ascii="Times New Roman" w:eastAsia="Times New Roman" w:hAnsi="Times New Roman" w:cs="Times New Roman"/>
          <w:i/>
          <w:iCs/>
          <w:color w:val="000000"/>
          <w:kern w:val="0"/>
          <w:sz w:val="18"/>
          <w:szCs w:val="18"/>
          <w:lang w:val="en-US"/>
        </w:rPr>
        <w:t xml:space="preserve"> </w:t>
      </w:r>
      <w:r w:rsidRPr="00460060">
        <w:rPr>
          <w:rFonts w:ascii="Times New Roman" w:eastAsia="Times New Roman" w:hAnsi="Times New Roman" w:cs="Times New Roman"/>
          <w:color w:val="000000"/>
          <w:kern w:val="0"/>
          <w:sz w:val="18"/>
          <w:szCs w:val="18"/>
          <w:lang w:val="en-US"/>
        </w:rPr>
        <w:t xml:space="preserve">(li-L); </w:t>
      </w:r>
      <w:proofErr w:type="spellStart"/>
      <w:r w:rsidRPr="00460060">
        <w:rPr>
          <w:rFonts w:ascii="Times New Roman" w:eastAsia="Times New Roman" w:hAnsi="Times New Roman" w:cs="Times New Roman"/>
          <w:i/>
          <w:iCs/>
          <w:color w:val="000000"/>
          <w:kern w:val="0"/>
          <w:sz w:val="18"/>
          <w:szCs w:val="18"/>
          <w:lang w:val="en-US"/>
        </w:rPr>
        <w:t>Trilophidia</w:t>
      </w:r>
      <w:proofErr w:type="spellEnd"/>
      <w:r w:rsidRPr="00460060">
        <w:rPr>
          <w:rFonts w:ascii="Times New Roman" w:eastAsia="Times New Roman" w:hAnsi="Times New Roman" w:cs="Times New Roman"/>
          <w:i/>
          <w:iCs/>
          <w:color w:val="000000"/>
          <w:kern w:val="0"/>
          <w:sz w:val="18"/>
          <w:szCs w:val="18"/>
          <w:lang w:val="en-US"/>
        </w:rPr>
        <w:t xml:space="preserve"> japonica </w:t>
      </w:r>
      <w:r w:rsidRPr="00460060">
        <w:rPr>
          <w:rFonts w:ascii="Times New Roman" w:eastAsia="Times New Roman" w:hAnsi="Times New Roman" w:cs="Times New Roman"/>
          <w:color w:val="000000"/>
          <w:kern w:val="0"/>
          <w:sz w:val="18"/>
          <w:szCs w:val="18"/>
          <w:lang w:val="en-US"/>
        </w:rPr>
        <w:t xml:space="preserve">(lii-L); </w:t>
      </w:r>
      <w:proofErr w:type="spellStart"/>
      <w:r w:rsidRPr="00460060">
        <w:rPr>
          <w:rFonts w:ascii="Times New Roman" w:eastAsia="Times New Roman" w:hAnsi="Times New Roman" w:cs="Times New Roman"/>
          <w:i/>
          <w:iCs/>
          <w:color w:val="000000"/>
          <w:kern w:val="0"/>
          <w:sz w:val="18"/>
          <w:szCs w:val="18"/>
          <w:lang w:val="en-US"/>
        </w:rPr>
        <w:t>Conocephalus</w:t>
      </w:r>
      <w:proofErr w:type="spellEnd"/>
      <w:r w:rsidRPr="00460060">
        <w:rPr>
          <w:rFonts w:ascii="Times New Roman" w:eastAsia="Times New Roman" w:hAnsi="Times New Roman" w:cs="Times New Roman"/>
          <w:i/>
          <w:iCs/>
          <w:color w:val="000000"/>
          <w:kern w:val="0"/>
          <w:sz w:val="18"/>
          <w:szCs w:val="18"/>
          <w:lang w:val="en-US"/>
        </w:rPr>
        <w:t xml:space="preserve"> maculates </w:t>
      </w:r>
      <w:r w:rsidRPr="00460060">
        <w:rPr>
          <w:rFonts w:ascii="Times New Roman" w:eastAsia="Times New Roman" w:hAnsi="Times New Roman" w:cs="Times New Roman"/>
          <w:color w:val="000000"/>
          <w:kern w:val="0"/>
          <w:sz w:val="18"/>
          <w:szCs w:val="18"/>
          <w:lang w:val="en-US"/>
        </w:rPr>
        <w:t xml:space="preserve">(liii-D); </w:t>
      </w:r>
      <w:proofErr w:type="spellStart"/>
      <w:r w:rsidRPr="00460060">
        <w:rPr>
          <w:rFonts w:ascii="Times New Roman" w:eastAsia="Times New Roman" w:hAnsi="Times New Roman" w:cs="Times New Roman"/>
          <w:i/>
          <w:iCs/>
          <w:color w:val="000000"/>
          <w:kern w:val="0"/>
          <w:sz w:val="18"/>
          <w:szCs w:val="18"/>
          <w:lang w:val="en-US"/>
        </w:rPr>
        <w:t>Circotettix</w:t>
      </w:r>
      <w:proofErr w:type="spellEnd"/>
      <w:r w:rsidRPr="00460060">
        <w:rPr>
          <w:rFonts w:ascii="Times New Roman" w:eastAsia="Times New Roman" w:hAnsi="Times New Roman" w:cs="Times New Roman"/>
          <w:i/>
          <w:iCs/>
          <w:color w:val="000000"/>
          <w:kern w:val="0"/>
          <w:sz w:val="18"/>
          <w:szCs w:val="18"/>
          <w:lang w:val="en-US"/>
        </w:rPr>
        <w:t xml:space="preserve"> maculates </w:t>
      </w:r>
      <w:r w:rsidRPr="00460060">
        <w:rPr>
          <w:rFonts w:ascii="Times New Roman" w:eastAsia="Times New Roman" w:hAnsi="Times New Roman" w:cs="Times New Roman"/>
          <w:color w:val="000000"/>
          <w:kern w:val="0"/>
          <w:sz w:val="18"/>
          <w:szCs w:val="18"/>
          <w:lang w:val="en-US"/>
        </w:rPr>
        <w:t xml:space="preserve">(liv-D); </w:t>
      </w:r>
      <w:proofErr w:type="spellStart"/>
      <w:r w:rsidRPr="00460060">
        <w:rPr>
          <w:rFonts w:ascii="Times New Roman" w:eastAsia="Times New Roman" w:hAnsi="Times New Roman" w:cs="Times New Roman"/>
          <w:i/>
          <w:iCs/>
          <w:color w:val="000000"/>
          <w:kern w:val="0"/>
          <w:sz w:val="18"/>
          <w:szCs w:val="18"/>
          <w:lang w:val="en-US"/>
        </w:rPr>
        <w:t>Teleogryllus</w:t>
      </w:r>
      <w:proofErr w:type="spellEnd"/>
      <w:r w:rsidRPr="00460060">
        <w:rPr>
          <w:rFonts w:ascii="Times New Roman" w:eastAsia="Times New Roman" w:hAnsi="Times New Roman" w:cs="Times New Roman"/>
          <w:i/>
          <w:iCs/>
          <w:color w:val="000000"/>
          <w:kern w:val="0"/>
          <w:sz w:val="18"/>
          <w:szCs w:val="18"/>
          <w:lang w:val="en-US"/>
        </w:rPr>
        <w:t xml:space="preserve"> </w:t>
      </w:r>
      <w:proofErr w:type="spellStart"/>
      <w:r w:rsidRPr="00460060">
        <w:rPr>
          <w:rFonts w:ascii="Times New Roman" w:eastAsia="Times New Roman" w:hAnsi="Times New Roman" w:cs="Times New Roman"/>
          <w:i/>
          <w:iCs/>
          <w:color w:val="000000"/>
          <w:kern w:val="0"/>
          <w:sz w:val="18"/>
          <w:szCs w:val="18"/>
          <w:lang w:val="en-US"/>
        </w:rPr>
        <w:t>derelictus</w:t>
      </w:r>
      <w:proofErr w:type="spellEnd"/>
      <w:r w:rsidRPr="00460060">
        <w:rPr>
          <w:rFonts w:ascii="Times New Roman" w:eastAsia="Times New Roman" w:hAnsi="Times New Roman" w:cs="Times New Roman"/>
          <w:i/>
          <w:iCs/>
          <w:color w:val="000000"/>
          <w:kern w:val="0"/>
          <w:sz w:val="18"/>
          <w:szCs w:val="18"/>
          <w:lang w:val="en-US"/>
        </w:rPr>
        <w:t xml:space="preserve"> </w:t>
      </w:r>
      <w:r w:rsidRPr="00460060">
        <w:rPr>
          <w:rFonts w:ascii="Times New Roman" w:eastAsia="Times New Roman" w:hAnsi="Times New Roman" w:cs="Times New Roman"/>
          <w:color w:val="000000"/>
          <w:kern w:val="0"/>
          <w:sz w:val="18"/>
          <w:szCs w:val="18"/>
          <w:lang w:val="en-US"/>
        </w:rPr>
        <w:t xml:space="preserve">(lv-D); </w:t>
      </w:r>
      <w:proofErr w:type="spellStart"/>
      <w:r w:rsidRPr="00460060">
        <w:rPr>
          <w:rFonts w:ascii="Times New Roman" w:eastAsia="Times New Roman" w:hAnsi="Times New Roman" w:cs="Times New Roman"/>
          <w:i/>
          <w:iCs/>
          <w:color w:val="000000"/>
          <w:kern w:val="0"/>
          <w:sz w:val="18"/>
          <w:szCs w:val="18"/>
          <w:lang w:val="en-US"/>
        </w:rPr>
        <w:t>Phaneroptera</w:t>
      </w:r>
      <w:proofErr w:type="spellEnd"/>
      <w:r w:rsidRPr="00460060">
        <w:rPr>
          <w:rFonts w:ascii="Times New Roman" w:eastAsia="Times New Roman" w:hAnsi="Times New Roman" w:cs="Times New Roman"/>
          <w:i/>
          <w:iCs/>
          <w:color w:val="000000"/>
          <w:kern w:val="0"/>
          <w:sz w:val="18"/>
          <w:szCs w:val="18"/>
          <w:lang w:val="en-US"/>
        </w:rPr>
        <w:t xml:space="preserve"> falcate </w:t>
      </w:r>
      <w:r w:rsidRPr="00460060">
        <w:rPr>
          <w:rFonts w:ascii="Times New Roman" w:eastAsia="Times New Roman" w:hAnsi="Times New Roman" w:cs="Times New Roman"/>
          <w:color w:val="000000"/>
          <w:kern w:val="0"/>
          <w:sz w:val="18"/>
          <w:szCs w:val="18"/>
          <w:lang w:val="en-US"/>
        </w:rPr>
        <w:t>(lvi-D)</w:t>
      </w:r>
    </w:p>
    <w:p w14:paraId="0D8523C8" w14:textId="77777777" w:rsidR="002E1C46" w:rsidRPr="00460060" w:rsidRDefault="002E1C46" w:rsidP="00460060">
      <w:pPr>
        <w:jc w:val="both"/>
        <w:rPr>
          <w:rFonts w:ascii="Times New Roman" w:hAnsi="Times New Roman" w:cs="Times New Roman"/>
          <w:color w:val="FF0000"/>
          <w:sz w:val="18"/>
          <w:szCs w:val="18"/>
        </w:rPr>
      </w:pPr>
    </w:p>
    <w:p w14:paraId="47BA5EB6" w14:textId="77777777" w:rsidR="002174A5" w:rsidRDefault="002174A5" w:rsidP="002E1C46">
      <w:pPr>
        <w:spacing w:before="100" w:beforeAutospacing="1" w:after="100" w:afterAutospacing="1" w:line="240" w:lineRule="auto"/>
        <w:jc w:val="both"/>
        <w:rPr>
          <w:rFonts w:ascii="Times New Roman" w:hAnsi="Times New Roman" w:cs="Times New Roman"/>
          <w:color w:val="FF0000"/>
          <w:sz w:val="18"/>
          <w:szCs w:val="18"/>
        </w:rPr>
      </w:pPr>
    </w:p>
    <w:p w14:paraId="53D048A7" w14:textId="77777777" w:rsidR="002E1C46" w:rsidRPr="00CD7CFE" w:rsidRDefault="002174A5" w:rsidP="002E1C46">
      <w:pPr>
        <w:spacing w:before="100" w:beforeAutospacing="1" w:after="100" w:afterAutospacing="1" w:line="24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4. </w:t>
      </w:r>
      <w:r w:rsidR="00041A36" w:rsidRPr="00CD7CFE">
        <w:rPr>
          <w:rFonts w:ascii="Times New Roman" w:eastAsia="Times New Roman" w:hAnsi="Times New Roman" w:cs="Times New Roman"/>
          <w:b/>
          <w:sz w:val="24"/>
          <w:szCs w:val="24"/>
          <w:lang w:eastAsia="en-IN"/>
        </w:rPr>
        <w:t>DISCUSSION</w:t>
      </w:r>
    </w:p>
    <w:p w14:paraId="78801504" w14:textId="77777777" w:rsidR="002303FC" w:rsidRDefault="002303FC" w:rsidP="002303FC">
      <w:pPr>
        <w:pStyle w:val="NormalWeb"/>
        <w:jc w:val="both"/>
      </w:pPr>
      <w:r>
        <w:t xml:space="preserve">In our study, the family </w:t>
      </w:r>
      <w:r>
        <w:rPr>
          <w:rStyle w:val="Emphasis"/>
        </w:rPr>
        <w:t>Acrididae</w:t>
      </w:r>
      <w:r>
        <w:t xml:space="preserve"> exhibited the highest number of species, with a total of 19 recorded. This observation aligns with global trends, as </w:t>
      </w:r>
      <w:r>
        <w:rPr>
          <w:rStyle w:val="Emphasis"/>
        </w:rPr>
        <w:t>Acrididae</w:t>
      </w:r>
      <w:r>
        <w:t xml:space="preserve"> is known to be the most species-rich family of orthopterans in various regions. For instance, </w:t>
      </w:r>
      <w:proofErr w:type="spellStart"/>
      <w:r>
        <w:t>ElEla</w:t>
      </w:r>
      <w:proofErr w:type="spellEnd"/>
      <w:r>
        <w:t xml:space="preserve"> et al. (2012) reported </w:t>
      </w:r>
      <w:r>
        <w:rPr>
          <w:rStyle w:val="Emphasis"/>
        </w:rPr>
        <w:t>Acrididae</w:t>
      </w:r>
      <w:r>
        <w:t xml:space="preserve"> as the dominant family in Japan, and a similar pattern was observed in Kerala, India, where Sidharth et al. (2024) also documented the highest number of species belonging to this family. These findings suggest that </w:t>
      </w:r>
      <w:r>
        <w:rPr>
          <w:rStyle w:val="Emphasis"/>
        </w:rPr>
        <w:t>Acrididae</w:t>
      </w:r>
      <w:r>
        <w:t xml:space="preserve"> consistently demonstrates high diversity across different ecological zones and geographic locations.</w:t>
      </w:r>
    </w:p>
    <w:p w14:paraId="64B33F4D" w14:textId="77777777" w:rsidR="002E1C46" w:rsidRPr="001F53AE" w:rsidRDefault="002E1C46" w:rsidP="002E1C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F53AE">
        <w:rPr>
          <w:rFonts w:ascii="Times New Roman" w:eastAsia="Times New Roman" w:hAnsi="Times New Roman" w:cs="Times New Roman"/>
          <w:sz w:val="24"/>
          <w:szCs w:val="24"/>
          <w:lang w:eastAsia="en-IN"/>
        </w:rPr>
        <w:t xml:space="preserve">In studying the </w:t>
      </w:r>
      <w:r w:rsidR="00D5085D" w:rsidRPr="00B623B2">
        <w:rPr>
          <w:rFonts w:ascii="Times New Roman" w:hAnsi="Times New Roman" w:cs="Times New Roman"/>
          <w:sz w:val="24"/>
          <w:szCs w:val="24"/>
        </w:rPr>
        <w:t>orthopteran</w:t>
      </w:r>
      <w:r w:rsidRPr="001F53AE">
        <w:rPr>
          <w:rFonts w:ascii="Times New Roman" w:eastAsia="Times New Roman" w:hAnsi="Times New Roman" w:cs="Times New Roman"/>
          <w:sz w:val="24"/>
          <w:szCs w:val="24"/>
          <w:lang w:eastAsia="en-IN"/>
        </w:rPr>
        <w:t xml:space="preserve"> population of a given area, several biodiversity indices were used to assess the structure and health of the community. These included Simpson’s Index of Diversity, Shannon’s Diversity Index, and </w:t>
      </w:r>
      <w:proofErr w:type="spellStart"/>
      <w:r w:rsidRPr="001F53AE">
        <w:rPr>
          <w:rFonts w:ascii="Times New Roman" w:eastAsia="Times New Roman" w:hAnsi="Times New Roman" w:cs="Times New Roman"/>
          <w:sz w:val="24"/>
          <w:szCs w:val="24"/>
          <w:lang w:eastAsia="en-IN"/>
        </w:rPr>
        <w:t>Pielou’s</w:t>
      </w:r>
      <w:proofErr w:type="spellEnd"/>
      <w:r w:rsidRPr="001F53AE">
        <w:rPr>
          <w:rFonts w:ascii="Times New Roman" w:eastAsia="Times New Roman" w:hAnsi="Times New Roman" w:cs="Times New Roman"/>
          <w:sz w:val="24"/>
          <w:szCs w:val="24"/>
          <w:lang w:eastAsia="en-IN"/>
        </w:rPr>
        <w:t xml:space="preserve"> Evenness Index. Together, these metrics provide a detailed picture of species richness (how many species are present), evenness (how equally the individuals are distributed among those species), and overall diversity.</w:t>
      </w:r>
    </w:p>
    <w:p w14:paraId="4B9048C2" w14:textId="77777777" w:rsidR="002E1C46" w:rsidRPr="001F53AE" w:rsidRDefault="002303FC" w:rsidP="002303FC">
      <w:pPr>
        <w:pStyle w:val="NormalWeb"/>
        <w:jc w:val="both"/>
      </w:pPr>
      <w:r w:rsidRPr="001F53AE">
        <w:t>When</w:t>
      </w:r>
      <w:r w:rsidR="002E1C46" w:rsidRPr="001F53AE">
        <w:t xml:space="preserve"> looking at </w:t>
      </w:r>
      <w:r w:rsidR="002E1C46" w:rsidRPr="002303FC">
        <w:t xml:space="preserve">the </w:t>
      </w:r>
      <w:r w:rsidR="002E1C46" w:rsidRPr="002303FC">
        <w:rPr>
          <w:bCs/>
        </w:rPr>
        <w:t>Simpson’s Index of Diversity</w:t>
      </w:r>
      <w:r w:rsidR="002E1C46" w:rsidRPr="002303FC">
        <w:t xml:space="preserve">, which is the complement of the Simpson’s Index (calculated as 1 - D), the result was </w:t>
      </w:r>
      <w:r w:rsidR="002E1C46" w:rsidRPr="002303FC">
        <w:rPr>
          <w:bCs/>
        </w:rPr>
        <w:t>0.961</w:t>
      </w:r>
      <w:r w:rsidR="002E1C46" w:rsidRPr="002303FC">
        <w:t xml:space="preserve">. A higher value in this version of the index represents </w:t>
      </w:r>
      <w:r w:rsidR="002E1C46" w:rsidRPr="002303FC">
        <w:rPr>
          <w:bCs/>
        </w:rPr>
        <w:t>higher diversity</w:t>
      </w:r>
      <w:r w:rsidR="002E1C46" w:rsidRPr="002303FC">
        <w:t xml:space="preserve">, and a value of 0.961 is very close to 1, suggesting that the grasshopper community is actually </w:t>
      </w:r>
      <w:r w:rsidR="002E1C46" w:rsidRPr="002303FC">
        <w:rPr>
          <w:bCs/>
        </w:rPr>
        <w:t>very diverse</w:t>
      </w:r>
      <w:r w:rsidR="002E1C46" w:rsidRPr="002303FC">
        <w:t>, with many</w:t>
      </w:r>
      <w:r w:rsidR="002E1C46" w:rsidRPr="001F53AE">
        <w:t xml:space="preserve"> species coexisting and none dominating overwhelmingly. </w:t>
      </w:r>
      <w:r>
        <w:t xml:space="preserve">The presence of a diverse orthopteran community suggests a robust and healthy ecosystem, capable of supporting a wide range of species. This is likely due to a combination of habitat complexity, availability of resources, and overall environmental stability. However, such communities are increasingly facing threats. For instance, Gupta and Chandra (2016) reported a decline in orthopteran populations in the </w:t>
      </w:r>
      <w:proofErr w:type="spellStart"/>
      <w:r>
        <w:t>Barnawapara</w:t>
      </w:r>
      <w:proofErr w:type="spellEnd"/>
      <w:r>
        <w:t xml:space="preserve"> Wildlife Sanctuary, located in Chhattisgarh, India. Notably, Chhattisgarh shares a border with the Kalahandi district of Odisha, indicating that both regions experience similar ecological and climatic conditions. These areas are now witnessing the impacts of climate change and rapid urbanization, which are contributing to habitat degradation. Consequently, the orthopteran communities in Kalahandi may also be under growing pressure from these environmental changes, posing a risk to their long-term survival and biodiversity.</w:t>
      </w:r>
    </w:p>
    <w:p w14:paraId="794427DE" w14:textId="2C6F0FD3" w:rsidR="00640E57" w:rsidRDefault="002E1C46" w:rsidP="00640E57">
      <w:pPr>
        <w:pStyle w:val="NormalWeb"/>
        <w:jc w:val="both"/>
      </w:pPr>
      <w:r w:rsidRPr="001F53AE">
        <w:t xml:space="preserve">Adding further depth, the </w:t>
      </w:r>
      <w:r w:rsidRPr="002303FC">
        <w:rPr>
          <w:bCs/>
        </w:rPr>
        <w:t>Shannon’s Diversity Index</w:t>
      </w:r>
      <w:r w:rsidRPr="002303FC">
        <w:t xml:space="preserve"> was calculated at </w:t>
      </w:r>
      <w:r w:rsidRPr="002303FC">
        <w:rPr>
          <w:bCs/>
        </w:rPr>
        <w:t>3.341</w:t>
      </w:r>
      <w:r w:rsidRPr="002303FC">
        <w:t xml:space="preserve">, which also supports the idea of </w:t>
      </w:r>
      <w:r w:rsidRPr="002303FC">
        <w:rPr>
          <w:bCs/>
        </w:rPr>
        <w:t>high biodiversity</w:t>
      </w:r>
      <w:r w:rsidRPr="002303FC">
        <w:t>.</w:t>
      </w:r>
      <w:r w:rsidRPr="001F53AE">
        <w:t xml:space="preserve"> This index takes into account both the number of species (richness) and how evenly the individuals are spread across those species (evenness). A value above 3 typically indicates that the community is both species-rich and well-balanced. </w:t>
      </w:r>
      <w:r w:rsidR="00640E57">
        <w:t>In the case of the orthopteran population, a Shannon Diversity Index value of 3.341 indicates a highly complex and well-structured community, where species are relatively evenly distributed and no single species shows overwhelming dominance. This level of diversity is generally associated with healthy ecosystems that are capable of withstanding environmental changes and disturbances due to their ecological resilience.</w:t>
      </w:r>
      <w:ins w:id="2" w:author="Windows 10" w:date="2025-04-12T11:26:00Z">
        <w:r w:rsidR="008C0B8A">
          <w:t xml:space="preserve">  </w:t>
        </w:r>
      </w:ins>
      <w:proofErr w:type="gramStart"/>
      <w:r w:rsidR="00640E57">
        <w:t>However</w:t>
      </w:r>
      <w:proofErr w:type="gramEnd"/>
      <w:r w:rsidR="00640E57">
        <w:t xml:space="preserve">, during our survey, we observed that the family </w:t>
      </w:r>
      <w:proofErr w:type="spellStart"/>
      <w:r w:rsidR="00640E57">
        <w:rPr>
          <w:rStyle w:val="Emphasis"/>
        </w:rPr>
        <w:t>Tetrigidae</w:t>
      </w:r>
      <w:proofErr w:type="spellEnd"/>
      <w:r w:rsidR="00640E57">
        <w:t xml:space="preserve"> was represented by only a single species, making it the least represented family in our study. This trend is not uncommon, as similar findings have been reported in other regions. For example, </w:t>
      </w:r>
      <w:proofErr w:type="spellStart"/>
      <w:r w:rsidR="00640E57">
        <w:t>Kočárek</w:t>
      </w:r>
      <w:proofErr w:type="spellEnd"/>
      <w:r w:rsidR="00640E57">
        <w:t xml:space="preserve"> et al. (2011), </w:t>
      </w:r>
      <w:proofErr w:type="spellStart"/>
      <w:r w:rsidR="00640E57">
        <w:t>Tumbrinck</w:t>
      </w:r>
      <w:proofErr w:type="spellEnd"/>
      <w:r w:rsidR="00640E57">
        <w:t xml:space="preserve"> (2019), and Pushkar (2009) also documented a relatively low number of species belonging to the </w:t>
      </w:r>
      <w:proofErr w:type="spellStart"/>
      <w:r w:rsidR="00640E57">
        <w:rPr>
          <w:rStyle w:val="Emphasis"/>
        </w:rPr>
        <w:t>Tetrigidae</w:t>
      </w:r>
      <w:proofErr w:type="spellEnd"/>
      <w:r w:rsidR="00640E57">
        <w:t xml:space="preserve"> family in their respective studies. The consistent observation of fewer </w:t>
      </w:r>
      <w:proofErr w:type="spellStart"/>
      <w:r w:rsidR="00640E57">
        <w:rPr>
          <w:rStyle w:val="Emphasis"/>
        </w:rPr>
        <w:t>Tetrigidae</w:t>
      </w:r>
      <w:proofErr w:type="spellEnd"/>
      <w:r w:rsidR="00640E57">
        <w:t xml:space="preserve"> species across different geographical areas may point to their specific habitat requirements, lower population densities, or other ecological constraints.</w:t>
      </w:r>
    </w:p>
    <w:p w14:paraId="46BA7758" w14:textId="77777777" w:rsidR="00640E57" w:rsidRDefault="00640E57" w:rsidP="00640E57">
      <w:pPr>
        <w:pStyle w:val="NormalWeb"/>
        <w:jc w:val="both"/>
      </w:pPr>
      <w:r>
        <w:lastRenderedPageBreak/>
        <w:t>Despite this, the overall species distribution and the high diversity indices observed in our study suggest a well-balanced orthopteran community, which is an encouraging indicator of ecosystem stability and biodiversity health in the region.</w:t>
      </w:r>
    </w:p>
    <w:p w14:paraId="7A814302" w14:textId="77777777" w:rsidR="00335D07" w:rsidRDefault="00335D07" w:rsidP="00335D07">
      <w:pPr>
        <w:pStyle w:val="NormalWeb"/>
        <w:jc w:val="both"/>
      </w:pPr>
      <w:r>
        <w:t xml:space="preserve">To assess how evenly species are distributed within the orthopteran community, we utilized </w:t>
      </w:r>
      <w:proofErr w:type="spellStart"/>
      <w:r>
        <w:t>Pielou’s</w:t>
      </w:r>
      <w:proofErr w:type="spellEnd"/>
      <w:r>
        <w:t xml:space="preserve"> Evenness Index, which yielded a value of 0.964. </w:t>
      </w:r>
      <w:commentRangeStart w:id="3"/>
      <w:r>
        <w:t>This index ranges from 0 to 1, with values closer to 1 indicating a more uniform distribution of individuals across all recorded species.</w:t>
      </w:r>
      <w:commentRangeEnd w:id="3"/>
      <w:r w:rsidR="008C0B8A">
        <w:rPr>
          <w:rStyle w:val="CommentReference"/>
          <w:rFonts w:asciiTheme="minorHAnsi" w:eastAsiaTheme="minorHAnsi" w:hAnsiTheme="minorHAnsi" w:cstheme="minorBidi"/>
          <w:kern w:val="2"/>
          <w:lang w:eastAsia="en-US"/>
        </w:rPr>
        <w:commentReference w:id="3"/>
      </w:r>
      <w:r>
        <w:t xml:space="preserve"> A value of 0.964 is considered very high and suggests that the species in the studied area are not only diverse in number—as confirmed by the high Shannon Diversity Index—but also well-represented in terms of population size. In other words, no single species dominates the community, and individuals are more or less evenly spread across different taxa. Such a high level of evenness is an important indicator of ecological balance and stability, often reflecting </w:t>
      </w:r>
      <w:proofErr w:type="spellStart"/>
      <w:r>
        <w:t>favorable</w:t>
      </w:r>
      <w:proofErr w:type="spellEnd"/>
      <w:r>
        <w:t xml:space="preserve"> environmental conditions and resource availability. Interestingly, similar patterns of species evenness have been reported in other biodiversity studies as well. For example, Stefanidis et al. (2023) and </w:t>
      </w:r>
      <w:proofErr w:type="spellStart"/>
      <w:r>
        <w:t>Mariottini</w:t>
      </w:r>
      <w:proofErr w:type="spellEnd"/>
      <w:r>
        <w:t xml:space="preserve"> et al. (2013) documented comparable findings in their surveys, further validating the significance of this metric in ecological assessments. These consistent results across different studies and regions highlight the value of </w:t>
      </w:r>
      <w:proofErr w:type="spellStart"/>
      <w:r>
        <w:t>Pielou’s</w:t>
      </w:r>
      <w:proofErr w:type="spellEnd"/>
      <w:r>
        <w:t xml:space="preserve"> Evenness Index in understanding the structural dynamics of biological communities.</w:t>
      </w:r>
    </w:p>
    <w:p w14:paraId="4BF48DF9" w14:textId="77777777" w:rsidR="002E1C46" w:rsidRPr="001F53AE" w:rsidRDefault="002E1C46" w:rsidP="002E1C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F53AE">
        <w:rPr>
          <w:rFonts w:ascii="Times New Roman" w:eastAsia="Times New Roman" w:hAnsi="Times New Roman" w:cs="Times New Roman"/>
          <w:sz w:val="24"/>
          <w:szCs w:val="24"/>
          <w:lang w:eastAsia="en-IN"/>
        </w:rPr>
        <w:t xml:space="preserve">Taken together, these indices paint a comprehensive picture of </w:t>
      </w:r>
      <w:r w:rsidRPr="00335D07">
        <w:rPr>
          <w:rFonts w:ascii="Times New Roman" w:eastAsia="Times New Roman" w:hAnsi="Times New Roman" w:cs="Times New Roman"/>
          <w:sz w:val="24"/>
          <w:szCs w:val="24"/>
          <w:lang w:eastAsia="en-IN"/>
        </w:rPr>
        <w:t xml:space="preserve">a </w:t>
      </w:r>
      <w:r w:rsidRPr="00335D07">
        <w:rPr>
          <w:rFonts w:ascii="Times New Roman" w:eastAsia="Times New Roman" w:hAnsi="Times New Roman" w:cs="Times New Roman"/>
          <w:bCs/>
          <w:sz w:val="24"/>
          <w:szCs w:val="24"/>
          <w:lang w:eastAsia="en-IN"/>
        </w:rPr>
        <w:t xml:space="preserve">highly diverse and well-balanced </w:t>
      </w:r>
      <w:r w:rsidR="00D5085D" w:rsidRPr="00335D07">
        <w:rPr>
          <w:rFonts w:ascii="Times New Roman" w:hAnsi="Times New Roman" w:cs="Times New Roman"/>
          <w:sz w:val="24"/>
          <w:szCs w:val="24"/>
        </w:rPr>
        <w:t>orthopteran</w:t>
      </w:r>
      <w:r w:rsidRPr="00335D07">
        <w:rPr>
          <w:rFonts w:ascii="Times New Roman" w:eastAsia="Times New Roman" w:hAnsi="Times New Roman" w:cs="Times New Roman"/>
          <w:bCs/>
          <w:sz w:val="24"/>
          <w:szCs w:val="24"/>
          <w:lang w:eastAsia="en-IN"/>
        </w:rPr>
        <w:t xml:space="preserve"> community</w:t>
      </w:r>
      <w:r w:rsidRPr="00335D07">
        <w:rPr>
          <w:rFonts w:ascii="Times New Roman" w:eastAsia="Times New Roman" w:hAnsi="Times New Roman" w:cs="Times New Roman"/>
          <w:sz w:val="24"/>
          <w:szCs w:val="24"/>
          <w:lang w:eastAsia="en-IN"/>
        </w:rPr>
        <w:t>. The high values for both Shannon’s</w:t>
      </w:r>
      <w:r w:rsidRPr="001F53AE">
        <w:rPr>
          <w:rFonts w:ascii="Times New Roman" w:eastAsia="Times New Roman" w:hAnsi="Times New Roman" w:cs="Times New Roman"/>
          <w:sz w:val="24"/>
          <w:szCs w:val="24"/>
          <w:lang w:eastAsia="en-IN"/>
        </w:rPr>
        <w:t xml:space="preserve"> Index and </w:t>
      </w:r>
      <w:proofErr w:type="spellStart"/>
      <w:r w:rsidRPr="001F53AE">
        <w:rPr>
          <w:rFonts w:ascii="Times New Roman" w:eastAsia="Times New Roman" w:hAnsi="Times New Roman" w:cs="Times New Roman"/>
          <w:sz w:val="24"/>
          <w:szCs w:val="24"/>
          <w:lang w:eastAsia="en-IN"/>
        </w:rPr>
        <w:t>Pielou’s</w:t>
      </w:r>
      <w:proofErr w:type="spellEnd"/>
      <w:r w:rsidRPr="001F53AE">
        <w:rPr>
          <w:rFonts w:ascii="Times New Roman" w:eastAsia="Times New Roman" w:hAnsi="Times New Roman" w:cs="Times New Roman"/>
          <w:sz w:val="24"/>
          <w:szCs w:val="24"/>
          <w:lang w:eastAsia="en-IN"/>
        </w:rPr>
        <w:t xml:space="preserve"> Evenness indicate a stable and healthy ecosystem, while the Simpson’s Diversity Index confirms the same. Such conditions are often found in environments with varied microhabitats, diverse vegetation, and minimal human disturbance.</w:t>
      </w:r>
    </w:p>
    <w:p w14:paraId="7FF7792C" w14:textId="77777777" w:rsidR="002E1C46" w:rsidRPr="007673F5" w:rsidRDefault="002E1C46" w:rsidP="002E1C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F53AE">
        <w:rPr>
          <w:rFonts w:ascii="Times New Roman" w:eastAsia="Times New Roman" w:hAnsi="Times New Roman" w:cs="Times New Roman"/>
          <w:sz w:val="24"/>
          <w:szCs w:val="24"/>
          <w:lang w:eastAsia="en-IN"/>
        </w:rPr>
        <w:t xml:space="preserve">In conclusion, the </w:t>
      </w:r>
      <w:r w:rsidR="00D5085D" w:rsidRPr="00B623B2">
        <w:rPr>
          <w:rFonts w:ascii="Times New Roman" w:hAnsi="Times New Roman" w:cs="Times New Roman"/>
          <w:sz w:val="24"/>
          <w:szCs w:val="24"/>
        </w:rPr>
        <w:t>orthopteran</w:t>
      </w:r>
      <w:r w:rsidRPr="001F53AE">
        <w:rPr>
          <w:rFonts w:ascii="Times New Roman" w:eastAsia="Times New Roman" w:hAnsi="Times New Roman" w:cs="Times New Roman"/>
          <w:sz w:val="24"/>
          <w:szCs w:val="24"/>
          <w:lang w:eastAsia="en-IN"/>
        </w:rPr>
        <w:t xml:space="preserve"> community being studied appears to be in excellent ecological condition. There is a rich variety of species, the population is well-balanced, and no single species is overly dominant. These conditions are typical of ecosystems that are functioning well and not under significant environmental stress. Maintaining such biodiversity is essential, as it supports ecological processes, increases resilience to change, and contributes to the overall health of the environment.</w:t>
      </w:r>
    </w:p>
    <w:p w14:paraId="53F08684" w14:textId="77777777" w:rsidR="002E1C46" w:rsidRPr="002174A5" w:rsidRDefault="002174A5" w:rsidP="002E1C4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2174A5">
        <w:rPr>
          <w:rFonts w:ascii="Times New Roman" w:eastAsia="Times New Roman" w:hAnsi="Times New Roman" w:cs="Times New Roman"/>
          <w:b/>
          <w:sz w:val="24"/>
          <w:szCs w:val="24"/>
          <w:lang w:eastAsia="en-IN"/>
        </w:rPr>
        <w:t xml:space="preserve">5. </w:t>
      </w:r>
      <w:r w:rsidR="002E1C46" w:rsidRPr="002174A5">
        <w:rPr>
          <w:rFonts w:ascii="Times New Roman" w:eastAsia="Times New Roman" w:hAnsi="Times New Roman" w:cs="Times New Roman"/>
          <w:b/>
          <w:sz w:val="24"/>
          <w:szCs w:val="24"/>
          <w:lang w:eastAsia="en-IN"/>
        </w:rPr>
        <w:t>CONCLUSION</w:t>
      </w:r>
    </w:p>
    <w:p w14:paraId="4D6567C5" w14:textId="77777777" w:rsidR="00EE3CDD" w:rsidRDefault="00EE3CDD" w:rsidP="00335D07">
      <w:pPr>
        <w:pStyle w:val="NormalWeb"/>
        <w:jc w:val="both"/>
      </w:pPr>
      <w:r>
        <w:t xml:space="preserve">The analysis of orthopteran populations using key biodiversity indices—Simpson’s (0.961), Shannon’s (3.341), and </w:t>
      </w:r>
      <w:proofErr w:type="spellStart"/>
      <w:r>
        <w:t>Pielou’s</w:t>
      </w:r>
      <w:proofErr w:type="spellEnd"/>
      <w:r>
        <w:t xml:space="preserve"> Evenness (0.964)—indicates a highly diverse and well-balanced ecological community. These values reflect a healthy ecosystem with stable conditions that support rich species diversity and even distribution.</w:t>
      </w:r>
    </w:p>
    <w:p w14:paraId="464AC709" w14:textId="77777777" w:rsidR="0049771C" w:rsidRPr="0049771C" w:rsidRDefault="0049771C" w:rsidP="0049771C">
      <w:pPr>
        <w:rPr>
          <w:rFonts w:ascii="Times New Roman" w:hAnsi="Times New Roman" w:cs="Times New Roman"/>
          <w:b/>
          <w:sz w:val="24"/>
          <w:szCs w:val="24"/>
        </w:rPr>
      </w:pPr>
      <w:r w:rsidRPr="0049771C">
        <w:rPr>
          <w:rFonts w:ascii="Times New Roman" w:hAnsi="Times New Roman" w:cs="Times New Roman"/>
          <w:b/>
          <w:sz w:val="24"/>
          <w:szCs w:val="24"/>
        </w:rPr>
        <w:t>6. References</w:t>
      </w:r>
    </w:p>
    <w:p w14:paraId="3DC26F46" w14:textId="77777777" w:rsidR="0049771C" w:rsidRPr="00A05479" w:rsidRDefault="0049771C" w:rsidP="0049771C">
      <w:pPr>
        <w:pStyle w:val="Default"/>
        <w:ind w:firstLine="105"/>
        <w:jc w:val="both"/>
      </w:pPr>
    </w:p>
    <w:p w14:paraId="6733A373"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 xml:space="preserve">Bhaskar, D., Easa, P. S., Sreejith, K. A., </w:t>
      </w:r>
      <w:proofErr w:type="spellStart"/>
      <w:r w:rsidRPr="00A05479">
        <w:rPr>
          <w:rFonts w:ascii="Times New Roman" w:hAnsi="Times New Roman" w:cs="Times New Roman"/>
          <w:color w:val="222222"/>
          <w:sz w:val="24"/>
          <w:szCs w:val="24"/>
          <w:shd w:val="clear" w:color="auto" w:fill="FFFFFF"/>
        </w:rPr>
        <w:t>Skejo</w:t>
      </w:r>
      <w:proofErr w:type="spellEnd"/>
      <w:r w:rsidRPr="00A05479">
        <w:rPr>
          <w:rFonts w:ascii="Times New Roman" w:hAnsi="Times New Roman" w:cs="Times New Roman"/>
          <w:color w:val="222222"/>
          <w:sz w:val="24"/>
          <w:szCs w:val="24"/>
          <w:shd w:val="clear" w:color="auto" w:fill="FFFFFF"/>
        </w:rPr>
        <w:t xml:space="preserve">, J., &amp; </w:t>
      </w:r>
      <w:proofErr w:type="spellStart"/>
      <w:r w:rsidRPr="00A05479">
        <w:rPr>
          <w:rFonts w:ascii="Times New Roman" w:hAnsi="Times New Roman" w:cs="Times New Roman"/>
          <w:color w:val="222222"/>
          <w:sz w:val="24"/>
          <w:szCs w:val="24"/>
          <w:shd w:val="clear" w:color="auto" w:fill="FFFFFF"/>
        </w:rPr>
        <w:t>Hochkirch</w:t>
      </w:r>
      <w:proofErr w:type="spellEnd"/>
      <w:r w:rsidRPr="00A05479">
        <w:rPr>
          <w:rFonts w:ascii="Times New Roman" w:hAnsi="Times New Roman" w:cs="Times New Roman"/>
          <w:color w:val="222222"/>
          <w:sz w:val="24"/>
          <w:szCs w:val="24"/>
          <w:shd w:val="clear" w:color="auto" w:fill="FFFFFF"/>
        </w:rPr>
        <w:t xml:space="preserve">, A. (2019). Large scale burning for a threatened ungulate in a biodiversity hotspot is detrimental for grasshoppers (Orthoptera: </w:t>
      </w:r>
      <w:proofErr w:type="spellStart"/>
      <w:r w:rsidRPr="00A05479">
        <w:rPr>
          <w:rFonts w:ascii="Times New Roman" w:hAnsi="Times New Roman" w:cs="Times New Roman"/>
          <w:color w:val="222222"/>
          <w:sz w:val="24"/>
          <w:szCs w:val="24"/>
          <w:shd w:val="clear" w:color="auto" w:fill="FFFFFF"/>
        </w:rPr>
        <w:t>Caelifera</w:t>
      </w:r>
      <w:proofErr w:type="spellEnd"/>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Biodiversity and conservation</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28</w:t>
      </w:r>
      <w:r w:rsidRPr="00A05479">
        <w:rPr>
          <w:rFonts w:ascii="Times New Roman" w:hAnsi="Times New Roman" w:cs="Times New Roman"/>
          <w:color w:val="222222"/>
          <w:sz w:val="24"/>
          <w:szCs w:val="24"/>
          <w:shd w:val="clear" w:color="auto" w:fill="FFFFFF"/>
        </w:rPr>
        <w:t>(12), 3221-3237.</w:t>
      </w:r>
    </w:p>
    <w:p w14:paraId="43125682"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Chand, D. S., Das, S. K., Chakraborty, R., &amp; Kumar, H. (2024). Checklist of Fauna of India: Arthropoda: Insecta: Orthoptera. </w:t>
      </w:r>
      <w:r w:rsidRPr="00A05479">
        <w:rPr>
          <w:rFonts w:ascii="Times New Roman" w:hAnsi="Times New Roman" w:cs="Times New Roman"/>
          <w:i/>
          <w:iCs/>
          <w:color w:val="222222"/>
          <w:sz w:val="24"/>
          <w:szCs w:val="24"/>
          <w:shd w:val="clear" w:color="auto" w:fill="FFFFFF"/>
        </w:rPr>
        <w:t>Version1. 0 Zoological Survey of India. DOI: https://doi. org/10.26515/Fauna/1/2023/Arthropoda: Insecta: Orthoptera</w:t>
      </w:r>
      <w:r w:rsidRPr="00A05479">
        <w:rPr>
          <w:rFonts w:ascii="Times New Roman" w:hAnsi="Times New Roman" w:cs="Times New Roman"/>
          <w:color w:val="222222"/>
          <w:sz w:val="24"/>
          <w:szCs w:val="24"/>
          <w:shd w:val="clear" w:color="auto" w:fill="FFFFFF"/>
        </w:rPr>
        <w:t>, 2.</w:t>
      </w:r>
    </w:p>
    <w:p w14:paraId="318D8A00"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lastRenderedPageBreak/>
        <w:t>Chandra, K., &amp; Gupta, D. (2022). Biodiversity issues and challenges: non-agricultural insects. In </w:t>
      </w:r>
      <w:r w:rsidRPr="00A05479">
        <w:rPr>
          <w:rFonts w:ascii="Times New Roman" w:hAnsi="Times New Roman" w:cs="Times New Roman"/>
          <w:i/>
          <w:iCs/>
          <w:color w:val="222222"/>
          <w:sz w:val="24"/>
          <w:szCs w:val="24"/>
          <w:shd w:val="clear" w:color="auto" w:fill="FFFFFF"/>
        </w:rPr>
        <w:t xml:space="preserve">Biodiversity in </w:t>
      </w:r>
      <w:proofErr w:type="spellStart"/>
      <w:r w:rsidRPr="00A05479">
        <w:rPr>
          <w:rFonts w:ascii="Times New Roman" w:hAnsi="Times New Roman" w:cs="Times New Roman"/>
          <w:i/>
          <w:iCs/>
          <w:color w:val="222222"/>
          <w:sz w:val="24"/>
          <w:szCs w:val="24"/>
          <w:shd w:val="clear" w:color="auto" w:fill="FFFFFF"/>
        </w:rPr>
        <w:t>india</w:t>
      </w:r>
      <w:proofErr w:type="spellEnd"/>
      <w:r w:rsidRPr="00A05479">
        <w:rPr>
          <w:rFonts w:ascii="Times New Roman" w:hAnsi="Times New Roman" w:cs="Times New Roman"/>
          <w:i/>
          <w:iCs/>
          <w:color w:val="222222"/>
          <w:sz w:val="24"/>
          <w:szCs w:val="24"/>
          <w:shd w:val="clear" w:color="auto" w:fill="FFFFFF"/>
        </w:rPr>
        <w:t>: status, issues and challenges</w:t>
      </w:r>
      <w:r w:rsidRPr="00A05479">
        <w:rPr>
          <w:rFonts w:ascii="Times New Roman" w:hAnsi="Times New Roman" w:cs="Times New Roman"/>
          <w:color w:val="222222"/>
          <w:sz w:val="24"/>
          <w:szCs w:val="24"/>
          <w:shd w:val="clear" w:color="auto" w:fill="FFFFFF"/>
        </w:rPr>
        <w:t> (pp. 285-324). Singapore: Springer Nature Singapore.</w:t>
      </w:r>
    </w:p>
    <w:p w14:paraId="1DF3F480"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 xml:space="preserve">Chowdhury, S., Dubey, V. K., Choudhury, S., Das, A., </w:t>
      </w:r>
      <w:proofErr w:type="spellStart"/>
      <w:r w:rsidRPr="00A05479">
        <w:rPr>
          <w:rFonts w:ascii="Times New Roman" w:hAnsi="Times New Roman" w:cs="Times New Roman"/>
          <w:color w:val="222222"/>
          <w:sz w:val="24"/>
          <w:szCs w:val="24"/>
          <w:shd w:val="clear" w:color="auto" w:fill="FFFFFF"/>
        </w:rPr>
        <w:t>Jeengar</w:t>
      </w:r>
      <w:proofErr w:type="spellEnd"/>
      <w:r w:rsidRPr="00A05479">
        <w:rPr>
          <w:rFonts w:ascii="Times New Roman" w:hAnsi="Times New Roman" w:cs="Times New Roman"/>
          <w:color w:val="222222"/>
          <w:sz w:val="24"/>
          <w:szCs w:val="24"/>
          <w:shd w:val="clear" w:color="auto" w:fill="FFFFFF"/>
        </w:rPr>
        <w:t>, D., Sujatha, B., ... &amp; Kumar, V. (2023). Insects as bioindicator: A hidden gem for environmental monitoring. </w:t>
      </w:r>
      <w:r w:rsidRPr="00A05479">
        <w:rPr>
          <w:rFonts w:ascii="Times New Roman" w:hAnsi="Times New Roman" w:cs="Times New Roman"/>
          <w:i/>
          <w:iCs/>
          <w:color w:val="222222"/>
          <w:sz w:val="24"/>
          <w:szCs w:val="24"/>
          <w:shd w:val="clear" w:color="auto" w:fill="FFFFFF"/>
        </w:rPr>
        <w:t>Frontiers in Environmental Science</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11</w:t>
      </w:r>
      <w:r w:rsidRPr="00A05479">
        <w:rPr>
          <w:rFonts w:ascii="Times New Roman" w:hAnsi="Times New Roman" w:cs="Times New Roman"/>
          <w:color w:val="222222"/>
          <w:sz w:val="24"/>
          <w:szCs w:val="24"/>
          <w:shd w:val="clear" w:color="auto" w:fill="FFFFFF"/>
        </w:rPr>
        <w:t>, 1146052.</w:t>
      </w:r>
    </w:p>
    <w:p w14:paraId="32F78574"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r w:rsidRPr="00A05479">
        <w:rPr>
          <w:rFonts w:ascii="Times New Roman" w:hAnsi="Times New Roman" w:cs="Times New Roman"/>
          <w:sz w:val="24"/>
          <w:szCs w:val="24"/>
        </w:rPr>
        <w:t>Cigliano MM, Braun H, Eades DC, Otte D. Orthoptera Species File. Version 5.0/5.0. Available from: http://Orthoptera.SpeciesFile.org [Accessed 4th July 2024]</w:t>
      </w:r>
    </w:p>
    <w:p w14:paraId="5CC77A65"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r w:rsidRPr="00A05479">
        <w:rPr>
          <w:rFonts w:ascii="Times New Roman" w:hAnsi="Times New Roman" w:cs="Times New Roman"/>
          <w:sz w:val="24"/>
          <w:szCs w:val="24"/>
        </w:rPr>
        <w:t xml:space="preserve">Dakhel WH, </w:t>
      </w:r>
      <w:proofErr w:type="spellStart"/>
      <w:r w:rsidRPr="00A05479">
        <w:rPr>
          <w:rFonts w:ascii="Times New Roman" w:hAnsi="Times New Roman" w:cs="Times New Roman"/>
          <w:sz w:val="24"/>
          <w:szCs w:val="24"/>
        </w:rPr>
        <w:t>Jaronski</w:t>
      </w:r>
      <w:proofErr w:type="spellEnd"/>
      <w:r w:rsidRPr="00A05479">
        <w:rPr>
          <w:rFonts w:ascii="Times New Roman" w:hAnsi="Times New Roman" w:cs="Times New Roman"/>
          <w:sz w:val="24"/>
          <w:szCs w:val="24"/>
        </w:rPr>
        <w:t xml:space="preserve"> ST, Schell S. Control of pest grasshoppers in North America. Insects. </w:t>
      </w:r>
      <w:proofErr w:type="gramStart"/>
      <w:r w:rsidRPr="00A05479">
        <w:rPr>
          <w:rFonts w:ascii="Times New Roman" w:hAnsi="Times New Roman" w:cs="Times New Roman"/>
          <w:sz w:val="24"/>
          <w:szCs w:val="24"/>
        </w:rPr>
        <w:t>2020;11:566</w:t>
      </w:r>
      <w:proofErr w:type="gramEnd"/>
      <w:r w:rsidRPr="00A05479">
        <w:rPr>
          <w:rFonts w:ascii="Times New Roman" w:hAnsi="Times New Roman" w:cs="Times New Roman"/>
          <w:sz w:val="24"/>
          <w:szCs w:val="24"/>
        </w:rPr>
        <w:t xml:space="preserve">. </w:t>
      </w:r>
      <w:hyperlink r:id="rId13" w:history="1">
        <w:r w:rsidRPr="00A05479">
          <w:rPr>
            <w:rStyle w:val="Hyperlink"/>
            <w:rFonts w:ascii="Times New Roman" w:hAnsi="Times New Roman" w:cs="Times New Roman"/>
            <w:sz w:val="24"/>
            <w:szCs w:val="24"/>
          </w:rPr>
          <w:t>https://doi.org/10.3390/insects11090566</w:t>
        </w:r>
      </w:hyperlink>
    </w:p>
    <w:p w14:paraId="6BAF6AED"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proofErr w:type="spellStart"/>
      <w:r w:rsidRPr="00A05479">
        <w:rPr>
          <w:rFonts w:ascii="Times New Roman" w:hAnsi="Times New Roman" w:cs="Times New Roman"/>
          <w:color w:val="222222"/>
          <w:sz w:val="24"/>
          <w:szCs w:val="24"/>
          <w:shd w:val="clear" w:color="auto" w:fill="FFFFFF"/>
        </w:rPr>
        <w:t>ElEla</w:t>
      </w:r>
      <w:proofErr w:type="spellEnd"/>
      <w:r w:rsidRPr="00A05479">
        <w:rPr>
          <w:rFonts w:ascii="Times New Roman" w:hAnsi="Times New Roman" w:cs="Times New Roman"/>
          <w:color w:val="222222"/>
          <w:sz w:val="24"/>
          <w:szCs w:val="24"/>
          <w:shd w:val="clear" w:color="auto" w:fill="FFFFFF"/>
        </w:rPr>
        <w:t xml:space="preserve">, S. A., ElSayed, W., &amp; Nakamura, K. (2012). Incidence of orthopteran species (Insecta: Orthoptera) among different sampling sites within </w:t>
      </w:r>
      <w:proofErr w:type="spellStart"/>
      <w:r w:rsidRPr="00A05479">
        <w:rPr>
          <w:rFonts w:ascii="Times New Roman" w:hAnsi="Times New Roman" w:cs="Times New Roman"/>
          <w:color w:val="222222"/>
          <w:sz w:val="24"/>
          <w:szCs w:val="24"/>
          <w:shd w:val="clear" w:color="auto" w:fill="FFFFFF"/>
        </w:rPr>
        <w:t>Satoyama</w:t>
      </w:r>
      <w:proofErr w:type="spellEnd"/>
      <w:r w:rsidRPr="00A05479">
        <w:rPr>
          <w:rFonts w:ascii="Times New Roman" w:hAnsi="Times New Roman" w:cs="Times New Roman"/>
          <w:color w:val="222222"/>
          <w:sz w:val="24"/>
          <w:szCs w:val="24"/>
          <w:shd w:val="clear" w:color="auto" w:fill="FFFFFF"/>
        </w:rPr>
        <w:t xml:space="preserve"> area, Japan. </w:t>
      </w:r>
      <w:r w:rsidRPr="00A05479">
        <w:rPr>
          <w:rFonts w:ascii="Times New Roman" w:hAnsi="Times New Roman" w:cs="Times New Roman"/>
          <w:i/>
          <w:iCs/>
          <w:color w:val="222222"/>
          <w:sz w:val="24"/>
          <w:szCs w:val="24"/>
          <w:shd w:val="clear" w:color="auto" w:fill="FFFFFF"/>
        </w:rPr>
        <w:t>Journal of Threatened Taxa</w:t>
      </w:r>
      <w:r w:rsidRPr="00A05479">
        <w:rPr>
          <w:rFonts w:ascii="Times New Roman" w:hAnsi="Times New Roman" w:cs="Times New Roman"/>
          <w:color w:val="222222"/>
          <w:sz w:val="24"/>
          <w:szCs w:val="24"/>
          <w:shd w:val="clear" w:color="auto" w:fill="FFFFFF"/>
        </w:rPr>
        <w:t>, 2476-2480.</w:t>
      </w:r>
    </w:p>
    <w:p w14:paraId="43A5F810"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proofErr w:type="spellStart"/>
      <w:r w:rsidRPr="00A05479">
        <w:rPr>
          <w:rFonts w:ascii="Times New Roman" w:hAnsi="Times New Roman" w:cs="Times New Roman"/>
          <w:sz w:val="24"/>
          <w:szCs w:val="24"/>
        </w:rPr>
        <w:t>Fartmann</w:t>
      </w:r>
      <w:proofErr w:type="spellEnd"/>
      <w:r w:rsidRPr="00A05479">
        <w:rPr>
          <w:rFonts w:ascii="Times New Roman" w:hAnsi="Times New Roman" w:cs="Times New Roman"/>
          <w:sz w:val="24"/>
          <w:szCs w:val="24"/>
        </w:rPr>
        <w:t xml:space="preserve"> T, Poniatowski D, Holtmann L. Habitat availability and climate warming drive changes in the distribution of grassland grasshoppers. Agric. </w:t>
      </w:r>
      <w:proofErr w:type="spellStart"/>
      <w:r w:rsidRPr="00A05479">
        <w:rPr>
          <w:rFonts w:ascii="Times New Roman" w:hAnsi="Times New Roman" w:cs="Times New Roman"/>
          <w:sz w:val="24"/>
          <w:szCs w:val="24"/>
        </w:rPr>
        <w:t>Ecosyst</w:t>
      </w:r>
      <w:proofErr w:type="spellEnd"/>
      <w:r w:rsidRPr="00A05479">
        <w:rPr>
          <w:rFonts w:ascii="Times New Roman" w:hAnsi="Times New Roman" w:cs="Times New Roman"/>
          <w:sz w:val="24"/>
          <w:szCs w:val="24"/>
        </w:rPr>
        <w:t xml:space="preserve">. Environ. 2021;320:107565 </w:t>
      </w:r>
    </w:p>
    <w:p w14:paraId="512A624A"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proofErr w:type="spellStart"/>
      <w:r w:rsidRPr="00A05479">
        <w:rPr>
          <w:rFonts w:ascii="Times New Roman" w:hAnsi="Times New Roman" w:cs="Times New Roman"/>
          <w:color w:val="222222"/>
          <w:sz w:val="24"/>
          <w:szCs w:val="24"/>
          <w:shd w:val="clear" w:color="auto" w:fill="FFFFFF"/>
        </w:rPr>
        <w:t>Fartmann</w:t>
      </w:r>
      <w:proofErr w:type="spellEnd"/>
      <w:r w:rsidRPr="00A05479">
        <w:rPr>
          <w:rFonts w:ascii="Times New Roman" w:hAnsi="Times New Roman" w:cs="Times New Roman"/>
          <w:color w:val="222222"/>
          <w:sz w:val="24"/>
          <w:szCs w:val="24"/>
          <w:shd w:val="clear" w:color="auto" w:fill="FFFFFF"/>
        </w:rPr>
        <w:t>, T., Krämer, B., Stelzner, F., &amp; Poniatowski, D. (2012). Orthoptera as ecological indicators for succession in steppe grassland. </w:t>
      </w:r>
      <w:r w:rsidRPr="00A05479">
        <w:rPr>
          <w:rFonts w:ascii="Times New Roman" w:hAnsi="Times New Roman" w:cs="Times New Roman"/>
          <w:i/>
          <w:iCs/>
          <w:color w:val="222222"/>
          <w:sz w:val="24"/>
          <w:szCs w:val="24"/>
          <w:shd w:val="clear" w:color="auto" w:fill="FFFFFF"/>
        </w:rPr>
        <w:t>Ecological Indicators</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20</w:t>
      </w:r>
      <w:r w:rsidRPr="00A05479">
        <w:rPr>
          <w:rFonts w:ascii="Times New Roman" w:hAnsi="Times New Roman" w:cs="Times New Roman"/>
          <w:color w:val="222222"/>
          <w:sz w:val="24"/>
          <w:szCs w:val="24"/>
          <w:shd w:val="clear" w:color="auto" w:fill="FFFFFF"/>
        </w:rPr>
        <w:t>, 337-344.</w:t>
      </w:r>
    </w:p>
    <w:p w14:paraId="6209A0F9"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 xml:space="preserve">Forsman, A., </w:t>
      </w:r>
      <w:proofErr w:type="spellStart"/>
      <w:r w:rsidRPr="00A05479">
        <w:rPr>
          <w:rFonts w:ascii="Times New Roman" w:hAnsi="Times New Roman" w:cs="Times New Roman"/>
          <w:color w:val="222222"/>
          <w:sz w:val="24"/>
          <w:szCs w:val="24"/>
          <w:shd w:val="clear" w:color="auto" w:fill="FFFFFF"/>
        </w:rPr>
        <w:t>Ringblom</w:t>
      </w:r>
      <w:proofErr w:type="spellEnd"/>
      <w:r w:rsidRPr="00A05479">
        <w:rPr>
          <w:rFonts w:ascii="Times New Roman" w:hAnsi="Times New Roman" w:cs="Times New Roman"/>
          <w:color w:val="222222"/>
          <w:sz w:val="24"/>
          <w:szCs w:val="24"/>
          <w:shd w:val="clear" w:color="auto" w:fill="FFFFFF"/>
        </w:rPr>
        <w:t xml:space="preserve">, K., </w:t>
      </w:r>
      <w:proofErr w:type="spellStart"/>
      <w:r w:rsidRPr="00A05479">
        <w:rPr>
          <w:rFonts w:ascii="Times New Roman" w:hAnsi="Times New Roman" w:cs="Times New Roman"/>
          <w:color w:val="222222"/>
          <w:sz w:val="24"/>
          <w:szCs w:val="24"/>
          <w:shd w:val="clear" w:color="auto" w:fill="FFFFFF"/>
        </w:rPr>
        <w:t>Civantos</w:t>
      </w:r>
      <w:proofErr w:type="spellEnd"/>
      <w:r w:rsidRPr="00A05479">
        <w:rPr>
          <w:rFonts w:ascii="Times New Roman" w:hAnsi="Times New Roman" w:cs="Times New Roman"/>
          <w:color w:val="222222"/>
          <w:sz w:val="24"/>
          <w:szCs w:val="24"/>
          <w:shd w:val="clear" w:color="auto" w:fill="FFFFFF"/>
        </w:rPr>
        <w:t xml:space="preserve">, E., &amp; </w:t>
      </w:r>
      <w:proofErr w:type="spellStart"/>
      <w:r w:rsidRPr="00A05479">
        <w:rPr>
          <w:rFonts w:ascii="Times New Roman" w:hAnsi="Times New Roman" w:cs="Times New Roman"/>
          <w:color w:val="222222"/>
          <w:sz w:val="24"/>
          <w:szCs w:val="24"/>
          <w:shd w:val="clear" w:color="auto" w:fill="FFFFFF"/>
        </w:rPr>
        <w:t>Ahnesjo</w:t>
      </w:r>
      <w:proofErr w:type="spellEnd"/>
      <w:r w:rsidRPr="00A05479">
        <w:rPr>
          <w:rFonts w:ascii="Times New Roman" w:hAnsi="Times New Roman" w:cs="Times New Roman"/>
          <w:color w:val="222222"/>
          <w:sz w:val="24"/>
          <w:szCs w:val="24"/>
          <w:shd w:val="clear" w:color="auto" w:fill="FFFFFF"/>
        </w:rPr>
        <w:t>, J. (2002). Coevolution of color pattern and thermoregulatory behavior in polymorphic pygmy grasshoppers Tetrix undulata. </w:t>
      </w:r>
      <w:r w:rsidRPr="00A05479">
        <w:rPr>
          <w:rFonts w:ascii="Times New Roman" w:hAnsi="Times New Roman" w:cs="Times New Roman"/>
          <w:i/>
          <w:iCs/>
          <w:color w:val="222222"/>
          <w:sz w:val="24"/>
          <w:szCs w:val="24"/>
          <w:shd w:val="clear" w:color="auto" w:fill="FFFFFF"/>
        </w:rPr>
        <w:t>Evolution</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56</w:t>
      </w:r>
      <w:r w:rsidRPr="00A05479">
        <w:rPr>
          <w:rFonts w:ascii="Times New Roman" w:hAnsi="Times New Roman" w:cs="Times New Roman"/>
          <w:color w:val="222222"/>
          <w:sz w:val="24"/>
          <w:szCs w:val="24"/>
          <w:shd w:val="clear" w:color="auto" w:fill="FFFFFF"/>
        </w:rPr>
        <w:t>(2), 349-360.</w:t>
      </w:r>
    </w:p>
    <w:p w14:paraId="26716679"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r w:rsidRPr="00A05479">
        <w:rPr>
          <w:rFonts w:ascii="Times New Roman" w:hAnsi="Times New Roman" w:cs="Times New Roman"/>
          <w:sz w:val="24"/>
          <w:szCs w:val="24"/>
        </w:rPr>
        <w:t xml:space="preserve">Guo ZW, Li HC, Gan YL. Grasshopper (Orthoptera: Acrididae) biodiversity and grassland ecosystems. Insect Sci. </w:t>
      </w:r>
      <w:proofErr w:type="gramStart"/>
      <w:r w:rsidRPr="00A05479">
        <w:rPr>
          <w:rFonts w:ascii="Times New Roman" w:hAnsi="Times New Roman" w:cs="Times New Roman"/>
          <w:sz w:val="24"/>
          <w:szCs w:val="24"/>
        </w:rPr>
        <w:t>2006;13:221</w:t>
      </w:r>
      <w:proofErr w:type="gramEnd"/>
      <w:r w:rsidRPr="00A05479">
        <w:rPr>
          <w:rFonts w:ascii="Times New Roman" w:hAnsi="Times New Roman" w:cs="Times New Roman"/>
          <w:sz w:val="24"/>
          <w:szCs w:val="24"/>
        </w:rPr>
        <w:t xml:space="preserve">-227. https://doi.org/10.1111/j.1744- 7917.2006.00086.x </w:t>
      </w:r>
    </w:p>
    <w:p w14:paraId="6774E6A7"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 xml:space="preserve">Gupta, S. K., &amp; Chandra, K. (2016). Orthoptera Fauna, it’s habitat ecology and threats in </w:t>
      </w:r>
      <w:proofErr w:type="spellStart"/>
      <w:r w:rsidRPr="00A05479">
        <w:rPr>
          <w:rFonts w:ascii="Times New Roman" w:hAnsi="Times New Roman" w:cs="Times New Roman"/>
          <w:color w:val="222222"/>
          <w:sz w:val="24"/>
          <w:szCs w:val="24"/>
          <w:shd w:val="clear" w:color="auto" w:fill="FFFFFF"/>
        </w:rPr>
        <w:t>Barnawapara</w:t>
      </w:r>
      <w:proofErr w:type="spellEnd"/>
      <w:r w:rsidRPr="00A05479">
        <w:rPr>
          <w:rFonts w:ascii="Times New Roman" w:hAnsi="Times New Roman" w:cs="Times New Roman"/>
          <w:color w:val="222222"/>
          <w:sz w:val="24"/>
          <w:szCs w:val="24"/>
          <w:shd w:val="clear" w:color="auto" w:fill="FFFFFF"/>
        </w:rPr>
        <w:t xml:space="preserve"> Wildlife Sanctuary, Chhattisgarh, India. </w:t>
      </w:r>
      <w:r w:rsidRPr="00A05479">
        <w:rPr>
          <w:rFonts w:ascii="Times New Roman" w:hAnsi="Times New Roman" w:cs="Times New Roman"/>
          <w:i/>
          <w:iCs/>
          <w:color w:val="222222"/>
          <w:sz w:val="24"/>
          <w:szCs w:val="24"/>
          <w:shd w:val="clear" w:color="auto" w:fill="FFFFFF"/>
        </w:rPr>
        <w:t>Ambient Science</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3</w:t>
      </w:r>
      <w:r w:rsidRPr="00A05479">
        <w:rPr>
          <w:rFonts w:ascii="Times New Roman" w:hAnsi="Times New Roman" w:cs="Times New Roman"/>
          <w:color w:val="222222"/>
          <w:sz w:val="24"/>
          <w:szCs w:val="24"/>
          <w:shd w:val="clear" w:color="auto" w:fill="FFFFFF"/>
        </w:rPr>
        <w:t>(1), 29-37.</w:t>
      </w:r>
    </w:p>
    <w:p w14:paraId="0AC18570"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r w:rsidRPr="00A05479">
        <w:rPr>
          <w:rFonts w:ascii="Times New Roman" w:hAnsi="Times New Roman" w:cs="Times New Roman"/>
          <w:sz w:val="24"/>
          <w:szCs w:val="24"/>
        </w:rPr>
        <w:t xml:space="preserve">Jonas JL, Joern A. Grasshopper (Orthoptera: Acrididae) communities respond to fire, bison grazing and weather in North American tallgrass prairie: a long-term study. </w:t>
      </w:r>
      <w:proofErr w:type="spellStart"/>
      <w:r w:rsidRPr="00A05479">
        <w:rPr>
          <w:rFonts w:ascii="Times New Roman" w:hAnsi="Times New Roman" w:cs="Times New Roman"/>
          <w:sz w:val="24"/>
          <w:szCs w:val="24"/>
        </w:rPr>
        <w:t>Oecologia</w:t>
      </w:r>
      <w:proofErr w:type="spellEnd"/>
      <w:r w:rsidRPr="00A05479">
        <w:rPr>
          <w:rFonts w:ascii="Times New Roman" w:hAnsi="Times New Roman" w:cs="Times New Roman"/>
          <w:sz w:val="24"/>
          <w:szCs w:val="24"/>
        </w:rPr>
        <w:t xml:space="preserve">. </w:t>
      </w:r>
      <w:proofErr w:type="gramStart"/>
      <w:r w:rsidRPr="00A05479">
        <w:rPr>
          <w:rFonts w:ascii="Times New Roman" w:hAnsi="Times New Roman" w:cs="Times New Roman"/>
          <w:sz w:val="24"/>
          <w:szCs w:val="24"/>
        </w:rPr>
        <w:t>2007;153:699</w:t>
      </w:r>
      <w:proofErr w:type="gramEnd"/>
      <w:r w:rsidRPr="00A05479">
        <w:rPr>
          <w:rFonts w:ascii="Times New Roman" w:hAnsi="Times New Roman" w:cs="Times New Roman"/>
          <w:sz w:val="24"/>
          <w:szCs w:val="24"/>
        </w:rPr>
        <w:t xml:space="preserve">-711. </w:t>
      </w:r>
      <w:hyperlink r:id="rId14" w:history="1">
        <w:r w:rsidRPr="00A05479">
          <w:rPr>
            <w:rStyle w:val="Hyperlink"/>
            <w:rFonts w:ascii="Times New Roman" w:hAnsi="Times New Roman" w:cs="Times New Roman"/>
            <w:sz w:val="24"/>
            <w:szCs w:val="24"/>
          </w:rPr>
          <w:t>https://doi.org/10.1007/s00442-007-0761-8</w:t>
        </w:r>
      </w:hyperlink>
      <w:r w:rsidRPr="00A05479">
        <w:rPr>
          <w:rFonts w:ascii="Times New Roman" w:hAnsi="Times New Roman" w:cs="Times New Roman"/>
          <w:sz w:val="24"/>
          <w:szCs w:val="24"/>
        </w:rPr>
        <w:t xml:space="preserve"> </w:t>
      </w:r>
    </w:p>
    <w:p w14:paraId="3D28DB53" w14:textId="77777777" w:rsidR="0049771C" w:rsidRPr="00A05479" w:rsidRDefault="0049771C" w:rsidP="0049771C">
      <w:pPr>
        <w:pStyle w:val="Default"/>
        <w:numPr>
          <w:ilvl w:val="0"/>
          <w:numId w:val="2"/>
        </w:numPr>
        <w:spacing w:before="240"/>
        <w:jc w:val="both"/>
      </w:pPr>
      <w:r w:rsidRPr="00A05479">
        <w:t xml:space="preserve">Kirby W.F. (1914). The Fauna of British India, including Ceylon and Burma. Orthoptera (Acrididae). London; </w:t>
      </w:r>
    </w:p>
    <w:p w14:paraId="6372DD7C"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proofErr w:type="spellStart"/>
      <w:r w:rsidRPr="00A05479">
        <w:rPr>
          <w:rFonts w:ascii="Times New Roman" w:hAnsi="Times New Roman" w:cs="Times New Roman"/>
          <w:color w:val="222222"/>
          <w:sz w:val="24"/>
          <w:szCs w:val="24"/>
          <w:shd w:val="clear" w:color="auto" w:fill="FFFFFF"/>
        </w:rPr>
        <w:t>Kočárek</w:t>
      </w:r>
      <w:proofErr w:type="spellEnd"/>
      <w:r w:rsidRPr="00A05479">
        <w:rPr>
          <w:rFonts w:ascii="Times New Roman" w:hAnsi="Times New Roman" w:cs="Times New Roman"/>
          <w:color w:val="222222"/>
          <w:sz w:val="24"/>
          <w:szCs w:val="24"/>
          <w:shd w:val="clear" w:color="auto" w:fill="FFFFFF"/>
        </w:rPr>
        <w:t xml:space="preserve">, P., </w:t>
      </w:r>
      <w:proofErr w:type="spellStart"/>
      <w:r w:rsidRPr="00A05479">
        <w:rPr>
          <w:rFonts w:ascii="Times New Roman" w:hAnsi="Times New Roman" w:cs="Times New Roman"/>
          <w:color w:val="222222"/>
          <w:sz w:val="24"/>
          <w:szCs w:val="24"/>
          <w:shd w:val="clear" w:color="auto" w:fill="FFFFFF"/>
        </w:rPr>
        <w:t>Holuša</w:t>
      </w:r>
      <w:proofErr w:type="spellEnd"/>
      <w:r w:rsidRPr="00A05479">
        <w:rPr>
          <w:rFonts w:ascii="Times New Roman" w:hAnsi="Times New Roman" w:cs="Times New Roman"/>
          <w:color w:val="222222"/>
          <w:sz w:val="24"/>
          <w:szCs w:val="24"/>
          <w:shd w:val="clear" w:color="auto" w:fill="FFFFFF"/>
        </w:rPr>
        <w:t xml:space="preserve">, J., </w:t>
      </w:r>
      <w:proofErr w:type="spellStart"/>
      <w:r w:rsidRPr="00A05479">
        <w:rPr>
          <w:rFonts w:ascii="Times New Roman" w:hAnsi="Times New Roman" w:cs="Times New Roman"/>
          <w:color w:val="222222"/>
          <w:sz w:val="24"/>
          <w:szCs w:val="24"/>
          <w:shd w:val="clear" w:color="auto" w:fill="FFFFFF"/>
        </w:rPr>
        <w:t>Grucmanová</w:t>
      </w:r>
      <w:proofErr w:type="spellEnd"/>
      <w:r w:rsidRPr="00A05479">
        <w:rPr>
          <w:rFonts w:ascii="Times New Roman" w:hAnsi="Times New Roman" w:cs="Times New Roman"/>
          <w:color w:val="222222"/>
          <w:sz w:val="24"/>
          <w:szCs w:val="24"/>
          <w:shd w:val="clear" w:color="auto" w:fill="FFFFFF"/>
        </w:rPr>
        <w:t xml:space="preserve">, Š., &amp; </w:t>
      </w:r>
      <w:proofErr w:type="spellStart"/>
      <w:r w:rsidRPr="00A05479">
        <w:rPr>
          <w:rFonts w:ascii="Times New Roman" w:hAnsi="Times New Roman" w:cs="Times New Roman"/>
          <w:color w:val="222222"/>
          <w:sz w:val="24"/>
          <w:szCs w:val="24"/>
          <w:shd w:val="clear" w:color="auto" w:fill="FFFFFF"/>
        </w:rPr>
        <w:t>Musiolek</w:t>
      </w:r>
      <w:proofErr w:type="spellEnd"/>
      <w:r w:rsidRPr="00A05479">
        <w:rPr>
          <w:rFonts w:ascii="Times New Roman" w:hAnsi="Times New Roman" w:cs="Times New Roman"/>
          <w:color w:val="222222"/>
          <w:sz w:val="24"/>
          <w:szCs w:val="24"/>
          <w:shd w:val="clear" w:color="auto" w:fill="FFFFFF"/>
        </w:rPr>
        <w:t xml:space="preserve">, D. (2011). Biology of Tetrix </w:t>
      </w:r>
      <w:proofErr w:type="spellStart"/>
      <w:r w:rsidRPr="00A05479">
        <w:rPr>
          <w:rFonts w:ascii="Times New Roman" w:hAnsi="Times New Roman" w:cs="Times New Roman"/>
          <w:color w:val="222222"/>
          <w:sz w:val="24"/>
          <w:szCs w:val="24"/>
          <w:shd w:val="clear" w:color="auto" w:fill="FFFFFF"/>
        </w:rPr>
        <w:t>bolivari</w:t>
      </w:r>
      <w:proofErr w:type="spellEnd"/>
      <w:r w:rsidRPr="00A05479">
        <w:rPr>
          <w:rFonts w:ascii="Times New Roman" w:hAnsi="Times New Roman" w:cs="Times New Roman"/>
          <w:color w:val="222222"/>
          <w:sz w:val="24"/>
          <w:szCs w:val="24"/>
          <w:shd w:val="clear" w:color="auto" w:fill="FFFFFF"/>
        </w:rPr>
        <w:t xml:space="preserve"> (Orthoptera: </w:t>
      </w:r>
      <w:proofErr w:type="spellStart"/>
      <w:r w:rsidRPr="00A05479">
        <w:rPr>
          <w:rFonts w:ascii="Times New Roman" w:hAnsi="Times New Roman" w:cs="Times New Roman"/>
          <w:color w:val="222222"/>
          <w:sz w:val="24"/>
          <w:szCs w:val="24"/>
          <w:shd w:val="clear" w:color="auto" w:fill="FFFFFF"/>
        </w:rPr>
        <w:t>Tetrigidae</w:t>
      </w:r>
      <w:proofErr w:type="spellEnd"/>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Open Life Sciences</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6</w:t>
      </w:r>
      <w:r w:rsidRPr="00A05479">
        <w:rPr>
          <w:rFonts w:ascii="Times New Roman" w:hAnsi="Times New Roman" w:cs="Times New Roman"/>
          <w:color w:val="222222"/>
          <w:sz w:val="24"/>
          <w:szCs w:val="24"/>
          <w:shd w:val="clear" w:color="auto" w:fill="FFFFFF"/>
        </w:rPr>
        <w:t>(4), 531-544.</w:t>
      </w:r>
    </w:p>
    <w:p w14:paraId="48A7D22F"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proofErr w:type="spellStart"/>
      <w:r w:rsidRPr="00A05479">
        <w:rPr>
          <w:rFonts w:ascii="Times New Roman" w:hAnsi="Times New Roman" w:cs="Times New Roman"/>
          <w:sz w:val="24"/>
          <w:szCs w:val="24"/>
        </w:rPr>
        <w:t>Latchininsky</w:t>
      </w:r>
      <w:proofErr w:type="spellEnd"/>
      <w:r w:rsidRPr="00A05479">
        <w:rPr>
          <w:rFonts w:ascii="Times New Roman" w:hAnsi="Times New Roman" w:cs="Times New Roman"/>
          <w:sz w:val="24"/>
          <w:szCs w:val="24"/>
        </w:rPr>
        <w:t xml:space="preserve"> A, Sword G, Sergeev M, Cigliano MM, Lecoq M. Locusts and grasshoppers: behavior, ecology, and biogeography. Psyche. </w:t>
      </w:r>
      <w:proofErr w:type="gramStart"/>
      <w:r w:rsidRPr="00A05479">
        <w:rPr>
          <w:rFonts w:ascii="Times New Roman" w:hAnsi="Times New Roman" w:cs="Times New Roman"/>
          <w:sz w:val="24"/>
          <w:szCs w:val="24"/>
        </w:rPr>
        <w:t>2011;2011:578327</w:t>
      </w:r>
      <w:proofErr w:type="gramEnd"/>
      <w:r w:rsidRPr="00A05479">
        <w:rPr>
          <w:rFonts w:ascii="Times New Roman" w:hAnsi="Times New Roman" w:cs="Times New Roman"/>
          <w:sz w:val="24"/>
          <w:szCs w:val="24"/>
        </w:rPr>
        <w:t xml:space="preserve">. </w:t>
      </w:r>
      <w:hyperlink r:id="rId15" w:history="1">
        <w:r w:rsidRPr="00A05479">
          <w:rPr>
            <w:rStyle w:val="Hyperlink"/>
            <w:rFonts w:ascii="Times New Roman" w:hAnsi="Times New Roman" w:cs="Times New Roman"/>
            <w:sz w:val="24"/>
            <w:szCs w:val="24"/>
          </w:rPr>
          <w:t>https://doi.org/10.1155/2011/578327</w:t>
        </w:r>
      </w:hyperlink>
      <w:r w:rsidRPr="00A05479">
        <w:rPr>
          <w:rFonts w:ascii="Times New Roman" w:hAnsi="Times New Roman" w:cs="Times New Roman"/>
          <w:sz w:val="24"/>
          <w:szCs w:val="24"/>
        </w:rPr>
        <w:t xml:space="preserve"> </w:t>
      </w:r>
    </w:p>
    <w:p w14:paraId="693743BE"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proofErr w:type="spellStart"/>
      <w:r w:rsidRPr="00A05479">
        <w:rPr>
          <w:rFonts w:ascii="Times New Roman" w:hAnsi="Times New Roman" w:cs="Times New Roman"/>
          <w:color w:val="222222"/>
          <w:sz w:val="24"/>
          <w:szCs w:val="24"/>
          <w:shd w:val="clear" w:color="auto" w:fill="FFFFFF"/>
        </w:rPr>
        <w:t>Latchininsky</w:t>
      </w:r>
      <w:proofErr w:type="spellEnd"/>
      <w:r w:rsidRPr="00A05479">
        <w:rPr>
          <w:rFonts w:ascii="Times New Roman" w:hAnsi="Times New Roman" w:cs="Times New Roman"/>
          <w:color w:val="222222"/>
          <w:sz w:val="24"/>
          <w:szCs w:val="24"/>
          <w:shd w:val="clear" w:color="auto" w:fill="FFFFFF"/>
        </w:rPr>
        <w:t>, A., Sword, G. A., Sergeev, M., Cigliano, M. M., &amp; Lecoq, M. (2011). Locusts and grasshoppers: behavior, ecology, and biogeography.</w:t>
      </w:r>
    </w:p>
    <w:p w14:paraId="082EB4BB"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proofErr w:type="spellStart"/>
      <w:r w:rsidRPr="00A05479">
        <w:rPr>
          <w:rFonts w:ascii="Times New Roman" w:hAnsi="Times New Roman" w:cs="Times New Roman"/>
          <w:color w:val="222222"/>
          <w:sz w:val="24"/>
          <w:szCs w:val="24"/>
          <w:shd w:val="clear" w:color="auto" w:fill="FFFFFF"/>
        </w:rPr>
        <w:t>Mariottini</w:t>
      </w:r>
      <w:proofErr w:type="spellEnd"/>
      <w:r w:rsidRPr="00A05479">
        <w:rPr>
          <w:rFonts w:ascii="Times New Roman" w:hAnsi="Times New Roman" w:cs="Times New Roman"/>
          <w:color w:val="222222"/>
          <w:sz w:val="24"/>
          <w:szCs w:val="24"/>
          <w:shd w:val="clear" w:color="auto" w:fill="FFFFFF"/>
        </w:rPr>
        <w:t xml:space="preserve">, Y., De </w:t>
      </w:r>
      <w:proofErr w:type="spellStart"/>
      <w:r w:rsidRPr="00A05479">
        <w:rPr>
          <w:rFonts w:ascii="Times New Roman" w:hAnsi="Times New Roman" w:cs="Times New Roman"/>
          <w:color w:val="222222"/>
          <w:sz w:val="24"/>
          <w:szCs w:val="24"/>
          <w:shd w:val="clear" w:color="auto" w:fill="FFFFFF"/>
        </w:rPr>
        <w:t>Wysiecki</w:t>
      </w:r>
      <w:proofErr w:type="spellEnd"/>
      <w:r w:rsidRPr="00A05479">
        <w:rPr>
          <w:rFonts w:ascii="Times New Roman" w:hAnsi="Times New Roman" w:cs="Times New Roman"/>
          <w:color w:val="222222"/>
          <w:sz w:val="24"/>
          <w:szCs w:val="24"/>
          <w:shd w:val="clear" w:color="auto" w:fill="FFFFFF"/>
        </w:rPr>
        <w:t xml:space="preserve">, M. L., &amp; Lange, C. E. (2013). Diversity and distribution of grasshoppers (Orthoptera: </w:t>
      </w:r>
      <w:proofErr w:type="spellStart"/>
      <w:r w:rsidRPr="00A05479">
        <w:rPr>
          <w:rFonts w:ascii="Times New Roman" w:hAnsi="Times New Roman" w:cs="Times New Roman"/>
          <w:color w:val="222222"/>
          <w:sz w:val="24"/>
          <w:szCs w:val="24"/>
          <w:shd w:val="clear" w:color="auto" w:fill="FFFFFF"/>
        </w:rPr>
        <w:t>Acridoidea</w:t>
      </w:r>
      <w:proofErr w:type="spellEnd"/>
      <w:r w:rsidRPr="00A05479">
        <w:rPr>
          <w:rFonts w:ascii="Times New Roman" w:hAnsi="Times New Roman" w:cs="Times New Roman"/>
          <w:color w:val="222222"/>
          <w:sz w:val="24"/>
          <w:szCs w:val="24"/>
          <w:shd w:val="clear" w:color="auto" w:fill="FFFFFF"/>
        </w:rPr>
        <w:t>) in grasslands of the Southern Pampas region, Argentina. </w:t>
      </w:r>
      <w:proofErr w:type="spellStart"/>
      <w:r w:rsidRPr="00A05479">
        <w:rPr>
          <w:rFonts w:ascii="Times New Roman" w:hAnsi="Times New Roman" w:cs="Times New Roman"/>
          <w:i/>
          <w:iCs/>
          <w:color w:val="222222"/>
          <w:sz w:val="24"/>
          <w:szCs w:val="24"/>
          <w:shd w:val="clear" w:color="auto" w:fill="FFFFFF"/>
        </w:rPr>
        <w:t>Revista</w:t>
      </w:r>
      <w:proofErr w:type="spellEnd"/>
      <w:r w:rsidRPr="00A05479">
        <w:rPr>
          <w:rFonts w:ascii="Times New Roman" w:hAnsi="Times New Roman" w:cs="Times New Roman"/>
          <w:i/>
          <w:iCs/>
          <w:color w:val="222222"/>
          <w:sz w:val="24"/>
          <w:szCs w:val="24"/>
          <w:shd w:val="clear" w:color="auto" w:fill="FFFFFF"/>
        </w:rPr>
        <w:t xml:space="preserve"> de </w:t>
      </w:r>
      <w:proofErr w:type="spellStart"/>
      <w:r w:rsidRPr="00A05479">
        <w:rPr>
          <w:rFonts w:ascii="Times New Roman" w:hAnsi="Times New Roman" w:cs="Times New Roman"/>
          <w:i/>
          <w:iCs/>
          <w:color w:val="222222"/>
          <w:sz w:val="24"/>
          <w:szCs w:val="24"/>
          <w:shd w:val="clear" w:color="auto" w:fill="FFFFFF"/>
        </w:rPr>
        <w:t>Biologia</w:t>
      </w:r>
      <w:proofErr w:type="spellEnd"/>
      <w:r w:rsidRPr="00A05479">
        <w:rPr>
          <w:rFonts w:ascii="Times New Roman" w:hAnsi="Times New Roman" w:cs="Times New Roman"/>
          <w:i/>
          <w:iCs/>
          <w:color w:val="222222"/>
          <w:sz w:val="24"/>
          <w:szCs w:val="24"/>
          <w:shd w:val="clear" w:color="auto" w:fill="FFFFFF"/>
        </w:rPr>
        <w:t xml:space="preserve"> Tropical</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61</w:t>
      </w:r>
      <w:r w:rsidRPr="00A05479">
        <w:rPr>
          <w:rFonts w:ascii="Times New Roman" w:hAnsi="Times New Roman" w:cs="Times New Roman"/>
          <w:color w:val="222222"/>
          <w:sz w:val="24"/>
          <w:szCs w:val="24"/>
          <w:shd w:val="clear" w:color="auto" w:fill="FFFFFF"/>
        </w:rPr>
        <w:t>(1), 111-124.</w:t>
      </w:r>
    </w:p>
    <w:p w14:paraId="02D82235"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 xml:space="preserve">Pushkar, T. (2009). Tetrix </w:t>
      </w:r>
      <w:proofErr w:type="spellStart"/>
      <w:r w:rsidRPr="00A05479">
        <w:rPr>
          <w:rFonts w:ascii="Times New Roman" w:hAnsi="Times New Roman" w:cs="Times New Roman"/>
          <w:color w:val="222222"/>
          <w:sz w:val="24"/>
          <w:szCs w:val="24"/>
          <w:shd w:val="clear" w:color="auto" w:fill="FFFFFF"/>
        </w:rPr>
        <w:t>tuerki</w:t>
      </w:r>
      <w:proofErr w:type="spellEnd"/>
      <w:r w:rsidRPr="00A05479">
        <w:rPr>
          <w:rFonts w:ascii="Times New Roman" w:hAnsi="Times New Roman" w:cs="Times New Roman"/>
          <w:color w:val="222222"/>
          <w:sz w:val="24"/>
          <w:szCs w:val="24"/>
          <w:shd w:val="clear" w:color="auto" w:fill="FFFFFF"/>
        </w:rPr>
        <w:t xml:space="preserve"> (Orthoptera, </w:t>
      </w:r>
      <w:proofErr w:type="spellStart"/>
      <w:r w:rsidRPr="00A05479">
        <w:rPr>
          <w:rFonts w:ascii="Times New Roman" w:hAnsi="Times New Roman" w:cs="Times New Roman"/>
          <w:color w:val="222222"/>
          <w:sz w:val="24"/>
          <w:szCs w:val="24"/>
          <w:shd w:val="clear" w:color="auto" w:fill="FFFFFF"/>
        </w:rPr>
        <w:t>Tetrigidae</w:t>
      </w:r>
      <w:proofErr w:type="spellEnd"/>
      <w:r w:rsidRPr="00A05479">
        <w:rPr>
          <w:rFonts w:ascii="Times New Roman" w:hAnsi="Times New Roman" w:cs="Times New Roman"/>
          <w:color w:val="222222"/>
          <w:sz w:val="24"/>
          <w:szCs w:val="24"/>
          <w:shd w:val="clear" w:color="auto" w:fill="FFFFFF"/>
        </w:rPr>
        <w:t>): distribution in Ukraine, ecological characteristic and features of biology. </w:t>
      </w:r>
      <w:proofErr w:type="spellStart"/>
      <w:r w:rsidRPr="00A05479">
        <w:rPr>
          <w:rFonts w:ascii="Times New Roman" w:hAnsi="Times New Roman" w:cs="Times New Roman"/>
          <w:i/>
          <w:iCs/>
          <w:color w:val="222222"/>
          <w:sz w:val="24"/>
          <w:szCs w:val="24"/>
          <w:shd w:val="clear" w:color="auto" w:fill="FFFFFF"/>
        </w:rPr>
        <w:t>Zoodiversity</w:t>
      </w:r>
      <w:proofErr w:type="spellEnd"/>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43</w:t>
      </w:r>
      <w:r w:rsidRPr="00A05479">
        <w:rPr>
          <w:rFonts w:ascii="Times New Roman" w:hAnsi="Times New Roman" w:cs="Times New Roman"/>
          <w:color w:val="222222"/>
          <w:sz w:val="24"/>
          <w:szCs w:val="24"/>
          <w:shd w:val="clear" w:color="auto" w:fill="FFFFFF"/>
        </w:rPr>
        <w:t>(1), e-1.</w:t>
      </w:r>
    </w:p>
    <w:p w14:paraId="38A50E8A"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r w:rsidRPr="00A05479">
        <w:rPr>
          <w:rFonts w:ascii="Times New Roman" w:hAnsi="Times New Roman" w:cs="Times New Roman"/>
          <w:sz w:val="24"/>
          <w:szCs w:val="24"/>
        </w:rPr>
        <w:lastRenderedPageBreak/>
        <w:t>Shishodia MS, Chandra K, Gupta SK. An annotated checklist of Orthoptera (Insecta) from India. Zoological Survey of India. 2010.</w:t>
      </w:r>
    </w:p>
    <w:p w14:paraId="2F2BA252"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Sidharth, M., Jaleel, A., &amp; Jayakrishnan, T. V. (2024). Diversity and distribution of grasshopper species in Kannur district, Kerala: A comprehensive survey</w:t>
      </w:r>
    </w:p>
    <w:p w14:paraId="37FEFAA2"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Song, H. (2018). Biodiversity of orthoptera. </w:t>
      </w:r>
      <w:r w:rsidRPr="00A05479">
        <w:rPr>
          <w:rFonts w:ascii="Times New Roman" w:hAnsi="Times New Roman" w:cs="Times New Roman"/>
          <w:i/>
          <w:iCs/>
          <w:color w:val="222222"/>
          <w:sz w:val="24"/>
          <w:szCs w:val="24"/>
          <w:shd w:val="clear" w:color="auto" w:fill="FFFFFF"/>
        </w:rPr>
        <w:t xml:space="preserve">Insect </w:t>
      </w:r>
      <w:proofErr w:type="spellStart"/>
      <w:r w:rsidRPr="00A05479">
        <w:rPr>
          <w:rFonts w:ascii="Times New Roman" w:hAnsi="Times New Roman" w:cs="Times New Roman"/>
          <w:i/>
          <w:iCs/>
          <w:color w:val="222222"/>
          <w:sz w:val="24"/>
          <w:szCs w:val="24"/>
          <w:shd w:val="clear" w:color="auto" w:fill="FFFFFF"/>
        </w:rPr>
        <w:t>Biodivers</w:t>
      </w:r>
      <w:proofErr w:type="spellEnd"/>
      <w:r w:rsidRPr="00A05479">
        <w:rPr>
          <w:rFonts w:ascii="Times New Roman" w:hAnsi="Times New Roman" w:cs="Times New Roman"/>
          <w:i/>
          <w:iCs/>
          <w:color w:val="222222"/>
          <w:sz w:val="24"/>
          <w:szCs w:val="24"/>
          <w:shd w:val="clear" w:color="auto" w:fill="FFFFFF"/>
        </w:rPr>
        <w:t xml:space="preserve"> Sci Soc</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2</w:t>
      </w:r>
      <w:r w:rsidRPr="00A05479">
        <w:rPr>
          <w:rFonts w:ascii="Times New Roman" w:hAnsi="Times New Roman" w:cs="Times New Roman"/>
          <w:color w:val="222222"/>
          <w:sz w:val="24"/>
          <w:szCs w:val="24"/>
          <w:shd w:val="clear" w:color="auto" w:fill="FFFFFF"/>
        </w:rPr>
        <w:t>, 245-279.</w:t>
      </w:r>
    </w:p>
    <w:p w14:paraId="4BE1E055"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sz w:val="24"/>
          <w:szCs w:val="24"/>
        </w:rPr>
        <w:t xml:space="preserve">Srinivasan, G. and Prabakar, D. (2013). A Pictorial Handbook on Grasshoppers of Western Himalayas: 1-75, (Published by the Director, Zool </w:t>
      </w:r>
      <w:proofErr w:type="spellStart"/>
      <w:r w:rsidRPr="00A05479">
        <w:rPr>
          <w:rFonts w:ascii="Times New Roman" w:hAnsi="Times New Roman" w:cs="Times New Roman"/>
          <w:sz w:val="24"/>
          <w:szCs w:val="24"/>
        </w:rPr>
        <w:t>Surv</w:t>
      </w:r>
      <w:proofErr w:type="spellEnd"/>
      <w:r w:rsidRPr="00A05479">
        <w:rPr>
          <w:rFonts w:ascii="Times New Roman" w:hAnsi="Times New Roman" w:cs="Times New Roman"/>
          <w:sz w:val="24"/>
          <w:szCs w:val="24"/>
        </w:rPr>
        <w:t>. India, Ko1kata)</w:t>
      </w:r>
      <w:r w:rsidRPr="00A05479">
        <w:rPr>
          <w:rFonts w:ascii="Times New Roman" w:hAnsi="Times New Roman" w:cs="Times New Roman"/>
          <w:color w:val="222222"/>
          <w:sz w:val="24"/>
          <w:szCs w:val="24"/>
          <w:shd w:val="clear" w:color="auto" w:fill="FFFFFF"/>
        </w:rPr>
        <w:t>.</w:t>
      </w:r>
    </w:p>
    <w:p w14:paraId="336801A9"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r w:rsidRPr="00A05479">
        <w:rPr>
          <w:rFonts w:ascii="Times New Roman" w:hAnsi="Times New Roman" w:cs="Times New Roman"/>
          <w:color w:val="222222"/>
          <w:sz w:val="24"/>
          <w:szCs w:val="24"/>
          <w:shd w:val="clear" w:color="auto" w:fill="FFFFFF"/>
        </w:rPr>
        <w:t xml:space="preserve">Stefanidis, A., </w:t>
      </w:r>
      <w:proofErr w:type="spellStart"/>
      <w:r w:rsidRPr="00A05479">
        <w:rPr>
          <w:rFonts w:ascii="Times New Roman" w:hAnsi="Times New Roman" w:cs="Times New Roman"/>
          <w:color w:val="222222"/>
          <w:sz w:val="24"/>
          <w:szCs w:val="24"/>
          <w:shd w:val="clear" w:color="auto" w:fill="FFFFFF"/>
        </w:rPr>
        <w:t>Zografou</w:t>
      </w:r>
      <w:proofErr w:type="spellEnd"/>
      <w:r w:rsidRPr="00A05479">
        <w:rPr>
          <w:rFonts w:ascii="Times New Roman" w:hAnsi="Times New Roman" w:cs="Times New Roman"/>
          <w:color w:val="222222"/>
          <w:sz w:val="24"/>
          <w:szCs w:val="24"/>
          <w:shd w:val="clear" w:color="auto" w:fill="FFFFFF"/>
        </w:rPr>
        <w:t xml:space="preserve">, K., </w:t>
      </w:r>
      <w:proofErr w:type="spellStart"/>
      <w:r w:rsidRPr="00A05479">
        <w:rPr>
          <w:rFonts w:ascii="Times New Roman" w:hAnsi="Times New Roman" w:cs="Times New Roman"/>
          <w:color w:val="222222"/>
          <w:sz w:val="24"/>
          <w:szCs w:val="24"/>
          <w:shd w:val="clear" w:color="auto" w:fill="FFFFFF"/>
        </w:rPr>
        <w:t>Tzortzakaki</w:t>
      </w:r>
      <w:proofErr w:type="spellEnd"/>
      <w:r w:rsidRPr="00A05479">
        <w:rPr>
          <w:rFonts w:ascii="Times New Roman" w:hAnsi="Times New Roman" w:cs="Times New Roman"/>
          <w:color w:val="222222"/>
          <w:sz w:val="24"/>
          <w:szCs w:val="24"/>
          <w:shd w:val="clear" w:color="auto" w:fill="FFFFFF"/>
        </w:rPr>
        <w:t>, O., &amp; Kati, V. (2023). Orthoptera Community Dynamics and Conservation in a Natura 2000 Site (Greece): The Role of Beta Diversity. </w:t>
      </w:r>
      <w:r w:rsidRPr="00A05479">
        <w:rPr>
          <w:rFonts w:ascii="Times New Roman" w:hAnsi="Times New Roman" w:cs="Times New Roman"/>
          <w:i/>
          <w:iCs/>
          <w:color w:val="222222"/>
          <w:sz w:val="24"/>
          <w:szCs w:val="24"/>
          <w:shd w:val="clear" w:color="auto" w:fill="FFFFFF"/>
        </w:rPr>
        <w:t>Diversity</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16</w:t>
      </w:r>
      <w:r w:rsidRPr="00A05479">
        <w:rPr>
          <w:rFonts w:ascii="Times New Roman" w:hAnsi="Times New Roman" w:cs="Times New Roman"/>
          <w:color w:val="222222"/>
          <w:sz w:val="24"/>
          <w:szCs w:val="24"/>
          <w:shd w:val="clear" w:color="auto" w:fill="FFFFFF"/>
        </w:rPr>
        <w:t>(1), 11.</w:t>
      </w:r>
    </w:p>
    <w:p w14:paraId="38146FA3" w14:textId="77777777" w:rsidR="0049771C" w:rsidRPr="00A05479" w:rsidRDefault="0049771C" w:rsidP="0049771C">
      <w:pPr>
        <w:pStyle w:val="ListParagraph"/>
        <w:numPr>
          <w:ilvl w:val="0"/>
          <w:numId w:val="2"/>
        </w:numPr>
        <w:jc w:val="both"/>
        <w:rPr>
          <w:rFonts w:ascii="Times New Roman" w:hAnsi="Times New Roman" w:cs="Times New Roman"/>
          <w:color w:val="222222"/>
          <w:sz w:val="24"/>
          <w:szCs w:val="24"/>
          <w:shd w:val="clear" w:color="auto" w:fill="FFFFFF"/>
        </w:rPr>
      </w:pPr>
      <w:proofErr w:type="spellStart"/>
      <w:r w:rsidRPr="00A05479">
        <w:rPr>
          <w:rFonts w:ascii="Times New Roman" w:hAnsi="Times New Roman" w:cs="Times New Roman"/>
          <w:color w:val="222222"/>
          <w:sz w:val="24"/>
          <w:szCs w:val="24"/>
          <w:shd w:val="clear" w:color="auto" w:fill="FFFFFF"/>
        </w:rPr>
        <w:t>Tumbrinck</w:t>
      </w:r>
      <w:proofErr w:type="spellEnd"/>
      <w:r w:rsidRPr="00A05479">
        <w:rPr>
          <w:rFonts w:ascii="Times New Roman" w:hAnsi="Times New Roman" w:cs="Times New Roman"/>
          <w:color w:val="222222"/>
          <w:sz w:val="24"/>
          <w:szCs w:val="24"/>
          <w:shd w:val="clear" w:color="auto" w:fill="FFFFFF"/>
        </w:rPr>
        <w:t xml:space="preserve">, J. (2019). Taxonomic and biogeographic revision of the genus </w:t>
      </w:r>
      <w:proofErr w:type="spellStart"/>
      <w:r w:rsidRPr="00A05479">
        <w:rPr>
          <w:rFonts w:ascii="Times New Roman" w:hAnsi="Times New Roman" w:cs="Times New Roman"/>
          <w:color w:val="222222"/>
          <w:sz w:val="24"/>
          <w:szCs w:val="24"/>
          <w:shd w:val="clear" w:color="auto" w:fill="FFFFFF"/>
        </w:rPr>
        <w:t>Lamellitettigodes</w:t>
      </w:r>
      <w:proofErr w:type="spellEnd"/>
      <w:r w:rsidRPr="00A05479">
        <w:rPr>
          <w:rFonts w:ascii="Times New Roman" w:hAnsi="Times New Roman" w:cs="Times New Roman"/>
          <w:color w:val="222222"/>
          <w:sz w:val="24"/>
          <w:szCs w:val="24"/>
          <w:shd w:val="clear" w:color="auto" w:fill="FFFFFF"/>
        </w:rPr>
        <w:t xml:space="preserve"> (Orthoptera: </w:t>
      </w:r>
      <w:proofErr w:type="spellStart"/>
      <w:r w:rsidRPr="00A05479">
        <w:rPr>
          <w:rFonts w:ascii="Times New Roman" w:hAnsi="Times New Roman" w:cs="Times New Roman"/>
          <w:color w:val="222222"/>
          <w:sz w:val="24"/>
          <w:szCs w:val="24"/>
          <w:shd w:val="clear" w:color="auto" w:fill="FFFFFF"/>
        </w:rPr>
        <w:t>Tetrigidae</w:t>
      </w:r>
      <w:proofErr w:type="spellEnd"/>
      <w:r w:rsidRPr="00A05479">
        <w:rPr>
          <w:rFonts w:ascii="Times New Roman" w:hAnsi="Times New Roman" w:cs="Times New Roman"/>
          <w:color w:val="222222"/>
          <w:sz w:val="24"/>
          <w:szCs w:val="24"/>
          <w:shd w:val="clear" w:color="auto" w:fill="FFFFFF"/>
        </w:rPr>
        <w:t xml:space="preserve">) with description of two new species and additional notes on </w:t>
      </w:r>
      <w:proofErr w:type="spellStart"/>
      <w:r w:rsidRPr="00A05479">
        <w:rPr>
          <w:rFonts w:ascii="Times New Roman" w:hAnsi="Times New Roman" w:cs="Times New Roman"/>
          <w:color w:val="222222"/>
          <w:sz w:val="24"/>
          <w:szCs w:val="24"/>
          <w:shd w:val="clear" w:color="auto" w:fill="FFFFFF"/>
        </w:rPr>
        <w:t>Lamellitettix</w:t>
      </w:r>
      <w:proofErr w:type="spellEnd"/>
      <w:r w:rsidRPr="00A05479">
        <w:rPr>
          <w:rFonts w:ascii="Times New Roman" w:hAnsi="Times New Roman" w:cs="Times New Roman"/>
          <w:color w:val="222222"/>
          <w:sz w:val="24"/>
          <w:szCs w:val="24"/>
          <w:shd w:val="clear" w:color="auto" w:fill="FFFFFF"/>
        </w:rPr>
        <w:t xml:space="preserve">, </w:t>
      </w:r>
      <w:proofErr w:type="spellStart"/>
      <w:r w:rsidRPr="00A05479">
        <w:rPr>
          <w:rFonts w:ascii="Times New Roman" w:hAnsi="Times New Roman" w:cs="Times New Roman"/>
          <w:color w:val="222222"/>
          <w:sz w:val="24"/>
          <w:szCs w:val="24"/>
          <w:shd w:val="clear" w:color="auto" w:fill="FFFFFF"/>
        </w:rPr>
        <w:t>Probolotettix</w:t>
      </w:r>
      <w:proofErr w:type="spellEnd"/>
      <w:r w:rsidRPr="00A05479">
        <w:rPr>
          <w:rFonts w:ascii="Times New Roman" w:hAnsi="Times New Roman" w:cs="Times New Roman"/>
          <w:color w:val="222222"/>
          <w:sz w:val="24"/>
          <w:szCs w:val="24"/>
          <w:shd w:val="clear" w:color="auto" w:fill="FFFFFF"/>
        </w:rPr>
        <w:t xml:space="preserve">, and </w:t>
      </w:r>
      <w:proofErr w:type="spellStart"/>
      <w:r w:rsidRPr="00A05479">
        <w:rPr>
          <w:rFonts w:ascii="Times New Roman" w:hAnsi="Times New Roman" w:cs="Times New Roman"/>
          <w:color w:val="222222"/>
          <w:sz w:val="24"/>
          <w:szCs w:val="24"/>
          <w:shd w:val="clear" w:color="auto" w:fill="FFFFFF"/>
        </w:rPr>
        <w:t>Scelimena</w:t>
      </w:r>
      <w:proofErr w:type="spellEnd"/>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Journal of Orthoptera Research</w:t>
      </w:r>
      <w:r w:rsidRPr="00A05479">
        <w:rPr>
          <w:rFonts w:ascii="Times New Roman" w:hAnsi="Times New Roman" w:cs="Times New Roman"/>
          <w:color w:val="222222"/>
          <w:sz w:val="24"/>
          <w:szCs w:val="24"/>
          <w:shd w:val="clear" w:color="auto" w:fill="FFFFFF"/>
        </w:rPr>
        <w:t>, </w:t>
      </w:r>
      <w:r w:rsidRPr="00A05479">
        <w:rPr>
          <w:rFonts w:ascii="Times New Roman" w:hAnsi="Times New Roman" w:cs="Times New Roman"/>
          <w:i/>
          <w:iCs/>
          <w:color w:val="222222"/>
          <w:sz w:val="24"/>
          <w:szCs w:val="24"/>
          <w:shd w:val="clear" w:color="auto" w:fill="FFFFFF"/>
        </w:rPr>
        <w:t>28</w:t>
      </w:r>
      <w:r w:rsidRPr="00A05479">
        <w:rPr>
          <w:rFonts w:ascii="Times New Roman" w:hAnsi="Times New Roman" w:cs="Times New Roman"/>
          <w:color w:val="222222"/>
          <w:sz w:val="24"/>
          <w:szCs w:val="24"/>
          <w:shd w:val="clear" w:color="auto" w:fill="FFFFFF"/>
        </w:rPr>
        <w:t>(2), 167-180.</w:t>
      </w:r>
    </w:p>
    <w:p w14:paraId="030B7F62" w14:textId="77777777" w:rsidR="0049771C" w:rsidRPr="00A05479" w:rsidRDefault="0049771C" w:rsidP="0049771C">
      <w:pPr>
        <w:pStyle w:val="ListParagraph"/>
        <w:numPr>
          <w:ilvl w:val="0"/>
          <w:numId w:val="2"/>
        </w:numPr>
        <w:jc w:val="both"/>
        <w:rPr>
          <w:rFonts w:ascii="Times New Roman" w:hAnsi="Times New Roman" w:cs="Times New Roman"/>
          <w:sz w:val="24"/>
          <w:szCs w:val="24"/>
        </w:rPr>
      </w:pPr>
      <w:r w:rsidRPr="00A05479">
        <w:rPr>
          <w:rFonts w:ascii="Times New Roman" w:hAnsi="Times New Roman" w:cs="Times New Roman"/>
          <w:sz w:val="24"/>
          <w:szCs w:val="24"/>
        </w:rPr>
        <w:t xml:space="preserve">Zhang L, Lecoq M, </w:t>
      </w:r>
      <w:proofErr w:type="spellStart"/>
      <w:r w:rsidRPr="00A05479">
        <w:rPr>
          <w:rFonts w:ascii="Times New Roman" w:hAnsi="Times New Roman" w:cs="Times New Roman"/>
          <w:sz w:val="24"/>
          <w:szCs w:val="24"/>
        </w:rPr>
        <w:t>Latchininsky</w:t>
      </w:r>
      <w:proofErr w:type="spellEnd"/>
      <w:r w:rsidRPr="00A05479">
        <w:rPr>
          <w:rFonts w:ascii="Times New Roman" w:hAnsi="Times New Roman" w:cs="Times New Roman"/>
          <w:sz w:val="24"/>
          <w:szCs w:val="24"/>
        </w:rPr>
        <w:t xml:space="preserve"> A, Hunter D. Locust and grasshopper management. Annu Rev </w:t>
      </w:r>
      <w:proofErr w:type="spellStart"/>
      <w:r w:rsidRPr="00A05479">
        <w:rPr>
          <w:rFonts w:ascii="Times New Roman" w:hAnsi="Times New Roman" w:cs="Times New Roman"/>
          <w:sz w:val="24"/>
          <w:szCs w:val="24"/>
        </w:rPr>
        <w:t>Entomol</w:t>
      </w:r>
      <w:proofErr w:type="spellEnd"/>
      <w:r w:rsidRPr="00A05479">
        <w:rPr>
          <w:rFonts w:ascii="Times New Roman" w:hAnsi="Times New Roman" w:cs="Times New Roman"/>
          <w:sz w:val="24"/>
          <w:szCs w:val="24"/>
        </w:rPr>
        <w:t xml:space="preserve">. </w:t>
      </w:r>
      <w:proofErr w:type="gramStart"/>
      <w:r w:rsidRPr="00A05479">
        <w:rPr>
          <w:rFonts w:ascii="Times New Roman" w:hAnsi="Times New Roman" w:cs="Times New Roman"/>
          <w:sz w:val="24"/>
          <w:szCs w:val="24"/>
        </w:rPr>
        <w:t>2019;64:15</w:t>
      </w:r>
      <w:proofErr w:type="gramEnd"/>
      <w:r w:rsidRPr="00A05479">
        <w:rPr>
          <w:rFonts w:ascii="Times New Roman" w:hAnsi="Times New Roman" w:cs="Times New Roman"/>
          <w:sz w:val="24"/>
          <w:szCs w:val="24"/>
        </w:rPr>
        <w:t xml:space="preserve">-34. </w:t>
      </w:r>
      <w:hyperlink r:id="rId16" w:history="1">
        <w:r w:rsidRPr="00A05479">
          <w:rPr>
            <w:rStyle w:val="Hyperlink"/>
            <w:rFonts w:ascii="Times New Roman" w:hAnsi="Times New Roman" w:cs="Times New Roman"/>
            <w:sz w:val="24"/>
            <w:szCs w:val="24"/>
          </w:rPr>
          <w:t>https://doi.org/10.1146/annurev-ento011118-112500</w:t>
        </w:r>
      </w:hyperlink>
    </w:p>
    <w:p w14:paraId="6B228ACC" w14:textId="77777777" w:rsidR="0049771C" w:rsidRPr="0049771C" w:rsidRDefault="0049771C"/>
    <w:sectPr w:rsidR="0049771C" w:rsidRPr="0049771C" w:rsidSect="0027719B">
      <w:headerReference w:type="even" r:id="rId17"/>
      <w:headerReference w:type="default" r:id="rId18"/>
      <w:footerReference w:type="even" r:id="rId19"/>
      <w:footerReference w:type="default" r:id="rId20"/>
      <w:headerReference w:type="first" r:id="rId21"/>
      <w:footerReference w:type="first" r:id="rId22"/>
      <w:pgSz w:w="11907" w:h="16839" w:code="9"/>
      <w:pgMar w:top="1276" w:right="1440" w:bottom="709"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10" w:date="2025-04-12T10:53:00Z" w:initials="W1">
    <w:p w14:paraId="6A9A0319" w14:textId="32F34A66" w:rsidR="00B82DAD" w:rsidRDefault="00B82DAD">
      <w:pPr>
        <w:pStyle w:val="CommentText"/>
      </w:pPr>
      <w:r>
        <w:rPr>
          <w:rStyle w:val="CommentReference"/>
        </w:rPr>
        <w:annotationRef/>
      </w:r>
      <w:r>
        <w:t>The collection period is important, please mention it.</w:t>
      </w:r>
    </w:p>
  </w:comment>
  <w:comment w:id="1" w:author="Windows 10" w:date="2025-04-12T11:10:00Z" w:initials="W1">
    <w:p w14:paraId="4AF8D981" w14:textId="2F42DA2B" w:rsidR="00504A86" w:rsidRDefault="00504A86">
      <w:pPr>
        <w:pStyle w:val="CommentText"/>
      </w:pPr>
      <w:r>
        <w:rPr>
          <w:rStyle w:val="CommentReference"/>
        </w:rPr>
        <w:annotationRef/>
      </w:r>
      <w:r>
        <w:t xml:space="preserve">Introduction can be </w:t>
      </w:r>
      <w:proofErr w:type="gramStart"/>
      <w:r>
        <w:t>lessen</w:t>
      </w:r>
      <w:proofErr w:type="gramEnd"/>
      <w:r>
        <w:t xml:space="preserve"> to half of it.</w:t>
      </w:r>
    </w:p>
  </w:comment>
  <w:comment w:id="3" w:author="Windows 10" w:date="2025-04-12T11:27:00Z" w:initials="W1">
    <w:p w14:paraId="3BBEE1D4" w14:textId="269CCDC1" w:rsidR="008C0B8A" w:rsidRDefault="008C0B8A">
      <w:pPr>
        <w:pStyle w:val="CommentText"/>
      </w:pPr>
      <w:r>
        <w:rPr>
          <w:rStyle w:val="CommentReference"/>
        </w:rPr>
        <w:annotationRef/>
      </w:r>
      <w:r>
        <w:t>No need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9A0319" w15:done="0"/>
  <w15:commentEx w15:paraId="4AF8D981" w15:done="0"/>
  <w15:commentEx w15:paraId="3BBEE1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4C4A2" w16cex:dateUtc="2025-04-12T04:53:00Z"/>
  <w16cex:commentExtensible w16cex:durableId="2BA4C8BE" w16cex:dateUtc="2025-04-12T05:10:00Z"/>
  <w16cex:commentExtensible w16cex:durableId="2BA4CCB7" w16cex:dateUtc="2025-04-12T0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9A0319" w16cid:durableId="2BA4C4A2"/>
  <w16cid:commentId w16cid:paraId="4AF8D981" w16cid:durableId="2BA4C8BE"/>
  <w16cid:commentId w16cid:paraId="3BBEE1D4" w16cid:durableId="2BA4CC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F616" w14:textId="77777777" w:rsidR="00614D49" w:rsidRDefault="00614D49" w:rsidP="006E35C4">
      <w:pPr>
        <w:spacing w:after="0" w:line="240" w:lineRule="auto"/>
      </w:pPr>
      <w:r>
        <w:separator/>
      </w:r>
    </w:p>
  </w:endnote>
  <w:endnote w:type="continuationSeparator" w:id="0">
    <w:p w14:paraId="3AE6592B" w14:textId="77777777" w:rsidR="00614D49" w:rsidRDefault="00614D49" w:rsidP="006E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159C" w14:textId="77777777" w:rsidR="006E35C4" w:rsidRDefault="006E3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5745" w14:textId="77777777" w:rsidR="006E35C4" w:rsidRDefault="006E3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9854" w14:textId="77777777" w:rsidR="006E35C4" w:rsidRDefault="006E3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B3C7" w14:textId="77777777" w:rsidR="00614D49" w:rsidRDefault="00614D49" w:rsidP="006E35C4">
      <w:pPr>
        <w:spacing w:after="0" w:line="240" w:lineRule="auto"/>
      </w:pPr>
      <w:r>
        <w:separator/>
      </w:r>
    </w:p>
  </w:footnote>
  <w:footnote w:type="continuationSeparator" w:id="0">
    <w:p w14:paraId="60DA918E" w14:textId="77777777" w:rsidR="00614D49" w:rsidRDefault="00614D49" w:rsidP="006E3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8B6A" w14:textId="6C859F82" w:rsidR="006E35C4" w:rsidRDefault="00614D49">
    <w:pPr>
      <w:pStyle w:val="Header"/>
    </w:pPr>
    <w:r>
      <w:rPr>
        <w:noProof/>
      </w:rPr>
      <w:pict w14:anchorId="53CFF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5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8FB5" w14:textId="6DB72746" w:rsidR="006E35C4" w:rsidRDefault="00614D49">
    <w:pPr>
      <w:pStyle w:val="Header"/>
    </w:pPr>
    <w:r>
      <w:rPr>
        <w:noProof/>
      </w:rPr>
      <w:pict w14:anchorId="2314B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5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7E65" w14:textId="1AFE93B9" w:rsidR="006E35C4" w:rsidRDefault="00614D49">
    <w:pPr>
      <w:pStyle w:val="Header"/>
    </w:pPr>
    <w:r>
      <w:rPr>
        <w:noProof/>
      </w:rPr>
      <w:pict w14:anchorId="7AF4C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5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C1268"/>
    <w:multiLevelType w:val="multilevel"/>
    <w:tmpl w:val="62E8F75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A26DD5"/>
    <w:multiLevelType w:val="hybridMultilevel"/>
    <w:tmpl w:val="8552F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133E3"/>
    <w:multiLevelType w:val="hybridMultilevel"/>
    <w:tmpl w:val="A106D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10">
    <w15:presenceInfo w15:providerId="None" w15:userId="Windows 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418B"/>
    <w:rsid w:val="00002AD6"/>
    <w:rsid w:val="00003536"/>
    <w:rsid w:val="00041A36"/>
    <w:rsid w:val="00064944"/>
    <w:rsid w:val="00080CC1"/>
    <w:rsid w:val="00084F12"/>
    <w:rsid w:val="000A5631"/>
    <w:rsid w:val="000A6BA7"/>
    <w:rsid w:val="000D2D1B"/>
    <w:rsid w:val="000F16D0"/>
    <w:rsid w:val="000F2975"/>
    <w:rsid w:val="001238E6"/>
    <w:rsid w:val="00140052"/>
    <w:rsid w:val="002174A5"/>
    <w:rsid w:val="002303FC"/>
    <w:rsid w:val="0027719B"/>
    <w:rsid w:val="002E1C46"/>
    <w:rsid w:val="002E5B87"/>
    <w:rsid w:val="002F1267"/>
    <w:rsid w:val="00335D07"/>
    <w:rsid w:val="00380DC5"/>
    <w:rsid w:val="003A5D9A"/>
    <w:rsid w:val="003E6230"/>
    <w:rsid w:val="00460060"/>
    <w:rsid w:val="00461785"/>
    <w:rsid w:val="0049771C"/>
    <w:rsid w:val="00504A86"/>
    <w:rsid w:val="00553A37"/>
    <w:rsid w:val="00574BBF"/>
    <w:rsid w:val="0057740D"/>
    <w:rsid w:val="00614D49"/>
    <w:rsid w:val="00640E57"/>
    <w:rsid w:val="00655388"/>
    <w:rsid w:val="00660490"/>
    <w:rsid w:val="006714BA"/>
    <w:rsid w:val="00674288"/>
    <w:rsid w:val="006A253E"/>
    <w:rsid w:val="006E35C4"/>
    <w:rsid w:val="007401EB"/>
    <w:rsid w:val="00771F58"/>
    <w:rsid w:val="007943F5"/>
    <w:rsid w:val="00804438"/>
    <w:rsid w:val="0082037D"/>
    <w:rsid w:val="00863F58"/>
    <w:rsid w:val="00871A30"/>
    <w:rsid w:val="008C0B8A"/>
    <w:rsid w:val="008E3690"/>
    <w:rsid w:val="009611DE"/>
    <w:rsid w:val="009964E2"/>
    <w:rsid w:val="009A09E4"/>
    <w:rsid w:val="009E11D2"/>
    <w:rsid w:val="00A03220"/>
    <w:rsid w:val="00A4160D"/>
    <w:rsid w:val="00A75E63"/>
    <w:rsid w:val="00AA55A1"/>
    <w:rsid w:val="00B23890"/>
    <w:rsid w:val="00B56367"/>
    <w:rsid w:val="00B623B2"/>
    <w:rsid w:val="00B82DAD"/>
    <w:rsid w:val="00BA3E06"/>
    <w:rsid w:val="00BD249E"/>
    <w:rsid w:val="00BF0E45"/>
    <w:rsid w:val="00C06937"/>
    <w:rsid w:val="00C34974"/>
    <w:rsid w:val="00C42F57"/>
    <w:rsid w:val="00C640CC"/>
    <w:rsid w:val="00C66C15"/>
    <w:rsid w:val="00C7418B"/>
    <w:rsid w:val="00C82665"/>
    <w:rsid w:val="00CD7CFE"/>
    <w:rsid w:val="00CF27FA"/>
    <w:rsid w:val="00D136B4"/>
    <w:rsid w:val="00D14A92"/>
    <w:rsid w:val="00D36BCB"/>
    <w:rsid w:val="00D5085D"/>
    <w:rsid w:val="00E6001B"/>
    <w:rsid w:val="00E61376"/>
    <w:rsid w:val="00E80901"/>
    <w:rsid w:val="00ED7281"/>
    <w:rsid w:val="00EE3CDD"/>
    <w:rsid w:val="00F337F7"/>
    <w:rsid w:val="00F36B81"/>
    <w:rsid w:val="00F9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0F7660"/>
  <w15:docId w15:val="{53F09B5A-1A7F-46C8-9372-724E9C46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18B"/>
    <w:pPr>
      <w:spacing w:after="160" w:line="259" w:lineRule="auto"/>
    </w:pPr>
    <w:rPr>
      <w:kern w:val="2"/>
      <w:lang w:val="en-IN"/>
    </w:rPr>
  </w:style>
  <w:style w:type="paragraph" w:styleId="Heading3">
    <w:name w:val="heading 3"/>
    <w:basedOn w:val="Normal"/>
    <w:link w:val="Heading3Char"/>
    <w:uiPriority w:val="9"/>
    <w:qFormat/>
    <w:rsid w:val="002E1C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18B"/>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18B"/>
    <w:pPr>
      <w:spacing w:after="0" w:line="240" w:lineRule="auto"/>
    </w:pPr>
    <w:rPr>
      <w:kern w:val="2"/>
      <w:lang w:val="en-IN"/>
    </w:rPr>
  </w:style>
  <w:style w:type="paragraph" w:styleId="BalloonText">
    <w:name w:val="Balloon Text"/>
    <w:basedOn w:val="Normal"/>
    <w:link w:val="BalloonTextChar"/>
    <w:uiPriority w:val="99"/>
    <w:semiHidden/>
    <w:unhideWhenUsed/>
    <w:rsid w:val="00C74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8B"/>
    <w:rPr>
      <w:rFonts w:ascii="Tahoma" w:hAnsi="Tahoma" w:cs="Tahoma"/>
      <w:kern w:val="2"/>
      <w:sz w:val="16"/>
      <w:szCs w:val="16"/>
      <w:lang w:val="en-IN"/>
    </w:rPr>
  </w:style>
  <w:style w:type="character" w:customStyle="1" w:styleId="Heading3Char">
    <w:name w:val="Heading 3 Char"/>
    <w:basedOn w:val="DefaultParagraphFont"/>
    <w:link w:val="Heading3"/>
    <w:uiPriority w:val="9"/>
    <w:rsid w:val="002E1C46"/>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2E1C46"/>
    <w:rPr>
      <w:b/>
      <w:bCs/>
    </w:rPr>
  </w:style>
  <w:style w:type="paragraph" w:styleId="NormalWeb">
    <w:name w:val="Normal (Web)"/>
    <w:basedOn w:val="Normal"/>
    <w:uiPriority w:val="99"/>
    <w:unhideWhenUsed/>
    <w:rsid w:val="002E1C4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2E1C46"/>
    <w:rPr>
      <w:i/>
      <w:iCs/>
    </w:rPr>
  </w:style>
  <w:style w:type="paragraph" w:customStyle="1" w:styleId="Default">
    <w:name w:val="Default"/>
    <w:rsid w:val="006742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80901"/>
    <w:rPr>
      <w:color w:val="0000FF"/>
      <w:u w:val="single"/>
    </w:rPr>
  </w:style>
  <w:style w:type="paragraph" w:styleId="ListParagraph">
    <w:name w:val="List Paragraph"/>
    <w:basedOn w:val="Normal"/>
    <w:uiPriority w:val="34"/>
    <w:qFormat/>
    <w:rsid w:val="0049771C"/>
    <w:pPr>
      <w:spacing w:after="200" w:line="276" w:lineRule="auto"/>
      <w:ind w:left="720"/>
      <w:contextualSpacing/>
    </w:pPr>
    <w:rPr>
      <w:rFonts w:eastAsiaTheme="minorEastAsia"/>
      <w:kern w:val="0"/>
      <w:lang w:val="en-US"/>
    </w:rPr>
  </w:style>
  <w:style w:type="paragraph" w:styleId="Header">
    <w:name w:val="header"/>
    <w:basedOn w:val="Normal"/>
    <w:link w:val="HeaderChar"/>
    <w:uiPriority w:val="99"/>
    <w:unhideWhenUsed/>
    <w:rsid w:val="006E3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5C4"/>
    <w:rPr>
      <w:kern w:val="2"/>
      <w:lang w:val="en-IN"/>
    </w:rPr>
  </w:style>
  <w:style w:type="paragraph" w:styleId="Footer">
    <w:name w:val="footer"/>
    <w:basedOn w:val="Normal"/>
    <w:link w:val="FooterChar"/>
    <w:uiPriority w:val="99"/>
    <w:unhideWhenUsed/>
    <w:rsid w:val="006E3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C4"/>
    <w:rPr>
      <w:kern w:val="2"/>
      <w:lang w:val="en-IN"/>
    </w:rPr>
  </w:style>
  <w:style w:type="character" w:styleId="CommentReference">
    <w:name w:val="annotation reference"/>
    <w:basedOn w:val="DefaultParagraphFont"/>
    <w:uiPriority w:val="99"/>
    <w:semiHidden/>
    <w:unhideWhenUsed/>
    <w:rsid w:val="00B82DAD"/>
    <w:rPr>
      <w:sz w:val="16"/>
      <w:szCs w:val="16"/>
    </w:rPr>
  </w:style>
  <w:style w:type="paragraph" w:styleId="CommentText">
    <w:name w:val="annotation text"/>
    <w:basedOn w:val="Normal"/>
    <w:link w:val="CommentTextChar"/>
    <w:uiPriority w:val="99"/>
    <w:semiHidden/>
    <w:unhideWhenUsed/>
    <w:rsid w:val="00B82DAD"/>
    <w:pPr>
      <w:spacing w:line="240" w:lineRule="auto"/>
    </w:pPr>
    <w:rPr>
      <w:sz w:val="20"/>
      <w:szCs w:val="20"/>
    </w:rPr>
  </w:style>
  <w:style w:type="character" w:customStyle="1" w:styleId="CommentTextChar">
    <w:name w:val="Comment Text Char"/>
    <w:basedOn w:val="DefaultParagraphFont"/>
    <w:link w:val="CommentText"/>
    <w:uiPriority w:val="99"/>
    <w:semiHidden/>
    <w:rsid w:val="00B82DAD"/>
    <w:rPr>
      <w:kern w:val="2"/>
      <w:sz w:val="20"/>
      <w:szCs w:val="20"/>
      <w:lang w:val="en-IN"/>
    </w:rPr>
  </w:style>
  <w:style w:type="paragraph" w:styleId="CommentSubject">
    <w:name w:val="annotation subject"/>
    <w:basedOn w:val="CommentText"/>
    <w:next w:val="CommentText"/>
    <w:link w:val="CommentSubjectChar"/>
    <w:uiPriority w:val="99"/>
    <w:semiHidden/>
    <w:unhideWhenUsed/>
    <w:rsid w:val="00B82DAD"/>
    <w:rPr>
      <w:b/>
      <w:bCs/>
    </w:rPr>
  </w:style>
  <w:style w:type="character" w:customStyle="1" w:styleId="CommentSubjectChar">
    <w:name w:val="Comment Subject Char"/>
    <w:basedOn w:val="CommentTextChar"/>
    <w:link w:val="CommentSubject"/>
    <w:uiPriority w:val="99"/>
    <w:semiHidden/>
    <w:rsid w:val="00B82DAD"/>
    <w:rPr>
      <w:b/>
      <w:bCs/>
      <w:kern w:val="2"/>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4606">
      <w:bodyDiv w:val="1"/>
      <w:marLeft w:val="0"/>
      <w:marRight w:val="0"/>
      <w:marTop w:val="0"/>
      <w:marBottom w:val="0"/>
      <w:divBdr>
        <w:top w:val="none" w:sz="0" w:space="0" w:color="auto"/>
        <w:left w:val="none" w:sz="0" w:space="0" w:color="auto"/>
        <w:bottom w:val="none" w:sz="0" w:space="0" w:color="auto"/>
        <w:right w:val="none" w:sz="0" w:space="0" w:color="auto"/>
      </w:divBdr>
    </w:div>
    <w:div w:id="716509738">
      <w:bodyDiv w:val="1"/>
      <w:marLeft w:val="0"/>
      <w:marRight w:val="0"/>
      <w:marTop w:val="0"/>
      <w:marBottom w:val="0"/>
      <w:divBdr>
        <w:top w:val="none" w:sz="0" w:space="0" w:color="auto"/>
        <w:left w:val="none" w:sz="0" w:space="0" w:color="auto"/>
        <w:bottom w:val="none" w:sz="0" w:space="0" w:color="auto"/>
        <w:right w:val="none" w:sz="0" w:space="0" w:color="auto"/>
      </w:divBdr>
    </w:div>
    <w:div w:id="795678161">
      <w:bodyDiv w:val="1"/>
      <w:marLeft w:val="0"/>
      <w:marRight w:val="0"/>
      <w:marTop w:val="0"/>
      <w:marBottom w:val="0"/>
      <w:divBdr>
        <w:top w:val="none" w:sz="0" w:space="0" w:color="auto"/>
        <w:left w:val="none" w:sz="0" w:space="0" w:color="auto"/>
        <w:bottom w:val="none" w:sz="0" w:space="0" w:color="auto"/>
        <w:right w:val="none" w:sz="0" w:space="0" w:color="auto"/>
      </w:divBdr>
    </w:div>
    <w:div w:id="895822115">
      <w:bodyDiv w:val="1"/>
      <w:marLeft w:val="0"/>
      <w:marRight w:val="0"/>
      <w:marTop w:val="0"/>
      <w:marBottom w:val="0"/>
      <w:divBdr>
        <w:top w:val="none" w:sz="0" w:space="0" w:color="auto"/>
        <w:left w:val="none" w:sz="0" w:space="0" w:color="auto"/>
        <w:bottom w:val="none" w:sz="0" w:space="0" w:color="auto"/>
        <w:right w:val="none" w:sz="0" w:space="0" w:color="auto"/>
      </w:divBdr>
    </w:div>
    <w:div w:id="969363579">
      <w:bodyDiv w:val="1"/>
      <w:marLeft w:val="0"/>
      <w:marRight w:val="0"/>
      <w:marTop w:val="0"/>
      <w:marBottom w:val="0"/>
      <w:divBdr>
        <w:top w:val="none" w:sz="0" w:space="0" w:color="auto"/>
        <w:left w:val="none" w:sz="0" w:space="0" w:color="auto"/>
        <w:bottom w:val="none" w:sz="0" w:space="0" w:color="auto"/>
        <w:right w:val="none" w:sz="0" w:space="0" w:color="auto"/>
      </w:divBdr>
    </w:div>
    <w:div w:id="1011614295">
      <w:bodyDiv w:val="1"/>
      <w:marLeft w:val="0"/>
      <w:marRight w:val="0"/>
      <w:marTop w:val="0"/>
      <w:marBottom w:val="0"/>
      <w:divBdr>
        <w:top w:val="none" w:sz="0" w:space="0" w:color="auto"/>
        <w:left w:val="none" w:sz="0" w:space="0" w:color="auto"/>
        <w:bottom w:val="none" w:sz="0" w:space="0" w:color="auto"/>
        <w:right w:val="none" w:sz="0" w:space="0" w:color="auto"/>
      </w:divBdr>
    </w:div>
    <w:div w:id="1024093287">
      <w:bodyDiv w:val="1"/>
      <w:marLeft w:val="0"/>
      <w:marRight w:val="0"/>
      <w:marTop w:val="0"/>
      <w:marBottom w:val="0"/>
      <w:divBdr>
        <w:top w:val="none" w:sz="0" w:space="0" w:color="auto"/>
        <w:left w:val="none" w:sz="0" w:space="0" w:color="auto"/>
        <w:bottom w:val="none" w:sz="0" w:space="0" w:color="auto"/>
        <w:right w:val="none" w:sz="0" w:space="0" w:color="auto"/>
      </w:divBdr>
    </w:div>
    <w:div w:id="1036127326">
      <w:bodyDiv w:val="1"/>
      <w:marLeft w:val="0"/>
      <w:marRight w:val="0"/>
      <w:marTop w:val="0"/>
      <w:marBottom w:val="0"/>
      <w:divBdr>
        <w:top w:val="none" w:sz="0" w:space="0" w:color="auto"/>
        <w:left w:val="none" w:sz="0" w:space="0" w:color="auto"/>
        <w:bottom w:val="none" w:sz="0" w:space="0" w:color="auto"/>
        <w:right w:val="none" w:sz="0" w:space="0" w:color="auto"/>
      </w:divBdr>
    </w:div>
    <w:div w:id="1064332839">
      <w:bodyDiv w:val="1"/>
      <w:marLeft w:val="0"/>
      <w:marRight w:val="0"/>
      <w:marTop w:val="0"/>
      <w:marBottom w:val="0"/>
      <w:divBdr>
        <w:top w:val="none" w:sz="0" w:space="0" w:color="auto"/>
        <w:left w:val="none" w:sz="0" w:space="0" w:color="auto"/>
        <w:bottom w:val="none" w:sz="0" w:space="0" w:color="auto"/>
        <w:right w:val="none" w:sz="0" w:space="0" w:color="auto"/>
      </w:divBdr>
    </w:div>
    <w:div w:id="1112671788">
      <w:bodyDiv w:val="1"/>
      <w:marLeft w:val="0"/>
      <w:marRight w:val="0"/>
      <w:marTop w:val="0"/>
      <w:marBottom w:val="0"/>
      <w:divBdr>
        <w:top w:val="none" w:sz="0" w:space="0" w:color="auto"/>
        <w:left w:val="none" w:sz="0" w:space="0" w:color="auto"/>
        <w:bottom w:val="none" w:sz="0" w:space="0" w:color="auto"/>
        <w:right w:val="none" w:sz="0" w:space="0" w:color="auto"/>
      </w:divBdr>
    </w:div>
    <w:div w:id="1148866159">
      <w:bodyDiv w:val="1"/>
      <w:marLeft w:val="0"/>
      <w:marRight w:val="0"/>
      <w:marTop w:val="0"/>
      <w:marBottom w:val="0"/>
      <w:divBdr>
        <w:top w:val="none" w:sz="0" w:space="0" w:color="auto"/>
        <w:left w:val="none" w:sz="0" w:space="0" w:color="auto"/>
        <w:bottom w:val="none" w:sz="0" w:space="0" w:color="auto"/>
        <w:right w:val="none" w:sz="0" w:space="0" w:color="auto"/>
      </w:divBdr>
    </w:div>
    <w:div w:id="1812361609">
      <w:bodyDiv w:val="1"/>
      <w:marLeft w:val="0"/>
      <w:marRight w:val="0"/>
      <w:marTop w:val="0"/>
      <w:marBottom w:val="0"/>
      <w:divBdr>
        <w:top w:val="none" w:sz="0" w:space="0" w:color="auto"/>
        <w:left w:val="none" w:sz="0" w:space="0" w:color="auto"/>
        <w:bottom w:val="none" w:sz="0" w:space="0" w:color="auto"/>
        <w:right w:val="none" w:sz="0" w:space="0" w:color="auto"/>
      </w:divBdr>
    </w:div>
    <w:div w:id="1898080851">
      <w:bodyDiv w:val="1"/>
      <w:marLeft w:val="0"/>
      <w:marRight w:val="0"/>
      <w:marTop w:val="0"/>
      <w:marBottom w:val="0"/>
      <w:divBdr>
        <w:top w:val="none" w:sz="0" w:space="0" w:color="auto"/>
        <w:left w:val="none" w:sz="0" w:space="0" w:color="auto"/>
        <w:bottom w:val="none" w:sz="0" w:space="0" w:color="auto"/>
        <w:right w:val="none" w:sz="0" w:space="0" w:color="auto"/>
      </w:divBdr>
    </w:div>
    <w:div w:id="2032871252">
      <w:bodyDiv w:val="1"/>
      <w:marLeft w:val="0"/>
      <w:marRight w:val="0"/>
      <w:marTop w:val="0"/>
      <w:marBottom w:val="0"/>
      <w:divBdr>
        <w:top w:val="none" w:sz="0" w:space="0" w:color="auto"/>
        <w:left w:val="none" w:sz="0" w:space="0" w:color="auto"/>
        <w:bottom w:val="none" w:sz="0" w:space="0" w:color="auto"/>
        <w:right w:val="none" w:sz="0" w:space="0" w:color="auto"/>
      </w:divBdr>
    </w:div>
    <w:div w:id="20583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90/insects1109056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46/annurev-ento011118-1125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155/2011/578327"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7/s00442-007-0761-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73856-D4D2-48D9-9062-BA6AC4A5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3437</Words>
  <Characters>21588</Characters>
  <Application>Microsoft Office Word</Application>
  <DocSecurity>0</DocSecurity>
  <Lines>568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10</cp:lastModifiedBy>
  <cp:revision>7</cp:revision>
  <dcterms:created xsi:type="dcterms:W3CDTF">2025-04-10T12:42:00Z</dcterms:created>
  <dcterms:modified xsi:type="dcterms:W3CDTF">2025-04-12T05:43:00Z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21c55165eec648a435911ca8ad013ee3bae46da81a66879073da2f22195aa600</vt:lpwstr>
  </property>
</Properties>
</file>