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951A" w14:textId="52DABC3A" w:rsidR="00D15374" w:rsidRDefault="00D15374" w:rsidP="001241E5">
      <w:pPr>
        <w:jc w:val="center"/>
        <w:rPr>
          <w:rFonts w:ascii="Times New Roman" w:hAnsi="Times New Roman" w:cs="Times New Roman"/>
          <w:b/>
          <w:bCs/>
          <w:sz w:val="28"/>
          <w:szCs w:val="28"/>
        </w:rPr>
      </w:pPr>
      <w:r w:rsidRPr="00853E98">
        <w:rPr>
          <w:rFonts w:ascii="Times New Roman" w:hAnsi="Times New Roman" w:cs="Times New Roman"/>
          <w:b/>
          <w:bCs/>
          <w:sz w:val="28"/>
          <w:szCs w:val="28"/>
        </w:rPr>
        <w:t>Evaluating Morphological and Physiological Traits Associated with Mustard Aphid Resistance in Brassica Genotypes</w:t>
      </w:r>
    </w:p>
    <w:p w14:paraId="3CB3F8AA" w14:textId="77777777" w:rsidR="00BE67EE" w:rsidRPr="00853E98" w:rsidRDefault="00BE67EE" w:rsidP="001241E5">
      <w:pPr>
        <w:jc w:val="center"/>
        <w:rPr>
          <w:rFonts w:ascii="Times New Roman" w:hAnsi="Times New Roman" w:cs="Times New Roman"/>
          <w:b/>
          <w:bCs/>
          <w:sz w:val="28"/>
          <w:szCs w:val="28"/>
        </w:rPr>
      </w:pPr>
    </w:p>
    <w:p w14:paraId="0CB47471" w14:textId="77777777" w:rsidR="00BE67EE" w:rsidRDefault="00BE67EE" w:rsidP="00853E98">
      <w:pPr>
        <w:spacing w:after="0"/>
        <w:jc w:val="center"/>
        <w:rPr>
          <w:rFonts w:ascii="Times New Roman" w:hAnsi="Times New Roman" w:cs="Times New Roman"/>
          <w:b/>
          <w:bCs/>
          <w:sz w:val="24"/>
          <w:szCs w:val="24"/>
          <w:lang w:val="en-US"/>
        </w:rPr>
      </w:pPr>
    </w:p>
    <w:p w14:paraId="1C3DE3F5" w14:textId="77777777" w:rsidR="00BE67EE" w:rsidRDefault="00BE67EE" w:rsidP="00853E98">
      <w:pPr>
        <w:spacing w:after="0"/>
        <w:jc w:val="center"/>
        <w:rPr>
          <w:rFonts w:ascii="Times New Roman" w:hAnsi="Times New Roman" w:cs="Times New Roman"/>
          <w:b/>
          <w:bCs/>
          <w:sz w:val="24"/>
          <w:szCs w:val="24"/>
          <w:lang w:val="en-US"/>
        </w:rPr>
      </w:pPr>
    </w:p>
    <w:p w14:paraId="0C75CEEE" w14:textId="77777777" w:rsidR="00BE67EE" w:rsidRDefault="00BE67EE" w:rsidP="00853E98">
      <w:pPr>
        <w:spacing w:after="0"/>
        <w:jc w:val="center"/>
        <w:rPr>
          <w:rFonts w:ascii="Times New Roman" w:hAnsi="Times New Roman" w:cs="Times New Roman"/>
          <w:b/>
          <w:bCs/>
          <w:sz w:val="24"/>
          <w:szCs w:val="24"/>
          <w:lang w:val="en-US"/>
        </w:rPr>
      </w:pPr>
    </w:p>
    <w:p w14:paraId="1E86DFF4" w14:textId="77777777" w:rsidR="00BE67EE" w:rsidRDefault="00BE67EE" w:rsidP="00853E98">
      <w:pPr>
        <w:spacing w:after="0"/>
        <w:jc w:val="center"/>
        <w:rPr>
          <w:rFonts w:ascii="Times New Roman" w:hAnsi="Times New Roman" w:cs="Times New Roman"/>
          <w:b/>
          <w:bCs/>
          <w:sz w:val="24"/>
          <w:szCs w:val="24"/>
          <w:lang w:val="en-US"/>
        </w:rPr>
      </w:pPr>
      <w:bookmarkStart w:id="0" w:name="_GoBack"/>
      <w:bookmarkEnd w:id="0"/>
    </w:p>
    <w:p w14:paraId="3C0C483A" w14:textId="77777777" w:rsidR="00BE67EE" w:rsidRPr="00853E98" w:rsidRDefault="00BE67EE" w:rsidP="00853E98">
      <w:pPr>
        <w:spacing w:after="0"/>
        <w:jc w:val="center"/>
        <w:rPr>
          <w:rFonts w:ascii="Times New Roman" w:hAnsi="Times New Roman" w:cs="Times New Roman"/>
          <w:b/>
          <w:bCs/>
          <w:sz w:val="24"/>
          <w:szCs w:val="24"/>
          <w:lang w:val="en-US"/>
        </w:rPr>
      </w:pPr>
    </w:p>
    <w:p w14:paraId="0C804771" w14:textId="2A7B91DE" w:rsidR="00163149" w:rsidRPr="00853E98" w:rsidRDefault="0016314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Abstract</w:t>
      </w:r>
    </w:p>
    <w:p w14:paraId="47608A6E" w14:textId="77777777" w:rsidR="00D15374" w:rsidRPr="00853E98" w:rsidRDefault="00D15374" w:rsidP="00853E98">
      <w:pPr>
        <w:jc w:val="both"/>
        <w:rPr>
          <w:rFonts w:ascii="Times New Roman" w:hAnsi="Times New Roman" w:cs="Times New Roman"/>
          <w:sz w:val="24"/>
          <w:szCs w:val="24"/>
        </w:rPr>
      </w:pPr>
      <w:r w:rsidRPr="00853E98">
        <w:rPr>
          <w:rFonts w:ascii="Times New Roman" w:hAnsi="Times New Roman" w:cs="Times New Roman"/>
          <w:sz w:val="24"/>
          <w:szCs w:val="24"/>
        </w:rPr>
        <w:t>Mustard, a vital crop in India's agricultural sector, faces significant challenges from the mustard aphid (</w:t>
      </w:r>
      <w:proofErr w:type="spellStart"/>
      <w:r w:rsidRPr="00853E98">
        <w:rPr>
          <w:rFonts w:ascii="Times New Roman" w:hAnsi="Times New Roman" w:cs="Times New Roman"/>
          <w:i/>
          <w:iCs/>
          <w:sz w:val="24"/>
          <w:szCs w:val="24"/>
        </w:rPr>
        <w:t>Lipaphis</w:t>
      </w:r>
      <w:proofErr w:type="spellEnd"/>
      <w:r w:rsidRPr="00853E98">
        <w:rPr>
          <w:rFonts w:ascii="Times New Roman" w:hAnsi="Times New Roman" w:cs="Times New Roman"/>
          <w:i/>
          <w:iCs/>
          <w:sz w:val="24"/>
          <w:szCs w:val="24"/>
        </w:rPr>
        <w:t xml:space="preserve"> </w:t>
      </w:r>
      <w:proofErr w:type="spellStart"/>
      <w:r w:rsidRPr="00853E98">
        <w:rPr>
          <w:rFonts w:ascii="Times New Roman" w:hAnsi="Times New Roman" w:cs="Times New Roman"/>
          <w:i/>
          <w:iCs/>
          <w:sz w:val="24"/>
          <w:szCs w:val="24"/>
        </w:rPr>
        <w:t>erysimi</w:t>
      </w:r>
      <w:proofErr w:type="spellEnd"/>
      <w:r w:rsidRPr="00853E98">
        <w:rPr>
          <w:rFonts w:ascii="Times New Roman" w:hAnsi="Times New Roman" w:cs="Times New Roman"/>
          <w:sz w:val="24"/>
          <w:szCs w:val="24"/>
        </w:rPr>
        <w:t xml:space="preserve">), a pest that causes substantial yield losses. The study aimed to assess the morphological and physiological traits associated with resistance to mustard aphid in seven Brassica genotypes. The experiment, conducted during the rabi season of 2023-24, involved 50 Brassica genotypes, with emphasis on identifying resistance mechanisms in selected genotypes based on aphid infestation patterns. Among the genotypes tested,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xml:space="preserve"> (</w:t>
      </w:r>
      <w:r w:rsidRPr="00544FE6">
        <w:rPr>
          <w:rFonts w:ascii="Times New Roman" w:hAnsi="Times New Roman" w:cs="Times New Roman"/>
          <w:i/>
          <w:sz w:val="24"/>
          <w:szCs w:val="24"/>
          <w:rPrChange w:id="1" w:author="José Oliveira Dantas" w:date="2025-04-15T06:23:00Z">
            <w:rPr>
              <w:rFonts w:ascii="Times New Roman" w:hAnsi="Times New Roman" w:cs="Times New Roman"/>
              <w:sz w:val="24"/>
              <w:szCs w:val="24"/>
            </w:rPr>
          </w:rPrChange>
        </w:rPr>
        <w:t>Brassica juncea</w:t>
      </w:r>
      <w:r w:rsidRPr="00853E98">
        <w:rPr>
          <w:rFonts w:ascii="Times New Roman" w:hAnsi="Times New Roman" w:cs="Times New Roman"/>
          <w:sz w:val="24"/>
          <w:szCs w:val="24"/>
        </w:rPr>
        <w:t xml:space="preserve">) exhibited the lowest aphid population and demonstrated superior traits such as hairy leaves, green leaf colour, scattered inflorescences, and semi-spreading pod settings. These characteristics, combined with </w:t>
      </w:r>
      <w:proofErr w:type="spellStart"/>
      <w:r w:rsidRPr="00853E98">
        <w:rPr>
          <w:rFonts w:ascii="Times New Roman" w:hAnsi="Times New Roman" w:cs="Times New Roman"/>
          <w:sz w:val="24"/>
          <w:szCs w:val="24"/>
        </w:rPr>
        <w:t>favorable</w:t>
      </w:r>
      <w:proofErr w:type="spellEnd"/>
      <w:r w:rsidRPr="00853E98">
        <w:rPr>
          <w:rFonts w:ascii="Times New Roman" w:hAnsi="Times New Roman" w:cs="Times New Roman"/>
          <w:sz w:val="24"/>
          <w:szCs w:val="24"/>
        </w:rPr>
        <w:t xml:space="preserve"> growth traits such as higher plant height, increased number of branches, and superior seed yield, contributed to its enhanced tolerance. In contrast, genotypes such as </w:t>
      </w:r>
      <w:r w:rsidRPr="00853E98">
        <w:rPr>
          <w:rFonts w:ascii="Times New Roman" w:hAnsi="Times New Roman" w:cs="Times New Roman"/>
          <w:i/>
          <w:iCs/>
          <w:sz w:val="24"/>
          <w:szCs w:val="24"/>
        </w:rPr>
        <w:t>BSH-1</w:t>
      </w:r>
      <w:r w:rsidRPr="00853E98">
        <w:rPr>
          <w:rFonts w:ascii="Times New Roman" w:hAnsi="Times New Roman" w:cs="Times New Roman"/>
          <w:sz w:val="24"/>
          <w:szCs w:val="24"/>
        </w:rPr>
        <w:t xml:space="preserve"> (susceptible check) displayed higher aphid infestations, indicating their susceptibility. Overall, the findings suggest that morphological features like leaf hairiness and robust growth characteristics are critical in imparting resistance to mustard aphid. These traits, particularly in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offer valuable insights for developing aphid-resistant mustard cultivars through selective breeding.</w:t>
      </w:r>
    </w:p>
    <w:p w14:paraId="16E1DB65" w14:textId="77777777" w:rsidR="00853E98" w:rsidRDefault="000F1677" w:rsidP="00853E98">
      <w:pPr>
        <w:jc w:val="both"/>
        <w:rPr>
          <w:rFonts w:ascii="Times New Roman" w:hAnsi="Times New Roman" w:cs="Times New Roman"/>
          <w:sz w:val="24"/>
          <w:szCs w:val="24"/>
        </w:rPr>
      </w:pPr>
      <w:r w:rsidRPr="00853E98">
        <w:rPr>
          <w:rFonts w:ascii="Times New Roman" w:hAnsi="Times New Roman" w:cs="Times New Roman"/>
          <w:b/>
          <w:bCs/>
          <w:sz w:val="24"/>
          <w:szCs w:val="24"/>
        </w:rPr>
        <w:t>Keywords</w:t>
      </w:r>
      <w:r w:rsidR="00610F10" w:rsidRPr="00853E98">
        <w:rPr>
          <w:rFonts w:ascii="Times New Roman" w:hAnsi="Times New Roman" w:cs="Times New Roman"/>
          <w:sz w:val="24"/>
          <w:szCs w:val="24"/>
        </w:rPr>
        <w:t xml:space="preserve">: Aphid, </w:t>
      </w:r>
      <w:r w:rsidR="00853E98">
        <w:rPr>
          <w:rFonts w:ascii="Times New Roman" w:hAnsi="Times New Roman" w:cs="Times New Roman"/>
          <w:sz w:val="24"/>
          <w:szCs w:val="24"/>
        </w:rPr>
        <w:t xml:space="preserve">Genotypes, Brassica, Kranti, Resistance, Tolerance, </w:t>
      </w:r>
    </w:p>
    <w:p w14:paraId="76F02C49" w14:textId="25C52324" w:rsidR="000F1677" w:rsidRPr="00853E98" w:rsidRDefault="000F1677"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Introduction</w:t>
      </w:r>
    </w:p>
    <w:p w14:paraId="68BA79B2" w14:textId="3F59E2EA" w:rsidR="00796338" w:rsidRPr="00853E98" w:rsidRDefault="0069255D" w:rsidP="00853E98">
      <w:pPr>
        <w:jc w:val="both"/>
        <w:rPr>
          <w:rFonts w:ascii="Times New Roman" w:hAnsi="Times New Roman" w:cs="Times New Roman"/>
          <w:sz w:val="24"/>
          <w:szCs w:val="24"/>
        </w:rPr>
      </w:pPr>
      <w:r>
        <w:rPr>
          <w:rFonts w:ascii="Times New Roman" w:hAnsi="Times New Roman" w:cs="Times New Roman"/>
          <w:sz w:val="24"/>
          <w:szCs w:val="24"/>
        </w:rPr>
        <w:t>Ra</w:t>
      </w:r>
      <w:r w:rsidRPr="0069255D">
        <w:rPr>
          <w:rFonts w:ascii="Times New Roman" w:hAnsi="Times New Roman" w:cs="Times New Roman"/>
          <w:sz w:val="24"/>
          <w:szCs w:val="24"/>
        </w:rPr>
        <w:t>peseed-mustard, a key oilseed crop in India, faces significant yield losses due to insect pests, particularly the mustard aphid (</w:t>
      </w:r>
      <w:proofErr w:type="spellStart"/>
      <w:r w:rsidRPr="00544FE6">
        <w:rPr>
          <w:rFonts w:ascii="Times New Roman" w:hAnsi="Times New Roman" w:cs="Times New Roman"/>
          <w:i/>
          <w:sz w:val="24"/>
          <w:szCs w:val="24"/>
          <w:rPrChange w:id="2" w:author="José Oliveira Dantas" w:date="2025-04-15T06:23:00Z">
            <w:rPr>
              <w:rFonts w:ascii="Times New Roman" w:hAnsi="Times New Roman" w:cs="Times New Roman"/>
              <w:sz w:val="24"/>
              <w:szCs w:val="24"/>
            </w:rPr>
          </w:rPrChange>
        </w:rPr>
        <w:t>Lipaphis</w:t>
      </w:r>
      <w:proofErr w:type="spellEnd"/>
      <w:r w:rsidRPr="00544FE6">
        <w:rPr>
          <w:rFonts w:ascii="Times New Roman" w:hAnsi="Times New Roman" w:cs="Times New Roman"/>
          <w:i/>
          <w:sz w:val="24"/>
          <w:szCs w:val="24"/>
          <w:rPrChange w:id="3" w:author="José Oliveira Dantas" w:date="2025-04-15T06:23:00Z">
            <w:rPr>
              <w:rFonts w:ascii="Times New Roman" w:hAnsi="Times New Roman" w:cs="Times New Roman"/>
              <w:sz w:val="24"/>
              <w:szCs w:val="24"/>
            </w:rPr>
          </w:rPrChange>
        </w:rPr>
        <w:t xml:space="preserve"> </w:t>
      </w:r>
      <w:proofErr w:type="spellStart"/>
      <w:r w:rsidRPr="00544FE6">
        <w:rPr>
          <w:rFonts w:ascii="Times New Roman" w:hAnsi="Times New Roman" w:cs="Times New Roman"/>
          <w:i/>
          <w:sz w:val="24"/>
          <w:szCs w:val="24"/>
          <w:rPrChange w:id="4" w:author="José Oliveira Dantas" w:date="2025-04-15T06:23:00Z">
            <w:rPr>
              <w:rFonts w:ascii="Times New Roman" w:hAnsi="Times New Roman" w:cs="Times New Roman"/>
              <w:sz w:val="24"/>
              <w:szCs w:val="24"/>
            </w:rPr>
          </w:rPrChange>
        </w:rPr>
        <w:t>erysimi</w:t>
      </w:r>
      <w:proofErr w:type="spellEnd"/>
      <w:r w:rsidRPr="0069255D">
        <w:rPr>
          <w:rFonts w:ascii="Times New Roman" w:hAnsi="Times New Roman" w:cs="Times New Roman"/>
          <w:sz w:val="24"/>
          <w:szCs w:val="24"/>
        </w:rPr>
        <w:t>)</w:t>
      </w:r>
      <w:ins w:id="5" w:author="José Oliveira Dantas" w:date="2025-04-15T06:26:00Z">
        <w:r w:rsidR="00544FE6" w:rsidRPr="00544FE6">
          <w:t xml:space="preserve"> </w:t>
        </w:r>
        <w:r w:rsidR="00544FE6" w:rsidRPr="00544FE6">
          <w:rPr>
            <w:rFonts w:ascii="Times New Roman" w:hAnsi="Times New Roman" w:cs="Times New Roman"/>
            <w:sz w:val="24"/>
            <w:szCs w:val="24"/>
          </w:rPr>
          <w:t>(</w:t>
        </w:r>
        <w:proofErr w:type="spellStart"/>
        <w:r w:rsidR="00544FE6" w:rsidRPr="00544FE6">
          <w:rPr>
            <w:rFonts w:ascii="Times New Roman" w:hAnsi="Times New Roman" w:cs="Times New Roman"/>
            <w:sz w:val="24"/>
            <w:szCs w:val="24"/>
          </w:rPr>
          <w:t>Kalt</w:t>
        </w:r>
        <w:proofErr w:type="spellEnd"/>
        <w:r w:rsidR="00544FE6" w:rsidRPr="00544FE6">
          <w:rPr>
            <w:rFonts w:ascii="Times New Roman" w:hAnsi="Times New Roman" w:cs="Times New Roman"/>
            <w:sz w:val="24"/>
            <w:szCs w:val="24"/>
          </w:rPr>
          <w:t>.) (</w:t>
        </w:r>
        <w:proofErr w:type="spellStart"/>
        <w:r w:rsidR="00544FE6" w:rsidRPr="00544FE6">
          <w:rPr>
            <w:rFonts w:ascii="Times New Roman" w:hAnsi="Times New Roman" w:cs="Times New Roman"/>
            <w:sz w:val="24"/>
            <w:szCs w:val="24"/>
          </w:rPr>
          <w:t>Hemiptera</w:t>
        </w:r>
        <w:proofErr w:type="spellEnd"/>
        <w:r w:rsidR="00544FE6" w:rsidRPr="00544FE6">
          <w:rPr>
            <w:rFonts w:ascii="Times New Roman" w:hAnsi="Times New Roman" w:cs="Times New Roman"/>
            <w:sz w:val="24"/>
            <w:szCs w:val="24"/>
          </w:rPr>
          <w:t xml:space="preserve">: </w:t>
        </w:r>
        <w:proofErr w:type="spellStart"/>
        <w:r w:rsidR="00544FE6" w:rsidRPr="00544FE6">
          <w:rPr>
            <w:rFonts w:ascii="Times New Roman" w:hAnsi="Times New Roman" w:cs="Times New Roman"/>
            <w:sz w:val="24"/>
            <w:szCs w:val="24"/>
          </w:rPr>
          <w:t>Aphididae</w:t>
        </w:r>
        <w:proofErr w:type="spellEnd"/>
        <w:r w:rsidR="00544FE6" w:rsidRPr="00544FE6">
          <w:rPr>
            <w:rFonts w:ascii="Times New Roman" w:hAnsi="Times New Roman" w:cs="Times New Roman"/>
            <w:sz w:val="24"/>
            <w:szCs w:val="24"/>
          </w:rPr>
          <w:t>)</w:t>
        </w:r>
      </w:ins>
      <w:r w:rsidRPr="0069255D">
        <w:rPr>
          <w:rFonts w:ascii="Times New Roman" w:hAnsi="Times New Roman" w:cs="Times New Roman"/>
          <w:sz w:val="24"/>
          <w:szCs w:val="24"/>
        </w:rPr>
        <w:t>. </w:t>
      </w:r>
      <w:r w:rsidR="00796338" w:rsidRPr="00853E98">
        <w:rPr>
          <w:rFonts w:ascii="Times New Roman" w:hAnsi="Times New Roman" w:cs="Times New Roman"/>
          <w:sz w:val="24"/>
          <w:szCs w:val="24"/>
        </w:rPr>
        <w:t>Mustard</w:t>
      </w:r>
      <w:r>
        <w:rPr>
          <w:rFonts w:ascii="Times New Roman" w:hAnsi="Times New Roman" w:cs="Times New Roman"/>
          <w:sz w:val="24"/>
          <w:szCs w:val="24"/>
        </w:rPr>
        <w:t xml:space="preserve"> </w:t>
      </w:r>
      <w:r w:rsidR="00796338" w:rsidRPr="00853E98">
        <w:rPr>
          <w:rFonts w:ascii="Times New Roman" w:hAnsi="Times New Roman" w:cs="Times New Roman"/>
          <w:sz w:val="24"/>
          <w:szCs w:val="24"/>
        </w:rPr>
        <w:t>plays a crucial role in India's agricultural economy, contributing significantly to the oilseed sector. In 2017-18, rapeseed-mustard covered an estimated 36.68 million hectares globally, producing 72.42 million tonnes with a yield of 1974 kg/ha (ICAR-DRMR, 2018). As the third most important oilseed crop worldwide, mustard accounts for about 28.6% of India's total oilseed production and ranks second in its oilseed economy, just after groundnut, with a 27.8% share (USDA, 2018). Key mustard-producing states in India include Rajasthan, Uttar Pradesh, and Madhya Pradesh, among others.</w:t>
      </w:r>
    </w:p>
    <w:p w14:paraId="715B65B2" w14:textId="73A33BDE" w:rsidR="00796338" w:rsidRPr="00853E98" w:rsidRDefault="00796338" w:rsidP="00853E98">
      <w:pPr>
        <w:jc w:val="both"/>
        <w:rPr>
          <w:rFonts w:ascii="Times New Roman" w:hAnsi="Times New Roman" w:cs="Times New Roman"/>
          <w:sz w:val="24"/>
          <w:szCs w:val="24"/>
        </w:rPr>
      </w:pPr>
      <w:r w:rsidRPr="00853E98">
        <w:rPr>
          <w:rFonts w:ascii="Times New Roman" w:hAnsi="Times New Roman" w:cs="Times New Roman"/>
          <w:sz w:val="24"/>
          <w:szCs w:val="24"/>
        </w:rPr>
        <w:t xml:space="preserve">However, mustard crops are vulnerable to the mustard aphid, </w:t>
      </w:r>
      <w:r w:rsidRPr="00853E98">
        <w:rPr>
          <w:rFonts w:ascii="Times New Roman" w:hAnsi="Times New Roman" w:cs="Times New Roman"/>
          <w:i/>
          <w:iCs/>
          <w:sz w:val="24"/>
          <w:szCs w:val="24"/>
        </w:rPr>
        <w:t>L</w:t>
      </w:r>
      <w:ins w:id="6" w:author="José Oliveira Dantas" w:date="2025-04-15T06:27:00Z">
        <w:r w:rsidR="004140AE">
          <w:rPr>
            <w:rFonts w:ascii="Times New Roman" w:hAnsi="Times New Roman" w:cs="Times New Roman"/>
            <w:i/>
            <w:iCs/>
            <w:sz w:val="24"/>
            <w:szCs w:val="24"/>
          </w:rPr>
          <w:t>.</w:t>
        </w:r>
      </w:ins>
      <w:del w:id="7" w:author="José Oliveira Dantas" w:date="2025-04-15T06:27:00Z">
        <w:r w:rsidRPr="00853E98" w:rsidDel="004140AE">
          <w:rPr>
            <w:rFonts w:ascii="Times New Roman" w:hAnsi="Times New Roman" w:cs="Times New Roman"/>
            <w:i/>
            <w:iCs/>
            <w:sz w:val="24"/>
            <w:szCs w:val="24"/>
          </w:rPr>
          <w:delText>ipaphis</w:delText>
        </w:r>
      </w:del>
      <w:r w:rsidRPr="00853E98">
        <w:rPr>
          <w:rFonts w:ascii="Times New Roman" w:hAnsi="Times New Roman" w:cs="Times New Roman"/>
          <w:i/>
          <w:iCs/>
          <w:sz w:val="24"/>
          <w:szCs w:val="24"/>
        </w:rPr>
        <w:t xml:space="preserve"> </w:t>
      </w:r>
      <w:proofErr w:type="spellStart"/>
      <w:r w:rsidRPr="00853E98">
        <w:rPr>
          <w:rFonts w:ascii="Times New Roman" w:hAnsi="Times New Roman" w:cs="Times New Roman"/>
          <w:i/>
          <w:iCs/>
          <w:sz w:val="24"/>
          <w:szCs w:val="24"/>
        </w:rPr>
        <w:t>erysimi</w:t>
      </w:r>
      <w:proofErr w:type="spellEnd"/>
      <w:r w:rsidRPr="00853E98">
        <w:rPr>
          <w:rFonts w:ascii="Times New Roman" w:hAnsi="Times New Roman" w:cs="Times New Roman"/>
          <w:sz w:val="24"/>
          <w:szCs w:val="24"/>
        </w:rPr>
        <w:t xml:space="preserve">, a highly prolific pest that feeds on cruciferous plants. This aphid species causes significant yield losses, with reductions ranging from 35% to 90% depending on the season (Biswas and Das, 2000; Rohilla et al., 2004). In </w:t>
      </w:r>
      <w:r w:rsidRPr="00853E98">
        <w:rPr>
          <w:rFonts w:ascii="Times New Roman" w:hAnsi="Times New Roman" w:cs="Times New Roman"/>
          <w:i/>
          <w:iCs/>
          <w:sz w:val="24"/>
          <w:szCs w:val="24"/>
        </w:rPr>
        <w:t>Brassica campestris</w:t>
      </w:r>
      <w:r w:rsidRPr="00853E98">
        <w:rPr>
          <w:rFonts w:ascii="Times New Roman" w:hAnsi="Times New Roman" w:cs="Times New Roman"/>
          <w:sz w:val="24"/>
          <w:szCs w:val="24"/>
        </w:rPr>
        <w:t xml:space="preserve"> L., aphid damage can lead to a 66% to 99% reduction in yield, while in </w:t>
      </w:r>
      <w:r w:rsidRPr="00853E98">
        <w:rPr>
          <w:rFonts w:ascii="Times New Roman" w:hAnsi="Times New Roman" w:cs="Times New Roman"/>
          <w:i/>
          <w:iCs/>
          <w:sz w:val="24"/>
          <w:szCs w:val="24"/>
        </w:rPr>
        <w:t>Brassica juncea</w:t>
      </w:r>
      <w:r w:rsidRPr="00853E98">
        <w:rPr>
          <w:rFonts w:ascii="Times New Roman" w:hAnsi="Times New Roman" w:cs="Times New Roman"/>
          <w:sz w:val="24"/>
          <w:szCs w:val="24"/>
        </w:rPr>
        <w:t xml:space="preserve"> L., the losses range from 27% to 28% (Bakhetia, 1979). Additionally, the oil content of mustard crops may decrease by 15% due to aphid infestation (Verma and Singh, 1987). Given the severity of these losses, chemical control </w:t>
      </w:r>
      <w:r w:rsidRPr="00853E98">
        <w:rPr>
          <w:rFonts w:ascii="Times New Roman" w:hAnsi="Times New Roman" w:cs="Times New Roman"/>
          <w:sz w:val="24"/>
          <w:szCs w:val="24"/>
        </w:rPr>
        <w:lastRenderedPageBreak/>
        <w:t xml:space="preserve">measures are recommended to mitigate yield reductions. Aphids remain one of the most destructive pests for </w:t>
      </w:r>
      <w:r w:rsidR="003F6FD3" w:rsidRPr="00853E98">
        <w:rPr>
          <w:rFonts w:ascii="Times New Roman" w:hAnsi="Times New Roman" w:cs="Times New Roman"/>
          <w:sz w:val="24"/>
          <w:szCs w:val="24"/>
        </w:rPr>
        <w:t>Brassicaceae</w:t>
      </w:r>
      <w:r w:rsidRPr="00853E98">
        <w:rPr>
          <w:rFonts w:ascii="Times New Roman" w:hAnsi="Times New Roman" w:cs="Times New Roman"/>
          <w:sz w:val="24"/>
          <w:szCs w:val="24"/>
        </w:rPr>
        <w:t xml:space="preserve"> crops worldwide, often leading to substantial yield losses (Shylesha et al., 2006; Thakur et al., 2009).</w:t>
      </w:r>
      <w:r w:rsidR="00853E98">
        <w:rPr>
          <w:rFonts w:ascii="Times New Roman" w:hAnsi="Times New Roman" w:cs="Times New Roman"/>
          <w:sz w:val="24"/>
          <w:szCs w:val="24"/>
        </w:rPr>
        <w:t xml:space="preserve"> </w:t>
      </w:r>
      <w:r w:rsidRPr="00853E98">
        <w:rPr>
          <w:rFonts w:ascii="Times New Roman" w:hAnsi="Times New Roman" w:cs="Times New Roman"/>
          <w:sz w:val="24"/>
          <w:szCs w:val="24"/>
        </w:rPr>
        <w:t xml:space="preserve">The mustard aphid, </w:t>
      </w:r>
      <w:r w:rsidR="00AF0E34" w:rsidRPr="00853E98">
        <w:rPr>
          <w:rFonts w:ascii="Times New Roman" w:hAnsi="Times New Roman" w:cs="Times New Roman"/>
          <w:i/>
          <w:iCs/>
          <w:sz w:val="24"/>
          <w:szCs w:val="24"/>
        </w:rPr>
        <w:t>L</w:t>
      </w:r>
      <w:ins w:id="8" w:author="José Oliveira Dantas" w:date="2025-04-15T06:27:00Z">
        <w:r w:rsidR="004140AE">
          <w:rPr>
            <w:rFonts w:ascii="Times New Roman" w:hAnsi="Times New Roman" w:cs="Times New Roman"/>
            <w:i/>
            <w:iCs/>
            <w:sz w:val="24"/>
            <w:szCs w:val="24"/>
          </w:rPr>
          <w:t>.</w:t>
        </w:r>
      </w:ins>
      <w:del w:id="9" w:author="José Oliveira Dantas" w:date="2025-04-15T06:27:00Z">
        <w:r w:rsidR="00AF0E34" w:rsidRPr="00853E98" w:rsidDel="004140AE">
          <w:rPr>
            <w:rFonts w:ascii="Times New Roman" w:hAnsi="Times New Roman" w:cs="Times New Roman"/>
            <w:i/>
            <w:iCs/>
            <w:sz w:val="24"/>
            <w:szCs w:val="24"/>
          </w:rPr>
          <w:delText>ipaphi</w:delText>
        </w:r>
      </w:del>
      <w:del w:id="10" w:author="José Oliveira Dantas" w:date="2025-04-15T06:28:00Z">
        <w:r w:rsidR="00AF0E34" w:rsidRPr="00853E98" w:rsidDel="004140AE">
          <w:rPr>
            <w:rFonts w:ascii="Times New Roman" w:hAnsi="Times New Roman" w:cs="Times New Roman"/>
            <w:i/>
            <w:iCs/>
            <w:sz w:val="24"/>
            <w:szCs w:val="24"/>
          </w:rPr>
          <w:delText>s</w:delText>
        </w:r>
      </w:del>
      <w:r w:rsidR="00AF0E34" w:rsidRPr="00853E98">
        <w:rPr>
          <w:rFonts w:ascii="Times New Roman" w:hAnsi="Times New Roman" w:cs="Times New Roman"/>
          <w:i/>
          <w:iCs/>
          <w:sz w:val="24"/>
          <w:szCs w:val="24"/>
        </w:rPr>
        <w:t xml:space="preserve"> </w:t>
      </w:r>
      <w:proofErr w:type="spellStart"/>
      <w:r w:rsidR="00AF0E34" w:rsidRPr="00853E98">
        <w:rPr>
          <w:rFonts w:ascii="Times New Roman" w:hAnsi="Times New Roman" w:cs="Times New Roman"/>
          <w:i/>
          <w:iCs/>
          <w:sz w:val="24"/>
          <w:szCs w:val="24"/>
        </w:rPr>
        <w:t>erysimi</w:t>
      </w:r>
      <w:proofErr w:type="spellEnd"/>
      <w:r w:rsidR="00AF0E34" w:rsidRPr="00853E98">
        <w:rPr>
          <w:rFonts w:ascii="Times New Roman" w:hAnsi="Times New Roman" w:cs="Times New Roman"/>
          <w:i/>
          <w:iCs/>
          <w:sz w:val="24"/>
          <w:szCs w:val="24"/>
        </w:rPr>
        <w:t xml:space="preserve"> </w:t>
      </w:r>
      <w:del w:id="11" w:author="José Oliveira Dantas" w:date="2025-04-15T06:28:00Z">
        <w:r w:rsidRPr="00853E98" w:rsidDel="004140AE">
          <w:rPr>
            <w:rFonts w:ascii="Times New Roman" w:hAnsi="Times New Roman" w:cs="Times New Roman"/>
            <w:sz w:val="24"/>
            <w:szCs w:val="24"/>
          </w:rPr>
          <w:delText>(Hemiptera: Aphididae)</w:delText>
        </w:r>
      </w:del>
      <w:r w:rsidRPr="00853E98">
        <w:rPr>
          <w:rFonts w:ascii="Times New Roman" w:hAnsi="Times New Roman" w:cs="Times New Roman"/>
          <w:sz w:val="24"/>
          <w:szCs w:val="24"/>
        </w:rPr>
        <w:t xml:space="preserve">, is the predominant pest affecting rapeseed and mustard crops, with yield losses ranging from 35% to 73% and a reduction in oil content by 5% to 6% (Shylesha et al., 2006). Rapeseed-mustard crops are particularly vulnerable to insect pests and diseases, with aphid infestations potentially causing yield losses as high as 97% (Yadava and Singh, 1999). </w:t>
      </w:r>
    </w:p>
    <w:p w14:paraId="78C5B307" w14:textId="4D0FC73E" w:rsidR="00A05879" w:rsidRPr="00853E98" w:rsidRDefault="00A0587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Materials and methods</w:t>
      </w:r>
    </w:p>
    <w:p w14:paraId="6E200EF9" w14:textId="522C4FFC" w:rsidR="00A05879" w:rsidRPr="00853E98" w:rsidRDefault="00A05879" w:rsidP="00853E98">
      <w:pPr>
        <w:jc w:val="both"/>
        <w:rPr>
          <w:rFonts w:ascii="Times New Roman" w:hAnsi="Times New Roman" w:cs="Times New Roman"/>
          <w:sz w:val="24"/>
          <w:szCs w:val="24"/>
        </w:rPr>
      </w:pPr>
      <w:r w:rsidRPr="00853E98">
        <w:rPr>
          <w:rFonts w:ascii="Times New Roman" w:hAnsi="Times New Roman" w:cs="Times New Roman"/>
          <w:sz w:val="24"/>
          <w:szCs w:val="24"/>
        </w:rPr>
        <w:t>The experiment was conducted during rabi season 202</w:t>
      </w:r>
      <w:r w:rsidR="0058453F" w:rsidRPr="00853E98">
        <w:rPr>
          <w:rFonts w:ascii="Times New Roman" w:hAnsi="Times New Roman" w:cs="Times New Roman"/>
          <w:sz w:val="24"/>
          <w:szCs w:val="24"/>
        </w:rPr>
        <w:t>3</w:t>
      </w:r>
      <w:r w:rsidRPr="00853E98">
        <w:rPr>
          <w:rFonts w:ascii="Times New Roman" w:hAnsi="Times New Roman" w:cs="Times New Roman"/>
          <w:sz w:val="24"/>
          <w:szCs w:val="24"/>
        </w:rPr>
        <w:t>-2</w:t>
      </w:r>
      <w:r w:rsidR="0058453F" w:rsidRPr="00853E98">
        <w:rPr>
          <w:rFonts w:ascii="Times New Roman" w:hAnsi="Times New Roman" w:cs="Times New Roman"/>
          <w:sz w:val="24"/>
          <w:szCs w:val="24"/>
        </w:rPr>
        <w:t>4</w:t>
      </w:r>
      <w:r w:rsidRPr="00853E98">
        <w:rPr>
          <w:rFonts w:ascii="Times New Roman" w:hAnsi="Times New Roman" w:cs="Times New Roman"/>
          <w:sz w:val="24"/>
          <w:szCs w:val="24"/>
        </w:rPr>
        <w:t xml:space="preserve"> at </w:t>
      </w:r>
      <w:r w:rsidR="00D15374" w:rsidRPr="00853E98">
        <w:rPr>
          <w:rFonts w:ascii="Times New Roman" w:hAnsi="Times New Roman" w:cs="Times New Roman"/>
          <w:sz w:val="24"/>
          <w:szCs w:val="24"/>
        </w:rPr>
        <w:t>Student Instructional Farm (SIF) of Chandra Shekhar Azad University of Agriculture and Technology in Kanpur, Uttar Pradesh. The farm is situated between 25° 26' and 28° 58' N latitude and 79° 31' and 80° 34' E longitude, at an altitude of 125.9 meters above sea level.</w:t>
      </w:r>
      <w:r w:rsidRPr="00853E98">
        <w:rPr>
          <w:rFonts w:ascii="Times New Roman" w:hAnsi="Times New Roman" w:cs="Times New Roman"/>
          <w:sz w:val="24"/>
          <w:szCs w:val="24"/>
        </w:rPr>
        <w:t xml:space="preserve"> The region is subtropical with semi-arid climate. The experiment was conducted by growing </w:t>
      </w:r>
      <w:r w:rsidR="0058453F" w:rsidRPr="00853E98">
        <w:rPr>
          <w:rFonts w:ascii="Times New Roman" w:hAnsi="Times New Roman" w:cs="Times New Roman"/>
          <w:i/>
          <w:iCs/>
          <w:sz w:val="24"/>
          <w:szCs w:val="24"/>
        </w:rPr>
        <w:t xml:space="preserve">Brassica </w:t>
      </w:r>
      <w:r w:rsidR="0058453F" w:rsidRPr="00853E98">
        <w:rPr>
          <w:rFonts w:ascii="Times New Roman" w:hAnsi="Times New Roman" w:cs="Times New Roman"/>
          <w:sz w:val="24"/>
          <w:szCs w:val="24"/>
        </w:rPr>
        <w:t xml:space="preserve">genotypes. </w:t>
      </w:r>
    </w:p>
    <w:p w14:paraId="328F77F7" w14:textId="470D91E7" w:rsidR="00A05879" w:rsidRPr="00853E98" w:rsidRDefault="00A05879" w:rsidP="00853E98">
      <w:pPr>
        <w:jc w:val="both"/>
        <w:rPr>
          <w:rFonts w:ascii="Times New Roman" w:hAnsi="Times New Roman" w:cs="Times New Roman"/>
          <w:sz w:val="24"/>
          <w:szCs w:val="24"/>
          <w:lang w:val="en-US"/>
        </w:rPr>
      </w:pPr>
      <w:r w:rsidRPr="00853E98">
        <w:rPr>
          <w:rFonts w:ascii="Times New Roman" w:hAnsi="Times New Roman" w:cs="Times New Roman"/>
          <w:sz w:val="24"/>
          <w:szCs w:val="24"/>
        </w:rPr>
        <w:t>The experiment include</w:t>
      </w:r>
      <w:r w:rsidR="0058453F" w:rsidRPr="00853E98">
        <w:rPr>
          <w:rFonts w:ascii="Times New Roman" w:hAnsi="Times New Roman" w:cs="Times New Roman"/>
          <w:sz w:val="24"/>
          <w:szCs w:val="24"/>
        </w:rPr>
        <w:t>d</w:t>
      </w:r>
      <w:r w:rsidRPr="00853E98">
        <w:rPr>
          <w:rFonts w:ascii="Times New Roman" w:hAnsi="Times New Roman" w:cs="Times New Roman"/>
          <w:sz w:val="24"/>
          <w:szCs w:val="24"/>
        </w:rPr>
        <w:t xml:space="preserve"> </w:t>
      </w:r>
      <w:r w:rsidR="0058453F" w:rsidRPr="00853E98">
        <w:rPr>
          <w:rFonts w:ascii="Times New Roman" w:hAnsi="Times New Roman" w:cs="Times New Roman"/>
          <w:sz w:val="24"/>
          <w:szCs w:val="24"/>
        </w:rPr>
        <w:t xml:space="preserve">Fifty Brassica genotypes </w:t>
      </w:r>
      <w:r w:rsidRPr="00853E98">
        <w:rPr>
          <w:rFonts w:ascii="Times New Roman" w:hAnsi="Times New Roman" w:cs="Times New Roman"/>
          <w:sz w:val="24"/>
          <w:szCs w:val="24"/>
        </w:rPr>
        <w:t xml:space="preserve">each replicated three times. </w:t>
      </w:r>
      <w:r w:rsidR="0058453F" w:rsidRPr="00853E98">
        <w:rPr>
          <w:rFonts w:ascii="Times New Roman" w:hAnsi="Times New Roman" w:cs="Times New Roman"/>
          <w:sz w:val="24"/>
          <w:szCs w:val="24"/>
        </w:rPr>
        <w:t xml:space="preserve">The efforts were made to establish the basis of resistance in 7 selected </w:t>
      </w:r>
      <w:r w:rsidR="0058453F" w:rsidRPr="00853E98">
        <w:rPr>
          <w:rFonts w:ascii="Times New Roman" w:hAnsi="Times New Roman" w:cs="Times New Roman"/>
          <w:i/>
          <w:iCs/>
          <w:sz w:val="24"/>
          <w:szCs w:val="24"/>
        </w:rPr>
        <w:t>Brassica</w:t>
      </w:r>
      <w:r w:rsidR="0058453F" w:rsidRPr="00853E98">
        <w:rPr>
          <w:rFonts w:ascii="Times New Roman" w:hAnsi="Times New Roman" w:cs="Times New Roman"/>
          <w:sz w:val="24"/>
          <w:szCs w:val="24"/>
        </w:rPr>
        <w:t xml:space="preserve"> genotypes against mustard aphid by observing morphological characters, physiological traits in plant parts. </w:t>
      </w:r>
    </w:p>
    <w:p w14:paraId="44FA1DBD" w14:textId="77777777" w:rsidR="00215E4D" w:rsidRPr="00B92CD0" w:rsidRDefault="00215E4D" w:rsidP="00853E98">
      <w:pPr>
        <w:jc w:val="both"/>
        <w:rPr>
          <w:rFonts w:ascii="Times New Roman" w:eastAsiaTheme="minorEastAsia" w:hAnsi="Times New Roman" w:cs="Times New Roman"/>
          <w:b/>
          <w:bCs/>
          <w:sz w:val="24"/>
          <w:szCs w:val="24"/>
          <w:lang w:eastAsia="en-IN" w:bidi="hi-IN"/>
        </w:rPr>
      </w:pPr>
      <w:r w:rsidRPr="00B92CD0">
        <w:rPr>
          <w:rFonts w:ascii="Times New Roman" w:eastAsiaTheme="minorEastAsia" w:hAnsi="Times New Roman" w:cs="Times New Roman"/>
          <w:b/>
          <w:bCs/>
          <w:sz w:val="24"/>
          <w:szCs w:val="24"/>
          <w:lang w:eastAsia="en-IN" w:bidi="hi-IN"/>
        </w:rPr>
        <w:t>Morphological and physiological parameters of plants</w:t>
      </w:r>
    </w:p>
    <w:p w14:paraId="0A7879E8" w14:textId="77777777" w:rsidR="00215E4D" w:rsidRDefault="00215E4D" w:rsidP="00853E98">
      <w:pPr>
        <w:jc w:val="both"/>
        <w:rPr>
          <w:rFonts w:ascii="Times New Roman" w:eastAsiaTheme="minorEastAsia" w:hAnsi="Times New Roman" w:cs="Times New Roman"/>
          <w:sz w:val="24"/>
          <w:szCs w:val="24"/>
          <w:lang w:eastAsia="en-IN" w:bidi="hi-IN"/>
        </w:rPr>
      </w:pPr>
      <w:r w:rsidRPr="00853E98">
        <w:rPr>
          <w:rFonts w:ascii="Times New Roman" w:eastAsiaTheme="minorEastAsia" w:hAnsi="Times New Roman" w:cs="Times New Roman"/>
          <w:sz w:val="24"/>
          <w:szCs w:val="24"/>
          <w:lang w:eastAsia="en-IN" w:bidi="hi-IN"/>
        </w:rPr>
        <w:tab/>
        <w:t xml:space="preserve">Morphological characters </w:t>
      </w:r>
      <w:r w:rsidRPr="00853E98">
        <w:rPr>
          <w:rFonts w:ascii="Times New Roman" w:eastAsiaTheme="minorEastAsia" w:hAnsi="Times New Roman" w:cs="Times New Roman"/>
          <w:i/>
          <w:sz w:val="24"/>
          <w:szCs w:val="24"/>
          <w:lang w:eastAsia="en-IN" w:bidi="hi-IN"/>
        </w:rPr>
        <w:t>viz</w:t>
      </w:r>
      <w:r w:rsidRPr="00853E98">
        <w:rPr>
          <w:rFonts w:ascii="Times New Roman" w:eastAsiaTheme="minorEastAsia" w:hAnsi="Times New Roman" w:cs="Times New Roman"/>
          <w:sz w:val="24"/>
          <w:szCs w:val="24"/>
          <w:lang w:eastAsia="en-IN" w:bidi="hi-IN"/>
        </w:rPr>
        <w:t xml:space="preserve">., leaf colour, compactness of inflorescence, setting of pods, waxy/glossy stem, </w:t>
      </w:r>
      <w:proofErr w:type="spellStart"/>
      <w:r w:rsidRPr="00853E98">
        <w:rPr>
          <w:rFonts w:ascii="Times New Roman" w:eastAsiaTheme="minorEastAsia" w:hAnsi="Times New Roman" w:cs="Times New Roman"/>
          <w:sz w:val="24"/>
          <w:szCs w:val="24"/>
          <w:lang w:eastAsia="en-IN" w:bidi="hi-IN"/>
        </w:rPr>
        <w:t>glabrous</w:t>
      </w:r>
      <w:proofErr w:type="spellEnd"/>
      <w:r w:rsidR="00B92CD0">
        <w:rPr>
          <w:rFonts w:ascii="Times New Roman" w:eastAsiaTheme="minorEastAsia" w:hAnsi="Times New Roman" w:cs="Times New Roman"/>
          <w:sz w:val="24"/>
          <w:szCs w:val="24"/>
          <w:lang w:eastAsia="en-IN" w:bidi="hi-IN"/>
        </w:rPr>
        <w:t xml:space="preserve"> </w:t>
      </w:r>
      <w:r w:rsidRPr="00853E98">
        <w:rPr>
          <w:rFonts w:ascii="Times New Roman" w:eastAsiaTheme="minorEastAsia" w:hAnsi="Times New Roman" w:cs="Times New Roman"/>
          <w:sz w:val="24"/>
          <w:szCs w:val="24"/>
          <w:lang w:eastAsia="en-IN" w:bidi="hi-IN"/>
        </w:rPr>
        <w:t>/</w:t>
      </w:r>
      <w:r w:rsidR="00B92CD0">
        <w:rPr>
          <w:rFonts w:ascii="Times New Roman" w:eastAsiaTheme="minorEastAsia" w:hAnsi="Times New Roman" w:cs="Times New Roman"/>
          <w:sz w:val="24"/>
          <w:szCs w:val="24"/>
          <w:lang w:eastAsia="en-IN" w:bidi="hi-IN"/>
        </w:rPr>
        <w:t xml:space="preserve"> </w:t>
      </w:r>
      <w:r w:rsidR="00B92CD0" w:rsidRPr="00853E98">
        <w:rPr>
          <w:rFonts w:ascii="Times New Roman" w:eastAsiaTheme="minorEastAsia" w:hAnsi="Times New Roman" w:cs="Times New Roman"/>
          <w:sz w:val="24"/>
          <w:szCs w:val="24"/>
          <w:lang w:eastAsia="en-IN" w:bidi="hi-IN"/>
        </w:rPr>
        <w:t>hairiness</w:t>
      </w:r>
      <w:r w:rsidRPr="00853E98">
        <w:rPr>
          <w:rFonts w:ascii="Times New Roman" w:eastAsiaTheme="minorEastAsia" w:hAnsi="Times New Roman" w:cs="Times New Roman"/>
          <w:sz w:val="24"/>
          <w:szCs w:val="24"/>
          <w:lang w:eastAsia="en-IN" w:bidi="hi-IN"/>
        </w:rPr>
        <w:t xml:space="preserve"> of leaves of each genotype were recorded. Besides, these, plant traits </w:t>
      </w:r>
      <w:r w:rsidRPr="00853E98">
        <w:rPr>
          <w:rFonts w:ascii="Times New Roman" w:eastAsiaTheme="minorEastAsia" w:hAnsi="Times New Roman" w:cs="Times New Roman"/>
          <w:i/>
          <w:iCs/>
          <w:sz w:val="24"/>
          <w:szCs w:val="24"/>
          <w:lang w:eastAsia="en-IN" w:bidi="hi-IN"/>
        </w:rPr>
        <w:t>viz</w:t>
      </w:r>
      <w:r w:rsidRPr="00853E98">
        <w:rPr>
          <w:rFonts w:ascii="Times New Roman" w:eastAsiaTheme="minorEastAsia" w:hAnsi="Times New Roman" w:cs="Times New Roman"/>
          <w:sz w:val="24"/>
          <w:szCs w:val="24"/>
          <w:lang w:eastAsia="en-IN" w:bidi="hi-IN"/>
        </w:rPr>
        <w:t>., plant height, number of primary and secondary branches, number of siliqua/plants, seeds/siliqua, 1000 seed weight and oil content were recorded. All these noted characters of each genotype were correlated to find out the causes of either resistance or susceptibility of genotypes to mustard aphid.</w:t>
      </w:r>
    </w:p>
    <w:p w14:paraId="15426FB0" w14:textId="77777777" w:rsidR="00BE67EE" w:rsidRDefault="00BE67EE" w:rsidP="00853E98">
      <w:pPr>
        <w:jc w:val="both"/>
        <w:rPr>
          <w:rFonts w:ascii="Times New Roman" w:eastAsiaTheme="minorEastAsia" w:hAnsi="Times New Roman" w:cs="Times New Roman"/>
          <w:sz w:val="24"/>
          <w:szCs w:val="24"/>
          <w:lang w:eastAsia="en-IN" w:bidi="hi-IN"/>
        </w:rPr>
      </w:pPr>
    </w:p>
    <w:p w14:paraId="772689D8" w14:textId="77777777" w:rsidR="009D22CF" w:rsidRDefault="009D22CF" w:rsidP="00853E98">
      <w:pPr>
        <w:jc w:val="both"/>
        <w:rPr>
          <w:rFonts w:ascii="Times New Roman" w:eastAsiaTheme="minorEastAsia" w:hAnsi="Times New Roman" w:cs="Times New Roman"/>
          <w:sz w:val="24"/>
          <w:szCs w:val="24"/>
          <w:lang w:eastAsia="en-IN" w:bidi="hi-IN"/>
        </w:rPr>
      </w:pPr>
    </w:p>
    <w:p w14:paraId="1C832566"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Result and Discussion:</w:t>
      </w:r>
    </w:p>
    <w:p w14:paraId="6E3E6C54" w14:textId="2F8828A4" w:rsidR="009D22CF" w:rsidRPr="00853E98" w:rsidRDefault="009D22CF" w:rsidP="009D22CF">
      <w:pPr>
        <w:jc w:val="both"/>
        <w:rPr>
          <w:rFonts w:ascii="Times New Roman" w:eastAsia="Calibri" w:hAnsi="Times New Roman" w:cs="Times New Roman"/>
          <w:kern w:val="0"/>
          <w:sz w:val="24"/>
          <w:szCs w:val="24"/>
          <w14:ligatures w14:val="none"/>
        </w:rPr>
      </w:pPr>
      <w:r w:rsidRPr="00853E98">
        <w:rPr>
          <w:rFonts w:ascii="Times New Roman" w:eastAsia="Calibri" w:hAnsi="Times New Roman" w:cs="Times New Roman"/>
          <w:kern w:val="0"/>
          <w:sz w:val="24"/>
          <w:szCs w:val="24"/>
          <w14:ligatures w14:val="none"/>
        </w:rPr>
        <w:t xml:space="preserve">Different morphological characters of the plants of 7 selected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Pusa MH 126, </w:t>
      </w:r>
      <w:proofErr w:type="spellStart"/>
      <w:r w:rsidRPr="00853E98">
        <w:rPr>
          <w:rFonts w:ascii="Times New Roman" w:eastAsia="Calibri" w:hAnsi="Times New Roman" w:cs="Times New Roman"/>
          <w:kern w:val="0"/>
          <w:sz w:val="24"/>
          <w:szCs w:val="24"/>
          <w14:ligatures w14:val="none"/>
        </w:rPr>
        <w:t>Shivani</w:t>
      </w:r>
      <w:proofErr w:type="spellEnd"/>
      <w:r w:rsidRPr="00853E98">
        <w:rPr>
          <w:rFonts w:ascii="Times New Roman" w:eastAsia="Calibri" w:hAnsi="Times New Roman" w:cs="Times New Roman"/>
          <w:kern w:val="0"/>
          <w:sz w:val="24"/>
          <w:szCs w:val="24"/>
          <w14:ligatures w14:val="none"/>
        </w:rPr>
        <w:t xml:space="preserve">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DRMRYS 204, TM 314-1, KRANTI, BSH-1, were recorded to see any distinct character responsible for imparting resistance in genotypes. On the perusal of Table-</w:t>
      </w:r>
      <w:r w:rsidR="00BE67EE">
        <w:rPr>
          <w:rFonts w:ascii="Times New Roman" w:eastAsia="Calibri" w:hAnsi="Times New Roman" w:cs="Times New Roman"/>
          <w:kern w:val="0"/>
          <w:sz w:val="24"/>
          <w:szCs w:val="24"/>
          <w14:ligatures w14:val="none"/>
        </w:rPr>
        <w:t>1</w:t>
      </w:r>
      <w:r w:rsidRPr="00853E98">
        <w:rPr>
          <w:rFonts w:ascii="Times New Roman" w:eastAsia="Calibri" w:hAnsi="Times New Roman" w:cs="Times New Roman"/>
          <w:kern w:val="0"/>
          <w:sz w:val="24"/>
          <w:szCs w:val="24"/>
          <w14:ligatures w14:val="none"/>
        </w:rPr>
        <w:t xml:space="preserve"> which revealed the morphological characters of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impart resistant effect on population of mustard aphid. The genotype KRANTI was observed to had minimum aphid population 23.6 aphid /plant followed by PUSA MH-126 (52.6 aphid /plant),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(96.3 aphids/plant) and Shivani Plus (98.2 aphid/plants). The germplasm BSH-1 of </w:t>
      </w:r>
      <w:r w:rsidRPr="00853E98">
        <w:rPr>
          <w:rFonts w:ascii="Times New Roman" w:eastAsia="Calibri" w:hAnsi="Times New Roman" w:cs="Times New Roman"/>
          <w:i/>
          <w:iCs/>
          <w:kern w:val="0"/>
          <w:sz w:val="24"/>
          <w:szCs w:val="24"/>
          <w14:ligatures w14:val="none"/>
        </w:rPr>
        <w:t xml:space="preserve">B. rapa </w:t>
      </w:r>
      <w:r w:rsidRPr="00853E98">
        <w:rPr>
          <w:rFonts w:ascii="Times New Roman" w:eastAsia="Calibri" w:hAnsi="Times New Roman" w:cs="Times New Roman"/>
          <w:kern w:val="0"/>
          <w:sz w:val="24"/>
          <w:szCs w:val="24"/>
          <w14:ligatures w14:val="none"/>
        </w:rPr>
        <w:t xml:space="preserve">had maximum population (168.3 aphid/plant) followed by DRMRYS-205 (112.6 aphid/plant) and TM-314-1(103.6 aphid/plant) during both the crop seasons. In comparison to </w:t>
      </w:r>
      <w:r w:rsidRPr="00853E98">
        <w:rPr>
          <w:rFonts w:ascii="Times New Roman" w:eastAsia="Calibri" w:hAnsi="Times New Roman" w:cs="Times New Roman"/>
          <w:i/>
          <w:iCs/>
          <w:kern w:val="0"/>
          <w:sz w:val="24"/>
          <w:szCs w:val="24"/>
          <w14:ligatures w14:val="none"/>
        </w:rPr>
        <w:t>B. rapa</w:t>
      </w:r>
      <w:r w:rsidRPr="00853E98">
        <w:rPr>
          <w:rFonts w:ascii="Times New Roman" w:eastAsia="Calibri" w:hAnsi="Times New Roman" w:cs="Times New Roman"/>
          <w:kern w:val="0"/>
          <w:sz w:val="24"/>
          <w:szCs w:val="24"/>
          <w14:ligatures w14:val="none"/>
        </w:rPr>
        <w:t xml:space="preserve"> germplasms and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germplasms had minimum infestation of mustard aphid. It was due to the morphological characters of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juncea</w:t>
      </w:r>
      <w:proofErr w:type="spellEnd"/>
      <w:r w:rsidRPr="00853E98">
        <w:rPr>
          <w:rFonts w:ascii="Times New Roman" w:eastAsia="Calibri" w:hAnsi="Times New Roman" w:cs="Times New Roman"/>
          <w:kern w:val="0"/>
          <w:sz w:val="24"/>
          <w:szCs w:val="24"/>
          <w14:ligatures w14:val="none"/>
        </w:rPr>
        <w:t xml:space="preserve"> </w:t>
      </w:r>
      <w:proofErr w:type="spellStart"/>
      <w:r w:rsidRPr="00853E98">
        <w:rPr>
          <w:rFonts w:ascii="Times New Roman" w:eastAsia="Calibri" w:hAnsi="Times New Roman" w:cs="Times New Roman"/>
          <w:i/>
          <w:iCs/>
          <w:kern w:val="0"/>
          <w:sz w:val="24"/>
          <w:szCs w:val="24"/>
          <w14:ligatures w14:val="none"/>
        </w:rPr>
        <w:t>i.e</w:t>
      </w:r>
      <w:proofErr w:type="spellEnd"/>
      <w:r w:rsidRPr="00853E98">
        <w:rPr>
          <w:rFonts w:ascii="Times New Roman" w:eastAsia="Calibri" w:hAnsi="Times New Roman" w:cs="Times New Roman"/>
          <w:kern w:val="0"/>
          <w:sz w:val="24"/>
          <w:szCs w:val="24"/>
          <w14:ligatures w14:val="none"/>
        </w:rPr>
        <w:t xml:space="preserve"> green leaf colour, hairy and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surface. Light yellow flower colour, scattered inflorescence and semi spreading nature of pod setting.</w:t>
      </w:r>
    </w:p>
    <w:p w14:paraId="6BCECE25"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lastRenderedPageBreak/>
        <w:t>(</w:t>
      </w:r>
      <w:proofErr w:type="spellStart"/>
      <w:r w:rsidRPr="004D1334">
        <w:rPr>
          <w:rFonts w:ascii="Times New Roman" w:eastAsia="Calibri" w:hAnsi="Times New Roman" w:cs="Times New Roman"/>
          <w:b/>
          <w:bCs/>
          <w:kern w:val="0"/>
          <w:sz w:val="24"/>
          <w:szCs w:val="24"/>
          <w14:ligatures w14:val="none"/>
        </w:rPr>
        <w:t>i</w:t>
      </w:r>
      <w:proofErr w:type="spellEnd"/>
      <w:r w:rsidRPr="004D1334">
        <w:rPr>
          <w:rFonts w:ascii="Times New Roman" w:eastAsia="Calibri" w:hAnsi="Times New Roman" w:cs="Times New Roman"/>
          <w:b/>
          <w:bCs/>
          <w:kern w:val="0"/>
          <w:sz w:val="24"/>
          <w:szCs w:val="24"/>
          <w14:ligatures w14:val="none"/>
        </w:rPr>
        <w:t>)</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Stem</w:t>
      </w:r>
      <w:r w:rsidRPr="00853E98">
        <w:rPr>
          <w:rFonts w:ascii="Times New Roman" w:eastAsia="Calibri" w:hAnsi="Times New Roman" w:cs="Times New Roman"/>
          <w:kern w:val="0"/>
          <w:sz w:val="24"/>
          <w:szCs w:val="24"/>
          <w14:ligatures w14:val="none"/>
        </w:rPr>
        <w:t xml:space="preserve">: The stem was found waxy in all the seven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Pusa MH 126, </w:t>
      </w:r>
      <w:proofErr w:type="spellStart"/>
      <w:r w:rsidRPr="00853E98">
        <w:rPr>
          <w:rFonts w:ascii="Times New Roman" w:eastAsia="Calibri" w:hAnsi="Times New Roman" w:cs="Times New Roman"/>
          <w:kern w:val="0"/>
          <w:sz w:val="24"/>
          <w:szCs w:val="24"/>
          <w14:ligatures w14:val="none"/>
        </w:rPr>
        <w:t>Shivani</w:t>
      </w:r>
      <w:proofErr w:type="spellEnd"/>
      <w:r w:rsidRPr="00853E98">
        <w:rPr>
          <w:rFonts w:ascii="Times New Roman" w:eastAsia="Calibri" w:hAnsi="Times New Roman" w:cs="Times New Roman"/>
          <w:kern w:val="0"/>
          <w:sz w:val="24"/>
          <w:szCs w:val="24"/>
          <w14:ligatures w14:val="none"/>
        </w:rPr>
        <w:t xml:space="preserve">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DRMRYS 204, TM 314-1, KRANTI, BSH-1 hence it has no prominent influence on expression of resistant or susceptible against mustard aphid.</w:t>
      </w:r>
    </w:p>
    <w:p w14:paraId="77C756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Leaf</w:t>
      </w:r>
      <w:r w:rsidRPr="00853E98">
        <w:rPr>
          <w:rFonts w:ascii="Times New Roman" w:eastAsia="Calibri" w:hAnsi="Times New Roman" w:cs="Times New Roman"/>
          <w:kern w:val="0"/>
          <w:sz w:val="24"/>
          <w:szCs w:val="24"/>
          <w14:ligatures w14:val="none"/>
        </w:rPr>
        <w:t xml:space="preserve">: The leaf colour of KRANTI, TM-314, PUSA MH 126 was green, which was found distinct from the rest of genotypes but the green colour of leaf did not show the character imparting resistance in plant against mustard aphid and the rest of genotypes show light green leaf colour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The leaf colour of these genotypes did not reveal any factor showing resistance as the same colour observed in susceptible check. Similarly, the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was observed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BSH-1 so this character was not considered as a factor for imparting resistance in plant against mustard aphid.</w:t>
      </w:r>
      <w:bookmarkStart w:id="12" w:name="_Hlk177205923"/>
      <w:r>
        <w:rPr>
          <w:rFonts w:ascii="Times New Roman" w:eastAsia="Calibri" w:hAnsi="Times New Roman" w:cs="Times New Roman"/>
          <w:kern w:val="0"/>
          <w:sz w:val="24"/>
          <w:szCs w:val="24"/>
          <w14:ligatures w14:val="none"/>
        </w:rPr>
        <w:t xml:space="preserve"> </w:t>
      </w:r>
      <w:r w:rsidRPr="00853E98">
        <w:rPr>
          <w:rFonts w:ascii="Times New Roman" w:eastAsia="Calibri" w:hAnsi="Times New Roman" w:cs="Times New Roman"/>
          <w:kern w:val="0"/>
          <w:sz w:val="24"/>
          <w:szCs w:val="24"/>
          <w14:ligatures w14:val="none"/>
        </w:rPr>
        <w:t xml:space="preserve">The </w:t>
      </w:r>
      <w:proofErr w:type="spellStart"/>
      <w:r w:rsidRPr="00853E98">
        <w:rPr>
          <w:rFonts w:ascii="Times New Roman" w:eastAsia="Calibri" w:hAnsi="Times New Roman" w:cs="Times New Roman"/>
          <w:kern w:val="0"/>
          <w:sz w:val="24"/>
          <w:szCs w:val="24"/>
          <w14:ligatures w14:val="none"/>
        </w:rPr>
        <w:t>hairyness</w:t>
      </w:r>
      <w:proofErr w:type="spellEnd"/>
      <w:r w:rsidRPr="00853E98">
        <w:rPr>
          <w:rFonts w:ascii="Times New Roman" w:eastAsia="Calibri" w:hAnsi="Times New Roman" w:cs="Times New Roman"/>
          <w:kern w:val="0"/>
          <w:sz w:val="24"/>
          <w:szCs w:val="24"/>
          <w14:ligatures w14:val="none"/>
        </w:rPr>
        <w:t xml:space="preserve"> of leaves of KRANTI </w:t>
      </w:r>
      <w:bookmarkEnd w:id="12"/>
      <w:r w:rsidRPr="00853E98">
        <w:rPr>
          <w:rFonts w:ascii="Times New Roman" w:eastAsia="Calibri" w:hAnsi="Times New Roman" w:cs="Times New Roman"/>
          <w:kern w:val="0"/>
          <w:sz w:val="24"/>
          <w:szCs w:val="24"/>
          <w14:ligatures w14:val="none"/>
        </w:rPr>
        <w:t xml:space="preserve">was also observed in other 2 genotypes belonging to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(TM 314, PUSA MH 126 so this character of leaf was considered as a factor for imparting resistance in plant against mustard aphid.</w:t>
      </w:r>
    </w:p>
    <w:p w14:paraId="35505BD4"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Flower</w:t>
      </w:r>
      <w:r w:rsidRPr="00853E98">
        <w:rPr>
          <w:rFonts w:ascii="Times New Roman" w:eastAsia="Calibri" w:hAnsi="Times New Roman" w:cs="Times New Roman"/>
          <w:kern w:val="0"/>
          <w:sz w:val="24"/>
          <w:szCs w:val="24"/>
          <w14:ligatures w14:val="none"/>
        </w:rPr>
        <w:t>: The colour of flower, seven genotypes varied from yellow to light yellow. The yellow colour of flower was found in susceptible and other two genotypes, which differed from light yellow colour but these both the colour of flower does not considered as a factor of imparting resistance in plant against mustard aphid.</w:t>
      </w:r>
    </w:p>
    <w:p w14:paraId="66DFB0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Inflorescence</w:t>
      </w:r>
      <w:r w:rsidRPr="00853E98">
        <w:rPr>
          <w:rFonts w:ascii="Times New Roman" w:eastAsia="Calibri" w:hAnsi="Times New Roman" w:cs="Times New Roman"/>
          <w:kern w:val="0"/>
          <w:sz w:val="24"/>
          <w:szCs w:val="24"/>
          <w14:ligatures w14:val="none"/>
        </w:rPr>
        <w:t xml:space="preserve">: Compactness of inflorescences of seven genotypes was observed and it was found that the arrangement of inflorescence was either scattered or compact. The compact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and the scattered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KRANTI, TM-314, PUSA MH 126. This arrangement of inflorescence was not found having role in imparting resistance in plant against mustard aphid.</w:t>
      </w:r>
    </w:p>
    <w:p w14:paraId="2E84F793" w14:textId="77777777" w:rsidR="009D22CF"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Pods</w:t>
      </w:r>
      <w:r w:rsidRPr="00853E98">
        <w:rPr>
          <w:rFonts w:ascii="Times New Roman" w:eastAsia="Calibri" w:hAnsi="Times New Roman" w:cs="Times New Roman"/>
          <w:kern w:val="0"/>
          <w:sz w:val="24"/>
          <w:szCs w:val="24"/>
          <w14:ligatures w14:val="none"/>
        </w:rPr>
        <w:t>: The setting of pods arrangement in seven selected genotypes was either semi-spreading or spreading. These two morphological characters did not show any basis of resistance in plant against mustard aphid.</w:t>
      </w:r>
    </w:p>
    <w:p w14:paraId="3E1AA0E3" w14:textId="77777777" w:rsidR="009D22CF" w:rsidRPr="00B92CD0" w:rsidRDefault="009D22CF" w:rsidP="009D22CF">
      <w:pPr>
        <w:jc w:val="both"/>
        <w:rPr>
          <w:rFonts w:ascii="Times New Roman" w:eastAsia="Calibri" w:hAnsi="Times New Roman" w:cs="Times New Roman"/>
          <w:kern w:val="0"/>
          <w:sz w:val="24"/>
          <w:szCs w:val="24"/>
          <w14:ligatures w14:val="none"/>
        </w:rPr>
      </w:pPr>
      <w:r w:rsidRPr="00B92CD0">
        <w:rPr>
          <w:rFonts w:ascii="Times New Roman" w:eastAsia="Calibri" w:hAnsi="Times New Roman" w:cs="Times New Roman"/>
          <w:b/>
          <w:bCs/>
          <w:kern w:val="0"/>
          <w:sz w:val="24"/>
          <w:szCs w:val="24"/>
          <w14:ligatures w14:val="none"/>
        </w:rPr>
        <w:t>Others morphological characteristics:</w:t>
      </w:r>
    </w:p>
    <w:p w14:paraId="1E9B002E" w14:textId="77777777" w:rsidR="009D22CF" w:rsidRPr="00853E98" w:rsidRDefault="009D22CF" w:rsidP="009D22CF">
      <w:pPr>
        <w:jc w:val="both"/>
        <w:rPr>
          <w:rFonts w:ascii="Times New Roman" w:eastAsia="Calibri" w:hAnsi="Times New Roman" w:cs="Times New Roman"/>
          <w:kern w:val="0"/>
          <w:sz w:val="24"/>
          <w:szCs w:val="24"/>
          <w:lang w:val="en-US"/>
          <w14:ligatures w14:val="none"/>
        </w:rPr>
      </w:pPr>
      <w:r w:rsidRPr="00853E98">
        <w:rPr>
          <w:rFonts w:ascii="Times New Roman" w:eastAsia="Calibri" w:hAnsi="Times New Roman" w:cs="Times New Roman"/>
          <w:kern w:val="0"/>
          <w:sz w:val="24"/>
          <w:szCs w:val="24"/>
          <w:lang w:val="en-US"/>
          <w14:ligatures w14:val="none"/>
        </w:rPr>
        <w:t>Other morphological/physiological characters such as plant height, number of primary and secondary branches, number of siliqua/plants, number of seeds/siliquae, 1000-seed weight and oil content were also observed in all 7 test genotypes and variations were found among genotypes with each character. Based on different morphological characters, it was found that KRANTI (</w:t>
      </w:r>
      <w:r w:rsidRPr="00853E98">
        <w:rPr>
          <w:rFonts w:ascii="Times New Roman" w:eastAsia="Calibri" w:hAnsi="Times New Roman" w:cs="Times New Roman"/>
          <w:i/>
          <w:iCs/>
          <w:kern w:val="0"/>
          <w:sz w:val="24"/>
          <w:szCs w:val="24"/>
          <w:lang w:val="en-US"/>
          <w14:ligatures w14:val="none"/>
        </w:rPr>
        <w:t>B. juncea</w:t>
      </w:r>
      <w:r w:rsidRPr="00853E98">
        <w:rPr>
          <w:rFonts w:ascii="Times New Roman" w:eastAsia="Calibri" w:hAnsi="Times New Roman" w:cs="Times New Roman"/>
          <w:kern w:val="0"/>
          <w:sz w:val="24"/>
          <w:szCs w:val="24"/>
          <w:lang w:val="en-US"/>
          <w14:ligatures w14:val="none"/>
        </w:rPr>
        <w:t>) possessed the maximum plant height, number of primary and secondary branches, number of siliqua/plants, seeds/siliqua and 1000-seed weight and all these characters provided the superiority of this genotype over rest 7 genotypes and that is why KRANTI was found comparatively tolerant to other test genotypes because of above stated predominant morphological characters present in KRANTI</w:t>
      </w:r>
    </w:p>
    <w:p w14:paraId="3B62A4C6" w14:textId="77777777" w:rsidR="009D22CF" w:rsidRPr="00853E98"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The </w:t>
      </w:r>
      <w:proofErr w:type="spellStart"/>
      <w:r w:rsidRPr="00853E98">
        <w:rPr>
          <w:rFonts w:ascii="Times New Roman" w:hAnsi="Times New Roman" w:cs="Times New Roman"/>
          <w:sz w:val="24"/>
          <w:szCs w:val="24"/>
          <w:lang w:val="en-US"/>
        </w:rPr>
        <w:t>hairyness</w:t>
      </w:r>
      <w:proofErr w:type="spellEnd"/>
      <w:r w:rsidRPr="00853E98">
        <w:rPr>
          <w:rFonts w:ascii="Times New Roman" w:hAnsi="Times New Roman" w:cs="Times New Roman"/>
          <w:sz w:val="24"/>
          <w:szCs w:val="24"/>
          <w:lang w:val="en-US"/>
        </w:rPr>
        <w:t xml:space="preserve"> of leaves observed in the KRANTI genotype was also present in two other </w:t>
      </w:r>
      <w:r w:rsidRPr="00853E98">
        <w:rPr>
          <w:rFonts w:ascii="Times New Roman" w:hAnsi="Times New Roman" w:cs="Times New Roman"/>
          <w:i/>
          <w:iCs/>
          <w:sz w:val="24"/>
          <w:szCs w:val="24"/>
          <w:lang w:val="en-US"/>
        </w:rPr>
        <w:t>B. juncea</w:t>
      </w:r>
      <w:r w:rsidRPr="00853E98">
        <w:rPr>
          <w:rFonts w:ascii="Times New Roman" w:hAnsi="Times New Roman" w:cs="Times New Roman"/>
          <w:sz w:val="24"/>
          <w:szCs w:val="24"/>
          <w:lang w:val="en-US"/>
        </w:rPr>
        <w:t xml:space="preserve"> genotypes, TM 314 and Pusa MH 126. This leaf characteristic is considered a factor contributing to resistance against mustard aphid. KRANTI exhibited several favorable morphological traits, including the maximum plant height, a greater number of primary and secondary branches, a higher number of siliquae per plant, more seeds per siliqua, and increased 1000-seed weight, all of which contribute to its tolerance to mustard aphid. Previous studies conducted by </w:t>
      </w:r>
      <w:commentRangeStart w:id="13"/>
      <w:r w:rsidRPr="00E24D7A">
        <w:rPr>
          <w:rFonts w:ascii="Times New Roman" w:hAnsi="Times New Roman" w:cs="Times New Roman"/>
          <w:color w:val="FF0000"/>
          <w:sz w:val="24"/>
          <w:szCs w:val="24"/>
          <w:lang w:val="en-US"/>
          <w:rPrChange w:id="14" w:author="José Oliveira Dantas" w:date="2025-04-15T06:51:00Z">
            <w:rPr>
              <w:rFonts w:ascii="Times New Roman" w:hAnsi="Times New Roman" w:cs="Times New Roman"/>
              <w:sz w:val="24"/>
              <w:szCs w:val="24"/>
              <w:lang w:val="en-US"/>
            </w:rPr>
          </w:rPrChange>
        </w:rPr>
        <w:t xml:space="preserve">Pathak, 1961 and </w:t>
      </w:r>
      <w:proofErr w:type="spellStart"/>
      <w:r w:rsidRPr="00E24D7A">
        <w:rPr>
          <w:rFonts w:ascii="Times New Roman" w:hAnsi="Times New Roman" w:cs="Times New Roman"/>
          <w:color w:val="FF0000"/>
          <w:sz w:val="24"/>
          <w:szCs w:val="24"/>
          <w:lang w:val="en-US"/>
          <w:rPrChange w:id="15" w:author="José Oliveira Dantas" w:date="2025-04-15T06:51:00Z">
            <w:rPr>
              <w:rFonts w:ascii="Times New Roman" w:hAnsi="Times New Roman" w:cs="Times New Roman"/>
              <w:sz w:val="24"/>
              <w:szCs w:val="24"/>
              <w:lang w:val="en-US"/>
            </w:rPr>
          </w:rPrChange>
        </w:rPr>
        <w:t>Teotia</w:t>
      </w:r>
      <w:proofErr w:type="spellEnd"/>
      <w:r w:rsidRPr="00E24D7A">
        <w:rPr>
          <w:rFonts w:ascii="Times New Roman" w:hAnsi="Times New Roman" w:cs="Times New Roman"/>
          <w:color w:val="FF0000"/>
          <w:sz w:val="24"/>
          <w:szCs w:val="24"/>
          <w:lang w:val="en-US"/>
          <w:rPrChange w:id="16" w:author="José Oliveira Dantas" w:date="2025-04-15T06:51:00Z">
            <w:rPr>
              <w:rFonts w:ascii="Times New Roman" w:hAnsi="Times New Roman" w:cs="Times New Roman"/>
              <w:sz w:val="24"/>
              <w:szCs w:val="24"/>
              <w:lang w:val="en-US"/>
            </w:rPr>
          </w:rPrChange>
        </w:rPr>
        <w:t xml:space="preserve"> and Lal, 1999a </w:t>
      </w:r>
      <w:commentRangeEnd w:id="13"/>
      <w:r w:rsidR="00E24D7A">
        <w:rPr>
          <w:rStyle w:val="Refdecomentrio"/>
        </w:rPr>
        <w:commentReference w:id="13"/>
      </w:r>
      <w:r w:rsidRPr="00853E98">
        <w:rPr>
          <w:rFonts w:ascii="Times New Roman" w:hAnsi="Times New Roman" w:cs="Times New Roman"/>
          <w:sz w:val="24"/>
          <w:szCs w:val="24"/>
          <w:lang w:val="en-US"/>
        </w:rPr>
        <w:t xml:space="preserve">have similarly identified traits </w:t>
      </w:r>
      <w:r w:rsidRPr="00853E98">
        <w:rPr>
          <w:rFonts w:ascii="Times New Roman" w:hAnsi="Times New Roman" w:cs="Times New Roman"/>
          <w:sz w:val="24"/>
          <w:szCs w:val="24"/>
          <w:lang w:val="en-US"/>
        </w:rPr>
        <w:lastRenderedPageBreak/>
        <w:t>such as plant height, seed number per siliqua, 1000-seed weight, and oil content as important morphological characteristics for aphid resistance.  The hairy leaves of KRANTI germplasm were considered a key morphological trait for its resistance. In contrast, BSH-1, used as a susceptible check, displayed high susceptibility due to its tender inflorescences and densely packed buds</w:t>
      </w:r>
    </w:p>
    <w:p w14:paraId="52582562"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Conclusion</w:t>
      </w:r>
    </w:p>
    <w:p w14:paraId="1A9EF832" w14:textId="77777777" w:rsidR="009D22CF" w:rsidRDefault="009D22CF" w:rsidP="009D22CF">
      <w:pPr>
        <w:jc w:val="both"/>
        <w:rPr>
          <w:rFonts w:ascii="Times New Roman" w:hAnsi="Times New Roman" w:cs="Times New Roman"/>
          <w:sz w:val="24"/>
          <w:szCs w:val="24"/>
        </w:rPr>
      </w:pPr>
      <w:r w:rsidRPr="00853E98">
        <w:rPr>
          <w:rFonts w:ascii="Times New Roman" w:hAnsi="Times New Roman" w:cs="Times New Roman"/>
          <w:sz w:val="24"/>
          <w:szCs w:val="24"/>
        </w:rPr>
        <w:t xml:space="preserve">The comparative analysis of morphological characters among seven selected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genotypes revealed significant variations in their response to mustard aphid infestation. Among these, KRANTI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xml:space="preserve">) exhibited the lowest aphid population, indicating a comparatively higher level of tolerance. This resistance appears to be associated with specific morphological traits such as hairy leaves, green leaf colour, scattered inflorescence, and semi-spreading pod setting, which were predominantly present in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xml:space="preserve"> genotypes. Although characteristics like leaf colour, </w:t>
      </w:r>
      <w:proofErr w:type="spellStart"/>
      <w:r w:rsidRPr="00853E98">
        <w:rPr>
          <w:rFonts w:ascii="Times New Roman" w:hAnsi="Times New Roman" w:cs="Times New Roman"/>
          <w:sz w:val="24"/>
          <w:szCs w:val="24"/>
        </w:rPr>
        <w:t>Glabrous</w:t>
      </w:r>
      <w:proofErr w:type="spellEnd"/>
      <w:r w:rsidRPr="00853E98">
        <w:rPr>
          <w:rFonts w:ascii="Times New Roman" w:hAnsi="Times New Roman" w:cs="Times New Roman"/>
          <w:sz w:val="24"/>
          <w:szCs w:val="24"/>
        </w:rPr>
        <w:t xml:space="preserve"> leaf surface, flower colour, and inflorescence compactness were observed across genotypes, they did not consistently correlate with aphid resistance, suggesting they do not play a significant role in </w:t>
      </w:r>
      <w:proofErr w:type="spellStart"/>
      <w:r w:rsidRPr="00853E98">
        <w:rPr>
          <w:rFonts w:ascii="Times New Roman" w:hAnsi="Times New Roman" w:cs="Times New Roman"/>
          <w:sz w:val="24"/>
          <w:szCs w:val="24"/>
        </w:rPr>
        <w:t>defense</w:t>
      </w:r>
      <w:proofErr w:type="spellEnd"/>
      <w:r w:rsidRPr="00853E98">
        <w:rPr>
          <w:rFonts w:ascii="Times New Roman" w:hAnsi="Times New Roman" w:cs="Times New Roman"/>
          <w:sz w:val="24"/>
          <w:szCs w:val="24"/>
        </w:rPr>
        <w:t xml:space="preserve"> against the pest. In contrast, KRANTI's superior morphological and physiological traits</w:t>
      </w:r>
      <w:r>
        <w:rPr>
          <w:rFonts w:ascii="Times New Roman" w:hAnsi="Times New Roman" w:cs="Times New Roman"/>
          <w:sz w:val="24"/>
          <w:szCs w:val="24"/>
        </w:rPr>
        <w:t>-</w:t>
      </w:r>
      <w:r w:rsidRPr="00853E98">
        <w:rPr>
          <w:rFonts w:ascii="Times New Roman" w:hAnsi="Times New Roman" w:cs="Times New Roman"/>
          <w:sz w:val="24"/>
          <w:szCs w:val="24"/>
        </w:rPr>
        <w:t>including greater plant height, higher number of primary and secondary branches, increased siliqua per plant and seeds per siliqua counts, higher 1000-seed weight, and better oil content</w:t>
      </w:r>
      <w:r>
        <w:rPr>
          <w:rFonts w:ascii="Times New Roman" w:hAnsi="Times New Roman" w:cs="Times New Roman"/>
          <w:sz w:val="24"/>
          <w:szCs w:val="24"/>
        </w:rPr>
        <w:t>-</w:t>
      </w:r>
      <w:r w:rsidRPr="00853E98">
        <w:rPr>
          <w:rFonts w:ascii="Times New Roman" w:hAnsi="Times New Roman" w:cs="Times New Roman"/>
          <w:sz w:val="24"/>
          <w:szCs w:val="24"/>
        </w:rPr>
        <w:t xml:space="preserve">likely contribute to its enhanced tolerance by supporting better plant vigour and recovery capacity. Therefore, the presence of hairy leaves, combined with robust growth traits, appears to be a key morphological basis for resistance in KRANTI, making it a promising genotype for breeding programs aimed at developing mustard aphid-resistant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cultivars.</w:t>
      </w:r>
    </w:p>
    <w:p w14:paraId="5FA4569A" w14:textId="77777777" w:rsidR="009D22CF" w:rsidRDefault="009D22CF" w:rsidP="009D22CF">
      <w:pPr>
        <w:spacing w:line="240" w:lineRule="auto"/>
        <w:jc w:val="both"/>
        <w:rPr>
          <w:rFonts w:ascii="Times New Roman" w:eastAsia="Calibri" w:hAnsi="Times New Roman" w:cs="Times New Roman"/>
          <w:b/>
          <w:bCs/>
          <w:sz w:val="24"/>
          <w:szCs w:val="24"/>
        </w:rPr>
      </w:pPr>
      <w:r w:rsidRPr="00EB6FAB">
        <w:rPr>
          <w:rFonts w:ascii="Times New Roman" w:eastAsia="Calibri" w:hAnsi="Times New Roman" w:cs="Times New Roman"/>
          <w:b/>
          <w:bCs/>
          <w:sz w:val="24"/>
          <w:szCs w:val="24"/>
        </w:rPr>
        <w:t>DISCLAIMER (ARTIFICIAL INTELLIGENCE)</w:t>
      </w:r>
    </w:p>
    <w:p w14:paraId="3E9B33E1" w14:textId="77777777" w:rsidR="009D22CF" w:rsidRPr="00EB6FAB" w:rsidRDefault="009D22CF" w:rsidP="009D22CF">
      <w:pPr>
        <w:spacing w:line="240" w:lineRule="auto"/>
        <w:jc w:val="both"/>
        <w:rPr>
          <w:rFonts w:ascii="Times New Roman" w:eastAsia="Calibri" w:hAnsi="Times New Roman" w:cs="Times New Roman"/>
          <w:sz w:val="24"/>
          <w:szCs w:val="24"/>
        </w:rPr>
      </w:pPr>
      <w:r w:rsidRPr="00EB6FAB">
        <w:rPr>
          <w:rFonts w:ascii="Times New Roman" w:eastAsia="Calibri" w:hAnsi="Times New Roman" w:cs="Times New Roman"/>
          <w:sz w:val="24"/>
          <w:szCs w:val="24"/>
        </w:rPr>
        <w:t xml:space="preserve">Author(s) hereby declares that NO generative AI technologies such as Large Language Models (ChatGPT, COPILOT, etc) and text-to-image generators have been used during writing or editing of this manuscript. </w:t>
      </w:r>
    </w:p>
    <w:p w14:paraId="632201B9" w14:textId="77777777" w:rsidR="009D22CF" w:rsidRPr="00853E98" w:rsidRDefault="009D22CF" w:rsidP="009D22CF">
      <w:pPr>
        <w:jc w:val="both"/>
        <w:rPr>
          <w:rFonts w:ascii="Times New Roman" w:hAnsi="Times New Roman" w:cs="Times New Roman"/>
          <w:sz w:val="24"/>
          <w:szCs w:val="24"/>
        </w:rPr>
      </w:pPr>
    </w:p>
    <w:p w14:paraId="1F4ABF97" w14:textId="77777777" w:rsidR="009D22CF" w:rsidRPr="00EB6FAB" w:rsidRDefault="009D22CF" w:rsidP="009D22CF">
      <w:pPr>
        <w:jc w:val="both"/>
        <w:rPr>
          <w:rFonts w:ascii="Times New Roman" w:hAnsi="Times New Roman" w:cs="Times New Roman"/>
          <w:sz w:val="24"/>
          <w:szCs w:val="24"/>
        </w:rPr>
      </w:pPr>
    </w:p>
    <w:p w14:paraId="11A4D801" w14:textId="77777777" w:rsidR="009D22CF" w:rsidRPr="00544FE6" w:rsidRDefault="009D22CF" w:rsidP="009D22CF">
      <w:pPr>
        <w:jc w:val="both"/>
        <w:rPr>
          <w:rFonts w:ascii="Times New Roman" w:hAnsi="Times New Roman" w:cs="Times New Roman"/>
          <w:b/>
          <w:bCs/>
          <w:sz w:val="24"/>
          <w:szCs w:val="24"/>
          <w:lang w:val="pt-BR"/>
          <w:rPrChange w:id="17" w:author="José Oliveira Dantas" w:date="2025-04-15T06:23:00Z">
            <w:rPr>
              <w:rFonts w:ascii="Times New Roman" w:hAnsi="Times New Roman" w:cs="Times New Roman"/>
              <w:b/>
              <w:bCs/>
              <w:sz w:val="24"/>
              <w:szCs w:val="24"/>
            </w:rPr>
          </w:rPrChange>
        </w:rPr>
      </w:pPr>
      <w:proofErr w:type="spellStart"/>
      <w:r w:rsidRPr="00544FE6">
        <w:rPr>
          <w:rFonts w:ascii="Times New Roman" w:hAnsi="Times New Roman" w:cs="Times New Roman"/>
          <w:b/>
          <w:bCs/>
          <w:sz w:val="24"/>
          <w:szCs w:val="24"/>
          <w:lang w:val="pt-BR"/>
          <w:rPrChange w:id="18" w:author="José Oliveira Dantas" w:date="2025-04-15T06:23:00Z">
            <w:rPr>
              <w:rFonts w:ascii="Times New Roman" w:hAnsi="Times New Roman" w:cs="Times New Roman"/>
              <w:b/>
              <w:bCs/>
              <w:sz w:val="24"/>
              <w:szCs w:val="24"/>
            </w:rPr>
          </w:rPrChange>
        </w:rPr>
        <w:t>References</w:t>
      </w:r>
      <w:proofErr w:type="spellEnd"/>
      <w:r w:rsidRPr="00544FE6">
        <w:rPr>
          <w:rFonts w:ascii="Times New Roman" w:hAnsi="Times New Roman" w:cs="Times New Roman"/>
          <w:b/>
          <w:bCs/>
          <w:sz w:val="24"/>
          <w:szCs w:val="24"/>
          <w:lang w:val="pt-BR"/>
          <w:rPrChange w:id="19" w:author="José Oliveira Dantas" w:date="2025-04-15T06:23:00Z">
            <w:rPr>
              <w:rFonts w:ascii="Times New Roman" w:hAnsi="Times New Roman" w:cs="Times New Roman"/>
              <w:b/>
              <w:bCs/>
              <w:sz w:val="24"/>
              <w:szCs w:val="24"/>
            </w:rPr>
          </w:rPrChange>
        </w:rPr>
        <w:t>:</w:t>
      </w:r>
    </w:p>
    <w:p w14:paraId="7D23D27F" w14:textId="77777777" w:rsidR="009D22CF" w:rsidRPr="00853E98" w:rsidRDefault="009D22CF" w:rsidP="009D22CF">
      <w:pPr>
        <w:jc w:val="both"/>
        <w:rPr>
          <w:rFonts w:ascii="Times New Roman" w:hAnsi="Times New Roman" w:cs="Times New Roman"/>
          <w:sz w:val="24"/>
          <w:szCs w:val="24"/>
        </w:rPr>
      </w:pPr>
      <w:proofErr w:type="spellStart"/>
      <w:r w:rsidRPr="00544FE6">
        <w:rPr>
          <w:rFonts w:ascii="Times New Roman" w:hAnsi="Times New Roman" w:cs="Times New Roman"/>
          <w:sz w:val="24"/>
          <w:szCs w:val="24"/>
          <w:lang w:val="pt-BR"/>
          <w:rPrChange w:id="20" w:author="José Oliveira Dantas" w:date="2025-04-15T06:23:00Z">
            <w:rPr>
              <w:rFonts w:ascii="Times New Roman" w:hAnsi="Times New Roman" w:cs="Times New Roman"/>
              <w:sz w:val="24"/>
              <w:szCs w:val="24"/>
            </w:rPr>
          </w:rPrChange>
        </w:rPr>
        <w:t>Biswas</w:t>
      </w:r>
      <w:proofErr w:type="spellEnd"/>
      <w:r w:rsidRPr="00544FE6">
        <w:rPr>
          <w:rFonts w:ascii="Times New Roman" w:hAnsi="Times New Roman" w:cs="Times New Roman"/>
          <w:sz w:val="24"/>
          <w:szCs w:val="24"/>
          <w:lang w:val="pt-BR"/>
          <w:rPrChange w:id="21" w:author="José Oliveira Dantas" w:date="2025-04-15T06:23:00Z">
            <w:rPr>
              <w:rFonts w:ascii="Times New Roman" w:hAnsi="Times New Roman" w:cs="Times New Roman"/>
              <w:sz w:val="24"/>
              <w:szCs w:val="24"/>
            </w:rPr>
          </w:rPrChange>
        </w:rPr>
        <w:t xml:space="preserve">, G. C., &amp; Das, G. P. (2000). </w:t>
      </w:r>
      <w:r w:rsidRPr="0069255D">
        <w:rPr>
          <w:rFonts w:ascii="Times New Roman" w:hAnsi="Times New Roman" w:cs="Times New Roman"/>
          <w:sz w:val="24"/>
          <w:szCs w:val="24"/>
        </w:rPr>
        <w:t xml:space="preserve">Population dynamics of the mustard aphid, </w:t>
      </w:r>
      <w:proofErr w:type="spellStart"/>
      <w:r w:rsidRPr="0069255D">
        <w:rPr>
          <w:rFonts w:ascii="Times New Roman" w:hAnsi="Times New Roman" w:cs="Times New Roman"/>
          <w:i/>
          <w:iCs/>
          <w:sz w:val="24"/>
          <w:szCs w:val="24"/>
        </w:rPr>
        <w:t>Lipaphis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erysimi</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Kalt</w:t>
      </w:r>
      <w:proofErr w:type="spellEnd"/>
      <w:r w:rsidRPr="0069255D">
        <w:rPr>
          <w:rFonts w:ascii="Times New Roman" w:hAnsi="Times New Roman" w:cs="Times New Roman"/>
          <w:sz w:val="24"/>
          <w:szCs w:val="24"/>
        </w:rPr>
        <w:t>.)</w:t>
      </w:r>
      <w:r>
        <w:rPr>
          <w:rFonts w:ascii="Times New Roman" w:hAnsi="Times New Roman" w:cs="Times New Roman"/>
          <w:sz w:val="24"/>
          <w:szCs w:val="24"/>
        </w:rPr>
        <w:t xml:space="preserve"> </w:t>
      </w:r>
      <w:r w:rsidRPr="0069255D">
        <w:rPr>
          <w:rFonts w:ascii="Times New Roman" w:hAnsi="Times New Roman" w:cs="Times New Roman"/>
          <w:sz w:val="24"/>
          <w:szCs w:val="24"/>
        </w:rPr>
        <w:t>(</w:t>
      </w:r>
      <w:proofErr w:type="spellStart"/>
      <w:r w:rsidRPr="0069255D">
        <w:rPr>
          <w:rFonts w:ascii="Times New Roman" w:hAnsi="Times New Roman" w:cs="Times New Roman"/>
          <w:sz w:val="24"/>
          <w:szCs w:val="24"/>
        </w:rPr>
        <w:t>Homoptera</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Aphididae</w:t>
      </w:r>
      <w:proofErr w:type="spellEnd"/>
      <w:r w:rsidRPr="0069255D">
        <w:rPr>
          <w:rFonts w:ascii="Times New Roman" w:hAnsi="Times New Roman" w:cs="Times New Roman"/>
          <w:sz w:val="24"/>
          <w:szCs w:val="24"/>
        </w:rPr>
        <w:t>) in relation to weather parameters</w:t>
      </w:r>
      <w:r>
        <w:rPr>
          <w:rFonts w:ascii="Times New Roman" w:hAnsi="Times New Roman" w:cs="Times New Roman"/>
          <w:sz w:val="24"/>
          <w:szCs w:val="24"/>
        </w:rPr>
        <w:t xml:space="preserve">. </w:t>
      </w:r>
      <w:r w:rsidRPr="0069255D">
        <w:rPr>
          <w:rFonts w:ascii="Times New Roman" w:hAnsi="Times New Roman" w:cs="Times New Roman"/>
          <w:i/>
          <w:iCs/>
          <w:sz w:val="24"/>
          <w:szCs w:val="24"/>
        </w:rPr>
        <w:t>Bangladesh Journal of Entomology</w:t>
      </w:r>
      <w:r>
        <w:rPr>
          <w:rFonts w:ascii="Times New Roman" w:hAnsi="Times New Roman" w:cs="Times New Roman"/>
          <w:sz w:val="24"/>
          <w:szCs w:val="24"/>
        </w:rPr>
        <w:t xml:space="preserve">; </w:t>
      </w:r>
      <w:r w:rsidRPr="00853E98">
        <w:rPr>
          <w:rFonts w:ascii="Times New Roman" w:hAnsi="Times New Roman" w:cs="Times New Roman"/>
          <w:sz w:val="24"/>
          <w:szCs w:val="24"/>
        </w:rPr>
        <w:t>19(1-2):15-22.</w:t>
      </w:r>
    </w:p>
    <w:p w14:paraId="624F3BC9" w14:textId="77777777" w:rsidR="009D22CF" w:rsidRPr="00853E98" w:rsidRDefault="009D22CF" w:rsidP="009D22CF">
      <w:pPr>
        <w:jc w:val="both"/>
        <w:rPr>
          <w:rFonts w:ascii="Times New Roman" w:hAnsi="Times New Roman" w:cs="Times New Roman"/>
          <w:sz w:val="24"/>
          <w:szCs w:val="24"/>
          <w:lang w:val="en-US"/>
        </w:rPr>
      </w:pPr>
      <w:proofErr w:type="spellStart"/>
      <w:r w:rsidRPr="00544FE6">
        <w:rPr>
          <w:rFonts w:ascii="Times New Roman" w:hAnsi="Times New Roman" w:cs="Times New Roman"/>
          <w:sz w:val="24"/>
          <w:szCs w:val="24"/>
          <w:lang w:val="pt-BR"/>
          <w:rPrChange w:id="22" w:author="José Oliveira Dantas" w:date="2025-04-15T06:23:00Z">
            <w:rPr>
              <w:rFonts w:ascii="Times New Roman" w:hAnsi="Times New Roman" w:cs="Times New Roman"/>
              <w:sz w:val="24"/>
              <w:szCs w:val="24"/>
            </w:rPr>
          </w:rPrChange>
        </w:rPr>
        <w:t>Kumar</w:t>
      </w:r>
      <w:proofErr w:type="spellEnd"/>
      <w:r w:rsidRPr="00544FE6">
        <w:rPr>
          <w:rFonts w:ascii="Times New Roman" w:hAnsi="Times New Roman" w:cs="Times New Roman"/>
          <w:sz w:val="24"/>
          <w:szCs w:val="24"/>
          <w:lang w:val="pt-BR"/>
          <w:rPrChange w:id="23" w:author="José Oliveira Dantas" w:date="2025-04-15T06:23:00Z">
            <w:rPr>
              <w:rFonts w:ascii="Times New Roman" w:hAnsi="Times New Roman" w:cs="Times New Roman"/>
              <w:sz w:val="24"/>
              <w:szCs w:val="24"/>
            </w:rPr>
          </w:rPrChange>
        </w:rPr>
        <w:t xml:space="preserve">, D., </w:t>
      </w:r>
      <w:proofErr w:type="spellStart"/>
      <w:r w:rsidRPr="00544FE6">
        <w:rPr>
          <w:rFonts w:ascii="Times New Roman" w:hAnsi="Times New Roman" w:cs="Times New Roman"/>
          <w:sz w:val="24"/>
          <w:szCs w:val="24"/>
          <w:lang w:val="pt-BR"/>
          <w:rPrChange w:id="24" w:author="José Oliveira Dantas" w:date="2025-04-15T06:23:00Z">
            <w:rPr>
              <w:rFonts w:ascii="Times New Roman" w:hAnsi="Times New Roman" w:cs="Times New Roman"/>
              <w:sz w:val="24"/>
              <w:szCs w:val="24"/>
            </w:rPr>
          </w:rPrChange>
        </w:rPr>
        <w:t>Saini</w:t>
      </w:r>
      <w:proofErr w:type="spellEnd"/>
      <w:r w:rsidRPr="00544FE6">
        <w:rPr>
          <w:rFonts w:ascii="Times New Roman" w:hAnsi="Times New Roman" w:cs="Times New Roman"/>
          <w:sz w:val="24"/>
          <w:szCs w:val="24"/>
          <w:lang w:val="pt-BR"/>
          <w:rPrChange w:id="25" w:author="José Oliveira Dantas" w:date="2025-04-15T06:23:00Z">
            <w:rPr>
              <w:rFonts w:ascii="Times New Roman" w:hAnsi="Times New Roman" w:cs="Times New Roman"/>
              <w:sz w:val="24"/>
              <w:szCs w:val="24"/>
            </w:rPr>
          </w:rPrChange>
        </w:rPr>
        <w:t xml:space="preserve">, A., </w:t>
      </w:r>
      <w:proofErr w:type="spellStart"/>
      <w:r w:rsidRPr="00544FE6">
        <w:rPr>
          <w:rFonts w:ascii="Times New Roman" w:hAnsi="Times New Roman" w:cs="Times New Roman"/>
          <w:sz w:val="24"/>
          <w:szCs w:val="24"/>
          <w:lang w:val="pt-BR"/>
          <w:rPrChange w:id="26" w:author="José Oliveira Dantas" w:date="2025-04-15T06:23:00Z">
            <w:rPr>
              <w:rFonts w:ascii="Times New Roman" w:hAnsi="Times New Roman" w:cs="Times New Roman"/>
              <w:sz w:val="24"/>
              <w:szCs w:val="24"/>
            </w:rPr>
          </w:rPrChange>
        </w:rPr>
        <w:t>Kaur</w:t>
      </w:r>
      <w:proofErr w:type="spellEnd"/>
      <w:r w:rsidRPr="00544FE6">
        <w:rPr>
          <w:rFonts w:ascii="Times New Roman" w:hAnsi="Times New Roman" w:cs="Times New Roman"/>
          <w:sz w:val="24"/>
          <w:szCs w:val="24"/>
          <w:lang w:val="pt-BR"/>
          <w:rPrChange w:id="27" w:author="José Oliveira Dantas" w:date="2025-04-15T06:23:00Z">
            <w:rPr>
              <w:rFonts w:ascii="Times New Roman" w:hAnsi="Times New Roman" w:cs="Times New Roman"/>
              <w:sz w:val="24"/>
              <w:szCs w:val="24"/>
            </w:rPr>
          </w:rPrChange>
        </w:rPr>
        <w:t xml:space="preserve">, L., &amp; Das, K. K. (2025). </w:t>
      </w:r>
      <w:r w:rsidRPr="0069255D">
        <w:rPr>
          <w:rFonts w:ascii="Times New Roman" w:hAnsi="Times New Roman" w:cs="Times New Roman"/>
          <w:sz w:val="24"/>
          <w:szCs w:val="24"/>
        </w:rPr>
        <w:t>Screening of Rapeseed-Mustard Genotypes for Resistance to Mustard Aphid Infestation. </w:t>
      </w:r>
      <w:r w:rsidRPr="0069255D">
        <w:rPr>
          <w:rFonts w:ascii="Times New Roman" w:hAnsi="Times New Roman" w:cs="Times New Roman"/>
          <w:i/>
          <w:iCs/>
          <w:sz w:val="24"/>
          <w:szCs w:val="24"/>
        </w:rPr>
        <w:t>Journal of Scientific Research and Reports</w:t>
      </w:r>
      <w:r w:rsidRPr="0069255D">
        <w:rPr>
          <w:rFonts w:ascii="Times New Roman" w:hAnsi="Times New Roman" w:cs="Times New Roman"/>
          <w:sz w:val="24"/>
          <w:szCs w:val="24"/>
        </w:rPr>
        <w:t>, </w:t>
      </w:r>
      <w:r w:rsidRPr="0069255D">
        <w:rPr>
          <w:rFonts w:ascii="Times New Roman" w:hAnsi="Times New Roman" w:cs="Times New Roman"/>
          <w:i/>
          <w:iCs/>
          <w:sz w:val="24"/>
          <w:szCs w:val="24"/>
        </w:rPr>
        <w:t>31</w:t>
      </w:r>
      <w:r w:rsidRPr="0069255D">
        <w:rPr>
          <w:rFonts w:ascii="Times New Roman" w:hAnsi="Times New Roman" w:cs="Times New Roman"/>
          <w:sz w:val="24"/>
          <w:szCs w:val="24"/>
        </w:rPr>
        <w:t>(1), 76-84.</w:t>
      </w:r>
    </w:p>
    <w:p w14:paraId="14B56C5B" w14:textId="77777777" w:rsidR="009D22CF"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Lal, M. N., Singh, S. S., &amp; Singh, V. P. (1999). Reaction of mustard aphid, </w:t>
      </w:r>
      <w:proofErr w:type="spellStart"/>
      <w:r w:rsidRPr="00853E98">
        <w:rPr>
          <w:rFonts w:ascii="Times New Roman" w:hAnsi="Times New Roman" w:cs="Times New Roman"/>
          <w:i/>
          <w:iCs/>
          <w:sz w:val="24"/>
          <w:szCs w:val="24"/>
          <w:lang w:val="en-US"/>
        </w:rPr>
        <w:t>Lipaphis</w:t>
      </w:r>
      <w:proofErr w:type="spellEnd"/>
      <w:r w:rsidRPr="00853E98">
        <w:rPr>
          <w:rFonts w:ascii="Times New Roman" w:hAnsi="Times New Roman" w:cs="Times New Roman"/>
          <w:i/>
          <w:iCs/>
          <w:sz w:val="24"/>
          <w:szCs w:val="24"/>
          <w:lang w:val="en-US"/>
        </w:rPr>
        <w:t xml:space="preserve"> </w:t>
      </w:r>
      <w:proofErr w:type="spellStart"/>
      <w:r w:rsidRPr="00853E98">
        <w:rPr>
          <w:rFonts w:ascii="Times New Roman" w:hAnsi="Times New Roman" w:cs="Times New Roman"/>
          <w:i/>
          <w:iCs/>
          <w:sz w:val="24"/>
          <w:szCs w:val="24"/>
          <w:lang w:val="en-US"/>
        </w:rPr>
        <w:t>erysimi</w:t>
      </w:r>
      <w:proofErr w:type="spellEnd"/>
      <w:r w:rsidRPr="00853E98">
        <w:rPr>
          <w:rFonts w:ascii="Times New Roman" w:hAnsi="Times New Roman" w:cs="Times New Roman"/>
          <w:i/>
          <w:iCs/>
          <w:sz w:val="24"/>
          <w:szCs w:val="24"/>
          <w:lang w:val="en-US"/>
        </w:rPr>
        <w:t xml:space="preserve"> </w:t>
      </w:r>
      <w:r w:rsidRPr="00853E98">
        <w:rPr>
          <w:rFonts w:ascii="Times New Roman" w:hAnsi="Times New Roman" w:cs="Times New Roman"/>
          <w:sz w:val="24"/>
          <w:szCs w:val="24"/>
          <w:lang w:val="en-US"/>
        </w:rPr>
        <w:t>(</w:t>
      </w:r>
      <w:proofErr w:type="spellStart"/>
      <w:r w:rsidRPr="00853E98">
        <w:rPr>
          <w:rFonts w:ascii="Times New Roman" w:hAnsi="Times New Roman" w:cs="Times New Roman"/>
          <w:sz w:val="24"/>
          <w:szCs w:val="24"/>
          <w:lang w:val="en-US"/>
        </w:rPr>
        <w:t>Kalt</w:t>
      </w:r>
      <w:proofErr w:type="spellEnd"/>
      <w:r w:rsidRPr="00853E98">
        <w:rPr>
          <w:rFonts w:ascii="Times New Roman" w:hAnsi="Times New Roman" w:cs="Times New Roman"/>
          <w:sz w:val="24"/>
          <w:szCs w:val="24"/>
          <w:lang w:val="en-US"/>
        </w:rPr>
        <w:t xml:space="preserve">.) to morphological characters of mustard, </w:t>
      </w:r>
      <w:r w:rsidRPr="00853E98">
        <w:rPr>
          <w:rFonts w:ascii="Times New Roman" w:hAnsi="Times New Roman" w:cs="Times New Roman"/>
          <w:i/>
          <w:sz w:val="24"/>
          <w:szCs w:val="24"/>
          <w:lang w:val="en-US"/>
        </w:rPr>
        <w:t xml:space="preserve">Brassica juncea </w:t>
      </w:r>
      <w:r w:rsidRPr="00853E98">
        <w:rPr>
          <w:rFonts w:ascii="Times New Roman" w:hAnsi="Times New Roman" w:cs="Times New Roman"/>
          <w:sz w:val="24"/>
          <w:szCs w:val="24"/>
          <w:lang w:val="en-US"/>
        </w:rPr>
        <w:t xml:space="preserve">L. </w:t>
      </w:r>
      <w:r w:rsidRPr="00853E98">
        <w:rPr>
          <w:rFonts w:ascii="Times New Roman" w:hAnsi="Times New Roman" w:cs="Times New Roman"/>
          <w:i/>
          <w:sz w:val="24"/>
          <w:szCs w:val="24"/>
          <w:lang w:val="en-US"/>
        </w:rPr>
        <w:t>Journal of Entomological Research</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23</w:t>
      </w:r>
      <w:r w:rsidRPr="00853E98">
        <w:rPr>
          <w:rFonts w:ascii="Times New Roman" w:hAnsi="Times New Roman" w:cs="Times New Roman"/>
          <w:sz w:val="24"/>
          <w:szCs w:val="24"/>
          <w:lang w:val="en-US"/>
        </w:rPr>
        <w:t>(3), 221-223</w:t>
      </w:r>
      <w:r>
        <w:rPr>
          <w:rFonts w:ascii="Times New Roman" w:hAnsi="Times New Roman" w:cs="Times New Roman"/>
          <w:sz w:val="24"/>
          <w:szCs w:val="24"/>
          <w:lang w:val="en-US"/>
        </w:rPr>
        <w:t>.</w:t>
      </w:r>
    </w:p>
    <w:p w14:paraId="0F0AACD6" w14:textId="77777777" w:rsidR="009D22CF" w:rsidRPr="00853E98" w:rsidRDefault="009D22CF" w:rsidP="009D22CF">
      <w:pPr>
        <w:jc w:val="both"/>
        <w:rPr>
          <w:rFonts w:ascii="Times New Roman" w:hAnsi="Times New Roman" w:cs="Times New Roman"/>
          <w:sz w:val="24"/>
          <w:szCs w:val="24"/>
          <w:lang w:val="en-US"/>
        </w:rPr>
      </w:pPr>
      <w:r w:rsidRPr="00B92CD0">
        <w:rPr>
          <w:rFonts w:ascii="Times New Roman" w:hAnsi="Times New Roman" w:cs="Times New Roman"/>
          <w:sz w:val="24"/>
          <w:szCs w:val="24"/>
        </w:rPr>
        <w:t>Pathak, M. D. (1961). Preliminary notes on the differential response of yellow and brown sarson and rai to mustard aphid (</w:t>
      </w:r>
      <w:proofErr w:type="spellStart"/>
      <w:r w:rsidRPr="00B92CD0">
        <w:rPr>
          <w:rFonts w:ascii="Times New Roman" w:hAnsi="Times New Roman" w:cs="Times New Roman"/>
          <w:i/>
          <w:iCs/>
          <w:sz w:val="24"/>
          <w:szCs w:val="24"/>
        </w:rPr>
        <w:t>Lipaphis</w:t>
      </w:r>
      <w:proofErr w:type="spellEnd"/>
      <w:r w:rsidRPr="00B92CD0">
        <w:rPr>
          <w:rFonts w:ascii="Times New Roman" w:hAnsi="Times New Roman" w:cs="Times New Roman"/>
          <w:i/>
          <w:iCs/>
          <w:sz w:val="24"/>
          <w:szCs w:val="24"/>
        </w:rPr>
        <w:t xml:space="preserve"> </w:t>
      </w:r>
      <w:proofErr w:type="spellStart"/>
      <w:r w:rsidRPr="00B92CD0">
        <w:rPr>
          <w:rFonts w:ascii="Times New Roman" w:hAnsi="Times New Roman" w:cs="Times New Roman"/>
          <w:i/>
          <w:iCs/>
          <w:sz w:val="24"/>
          <w:szCs w:val="24"/>
        </w:rPr>
        <w:t>erysmi</w:t>
      </w:r>
      <w:proofErr w:type="spellEnd"/>
      <w:r w:rsidRPr="00B92CD0">
        <w:rPr>
          <w:rFonts w:ascii="Times New Roman" w:hAnsi="Times New Roman" w:cs="Times New Roman"/>
          <w:sz w:val="24"/>
          <w:szCs w:val="24"/>
        </w:rPr>
        <w:t xml:space="preserve"> </w:t>
      </w:r>
      <w:proofErr w:type="spellStart"/>
      <w:r w:rsidRPr="00B92CD0">
        <w:rPr>
          <w:rFonts w:ascii="Times New Roman" w:hAnsi="Times New Roman" w:cs="Times New Roman"/>
          <w:sz w:val="24"/>
          <w:szCs w:val="24"/>
        </w:rPr>
        <w:t>Kalt</w:t>
      </w:r>
      <w:proofErr w:type="spellEnd"/>
      <w:r w:rsidRPr="00B92CD0">
        <w:rPr>
          <w:rFonts w:ascii="Times New Roman" w:hAnsi="Times New Roman" w:cs="Times New Roman"/>
          <w:sz w:val="24"/>
          <w:szCs w:val="24"/>
        </w:rPr>
        <w:t>).</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Indian Oilseeds Journal</w:t>
      </w:r>
      <w:r w:rsidRPr="00853E98">
        <w:rPr>
          <w:rFonts w:ascii="Times New Roman" w:hAnsi="Times New Roman" w:cs="Times New Roman"/>
          <w:sz w:val="24"/>
          <w:szCs w:val="24"/>
          <w:lang w:val="en-US"/>
        </w:rPr>
        <w:t>, 5(1): 39-49.</w:t>
      </w:r>
    </w:p>
    <w:p w14:paraId="2795560D" w14:textId="77777777" w:rsidR="009D22CF" w:rsidRPr="00853E98"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lastRenderedPageBreak/>
        <w:t>Rohilla</w:t>
      </w:r>
      <w:proofErr w:type="spellEnd"/>
      <w:r w:rsidRPr="0069255D">
        <w:rPr>
          <w:rFonts w:ascii="Times New Roman" w:hAnsi="Times New Roman" w:cs="Times New Roman"/>
          <w:sz w:val="24"/>
          <w:szCs w:val="24"/>
        </w:rPr>
        <w:t>, H. R., Bhatnagar, P., &amp; Yadav, P. R. (2004). Chemical control of mustard aphid with newer and conventional insecticides</w:t>
      </w:r>
      <w:r w:rsidRPr="00853E98">
        <w:rPr>
          <w:rFonts w:ascii="Times New Roman" w:hAnsi="Times New Roman" w:cs="Times New Roman"/>
          <w:sz w:val="24"/>
          <w:szCs w:val="24"/>
        </w:rPr>
        <w:t xml:space="preserve">. </w:t>
      </w:r>
      <w:r w:rsidRPr="0069255D">
        <w:rPr>
          <w:rFonts w:ascii="Times New Roman" w:hAnsi="Times New Roman" w:cs="Times New Roman"/>
          <w:i/>
          <w:iCs/>
          <w:sz w:val="24"/>
          <w:szCs w:val="24"/>
        </w:rPr>
        <w:t>Indian Journal of Entomology</w:t>
      </w:r>
      <w:r w:rsidRPr="00853E98">
        <w:rPr>
          <w:rFonts w:ascii="Times New Roman" w:hAnsi="Times New Roman" w:cs="Times New Roman"/>
          <w:sz w:val="24"/>
          <w:szCs w:val="24"/>
        </w:rPr>
        <w:t>; 66(1):30-32.</w:t>
      </w:r>
    </w:p>
    <w:p w14:paraId="2712EF11" w14:textId="77777777" w:rsidR="009D22CF"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Saha, B. N., Islam, W., &amp; Khan, A. R. (2006). Effect of Azadirachtin on the growth and development of the pulse beetle, </w:t>
      </w:r>
      <w:proofErr w:type="spellStart"/>
      <w:r w:rsidRPr="0069255D">
        <w:rPr>
          <w:rFonts w:ascii="Times New Roman" w:hAnsi="Times New Roman" w:cs="Times New Roman"/>
          <w:i/>
          <w:iCs/>
          <w:sz w:val="24"/>
          <w:szCs w:val="24"/>
        </w:rPr>
        <w:t>Callosobruchus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chinensis</w:t>
      </w:r>
      <w:proofErr w:type="spellEnd"/>
      <w:r w:rsidRPr="0069255D">
        <w:rPr>
          <w:rFonts w:ascii="Times New Roman" w:hAnsi="Times New Roman" w:cs="Times New Roman"/>
          <w:sz w:val="24"/>
          <w:szCs w:val="24"/>
        </w:rPr>
        <w:t xml:space="preserve"> L. </w:t>
      </w:r>
      <w:r w:rsidRPr="0069255D">
        <w:rPr>
          <w:rFonts w:ascii="Times New Roman" w:hAnsi="Times New Roman" w:cs="Times New Roman"/>
          <w:i/>
          <w:iCs/>
          <w:sz w:val="24"/>
          <w:szCs w:val="24"/>
        </w:rPr>
        <w:t xml:space="preserve">Journal. </w:t>
      </w:r>
      <w:proofErr w:type="spellStart"/>
      <w:r w:rsidRPr="0069255D">
        <w:rPr>
          <w:rFonts w:ascii="Times New Roman" w:hAnsi="Times New Roman" w:cs="Times New Roman"/>
          <w:i/>
          <w:iCs/>
          <w:sz w:val="24"/>
          <w:szCs w:val="24"/>
        </w:rPr>
        <w:t>Asiat</w:t>
      </w:r>
      <w:proofErr w:type="spellEnd"/>
      <w:r w:rsidRPr="0069255D">
        <w:rPr>
          <w:rFonts w:ascii="Times New Roman" w:hAnsi="Times New Roman" w:cs="Times New Roman"/>
          <w:i/>
          <w:iCs/>
          <w:sz w:val="24"/>
          <w:szCs w:val="24"/>
        </w:rPr>
        <w:t>. Soc. Bangladesh Sci</w:t>
      </w:r>
      <w:r w:rsidRPr="0069255D">
        <w:rPr>
          <w:rFonts w:ascii="Times New Roman" w:hAnsi="Times New Roman" w:cs="Times New Roman"/>
          <w:sz w:val="24"/>
          <w:szCs w:val="24"/>
        </w:rPr>
        <w:t>, </w:t>
      </w:r>
      <w:r w:rsidRPr="0069255D">
        <w:rPr>
          <w:rFonts w:ascii="Times New Roman" w:hAnsi="Times New Roman" w:cs="Times New Roman"/>
          <w:i/>
          <w:iCs/>
          <w:sz w:val="24"/>
          <w:szCs w:val="24"/>
        </w:rPr>
        <w:t>32</w:t>
      </w:r>
      <w:r w:rsidRPr="0069255D">
        <w:rPr>
          <w:rFonts w:ascii="Times New Roman" w:hAnsi="Times New Roman" w:cs="Times New Roman"/>
          <w:sz w:val="24"/>
          <w:szCs w:val="24"/>
        </w:rPr>
        <w:t>(1), 69-65.</w:t>
      </w:r>
    </w:p>
    <w:p w14:paraId="1C6A1773" w14:textId="77777777" w:rsidR="009D22CF"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t>Shylesha</w:t>
      </w:r>
      <w:proofErr w:type="spellEnd"/>
      <w:r w:rsidRPr="0069255D">
        <w:rPr>
          <w:rFonts w:ascii="Times New Roman" w:hAnsi="Times New Roman" w:cs="Times New Roman"/>
          <w:sz w:val="24"/>
          <w:szCs w:val="24"/>
        </w:rPr>
        <w:t xml:space="preserve">, A. N., Azad Thakur, N. S., Pathak, K. A., Rao, K. R., Saikia, K., </w:t>
      </w:r>
      <w:proofErr w:type="spellStart"/>
      <w:r w:rsidRPr="0069255D">
        <w:rPr>
          <w:rFonts w:ascii="Times New Roman" w:hAnsi="Times New Roman" w:cs="Times New Roman"/>
          <w:sz w:val="24"/>
          <w:szCs w:val="24"/>
        </w:rPr>
        <w:t>Surose</w:t>
      </w:r>
      <w:proofErr w:type="spellEnd"/>
      <w:r w:rsidRPr="0069255D">
        <w:rPr>
          <w:rFonts w:ascii="Times New Roman" w:hAnsi="Times New Roman" w:cs="Times New Roman"/>
          <w:sz w:val="24"/>
          <w:szCs w:val="24"/>
        </w:rPr>
        <w:t xml:space="preserve">, S., ... &amp; </w:t>
      </w:r>
      <w:proofErr w:type="spellStart"/>
      <w:r w:rsidRPr="0069255D">
        <w:rPr>
          <w:rFonts w:ascii="Times New Roman" w:hAnsi="Times New Roman" w:cs="Times New Roman"/>
          <w:sz w:val="24"/>
          <w:szCs w:val="24"/>
        </w:rPr>
        <w:t>Kalaishekar</w:t>
      </w:r>
      <w:proofErr w:type="spellEnd"/>
      <w:r w:rsidRPr="0069255D">
        <w:rPr>
          <w:rFonts w:ascii="Times New Roman" w:hAnsi="Times New Roman" w:cs="Times New Roman"/>
          <w:sz w:val="24"/>
          <w:szCs w:val="24"/>
        </w:rPr>
        <w:t>, A. (2006). Integrated management of insect pest of crops in north eastern hill region. </w:t>
      </w:r>
      <w:r w:rsidRPr="0069255D">
        <w:rPr>
          <w:rFonts w:ascii="Times New Roman" w:hAnsi="Times New Roman" w:cs="Times New Roman"/>
          <w:i/>
          <w:iCs/>
          <w:sz w:val="24"/>
          <w:szCs w:val="24"/>
        </w:rPr>
        <w:t>Technical Bulletin</w:t>
      </w:r>
      <w:r w:rsidRPr="0069255D">
        <w:rPr>
          <w:rFonts w:ascii="Times New Roman" w:hAnsi="Times New Roman" w:cs="Times New Roman"/>
          <w:sz w:val="24"/>
          <w:szCs w:val="24"/>
        </w:rPr>
        <w:t>, </w:t>
      </w:r>
      <w:r w:rsidRPr="0069255D">
        <w:rPr>
          <w:rFonts w:ascii="Times New Roman" w:hAnsi="Times New Roman" w:cs="Times New Roman"/>
          <w:i/>
          <w:iCs/>
          <w:sz w:val="24"/>
          <w:szCs w:val="24"/>
        </w:rPr>
        <w:t>19</w:t>
      </w:r>
      <w:r w:rsidRPr="0069255D">
        <w:rPr>
          <w:rFonts w:ascii="Times New Roman" w:hAnsi="Times New Roman" w:cs="Times New Roman"/>
          <w:sz w:val="24"/>
          <w:szCs w:val="24"/>
        </w:rPr>
        <w:t>, 50.</w:t>
      </w:r>
    </w:p>
    <w:p w14:paraId="2D125A1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 xml:space="preserve">Thakur, N. S. A., </w:t>
      </w:r>
      <w:proofErr w:type="spellStart"/>
      <w:r w:rsidRPr="00B92CD0">
        <w:rPr>
          <w:rFonts w:ascii="Times New Roman" w:hAnsi="Times New Roman" w:cs="Times New Roman"/>
          <w:sz w:val="24"/>
          <w:szCs w:val="24"/>
        </w:rPr>
        <w:t>Kalaishekhar</w:t>
      </w:r>
      <w:proofErr w:type="spellEnd"/>
      <w:r w:rsidRPr="00B92CD0">
        <w:rPr>
          <w:rFonts w:ascii="Times New Roman" w:hAnsi="Times New Roman" w:cs="Times New Roman"/>
          <w:sz w:val="24"/>
          <w:szCs w:val="24"/>
        </w:rPr>
        <w:t xml:space="preserve">, A., </w:t>
      </w:r>
      <w:proofErr w:type="spellStart"/>
      <w:r w:rsidRPr="00B92CD0">
        <w:rPr>
          <w:rFonts w:ascii="Times New Roman" w:hAnsi="Times New Roman" w:cs="Times New Roman"/>
          <w:sz w:val="24"/>
          <w:szCs w:val="24"/>
        </w:rPr>
        <w:t>Ngachan</w:t>
      </w:r>
      <w:proofErr w:type="spellEnd"/>
      <w:r w:rsidRPr="00B92CD0">
        <w:rPr>
          <w:rFonts w:ascii="Times New Roman" w:hAnsi="Times New Roman" w:cs="Times New Roman"/>
          <w:sz w:val="24"/>
          <w:szCs w:val="24"/>
        </w:rPr>
        <w:t>, S. V., Saikia, K., Rahaman, Z., &amp; Sharma, S. (2009). Insect pest of crops in north east India. </w:t>
      </w:r>
      <w:r w:rsidRPr="00B92CD0">
        <w:rPr>
          <w:rFonts w:ascii="Times New Roman" w:hAnsi="Times New Roman" w:cs="Times New Roman"/>
          <w:i/>
          <w:iCs/>
          <w:sz w:val="24"/>
          <w:szCs w:val="24"/>
        </w:rPr>
        <w:t xml:space="preserve">ICAR Research Complex for NEH region, </w:t>
      </w:r>
      <w:proofErr w:type="spellStart"/>
      <w:r w:rsidRPr="00B92CD0">
        <w:rPr>
          <w:rFonts w:ascii="Times New Roman" w:hAnsi="Times New Roman" w:cs="Times New Roman"/>
          <w:i/>
          <w:iCs/>
          <w:sz w:val="24"/>
          <w:szCs w:val="24"/>
        </w:rPr>
        <w:t>Umiam</w:t>
      </w:r>
      <w:proofErr w:type="spellEnd"/>
      <w:r w:rsidRPr="00B92CD0">
        <w:rPr>
          <w:rFonts w:ascii="Times New Roman" w:hAnsi="Times New Roman" w:cs="Times New Roman"/>
          <w:sz w:val="24"/>
          <w:szCs w:val="24"/>
        </w:rPr>
        <w:t>, </w:t>
      </w:r>
      <w:r w:rsidRPr="00B92CD0">
        <w:rPr>
          <w:rFonts w:ascii="Times New Roman" w:hAnsi="Times New Roman" w:cs="Times New Roman"/>
          <w:i/>
          <w:iCs/>
          <w:sz w:val="24"/>
          <w:szCs w:val="24"/>
        </w:rPr>
        <w:t>360</w:t>
      </w:r>
      <w:r w:rsidRPr="00B92CD0">
        <w:rPr>
          <w:rFonts w:ascii="Times New Roman" w:hAnsi="Times New Roman" w:cs="Times New Roman"/>
          <w:sz w:val="24"/>
          <w:szCs w:val="24"/>
        </w:rPr>
        <w:t>.</w:t>
      </w:r>
    </w:p>
    <w:p w14:paraId="3415F60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Yadava, J. S., &amp; Singh, N. B. (1999, September). Strategies to enhance yield potential of rapeseed-mustard in India. In </w:t>
      </w:r>
      <w:r w:rsidRPr="00B92CD0">
        <w:rPr>
          <w:rFonts w:ascii="Times New Roman" w:hAnsi="Times New Roman" w:cs="Times New Roman"/>
          <w:i/>
          <w:iCs/>
          <w:sz w:val="24"/>
          <w:szCs w:val="24"/>
        </w:rPr>
        <w:t xml:space="preserve">Proceedings of 10th International Rapeseed Congress, </w:t>
      </w:r>
      <w:proofErr w:type="spellStart"/>
      <w:r w:rsidRPr="00B92CD0">
        <w:rPr>
          <w:rFonts w:ascii="Times New Roman" w:hAnsi="Times New Roman" w:cs="Times New Roman"/>
          <w:i/>
          <w:iCs/>
          <w:sz w:val="24"/>
          <w:szCs w:val="24"/>
        </w:rPr>
        <w:t>Conbbera</w:t>
      </w:r>
      <w:proofErr w:type="spellEnd"/>
      <w:r w:rsidRPr="00B92CD0">
        <w:rPr>
          <w:rFonts w:ascii="Times New Roman" w:hAnsi="Times New Roman" w:cs="Times New Roman"/>
          <w:i/>
          <w:iCs/>
          <w:sz w:val="24"/>
          <w:szCs w:val="24"/>
        </w:rPr>
        <w:t>, Australia, www. regional. org. au/au/</w:t>
      </w:r>
      <w:proofErr w:type="spellStart"/>
      <w:r w:rsidRPr="00B92CD0">
        <w:rPr>
          <w:rFonts w:ascii="Times New Roman" w:hAnsi="Times New Roman" w:cs="Times New Roman"/>
          <w:i/>
          <w:iCs/>
          <w:sz w:val="24"/>
          <w:szCs w:val="24"/>
        </w:rPr>
        <w:t>gcirc</w:t>
      </w:r>
      <w:proofErr w:type="spellEnd"/>
      <w:r w:rsidRPr="00B92CD0">
        <w:rPr>
          <w:rFonts w:ascii="Times New Roman" w:hAnsi="Times New Roman" w:cs="Times New Roman"/>
          <w:i/>
          <w:iCs/>
          <w:sz w:val="24"/>
          <w:szCs w:val="24"/>
        </w:rPr>
        <w:t>/6/634. htm-34k</w:t>
      </w:r>
      <w:r w:rsidRPr="00B92CD0">
        <w:rPr>
          <w:rFonts w:ascii="Times New Roman" w:hAnsi="Times New Roman" w:cs="Times New Roman"/>
          <w:sz w:val="24"/>
          <w:szCs w:val="24"/>
        </w:rPr>
        <w:t>.</w:t>
      </w:r>
    </w:p>
    <w:p w14:paraId="1F336F4E" w14:textId="77777777" w:rsidR="009D22CF" w:rsidRPr="00853E98" w:rsidRDefault="009D22CF" w:rsidP="009D22CF">
      <w:pPr>
        <w:jc w:val="both"/>
        <w:rPr>
          <w:rFonts w:ascii="Times New Roman" w:hAnsi="Times New Roman" w:cs="Times New Roman"/>
          <w:sz w:val="24"/>
          <w:szCs w:val="24"/>
          <w:lang w:val="en-US"/>
        </w:rPr>
      </w:pPr>
    </w:p>
    <w:p w14:paraId="1341B5EA" w14:textId="77777777" w:rsidR="009D22CF" w:rsidRPr="00853E98" w:rsidRDefault="009D22CF" w:rsidP="009D22CF">
      <w:pPr>
        <w:jc w:val="both"/>
        <w:rPr>
          <w:rFonts w:ascii="Times New Roman" w:hAnsi="Times New Roman" w:cs="Times New Roman"/>
          <w:sz w:val="24"/>
          <w:szCs w:val="24"/>
        </w:rPr>
      </w:pPr>
    </w:p>
    <w:p w14:paraId="06E11453" w14:textId="776031A4" w:rsidR="009D22CF" w:rsidRPr="00B92CD0" w:rsidRDefault="009D22CF" w:rsidP="00853E98">
      <w:pPr>
        <w:jc w:val="both"/>
        <w:rPr>
          <w:rFonts w:ascii="Times New Roman" w:eastAsiaTheme="minorEastAsia" w:hAnsi="Times New Roman" w:cs="Times New Roman"/>
          <w:sz w:val="24"/>
          <w:szCs w:val="24"/>
          <w:lang w:eastAsia="en-IN" w:bidi="hi-IN"/>
        </w:rPr>
        <w:sectPr w:rsidR="009D22CF" w:rsidRPr="00B92C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8317AC9" w14:textId="0272562A" w:rsidR="00215E4D" w:rsidRPr="00B92CD0" w:rsidRDefault="00215E4D" w:rsidP="00853E98">
      <w:pPr>
        <w:jc w:val="both"/>
        <w:rPr>
          <w:rFonts w:ascii="Times New Roman" w:hAnsi="Times New Roman" w:cs="Times New Roman"/>
          <w:b/>
          <w:bCs/>
          <w:sz w:val="24"/>
          <w:szCs w:val="24"/>
        </w:rPr>
      </w:pPr>
    </w:p>
    <w:tbl>
      <w:tblPr>
        <w:tblStyle w:val="TableGrid3"/>
        <w:tblW w:w="0" w:type="auto"/>
        <w:tblLook w:val="04A0" w:firstRow="1" w:lastRow="0" w:firstColumn="1" w:lastColumn="0" w:noHBand="0" w:noVBand="1"/>
      </w:tblPr>
      <w:tblGrid>
        <w:gridCol w:w="1267"/>
        <w:gridCol w:w="1513"/>
        <w:gridCol w:w="1539"/>
        <w:gridCol w:w="1745"/>
        <w:gridCol w:w="1023"/>
        <w:gridCol w:w="1452"/>
        <w:gridCol w:w="1098"/>
        <w:gridCol w:w="2091"/>
        <w:gridCol w:w="1483"/>
      </w:tblGrid>
      <w:tr w:rsidR="000940B6" w:rsidRPr="00853E98" w14:paraId="4A2A5D32" w14:textId="77777777" w:rsidTr="000940B6">
        <w:trPr>
          <w:trHeight w:val="522"/>
        </w:trPr>
        <w:tc>
          <w:tcPr>
            <w:tcW w:w="13211" w:type="dxa"/>
            <w:gridSpan w:val="9"/>
            <w:noWrap/>
          </w:tcPr>
          <w:p w14:paraId="4EE61E96" w14:textId="77777777" w:rsidR="000940B6" w:rsidRPr="00B92CD0" w:rsidRDefault="000940B6" w:rsidP="000940B6">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No. </w:t>
            </w:r>
            <w:r w:rsidRPr="00B92CD0">
              <w:rPr>
                <w:rFonts w:ascii="Times New Roman" w:hAnsi="Times New Roman" w:cs="Times New Roman"/>
                <w:b/>
                <w:bCs/>
                <w:sz w:val="24"/>
                <w:szCs w:val="24"/>
              </w:rPr>
              <w:t>1</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characters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 and aphid infestation during cropping seasons</w:t>
            </w:r>
            <w:r>
              <w:rPr>
                <w:rFonts w:ascii="Times New Roman" w:hAnsi="Times New Roman" w:cs="Times New Roman"/>
                <w:b/>
                <w:bCs/>
                <w:sz w:val="24"/>
                <w:szCs w:val="24"/>
              </w:rPr>
              <w:t xml:space="preserve"> 2023-24.</w:t>
            </w:r>
          </w:p>
          <w:p w14:paraId="2E1DD969" w14:textId="77777777" w:rsidR="000940B6" w:rsidRPr="00B92CD0" w:rsidRDefault="000940B6" w:rsidP="000940B6">
            <w:pPr>
              <w:jc w:val="center"/>
              <w:rPr>
                <w:rFonts w:ascii="Times New Roman" w:hAnsi="Times New Roman" w:cs="Times New Roman"/>
                <w:b/>
                <w:bCs/>
                <w:sz w:val="24"/>
                <w:szCs w:val="24"/>
              </w:rPr>
            </w:pPr>
          </w:p>
        </w:tc>
      </w:tr>
      <w:tr w:rsidR="000940B6" w:rsidRPr="00853E98" w14:paraId="06BF48A4" w14:textId="77777777" w:rsidTr="00316A86">
        <w:trPr>
          <w:trHeight w:val="943"/>
        </w:trPr>
        <w:tc>
          <w:tcPr>
            <w:tcW w:w="1267" w:type="dxa"/>
            <w:noWrap/>
            <w:hideMark/>
          </w:tcPr>
          <w:p w14:paraId="1BF47C93" w14:textId="77777777" w:rsidR="000940B6" w:rsidRPr="00B92CD0" w:rsidRDefault="000940B6" w:rsidP="00853E98">
            <w:pPr>
              <w:jc w:val="both"/>
              <w:rPr>
                <w:rFonts w:ascii="Times New Roman" w:hAnsi="Times New Roman" w:cs="Times New Roman"/>
                <w:b/>
                <w:bCs/>
                <w:i/>
                <w:iCs/>
                <w:sz w:val="24"/>
                <w:szCs w:val="24"/>
              </w:rPr>
            </w:pPr>
            <w:r w:rsidRPr="00B92CD0">
              <w:rPr>
                <w:rFonts w:ascii="Times New Roman" w:hAnsi="Times New Roman" w:cs="Times New Roman"/>
                <w:b/>
                <w:bCs/>
                <w:i/>
                <w:iCs/>
                <w:sz w:val="24"/>
                <w:szCs w:val="24"/>
              </w:rPr>
              <w:t xml:space="preserve">Brassica </w:t>
            </w:r>
            <w:r w:rsidRPr="00B92CD0">
              <w:rPr>
                <w:rFonts w:ascii="Times New Roman" w:hAnsi="Times New Roman" w:cs="Times New Roman"/>
                <w:b/>
                <w:bCs/>
                <w:sz w:val="24"/>
                <w:szCs w:val="24"/>
              </w:rPr>
              <w:t>species</w:t>
            </w:r>
          </w:p>
        </w:tc>
        <w:tc>
          <w:tcPr>
            <w:tcW w:w="1513" w:type="dxa"/>
            <w:noWrap/>
            <w:hideMark/>
          </w:tcPr>
          <w:p w14:paraId="0D5BCFB9"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Genotypes</w:t>
            </w:r>
          </w:p>
        </w:tc>
        <w:tc>
          <w:tcPr>
            <w:tcW w:w="1539" w:type="dxa"/>
          </w:tcPr>
          <w:p w14:paraId="163CA827"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Aphid population</w:t>
            </w:r>
          </w:p>
          <w:p w14:paraId="300B9FA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*(Av. No./plant)</w:t>
            </w:r>
          </w:p>
        </w:tc>
        <w:tc>
          <w:tcPr>
            <w:tcW w:w="1745" w:type="dxa"/>
            <w:noWrap/>
            <w:hideMark/>
          </w:tcPr>
          <w:p w14:paraId="48F7DDEC"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Waxy/glossy stem</w:t>
            </w:r>
          </w:p>
        </w:tc>
        <w:tc>
          <w:tcPr>
            <w:tcW w:w="1023" w:type="dxa"/>
            <w:noWrap/>
            <w:hideMark/>
          </w:tcPr>
          <w:p w14:paraId="680978EE"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Leaf colour</w:t>
            </w:r>
          </w:p>
        </w:tc>
        <w:tc>
          <w:tcPr>
            <w:tcW w:w="1452" w:type="dxa"/>
            <w:noWrap/>
            <w:hideMark/>
          </w:tcPr>
          <w:p w14:paraId="4E712644"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Glabrous/ hairyness</w:t>
            </w:r>
          </w:p>
        </w:tc>
        <w:tc>
          <w:tcPr>
            <w:tcW w:w="1098" w:type="dxa"/>
            <w:noWrap/>
            <w:hideMark/>
          </w:tcPr>
          <w:p w14:paraId="65D5D671"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Flower colour</w:t>
            </w:r>
          </w:p>
        </w:tc>
        <w:tc>
          <w:tcPr>
            <w:tcW w:w="2091" w:type="dxa"/>
            <w:noWrap/>
            <w:hideMark/>
          </w:tcPr>
          <w:p w14:paraId="5790A1CA"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Compactness of inflorescence</w:t>
            </w:r>
          </w:p>
        </w:tc>
        <w:tc>
          <w:tcPr>
            <w:tcW w:w="1483" w:type="dxa"/>
            <w:noWrap/>
            <w:hideMark/>
          </w:tcPr>
          <w:p w14:paraId="629B9C1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Settings of pods</w:t>
            </w:r>
          </w:p>
        </w:tc>
      </w:tr>
      <w:tr w:rsidR="000940B6" w:rsidRPr="00853E98" w14:paraId="78C315CF" w14:textId="77777777" w:rsidTr="00316A86">
        <w:trPr>
          <w:trHeight w:val="881"/>
        </w:trPr>
        <w:tc>
          <w:tcPr>
            <w:tcW w:w="1267" w:type="dxa"/>
            <w:noWrap/>
            <w:hideMark/>
          </w:tcPr>
          <w:p w14:paraId="3DA6304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2B9819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KRANTI</w:t>
            </w:r>
          </w:p>
        </w:tc>
        <w:tc>
          <w:tcPr>
            <w:tcW w:w="1539" w:type="dxa"/>
          </w:tcPr>
          <w:p w14:paraId="051CABB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745" w:type="dxa"/>
            <w:noWrap/>
            <w:hideMark/>
          </w:tcPr>
          <w:p w14:paraId="37F3ED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23E2DB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5110FF6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1423615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2C5B47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44D349C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1584650" w14:textId="77777777" w:rsidTr="00316A86">
        <w:trPr>
          <w:trHeight w:val="881"/>
        </w:trPr>
        <w:tc>
          <w:tcPr>
            <w:tcW w:w="1267" w:type="dxa"/>
            <w:noWrap/>
            <w:hideMark/>
          </w:tcPr>
          <w:p w14:paraId="0667A50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5132ABE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Shivani plus</w:t>
            </w:r>
          </w:p>
        </w:tc>
        <w:tc>
          <w:tcPr>
            <w:tcW w:w="1539" w:type="dxa"/>
          </w:tcPr>
          <w:p w14:paraId="1FFA67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745" w:type="dxa"/>
            <w:noWrap/>
            <w:hideMark/>
          </w:tcPr>
          <w:p w14:paraId="64591A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49504AE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56A1B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1E85BCF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BB057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070F4F0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13E4EBD8" w14:textId="77777777" w:rsidTr="00316A86">
        <w:trPr>
          <w:trHeight w:val="881"/>
        </w:trPr>
        <w:tc>
          <w:tcPr>
            <w:tcW w:w="1267" w:type="dxa"/>
            <w:noWrap/>
            <w:hideMark/>
          </w:tcPr>
          <w:p w14:paraId="0CCA009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C869E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Pitambhari</w:t>
            </w:r>
          </w:p>
        </w:tc>
        <w:tc>
          <w:tcPr>
            <w:tcW w:w="1539" w:type="dxa"/>
          </w:tcPr>
          <w:p w14:paraId="1371792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745" w:type="dxa"/>
            <w:noWrap/>
            <w:hideMark/>
          </w:tcPr>
          <w:p w14:paraId="0340C13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6640B60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5B9488C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6C5047C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5EDDB4EB"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7A72744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719164FA" w14:textId="77777777" w:rsidTr="00316A86">
        <w:trPr>
          <w:trHeight w:val="881"/>
        </w:trPr>
        <w:tc>
          <w:tcPr>
            <w:tcW w:w="1267" w:type="dxa"/>
            <w:noWrap/>
            <w:hideMark/>
          </w:tcPr>
          <w:p w14:paraId="21EFB2F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03B1752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TM 314-1</w:t>
            </w:r>
          </w:p>
        </w:tc>
        <w:tc>
          <w:tcPr>
            <w:tcW w:w="1539" w:type="dxa"/>
          </w:tcPr>
          <w:p w14:paraId="49E79D8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745" w:type="dxa"/>
            <w:noWrap/>
            <w:hideMark/>
          </w:tcPr>
          <w:p w14:paraId="5593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8FDF9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1E80C61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4D3D642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47393F8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A462F4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27F7410E" w14:textId="77777777" w:rsidTr="00316A86">
        <w:trPr>
          <w:trHeight w:val="881"/>
        </w:trPr>
        <w:tc>
          <w:tcPr>
            <w:tcW w:w="1267" w:type="dxa"/>
            <w:noWrap/>
            <w:hideMark/>
          </w:tcPr>
          <w:p w14:paraId="157ED428"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D9DC7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DRMRYS 205</w:t>
            </w:r>
          </w:p>
        </w:tc>
        <w:tc>
          <w:tcPr>
            <w:tcW w:w="1539" w:type="dxa"/>
          </w:tcPr>
          <w:p w14:paraId="68F15EA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745" w:type="dxa"/>
            <w:noWrap/>
            <w:hideMark/>
          </w:tcPr>
          <w:p w14:paraId="0EC9114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52A9684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4812333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7D43095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FCA11F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562015F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643C7EA0" w14:textId="77777777" w:rsidTr="00316A86">
        <w:trPr>
          <w:trHeight w:val="881"/>
        </w:trPr>
        <w:tc>
          <w:tcPr>
            <w:tcW w:w="1267" w:type="dxa"/>
            <w:noWrap/>
            <w:hideMark/>
          </w:tcPr>
          <w:p w14:paraId="10B51F4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hideMark/>
          </w:tcPr>
          <w:p w14:paraId="0F7D8D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Pusa MH 126</w:t>
            </w:r>
          </w:p>
        </w:tc>
        <w:tc>
          <w:tcPr>
            <w:tcW w:w="1539" w:type="dxa"/>
          </w:tcPr>
          <w:p w14:paraId="5EBCAFF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745" w:type="dxa"/>
            <w:noWrap/>
            <w:hideMark/>
          </w:tcPr>
          <w:p w14:paraId="07B6C7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A22C5B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73070B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7051963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04FD0FC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B54187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8827E55" w14:textId="77777777" w:rsidTr="00316A86">
        <w:trPr>
          <w:trHeight w:val="881"/>
        </w:trPr>
        <w:tc>
          <w:tcPr>
            <w:tcW w:w="1267" w:type="dxa"/>
            <w:noWrap/>
            <w:hideMark/>
          </w:tcPr>
          <w:p w14:paraId="503DC9D0"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6D74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BSH-1 (CHECK)</w:t>
            </w:r>
          </w:p>
        </w:tc>
        <w:tc>
          <w:tcPr>
            <w:tcW w:w="1539" w:type="dxa"/>
          </w:tcPr>
          <w:p w14:paraId="174CE8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745" w:type="dxa"/>
            <w:noWrap/>
            <w:hideMark/>
          </w:tcPr>
          <w:p w14:paraId="7C7737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901F3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0B6AF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59132640"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4EAF38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331CF22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bl>
    <w:p w14:paraId="08F4959B" w14:textId="28F01B89" w:rsidR="00A05879" w:rsidRPr="00853E98" w:rsidRDefault="00A05879" w:rsidP="00853E98">
      <w:pPr>
        <w:jc w:val="both"/>
        <w:rPr>
          <w:rFonts w:ascii="Times New Roman" w:hAnsi="Times New Roman" w:cs="Times New Roman"/>
          <w:sz w:val="24"/>
          <w:szCs w:val="24"/>
        </w:rPr>
        <w:sectPr w:rsidR="00A05879" w:rsidRPr="00853E98" w:rsidSect="00A05879">
          <w:pgSz w:w="16838" w:h="11906" w:orient="landscape"/>
          <w:pgMar w:top="1440" w:right="1440" w:bottom="1440" w:left="1440" w:header="708" w:footer="708" w:gutter="0"/>
          <w:cols w:space="708"/>
          <w:docGrid w:linePitch="360"/>
        </w:sectPr>
      </w:pPr>
    </w:p>
    <w:p w14:paraId="503807B9" w14:textId="3107FF7C" w:rsidR="00215E4D" w:rsidRPr="00B92CD0" w:rsidRDefault="00215E4D" w:rsidP="00853E98">
      <w:pPr>
        <w:jc w:val="both"/>
        <w:rPr>
          <w:rFonts w:ascii="Times New Roman" w:hAnsi="Times New Roman" w:cs="Times New Roman"/>
          <w:b/>
          <w:bCs/>
          <w:sz w:val="24"/>
          <w:szCs w:val="24"/>
        </w:rPr>
      </w:pPr>
    </w:p>
    <w:tbl>
      <w:tblPr>
        <w:tblStyle w:val="TableGrid3"/>
        <w:tblW w:w="13887" w:type="dxa"/>
        <w:tblLook w:val="04A0" w:firstRow="1" w:lastRow="0" w:firstColumn="1" w:lastColumn="0" w:noHBand="0" w:noVBand="1"/>
      </w:tblPr>
      <w:tblGrid>
        <w:gridCol w:w="2585"/>
        <w:gridCol w:w="1324"/>
        <w:gridCol w:w="1323"/>
        <w:gridCol w:w="1420"/>
        <w:gridCol w:w="1549"/>
        <w:gridCol w:w="1191"/>
        <w:gridCol w:w="1186"/>
        <w:gridCol w:w="1186"/>
        <w:gridCol w:w="2123"/>
      </w:tblGrid>
      <w:tr w:rsidR="00B92CD0" w:rsidRPr="00853E98" w14:paraId="222E995C" w14:textId="77777777" w:rsidTr="00F91A58">
        <w:trPr>
          <w:trHeight w:val="659"/>
        </w:trPr>
        <w:tc>
          <w:tcPr>
            <w:tcW w:w="13887" w:type="dxa"/>
            <w:gridSpan w:val="9"/>
            <w:noWrap/>
          </w:tcPr>
          <w:p w14:paraId="53BD59E5" w14:textId="2BE13BDB" w:rsidR="00B92CD0" w:rsidRPr="00853E98" w:rsidRDefault="00B92CD0" w:rsidP="00B92CD0">
            <w:pPr>
              <w:jc w:val="center"/>
              <w:rPr>
                <w:rFonts w:ascii="Times New Roman" w:hAnsi="Times New Roman" w:cs="Times New Roman"/>
                <w:sz w:val="24"/>
                <w:szCs w:val="24"/>
              </w:rPr>
            </w:pPr>
            <w:r w:rsidRPr="00B92CD0">
              <w:rPr>
                <w:rFonts w:ascii="Times New Roman" w:hAnsi="Times New Roman" w:cs="Times New Roman"/>
                <w:b/>
                <w:bCs/>
                <w:sz w:val="24"/>
                <w:szCs w:val="24"/>
              </w:rPr>
              <w:t>Table</w:t>
            </w:r>
            <w:r>
              <w:rPr>
                <w:rFonts w:ascii="Times New Roman" w:hAnsi="Times New Roman" w:cs="Times New Roman"/>
                <w:b/>
                <w:bCs/>
                <w:sz w:val="24"/>
                <w:szCs w:val="24"/>
              </w:rPr>
              <w:t xml:space="preserve"> No.</w:t>
            </w:r>
            <w:r w:rsidRPr="00B92CD0">
              <w:rPr>
                <w:rFonts w:ascii="Times New Roman" w:hAnsi="Times New Roman" w:cs="Times New Roman"/>
                <w:b/>
                <w:bCs/>
                <w:sz w:val="24"/>
                <w:szCs w:val="24"/>
              </w:rPr>
              <w:t xml:space="preserve"> 2</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and physiological traits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w:t>
            </w:r>
            <w:r>
              <w:rPr>
                <w:rFonts w:ascii="Times New Roman" w:hAnsi="Times New Roman" w:cs="Times New Roman"/>
                <w:b/>
                <w:bCs/>
                <w:sz w:val="24"/>
                <w:szCs w:val="24"/>
              </w:rPr>
              <w:t xml:space="preserve"> </w:t>
            </w:r>
            <w:r w:rsidRPr="00B92CD0">
              <w:rPr>
                <w:rFonts w:ascii="Times New Roman" w:hAnsi="Times New Roman" w:cs="Times New Roman"/>
                <w:b/>
                <w:bCs/>
                <w:sz w:val="24"/>
                <w:szCs w:val="24"/>
              </w:rPr>
              <w:t>and aphid infestation during cropping seasons</w:t>
            </w:r>
            <w:r>
              <w:rPr>
                <w:rFonts w:ascii="Times New Roman" w:hAnsi="Times New Roman" w:cs="Times New Roman"/>
                <w:b/>
                <w:bCs/>
                <w:sz w:val="24"/>
                <w:szCs w:val="24"/>
              </w:rPr>
              <w:t xml:space="preserve"> 2023-24.</w:t>
            </w:r>
          </w:p>
        </w:tc>
      </w:tr>
      <w:tr w:rsidR="00215E4D" w:rsidRPr="00853E98" w14:paraId="6BE74403" w14:textId="77777777" w:rsidTr="00316A86">
        <w:trPr>
          <w:trHeight w:val="659"/>
        </w:trPr>
        <w:tc>
          <w:tcPr>
            <w:tcW w:w="2585" w:type="dxa"/>
            <w:noWrap/>
            <w:hideMark/>
          </w:tcPr>
          <w:p w14:paraId="108D2D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Genotypes </w:t>
            </w:r>
          </w:p>
        </w:tc>
        <w:tc>
          <w:tcPr>
            <w:tcW w:w="1324" w:type="dxa"/>
          </w:tcPr>
          <w:p w14:paraId="132508BF"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Aphid population</w:t>
            </w:r>
          </w:p>
          <w:p w14:paraId="0ECD473B"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*(Av. No./plant)</w:t>
            </w:r>
          </w:p>
        </w:tc>
        <w:tc>
          <w:tcPr>
            <w:tcW w:w="1323" w:type="dxa"/>
            <w:noWrap/>
            <w:hideMark/>
          </w:tcPr>
          <w:p w14:paraId="74324C9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Plant height(cm)</w:t>
            </w:r>
          </w:p>
        </w:tc>
        <w:tc>
          <w:tcPr>
            <w:tcW w:w="1420" w:type="dxa"/>
            <w:noWrap/>
            <w:hideMark/>
          </w:tcPr>
          <w:p w14:paraId="48B22D5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primary branches</w:t>
            </w:r>
          </w:p>
        </w:tc>
        <w:tc>
          <w:tcPr>
            <w:tcW w:w="1549" w:type="dxa"/>
            <w:noWrap/>
            <w:hideMark/>
          </w:tcPr>
          <w:p w14:paraId="7682B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secondary branches</w:t>
            </w:r>
          </w:p>
        </w:tc>
        <w:tc>
          <w:tcPr>
            <w:tcW w:w="1191" w:type="dxa"/>
            <w:noWrap/>
            <w:hideMark/>
          </w:tcPr>
          <w:p w14:paraId="1060D7C1"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siliqua/ plant</w:t>
            </w:r>
          </w:p>
        </w:tc>
        <w:tc>
          <w:tcPr>
            <w:tcW w:w="1186" w:type="dxa"/>
            <w:noWrap/>
            <w:hideMark/>
          </w:tcPr>
          <w:p w14:paraId="6E41B31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seeds/ siliqua</w:t>
            </w:r>
          </w:p>
        </w:tc>
        <w:tc>
          <w:tcPr>
            <w:tcW w:w="1186" w:type="dxa"/>
            <w:noWrap/>
            <w:hideMark/>
          </w:tcPr>
          <w:p w14:paraId="6980917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  1000-seed weight (g)</w:t>
            </w:r>
          </w:p>
        </w:tc>
        <w:tc>
          <w:tcPr>
            <w:tcW w:w="2123" w:type="dxa"/>
            <w:noWrap/>
            <w:hideMark/>
          </w:tcPr>
          <w:p w14:paraId="04592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Oil content (%)</w:t>
            </w:r>
          </w:p>
        </w:tc>
      </w:tr>
      <w:tr w:rsidR="00215E4D" w:rsidRPr="00853E98" w14:paraId="64826829" w14:textId="77777777" w:rsidTr="00316A86">
        <w:trPr>
          <w:trHeight w:val="659"/>
        </w:trPr>
        <w:tc>
          <w:tcPr>
            <w:tcW w:w="2585" w:type="dxa"/>
            <w:hideMark/>
          </w:tcPr>
          <w:p w14:paraId="222917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KRANTI</w:t>
            </w:r>
          </w:p>
        </w:tc>
        <w:tc>
          <w:tcPr>
            <w:tcW w:w="1324" w:type="dxa"/>
          </w:tcPr>
          <w:p w14:paraId="1D8514A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323" w:type="dxa"/>
            <w:noWrap/>
            <w:hideMark/>
          </w:tcPr>
          <w:p w14:paraId="1575702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162.5</w:t>
            </w:r>
          </w:p>
        </w:tc>
        <w:tc>
          <w:tcPr>
            <w:tcW w:w="1420" w:type="dxa"/>
            <w:noWrap/>
            <w:hideMark/>
          </w:tcPr>
          <w:p w14:paraId="555C782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8.5</w:t>
            </w:r>
          </w:p>
        </w:tc>
        <w:tc>
          <w:tcPr>
            <w:tcW w:w="1549" w:type="dxa"/>
            <w:noWrap/>
            <w:hideMark/>
          </w:tcPr>
          <w:p w14:paraId="577B921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23.93</w:t>
            </w:r>
          </w:p>
        </w:tc>
        <w:tc>
          <w:tcPr>
            <w:tcW w:w="1191" w:type="dxa"/>
            <w:noWrap/>
            <w:hideMark/>
          </w:tcPr>
          <w:p w14:paraId="3AA16A1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181.1</w:t>
            </w:r>
          </w:p>
        </w:tc>
        <w:tc>
          <w:tcPr>
            <w:tcW w:w="1186" w:type="dxa"/>
            <w:noWrap/>
            <w:hideMark/>
          </w:tcPr>
          <w:p w14:paraId="5D6F71A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w:t>
            </w:r>
          </w:p>
        </w:tc>
        <w:tc>
          <w:tcPr>
            <w:tcW w:w="1186" w:type="dxa"/>
            <w:noWrap/>
            <w:hideMark/>
          </w:tcPr>
          <w:p w14:paraId="1768258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4.84</w:t>
            </w:r>
          </w:p>
        </w:tc>
        <w:tc>
          <w:tcPr>
            <w:tcW w:w="2123" w:type="dxa"/>
            <w:noWrap/>
            <w:hideMark/>
          </w:tcPr>
          <w:p w14:paraId="1175852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42.28</w:t>
            </w:r>
          </w:p>
        </w:tc>
      </w:tr>
      <w:tr w:rsidR="00215E4D" w:rsidRPr="00853E98" w14:paraId="2E5CA61F" w14:textId="77777777" w:rsidTr="00316A86">
        <w:trPr>
          <w:trHeight w:val="659"/>
        </w:trPr>
        <w:tc>
          <w:tcPr>
            <w:tcW w:w="2585" w:type="dxa"/>
            <w:noWrap/>
            <w:hideMark/>
          </w:tcPr>
          <w:p w14:paraId="79E2C6C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Shivani plus</w:t>
            </w:r>
          </w:p>
        </w:tc>
        <w:tc>
          <w:tcPr>
            <w:tcW w:w="1324" w:type="dxa"/>
          </w:tcPr>
          <w:p w14:paraId="0BF1CBD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323" w:type="dxa"/>
            <w:noWrap/>
            <w:hideMark/>
          </w:tcPr>
          <w:p w14:paraId="5625CC7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120.6</w:t>
            </w:r>
          </w:p>
        </w:tc>
        <w:tc>
          <w:tcPr>
            <w:tcW w:w="1420" w:type="dxa"/>
            <w:noWrap/>
            <w:hideMark/>
          </w:tcPr>
          <w:p w14:paraId="03212D5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8.3</w:t>
            </w:r>
          </w:p>
        </w:tc>
        <w:tc>
          <w:tcPr>
            <w:tcW w:w="1549" w:type="dxa"/>
            <w:noWrap/>
            <w:hideMark/>
          </w:tcPr>
          <w:p w14:paraId="2AD5737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19.13</w:t>
            </w:r>
          </w:p>
        </w:tc>
        <w:tc>
          <w:tcPr>
            <w:tcW w:w="1191" w:type="dxa"/>
            <w:noWrap/>
            <w:hideMark/>
          </w:tcPr>
          <w:p w14:paraId="59BA942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178.4</w:t>
            </w:r>
          </w:p>
        </w:tc>
        <w:tc>
          <w:tcPr>
            <w:tcW w:w="1186" w:type="dxa"/>
            <w:noWrap/>
            <w:hideMark/>
          </w:tcPr>
          <w:p w14:paraId="65D2DF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14.9</w:t>
            </w:r>
          </w:p>
        </w:tc>
        <w:tc>
          <w:tcPr>
            <w:tcW w:w="1186" w:type="dxa"/>
            <w:noWrap/>
            <w:hideMark/>
          </w:tcPr>
          <w:p w14:paraId="65C6E6F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4.44</w:t>
            </w:r>
          </w:p>
        </w:tc>
        <w:tc>
          <w:tcPr>
            <w:tcW w:w="2123" w:type="dxa"/>
            <w:noWrap/>
            <w:hideMark/>
          </w:tcPr>
          <w:p w14:paraId="1A9703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38.89</w:t>
            </w:r>
          </w:p>
        </w:tc>
      </w:tr>
      <w:tr w:rsidR="00215E4D" w:rsidRPr="00853E98" w14:paraId="09C53804" w14:textId="77777777" w:rsidTr="00316A86">
        <w:trPr>
          <w:trHeight w:val="659"/>
        </w:trPr>
        <w:tc>
          <w:tcPr>
            <w:tcW w:w="2585" w:type="dxa"/>
            <w:noWrap/>
            <w:hideMark/>
          </w:tcPr>
          <w:p w14:paraId="335DC70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Pitambhari</w:t>
            </w:r>
          </w:p>
        </w:tc>
        <w:tc>
          <w:tcPr>
            <w:tcW w:w="1324" w:type="dxa"/>
          </w:tcPr>
          <w:p w14:paraId="2FA95A9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323" w:type="dxa"/>
            <w:noWrap/>
            <w:hideMark/>
          </w:tcPr>
          <w:p w14:paraId="0F0547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117.9</w:t>
            </w:r>
          </w:p>
        </w:tc>
        <w:tc>
          <w:tcPr>
            <w:tcW w:w="1420" w:type="dxa"/>
            <w:noWrap/>
            <w:hideMark/>
          </w:tcPr>
          <w:p w14:paraId="58872CA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6.73</w:t>
            </w:r>
          </w:p>
        </w:tc>
        <w:tc>
          <w:tcPr>
            <w:tcW w:w="1549" w:type="dxa"/>
            <w:noWrap/>
            <w:hideMark/>
          </w:tcPr>
          <w:p w14:paraId="54CA120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14.73</w:t>
            </w:r>
          </w:p>
        </w:tc>
        <w:tc>
          <w:tcPr>
            <w:tcW w:w="1191" w:type="dxa"/>
            <w:noWrap/>
            <w:hideMark/>
          </w:tcPr>
          <w:p w14:paraId="6722C2A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112.3</w:t>
            </w:r>
          </w:p>
        </w:tc>
        <w:tc>
          <w:tcPr>
            <w:tcW w:w="1186" w:type="dxa"/>
            <w:noWrap/>
            <w:hideMark/>
          </w:tcPr>
          <w:p w14:paraId="3B92634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12.75</w:t>
            </w:r>
          </w:p>
        </w:tc>
        <w:tc>
          <w:tcPr>
            <w:tcW w:w="1186" w:type="dxa"/>
            <w:noWrap/>
            <w:hideMark/>
          </w:tcPr>
          <w:p w14:paraId="79F74FC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3.94</w:t>
            </w:r>
          </w:p>
        </w:tc>
        <w:tc>
          <w:tcPr>
            <w:tcW w:w="2123" w:type="dxa"/>
            <w:noWrap/>
            <w:hideMark/>
          </w:tcPr>
          <w:p w14:paraId="1FBBFC2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36.49</w:t>
            </w:r>
          </w:p>
        </w:tc>
      </w:tr>
      <w:tr w:rsidR="00215E4D" w:rsidRPr="00853E98" w14:paraId="5DB11C30" w14:textId="77777777" w:rsidTr="00316A86">
        <w:trPr>
          <w:trHeight w:val="659"/>
        </w:trPr>
        <w:tc>
          <w:tcPr>
            <w:tcW w:w="2585" w:type="dxa"/>
            <w:noWrap/>
            <w:hideMark/>
          </w:tcPr>
          <w:p w14:paraId="6E02AEB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TM 314-1</w:t>
            </w:r>
          </w:p>
        </w:tc>
        <w:tc>
          <w:tcPr>
            <w:tcW w:w="1324" w:type="dxa"/>
          </w:tcPr>
          <w:p w14:paraId="77F69F3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323" w:type="dxa"/>
            <w:noWrap/>
            <w:hideMark/>
          </w:tcPr>
          <w:p w14:paraId="4B45F17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146.7</w:t>
            </w:r>
          </w:p>
        </w:tc>
        <w:tc>
          <w:tcPr>
            <w:tcW w:w="1420" w:type="dxa"/>
            <w:noWrap/>
            <w:hideMark/>
          </w:tcPr>
          <w:p w14:paraId="554E4EC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w:t>
            </w:r>
          </w:p>
        </w:tc>
        <w:tc>
          <w:tcPr>
            <w:tcW w:w="1549" w:type="dxa"/>
            <w:noWrap/>
            <w:hideMark/>
          </w:tcPr>
          <w:p w14:paraId="3830361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19.25</w:t>
            </w:r>
          </w:p>
        </w:tc>
        <w:tc>
          <w:tcPr>
            <w:tcW w:w="1191" w:type="dxa"/>
            <w:noWrap/>
            <w:hideMark/>
          </w:tcPr>
          <w:p w14:paraId="2C98642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177.3</w:t>
            </w:r>
          </w:p>
        </w:tc>
        <w:tc>
          <w:tcPr>
            <w:tcW w:w="1186" w:type="dxa"/>
            <w:noWrap/>
            <w:hideMark/>
          </w:tcPr>
          <w:p w14:paraId="6D47FF4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16.3</w:t>
            </w:r>
          </w:p>
        </w:tc>
        <w:tc>
          <w:tcPr>
            <w:tcW w:w="1186" w:type="dxa"/>
            <w:noWrap/>
            <w:hideMark/>
          </w:tcPr>
          <w:p w14:paraId="7E19BE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4.52</w:t>
            </w:r>
          </w:p>
        </w:tc>
        <w:tc>
          <w:tcPr>
            <w:tcW w:w="2123" w:type="dxa"/>
            <w:noWrap/>
            <w:hideMark/>
          </w:tcPr>
          <w:p w14:paraId="3C9FE8C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38.51</w:t>
            </w:r>
          </w:p>
        </w:tc>
      </w:tr>
      <w:tr w:rsidR="00215E4D" w:rsidRPr="00853E98" w14:paraId="72921BBF" w14:textId="77777777" w:rsidTr="00316A86">
        <w:trPr>
          <w:trHeight w:val="659"/>
        </w:trPr>
        <w:tc>
          <w:tcPr>
            <w:tcW w:w="2585" w:type="dxa"/>
            <w:noWrap/>
            <w:hideMark/>
          </w:tcPr>
          <w:p w14:paraId="6E9342BD"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DRMRYS 205</w:t>
            </w:r>
          </w:p>
        </w:tc>
        <w:tc>
          <w:tcPr>
            <w:tcW w:w="1324" w:type="dxa"/>
          </w:tcPr>
          <w:p w14:paraId="22743CA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323" w:type="dxa"/>
            <w:noWrap/>
            <w:hideMark/>
          </w:tcPr>
          <w:p w14:paraId="6048A7F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131.2</w:t>
            </w:r>
          </w:p>
        </w:tc>
        <w:tc>
          <w:tcPr>
            <w:tcW w:w="1420" w:type="dxa"/>
            <w:noWrap/>
            <w:hideMark/>
          </w:tcPr>
          <w:p w14:paraId="5E6096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7.9</w:t>
            </w:r>
          </w:p>
        </w:tc>
        <w:tc>
          <w:tcPr>
            <w:tcW w:w="1549" w:type="dxa"/>
            <w:noWrap/>
            <w:hideMark/>
          </w:tcPr>
          <w:p w14:paraId="3A89220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18.66</w:t>
            </w:r>
          </w:p>
        </w:tc>
        <w:tc>
          <w:tcPr>
            <w:tcW w:w="1191" w:type="dxa"/>
            <w:noWrap/>
            <w:hideMark/>
          </w:tcPr>
          <w:p w14:paraId="39EA92A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7707CD2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01573B6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4.24</w:t>
            </w:r>
          </w:p>
        </w:tc>
        <w:tc>
          <w:tcPr>
            <w:tcW w:w="2123" w:type="dxa"/>
            <w:noWrap/>
            <w:hideMark/>
          </w:tcPr>
          <w:p w14:paraId="0A8D877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38.75</w:t>
            </w:r>
          </w:p>
        </w:tc>
      </w:tr>
      <w:tr w:rsidR="00215E4D" w:rsidRPr="00853E98" w14:paraId="50257FEA" w14:textId="77777777" w:rsidTr="00316A86">
        <w:trPr>
          <w:trHeight w:val="659"/>
        </w:trPr>
        <w:tc>
          <w:tcPr>
            <w:tcW w:w="2585" w:type="dxa"/>
            <w:noWrap/>
            <w:hideMark/>
          </w:tcPr>
          <w:p w14:paraId="6A3F52F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Pusa MH 126 </w:t>
            </w:r>
          </w:p>
        </w:tc>
        <w:tc>
          <w:tcPr>
            <w:tcW w:w="1324" w:type="dxa"/>
          </w:tcPr>
          <w:p w14:paraId="1A5F284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323" w:type="dxa"/>
            <w:noWrap/>
            <w:hideMark/>
          </w:tcPr>
          <w:p w14:paraId="4F99BF8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154.6</w:t>
            </w:r>
          </w:p>
        </w:tc>
        <w:tc>
          <w:tcPr>
            <w:tcW w:w="1420" w:type="dxa"/>
            <w:noWrap/>
            <w:hideMark/>
          </w:tcPr>
          <w:p w14:paraId="585588A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7.63</w:t>
            </w:r>
          </w:p>
        </w:tc>
        <w:tc>
          <w:tcPr>
            <w:tcW w:w="1549" w:type="dxa"/>
            <w:noWrap/>
            <w:hideMark/>
          </w:tcPr>
          <w:p w14:paraId="6468CD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20.13</w:t>
            </w:r>
          </w:p>
        </w:tc>
        <w:tc>
          <w:tcPr>
            <w:tcW w:w="1191" w:type="dxa"/>
            <w:noWrap/>
            <w:hideMark/>
          </w:tcPr>
          <w:p w14:paraId="23AC2ED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119.3</w:t>
            </w:r>
          </w:p>
        </w:tc>
        <w:tc>
          <w:tcPr>
            <w:tcW w:w="1186" w:type="dxa"/>
            <w:noWrap/>
            <w:hideMark/>
          </w:tcPr>
          <w:p w14:paraId="1F8D507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14.63</w:t>
            </w:r>
          </w:p>
        </w:tc>
        <w:tc>
          <w:tcPr>
            <w:tcW w:w="1186" w:type="dxa"/>
            <w:noWrap/>
            <w:hideMark/>
          </w:tcPr>
          <w:p w14:paraId="0B538ED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4.34</w:t>
            </w:r>
          </w:p>
        </w:tc>
        <w:tc>
          <w:tcPr>
            <w:tcW w:w="2123" w:type="dxa"/>
            <w:noWrap/>
            <w:hideMark/>
          </w:tcPr>
          <w:p w14:paraId="1F9C744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36.79</w:t>
            </w:r>
          </w:p>
        </w:tc>
      </w:tr>
      <w:tr w:rsidR="00215E4D" w:rsidRPr="00853E98" w14:paraId="4BE2B808" w14:textId="77777777" w:rsidTr="00316A86">
        <w:trPr>
          <w:trHeight w:val="659"/>
        </w:trPr>
        <w:tc>
          <w:tcPr>
            <w:tcW w:w="2585" w:type="dxa"/>
            <w:noWrap/>
            <w:hideMark/>
          </w:tcPr>
          <w:p w14:paraId="49A90FB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BSH-1 (CHECK)</w:t>
            </w:r>
          </w:p>
        </w:tc>
        <w:tc>
          <w:tcPr>
            <w:tcW w:w="1324" w:type="dxa"/>
          </w:tcPr>
          <w:p w14:paraId="75CCEC4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323" w:type="dxa"/>
            <w:noWrap/>
            <w:hideMark/>
          </w:tcPr>
          <w:p w14:paraId="5190F88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112.8</w:t>
            </w:r>
          </w:p>
        </w:tc>
        <w:tc>
          <w:tcPr>
            <w:tcW w:w="1420" w:type="dxa"/>
            <w:noWrap/>
            <w:hideMark/>
          </w:tcPr>
          <w:p w14:paraId="419ADE0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w:t>
            </w:r>
          </w:p>
        </w:tc>
        <w:tc>
          <w:tcPr>
            <w:tcW w:w="1549" w:type="dxa"/>
            <w:noWrap/>
            <w:hideMark/>
          </w:tcPr>
          <w:p w14:paraId="6D45B3D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11.73</w:t>
            </w:r>
          </w:p>
        </w:tc>
        <w:tc>
          <w:tcPr>
            <w:tcW w:w="1191" w:type="dxa"/>
            <w:noWrap/>
            <w:hideMark/>
          </w:tcPr>
          <w:p w14:paraId="26107F5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108</w:t>
            </w:r>
          </w:p>
        </w:tc>
        <w:tc>
          <w:tcPr>
            <w:tcW w:w="1186" w:type="dxa"/>
            <w:noWrap/>
            <w:hideMark/>
          </w:tcPr>
          <w:p w14:paraId="61F216C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10.9</w:t>
            </w:r>
          </w:p>
        </w:tc>
        <w:tc>
          <w:tcPr>
            <w:tcW w:w="1186" w:type="dxa"/>
            <w:noWrap/>
            <w:hideMark/>
          </w:tcPr>
          <w:p w14:paraId="1F60B8E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3.34</w:t>
            </w:r>
          </w:p>
        </w:tc>
        <w:tc>
          <w:tcPr>
            <w:tcW w:w="2123" w:type="dxa"/>
            <w:noWrap/>
            <w:hideMark/>
          </w:tcPr>
          <w:p w14:paraId="5CA1F28B"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35.18</w:t>
            </w:r>
          </w:p>
        </w:tc>
      </w:tr>
      <w:tr w:rsidR="00215E4D" w:rsidRPr="00853E98" w14:paraId="4CB930F2" w14:textId="77777777" w:rsidTr="00316A86">
        <w:trPr>
          <w:trHeight w:val="659"/>
        </w:trPr>
        <w:tc>
          <w:tcPr>
            <w:tcW w:w="2585" w:type="dxa"/>
            <w:noWrap/>
          </w:tcPr>
          <w:p w14:paraId="53BAD63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SE.m.±</w:t>
            </w:r>
          </w:p>
        </w:tc>
        <w:tc>
          <w:tcPr>
            <w:tcW w:w="1324" w:type="dxa"/>
          </w:tcPr>
          <w:p w14:paraId="41B89E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1.36</w:t>
            </w:r>
          </w:p>
        </w:tc>
        <w:tc>
          <w:tcPr>
            <w:tcW w:w="1323" w:type="dxa"/>
            <w:noWrap/>
          </w:tcPr>
          <w:p w14:paraId="6297EB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420" w:type="dxa"/>
            <w:noWrap/>
          </w:tcPr>
          <w:p w14:paraId="792123F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0.13</w:t>
            </w:r>
          </w:p>
        </w:tc>
        <w:tc>
          <w:tcPr>
            <w:tcW w:w="1549" w:type="dxa"/>
            <w:noWrap/>
          </w:tcPr>
          <w:p w14:paraId="076EB20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0.23</w:t>
            </w:r>
          </w:p>
        </w:tc>
        <w:tc>
          <w:tcPr>
            <w:tcW w:w="1191" w:type="dxa"/>
            <w:noWrap/>
          </w:tcPr>
          <w:p w14:paraId="3CB14A0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186" w:type="dxa"/>
            <w:noWrap/>
          </w:tcPr>
          <w:p w14:paraId="7872D0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0.24</w:t>
            </w:r>
          </w:p>
        </w:tc>
        <w:tc>
          <w:tcPr>
            <w:tcW w:w="1186" w:type="dxa"/>
            <w:noWrap/>
          </w:tcPr>
          <w:p w14:paraId="67C140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0.05</w:t>
            </w:r>
          </w:p>
        </w:tc>
        <w:tc>
          <w:tcPr>
            <w:tcW w:w="2123" w:type="dxa"/>
            <w:noWrap/>
          </w:tcPr>
          <w:p w14:paraId="7BE2F40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0.54</w:t>
            </w:r>
          </w:p>
        </w:tc>
      </w:tr>
      <w:tr w:rsidR="00215E4D" w:rsidRPr="00853E98" w14:paraId="6ADE545F" w14:textId="77777777" w:rsidTr="00316A86">
        <w:trPr>
          <w:trHeight w:val="659"/>
        </w:trPr>
        <w:tc>
          <w:tcPr>
            <w:tcW w:w="2585" w:type="dxa"/>
            <w:noWrap/>
          </w:tcPr>
          <w:p w14:paraId="7797A3E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CD at 5 %</w:t>
            </w:r>
          </w:p>
        </w:tc>
        <w:tc>
          <w:tcPr>
            <w:tcW w:w="1324" w:type="dxa"/>
          </w:tcPr>
          <w:p w14:paraId="0F78D08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4.26</w:t>
            </w:r>
          </w:p>
        </w:tc>
        <w:tc>
          <w:tcPr>
            <w:tcW w:w="1323" w:type="dxa"/>
            <w:noWrap/>
          </w:tcPr>
          <w:p w14:paraId="28E3C63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4.10</w:t>
            </w:r>
          </w:p>
        </w:tc>
        <w:tc>
          <w:tcPr>
            <w:tcW w:w="1420" w:type="dxa"/>
            <w:noWrap/>
          </w:tcPr>
          <w:p w14:paraId="453744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0.41</w:t>
            </w:r>
          </w:p>
        </w:tc>
        <w:tc>
          <w:tcPr>
            <w:tcW w:w="1549" w:type="dxa"/>
            <w:noWrap/>
          </w:tcPr>
          <w:p w14:paraId="743D894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0.74</w:t>
            </w:r>
          </w:p>
        </w:tc>
        <w:tc>
          <w:tcPr>
            <w:tcW w:w="1191" w:type="dxa"/>
            <w:noWrap/>
          </w:tcPr>
          <w:p w14:paraId="77C7E96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4.09</w:t>
            </w:r>
          </w:p>
        </w:tc>
        <w:tc>
          <w:tcPr>
            <w:tcW w:w="1186" w:type="dxa"/>
            <w:noWrap/>
          </w:tcPr>
          <w:p w14:paraId="4B518C8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0.76</w:t>
            </w:r>
          </w:p>
        </w:tc>
        <w:tc>
          <w:tcPr>
            <w:tcW w:w="1186" w:type="dxa"/>
            <w:noWrap/>
          </w:tcPr>
          <w:p w14:paraId="1289D45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0.18</w:t>
            </w:r>
          </w:p>
        </w:tc>
        <w:tc>
          <w:tcPr>
            <w:tcW w:w="2123" w:type="dxa"/>
            <w:noWrap/>
          </w:tcPr>
          <w:p w14:paraId="4CA4D72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w:t>
            </w:r>
          </w:p>
        </w:tc>
      </w:tr>
    </w:tbl>
    <w:p w14:paraId="5956E7E5" w14:textId="77777777" w:rsidR="00163149" w:rsidRPr="00853E98" w:rsidRDefault="00163149" w:rsidP="00853E98">
      <w:pPr>
        <w:jc w:val="both"/>
        <w:rPr>
          <w:rFonts w:ascii="Times New Roman" w:hAnsi="Times New Roman" w:cs="Times New Roman"/>
          <w:sz w:val="24"/>
          <w:szCs w:val="24"/>
        </w:rPr>
        <w:sectPr w:rsidR="00163149" w:rsidRPr="00853E98" w:rsidSect="00B726FC">
          <w:pgSz w:w="16838" w:h="11906" w:orient="landscape"/>
          <w:pgMar w:top="1440" w:right="1440" w:bottom="1440" w:left="1440" w:header="708" w:footer="708" w:gutter="0"/>
          <w:cols w:space="708"/>
          <w:docGrid w:linePitch="360"/>
        </w:sectPr>
      </w:pPr>
    </w:p>
    <w:p w14:paraId="5839FD73" w14:textId="77777777" w:rsidR="00104CAB" w:rsidRPr="00853E98" w:rsidRDefault="00104CAB" w:rsidP="00853E98">
      <w:pPr>
        <w:jc w:val="both"/>
        <w:rPr>
          <w:rFonts w:ascii="Times New Roman" w:hAnsi="Times New Roman" w:cs="Times New Roman"/>
          <w:sz w:val="24"/>
          <w:szCs w:val="24"/>
        </w:rPr>
      </w:pPr>
    </w:p>
    <w:p w14:paraId="744EBB07" w14:textId="77777777" w:rsidR="000F1677" w:rsidRPr="00853E98" w:rsidRDefault="000F1677" w:rsidP="00853E98">
      <w:pPr>
        <w:jc w:val="both"/>
        <w:rPr>
          <w:rFonts w:ascii="Times New Roman" w:hAnsi="Times New Roman" w:cs="Times New Roman"/>
          <w:sz w:val="24"/>
          <w:szCs w:val="24"/>
        </w:rPr>
      </w:pPr>
    </w:p>
    <w:sectPr w:rsidR="000F1677" w:rsidRPr="00853E98" w:rsidSect="001631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José Oliveira Dantas" w:date="2025-04-15T06:55:00Z" w:initials="JOD">
    <w:p w14:paraId="67B0661F" w14:textId="44F02F89" w:rsidR="00E24D7A" w:rsidRDefault="00E24D7A">
      <w:pPr>
        <w:pStyle w:val="Textodecomentrio"/>
      </w:pPr>
      <w:r>
        <w:rPr>
          <w:rStyle w:val="Refdecomentrio"/>
        </w:rPr>
        <w:annotationRef/>
      </w:r>
      <w:r w:rsidRPr="00E24D7A">
        <w:t>old scientific articles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B0661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B7DE" w14:textId="77777777" w:rsidR="00017C97" w:rsidRDefault="00017C97" w:rsidP="00B425DB">
      <w:pPr>
        <w:spacing w:after="0" w:line="240" w:lineRule="auto"/>
      </w:pPr>
      <w:r>
        <w:separator/>
      </w:r>
    </w:p>
  </w:endnote>
  <w:endnote w:type="continuationSeparator" w:id="0">
    <w:p w14:paraId="20630B44" w14:textId="77777777" w:rsidR="00017C97" w:rsidRDefault="00017C97" w:rsidP="00B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D657" w14:textId="77777777" w:rsidR="00B425DB" w:rsidRDefault="00B425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FB5D" w14:textId="77777777" w:rsidR="00B425DB" w:rsidRDefault="00B425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F4B0" w14:textId="77777777" w:rsidR="00B425DB" w:rsidRDefault="00B425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885F" w14:textId="77777777" w:rsidR="00017C97" w:rsidRDefault="00017C97" w:rsidP="00B425DB">
      <w:pPr>
        <w:spacing w:after="0" w:line="240" w:lineRule="auto"/>
      </w:pPr>
      <w:r>
        <w:separator/>
      </w:r>
    </w:p>
  </w:footnote>
  <w:footnote w:type="continuationSeparator" w:id="0">
    <w:p w14:paraId="5D28E4D9" w14:textId="77777777" w:rsidR="00017C97" w:rsidRDefault="00017C97" w:rsidP="00B4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D538" w14:textId="300FCF3B" w:rsidR="00B425DB" w:rsidRDefault="00017C97">
    <w:pPr>
      <w:pStyle w:val="Cabealho"/>
    </w:pPr>
    <w:r>
      <w:rPr>
        <w:noProof/>
      </w:rPr>
      <w:pict w14:anchorId="6CF5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9CB3" w14:textId="3B9BBA8C" w:rsidR="00B425DB" w:rsidRDefault="00017C97">
    <w:pPr>
      <w:pStyle w:val="Cabealho"/>
    </w:pPr>
    <w:r>
      <w:rPr>
        <w:noProof/>
      </w:rPr>
      <w:pict w14:anchorId="2EB6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2556" w14:textId="4E831296" w:rsidR="00B425DB" w:rsidRDefault="00017C97">
    <w:pPr>
      <w:pStyle w:val="Cabealho"/>
    </w:pPr>
    <w:r>
      <w:rPr>
        <w:noProof/>
      </w:rPr>
      <w:pict w14:anchorId="367C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Oliveira Dantas">
    <w15:presenceInfo w15:providerId="None" w15:userId="José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A2"/>
    <w:rsid w:val="00013ED5"/>
    <w:rsid w:val="00017C97"/>
    <w:rsid w:val="000940B6"/>
    <w:rsid w:val="000B525B"/>
    <w:rsid w:val="000D11D4"/>
    <w:rsid w:val="000F1677"/>
    <w:rsid w:val="00104CAB"/>
    <w:rsid w:val="001241E5"/>
    <w:rsid w:val="001506AC"/>
    <w:rsid w:val="00163149"/>
    <w:rsid w:val="001D1318"/>
    <w:rsid w:val="00213813"/>
    <w:rsid w:val="00215E4D"/>
    <w:rsid w:val="002503E8"/>
    <w:rsid w:val="002A5472"/>
    <w:rsid w:val="00380A54"/>
    <w:rsid w:val="0039332B"/>
    <w:rsid w:val="003A01F2"/>
    <w:rsid w:val="003A76C1"/>
    <w:rsid w:val="003D0A10"/>
    <w:rsid w:val="003F6FD3"/>
    <w:rsid w:val="00400411"/>
    <w:rsid w:val="004140AE"/>
    <w:rsid w:val="00451546"/>
    <w:rsid w:val="00473FF7"/>
    <w:rsid w:val="00483173"/>
    <w:rsid w:val="0049650A"/>
    <w:rsid w:val="004D1334"/>
    <w:rsid w:val="004E0001"/>
    <w:rsid w:val="004F49D9"/>
    <w:rsid w:val="00500ED7"/>
    <w:rsid w:val="00527BEB"/>
    <w:rsid w:val="00544FE6"/>
    <w:rsid w:val="00545095"/>
    <w:rsid w:val="00554147"/>
    <w:rsid w:val="00574223"/>
    <w:rsid w:val="0058453F"/>
    <w:rsid w:val="005904C2"/>
    <w:rsid w:val="005A58A7"/>
    <w:rsid w:val="005B296A"/>
    <w:rsid w:val="005B34BE"/>
    <w:rsid w:val="005D65A4"/>
    <w:rsid w:val="00610F10"/>
    <w:rsid w:val="00664B10"/>
    <w:rsid w:val="0069255D"/>
    <w:rsid w:val="00711B63"/>
    <w:rsid w:val="007650DF"/>
    <w:rsid w:val="00796338"/>
    <w:rsid w:val="007A75CC"/>
    <w:rsid w:val="007E39EC"/>
    <w:rsid w:val="00815CF3"/>
    <w:rsid w:val="00852A0D"/>
    <w:rsid w:val="00853E98"/>
    <w:rsid w:val="008B1A0B"/>
    <w:rsid w:val="008B1F99"/>
    <w:rsid w:val="008D6B15"/>
    <w:rsid w:val="0093559E"/>
    <w:rsid w:val="00944DA3"/>
    <w:rsid w:val="0096762C"/>
    <w:rsid w:val="00982321"/>
    <w:rsid w:val="009A3C58"/>
    <w:rsid w:val="009D22CF"/>
    <w:rsid w:val="009E1296"/>
    <w:rsid w:val="00A05879"/>
    <w:rsid w:val="00A453CB"/>
    <w:rsid w:val="00A60B76"/>
    <w:rsid w:val="00A75F16"/>
    <w:rsid w:val="00AD3118"/>
    <w:rsid w:val="00AF0E34"/>
    <w:rsid w:val="00B22034"/>
    <w:rsid w:val="00B425DB"/>
    <w:rsid w:val="00B63482"/>
    <w:rsid w:val="00B726FC"/>
    <w:rsid w:val="00B81AA2"/>
    <w:rsid w:val="00B92CD0"/>
    <w:rsid w:val="00B97A63"/>
    <w:rsid w:val="00BA3F04"/>
    <w:rsid w:val="00BB1C56"/>
    <w:rsid w:val="00BE67EE"/>
    <w:rsid w:val="00CD7CE3"/>
    <w:rsid w:val="00CE10EB"/>
    <w:rsid w:val="00D00508"/>
    <w:rsid w:val="00D042DC"/>
    <w:rsid w:val="00D1251B"/>
    <w:rsid w:val="00D15374"/>
    <w:rsid w:val="00D57DF2"/>
    <w:rsid w:val="00D65C8B"/>
    <w:rsid w:val="00D925F8"/>
    <w:rsid w:val="00DB484C"/>
    <w:rsid w:val="00DD72BF"/>
    <w:rsid w:val="00E24D7A"/>
    <w:rsid w:val="00E33CB9"/>
    <w:rsid w:val="00E8696B"/>
    <w:rsid w:val="00EB6FAB"/>
    <w:rsid w:val="00F24796"/>
    <w:rsid w:val="00F534CF"/>
    <w:rsid w:val="00F537D6"/>
    <w:rsid w:val="00FF37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23ECE"/>
  <w15:chartTrackingRefBased/>
  <w15:docId w15:val="{3387CAB9-8F92-44DE-BFBA-97F841E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A2"/>
  </w:style>
  <w:style w:type="paragraph" w:styleId="Ttulo2">
    <w:name w:val="heading 2"/>
    <w:basedOn w:val="Normal"/>
    <w:next w:val="Normal"/>
    <w:link w:val="Ttulo2Char"/>
    <w:uiPriority w:val="9"/>
    <w:unhideWhenUsed/>
    <w:qFormat/>
    <w:rsid w:val="00EB6FAB"/>
    <w:pPr>
      <w:keepNext/>
      <w:keepLines/>
      <w:spacing w:after="0" w:line="240" w:lineRule="auto"/>
      <w:jc w:val="both"/>
      <w:outlineLvl w:val="1"/>
    </w:pPr>
    <w:rPr>
      <w:rFonts w:ascii="Arial" w:eastAsiaTheme="majorEastAsia" w:hAnsi="Arial" w:cstheme="majorBidi"/>
      <w:b/>
      <w:bCs/>
      <w:kern w:val="0"/>
      <w:szCs w:val="26"/>
      <w:lang w:val="en-US"/>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81AA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F1677"/>
    <w:pPr>
      <w:ind w:left="720"/>
      <w:contextualSpacing/>
    </w:pPr>
  </w:style>
  <w:style w:type="table" w:customStyle="1" w:styleId="TableGrid3">
    <w:name w:val="Table Grid3"/>
    <w:basedOn w:val="Tabelanormal"/>
    <w:next w:val="Tabelacomgrade"/>
    <w:uiPriority w:val="59"/>
    <w:rsid w:val="00215E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EB6FAB"/>
    <w:rPr>
      <w:rFonts w:ascii="Arial" w:eastAsiaTheme="majorEastAsia" w:hAnsi="Arial" w:cstheme="majorBidi"/>
      <w:b/>
      <w:bCs/>
      <w:kern w:val="0"/>
      <w:szCs w:val="26"/>
      <w:lang w:val="en-US"/>
      <w14:ligatures w14:val="none"/>
    </w:rPr>
  </w:style>
  <w:style w:type="paragraph" w:customStyle="1" w:styleId="ReferHead">
    <w:name w:val="Refer Head"/>
    <w:basedOn w:val="Normal"/>
    <w:rsid w:val="00EB6FAB"/>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Fontepargpadro"/>
    <w:uiPriority w:val="99"/>
    <w:unhideWhenUsed/>
    <w:rsid w:val="00BE67EE"/>
    <w:rPr>
      <w:color w:val="0563C1" w:themeColor="hyperlink"/>
      <w:u w:val="single"/>
    </w:rPr>
  </w:style>
  <w:style w:type="character" w:customStyle="1" w:styleId="UnresolvedMention">
    <w:name w:val="Unresolved Mention"/>
    <w:basedOn w:val="Fontepargpadro"/>
    <w:uiPriority w:val="99"/>
    <w:semiHidden/>
    <w:unhideWhenUsed/>
    <w:rsid w:val="00BE67EE"/>
    <w:rPr>
      <w:color w:val="605E5C"/>
      <w:shd w:val="clear" w:color="auto" w:fill="E1DFDD"/>
    </w:rPr>
  </w:style>
  <w:style w:type="paragraph" w:styleId="Cabealho">
    <w:name w:val="header"/>
    <w:basedOn w:val="Normal"/>
    <w:link w:val="CabealhoChar"/>
    <w:uiPriority w:val="99"/>
    <w:unhideWhenUsed/>
    <w:rsid w:val="00B425D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B425DB"/>
  </w:style>
  <w:style w:type="paragraph" w:styleId="Rodap">
    <w:name w:val="footer"/>
    <w:basedOn w:val="Normal"/>
    <w:link w:val="RodapChar"/>
    <w:uiPriority w:val="99"/>
    <w:unhideWhenUsed/>
    <w:rsid w:val="00B425DB"/>
    <w:pPr>
      <w:tabs>
        <w:tab w:val="center" w:pos="4680"/>
        <w:tab w:val="right" w:pos="9360"/>
      </w:tabs>
      <w:spacing w:after="0" w:line="240" w:lineRule="auto"/>
    </w:pPr>
  </w:style>
  <w:style w:type="character" w:customStyle="1" w:styleId="RodapChar">
    <w:name w:val="Rodapé Char"/>
    <w:basedOn w:val="Fontepargpadro"/>
    <w:link w:val="Rodap"/>
    <w:uiPriority w:val="99"/>
    <w:rsid w:val="00B425DB"/>
  </w:style>
  <w:style w:type="paragraph" w:styleId="Textodebalo">
    <w:name w:val="Balloon Text"/>
    <w:basedOn w:val="Normal"/>
    <w:link w:val="TextodebaloChar"/>
    <w:uiPriority w:val="99"/>
    <w:semiHidden/>
    <w:unhideWhenUsed/>
    <w:rsid w:val="00544F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4FE6"/>
    <w:rPr>
      <w:rFonts w:ascii="Segoe UI" w:hAnsi="Segoe UI" w:cs="Segoe UI"/>
      <w:sz w:val="18"/>
      <w:szCs w:val="18"/>
    </w:rPr>
  </w:style>
  <w:style w:type="character" w:styleId="Refdecomentrio">
    <w:name w:val="annotation reference"/>
    <w:basedOn w:val="Fontepargpadro"/>
    <w:uiPriority w:val="99"/>
    <w:semiHidden/>
    <w:unhideWhenUsed/>
    <w:rsid w:val="00E24D7A"/>
    <w:rPr>
      <w:sz w:val="16"/>
      <w:szCs w:val="16"/>
    </w:rPr>
  </w:style>
  <w:style w:type="paragraph" w:styleId="Textodecomentrio">
    <w:name w:val="annotation text"/>
    <w:basedOn w:val="Normal"/>
    <w:link w:val="TextodecomentrioChar"/>
    <w:uiPriority w:val="99"/>
    <w:semiHidden/>
    <w:unhideWhenUsed/>
    <w:rsid w:val="00E24D7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4D7A"/>
    <w:rPr>
      <w:sz w:val="20"/>
      <w:szCs w:val="20"/>
    </w:rPr>
  </w:style>
  <w:style w:type="paragraph" w:styleId="Assuntodocomentrio">
    <w:name w:val="annotation subject"/>
    <w:basedOn w:val="Textodecomentrio"/>
    <w:next w:val="Textodecomentrio"/>
    <w:link w:val="AssuntodocomentrioChar"/>
    <w:uiPriority w:val="99"/>
    <w:semiHidden/>
    <w:unhideWhenUsed/>
    <w:rsid w:val="00E24D7A"/>
    <w:rPr>
      <w:b/>
      <w:bCs/>
    </w:rPr>
  </w:style>
  <w:style w:type="character" w:customStyle="1" w:styleId="AssuntodocomentrioChar">
    <w:name w:val="Assunto do comentário Char"/>
    <w:basedOn w:val="TextodecomentrioChar"/>
    <w:link w:val="Assuntodocomentrio"/>
    <w:uiPriority w:val="99"/>
    <w:semiHidden/>
    <w:rsid w:val="00E24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255">
      <w:bodyDiv w:val="1"/>
      <w:marLeft w:val="0"/>
      <w:marRight w:val="0"/>
      <w:marTop w:val="0"/>
      <w:marBottom w:val="0"/>
      <w:divBdr>
        <w:top w:val="none" w:sz="0" w:space="0" w:color="auto"/>
        <w:left w:val="none" w:sz="0" w:space="0" w:color="auto"/>
        <w:bottom w:val="none" w:sz="0" w:space="0" w:color="auto"/>
        <w:right w:val="none" w:sz="0" w:space="0" w:color="auto"/>
      </w:divBdr>
    </w:div>
    <w:div w:id="114566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9421">
          <w:marLeft w:val="0"/>
          <w:marRight w:val="0"/>
          <w:marTop w:val="0"/>
          <w:marBottom w:val="0"/>
          <w:divBdr>
            <w:top w:val="none" w:sz="0" w:space="0" w:color="auto"/>
            <w:left w:val="none" w:sz="0" w:space="0" w:color="auto"/>
            <w:bottom w:val="none" w:sz="0" w:space="0" w:color="auto"/>
            <w:right w:val="none" w:sz="0" w:space="0" w:color="auto"/>
          </w:divBdr>
          <w:divsChild>
            <w:div w:id="957948863">
              <w:marLeft w:val="0"/>
              <w:marRight w:val="0"/>
              <w:marTop w:val="0"/>
              <w:marBottom w:val="0"/>
              <w:divBdr>
                <w:top w:val="none" w:sz="0" w:space="0" w:color="auto"/>
                <w:left w:val="none" w:sz="0" w:space="0" w:color="auto"/>
                <w:bottom w:val="none" w:sz="0" w:space="0" w:color="auto"/>
                <w:right w:val="none" w:sz="0" w:space="0" w:color="auto"/>
              </w:divBdr>
              <w:divsChild>
                <w:div w:id="839393464">
                  <w:marLeft w:val="0"/>
                  <w:marRight w:val="0"/>
                  <w:marTop w:val="0"/>
                  <w:marBottom w:val="0"/>
                  <w:divBdr>
                    <w:top w:val="none" w:sz="0" w:space="0" w:color="auto"/>
                    <w:left w:val="none" w:sz="0" w:space="0" w:color="auto"/>
                    <w:bottom w:val="none" w:sz="0" w:space="0" w:color="auto"/>
                    <w:right w:val="none" w:sz="0" w:space="0" w:color="auto"/>
                  </w:divBdr>
                  <w:divsChild>
                    <w:div w:id="305933059">
                      <w:marLeft w:val="0"/>
                      <w:marRight w:val="0"/>
                      <w:marTop w:val="0"/>
                      <w:marBottom w:val="0"/>
                      <w:divBdr>
                        <w:top w:val="none" w:sz="0" w:space="0" w:color="auto"/>
                        <w:left w:val="none" w:sz="0" w:space="0" w:color="auto"/>
                        <w:bottom w:val="none" w:sz="0" w:space="0" w:color="auto"/>
                        <w:right w:val="none" w:sz="0" w:space="0" w:color="auto"/>
                      </w:divBdr>
                      <w:divsChild>
                        <w:div w:id="1841264709">
                          <w:marLeft w:val="0"/>
                          <w:marRight w:val="0"/>
                          <w:marTop w:val="0"/>
                          <w:marBottom w:val="0"/>
                          <w:divBdr>
                            <w:top w:val="none" w:sz="0" w:space="0" w:color="auto"/>
                            <w:left w:val="none" w:sz="0" w:space="0" w:color="auto"/>
                            <w:bottom w:val="none" w:sz="0" w:space="0" w:color="auto"/>
                            <w:right w:val="none" w:sz="0" w:space="0" w:color="auto"/>
                          </w:divBdr>
                          <w:divsChild>
                            <w:div w:id="1808619002">
                              <w:marLeft w:val="0"/>
                              <w:marRight w:val="0"/>
                              <w:marTop w:val="0"/>
                              <w:marBottom w:val="0"/>
                              <w:divBdr>
                                <w:top w:val="none" w:sz="0" w:space="0" w:color="auto"/>
                                <w:left w:val="none" w:sz="0" w:space="0" w:color="auto"/>
                                <w:bottom w:val="none" w:sz="0" w:space="0" w:color="auto"/>
                                <w:right w:val="none" w:sz="0" w:space="0" w:color="auto"/>
                              </w:divBdr>
                              <w:divsChild>
                                <w:div w:id="130171204">
                                  <w:marLeft w:val="0"/>
                                  <w:marRight w:val="0"/>
                                  <w:marTop w:val="0"/>
                                  <w:marBottom w:val="0"/>
                                  <w:divBdr>
                                    <w:top w:val="none" w:sz="0" w:space="0" w:color="auto"/>
                                    <w:left w:val="none" w:sz="0" w:space="0" w:color="auto"/>
                                    <w:bottom w:val="none" w:sz="0" w:space="0" w:color="auto"/>
                                    <w:right w:val="none" w:sz="0" w:space="0" w:color="auto"/>
                                  </w:divBdr>
                                  <w:divsChild>
                                    <w:div w:id="17519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012415">
      <w:bodyDiv w:val="1"/>
      <w:marLeft w:val="0"/>
      <w:marRight w:val="0"/>
      <w:marTop w:val="0"/>
      <w:marBottom w:val="0"/>
      <w:divBdr>
        <w:top w:val="none" w:sz="0" w:space="0" w:color="auto"/>
        <w:left w:val="none" w:sz="0" w:space="0" w:color="auto"/>
        <w:bottom w:val="none" w:sz="0" w:space="0" w:color="auto"/>
        <w:right w:val="none" w:sz="0" w:space="0" w:color="auto"/>
      </w:divBdr>
      <w:divsChild>
        <w:div w:id="1312712232">
          <w:marLeft w:val="0"/>
          <w:marRight w:val="0"/>
          <w:marTop w:val="0"/>
          <w:marBottom w:val="0"/>
          <w:divBdr>
            <w:top w:val="none" w:sz="0" w:space="0" w:color="auto"/>
            <w:left w:val="none" w:sz="0" w:space="0" w:color="auto"/>
            <w:bottom w:val="none" w:sz="0" w:space="0" w:color="auto"/>
            <w:right w:val="none" w:sz="0" w:space="0" w:color="auto"/>
          </w:divBdr>
          <w:divsChild>
            <w:div w:id="1143423019">
              <w:marLeft w:val="0"/>
              <w:marRight w:val="0"/>
              <w:marTop w:val="0"/>
              <w:marBottom w:val="0"/>
              <w:divBdr>
                <w:top w:val="none" w:sz="0" w:space="0" w:color="auto"/>
                <w:left w:val="none" w:sz="0" w:space="0" w:color="auto"/>
                <w:bottom w:val="none" w:sz="0" w:space="0" w:color="auto"/>
                <w:right w:val="none" w:sz="0" w:space="0" w:color="auto"/>
              </w:divBdr>
              <w:divsChild>
                <w:div w:id="2105374914">
                  <w:marLeft w:val="0"/>
                  <w:marRight w:val="0"/>
                  <w:marTop w:val="0"/>
                  <w:marBottom w:val="0"/>
                  <w:divBdr>
                    <w:top w:val="none" w:sz="0" w:space="0" w:color="auto"/>
                    <w:left w:val="none" w:sz="0" w:space="0" w:color="auto"/>
                    <w:bottom w:val="none" w:sz="0" w:space="0" w:color="auto"/>
                    <w:right w:val="none" w:sz="0" w:space="0" w:color="auto"/>
                  </w:divBdr>
                  <w:divsChild>
                    <w:div w:id="2077508446">
                      <w:marLeft w:val="0"/>
                      <w:marRight w:val="0"/>
                      <w:marTop w:val="0"/>
                      <w:marBottom w:val="0"/>
                      <w:divBdr>
                        <w:top w:val="none" w:sz="0" w:space="0" w:color="auto"/>
                        <w:left w:val="none" w:sz="0" w:space="0" w:color="auto"/>
                        <w:bottom w:val="none" w:sz="0" w:space="0" w:color="auto"/>
                        <w:right w:val="none" w:sz="0" w:space="0" w:color="auto"/>
                      </w:divBdr>
                      <w:divsChild>
                        <w:div w:id="103380573">
                          <w:marLeft w:val="0"/>
                          <w:marRight w:val="0"/>
                          <w:marTop w:val="0"/>
                          <w:marBottom w:val="0"/>
                          <w:divBdr>
                            <w:top w:val="none" w:sz="0" w:space="0" w:color="auto"/>
                            <w:left w:val="none" w:sz="0" w:space="0" w:color="auto"/>
                            <w:bottom w:val="none" w:sz="0" w:space="0" w:color="auto"/>
                            <w:right w:val="none" w:sz="0" w:space="0" w:color="auto"/>
                          </w:divBdr>
                          <w:divsChild>
                            <w:div w:id="1891379406">
                              <w:marLeft w:val="0"/>
                              <w:marRight w:val="0"/>
                              <w:marTop w:val="0"/>
                              <w:marBottom w:val="0"/>
                              <w:divBdr>
                                <w:top w:val="none" w:sz="0" w:space="0" w:color="auto"/>
                                <w:left w:val="none" w:sz="0" w:space="0" w:color="auto"/>
                                <w:bottom w:val="none" w:sz="0" w:space="0" w:color="auto"/>
                                <w:right w:val="none" w:sz="0" w:space="0" w:color="auto"/>
                              </w:divBdr>
                              <w:divsChild>
                                <w:div w:id="1797797564">
                                  <w:marLeft w:val="0"/>
                                  <w:marRight w:val="0"/>
                                  <w:marTop w:val="0"/>
                                  <w:marBottom w:val="0"/>
                                  <w:divBdr>
                                    <w:top w:val="none" w:sz="0" w:space="0" w:color="auto"/>
                                    <w:left w:val="none" w:sz="0" w:space="0" w:color="auto"/>
                                    <w:bottom w:val="none" w:sz="0" w:space="0" w:color="auto"/>
                                    <w:right w:val="none" w:sz="0" w:space="0" w:color="auto"/>
                                  </w:divBdr>
                                  <w:divsChild>
                                    <w:div w:id="1145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6158">
      <w:bodyDiv w:val="1"/>
      <w:marLeft w:val="0"/>
      <w:marRight w:val="0"/>
      <w:marTop w:val="0"/>
      <w:marBottom w:val="0"/>
      <w:divBdr>
        <w:top w:val="none" w:sz="0" w:space="0" w:color="auto"/>
        <w:left w:val="none" w:sz="0" w:space="0" w:color="auto"/>
        <w:bottom w:val="none" w:sz="0" w:space="0" w:color="auto"/>
        <w:right w:val="none" w:sz="0" w:space="0" w:color="auto"/>
      </w:divBdr>
    </w:div>
    <w:div w:id="866796605">
      <w:bodyDiv w:val="1"/>
      <w:marLeft w:val="0"/>
      <w:marRight w:val="0"/>
      <w:marTop w:val="0"/>
      <w:marBottom w:val="0"/>
      <w:divBdr>
        <w:top w:val="none" w:sz="0" w:space="0" w:color="auto"/>
        <w:left w:val="none" w:sz="0" w:space="0" w:color="auto"/>
        <w:bottom w:val="none" w:sz="0" w:space="0" w:color="auto"/>
        <w:right w:val="none" w:sz="0" w:space="0" w:color="auto"/>
      </w:divBdr>
    </w:div>
    <w:div w:id="1077173640">
      <w:bodyDiv w:val="1"/>
      <w:marLeft w:val="0"/>
      <w:marRight w:val="0"/>
      <w:marTop w:val="0"/>
      <w:marBottom w:val="0"/>
      <w:divBdr>
        <w:top w:val="none" w:sz="0" w:space="0" w:color="auto"/>
        <w:left w:val="none" w:sz="0" w:space="0" w:color="auto"/>
        <w:bottom w:val="none" w:sz="0" w:space="0" w:color="auto"/>
        <w:right w:val="none" w:sz="0" w:space="0" w:color="auto"/>
      </w:divBdr>
      <w:divsChild>
        <w:div w:id="198976389">
          <w:marLeft w:val="0"/>
          <w:marRight w:val="0"/>
          <w:marTop w:val="0"/>
          <w:marBottom w:val="0"/>
          <w:divBdr>
            <w:top w:val="none" w:sz="0" w:space="0" w:color="auto"/>
            <w:left w:val="none" w:sz="0" w:space="0" w:color="auto"/>
            <w:bottom w:val="none" w:sz="0" w:space="0" w:color="auto"/>
            <w:right w:val="none" w:sz="0" w:space="0" w:color="auto"/>
          </w:divBdr>
          <w:divsChild>
            <w:div w:id="411004272">
              <w:marLeft w:val="0"/>
              <w:marRight w:val="0"/>
              <w:marTop w:val="0"/>
              <w:marBottom w:val="0"/>
              <w:divBdr>
                <w:top w:val="none" w:sz="0" w:space="0" w:color="auto"/>
                <w:left w:val="none" w:sz="0" w:space="0" w:color="auto"/>
                <w:bottom w:val="none" w:sz="0" w:space="0" w:color="auto"/>
                <w:right w:val="none" w:sz="0" w:space="0" w:color="auto"/>
              </w:divBdr>
              <w:divsChild>
                <w:div w:id="1779255465">
                  <w:marLeft w:val="0"/>
                  <w:marRight w:val="0"/>
                  <w:marTop w:val="0"/>
                  <w:marBottom w:val="0"/>
                  <w:divBdr>
                    <w:top w:val="none" w:sz="0" w:space="0" w:color="auto"/>
                    <w:left w:val="none" w:sz="0" w:space="0" w:color="auto"/>
                    <w:bottom w:val="none" w:sz="0" w:space="0" w:color="auto"/>
                    <w:right w:val="none" w:sz="0" w:space="0" w:color="auto"/>
                  </w:divBdr>
                  <w:divsChild>
                    <w:div w:id="2138989401">
                      <w:marLeft w:val="0"/>
                      <w:marRight w:val="0"/>
                      <w:marTop w:val="0"/>
                      <w:marBottom w:val="0"/>
                      <w:divBdr>
                        <w:top w:val="none" w:sz="0" w:space="0" w:color="auto"/>
                        <w:left w:val="none" w:sz="0" w:space="0" w:color="auto"/>
                        <w:bottom w:val="none" w:sz="0" w:space="0" w:color="auto"/>
                        <w:right w:val="none" w:sz="0" w:space="0" w:color="auto"/>
                      </w:divBdr>
                      <w:divsChild>
                        <w:div w:id="368530344">
                          <w:marLeft w:val="0"/>
                          <w:marRight w:val="0"/>
                          <w:marTop w:val="0"/>
                          <w:marBottom w:val="0"/>
                          <w:divBdr>
                            <w:top w:val="none" w:sz="0" w:space="0" w:color="auto"/>
                            <w:left w:val="none" w:sz="0" w:space="0" w:color="auto"/>
                            <w:bottom w:val="none" w:sz="0" w:space="0" w:color="auto"/>
                            <w:right w:val="none" w:sz="0" w:space="0" w:color="auto"/>
                          </w:divBdr>
                          <w:divsChild>
                            <w:div w:id="1176307356">
                              <w:marLeft w:val="0"/>
                              <w:marRight w:val="0"/>
                              <w:marTop w:val="0"/>
                              <w:marBottom w:val="0"/>
                              <w:divBdr>
                                <w:top w:val="none" w:sz="0" w:space="0" w:color="auto"/>
                                <w:left w:val="none" w:sz="0" w:space="0" w:color="auto"/>
                                <w:bottom w:val="none" w:sz="0" w:space="0" w:color="auto"/>
                                <w:right w:val="none" w:sz="0" w:space="0" w:color="auto"/>
                              </w:divBdr>
                              <w:divsChild>
                                <w:div w:id="1297105923">
                                  <w:marLeft w:val="0"/>
                                  <w:marRight w:val="0"/>
                                  <w:marTop w:val="0"/>
                                  <w:marBottom w:val="0"/>
                                  <w:divBdr>
                                    <w:top w:val="none" w:sz="0" w:space="0" w:color="auto"/>
                                    <w:left w:val="none" w:sz="0" w:space="0" w:color="auto"/>
                                    <w:bottom w:val="none" w:sz="0" w:space="0" w:color="auto"/>
                                    <w:right w:val="none" w:sz="0" w:space="0" w:color="auto"/>
                                  </w:divBdr>
                                  <w:divsChild>
                                    <w:div w:id="1501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70208">
      <w:bodyDiv w:val="1"/>
      <w:marLeft w:val="0"/>
      <w:marRight w:val="0"/>
      <w:marTop w:val="0"/>
      <w:marBottom w:val="0"/>
      <w:divBdr>
        <w:top w:val="none" w:sz="0" w:space="0" w:color="auto"/>
        <w:left w:val="none" w:sz="0" w:space="0" w:color="auto"/>
        <w:bottom w:val="none" w:sz="0" w:space="0" w:color="auto"/>
        <w:right w:val="none" w:sz="0" w:space="0" w:color="auto"/>
      </w:divBdr>
      <w:divsChild>
        <w:div w:id="630283963">
          <w:marLeft w:val="0"/>
          <w:marRight w:val="0"/>
          <w:marTop w:val="0"/>
          <w:marBottom w:val="0"/>
          <w:divBdr>
            <w:top w:val="none" w:sz="0" w:space="0" w:color="auto"/>
            <w:left w:val="none" w:sz="0" w:space="0" w:color="auto"/>
            <w:bottom w:val="none" w:sz="0" w:space="0" w:color="auto"/>
            <w:right w:val="none" w:sz="0" w:space="0" w:color="auto"/>
          </w:divBdr>
          <w:divsChild>
            <w:div w:id="525825680">
              <w:marLeft w:val="0"/>
              <w:marRight w:val="0"/>
              <w:marTop w:val="0"/>
              <w:marBottom w:val="0"/>
              <w:divBdr>
                <w:top w:val="none" w:sz="0" w:space="0" w:color="auto"/>
                <w:left w:val="none" w:sz="0" w:space="0" w:color="auto"/>
                <w:bottom w:val="none" w:sz="0" w:space="0" w:color="auto"/>
                <w:right w:val="none" w:sz="0" w:space="0" w:color="auto"/>
              </w:divBdr>
              <w:divsChild>
                <w:div w:id="106511475">
                  <w:marLeft w:val="0"/>
                  <w:marRight w:val="0"/>
                  <w:marTop w:val="0"/>
                  <w:marBottom w:val="0"/>
                  <w:divBdr>
                    <w:top w:val="none" w:sz="0" w:space="0" w:color="auto"/>
                    <w:left w:val="none" w:sz="0" w:space="0" w:color="auto"/>
                    <w:bottom w:val="none" w:sz="0" w:space="0" w:color="auto"/>
                    <w:right w:val="none" w:sz="0" w:space="0" w:color="auto"/>
                  </w:divBdr>
                  <w:divsChild>
                    <w:div w:id="418791675">
                      <w:marLeft w:val="0"/>
                      <w:marRight w:val="0"/>
                      <w:marTop w:val="0"/>
                      <w:marBottom w:val="0"/>
                      <w:divBdr>
                        <w:top w:val="none" w:sz="0" w:space="0" w:color="auto"/>
                        <w:left w:val="none" w:sz="0" w:space="0" w:color="auto"/>
                        <w:bottom w:val="none" w:sz="0" w:space="0" w:color="auto"/>
                        <w:right w:val="none" w:sz="0" w:space="0" w:color="auto"/>
                      </w:divBdr>
                      <w:divsChild>
                        <w:div w:id="1330673783">
                          <w:marLeft w:val="0"/>
                          <w:marRight w:val="0"/>
                          <w:marTop w:val="0"/>
                          <w:marBottom w:val="0"/>
                          <w:divBdr>
                            <w:top w:val="none" w:sz="0" w:space="0" w:color="auto"/>
                            <w:left w:val="none" w:sz="0" w:space="0" w:color="auto"/>
                            <w:bottom w:val="none" w:sz="0" w:space="0" w:color="auto"/>
                            <w:right w:val="none" w:sz="0" w:space="0" w:color="auto"/>
                          </w:divBdr>
                          <w:divsChild>
                            <w:div w:id="1629822873">
                              <w:marLeft w:val="0"/>
                              <w:marRight w:val="0"/>
                              <w:marTop w:val="0"/>
                              <w:marBottom w:val="0"/>
                              <w:divBdr>
                                <w:top w:val="none" w:sz="0" w:space="0" w:color="auto"/>
                                <w:left w:val="none" w:sz="0" w:space="0" w:color="auto"/>
                                <w:bottom w:val="none" w:sz="0" w:space="0" w:color="auto"/>
                                <w:right w:val="none" w:sz="0" w:space="0" w:color="auto"/>
                              </w:divBdr>
                              <w:divsChild>
                                <w:div w:id="1400053648">
                                  <w:marLeft w:val="0"/>
                                  <w:marRight w:val="0"/>
                                  <w:marTop w:val="0"/>
                                  <w:marBottom w:val="0"/>
                                  <w:divBdr>
                                    <w:top w:val="none" w:sz="0" w:space="0" w:color="auto"/>
                                    <w:left w:val="none" w:sz="0" w:space="0" w:color="auto"/>
                                    <w:bottom w:val="none" w:sz="0" w:space="0" w:color="auto"/>
                                    <w:right w:val="none" w:sz="0" w:space="0" w:color="auto"/>
                                  </w:divBdr>
                                  <w:divsChild>
                                    <w:div w:id="429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91603">
      <w:bodyDiv w:val="1"/>
      <w:marLeft w:val="0"/>
      <w:marRight w:val="0"/>
      <w:marTop w:val="0"/>
      <w:marBottom w:val="0"/>
      <w:divBdr>
        <w:top w:val="none" w:sz="0" w:space="0" w:color="auto"/>
        <w:left w:val="none" w:sz="0" w:space="0" w:color="auto"/>
        <w:bottom w:val="none" w:sz="0" w:space="0" w:color="auto"/>
        <w:right w:val="none" w:sz="0" w:space="0" w:color="auto"/>
      </w:divBdr>
    </w:div>
    <w:div w:id="2004357818">
      <w:bodyDiv w:val="1"/>
      <w:marLeft w:val="0"/>
      <w:marRight w:val="0"/>
      <w:marTop w:val="0"/>
      <w:marBottom w:val="0"/>
      <w:divBdr>
        <w:top w:val="none" w:sz="0" w:space="0" w:color="auto"/>
        <w:left w:val="none" w:sz="0" w:space="0" w:color="auto"/>
        <w:bottom w:val="none" w:sz="0" w:space="0" w:color="auto"/>
        <w:right w:val="none" w:sz="0" w:space="0" w:color="auto"/>
      </w:divBdr>
      <w:divsChild>
        <w:div w:id="1957104514">
          <w:marLeft w:val="0"/>
          <w:marRight w:val="0"/>
          <w:marTop w:val="0"/>
          <w:marBottom w:val="0"/>
          <w:divBdr>
            <w:top w:val="none" w:sz="0" w:space="0" w:color="auto"/>
            <w:left w:val="none" w:sz="0" w:space="0" w:color="auto"/>
            <w:bottom w:val="none" w:sz="0" w:space="0" w:color="auto"/>
            <w:right w:val="none" w:sz="0" w:space="0" w:color="auto"/>
          </w:divBdr>
          <w:divsChild>
            <w:div w:id="175192051">
              <w:marLeft w:val="0"/>
              <w:marRight w:val="0"/>
              <w:marTop w:val="0"/>
              <w:marBottom w:val="0"/>
              <w:divBdr>
                <w:top w:val="none" w:sz="0" w:space="0" w:color="auto"/>
                <w:left w:val="none" w:sz="0" w:space="0" w:color="auto"/>
                <w:bottom w:val="none" w:sz="0" w:space="0" w:color="auto"/>
                <w:right w:val="none" w:sz="0" w:space="0" w:color="auto"/>
              </w:divBdr>
              <w:divsChild>
                <w:div w:id="661588796">
                  <w:marLeft w:val="0"/>
                  <w:marRight w:val="0"/>
                  <w:marTop w:val="0"/>
                  <w:marBottom w:val="0"/>
                  <w:divBdr>
                    <w:top w:val="none" w:sz="0" w:space="0" w:color="auto"/>
                    <w:left w:val="none" w:sz="0" w:space="0" w:color="auto"/>
                    <w:bottom w:val="none" w:sz="0" w:space="0" w:color="auto"/>
                    <w:right w:val="none" w:sz="0" w:space="0" w:color="auto"/>
                  </w:divBdr>
                  <w:divsChild>
                    <w:div w:id="1466581851">
                      <w:marLeft w:val="0"/>
                      <w:marRight w:val="0"/>
                      <w:marTop w:val="0"/>
                      <w:marBottom w:val="0"/>
                      <w:divBdr>
                        <w:top w:val="none" w:sz="0" w:space="0" w:color="auto"/>
                        <w:left w:val="none" w:sz="0" w:space="0" w:color="auto"/>
                        <w:bottom w:val="none" w:sz="0" w:space="0" w:color="auto"/>
                        <w:right w:val="none" w:sz="0" w:space="0" w:color="auto"/>
                      </w:divBdr>
                      <w:divsChild>
                        <w:div w:id="1910266792">
                          <w:marLeft w:val="0"/>
                          <w:marRight w:val="0"/>
                          <w:marTop w:val="0"/>
                          <w:marBottom w:val="0"/>
                          <w:divBdr>
                            <w:top w:val="none" w:sz="0" w:space="0" w:color="auto"/>
                            <w:left w:val="none" w:sz="0" w:space="0" w:color="auto"/>
                            <w:bottom w:val="none" w:sz="0" w:space="0" w:color="auto"/>
                            <w:right w:val="none" w:sz="0" w:space="0" w:color="auto"/>
                          </w:divBdr>
                          <w:divsChild>
                            <w:div w:id="1011448950">
                              <w:marLeft w:val="0"/>
                              <w:marRight w:val="0"/>
                              <w:marTop w:val="0"/>
                              <w:marBottom w:val="0"/>
                              <w:divBdr>
                                <w:top w:val="none" w:sz="0" w:space="0" w:color="auto"/>
                                <w:left w:val="none" w:sz="0" w:space="0" w:color="auto"/>
                                <w:bottom w:val="none" w:sz="0" w:space="0" w:color="auto"/>
                                <w:right w:val="none" w:sz="0" w:space="0" w:color="auto"/>
                              </w:divBdr>
                              <w:divsChild>
                                <w:div w:id="1706978894">
                                  <w:marLeft w:val="0"/>
                                  <w:marRight w:val="0"/>
                                  <w:marTop w:val="0"/>
                                  <w:marBottom w:val="0"/>
                                  <w:divBdr>
                                    <w:top w:val="none" w:sz="0" w:space="0" w:color="auto"/>
                                    <w:left w:val="none" w:sz="0" w:space="0" w:color="auto"/>
                                    <w:bottom w:val="none" w:sz="0" w:space="0" w:color="auto"/>
                                    <w:right w:val="none" w:sz="0" w:space="0" w:color="auto"/>
                                  </w:divBdr>
                                  <w:divsChild>
                                    <w:div w:id="125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29561">
      <w:bodyDiv w:val="1"/>
      <w:marLeft w:val="0"/>
      <w:marRight w:val="0"/>
      <w:marTop w:val="0"/>
      <w:marBottom w:val="0"/>
      <w:divBdr>
        <w:top w:val="none" w:sz="0" w:space="0" w:color="auto"/>
        <w:left w:val="none" w:sz="0" w:space="0" w:color="auto"/>
        <w:bottom w:val="none" w:sz="0" w:space="0" w:color="auto"/>
        <w:right w:val="none" w:sz="0" w:space="0" w:color="auto"/>
      </w:divBdr>
    </w:div>
    <w:div w:id="2098480863">
      <w:bodyDiv w:val="1"/>
      <w:marLeft w:val="0"/>
      <w:marRight w:val="0"/>
      <w:marTop w:val="0"/>
      <w:marBottom w:val="0"/>
      <w:divBdr>
        <w:top w:val="none" w:sz="0" w:space="0" w:color="auto"/>
        <w:left w:val="none" w:sz="0" w:space="0" w:color="auto"/>
        <w:bottom w:val="none" w:sz="0" w:space="0" w:color="auto"/>
        <w:right w:val="none" w:sz="0" w:space="0" w:color="auto"/>
      </w:divBdr>
      <w:divsChild>
        <w:div w:id="883299523">
          <w:marLeft w:val="0"/>
          <w:marRight w:val="0"/>
          <w:marTop w:val="0"/>
          <w:marBottom w:val="0"/>
          <w:divBdr>
            <w:top w:val="none" w:sz="0" w:space="0" w:color="auto"/>
            <w:left w:val="none" w:sz="0" w:space="0" w:color="auto"/>
            <w:bottom w:val="none" w:sz="0" w:space="0" w:color="auto"/>
            <w:right w:val="none" w:sz="0" w:space="0" w:color="auto"/>
          </w:divBdr>
          <w:divsChild>
            <w:div w:id="1758669565">
              <w:marLeft w:val="0"/>
              <w:marRight w:val="0"/>
              <w:marTop w:val="0"/>
              <w:marBottom w:val="0"/>
              <w:divBdr>
                <w:top w:val="none" w:sz="0" w:space="0" w:color="auto"/>
                <w:left w:val="none" w:sz="0" w:space="0" w:color="auto"/>
                <w:bottom w:val="none" w:sz="0" w:space="0" w:color="auto"/>
                <w:right w:val="none" w:sz="0" w:space="0" w:color="auto"/>
              </w:divBdr>
              <w:divsChild>
                <w:div w:id="937326376">
                  <w:marLeft w:val="0"/>
                  <w:marRight w:val="0"/>
                  <w:marTop w:val="0"/>
                  <w:marBottom w:val="0"/>
                  <w:divBdr>
                    <w:top w:val="none" w:sz="0" w:space="0" w:color="auto"/>
                    <w:left w:val="none" w:sz="0" w:space="0" w:color="auto"/>
                    <w:bottom w:val="none" w:sz="0" w:space="0" w:color="auto"/>
                    <w:right w:val="none" w:sz="0" w:space="0" w:color="auto"/>
                  </w:divBdr>
                  <w:divsChild>
                    <w:div w:id="255067001">
                      <w:marLeft w:val="0"/>
                      <w:marRight w:val="0"/>
                      <w:marTop w:val="0"/>
                      <w:marBottom w:val="0"/>
                      <w:divBdr>
                        <w:top w:val="none" w:sz="0" w:space="0" w:color="auto"/>
                        <w:left w:val="none" w:sz="0" w:space="0" w:color="auto"/>
                        <w:bottom w:val="none" w:sz="0" w:space="0" w:color="auto"/>
                        <w:right w:val="none" w:sz="0" w:space="0" w:color="auto"/>
                      </w:divBdr>
                      <w:divsChild>
                        <w:div w:id="786125817">
                          <w:marLeft w:val="0"/>
                          <w:marRight w:val="0"/>
                          <w:marTop w:val="0"/>
                          <w:marBottom w:val="0"/>
                          <w:divBdr>
                            <w:top w:val="none" w:sz="0" w:space="0" w:color="auto"/>
                            <w:left w:val="none" w:sz="0" w:space="0" w:color="auto"/>
                            <w:bottom w:val="none" w:sz="0" w:space="0" w:color="auto"/>
                            <w:right w:val="none" w:sz="0" w:space="0" w:color="auto"/>
                          </w:divBdr>
                          <w:divsChild>
                            <w:div w:id="955215541">
                              <w:marLeft w:val="0"/>
                              <w:marRight w:val="0"/>
                              <w:marTop w:val="0"/>
                              <w:marBottom w:val="0"/>
                              <w:divBdr>
                                <w:top w:val="none" w:sz="0" w:space="0" w:color="auto"/>
                                <w:left w:val="none" w:sz="0" w:space="0" w:color="auto"/>
                                <w:bottom w:val="none" w:sz="0" w:space="0" w:color="auto"/>
                                <w:right w:val="none" w:sz="0" w:space="0" w:color="auto"/>
                              </w:divBdr>
                              <w:divsChild>
                                <w:div w:id="1083061994">
                                  <w:marLeft w:val="0"/>
                                  <w:marRight w:val="0"/>
                                  <w:marTop w:val="0"/>
                                  <w:marBottom w:val="0"/>
                                  <w:divBdr>
                                    <w:top w:val="none" w:sz="0" w:space="0" w:color="auto"/>
                                    <w:left w:val="none" w:sz="0" w:space="0" w:color="auto"/>
                                    <w:bottom w:val="none" w:sz="0" w:space="0" w:color="auto"/>
                                    <w:right w:val="none" w:sz="0" w:space="0" w:color="auto"/>
                                  </w:divBdr>
                                  <w:divsChild>
                                    <w:div w:id="7334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3B65-1A3F-4337-9553-F887BB66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2381</Words>
  <Characters>12862</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Tripathi</dc:creator>
  <cp:keywords/>
  <dc:description/>
  <cp:lastModifiedBy>José Oliveira Dantas</cp:lastModifiedBy>
  <cp:revision>3</cp:revision>
  <dcterms:created xsi:type="dcterms:W3CDTF">2025-04-15T09:18:00Z</dcterms:created>
  <dcterms:modified xsi:type="dcterms:W3CDTF">2025-04-15T10:39:00Z</dcterms:modified>
</cp:coreProperties>
</file>