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D211" w14:textId="77777777" w:rsidR="002A59C9" w:rsidRPr="002A59C9" w:rsidRDefault="00000000" w:rsidP="002A59C9">
      <w:pPr>
        <w:spacing w:line="360" w:lineRule="auto"/>
        <w:jc w:val="center"/>
        <w:rPr>
          <w:rFonts w:ascii="Times New Roman" w:hAnsi="Times New Roman" w:cs="Times New Roman"/>
          <w:b/>
          <w:bCs/>
          <w:i/>
          <w:iCs/>
          <w:sz w:val="24"/>
          <w:szCs w:val="24"/>
          <w:u w:val="single"/>
        </w:rPr>
      </w:pPr>
      <w:r w:rsidRPr="002A59C9">
        <w:rPr>
          <w:rFonts w:ascii="Times New Roman" w:hAnsi="Times New Roman" w:cs="Times New Roman"/>
          <w:b/>
          <w:bCs/>
          <w:i/>
          <w:iCs/>
          <w:sz w:val="24"/>
          <w:szCs w:val="24"/>
          <w:u w:val="single"/>
        </w:rPr>
        <w:t>Original Research Article</w:t>
      </w:r>
    </w:p>
    <w:p w14:paraId="374E7DDC" w14:textId="77777777" w:rsidR="00487C19"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Enhancing Zoology Education Through Multidisciplinary Integration: Bridging Biological, Computational, and Environmental Sciences</w:t>
      </w:r>
    </w:p>
    <w:p w14:paraId="5C46FDD9" w14:textId="6951FAD3" w:rsidR="008A3B41"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Abstract</w:t>
      </w:r>
    </w:p>
    <w:p w14:paraId="766506A0" w14:textId="4964BA09" w:rsidR="00472103"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integration of multidisciplinary approaches in zoology education enhances student learning, engagement, and problem-solving skills by incorporating knowledge from genetics, bioinformatics, biomechanics, veterinary medicine, and environmental science</w:t>
      </w:r>
      <w:ins w:id="0" w:author="Paperpal" w:date="2025-04-05T14:41:00Z">
        <w:r>
          <w:rPr>
            <w:rFonts w:ascii="Times New Roman" w:hAnsi="Times New Roman" w:cs="Times New Roman"/>
            <w:sz w:val="24"/>
            <w:szCs w:val="24"/>
          </w:rPr>
          <w:t>s</w:t>
        </w:r>
      </w:ins>
      <w:r>
        <w:rPr>
          <w:rFonts w:ascii="Times New Roman" w:hAnsi="Times New Roman" w:cs="Times New Roman"/>
          <w:sz w:val="24"/>
          <w:szCs w:val="24"/>
        </w:rPr>
        <w:t>. This study examine</w:t>
      </w:r>
      <w:ins w:id="1" w:author="Paperpal" w:date="2025-04-05T14:41:00Z">
        <w:r w:rsidRPr="000134F7">
          <w:rPr>
            <w:rFonts w:ascii="Times New Roman" w:hAnsi="Times New Roman" w:cs="Times New Roman"/>
            <w:sz w:val="24"/>
            <w:szCs w:val="24"/>
          </w:rPr>
          <w:t>d</w:t>
        </w:r>
      </w:ins>
      <w:del w:id="2"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the quantifiable impact of interdisciplinary learning on student performance through a comparative analysis </w:t>
      </w:r>
      <w:ins w:id="3" w:author="Paperpal" w:date="2025-04-05T14:41:00Z">
        <w:r w:rsidRPr="000134F7">
          <w:rPr>
            <w:rFonts w:ascii="Times New Roman" w:hAnsi="Times New Roman" w:cs="Times New Roman"/>
            <w:sz w:val="24"/>
            <w:szCs w:val="24"/>
          </w:rPr>
          <w:t>of</w:t>
        </w:r>
      </w:ins>
      <w:del w:id="4" w:author="Paperpal" w:date="2025-04-05T14:41:00Z">
        <w:r w:rsidRPr="000134F7">
          <w:rPr>
            <w:rFonts w:ascii="Times New Roman" w:hAnsi="Times New Roman" w:cs="Times New Roman"/>
            <w:sz w:val="24"/>
            <w:szCs w:val="24"/>
          </w:rPr>
          <w:delText>involving</w:delText>
        </w:r>
      </w:del>
      <w:r w:rsidRPr="000134F7">
        <w:rPr>
          <w:rFonts w:ascii="Times New Roman" w:hAnsi="Times New Roman" w:cs="Times New Roman"/>
          <w:sz w:val="24"/>
          <w:szCs w:val="24"/>
        </w:rPr>
        <w:t xml:space="preserve"> pre-test and post-test assessments, engagement surveys, and faculty evaluations. Statistical analysis of student performance revealed a 15% improvement in conceptual application tests for students exposed to interdisciplinary modules</w:t>
      </w:r>
      <w:r w:rsidR="003337CF">
        <w:rPr>
          <w:rFonts w:ascii="Times New Roman" w:hAnsi="Times New Roman" w:cs="Times New Roman"/>
          <w:sz w:val="24"/>
          <w:szCs w:val="24"/>
        </w:rPr>
        <w:t xml:space="preserve"> (Table 1)</w:t>
      </w:r>
      <w:del w:id="5"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with a highly significant p-value (p = 3.48 × 10⁻¹⁹). Engagement levels were also markedly higher among students in bioinformatics-enhanced and biomechanics-integrated curricula (average engagement scores of 4.8</w:t>
      </w:r>
      <w:r w:rsidR="003337CF">
        <w:rPr>
          <w:rFonts w:ascii="Times New Roman" w:hAnsi="Times New Roman" w:cs="Times New Roman"/>
          <w:sz w:val="24"/>
          <w:szCs w:val="24"/>
        </w:rPr>
        <w:t xml:space="preserve"> (Table 2)</w:t>
      </w:r>
      <w:r w:rsidRPr="000134F7">
        <w:rPr>
          <w:rFonts w:ascii="Times New Roman" w:hAnsi="Times New Roman" w:cs="Times New Roman"/>
          <w:sz w:val="24"/>
          <w:szCs w:val="24"/>
        </w:rPr>
        <w:t xml:space="preserve"> and 4.6 out of 5, respectively) compared to traditional zoology instruction (3.4/5). Faculty perspectives highlight key implementation challenges, including curriculum constraints, faculty training gaps, and resource limitations, which </w:t>
      </w:r>
      <w:ins w:id="6" w:author="Paperpal" w:date="2025-04-05T14:41:00Z">
        <w:r w:rsidRPr="000134F7">
          <w:rPr>
            <w:rFonts w:ascii="Times New Roman" w:hAnsi="Times New Roman" w:cs="Times New Roman"/>
            <w:sz w:val="24"/>
            <w:szCs w:val="24"/>
          </w:rPr>
          <w:t>a</w:t>
        </w:r>
      </w:ins>
      <w:del w:id="7" w:author="Paperpal" w:date="2025-04-05T14:41:00Z">
        <w:r w:rsidRPr="000134F7">
          <w:rPr>
            <w:rFonts w:ascii="Times New Roman" w:hAnsi="Times New Roman" w:cs="Times New Roman"/>
            <w:sz w:val="24"/>
            <w:szCs w:val="24"/>
          </w:rPr>
          <w:delText>we</w:delText>
        </w:r>
      </w:del>
      <w:r w:rsidRPr="000134F7">
        <w:rPr>
          <w:rFonts w:ascii="Times New Roman" w:hAnsi="Times New Roman" w:cs="Times New Roman"/>
          <w:sz w:val="24"/>
          <w:szCs w:val="24"/>
        </w:rPr>
        <w:t>re addressed through modular curriculum design, faculty development programs, and investments in digital learning tools. By adopting interdisciplinary education</w:t>
      </w:r>
      <w:ins w:id="8" w:author="Paperpal" w:date="2025-04-05T14:41:00Z">
        <w:r>
          <w:rPr>
            <w:rFonts w:ascii="Times New Roman" w:hAnsi="Times New Roman" w:cs="Times New Roman"/>
            <w:sz w:val="24"/>
            <w:szCs w:val="24"/>
          </w:rPr>
          <w:t>al</w:t>
        </w:r>
      </w:ins>
      <w:r>
        <w:rPr>
          <w:rFonts w:ascii="Times New Roman" w:hAnsi="Times New Roman" w:cs="Times New Roman"/>
          <w:sz w:val="24"/>
          <w:szCs w:val="24"/>
        </w:rPr>
        <w:t xml:space="preserve"> strategies, zoology programs can better prepare students for careers in research, conservation, biotechnology, and ecological sustainability, equipping them with the skills needed to tackle complex global challenges.</w:t>
      </w:r>
    </w:p>
    <w:p w14:paraId="1CBC2EB3" w14:textId="4ADB3DAA" w:rsidR="00472103"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Keywords:</w:t>
      </w:r>
      <w:r w:rsidRPr="000134F7">
        <w:rPr>
          <w:rFonts w:ascii="Times New Roman" w:hAnsi="Times New Roman" w:cs="Times New Roman"/>
          <w:sz w:val="24"/>
          <w:szCs w:val="24"/>
        </w:rPr>
        <w:t xml:space="preserve"> Multidisciplinary education, Zoology, Interdisciplinary learning, STEM education, Bioinformatics, Conservation biology, Veterinary sciences, </w:t>
      </w:r>
      <w:proofErr w:type="gramStart"/>
      <w:r w:rsidRPr="000134F7">
        <w:rPr>
          <w:rFonts w:ascii="Times New Roman" w:hAnsi="Times New Roman" w:cs="Times New Roman"/>
          <w:sz w:val="24"/>
          <w:szCs w:val="24"/>
        </w:rPr>
        <w:t>Educational</w:t>
      </w:r>
      <w:proofErr w:type="gramEnd"/>
      <w:r w:rsidRPr="000134F7">
        <w:rPr>
          <w:rFonts w:ascii="Times New Roman" w:hAnsi="Times New Roman" w:cs="Times New Roman"/>
          <w:sz w:val="24"/>
          <w:szCs w:val="24"/>
        </w:rPr>
        <w:t xml:space="preserve"> innovation.</w:t>
      </w:r>
    </w:p>
    <w:p w14:paraId="06703B14" w14:textId="541E85DD"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 Introduction</w:t>
      </w:r>
    </w:p>
    <w:p w14:paraId="39655430"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field of zoology has evolved beyond its traditional focus on classification and physiology into an interdisciplinary </w:t>
      </w:r>
      <w:ins w:id="9" w:author="Paperpal" w:date="2025-04-05T14:41:00Z">
        <w:r w:rsidRPr="000134F7">
          <w:rPr>
            <w:rFonts w:ascii="Times New Roman" w:hAnsi="Times New Roman" w:cs="Times New Roman"/>
            <w:sz w:val="24"/>
            <w:szCs w:val="24"/>
          </w:rPr>
          <w:t>field</w:t>
        </w:r>
      </w:ins>
      <w:del w:id="10" w:author="Paperpal" w:date="2025-04-05T14:41:00Z">
        <w:r w:rsidRPr="000134F7">
          <w:rPr>
            <w:rFonts w:ascii="Times New Roman" w:hAnsi="Times New Roman" w:cs="Times New Roman"/>
            <w:sz w:val="24"/>
            <w:szCs w:val="24"/>
          </w:rPr>
          <w:delText>science</w:delText>
        </w:r>
      </w:del>
      <w:r w:rsidRPr="000134F7">
        <w:rPr>
          <w:rFonts w:ascii="Times New Roman" w:hAnsi="Times New Roman" w:cs="Times New Roman"/>
          <w:sz w:val="24"/>
          <w:szCs w:val="24"/>
        </w:rPr>
        <w:t xml:space="preserve"> that integrates genetics, bioinformatics, biomechanics, and environmental science. This transformation is driven by the increasing </w:t>
      </w:r>
      <w:r w:rsidRPr="000134F7">
        <w:rPr>
          <w:rFonts w:ascii="Times New Roman" w:hAnsi="Times New Roman" w:cs="Times New Roman"/>
          <w:sz w:val="24"/>
          <w:szCs w:val="24"/>
        </w:rPr>
        <w:lastRenderedPageBreak/>
        <w:t>complexity of biological questions and global challenges</w:t>
      </w:r>
      <w:ins w:id="11" w:author="Paperpal" w:date="2025-04-05T14:41:00Z">
        <w:r w:rsidRPr="000134F7">
          <w:rPr>
            <w:rFonts w:ascii="Times New Roman" w:hAnsi="Times New Roman" w:cs="Times New Roman"/>
            <w:sz w:val="24"/>
            <w:szCs w:val="24"/>
          </w:rPr>
          <w:t xml:space="preserve"> that</w:t>
        </w:r>
      </w:ins>
      <w:del w:id="12"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necessitat</w:t>
      </w:r>
      <w:ins w:id="13" w:author="Paperpal" w:date="2025-04-05T14:41:00Z">
        <w:r w:rsidRPr="000134F7">
          <w:rPr>
            <w:rFonts w:ascii="Times New Roman" w:hAnsi="Times New Roman" w:cs="Times New Roman"/>
            <w:sz w:val="24"/>
            <w:szCs w:val="24"/>
          </w:rPr>
          <w:t>e</w:t>
        </w:r>
      </w:ins>
      <w:del w:id="14"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cross-disciplinary expertise. The integration of computational biology and bioinformatics, for example, has significantly advanced genetic research and molecular system</w:t>
      </w:r>
      <w:del w:id="15"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analys</w:t>
      </w:r>
      <w:ins w:id="16" w:author="Paperpal" w:date="2025-04-05T14:41:00Z">
        <w:r w:rsidRPr="000134F7">
          <w:rPr>
            <w:rFonts w:ascii="Times New Roman" w:hAnsi="Times New Roman" w:cs="Times New Roman"/>
            <w:sz w:val="24"/>
            <w:szCs w:val="24"/>
          </w:rPr>
          <w:t>e</w:t>
        </w:r>
      </w:ins>
      <w:del w:id="17" w:author="Paperpal" w:date="2025-04-05T14:41:00Z">
        <w:r w:rsidRPr="000134F7">
          <w:rPr>
            <w:rFonts w:ascii="Times New Roman" w:hAnsi="Times New Roman" w:cs="Times New Roman"/>
            <w:sz w:val="24"/>
            <w:szCs w:val="24"/>
          </w:rPr>
          <w:delText>i</w:delText>
        </w:r>
      </w:del>
      <w:r w:rsidRPr="000134F7">
        <w:rPr>
          <w:rFonts w:ascii="Times New Roman" w:hAnsi="Times New Roman" w:cs="Times New Roman"/>
          <w:sz w:val="24"/>
          <w:szCs w:val="24"/>
        </w:rPr>
        <w:t xml:space="preserve">s (Alves et al., 2008). Similarly, citizen science initiatives and environmental education have broadened the scope of zoological research, fostering sustainability and conservation awareness (Ballard et al., 2024). Additionally, artificial intelligence (AI) is reshaping zoological studies by enabling species classification, ecological monitoring, and evolutionary modeling (Saba &amp; Balwan, 2025). These advancements highlight the need for a modernized, multidisciplinary approach to zoology education that equips students with the </w:t>
      </w:r>
      <w:del w:id="18" w:author="Paperpal" w:date="2025-04-05T14:41:00Z">
        <w:r w:rsidRPr="000134F7">
          <w:rPr>
            <w:rFonts w:ascii="Times New Roman" w:hAnsi="Times New Roman" w:cs="Times New Roman"/>
            <w:sz w:val="24"/>
            <w:szCs w:val="24"/>
          </w:rPr>
          <w:delText xml:space="preserve">necessary </w:delText>
        </w:r>
      </w:del>
      <w:r w:rsidRPr="000134F7">
        <w:rPr>
          <w:rFonts w:ascii="Times New Roman" w:hAnsi="Times New Roman" w:cs="Times New Roman"/>
          <w:sz w:val="24"/>
          <w:szCs w:val="24"/>
        </w:rPr>
        <w:t>problem-solving skills</w:t>
      </w:r>
      <w:ins w:id="19" w:author="Paperpal" w:date="2025-04-05T14:41:00Z">
        <w:r>
          <w:rPr>
            <w:rFonts w:ascii="Times New Roman" w:hAnsi="Times New Roman" w:cs="Times New Roman"/>
            <w:sz w:val="24"/>
            <w:szCs w:val="24"/>
          </w:rPr>
          <w:t xml:space="preserve"> necessary</w:t>
        </w:r>
      </w:ins>
      <w:r>
        <w:rPr>
          <w:rFonts w:ascii="Times New Roman" w:hAnsi="Times New Roman" w:cs="Times New Roman"/>
          <w:sz w:val="24"/>
          <w:szCs w:val="24"/>
        </w:rPr>
        <w:t xml:space="preserve"> to navigate contemporary scientific and technological challenges (Osman et al., 2013; </w:t>
      </w:r>
      <w:r w:rsidRPr="000134F7">
        <w:rPr>
          <w:rFonts w:ascii="Times New Roman" w:hAnsi="Times New Roman" w:cs="Times New Roman"/>
          <w:sz w:val="24"/>
          <w:szCs w:val="24"/>
        </w:rPr>
        <w:t>Hanisch &amp; Eirdosh, 2020).</w:t>
      </w:r>
    </w:p>
    <w:p w14:paraId="7F5B9245"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1.1. Problem Statement</w:t>
      </w:r>
    </w:p>
    <w:p w14:paraId="7707634A"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the clear benefits of interdisciplinary education, traditional zoology curricula remain largely discipline-specific</w:t>
      </w:r>
      <w:ins w:id="20" w:author="Paperpal" w:date="2025-04-05T14:41:00Z">
        <w:r w:rsidRPr="000134F7">
          <w:rPr>
            <w:rFonts w:ascii="Times New Roman" w:hAnsi="Times New Roman" w:cs="Times New Roman"/>
            <w:sz w:val="24"/>
            <w:szCs w:val="24"/>
          </w:rPr>
          <w:t xml:space="preserve"> and</w:t>
        </w:r>
      </w:ins>
      <w:del w:id="21"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often fail</w:t>
      </w:r>
      <w:del w:id="22"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to integrate modern technological and computational advancements. This lack of interdisciplinary exposure may hinder students' ability to apply zoological concepts to real-world challenges, particularly in fields such as biomedical research, ecological modeling, and bioengineering. Moreover, </w:t>
      </w:r>
      <w:ins w:id="23" w:author="Paperpal" w:date="2025-04-05T14:41:00Z">
        <w:r w:rsidRPr="000134F7">
          <w:rPr>
            <w:rFonts w:ascii="Times New Roman" w:hAnsi="Times New Roman" w:cs="Times New Roman"/>
            <w:sz w:val="24"/>
            <w:szCs w:val="24"/>
          </w:rPr>
          <w:t>although</w:t>
        </w:r>
      </w:ins>
      <w:del w:id="24" w:author="Paperpal" w:date="2025-04-05T14:41:00Z">
        <w:r w:rsidRPr="000134F7">
          <w:rPr>
            <w:rFonts w:ascii="Times New Roman" w:hAnsi="Times New Roman" w:cs="Times New Roman"/>
            <w:sz w:val="24"/>
            <w:szCs w:val="24"/>
          </w:rPr>
          <w:delText>while</w:delText>
        </w:r>
      </w:del>
      <w:r w:rsidRPr="000134F7">
        <w:rPr>
          <w:rFonts w:ascii="Times New Roman" w:hAnsi="Times New Roman" w:cs="Times New Roman"/>
          <w:sz w:val="24"/>
          <w:szCs w:val="24"/>
        </w:rPr>
        <w:t xml:space="preserve"> interdisciplinary approaches have been widely adopted in fields such as medicine and environmental science, their systematic incorporation into zoology education remains inconsistent. Addressing these gaps is crucial </w:t>
      </w:r>
      <w:ins w:id="25" w:author="Paperpal" w:date="2025-04-05T14:41:00Z">
        <w:r w:rsidRPr="000134F7">
          <w:rPr>
            <w:rFonts w:ascii="Times New Roman" w:hAnsi="Times New Roman" w:cs="Times New Roman"/>
            <w:sz w:val="24"/>
            <w:szCs w:val="24"/>
          </w:rPr>
          <w:t>for</w:t>
        </w:r>
      </w:ins>
      <w:del w:id="26" w:author="Paperpal" w:date="2025-04-05T14:41:00Z">
        <w:r w:rsidRPr="000134F7">
          <w:rPr>
            <w:rFonts w:ascii="Times New Roman" w:hAnsi="Times New Roman" w:cs="Times New Roman"/>
            <w:sz w:val="24"/>
            <w:szCs w:val="24"/>
          </w:rPr>
          <w:delText>to</w:delText>
        </w:r>
      </w:del>
      <w:r w:rsidRPr="000134F7">
        <w:rPr>
          <w:rFonts w:ascii="Times New Roman" w:hAnsi="Times New Roman" w:cs="Times New Roman"/>
          <w:sz w:val="24"/>
          <w:szCs w:val="24"/>
        </w:rPr>
        <w:t xml:space="preserve"> ensuring that students are prepared for the demands of contemporary scientific research and industr</w:t>
      </w:r>
      <w:ins w:id="27" w:author="Paperpal" w:date="2025-04-05T14:41:00Z">
        <w:r w:rsidRPr="000134F7">
          <w:rPr>
            <w:rFonts w:ascii="Times New Roman" w:hAnsi="Times New Roman" w:cs="Times New Roman"/>
            <w:sz w:val="24"/>
            <w:szCs w:val="24"/>
          </w:rPr>
          <w:t>ial</w:t>
        </w:r>
      </w:ins>
      <w:del w:id="28" w:author="Paperpal" w:date="2025-04-05T14:41:00Z">
        <w:r w:rsidRPr="000134F7">
          <w:rPr>
            <w:rFonts w:ascii="Times New Roman" w:hAnsi="Times New Roman" w:cs="Times New Roman"/>
            <w:sz w:val="24"/>
            <w:szCs w:val="24"/>
          </w:rPr>
          <w:delText>y</w:delText>
        </w:r>
      </w:del>
      <w:r w:rsidRPr="000134F7">
        <w:rPr>
          <w:rFonts w:ascii="Times New Roman" w:hAnsi="Times New Roman" w:cs="Times New Roman"/>
          <w:sz w:val="24"/>
          <w:szCs w:val="24"/>
        </w:rPr>
        <w:t xml:space="preserve"> applications.</w:t>
      </w:r>
    </w:p>
    <w:p w14:paraId="71790265"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1.2. Research Gap</w:t>
      </w:r>
    </w:p>
    <w:p w14:paraId="4A5DC7EA" w14:textId="3F90B6D3"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While prior studies have explored the integration of individual interdisciplinary components</w:t>
      </w:r>
      <w:del w:id="29" w:author="Paperpal" w:date="2025-04-05T14:41:00Z">
        <w:r w:rsidR="003337CF">
          <w:rPr>
            <w:rFonts w:ascii="Times New Roman" w:hAnsi="Times New Roman" w:cs="Times New Roman"/>
            <w:sz w:val="24"/>
            <w:szCs w:val="24"/>
          </w:rPr>
          <w:delText>-</w:delText>
        </w:r>
        <w:r w:rsidRPr="000134F7">
          <w:rPr>
            <w:rFonts w:ascii="Times New Roman" w:hAnsi="Times New Roman" w:cs="Times New Roman"/>
            <w:sz w:val="24"/>
            <w:szCs w:val="24"/>
          </w:rPr>
          <w:delText>such</w:delText>
        </w:r>
      </w:del>
      <w:ins w:id="30" w:author="Paperpal" w:date="2025-04-05T14:41:00Z">
        <w:r>
          <w:rPr>
            <w:rFonts w:ascii="Times New Roman" w:hAnsi="Times New Roman" w:cs="Times New Roman"/>
            <w:sz w:val="24"/>
            <w:szCs w:val="24"/>
          </w:rPr>
          <w:t>, such</w:t>
        </w:r>
      </w:ins>
      <w:r>
        <w:rPr>
          <w:rFonts w:ascii="Times New Roman" w:hAnsi="Times New Roman" w:cs="Times New Roman"/>
          <w:sz w:val="24"/>
          <w:szCs w:val="24"/>
        </w:rPr>
        <w:t xml:space="preserve"> as biomechanics in bioinspired robotics (Mo et al., 2020) and AI in conservation biology (</w:t>
      </w:r>
      <w:r w:rsidRPr="000134F7">
        <w:rPr>
          <w:rFonts w:ascii="Times New Roman" w:hAnsi="Times New Roman" w:cs="Times New Roman"/>
          <w:sz w:val="24"/>
          <w:szCs w:val="24"/>
        </w:rPr>
        <w:t>Pettorelli et al., 2024)</w:t>
      </w:r>
      <w:r w:rsidR="003337CF">
        <w:rPr>
          <w:rFonts w:ascii="Times New Roman" w:hAnsi="Times New Roman" w:cs="Times New Roman"/>
          <w:sz w:val="24"/>
          <w:szCs w:val="24"/>
        </w:rPr>
        <w:t>-</w:t>
      </w:r>
      <w:r w:rsidRPr="000134F7">
        <w:rPr>
          <w:rFonts w:ascii="Times New Roman" w:hAnsi="Times New Roman" w:cs="Times New Roman"/>
          <w:sz w:val="24"/>
          <w:szCs w:val="24"/>
        </w:rPr>
        <w:t xml:space="preserve">there is limited research on the comprehensive impact of a multidisciplinary curriculum on student learning outcomes and engagement in zoology education. </w:t>
      </w:r>
      <w:ins w:id="31" w:author="Paperpal" w:date="2025-04-05T14:41:00Z">
        <w:r>
          <w:rPr>
            <w:rFonts w:ascii="Times New Roman" w:hAnsi="Times New Roman" w:cs="Times New Roman"/>
            <w:sz w:val="24"/>
            <w:szCs w:val="24"/>
          </w:rPr>
          <w:t xml:space="preserve">The </w:t>
        </w:r>
        <w:r w:rsidRPr="000134F7">
          <w:rPr>
            <w:rFonts w:ascii="Times New Roman" w:hAnsi="Times New Roman" w:cs="Times New Roman"/>
            <w:sz w:val="24"/>
            <w:szCs w:val="24"/>
          </w:rPr>
          <w:t>e</w:t>
        </w:r>
      </w:ins>
      <w:del w:id="32" w:author="Paperpal" w:date="2025-04-05T14:41:00Z">
        <w:r w:rsidRPr="000134F7">
          <w:rPr>
            <w:rFonts w:ascii="Times New Roman" w:hAnsi="Times New Roman" w:cs="Times New Roman"/>
            <w:sz w:val="24"/>
            <w:szCs w:val="24"/>
          </w:rPr>
          <w:delText>E</w:delText>
        </w:r>
      </w:del>
      <w:r w:rsidRPr="000134F7">
        <w:rPr>
          <w:rFonts w:ascii="Times New Roman" w:hAnsi="Times New Roman" w:cs="Times New Roman"/>
          <w:sz w:val="24"/>
          <w:szCs w:val="24"/>
        </w:rPr>
        <w:t>xisting literature primarily focuses on case-specific applications rather than a holistic assessment of interdisciplinary teaching methods. This study fills th</w:t>
      </w:r>
      <w:ins w:id="33" w:author="Paperpal" w:date="2025-04-05T14:41:00Z">
        <w:r w:rsidRPr="000134F7">
          <w:rPr>
            <w:rFonts w:ascii="Times New Roman" w:hAnsi="Times New Roman" w:cs="Times New Roman"/>
            <w:sz w:val="24"/>
            <w:szCs w:val="24"/>
          </w:rPr>
          <w:t>is</w:t>
        </w:r>
      </w:ins>
      <w:del w:id="34" w:author="Paperpal" w:date="2025-04-05T14:41:00Z">
        <w:r w:rsidRPr="000134F7">
          <w:rPr>
            <w:rFonts w:ascii="Times New Roman" w:hAnsi="Times New Roman" w:cs="Times New Roman"/>
            <w:sz w:val="24"/>
            <w:szCs w:val="24"/>
          </w:rPr>
          <w:delText>at</w:delText>
        </w:r>
      </w:del>
      <w:r w:rsidRPr="000134F7">
        <w:rPr>
          <w:rFonts w:ascii="Times New Roman" w:hAnsi="Times New Roman" w:cs="Times New Roman"/>
          <w:sz w:val="24"/>
          <w:szCs w:val="24"/>
        </w:rPr>
        <w:t xml:space="preserve"> gap by systematically analyzing the effects of incorporating </w:t>
      </w:r>
      <w:r w:rsidRPr="000134F7">
        <w:rPr>
          <w:rFonts w:ascii="Times New Roman" w:hAnsi="Times New Roman" w:cs="Times New Roman"/>
          <w:sz w:val="24"/>
          <w:szCs w:val="24"/>
        </w:rPr>
        <w:lastRenderedPageBreak/>
        <w:t>biomechanics, bioinformatics, and ecological modeling into zoology education, providing empirical evidence of its impact on student performance, engagement, and faculty perspectives.</w:t>
      </w:r>
    </w:p>
    <w:p w14:paraId="0ACB3327"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1.3. Research Objective and Hypothesis</w:t>
      </w:r>
    </w:p>
    <w:p w14:paraId="30761C29"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aim</w:t>
      </w:r>
      <w:ins w:id="35" w:author="Paperpal" w:date="2025-04-05T14:41:00Z">
        <w:r w:rsidRPr="000134F7">
          <w:rPr>
            <w:rFonts w:ascii="Times New Roman" w:hAnsi="Times New Roman" w:cs="Times New Roman"/>
            <w:sz w:val="24"/>
            <w:szCs w:val="24"/>
          </w:rPr>
          <w:t>ed</w:t>
        </w:r>
      </w:ins>
      <w:del w:id="36"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to evaluate the effectiveness of a multidisciplinary approach in zoology education by addressing the following research question:</w:t>
      </w:r>
    </w:p>
    <w:p w14:paraId="3E232530"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Does integrating interdisciplinary elements such as biomechanics, bioinformatics, and ecological modeling enhance student learning outcomes, engagement levels, and faculty acceptance compared </w:t>
      </w:r>
      <w:ins w:id="37" w:author="Paperpal" w:date="2025-04-05T14:41:00Z">
        <w:r w:rsidRPr="000134F7">
          <w:rPr>
            <w:rFonts w:ascii="Times New Roman" w:hAnsi="Times New Roman" w:cs="Times New Roman"/>
            <w:sz w:val="24"/>
            <w:szCs w:val="24"/>
          </w:rPr>
          <w:t>with</w:t>
        </w:r>
      </w:ins>
      <w:del w:id="38" w:author="Paperpal" w:date="2025-04-05T14:41:00Z">
        <w:r w:rsidRPr="000134F7">
          <w:rPr>
            <w:rFonts w:ascii="Times New Roman" w:hAnsi="Times New Roman" w:cs="Times New Roman"/>
            <w:sz w:val="24"/>
            <w:szCs w:val="24"/>
          </w:rPr>
          <w:delText>to</w:delText>
        </w:r>
      </w:del>
      <w:r w:rsidRPr="000134F7">
        <w:rPr>
          <w:rFonts w:ascii="Times New Roman" w:hAnsi="Times New Roman" w:cs="Times New Roman"/>
          <w:sz w:val="24"/>
          <w:szCs w:val="24"/>
        </w:rPr>
        <w:t xml:space="preserve"> traditional zoology teaching methods?</w:t>
      </w:r>
    </w:p>
    <w:p w14:paraId="65568989"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Based on prior research and preliminary observations, we hypothesize that:</w:t>
      </w:r>
    </w:p>
    <w:p w14:paraId="43E74A93" w14:textId="77777777"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w:t>
      </w:r>
      <w:ins w:id="39" w:author="Paperpal" w:date="2025-04-05T14:41:00Z">
        <w:r w:rsidRPr="000134F7">
          <w:rPr>
            <w:rFonts w:ascii="Times New Roman" w:hAnsi="Times New Roman" w:cs="Times New Roman"/>
            <w:sz w:val="24"/>
            <w:szCs w:val="24"/>
          </w:rPr>
          <w:t>:</w:t>
        </w:r>
      </w:ins>
      <w:del w:id="40"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Students exposed to interdisciplinary teaching will demonstrate statistically significant improvements in academic performance compared </w:t>
      </w:r>
      <w:ins w:id="41" w:author="Paperpal" w:date="2025-04-05T14:41:00Z">
        <w:r w:rsidRPr="000134F7">
          <w:rPr>
            <w:rFonts w:ascii="Times New Roman" w:hAnsi="Times New Roman" w:cs="Times New Roman"/>
            <w:sz w:val="24"/>
            <w:szCs w:val="24"/>
          </w:rPr>
          <w:t>with</w:t>
        </w:r>
      </w:ins>
      <w:del w:id="42" w:author="Paperpal" w:date="2025-04-05T14:41:00Z">
        <w:r w:rsidRPr="000134F7">
          <w:rPr>
            <w:rFonts w:ascii="Times New Roman" w:hAnsi="Times New Roman" w:cs="Times New Roman"/>
            <w:sz w:val="24"/>
            <w:szCs w:val="24"/>
          </w:rPr>
          <w:delText>to</w:delText>
        </w:r>
      </w:del>
      <w:r w:rsidRPr="000134F7">
        <w:rPr>
          <w:rFonts w:ascii="Times New Roman" w:hAnsi="Times New Roman" w:cs="Times New Roman"/>
          <w:sz w:val="24"/>
          <w:szCs w:val="24"/>
        </w:rPr>
        <w:t xml:space="preserve"> those in traditional zoology courses.</w:t>
      </w:r>
    </w:p>
    <w:p w14:paraId="1B24C245" w14:textId="77777777"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Engagement Levels</w:t>
      </w:r>
      <w:ins w:id="43" w:author="Paperpal" w:date="2025-04-05T14:41:00Z">
        <w:r w:rsidRPr="000134F7">
          <w:rPr>
            <w:rFonts w:ascii="Times New Roman" w:hAnsi="Times New Roman" w:cs="Times New Roman"/>
            <w:sz w:val="24"/>
            <w:szCs w:val="24"/>
          </w:rPr>
          <w:t>:</w:t>
        </w:r>
      </w:ins>
      <w:del w:id="44"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Interdisciplinary teaching </w:t>
      </w:r>
      <w:del w:id="45" w:author="Paperpal" w:date="2025-04-05T14:41:00Z">
        <w:r w:rsidRPr="000134F7">
          <w:rPr>
            <w:rFonts w:ascii="Times New Roman" w:hAnsi="Times New Roman" w:cs="Times New Roman"/>
            <w:sz w:val="24"/>
            <w:szCs w:val="24"/>
          </w:rPr>
          <w:delText xml:space="preserve">will </w:delText>
        </w:r>
      </w:del>
      <w:r w:rsidRPr="000134F7">
        <w:rPr>
          <w:rFonts w:ascii="Times New Roman" w:hAnsi="Times New Roman" w:cs="Times New Roman"/>
          <w:sz w:val="24"/>
          <w:szCs w:val="24"/>
        </w:rPr>
        <w:t>lead</w:t>
      </w:r>
      <w:ins w:id="46"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to higher student engagement, particularly in applied and technology-driven topics.</w:t>
      </w:r>
    </w:p>
    <w:p w14:paraId="6C3D94E0" w14:textId="77777777"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Perception</w:t>
      </w:r>
      <w:ins w:id="47" w:author="Paperpal" w:date="2025-04-05T14:41:00Z">
        <w:r w:rsidRPr="000134F7">
          <w:rPr>
            <w:rFonts w:ascii="Times New Roman" w:hAnsi="Times New Roman" w:cs="Times New Roman"/>
            <w:sz w:val="24"/>
            <w:szCs w:val="24"/>
          </w:rPr>
          <w:t>:</w:t>
        </w:r>
      </w:ins>
      <w:del w:id="48"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Faculty will acknowledge the benefits of interdisciplinary teaching but may highlight challenges such as curriculum constraints and resource limitations.</w:t>
      </w:r>
    </w:p>
    <w:p w14:paraId="11853DFA"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1.4. Significance of the Study</w:t>
      </w:r>
    </w:p>
    <w:p w14:paraId="3FA7692D"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By providing empirical evidence on the benefits and challenges of interdisciplinary education in zoology, this study contributes to </w:t>
      </w:r>
      <w:ins w:id="49"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ongoing discussions on curriculum reform. The</w:t>
      </w:r>
      <w:ins w:id="50" w:author="Paperpal" w:date="2025-04-05T14:41:00Z">
        <w:r>
          <w:rPr>
            <w:rFonts w:ascii="Times New Roman" w:hAnsi="Times New Roman" w:cs="Times New Roman"/>
            <w:sz w:val="24"/>
            <w:szCs w:val="24"/>
          </w:rPr>
          <w:t>se</w:t>
        </w:r>
      </w:ins>
      <w:r>
        <w:rPr>
          <w:rFonts w:ascii="Times New Roman" w:hAnsi="Times New Roman" w:cs="Times New Roman"/>
          <w:sz w:val="24"/>
          <w:szCs w:val="24"/>
        </w:rPr>
        <w:t xml:space="preserve"> findings can inform educational policymakers, curriculum designers, and instructors in developing more adaptive and application-driven learning models that align with the evolving demands of the field. Additionally, the study offers insights into overcoming </w:t>
      </w:r>
      <w:r w:rsidRPr="000134F7">
        <w:rPr>
          <w:rFonts w:ascii="Times New Roman" w:hAnsi="Times New Roman" w:cs="Times New Roman"/>
          <w:sz w:val="24"/>
          <w:szCs w:val="24"/>
        </w:rPr>
        <w:t>barriers</w:t>
      </w:r>
      <w:ins w:id="51"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such as faculty expertise gaps and resource constraints, ultimately fostering a more integrative and innovative approach to zoology education.</w:t>
      </w:r>
    </w:p>
    <w:p w14:paraId="028CE471" w14:textId="276E736A"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lastRenderedPageBreak/>
        <w:t>2. Literature Review:</w:t>
      </w:r>
    </w:p>
    <w:p w14:paraId="72246B6F" w14:textId="076E93F3"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2.1</w:t>
      </w:r>
      <w:r w:rsidR="00C56929">
        <w:rPr>
          <w:rFonts w:ascii="Times New Roman" w:hAnsi="Times New Roman" w:cs="Times New Roman"/>
          <w:b/>
          <w:bCs/>
          <w:sz w:val="24"/>
          <w:szCs w:val="24"/>
        </w:rPr>
        <w:t>.</w:t>
      </w:r>
      <w:r w:rsidRPr="000134F7">
        <w:rPr>
          <w:rFonts w:ascii="Times New Roman" w:hAnsi="Times New Roman" w:cs="Times New Roman"/>
          <w:b/>
          <w:bCs/>
          <w:sz w:val="24"/>
          <w:szCs w:val="24"/>
        </w:rPr>
        <w:t xml:space="preserve"> The Importance of Multidisciplinary Approaches in Science Education</w:t>
      </w:r>
    </w:p>
    <w:p w14:paraId="7A3A7DDB" w14:textId="148E3535"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Multidisciplinary learning has become a cornerstone of modern science education, particularly in </w:t>
      </w:r>
      <w:del w:id="52" w:author="Paperpal" w:date="2025-04-05T14:41:00Z">
        <w:r w:rsidRPr="000134F7">
          <w:rPr>
            <w:rFonts w:ascii="Times New Roman" w:hAnsi="Times New Roman" w:cs="Times New Roman"/>
            <w:sz w:val="24"/>
            <w:szCs w:val="24"/>
          </w:rPr>
          <w:delText xml:space="preserve">the </w:delText>
        </w:r>
      </w:del>
      <w:r w:rsidRPr="000134F7">
        <w:rPr>
          <w:rFonts w:ascii="Times New Roman" w:hAnsi="Times New Roman" w:cs="Times New Roman"/>
          <w:sz w:val="24"/>
          <w:szCs w:val="24"/>
        </w:rPr>
        <w:t xml:space="preserve">life sciences, where fields such as genetics, ecology, bioinformatics, and biophysics are inherently interconnected. Research </w:t>
      </w:r>
      <w:ins w:id="53" w:author="Paperpal" w:date="2025-04-05T14:41:00Z">
        <w:r>
          <w:rPr>
            <w:rFonts w:ascii="Times New Roman" w:hAnsi="Times New Roman" w:cs="Times New Roman"/>
            <w:sz w:val="24"/>
            <w:szCs w:val="24"/>
          </w:rPr>
          <w:t xml:space="preserve">has </w:t>
        </w:r>
      </w:ins>
      <w:r>
        <w:rPr>
          <w:rFonts w:ascii="Times New Roman" w:hAnsi="Times New Roman" w:cs="Times New Roman"/>
          <w:sz w:val="24"/>
          <w:szCs w:val="24"/>
        </w:rPr>
        <w:t>highlight</w:t>
      </w:r>
      <w:ins w:id="54" w:author="Paperpal" w:date="2025-04-05T14:41:00Z">
        <w:r w:rsidRPr="000134F7">
          <w:rPr>
            <w:rFonts w:ascii="Times New Roman" w:hAnsi="Times New Roman" w:cs="Times New Roman"/>
            <w:sz w:val="24"/>
            <w:szCs w:val="24"/>
          </w:rPr>
          <w:t>ed</w:t>
        </w:r>
      </w:ins>
      <w:del w:id="55"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that integrating diverse scientific disciplines enhances critical thinking (Hwang et al., 2024), stimulates innovation (Pathak &amp; Sheth, 2023), and strengthens problem-solving abilities by providing students with broader analytical perspectives (Scherer &amp; Beckmann, 2014). Furthermore, interdisciplinary approaches in STEM education have been shown to improve student engagement and academic achievement, particularly for learners facing challenges in traditional siloed educational models (Hwang et al., 2024).</w:t>
      </w:r>
    </w:p>
    <w:p w14:paraId="30FB2722" w14:textId="6C95C16F"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integration of zoology with biomechanics and robotics has led to groundbreaking innovations in prosthetic design</w:t>
      </w:r>
      <w:del w:id="56"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w:t>
      </w:r>
      <w:ins w:id="57" w:author="Paperpal" w:date="2025-04-05T14:41:00Z">
        <w:r w:rsidRPr="000134F7">
          <w:rPr>
            <w:rFonts w:ascii="Times New Roman" w:hAnsi="Times New Roman" w:cs="Times New Roman"/>
            <w:sz w:val="24"/>
            <w:szCs w:val="24"/>
          </w:rPr>
          <w:t>because</w:t>
        </w:r>
      </w:ins>
      <w:del w:id="58" w:author="Paperpal" w:date="2025-04-05T14:41:00Z">
        <w:r w:rsidRPr="000134F7">
          <w:rPr>
            <w:rFonts w:ascii="Times New Roman" w:hAnsi="Times New Roman" w:cs="Times New Roman"/>
            <w:sz w:val="24"/>
            <w:szCs w:val="24"/>
          </w:rPr>
          <w:delText>as</w:delText>
        </w:r>
      </w:del>
      <w:r w:rsidRPr="000134F7">
        <w:rPr>
          <w:rFonts w:ascii="Times New Roman" w:hAnsi="Times New Roman" w:cs="Times New Roman"/>
          <w:sz w:val="24"/>
          <w:szCs w:val="24"/>
        </w:rPr>
        <w:t xml:space="preserve"> studies on animal locomotion have directly influenced the development of robotic limbs and adaptive prosthetics (van der Geest &amp; Garcia, 2023). Similarly, advances in molecular genetics and computational biology have revolutionized conservation strategies by identifying genetic variations </w:t>
      </w:r>
      <w:ins w:id="59" w:author="Paperpal" w:date="2025-04-05T14:41:00Z">
        <w:r>
          <w:rPr>
            <w:rFonts w:ascii="Times New Roman" w:hAnsi="Times New Roman" w:cs="Times New Roman"/>
            <w:sz w:val="24"/>
            <w:szCs w:val="24"/>
          </w:rPr>
          <w:t xml:space="preserve">that are </w:t>
        </w:r>
      </w:ins>
      <w:r>
        <w:rPr>
          <w:rFonts w:ascii="Times New Roman" w:hAnsi="Times New Roman" w:cs="Times New Roman"/>
          <w:sz w:val="24"/>
          <w:szCs w:val="24"/>
        </w:rPr>
        <w:t xml:space="preserve">crucial for species preservation (Khan et al., 2016). These developments highlight the growing necessity of interdisciplinary education, as traditional single-discipline approaches may no longer be sufficient to equip students </w:t>
      </w:r>
      <w:ins w:id="60" w:author="Paperpal" w:date="2025-04-05T14:41:00Z">
        <w:r w:rsidRPr="000134F7">
          <w:rPr>
            <w:rFonts w:ascii="Times New Roman" w:hAnsi="Times New Roman" w:cs="Times New Roman"/>
            <w:sz w:val="24"/>
            <w:szCs w:val="24"/>
          </w:rPr>
          <w:t>with</w:t>
        </w:r>
      </w:ins>
      <w:del w:id="61" w:author="Paperpal" w:date="2025-04-05T14:41:00Z">
        <w:r w:rsidRPr="000134F7">
          <w:rPr>
            <w:rFonts w:ascii="Times New Roman" w:hAnsi="Times New Roman" w:cs="Times New Roman"/>
            <w:sz w:val="24"/>
            <w:szCs w:val="24"/>
          </w:rPr>
          <w:delText>for</w:delText>
        </w:r>
      </w:del>
      <w:r w:rsidRPr="000134F7">
        <w:rPr>
          <w:rFonts w:ascii="Times New Roman" w:hAnsi="Times New Roman" w:cs="Times New Roman"/>
          <w:sz w:val="24"/>
          <w:szCs w:val="24"/>
        </w:rPr>
        <w:t xml:space="preserve"> the complex challenges of </w:t>
      </w:r>
      <w:ins w:id="62"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modern biological sciences.</w:t>
      </w:r>
    </w:p>
    <w:p w14:paraId="2E18FE79" w14:textId="20A25CE8"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2.2. Multidisciplinary Applications in Zoology Education</w:t>
      </w:r>
    </w:p>
    <w:p w14:paraId="0FE72780" w14:textId="52E9B65B"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Zoology has traditionally been regarded as a descriptive discipline, but recent research </w:t>
      </w:r>
      <w:ins w:id="63" w:author="Paperpal" w:date="2025-04-05T14:41:00Z">
        <w:r>
          <w:rPr>
            <w:rFonts w:ascii="Times New Roman" w:hAnsi="Times New Roman" w:cs="Times New Roman"/>
            <w:sz w:val="24"/>
            <w:szCs w:val="24"/>
          </w:rPr>
          <w:t xml:space="preserve">has </w:t>
        </w:r>
      </w:ins>
      <w:r>
        <w:rPr>
          <w:rFonts w:ascii="Times New Roman" w:hAnsi="Times New Roman" w:cs="Times New Roman"/>
          <w:sz w:val="24"/>
          <w:szCs w:val="24"/>
        </w:rPr>
        <w:t>underscore</w:t>
      </w:r>
      <w:ins w:id="64" w:author="Paperpal" w:date="2025-04-05T14:41:00Z">
        <w:r w:rsidRPr="000134F7">
          <w:rPr>
            <w:rFonts w:ascii="Times New Roman" w:hAnsi="Times New Roman" w:cs="Times New Roman"/>
            <w:sz w:val="24"/>
            <w:szCs w:val="24"/>
          </w:rPr>
          <w:t>d</w:t>
        </w:r>
      </w:ins>
      <w:del w:id="65"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the importance of cross-disciplinary learning methods in enhancing academic performance and student engagement. Studies indicate that integrating multidisciplinary approaches in</w:t>
      </w:r>
      <w:ins w:id="66" w:author="Paperpal" w:date="2025-04-05T14:41:00Z">
        <w:r>
          <w:rPr>
            <w:rFonts w:ascii="Times New Roman" w:hAnsi="Times New Roman" w:cs="Times New Roman"/>
            <w:sz w:val="24"/>
            <w:szCs w:val="24"/>
          </w:rPr>
          <w:t>to</w:t>
        </w:r>
      </w:ins>
      <w:r>
        <w:rPr>
          <w:rFonts w:ascii="Times New Roman" w:hAnsi="Times New Roman" w:cs="Times New Roman"/>
          <w:sz w:val="24"/>
          <w:szCs w:val="24"/>
        </w:rPr>
        <w:t xml:space="preserve"> zoology education improves conceptual understanding and practical skill development, equipping students with the tools needed to address complex biological challenges (</w:t>
      </w:r>
      <w:r w:rsidRPr="000134F7">
        <w:rPr>
          <w:rFonts w:ascii="Times New Roman" w:hAnsi="Times New Roman" w:cs="Times New Roman"/>
          <w:sz w:val="24"/>
          <w:szCs w:val="24"/>
        </w:rPr>
        <w:t>Chhablani, 2024). Integrating chemistry, physics, and bioinformatics into zoological studies has yielded several innovative educational models, such as</w:t>
      </w:r>
      <w:del w:id="67" w:author="Paperpal" w:date="2025-04-05T14:41:00Z">
        <w:r w:rsidRPr="000134F7">
          <w:rPr>
            <w:rFonts w:ascii="Times New Roman" w:hAnsi="Times New Roman" w:cs="Times New Roman"/>
            <w:sz w:val="24"/>
            <w:szCs w:val="24"/>
          </w:rPr>
          <w:delText>:</w:delText>
        </w:r>
      </w:del>
    </w:p>
    <w:p w14:paraId="105377DD" w14:textId="6D970026"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Bioinformatics in species classification</w:t>
      </w:r>
      <w:ins w:id="68" w:author="Paperpal" w:date="2025-04-05T14:41:00Z">
        <w:r w:rsidRPr="000134F7">
          <w:rPr>
            <w:rFonts w:ascii="Times New Roman" w:hAnsi="Times New Roman" w:cs="Times New Roman"/>
            <w:sz w:val="24"/>
            <w:szCs w:val="24"/>
          </w:rPr>
          <w:t>:</w:t>
        </w:r>
      </w:ins>
      <w:del w:id="69"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Advances in DNA sequencing and deep learning have significantly improved the accuracy of phylogenetic mapping, allowing for more precise classification of species based on genetic markers (Mock et al., 2022).</w:t>
      </w:r>
    </w:p>
    <w:p w14:paraId="6D2A12FA" w14:textId="5D509852"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 ecological studies – Physics-based models and computational simulations have been instrumental in analyzing predator-prey interactions and animal locomotion, providing deeper insights into ecological dynamics (Diz-Pita &amp; Otero-Espinar, 2021).</w:t>
      </w:r>
    </w:p>
    <w:p w14:paraId="0226FBC8" w14:textId="3F57A4F4"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Environmental chemistry in marine biology</w:t>
      </w:r>
      <w:ins w:id="70" w:author="Paperpal" w:date="2025-04-05T14:41:00Z">
        <w:r w:rsidRPr="000134F7">
          <w:rPr>
            <w:rFonts w:ascii="Times New Roman" w:hAnsi="Times New Roman" w:cs="Times New Roman"/>
            <w:sz w:val="24"/>
            <w:szCs w:val="24"/>
          </w:rPr>
          <w:t>:</w:t>
        </w:r>
      </w:ins>
      <w:del w:id="71"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The study of ocean acidification, pollution impact, and ecosystem health increasingly relies on an interdisciplinary approach combining zoology, chemistry, and climate science to develop effective conservation strategies (Ferraro et al., 2024).</w:t>
      </w:r>
    </w:p>
    <w:p w14:paraId="2BD2D48D" w14:textId="77777777" w:rsidR="00561263" w:rsidRPr="000134F7" w:rsidRDefault="00000000" w:rsidP="002B645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Recent research underscores the benefits of interdisciplinary learning in zoology education. A systematic review by Rodríguez-Muñoz </w:t>
      </w:r>
      <w:ins w:id="72" w:author="Paperpal" w:date="2025-04-05T14:41:00Z">
        <w:r w:rsidRPr="000134F7">
          <w:rPr>
            <w:rFonts w:ascii="Times New Roman" w:eastAsia="Times New Roman" w:hAnsi="Times New Roman" w:cs="Times New Roman"/>
            <w:sz w:val="24"/>
            <w:szCs w:val="24"/>
          </w:rPr>
          <w:t>and</w:t>
        </w:r>
      </w:ins>
      <w:del w:id="73" w:author="Paperpal" w:date="2025-04-05T14:41:00Z">
        <w:r w:rsidRPr="000134F7">
          <w:rPr>
            <w:rFonts w:ascii="Times New Roman" w:eastAsia="Times New Roman" w:hAnsi="Times New Roman" w:cs="Times New Roman"/>
            <w:sz w:val="24"/>
            <w:szCs w:val="24"/>
          </w:rPr>
          <w:delText>&amp;</w:delText>
        </w:r>
      </w:del>
      <w:r w:rsidRPr="000134F7">
        <w:rPr>
          <w:rFonts w:ascii="Times New Roman" w:eastAsia="Times New Roman" w:hAnsi="Times New Roman" w:cs="Times New Roman"/>
          <w:sz w:val="24"/>
          <w:szCs w:val="24"/>
        </w:rPr>
        <w:t xml:space="preserve"> Huincahue (2024) highlight</w:t>
      </w:r>
      <w:ins w:id="74" w:author="Paperpal" w:date="2025-04-05T14:41:00Z">
        <w:r w:rsidRPr="000134F7">
          <w:rPr>
            <w:rFonts w:ascii="Times New Roman" w:eastAsia="Times New Roman" w:hAnsi="Times New Roman" w:cs="Times New Roman"/>
            <w:sz w:val="24"/>
            <w:szCs w:val="24"/>
          </w:rPr>
          <w:t>ed</w:t>
        </w:r>
      </w:ins>
      <w:del w:id="75" w:author="Paperpal" w:date="2025-04-05T14:41:00Z">
        <w:r w:rsidRPr="000134F7">
          <w:rPr>
            <w:rFonts w:ascii="Times New Roman" w:eastAsia="Times New Roman" w:hAnsi="Times New Roman" w:cs="Times New Roman"/>
            <w:sz w:val="24"/>
            <w:szCs w:val="24"/>
          </w:rPr>
          <w:delText>s</w:delText>
        </w:r>
      </w:del>
      <w:r w:rsidRPr="000134F7">
        <w:rPr>
          <w:rFonts w:ascii="Times New Roman" w:eastAsia="Times New Roman" w:hAnsi="Times New Roman" w:cs="Times New Roman"/>
          <w:sz w:val="24"/>
          <w:szCs w:val="24"/>
        </w:rPr>
        <w:t xml:space="preserve"> that students exposed to multidisciplinary teaching methods exhibit enhanced analytical reasoning and applied problem-solving skills, outperforming those in traditional curricula. These findings emphasize the need for education systems that replicate real-world scientific collaborations, fostering critical thinking and adaptability in future zoologists.</w:t>
      </w:r>
    </w:p>
    <w:p w14:paraId="2B3AD293" w14:textId="2DC51E1C"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2.3. Challenges in Implementing a Multidisciplinary Curriculum</w:t>
      </w:r>
    </w:p>
    <w:p w14:paraId="0AAD28D9" w14:textId="21872344"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Despite its numerous advantages, multidisciplinary </w:t>
      </w:r>
      <w:del w:id="76" w:author="Paperpal" w:date="2025-04-05T14:41:00Z">
        <w:r w:rsidRPr="000134F7">
          <w:rPr>
            <w:rFonts w:ascii="Times New Roman" w:hAnsi="Times New Roman" w:cs="Times New Roman"/>
            <w:sz w:val="24"/>
            <w:szCs w:val="24"/>
          </w:rPr>
          <w:delText xml:space="preserve">teaching in </w:delText>
        </w:r>
      </w:del>
      <w:r w:rsidRPr="000134F7">
        <w:rPr>
          <w:rFonts w:ascii="Times New Roman" w:hAnsi="Times New Roman" w:cs="Times New Roman"/>
          <w:sz w:val="24"/>
          <w:szCs w:val="24"/>
        </w:rPr>
        <w:t xml:space="preserve">zoology </w:t>
      </w:r>
      <w:ins w:id="77" w:author="Paperpal" w:date="2025-04-05T14:41:00Z">
        <w:r>
          <w:rPr>
            <w:rFonts w:ascii="Times New Roman" w:hAnsi="Times New Roman" w:cs="Times New Roman"/>
            <w:sz w:val="24"/>
            <w:szCs w:val="24"/>
          </w:rPr>
          <w:t xml:space="preserve">teaching </w:t>
        </w:r>
      </w:ins>
      <w:r>
        <w:rPr>
          <w:rFonts w:ascii="Times New Roman" w:hAnsi="Times New Roman" w:cs="Times New Roman"/>
          <w:sz w:val="24"/>
          <w:szCs w:val="24"/>
        </w:rPr>
        <w:t xml:space="preserve">faces significant implementation challenges. </w:t>
      </w:r>
      <w:del w:id="78" w:author="Paperpal" w:date="2025-04-05T14:41:00Z">
        <w:r w:rsidRPr="000134F7">
          <w:rPr>
            <w:rFonts w:ascii="Times New Roman" w:hAnsi="Times New Roman" w:cs="Times New Roman"/>
            <w:sz w:val="24"/>
            <w:szCs w:val="24"/>
          </w:rPr>
          <w:delText xml:space="preserve">A study by </w:delText>
        </w:r>
      </w:del>
      <w:r w:rsidRPr="000134F7">
        <w:rPr>
          <w:rFonts w:ascii="Times New Roman" w:hAnsi="Times New Roman" w:cs="Times New Roman"/>
          <w:sz w:val="24"/>
          <w:szCs w:val="24"/>
        </w:rPr>
        <w:t xml:space="preserve">Chuene </w:t>
      </w:r>
      <w:ins w:id="79" w:author="Paperpal" w:date="2025-04-05T14:41:00Z">
        <w:r w:rsidRPr="000134F7">
          <w:rPr>
            <w:rFonts w:ascii="Times New Roman" w:hAnsi="Times New Roman" w:cs="Times New Roman"/>
            <w:sz w:val="24"/>
            <w:szCs w:val="24"/>
          </w:rPr>
          <w:t>and</w:t>
        </w:r>
      </w:ins>
      <w:del w:id="80" w:author="Paperpal" w:date="2025-04-05T14:41:00Z">
        <w:r w:rsidRPr="000134F7">
          <w:rPr>
            <w:rFonts w:ascii="Times New Roman" w:hAnsi="Times New Roman" w:cs="Times New Roman"/>
            <w:sz w:val="24"/>
            <w:szCs w:val="24"/>
          </w:rPr>
          <w:delText>&amp;</w:delText>
        </w:r>
      </w:del>
      <w:r w:rsidRPr="000134F7">
        <w:rPr>
          <w:rFonts w:ascii="Times New Roman" w:hAnsi="Times New Roman" w:cs="Times New Roman"/>
          <w:sz w:val="24"/>
          <w:szCs w:val="24"/>
        </w:rPr>
        <w:t xml:space="preserve"> Teane (2024) identifie</w:t>
      </w:r>
      <w:ins w:id="81" w:author="Paperpal" w:date="2025-04-05T14:41:00Z">
        <w:r w:rsidRPr="000134F7">
          <w:rPr>
            <w:rFonts w:ascii="Times New Roman" w:hAnsi="Times New Roman" w:cs="Times New Roman"/>
            <w:sz w:val="24"/>
            <w:szCs w:val="24"/>
          </w:rPr>
          <w:t>d</w:t>
        </w:r>
      </w:ins>
      <w:del w:id="82"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curriculum rigidity and resource inadequacy as key barriers, making it difficult for educators to integrate interdisciplinary content </w:t>
      </w:r>
      <w:ins w:id="83" w:author="Paperpal" w:date="2025-04-05T14:41:00Z">
        <w:r w:rsidRPr="000134F7">
          <w:rPr>
            <w:rFonts w:ascii="Times New Roman" w:hAnsi="Times New Roman" w:cs="Times New Roman"/>
            <w:sz w:val="24"/>
            <w:szCs w:val="24"/>
          </w:rPr>
          <w:t>with</w:t>
        </w:r>
      </w:ins>
      <w:del w:id="84" w:author="Paperpal" w:date="2025-04-05T14:41:00Z">
        <w:r w:rsidRPr="000134F7">
          <w:rPr>
            <w:rFonts w:ascii="Times New Roman" w:hAnsi="Times New Roman" w:cs="Times New Roman"/>
            <w:sz w:val="24"/>
            <w:szCs w:val="24"/>
          </w:rPr>
          <w:delText>alongside</w:delText>
        </w:r>
      </w:del>
      <w:r w:rsidRPr="000134F7">
        <w:rPr>
          <w:rFonts w:ascii="Times New Roman" w:hAnsi="Times New Roman" w:cs="Times New Roman"/>
          <w:sz w:val="24"/>
          <w:szCs w:val="24"/>
        </w:rPr>
        <w:t xml:space="preserve"> core zoology topics. Additionally, Harvie (2020) highlight</w:t>
      </w:r>
      <w:ins w:id="85" w:author="Paperpal" w:date="2025-04-05T14:41:00Z">
        <w:r w:rsidRPr="000134F7">
          <w:rPr>
            <w:rFonts w:ascii="Times New Roman" w:hAnsi="Times New Roman" w:cs="Times New Roman"/>
            <w:sz w:val="24"/>
            <w:szCs w:val="24"/>
          </w:rPr>
          <w:t>ed</w:t>
        </w:r>
      </w:ins>
      <w:del w:id="86"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that faculty expertise limitations often hinder effective cross-disciplinary teaching, as many instructors lack formal training in multiple scientific fields. Addressing these obstacles requires curriculum flexibility, professional development, and institutional support to enhance multidisciplinary </w:t>
      </w:r>
      <w:del w:id="87" w:author="Paperpal" w:date="2025-04-05T14:41:00Z">
        <w:r w:rsidRPr="000134F7">
          <w:rPr>
            <w:rFonts w:ascii="Times New Roman" w:hAnsi="Times New Roman" w:cs="Times New Roman"/>
            <w:sz w:val="24"/>
            <w:szCs w:val="24"/>
          </w:rPr>
          <w:delText xml:space="preserve">education in </w:delText>
        </w:r>
      </w:del>
      <w:r w:rsidRPr="000134F7">
        <w:rPr>
          <w:rFonts w:ascii="Times New Roman" w:hAnsi="Times New Roman" w:cs="Times New Roman"/>
          <w:sz w:val="24"/>
          <w:szCs w:val="24"/>
        </w:rPr>
        <w:t>zoology</w:t>
      </w:r>
      <w:ins w:id="88" w:author="Paperpal" w:date="2025-04-05T14:41:00Z">
        <w:r>
          <w:rPr>
            <w:rFonts w:ascii="Times New Roman" w:hAnsi="Times New Roman" w:cs="Times New Roman"/>
            <w:sz w:val="24"/>
            <w:szCs w:val="24"/>
          </w:rPr>
          <w:t xml:space="preserve"> education</w:t>
        </w:r>
      </w:ins>
      <w:r>
        <w:rPr>
          <w:rFonts w:ascii="Times New Roman" w:hAnsi="Times New Roman" w:cs="Times New Roman"/>
          <w:sz w:val="24"/>
          <w:szCs w:val="24"/>
        </w:rPr>
        <w:t>.</w:t>
      </w:r>
    </w:p>
    <w:p w14:paraId="3004BF56" w14:textId="6797E47F"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Technological limitations remain a significant barrier to multidisciplinary </w:t>
      </w:r>
      <w:ins w:id="89" w:author="Paperpal" w:date="2025-04-05T14:41:00Z">
        <w:r>
          <w:rPr>
            <w:rFonts w:ascii="Times New Roman" w:hAnsi="Times New Roman" w:cs="Times New Roman"/>
            <w:sz w:val="24"/>
            <w:szCs w:val="24"/>
          </w:rPr>
          <w:t xml:space="preserve">zoological </w:t>
        </w:r>
      </w:ins>
      <w:r>
        <w:rPr>
          <w:rFonts w:ascii="Times New Roman" w:hAnsi="Times New Roman" w:cs="Times New Roman"/>
          <w:sz w:val="24"/>
          <w:szCs w:val="24"/>
        </w:rPr>
        <w:t>education</w:t>
      </w:r>
      <w:del w:id="90" w:author="Paperpal" w:date="2025-04-05T14:41:00Z">
        <w:r w:rsidRPr="000134F7">
          <w:rPr>
            <w:rFonts w:ascii="Times New Roman" w:hAnsi="Times New Roman" w:cs="Times New Roman"/>
            <w:sz w:val="24"/>
            <w:szCs w:val="24"/>
          </w:rPr>
          <w:delText xml:space="preserve"> in zoology</w:delText>
        </w:r>
      </w:del>
      <w:r w:rsidRPr="000134F7">
        <w:rPr>
          <w:rFonts w:ascii="Times New Roman" w:hAnsi="Times New Roman" w:cs="Times New Roman"/>
          <w:sz w:val="24"/>
          <w:szCs w:val="24"/>
        </w:rPr>
        <w:t xml:space="preserve">. Advanced bioinformatics tools, ecological modeling software, and laboratory equipment often require substantial financial investment, which is unavailable in resource-limited institutions (Tafa et al., 2011). Moreover, Xu et al. (2022) found that some students struggle with interdisciplinary content, particularly when they lack foundational knowledge </w:t>
      </w:r>
      <w:ins w:id="91" w:author="Paperpal" w:date="2025-04-05T14:41:00Z">
        <w:r w:rsidRPr="000134F7">
          <w:rPr>
            <w:rFonts w:ascii="Times New Roman" w:hAnsi="Times New Roman" w:cs="Times New Roman"/>
            <w:sz w:val="24"/>
            <w:szCs w:val="24"/>
          </w:rPr>
          <w:t>of</w:t>
        </w:r>
      </w:ins>
      <w:del w:id="92" w:author="Paperpal" w:date="2025-04-05T14:41:00Z">
        <w:r w:rsidRPr="000134F7">
          <w:rPr>
            <w:rFonts w:ascii="Times New Roman" w:hAnsi="Times New Roman" w:cs="Times New Roman"/>
            <w:sz w:val="24"/>
            <w:szCs w:val="24"/>
          </w:rPr>
          <w:delText>in</w:delText>
        </w:r>
      </w:del>
      <w:r w:rsidRPr="000134F7">
        <w:rPr>
          <w:rFonts w:ascii="Times New Roman" w:hAnsi="Times New Roman" w:cs="Times New Roman"/>
          <w:sz w:val="24"/>
          <w:szCs w:val="24"/>
        </w:rPr>
        <w:t xml:space="preserve"> auxiliary subjects </w:t>
      </w:r>
      <w:ins w:id="93" w:author="Paperpal" w:date="2025-04-05T14:41:00Z">
        <w:r w:rsidRPr="000134F7">
          <w:rPr>
            <w:rFonts w:ascii="Times New Roman" w:hAnsi="Times New Roman" w:cs="Times New Roman"/>
            <w:sz w:val="24"/>
            <w:szCs w:val="24"/>
          </w:rPr>
          <w:t>such as</w:t>
        </w:r>
      </w:ins>
      <w:del w:id="94" w:author="Paperpal" w:date="2025-04-05T14:41:00Z">
        <w:r w:rsidRPr="000134F7">
          <w:rPr>
            <w:rFonts w:ascii="Times New Roman" w:hAnsi="Times New Roman" w:cs="Times New Roman"/>
            <w:sz w:val="24"/>
            <w:szCs w:val="24"/>
          </w:rPr>
          <w:delText>like</w:delText>
        </w:r>
      </w:del>
      <w:r w:rsidRPr="000134F7">
        <w:rPr>
          <w:rFonts w:ascii="Times New Roman" w:hAnsi="Times New Roman" w:cs="Times New Roman"/>
          <w:sz w:val="24"/>
          <w:szCs w:val="24"/>
        </w:rPr>
        <w:t xml:space="preserve"> physics or mathematics. Addressing these challenges </w:t>
      </w:r>
      <w:ins w:id="95" w:author="Paperpal" w:date="2025-04-05T14:41:00Z">
        <w:r w:rsidRPr="000134F7">
          <w:rPr>
            <w:rFonts w:ascii="Times New Roman" w:hAnsi="Times New Roman" w:cs="Times New Roman"/>
            <w:sz w:val="24"/>
            <w:szCs w:val="24"/>
          </w:rPr>
          <w:t>requires</w:t>
        </w:r>
      </w:ins>
      <w:del w:id="96" w:author="Paperpal" w:date="2025-04-05T14:41:00Z">
        <w:r w:rsidRPr="000134F7">
          <w:rPr>
            <w:rFonts w:ascii="Times New Roman" w:hAnsi="Times New Roman" w:cs="Times New Roman"/>
            <w:sz w:val="24"/>
            <w:szCs w:val="24"/>
          </w:rPr>
          <w:delText>necessitates</w:delText>
        </w:r>
      </w:del>
      <w:r w:rsidRPr="000134F7">
        <w:rPr>
          <w:rFonts w:ascii="Times New Roman" w:hAnsi="Times New Roman" w:cs="Times New Roman"/>
          <w:sz w:val="24"/>
          <w:szCs w:val="24"/>
        </w:rPr>
        <w:t xml:space="preserve"> increased funding, accessible digital resources, and interdisciplinary preparatory coursework to ensure </w:t>
      </w:r>
      <w:ins w:id="97"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effective integration of technology-driven learning.</w:t>
      </w:r>
    </w:p>
    <w:p w14:paraId="412D0A0D" w14:textId="4CD51E18"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2.4. Solutions and Future Directions in Multidisciplinary Zoology Education</w:t>
      </w:r>
    </w:p>
    <w:p w14:paraId="77E77D52" w14:textId="77777777"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address these challenges, researchers recommend several strategies:</w:t>
      </w:r>
    </w:p>
    <w:p w14:paraId="06BFA283" w14:textId="1498FEB0"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Professional development </w:t>
      </w:r>
      <w:ins w:id="98" w:author="Paperpal" w:date="2025-04-05T14:41:00Z">
        <w:r w:rsidRPr="000134F7">
          <w:rPr>
            <w:rFonts w:ascii="Times New Roman" w:hAnsi="Times New Roman" w:cs="Times New Roman"/>
            <w:sz w:val="24"/>
            <w:szCs w:val="24"/>
          </w:rPr>
          <w:t>of</w:t>
        </w:r>
      </w:ins>
      <w:del w:id="99" w:author="Paperpal" w:date="2025-04-05T14:41:00Z">
        <w:r w:rsidRPr="000134F7">
          <w:rPr>
            <w:rFonts w:ascii="Times New Roman" w:hAnsi="Times New Roman" w:cs="Times New Roman"/>
            <w:sz w:val="24"/>
            <w:szCs w:val="24"/>
          </w:rPr>
          <w:delText>for</w:delText>
        </w:r>
      </w:del>
      <w:r w:rsidRPr="000134F7">
        <w:rPr>
          <w:rFonts w:ascii="Times New Roman" w:hAnsi="Times New Roman" w:cs="Times New Roman"/>
          <w:sz w:val="24"/>
          <w:szCs w:val="24"/>
        </w:rPr>
        <w:t xml:space="preserve"> educators plays a crucial role in enhancing faculty expertise in interdisciplinary zoology education. Regular workshops and interdisciplinary training programs equip instructors with the </w:t>
      </w:r>
      <w:ins w:id="100" w:author="Paperpal" w:date="2025-04-05T14:41:00Z">
        <w:r>
          <w:rPr>
            <w:rFonts w:ascii="Times New Roman" w:hAnsi="Times New Roman" w:cs="Times New Roman"/>
            <w:sz w:val="24"/>
            <w:szCs w:val="24"/>
          </w:rPr>
          <w:t xml:space="preserve">skills </w:t>
        </w:r>
      </w:ins>
      <w:r>
        <w:rPr>
          <w:rFonts w:ascii="Times New Roman" w:hAnsi="Times New Roman" w:cs="Times New Roman"/>
          <w:sz w:val="24"/>
          <w:szCs w:val="24"/>
        </w:rPr>
        <w:t>necessary</w:t>
      </w:r>
      <w:del w:id="101" w:author="Paperpal" w:date="2025-04-05T14:41:00Z">
        <w:r w:rsidRPr="000134F7">
          <w:rPr>
            <w:rFonts w:ascii="Times New Roman" w:hAnsi="Times New Roman" w:cs="Times New Roman"/>
            <w:sz w:val="24"/>
            <w:szCs w:val="24"/>
          </w:rPr>
          <w:delText xml:space="preserve"> skills</w:delText>
        </w:r>
      </w:del>
      <w:r w:rsidRPr="000134F7">
        <w:rPr>
          <w:rFonts w:ascii="Times New Roman" w:hAnsi="Times New Roman" w:cs="Times New Roman"/>
          <w:sz w:val="24"/>
          <w:szCs w:val="24"/>
        </w:rPr>
        <w:t xml:space="preserve"> to effectively integrate multiple disciplines into their teaching (Harvie, 2020). Expanding access to continuous professional learning opportunities can help educators overcome knowledge gaps</w:t>
      </w:r>
      <w:ins w:id="102" w:author="Paperpal" w:date="2025-04-05T14:41:00Z">
        <w:r w:rsidRPr="000134F7">
          <w:rPr>
            <w:rFonts w:ascii="Times New Roman" w:hAnsi="Times New Roman" w:cs="Times New Roman"/>
            <w:sz w:val="24"/>
            <w:szCs w:val="24"/>
          </w:rPr>
          <w:t xml:space="preserve"> and</w:t>
        </w:r>
      </w:ins>
      <w:del w:id="103"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foster</w:t>
      </w:r>
      <w:del w:id="104"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w:t>
      </w:r>
      <w:del w:id="105" w:author="Paperpal" w:date="2025-04-05T14:41:00Z">
        <w:r w:rsidRPr="000134F7">
          <w:rPr>
            <w:rFonts w:ascii="Times New Roman" w:hAnsi="Times New Roman" w:cs="Times New Roman"/>
            <w:sz w:val="24"/>
            <w:szCs w:val="24"/>
          </w:rPr>
          <w:delText xml:space="preserve">a </w:delText>
        </w:r>
      </w:del>
      <w:r w:rsidRPr="000134F7">
        <w:rPr>
          <w:rFonts w:ascii="Times New Roman" w:hAnsi="Times New Roman" w:cs="Times New Roman"/>
          <w:sz w:val="24"/>
          <w:szCs w:val="24"/>
        </w:rPr>
        <w:t>more engaging and comprehensive learning environment</w:t>
      </w:r>
      <w:ins w:id="106"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for students.</w:t>
      </w:r>
    </w:p>
    <w:p w14:paraId="00CA287A" w14:textId="115B2058" w:rsidR="007E1C6B" w:rsidRPr="000134F7" w:rsidRDefault="00000000" w:rsidP="002B645B">
      <w:pPr>
        <w:numPr>
          <w:ilvl w:val="0"/>
          <w:numId w:val="7"/>
        </w:numPr>
        <w:spacing w:line="360" w:lineRule="auto"/>
        <w:jc w:val="both"/>
        <w:rPr>
          <w:rFonts w:ascii="Times New Roman" w:hAnsi="Times New Roman" w:cs="Times New Roman"/>
          <w:sz w:val="24"/>
          <w:szCs w:val="24"/>
        </w:rPr>
      </w:pPr>
      <w:ins w:id="107" w:author="Paperpal" w:date="2025-04-05T14:41:00Z">
        <w:r>
          <w:rPr>
            <w:rFonts w:ascii="Times New Roman" w:hAnsi="Times New Roman" w:cs="Times New Roman"/>
            <w:sz w:val="24"/>
            <w:szCs w:val="24"/>
          </w:rPr>
          <w:t xml:space="preserve">A </w:t>
        </w:r>
        <w:r w:rsidRPr="000134F7">
          <w:rPr>
            <w:rFonts w:ascii="Times New Roman" w:hAnsi="Times New Roman" w:cs="Times New Roman"/>
            <w:sz w:val="24"/>
            <w:szCs w:val="24"/>
          </w:rPr>
          <w:t>f</w:t>
        </w:r>
      </w:ins>
      <w:del w:id="108" w:author="Paperpal" w:date="2025-04-05T14:41:00Z">
        <w:r w:rsidRPr="000134F7">
          <w:rPr>
            <w:rFonts w:ascii="Times New Roman" w:hAnsi="Times New Roman" w:cs="Times New Roman"/>
            <w:sz w:val="24"/>
            <w:szCs w:val="24"/>
          </w:rPr>
          <w:delText>F</w:delText>
        </w:r>
      </w:del>
      <w:r w:rsidRPr="000134F7">
        <w:rPr>
          <w:rFonts w:ascii="Times New Roman" w:hAnsi="Times New Roman" w:cs="Times New Roman"/>
          <w:sz w:val="24"/>
          <w:szCs w:val="24"/>
        </w:rPr>
        <w:t>lexible curriculum design is essential for integrating interdisciplinary learning into zoology education. By offering elective modules in physics, chemistry, and bioinformatics, institutions can enable students to explore complementary disciplines without overburdening their core coursework (Chhablani, 2024). This approach fosters a customized learning experience</w:t>
      </w:r>
      <w:ins w:id="109" w:author="Paperpal" w:date="2025-04-05T14:41:00Z">
        <w:r w:rsidRPr="000134F7">
          <w:rPr>
            <w:rFonts w:ascii="Times New Roman" w:hAnsi="Times New Roman" w:cs="Times New Roman"/>
            <w:sz w:val="24"/>
            <w:szCs w:val="24"/>
          </w:rPr>
          <w:t xml:space="preserve"> by</w:t>
        </w:r>
      </w:ins>
      <w:del w:id="110"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equipping students with </w:t>
      </w:r>
      <w:ins w:id="111"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diverse scientific competencies needed for modern research and industr</w:t>
      </w:r>
      <w:ins w:id="112" w:author="Paperpal" w:date="2025-04-05T14:41:00Z">
        <w:r w:rsidRPr="000134F7">
          <w:rPr>
            <w:rFonts w:ascii="Times New Roman" w:hAnsi="Times New Roman" w:cs="Times New Roman"/>
            <w:sz w:val="24"/>
            <w:szCs w:val="24"/>
          </w:rPr>
          <w:t>ial</w:t>
        </w:r>
      </w:ins>
      <w:del w:id="113" w:author="Paperpal" w:date="2025-04-05T14:41:00Z">
        <w:r w:rsidRPr="000134F7">
          <w:rPr>
            <w:rFonts w:ascii="Times New Roman" w:hAnsi="Times New Roman" w:cs="Times New Roman"/>
            <w:sz w:val="24"/>
            <w:szCs w:val="24"/>
          </w:rPr>
          <w:delText>y</w:delText>
        </w:r>
      </w:del>
      <w:r w:rsidRPr="000134F7">
        <w:rPr>
          <w:rFonts w:ascii="Times New Roman" w:hAnsi="Times New Roman" w:cs="Times New Roman"/>
          <w:sz w:val="24"/>
          <w:szCs w:val="24"/>
        </w:rPr>
        <w:t xml:space="preserve"> applications.</w:t>
      </w:r>
    </w:p>
    <w:p w14:paraId="667F7C3A" w14:textId="0A6A272B"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Investment in technology is crucial </w:t>
      </w:r>
      <w:ins w:id="114" w:author="Paperpal" w:date="2025-04-05T14:41:00Z">
        <w:r w:rsidRPr="000134F7">
          <w:rPr>
            <w:rFonts w:ascii="Times New Roman" w:hAnsi="Times New Roman" w:cs="Times New Roman"/>
            <w:sz w:val="24"/>
            <w:szCs w:val="24"/>
          </w:rPr>
          <w:t>to</w:t>
        </w:r>
      </w:ins>
      <w:del w:id="115" w:author="Paperpal" w:date="2025-04-05T14:41:00Z">
        <w:r w:rsidRPr="000134F7">
          <w:rPr>
            <w:rFonts w:ascii="Times New Roman" w:hAnsi="Times New Roman" w:cs="Times New Roman"/>
            <w:sz w:val="24"/>
            <w:szCs w:val="24"/>
          </w:rPr>
          <w:delText>for</w:delText>
        </w:r>
      </w:del>
      <w:r w:rsidRPr="000134F7">
        <w:rPr>
          <w:rFonts w:ascii="Times New Roman" w:hAnsi="Times New Roman" w:cs="Times New Roman"/>
          <w:sz w:val="24"/>
          <w:szCs w:val="24"/>
        </w:rPr>
        <w:t xml:space="preserve"> enhanc</w:t>
      </w:r>
      <w:ins w:id="116" w:author="Paperpal" w:date="2025-04-05T14:41:00Z">
        <w:r w:rsidRPr="000134F7">
          <w:rPr>
            <w:rFonts w:ascii="Times New Roman" w:hAnsi="Times New Roman" w:cs="Times New Roman"/>
            <w:sz w:val="24"/>
            <w:szCs w:val="24"/>
          </w:rPr>
          <w:t>e</w:t>
        </w:r>
      </w:ins>
      <w:del w:id="117"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interdisciplinary education in zoology. Universities should prioritize funding for laboratory equipment, simulation software, and virtual learning platforms to facilitate hands-on scientific exploration and cross-disciplinary collaboration (Tafa et al., 2011). Such </w:t>
      </w:r>
      <w:r w:rsidRPr="000134F7">
        <w:rPr>
          <w:rFonts w:ascii="Times New Roman" w:hAnsi="Times New Roman" w:cs="Times New Roman"/>
          <w:sz w:val="24"/>
          <w:szCs w:val="24"/>
        </w:rPr>
        <w:lastRenderedPageBreak/>
        <w:t>investments ensure that students gain practical experience with advanced research tools</w:t>
      </w:r>
      <w:ins w:id="118" w:author="Paperpal" w:date="2025-04-05T14:41:00Z">
        <w:r w:rsidRPr="000134F7">
          <w:rPr>
            <w:rFonts w:ascii="Times New Roman" w:hAnsi="Times New Roman" w:cs="Times New Roman"/>
            <w:sz w:val="24"/>
            <w:szCs w:val="24"/>
          </w:rPr>
          <w:t xml:space="preserve"> and</w:t>
        </w:r>
      </w:ins>
      <w:del w:id="119"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prepar</w:t>
      </w:r>
      <w:ins w:id="120" w:author="Paperpal" w:date="2025-04-05T14:41:00Z">
        <w:r w:rsidRPr="000134F7">
          <w:rPr>
            <w:rFonts w:ascii="Times New Roman" w:hAnsi="Times New Roman" w:cs="Times New Roman"/>
            <w:sz w:val="24"/>
            <w:szCs w:val="24"/>
          </w:rPr>
          <w:t>e</w:t>
        </w:r>
      </w:ins>
      <w:del w:id="121"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them </w:t>
      </w:r>
      <w:ins w:id="122" w:author="Paperpal" w:date="2025-04-05T14:41:00Z">
        <w:r w:rsidRPr="000134F7">
          <w:rPr>
            <w:rFonts w:ascii="Times New Roman" w:hAnsi="Times New Roman" w:cs="Times New Roman"/>
            <w:sz w:val="24"/>
            <w:szCs w:val="24"/>
          </w:rPr>
          <w:t>to meet</w:t>
        </w:r>
      </w:ins>
      <w:del w:id="123" w:author="Paperpal" w:date="2025-04-05T14:41:00Z">
        <w:r w:rsidRPr="000134F7">
          <w:rPr>
            <w:rFonts w:ascii="Times New Roman" w:hAnsi="Times New Roman" w:cs="Times New Roman"/>
            <w:sz w:val="24"/>
            <w:szCs w:val="24"/>
          </w:rPr>
          <w:delText>for</w:delText>
        </w:r>
      </w:del>
      <w:r w:rsidRPr="000134F7">
        <w:rPr>
          <w:rFonts w:ascii="Times New Roman" w:hAnsi="Times New Roman" w:cs="Times New Roman"/>
          <w:sz w:val="24"/>
          <w:szCs w:val="24"/>
        </w:rPr>
        <w:t xml:space="preserve"> the evolving demands of modern science.</w:t>
      </w:r>
    </w:p>
    <w:p w14:paraId="43CDA7D8" w14:textId="2450180E"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Collaborative learning models play a vital role in interdisciplinary education by fostering cross-departmental collaboration</w:t>
      </w:r>
      <w:del w:id="124"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and student-led projects. These initiatives enhance problem-solving skills</w:t>
      </w:r>
      <w:ins w:id="125" w:author="Paperpal" w:date="2025-04-05T14:41:00Z">
        <w:r w:rsidRPr="000134F7">
          <w:rPr>
            <w:rFonts w:ascii="Times New Roman" w:hAnsi="Times New Roman" w:cs="Times New Roman"/>
            <w:sz w:val="24"/>
            <w:szCs w:val="24"/>
          </w:rPr>
          <w:t>,</w:t>
        </w:r>
      </w:ins>
      <w:del w:id="126" w:author="Paperpal" w:date="2025-04-05T14:41:00Z">
        <w:r w:rsidRPr="000134F7">
          <w:rPr>
            <w:rFonts w:ascii="Times New Roman" w:hAnsi="Times New Roman" w:cs="Times New Roman"/>
            <w:sz w:val="24"/>
            <w:szCs w:val="24"/>
          </w:rPr>
          <w:delText xml:space="preserve"> and</w:delText>
        </w:r>
      </w:del>
      <w:r w:rsidRPr="000134F7">
        <w:rPr>
          <w:rFonts w:ascii="Times New Roman" w:hAnsi="Times New Roman" w:cs="Times New Roman"/>
          <w:sz w:val="24"/>
          <w:szCs w:val="24"/>
        </w:rPr>
        <w:t xml:space="preserve"> promote deeper engagement with multiple scientific disciplines, </w:t>
      </w:r>
      <w:ins w:id="127" w:author="Paperpal" w:date="2025-04-05T14:41:00Z">
        <w:r>
          <w:rPr>
            <w:rFonts w:ascii="Times New Roman" w:hAnsi="Times New Roman" w:cs="Times New Roman"/>
            <w:sz w:val="24"/>
            <w:szCs w:val="24"/>
          </w:rPr>
          <w:t xml:space="preserve">and </w:t>
        </w:r>
      </w:ins>
      <w:r>
        <w:rPr>
          <w:rFonts w:ascii="Times New Roman" w:hAnsi="Times New Roman" w:cs="Times New Roman"/>
          <w:sz w:val="24"/>
          <w:szCs w:val="24"/>
        </w:rPr>
        <w:t>prepar</w:t>
      </w:r>
      <w:ins w:id="128" w:author="Paperpal" w:date="2025-04-05T14:41:00Z">
        <w:r w:rsidRPr="000134F7">
          <w:rPr>
            <w:rFonts w:ascii="Times New Roman" w:hAnsi="Times New Roman" w:cs="Times New Roman"/>
            <w:sz w:val="24"/>
            <w:szCs w:val="24"/>
          </w:rPr>
          <w:t>e</w:t>
        </w:r>
      </w:ins>
      <w:del w:id="129"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students for real-world challenges (Nagle, 2013). By working together across fields, students </w:t>
      </w:r>
      <w:ins w:id="130" w:author="Paperpal" w:date="2025-04-05T14:41:00Z">
        <w:r>
          <w:rPr>
            <w:rFonts w:ascii="Times New Roman" w:hAnsi="Times New Roman" w:cs="Times New Roman"/>
            <w:sz w:val="24"/>
            <w:szCs w:val="24"/>
          </w:rPr>
          <w:t xml:space="preserve">can </w:t>
        </w:r>
      </w:ins>
      <w:r>
        <w:rPr>
          <w:rFonts w:ascii="Times New Roman" w:hAnsi="Times New Roman" w:cs="Times New Roman"/>
          <w:sz w:val="24"/>
          <w:szCs w:val="24"/>
        </w:rPr>
        <w:t>develop a more integrated understanding of biology and related sciences.</w:t>
      </w:r>
    </w:p>
    <w:p w14:paraId="43ACE88E" w14:textId="77777777" w:rsidR="007E1C6B" w:rsidRPr="000134F7" w:rsidRDefault="00000000" w:rsidP="000134F7">
      <w:pPr>
        <w:spacing w:line="360" w:lineRule="auto"/>
        <w:ind w:firstLine="360"/>
        <w:jc w:val="both"/>
        <w:rPr>
          <w:rFonts w:ascii="Times New Roman" w:hAnsi="Times New Roman" w:cs="Times New Roman"/>
          <w:sz w:val="24"/>
          <w:szCs w:val="24"/>
        </w:rPr>
      </w:pPr>
      <w:r w:rsidRPr="000134F7">
        <w:rPr>
          <w:rFonts w:ascii="Times New Roman" w:hAnsi="Times New Roman" w:cs="Times New Roman"/>
          <w:sz w:val="24"/>
          <w:szCs w:val="24"/>
        </w:rPr>
        <w:t xml:space="preserve">By implementing these strategies, educators can bridge disciplinary gaps and create a more holistic, dynamic approach to zoology education that reflects the complexity of </w:t>
      </w:r>
      <w:ins w:id="131"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biological sciences in the 21st century.</w:t>
      </w:r>
    </w:p>
    <w:p w14:paraId="48F1E142"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 Materials and Methods</w:t>
      </w:r>
    </w:p>
    <w:p w14:paraId="025B822A"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3.1. Study Design</w:t>
      </w:r>
    </w:p>
    <w:p w14:paraId="0B9D28ED"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employ</w:t>
      </w:r>
      <w:ins w:id="132" w:author="Paperpal" w:date="2025-04-05T14:41:00Z">
        <w:r w:rsidRPr="000134F7">
          <w:rPr>
            <w:rFonts w:ascii="Times New Roman" w:hAnsi="Times New Roman" w:cs="Times New Roman"/>
            <w:sz w:val="24"/>
            <w:szCs w:val="24"/>
          </w:rPr>
          <w:t>ed</w:t>
        </w:r>
      </w:ins>
      <w:del w:id="133"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a mixed-methods approach </w:t>
      </w:r>
      <w:ins w:id="134" w:author="Paperpal" w:date="2025-04-05T14:41:00Z">
        <w:r>
          <w:rPr>
            <w:rFonts w:ascii="Times New Roman" w:hAnsi="Times New Roman" w:cs="Times New Roman"/>
            <w:sz w:val="24"/>
            <w:szCs w:val="24"/>
          </w:rPr>
          <w:t xml:space="preserve">that </w:t>
        </w:r>
      </w:ins>
      <w:r>
        <w:rPr>
          <w:rFonts w:ascii="Times New Roman" w:hAnsi="Times New Roman" w:cs="Times New Roman"/>
          <w:sz w:val="24"/>
          <w:szCs w:val="24"/>
        </w:rPr>
        <w:t>integrat</w:t>
      </w:r>
      <w:ins w:id="135" w:author="Paperpal" w:date="2025-04-05T14:41:00Z">
        <w:r w:rsidRPr="000134F7">
          <w:rPr>
            <w:rFonts w:ascii="Times New Roman" w:hAnsi="Times New Roman" w:cs="Times New Roman"/>
            <w:sz w:val="24"/>
            <w:szCs w:val="24"/>
          </w:rPr>
          <w:t>es</w:t>
        </w:r>
      </w:ins>
      <w:del w:id="136"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qualitative and quantitative research to evaluate the impact of multidisciplinary teaching methodologies in </w:t>
      </w:r>
      <w:ins w:id="137" w:author="Paperpal" w:date="2025-04-05T14:41:00Z">
        <w:r w:rsidRPr="000134F7">
          <w:rPr>
            <w:rFonts w:ascii="Times New Roman" w:hAnsi="Times New Roman" w:cs="Times New Roman"/>
            <w:sz w:val="24"/>
            <w:szCs w:val="24"/>
          </w:rPr>
          <w:t>z</w:t>
        </w:r>
      </w:ins>
      <w:del w:id="138"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 xml:space="preserve">oology education. The </w:t>
      </w:r>
      <w:ins w:id="139" w:author="Paperpal" w:date="2025-04-05T14:41:00Z">
        <w:r w:rsidRPr="000134F7">
          <w:rPr>
            <w:rFonts w:ascii="Times New Roman" w:hAnsi="Times New Roman" w:cs="Times New Roman"/>
            <w:sz w:val="24"/>
            <w:szCs w:val="24"/>
          </w:rPr>
          <w:t>study</w:t>
        </w:r>
      </w:ins>
      <w:del w:id="140" w:author="Paperpal" w:date="2025-04-05T14:41:00Z">
        <w:r w:rsidRPr="000134F7">
          <w:rPr>
            <w:rFonts w:ascii="Times New Roman" w:hAnsi="Times New Roman" w:cs="Times New Roman"/>
            <w:sz w:val="24"/>
            <w:szCs w:val="24"/>
          </w:rPr>
          <w:delText>research</w:delText>
        </w:r>
      </w:del>
      <w:r w:rsidRPr="000134F7">
        <w:rPr>
          <w:rFonts w:ascii="Times New Roman" w:hAnsi="Times New Roman" w:cs="Times New Roman"/>
          <w:sz w:val="24"/>
          <w:szCs w:val="24"/>
        </w:rPr>
        <w:t xml:space="preserve"> was conducted in two phases:</w:t>
      </w:r>
    </w:p>
    <w:p w14:paraId="2737D143" w14:textId="77777777" w:rsidR="00DB5E6F" w:rsidRPr="000134F7" w:rsidRDefault="00000000"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Literature Review – A systematic review of peer-reviewed articles, Scopus-indexed journals, and educational reports was conducted to analyze existing research on interdisciplinary approaches in life sciences.</w:t>
      </w:r>
    </w:p>
    <w:p w14:paraId="2363B48D" w14:textId="77777777" w:rsidR="00DB5E6F" w:rsidRPr="000134F7" w:rsidRDefault="00000000"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Empirical Survey Study</w:t>
      </w:r>
      <w:ins w:id="141" w:author="Paperpal" w:date="2025-04-05T14:41:00Z">
        <w:r w:rsidRPr="000134F7">
          <w:rPr>
            <w:rFonts w:ascii="Times New Roman" w:hAnsi="Times New Roman" w:cs="Times New Roman"/>
            <w:sz w:val="24"/>
            <w:szCs w:val="24"/>
          </w:rPr>
          <w:t>:</w:t>
        </w:r>
      </w:ins>
      <w:del w:id="142"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A large-scale survey was administered to students and educators from institutions that have implemented multidisciplinary </w:t>
      </w:r>
      <w:ins w:id="143" w:author="Paperpal" w:date="2025-04-05T14:41:00Z">
        <w:r w:rsidRPr="000134F7">
          <w:rPr>
            <w:rFonts w:ascii="Times New Roman" w:hAnsi="Times New Roman" w:cs="Times New Roman"/>
            <w:sz w:val="24"/>
            <w:szCs w:val="24"/>
          </w:rPr>
          <w:t>z</w:t>
        </w:r>
      </w:ins>
      <w:del w:id="144"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curricula, assessing their perceptions, learning outcomes, and challenges.</w:t>
      </w:r>
    </w:p>
    <w:p w14:paraId="431238D0"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study provides comparative insights by analyzing survey responses from institutions with traditional </w:t>
      </w:r>
      <w:ins w:id="145" w:author="Paperpal" w:date="2025-04-05T14:41:00Z">
        <w:r w:rsidRPr="000134F7">
          <w:rPr>
            <w:rFonts w:ascii="Times New Roman" w:hAnsi="Times New Roman" w:cs="Times New Roman"/>
            <w:sz w:val="24"/>
            <w:szCs w:val="24"/>
          </w:rPr>
          <w:t>z</w:t>
        </w:r>
      </w:ins>
      <w:del w:id="146"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education models versus those with interdisciplinary approaches.</w:t>
      </w:r>
    </w:p>
    <w:p w14:paraId="64F5D737"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3.2. Participants and Data Collection</w:t>
      </w:r>
    </w:p>
    <w:p w14:paraId="464E3777"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To ensure a robust and comprehensive dataset, the study surveyed 3,500</w:t>
      </w:r>
      <w:del w:id="147"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undergraduate and postgraduate </w:t>
      </w:r>
      <w:ins w:id="148" w:author="Paperpal" w:date="2025-04-05T14:41:00Z">
        <w:r w:rsidRPr="000134F7">
          <w:rPr>
            <w:rFonts w:ascii="Times New Roman" w:hAnsi="Times New Roman" w:cs="Times New Roman"/>
            <w:sz w:val="24"/>
            <w:szCs w:val="24"/>
          </w:rPr>
          <w:t>z</w:t>
        </w:r>
      </w:ins>
      <w:del w:id="149"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students across multiple universities. The participants were selected using random stratified sampling to ensure representation across different educational institutions.</w:t>
      </w:r>
    </w:p>
    <w:p w14:paraId="41B2ABF1" w14:textId="77777777" w:rsidR="00DB5E6F" w:rsidRPr="000134F7" w:rsidRDefault="00000000"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Inclusion Criteria:</w:t>
      </w:r>
    </w:p>
    <w:p w14:paraId="7E7B22F9" w14:textId="77777777" w:rsidR="00DB5E6F" w:rsidRPr="000134F7" w:rsidRDefault="00000000"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enrolled in Zoology programs with exposure to interdisciplinary courses.</w:t>
      </w:r>
    </w:p>
    <w:p w14:paraId="54F9B646" w14:textId="77777777" w:rsidR="00DB5E6F" w:rsidRPr="000134F7" w:rsidRDefault="00000000"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implementing integrated teaching approaches combin</w:t>
      </w:r>
      <w:ins w:id="150" w:author="Paperpal" w:date="2025-04-05T14:41:00Z">
        <w:r w:rsidRPr="000134F7">
          <w:rPr>
            <w:rFonts w:ascii="Times New Roman" w:hAnsi="Times New Roman" w:cs="Times New Roman"/>
            <w:sz w:val="24"/>
            <w:szCs w:val="24"/>
          </w:rPr>
          <w:t>e</w:t>
        </w:r>
      </w:ins>
      <w:del w:id="151"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w:t>
      </w:r>
      <w:ins w:id="152" w:author="Paperpal" w:date="2025-04-05T14:41:00Z">
        <w:r w:rsidRPr="000134F7">
          <w:rPr>
            <w:rFonts w:ascii="Times New Roman" w:hAnsi="Times New Roman" w:cs="Times New Roman"/>
            <w:sz w:val="24"/>
            <w:szCs w:val="24"/>
          </w:rPr>
          <w:t>z</w:t>
        </w:r>
      </w:ins>
      <w:del w:id="153"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with computational</w:t>
      </w:r>
      <w:del w:id="154" w:author="Paperpal" w:date="2025-04-05T14:41:00Z">
        <w:r w:rsidRPr="000134F7">
          <w:rPr>
            <w:rFonts w:ascii="Times New Roman" w:hAnsi="Times New Roman" w:cs="Times New Roman"/>
            <w:sz w:val="24"/>
            <w:szCs w:val="24"/>
          </w:rPr>
          <w:delText xml:space="preserve"> sciences</w:delText>
        </w:r>
      </w:del>
      <w:r w:rsidRPr="000134F7">
        <w:rPr>
          <w:rFonts w:ascii="Times New Roman" w:hAnsi="Times New Roman" w:cs="Times New Roman"/>
          <w:sz w:val="24"/>
          <w:szCs w:val="24"/>
        </w:rPr>
        <w:t>, environmental</w:t>
      </w:r>
      <w:del w:id="155" w:author="Paperpal" w:date="2025-04-05T14:41:00Z">
        <w:r w:rsidRPr="000134F7">
          <w:rPr>
            <w:rFonts w:ascii="Times New Roman" w:hAnsi="Times New Roman" w:cs="Times New Roman"/>
            <w:sz w:val="24"/>
            <w:szCs w:val="24"/>
          </w:rPr>
          <w:delText xml:space="preserve"> sciences</w:delText>
        </w:r>
      </w:del>
      <w:r w:rsidRPr="000134F7">
        <w:rPr>
          <w:rFonts w:ascii="Times New Roman" w:hAnsi="Times New Roman" w:cs="Times New Roman"/>
          <w:sz w:val="24"/>
          <w:szCs w:val="24"/>
        </w:rPr>
        <w:t xml:space="preserve">, </w:t>
      </w:r>
      <w:ins w:id="156" w:author="Paperpal" w:date="2025-04-05T14:41:00Z">
        <w:r w:rsidRPr="000134F7">
          <w:rPr>
            <w:rFonts w:ascii="Times New Roman" w:hAnsi="Times New Roman" w:cs="Times New Roman"/>
            <w:sz w:val="24"/>
            <w:szCs w:val="24"/>
          </w:rPr>
          <w:t>and</w:t>
        </w:r>
      </w:ins>
      <w:del w:id="157" w:author="Paperpal" w:date="2025-04-05T14:41:00Z">
        <w:r w:rsidRPr="000134F7">
          <w:rPr>
            <w:rFonts w:ascii="Times New Roman" w:hAnsi="Times New Roman" w:cs="Times New Roman"/>
            <w:sz w:val="24"/>
            <w:szCs w:val="24"/>
          </w:rPr>
          <w:delText>or</w:delText>
        </w:r>
      </w:del>
      <w:r w:rsidRPr="000134F7">
        <w:rPr>
          <w:rFonts w:ascii="Times New Roman" w:hAnsi="Times New Roman" w:cs="Times New Roman"/>
          <w:sz w:val="24"/>
          <w:szCs w:val="24"/>
        </w:rPr>
        <w:t xml:space="preserve"> bioinformatics</w:t>
      </w:r>
      <w:ins w:id="158" w:author="Paperpal" w:date="2025-04-05T14:41:00Z">
        <w:r>
          <w:rPr>
            <w:rFonts w:ascii="Times New Roman" w:hAnsi="Times New Roman" w:cs="Times New Roman"/>
            <w:sz w:val="24"/>
            <w:szCs w:val="24"/>
          </w:rPr>
          <w:t xml:space="preserve"> sciences</w:t>
        </w:r>
      </w:ins>
      <w:r>
        <w:rPr>
          <w:rFonts w:ascii="Times New Roman" w:hAnsi="Times New Roman" w:cs="Times New Roman"/>
          <w:sz w:val="24"/>
          <w:szCs w:val="24"/>
        </w:rPr>
        <w:t>.</w:t>
      </w:r>
    </w:p>
    <w:p w14:paraId="0AD2732D" w14:textId="77777777" w:rsidR="00DB5E6F" w:rsidRPr="000134F7" w:rsidRDefault="00000000"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Exclusion Criteria:</w:t>
      </w:r>
    </w:p>
    <w:p w14:paraId="46992D5C" w14:textId="77777777" w:rsidR="00DB5E6F" w:rsidRPr="000134F7" w:rsidRDefault="00000000"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without exposure to interdisciplinary learning.</w:t>
      </w:r>
    </w:p>
    <w:p w14:paraId="7D6DFC1C" w14:textId="77777777" w:rsidR="00DB5E6F" w:rsidRPr="000134F7" w:rsidRDefault="00000000"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following strictly traditional Zoology curricula without cross-disciplinary components.</w:t>
      </w:r>
    </w:p>
    <w:p w14:paraId="7F6DA844" w14:textId="106756E9"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survey was conducted over a six-month period (July 202</w:t>
      </w:r>
      <w:r w:rsidR="00403320">
        <w:rPr>
          <w:rFonts w:ascii="Times New Roman" w:hAnsi="Times New Roman" w:cs="Times New Roman"/>
          <w:sz w:val="24"/>
          <w:szCs w:val="24"/>
        </w:rPr>
        <w:t>4</w:t>
      </w:r>
      <w:r w:rsidRPr="000134F7">
        <w:rPr>
          <w:rFonts w:ascii="Times New Roman" w:hAnsi="Times New Roman" w:cs="Times New Roman"/>
          <w:sz w:val="24"/>
          <w:szCs w:val="24"/>
        </w:rPr>
        <w:t xml:space="preserve"> – December 202</w:t>
      </w:r>
      <w:r w:rsidR="00403320">
        <w:rPr>
          <w:rFonts w:ascii="Times New Roman" w:hAnsi="Times New Roman" w:cs="Times New Roman"/>
          <w:sz w:val="24"/>
          <w:szCs w:val="24"/>
        </w:rPr>
        <w:t>4</w:t>
      </w:r>
      <w:r w:rsidRPr="000134F7">
        <w:rPr>
          <w:rFonts w:ascii="Times New Roman" w:hAnsi="Times New Roman" w:cs="Times New Roman"/>
          <w:sz w:val="24"/>
          <w:szCs w:val="24"/>
        </w:rPr>
        <w:t>) using an online questionnaire distributed via institutional emails, student forums, and academic networks.</w:t>
      </w:r>
    </w:p>
    <w:p w14:paraId="3F07E094"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3.3. Teaching Approach and Implementation</w:t>
      </w:r>
    </w:p>
    <w:p w14:paraId="2C3F6788"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study reviewed different models of implementing multidisciplinary education in Zoology, including:</w:t>
      </w:r>
    </w:p>
    <w:p w14:paraId="1773971D" w14:textId="77777777"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Integrated Course Modules – </w:t>
      </w:r>
      <w:ins w:id="159" w:author="Paperpal" w:date="2025-04-05T14:41:00Z">
        <w:r w:rsidRPr="000134F7">
          <w:rPr>
            <w:rFonts w:ascii="Times New Roman" w:hAnsi="Times New Roman" w:cs="Times New Roman"/>
            <w:sz w:val="24"/>
            <w:szCs w:val="24"/>
          </w:rPr>
          <w:t>c</w:t>
        </w:r>
      </w:ins>
      <w:del w:id="160" w:author="Paperpal" w:date="2025-04-05T14:41:00Z">
        <w:r w:rsidRPr="000134F7">
          <w:rPr>
            <w:rFonts w:ascii="Times New Roman" w:hAnsi="Times New Roman" w:cs="Times New Roman"/>
            <w:sz w:val="24"/>
            <w:szCs w:val="24"/>
          </w:rPr>
          <w:delText>C</w:delText>
        </w:r>
      </w:del>
      <w:r w:rsidRPr="000134F7">
        <w:rPr>
          <w:rFonts w:ascii="Times New Roman" w:hAnsi="Times New Roman" w:cs="Times New Roman"/>
          <w:sz w:val="24"/>
          <w:szCs w:val="24"/>
        </w:rPr>
        <w:t>ourses combining Zoology with Physics (</w:t>
      </w:r>
      <w:ins w:id="161" w:author="Paperpal" w:date="2025-04-05T14:41:00Z">
        <w:r w:rsidRPr="000134F7">
          <w:rPr>
            <w:rFonts w:ascii="Times New Roman" w:hAnsi="Times New Roman" w:cs="Times New Roman"/>
            <w:sz w:val="24"/>
            <w:szCs w:val="24"/>
          </w:rPr>
          <w:t>b</w:t>
        </w:r>
      </w:ins>
      <w:del w:id="162" w:author="Paperpal" w:date="2025-04-05T14:41:00Z">
        <w:r w:rsidRPr="000134F7">
          <w:rPr>
            <w:rFonts w:ascii="Times New Roman" w:hAnsi="Times New Roman" w:cs="Times New Roman"/>
            <w:sz w:val="24"/>
            <w:szCs w:val="24"/>
          </w:rPr>
          <w:delText>B</w:delText>
        </w:r>
      </w:del>
      <w:r w:rsidRPr="000134F7">
        <w:rPr>
          <w:rFonts w:ascii="Times New Roman" w:hAnsi="Times New Roman" w:cs="Times New Roman"/>
          <w:sz w:val="24"/>
          <w:szCs w:val="24"/>
        </w:rPr>
        <w:t xml:space="preserve">iomechanics), </w:t>
      </w:r>
      <w:ins w:id="163" w:author="Paperpal" w:date="2025-04-05T14:41:00Z">
        <w:r w:rsidRPr="000134F7">
          <w:rPr>
            <w:rFonts w:ascii="Times New Roman" w:hAnsi="Times New Roman" w:cs="Times New Roman"/>
            <w:sz w:val="24"/>
            <w:szCs w:val="24"/>
          </w:rPr>
          <w:t>c</w:t>
        </w:r>
      </w:ins>
      <w:del w:id="164" w:author="Paperpal" w:date="2025-04-05T14:41:00Z">
        <w:r w:rsidRPr="000134F7">
          <w:rPr>
            <w:rFonts w:ascii="Times New Roman" w:hAnsi="Times New Roman" w:cs="Times New Roman"/>
            <w:sz w:val="24"/>
            <w:szCs w:val="24"/>
          </w:rPr>
          <w:delText>C</w:delText>
        </w:r>
      </w:del>
      <w:r w:rsidRPr="000134F7">
        <w:rPr>
          <w:rFonts w:ascii="Times New Roman" w:hAnsi="Times New Roman" w:cs="Times New Roman"/>
          <w:sz w:val="24"/>
          <w:szCs w:val="24"/>
        </w:rPr>
        <w:t>hemistry (Molecular Biology), and Computational Sciences (</w:t>
      </w:r>
      <w:ins w:id="165" w:author="Paperpal" w:date="2025-04-05T14:41:00Z">
        <w:r w:rsidRPr="000134F7">
          <w:rPr>
            <w:rFonts w:ascii="Times New Roman" w:hAnsi="Times New Roman" w:cs="Times New Roman"/>
            <w:sz w:val="24"/>
            <w:szCs w:val="24"/>
          </w:rPr>
          <w:t>b</w:t>
        </w:r>
      </w:ins>
      <w:del w:id="166" w:author="Paperpal" w:date="2025-04-05T14:41:00Z">
        <w:r w:rsidRPr="000134F7">
          <w:rPr>
            <w:rFonts w:ascii="Times New Roman" w:hAnsi="Times New Roman" w:cs="Times New Roman"/>
            <w:sz w:val="24"/>
            <w:szCs w:val="24"/>
          </w:rPr>
          <w:delText>B</w:delText>
        </w:r>
      </w:del>
      <w:r w:rsidRPr="000134F7">
        <w:rPr>
          <w:rFonts w:ascii="Times New Roman" w:hAnsi="Times New Roman" w:cs="Times New Roman"/>
          <w:sz w:val="24"/>
          <w:szCs w:val="24"/>
        </w:rPr>
        <w:t>ioinformatics).</w:t>
      </w:r>
    </w:p>
    <w:p w14:paraId="4878EAAF" w14:textId="77777777"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Project-Based Learning (PBL)</w:t>
      </w:r>
      <w:ins w:id="167" w:author="Paperpal" w:date="2025-04-05T14:41:00Z">
        <w:r w:rsidRPr="000134F7">
          <w:rPr>
            <w:rFonts w:ascii="Times New Roman" w:hAnsi="Times New Roman" w:cs="Times New Roman"/>
            <w:sz w:val="24"/>
            <w:szCs w:val="24"/>
          </w:rPr>
          <w:t>:</w:t>
        </w:r>
      </w:ins>
      <w:del w:id="168"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Case studies of universities where students engaged in cross-disciplinary research projects in </w:t>
      </w:r>
      <w:ins w:id="169" w:author="Paperpal" w:date="2025-04-05T14:41:00Z">
        <w:r w:rsidRPr="000134F7">
          <w:rPr>
            <w:rFonts w:ascii="Times New Roman" w:hAnsi="Times New Roman" w:cs="Times New Roman"/>
            <w:sz w:val="24"/>
            <w:szCs w:val="24"/>
          </w:rPr>
          <w:t>z</w:t>
        </w:r>
      </w:ins>
      <w:del w:id="170"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w:t>
      </w:r>
    </w:p>
    <w:p w14:paraId="61D0096C" w14:textId="77777777"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Technology-Enhanced Learning </w:t>
      </w:r>
      <w:del w:id="171" w:author="Paperpal" w:date="2025-04-05T14:41:00Z">
        <w:r w:rsidRPr="000134F7">
          <w:rPr>
            <w:rFonts w:ascii="Times New Roman" w:hAnsi="Times New Roman" w:cs="Times New Roman"/>
            <w:sz w:val="24"/>
            <w:szCs w:val="24"/>
          </w:rPr>
          <w:delText xml:space="preserve">– </w:delText>
        </w:r>
      </w:del>
      <w:ins w:id="172" w:author="Paperpal" w:date="2025-04-05T14:41:00Z">
        <w:r w:rsidRPr="000134F7">
          <w:rPr>
            <w:rFonts w:ascii="Times New Roman" w:hAnsi="Times New Roman" w:cs="Times New Roman"/>
            <w:sz w:val="24"/>
            <w:szCs w:val="24"/>
          </w:rPr>
          <w:t>i</w:t>
        </w:r>
      </w:ins>
      <w:del w:id="173" w:author="Paperpal" w:date="2025-04-05T14:41:00Z">
        <w:r w:rsidRPr="000134F7">
          <w:rPr>
            <w:rFonts w:ascii="Times New Roman" w:hAnsi="Times New Roman" w:cs="Times New Roman"/>
            <w:sz w:val="24"/>
            <w:szCs w:val="24"/>
          </w:rPr>
          <w:delText>I</w:delText>
        </w:r>
      </w:del>
      <w:r w:rsidRPr="000134F7">
        <w:rPr>
          <w:rFonts w:ascii="Times New Roman" w:hAnsi="Times New Roman" w:cs="Times New Roman"/>
          <w:sz w:val="24"/>
          <w:szCs w:val="24"/>
        </w:rPr>
        <w:t>nstitutions incorporat</w:t>
      </w:r>
      <w:ins w:id="174" w:author="Paperpal" w:date="2025-04-05T14:41:00Z">
        <w:r w:rsidRPr="000134F7">
          <w:rPr>
            <w:rFonts w:ascii="Times New Roman" w:hAnsi="Times New Roman" w:cs="Times New Roman"/>
            <w:sz w:val="24"/>
            <w:szCs w:val="24"/>
          </w:rPr>
          <w:t>e</w:t>
        </w:r>
      </w:ins>
      <w:del w:id="175"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GIS mapping, bioinformatics tools, and AI-driven ecological modeling into their curricula.</w:t>
      </w:r>
    </w:p>
    <w:p w14:paraId="050669E0" w14:textId="77777777"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Collaborative Interdisciplinary Learning – Evaluation of student engagement in joint coursework and research collaborations between life sciences and computational science</w:t>
      </w:r>
      <w:del w:id="176"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departments.</w:t>
      </w:r>
    </w:p>
    <w:p w14:paraId="62187098"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Additionally, survey data from educators and students at selected institutions were analyzed to understand the challenges and benefits of these approaches.</w:t>
      </w:r>
    </w:p>
    <w:p w14:paraId="618CD532"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3.4. Survey Instrument &amp; Evaluation Metrics</w:t>
      </w:r>
    </w:p>
    <w:p w14:paraId="72DBCF1B"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structured survey instrument was designed with both quantitative and qualitative questions to assess:</w:t>
      </w:r>
    </w:p>
    <w:p w14:paraId="75A526E2"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Learning Outcomes</w:t>
      </w:r>
    </w:p>
    <w:p w14:paraId="5BD1917A"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Pre- and post-course assessments were analyzed to measure improvements in problem-solving, critical thinking, and conceptual integration across disciplines.</w:t>
      </w:r>
    </w:p>
    <w:p w14:paraId="11C6EC62"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Comparative analysis of student performance in traditional </w:t>
      </w:r>
      <w:ins w:id="177" w:author="Paperpal" w:date="2025-04-05T14:41:00Z">
        <w:r w:rsidRPr="000134F7">
          <w:rPr>
            <w:rFonts w:ascii="Times New Roman" w:hAnsi="Times New Roman" w:cs="Times New Roman"/>
            <w:sz w:val="24"/>
            <w:szCs w:val="24"/>
          </w:rPr>
          <w:t>and</w:t>
        </w:r>
      </w:ins>
      <w:del w:id="178" w:author="Paperpal" w:date="2025-04-05T14:41:00Z">
        <w:r w:rsidRPr="000134F7">
          <w:rPr>
            <w:rFonts w:ascii="Times New Roman" w:hAnsi="Times New Roman" w:cs="Times New Roman"/>
            <w:sz w:val="24"/>
            <w:szCs w:val="24"/>
          </w:rPr>
          <w:delText>vs.</w:delText>
        </w:r>
      </w:del>
      <w:r w:rsidRPr="000134F7">
        <w:rPr>
          <w:rFonts w:ascii="Times New Roman" w:hAnsi="Times New Roman" w:cs="Times New Roman"/>
          <w:sz w:val="24"/>
          <w:szCs w:val="24"/>
        </w:rPr>
        <w:t xml:space="preserve"> interdisciplinary programs based on GPA, project quality, and concept application tests.</w:t>
      </w:r>
    </w:p>
    <w:p w14:paraId="17673722"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&amp; Institutional Feedback</w:t>
      </w:r>
    </w:p>
    <w:p w14:paraId="6DBACA6C"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interviews were conducted with faculty members teaching interdisciplinary Zoology courses.</w:t>
      </w:r>
    </w:p>
    <w:p w14:paraId="31F47E7B"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Institutional reports evaluating curriculum changes and implementation challenges were reviewed.</w:t>
      </w:r>
    </w:p>
    <w:p w14:paraId="0BA5083B"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Perception &amp; Engagement</w:t>
      </w:r>
    </w:p>
    <w:p w14:paraId="55398737"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Likert-scale questions measuring student engagement, confidence in cross-disciplinary application</w:t>
      </w:r>
      <w:ins w:id="179"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and </w:t>
      </w:r>
      <w:ins w:id="180"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perceived relevance of interdisciplinary education.</w:t>
      </w:r>
    </w:p>
    <w:p w14:paraId="2F26E330"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3.5. Data Analysis &amp; Statistical Methods</w:t>
      </w:r>
    </w:p>
    <w:p w14:paraId="01E6691B"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collected data were analyzed using both descriptive and inferential statistics to evaluate the effectiveness of </w:t>
      </w:r>
      <w:ins w:id="181"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interdisciplinary teaching approaches.</w:t>
      </w:r>
    </w:p>
    <w:p w14:paraId="7F5ADAEA" w14:textId="77777777" w:rsidR="00DB5E6F" w:rsidRPr="000134F7" w:rsidRDefault="00000000"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Quantitative Analysis</w:t>
      </w:r>
    </w:p>
    <w:p w14:paraId="5B8D465C"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Descriptive statistics (mean, standard deviation) were used to summarize survey responses.</w:t>
      </w:r>
    </w:p>
    <w:p w14:paraId="55D111DC"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ANOVA </w:t>
      </w:r>
      <w:del w:id="182"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Analysis of Variance</w:t>
      </w:r>
      <w:ins w:id="183" w:author="Paperpal" w:date="2025-04-05T14:41:00Z">
        <w:r>
          <w:rPr>
            <w:rFonts w:ascii="Times New Roman" w:hAnsi="Times New Roman" w:cs="Times New Roman"/>
            <w:sz w:val="24"/>
            <w:szCs w:val="24"/>
          </w:rPr>
          <w:t xml:space="preserve"> (ANOVA</w:t>
        </w:r>
      </w:ins>
      <w:r>
        <w:rPr>
          <w:rFonts w:ascii="Times New Roman" w:hAnsi="Times New Roman" w:cs="Times New Roman"/>
          <w:sz w:val="24"/>
          <w:szCs w:val="24"/>
        </w:rPr>
        <w:t>) was used to compare student performance before and after exposure to interdisciplinary courses.</w:t>
      </w:r>
    </w:p>
    <w:p w14:paraId="50A707FA"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tests measured correlations between interdisciplinary exposure and perceived learning benefits.</w:t>
      </w:r>
    </w:p>
    <w:p w14:paraId="32E9E09B" w14:textId="77777777" w:rsidR="00DB5E6F" w:rsidRPr="000134F7" w:rsidRDefault="00000000"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Analysis</w:t>
      </w:r>
    </w:p>
    <w:p w14:paraId="515A6B88"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ins w:id="184" w:author="Paperpal" w:date="2025-04-05T14:41:00Z">
        <w:r>
          <w:rPr>
            <w:rFonts w:ascii="Times New Roman" w:hAnsi="Times New Roman" w:cs="Times New Roman"/>
            <w:sz w:val="24"/>
            <w:szCs w:val="24"/>
          </w:rPr>
          <w:t xml:space="preserve">A </w:t>
        </w:r>
        <w:r w:rsidRPr="000134F7">
          <w:rPr>
            <w:rFonts w:ascii="Times New Roman" w:hAnsi="Times New Roman" w:cs="Times New Roman"/>
            <w:sz w:val="24"/>
            <w:szCs w:val="24"/>
          </w:rPr>
          <w:t>t</w:t>
        </w:r>
      </w:ins>
      <w:del w:id="185" w:author="Paperpal" w:date="2025-04-05T14:41:00Z">
        <w:r w:rsidRPr="000134F7">
          <w:rPr>
            <w:rFonts w:ascii="Times New Roman" w:hAnsi="Times New Roman" w:cs="Times New Roman"/>
            <w:sz w:val="24"/>
            <w:szCs w:val="24"/>
          </w:rPr>
          <w:delText>T</w:delText>
        </w:r>
      </w:del>
      <w:r w:rsidRPr="000134F7">
        <w:rPr>
          <w:rFonts w:ascii="Times New Roman" w:hAnsi="Times New Roman" w:cs="Times New Roman"/>
          <w:sz w:val="24"/>
          <w:szCs w:val="24"/>
        </w:rPr>
        <w:t>hematic analysis was conducted on open-ended survey responses and faculty interviews to identify key themes related to interdisciplinary teaching challenges and successes.</w:t>
      </w:r>
    </w:p>
    <w:p w14:paraId="5A523B48"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3.6. Case Study Comparison</w:t>
      </w:r>
    </w:p>
    <w:p w14:paraId="1FB92907"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provide further empirical evidence, th</w:t>
      </w:r>
      <w:ins w:id="186" w:author="Paperpal" w:date="2025-04-05T14:41:00Z">
        <w:r w:rsidRPr="000134F7">
          <w:rPr>
            <w:rFonts w:ascii="Times New Roman" w:hAnsi="Times New Roman" w:cs="Times New Roman"/>
            <w:sz w:val="24"/>
            <w:szCs w:val="24"/>
          </w:rPr>
          <w:t>is</w:t>
        </w:r>
      </w:ins>
      <w:del w:id="187" w:author="Paperpal" w:date="2025-04-05T14:41:00Z">
        <w:r w:rsidRPr="000134F7">
          <w:rPr>
            <w:rFonts w:ascii="Times New Roman" w:hAnsi="Times New Roman" w:cs="Times New Roman"/>
            <w:sz w:val="24"/>
            <w:szCs w:val="24"/>
          </w:rPr>
          <w:delText>e</w:delText>
        </w:r>
      </w:del>
      <w:r w:rsidRPr="000134F7">
        <w:rPr>
          <w:rFonts w:ascii="Times New Roman" w:hAnsi="Times New Roman" w:cs="Times New Roman"/>
          <w:sz w:val="24"/>
          <w:szCs w:val="24"/>
        </w:rPr>
        <w:t xml:space="preserve"> study conducted a comparative analysis of three universities with well-established interdisciplinary </w:t>
      </w:r>
      <w:ins w:id="188" w:author="Paperpal" w:date="2025-04-05T14:41:00Z">
        <w:r w:rsidRPr="000134F7">
          <w:rPr>
            <w:rFonts w:ascii="Times New Roman" w:hAnsi="Times New Roman" w:cs="Times New Roman"/>
            <w:sz w:val="24"/>
            <w:szCs w:val="24"/>
          </w:rPr>
          <w:t>z</w:t>
        </w:r>
      </w:ins>
      <w:del w:id="189"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program</w:t>
      </w:r>
      <w:ins w:id="190" w:author="Paperpal" w:date="2025-04-05T14:41:00Z">
        <w:r>
          <w:rPr>
            <w:rFonts w:ascii="Times New Roman" w:hAnsi="Times New Roman" w:cs="Times New Roman"/>
            <w:sz w:val="24"/>
            <w:szCs w:val="24"/>
          </w:rPr>
          <w:t>me</w:t>
        </w:r>
      </w:ins>
      <w:r>
        <w:rPr>
          <w:rFonts w:ascii="Times New Roman" w:hAnsi="Times New Roman" w:cs="Times New Roman"/>
          <w:sz w:val="24"/>
          <w:szCs w:val="24"/>
        </w:rPr>
        <w:t>s. These institutions were selected based on</w:t>
      </w:r>
      <w:ins w:id="191" w:author="Paperpal" w:date="2025-04-05T14:41:00Z">
        <w:r w:rsidRPr="000134F7">
          <w:rPr>
            <w:rFonts w:ascii="Times New Roman" w:hAnsi="Times New Roman" w:cs="Times New Roman"/>
            <w:sz w:val="24"/>
            <w:szCs w:val="24"/>
          </w:rPr>
          <w:t xml:space="preserve"> the following criteria.</w:t>
        </w:r>
      </w:ins>
      <w:del w:id="192" w:author="Paperpal" w:date="2025-04-05T14:41:00Z">
        <w:r w:rsidRPr="000134F7">
          <w:rPr>
            <w:rFonts w:ascii="Times New Roman" w:hAnsi="Times New Roman" w:cs="Times New Roman"/>
            <w:sz w:val="24"/>
            <w:szCs w:val="24"/>
          </w:rPr>
          <w:delText>:</w:delText>
        </w:r>
      </w:del>
    </w:p>
    <w:p w14:paraId="1D67AC4A"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innovation in integrating multidisciplinary approaches</w:t>
      </w:r>
    </w:p>
    <w:p w14:paraId="2D4955F2"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Proven success in student engagement and learning outcomes</w:t>
      </w:r>
    </w:p>
    <w:p w14:paraId="7172EE31"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Availability of institutional reports on interdisciplinary education</w:t>
      </w:r>
    </w:p>
    <w:p w14:paraId="6128C05D"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Each case study was evaluated based on:</w:t>
      </w:r>
    </w:p>
    <w:p w14:paraId="7368A5A5"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Course structure and implementation strategies</w:t>
      </w:r>
    </w:p>
    <w:p w14:paraId="10A7A06F"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 metrics</w:t>
      </w:r>
    </w:p>
    <w:p w14:paraId="09C26E9C"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and student feedback on interdisciplinary curriculum effectiveness</w:t>
      </w:r>
    </w:p>
    <w:p w14:paraId="1CD18F98" w14:textId="47179C35"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 Result</w:t>
      </w:r>
      <w:r w:rsidR="00403320">
        <w:rPr>
          <w:rFonts w:ascii="Times New Roman" w:hAnsi="Times New Roman" w:cs="Times New Roman"/>
          <w:b/>
          <w:bCs/>
          <w:sz w:val="24"/>
          <w:szCs w:val="24"/>
        </w:rPr>
        <w:t>s</w:t>
      </w:r>
    </w:p>
    <w:p w14:paraId="2E7E7BA2"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section presents the findings of the study</w:t>
      </w:r>
      <w:ins w:id="193" w:author="Paperpal" w:date="2025-04-05T14:41:00Z">
        <w:r w:rsidRPr="000134F7">
          <w:rPr>
            <w:rFonts w:ascii="Times New Roman" w:hAnsi="Times New Roman" w:cs="Times New Roman"/>
            <w:sz w:val="24"/>
            <w:szCs w:val="24"/>
          </w:rPr>
          <w:t xml:space="preserve"> and</w:t>
        </w:r>
      </w:ins>
      <w:del w:id="194"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evaluat</w:t>
      </w:r>
      <w:ins w:id="195" w:author="Paperpal" w:date="2025-04-05T14:41:00Z">
        <w:r w:rsidRPr="000134F7">
          <w:rPr>
            <w:rFonts w:ascii="Times New Roman" w:hAnsi="Times New Roman" w:cs="Times New Roman"/>
            <w:sz w:val="24"/>
            <w:szCs w:val="24"/>
          </w:rPr>
          <w:t>es</w:t>
        </w:r>
      </w:ins>
      <w:del w:id="196"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the impact of a multidisciplinary approach on student performance, engagement levels, and faculty perspectives. The results are supported by statistical analyses and comparisons with </w:t>
      </w:r>
      <w:ins w:id="197"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existing literature.</w:t>
      </w:r>
    </w:p>
    <w:p w14:paraId="4559BF48" w14:textId="77777777" w:rsidR="0002386B" w:rsidRPr="006139E9" w:rsidRDefault="00000000" w:rsidP="000134F7">
      <w:pPr>
        <w:spacing w:line="360" w:lineRule="auto"/>
        <w:jc w:val="both"/>
        <w:rPr>
          <w:rFonts w:ascii="Times New Roman" w:hAnsi="Times New Roman" w:cs="Times New Roman"/>
          <w:b/>
          <w:bCs/>
          <w:sz w:val="24"/>
          <w:szCs w:val="24"/>
        </w:rPr>
      </w:pPr>
      <w:r w:rsidRPr="006139E9">
        <w:rPr>
          <w:rFonts w:ascii="Times New Roman" w:hAnsi="Times New Roman" w:cs="Times New Roman"/>
          <w:b/>
          <w:bCs/>
          <w:sz w:val="24"/>
          <w:szCs w:val="24"/>
        </w:rPr>
        <w:t>4.1. Impact on Student Performance</w:t>
      </w:r>
    </w:p>
    <w:p w14:paraId="1F0C074C"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 paired t-test was conducted to measure student performance before and after implementing the multidisciplinary </w:t>
      </w:r>
      <w:del w:id="198" w:author="Paperpal" w:date="2025-04-05T14:41:00Z">
        <w:r w:rsidRPr="000134F7">
          <w:rPr>
            <w:rFonts w:ascii="Times New Roman" w:hAnsi="Times New Roman" w:cs="Times New Roman"/>
            <w:sz w:val="24"/>
            <w:szCs w:val="24"/>
          </w:rPr>
          <w:delText xml:space="preserve">approach in </w:delText>
        </w:r>
      </w:del>
      <w:ins w:id="199" w:author="Paperpal" w:date="2025-04-05T14:41:00Z">
        <w:r w:rsidRPr="000134F7">
          <w:rPr>
            <w:rFonts w:ascii="Times New Roman" w:hAnsi="Times New Roman" w:cs="Times New Roman"/>
            <w:sz w:val="24"/>
            <w:szCs w:val="24"/>
          </w:rPr>
          <w:t>z</w:t>
        </w:r>
      </w:ins>
      <w:del w:id="200"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education</w:t>
      </w:r>
      <w:ins w:id="201" w:author="Paperpal" w:date="2025-04-05T14:41:00Z">
        <w:r>
          <w:rPr>
            <w:rFonts w:ascii="Times New Roman" w:hAnsi="Times New Roman" w:cs="Times New Roman"/>
            <w:sz w:val="24"/>
            <w:szCs w:val="24"/>
          </w:rPr>
          <w:t xml:space="preserve"> approach</w:t>
        </w:r>
      </w:ins>
      <w:r>
        <w:rPr>
          <w:rFonts w:ascii="Times New Roman" w:hAnsi="Times New Roman" w:cs="Times New Roman"/>
          <w:sz w:val="24"/>
          <w:szCs w:val="24"/>
        </w:rPr>
        <w:t xml:space="preserve">. </w:t>
      </w:r>
      <w:del w:id="202" w:author="Paperpal" w:date="2025-04-05T14:41:00Z">
        <w:r w:rsidRPr="000134F7">
          <w:rPr>
            <w:rFonts w:ascii="Times New Roman" w:hAnsi="Times New Roman" w:cs="Times New Roman"/>
            <w:sz w:val="24"/>
            <w:szCs w:val="24"/>
          </w:rPr>
          <w:delText xml:space="preserve">The </w:delText>
        </w:r>
      </w:del>
      <w:ins w:id="203" w:author="Paperpal" w:date="2025-04-05T14:41:00Z">
        <w:r w:rsidRPr="000134F7">
          <w:rPr>
            <w:rFonts w:ascii="Times New Roman" w:hAnsi="Times New Roman" w:cs="Times New Roman"/>
            <w:sz w:val="24"/>
            <w:szCs w:val="24"/>
          </w:rPr>
          <w:t>S</w:t>
        </w:r>
      </w:ins>
      <w:del w:id="204"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tatistical results indicate</w:t>
      </w:r>
      <w:ins w:id="205" w:author="Paperpal" w:date="2025-04-05T14:41:00Z">
        <w:r>
          <w:rPr>
            <w:rFonts w:ascii="Times New Roman" w:hAnsi="Times New Roman" w:cs="Times New Roman"/>
            <w:sz w:val="24"/>
            <w:szCs w:val="24"/>
          </w:rPr>
          <w:t>d</w:t>
        </w:r>
      </w:ins>
      <w:r>
        <w:rPr>
          <w:rFonts w:ascii="Times New Roman" w:hAnsi="Times New Roman" w:cs="Times New Roman"/>
          <w:sz w:val="24"/>
          <w:szCs w:val="24"/>
        </w:rPr>
        <w:t xml:space="preserve"> a significant improvement</w:t>
      </w:r>
      <w:ins w:id="206" w:author="Paperpal" w:date="2025-04-05T14:41:00Z">
        <w:r w:rsidRPr="000134F7">
          <w:rPr>
            <w:rFonts w:ascii="Times New Roman" w:hAnsi="Times New Roman" w:cs="Times New Roman"/>
            <w:sz w:val="24"/>
            <w:szCs w:val="24"/>
          </w:rPr>
          <w:t>.</w:t>
        </w:r>
      </w:ins>
      <w:del w:id="207" w:author="Paperpal" w:date="2025-04-05T14:41:00Z">
        <w:r w:rsidRPr="000134F7">
          <w:rPr>
            <w:rFonts w:ascii="Times New Roman" w:hAnsi="Times New Roman" w:cs="Times New Roman"/>
            <w:sz w:val="24"/>
            <w:szCs w:val="24"/>
          </w:rPr>
          <w:delText>:</w:delText>
        </w:r>
      </w:del>
    </w:p>
    <w:p w14:paraId="2B80B5CB" w14:textId="77777777" w:rsidR="0002386B" w:rsidRPr="000134F7" w:rsidRDefault="00000000"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t-statistic = 69.57</w:t>
      </w:r>
    </w:p>
    <w:p w14:paraId="03CAF5A8" w14:textId="77777777" w:rsidR="0002386B" w:rsidRPr="000134F7" w:rsidRDefault="00000000"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3.48 × 10⁻¹⁹ (highly significant)</w:t>
      </w:r>
    </w:p>
    <w:p w14:paraId="1C3ED765" w14:textId="01DE6F32"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Key Finding</w:t>
      </w:r>
      <w:ins w:id="208"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Students exposed to interdisciplinary modules (e.g., biomechanics, bioinformatics, </w:t>
      </w:r>
      <w:ins w:id="209" w:author="Paperpal" w:date="2025-04-05T14:41:00Z">
        <w:r>
          <w:rPr>
            <w:rFonts w:ascii="Times New Roman" w:hAnsi="Times New Roman" w:cs="Times New Roman"/>
            <w:sz w:val="24"/>
            <w:szCs w:val="24"/>
          </w:rPr>
          <w:t xml:space="preserve">and </w:t>
        </w:r>
      </w:ins>
      <w:r>
        <w:rPr>
          <w:rFonts w:ascii="Times New Roman" w:hAnsi="Times New Roman" w:cs="Times New Roman"/>
          <w:sz w:val="24"/>
          <w:szCs w:val="24"/>
        </w:rPr>
        <w:t xml:space="preserve">ecological modeling) demonstrated an average 15% improvement in conceptual application tests </w:t>
      </w:r>
      <w:r w:rsidR="000A46F8">
        <w:rPr>
          <w:rFonts w:ascii="Times New Roman" w:hAnsi="Times New Roman" w:cs="Times New Roman"/>
          <w:sz w:val="24"/>
          <w:szCs w:val="24"/>
        </w:rPr>
        <w:t xml:space="preserve">(Table 1, Figure 1) </w:t>
      </w:r>
      <w:r w:rsidRPr="000134F7">
        <w:rPr>
          <w:rFonts w:ascii="Times New Roman" w:hAnsi="Times New Roman" w:cs="Times New Roman"/>
          <w:sz w:val="24"/>
          <w:szCs w:val="24"/>
        </w:rPr>
        <w:t>compared to those following traditional zoology curricula.</w:t>
      </w:r>
      <w:r w:rsidR="000A46F8">
        <w:rPr>
          <w:rFonts w:ascii="Times New Roman" w:hAnsi="Times New Roman" w:cs="Times New Roman"/>
          <w:sz w:val="24"/>
          <w:szCs w:val="24"/>
        </w:rPr>
        <w:t xml:space="preserve"> </w:t>
      </w:r>
    </w:p>
    <w:p w14:paraId="67C4FCB6" w14:textId="646637A3" w:rsidR="00605C4A" w:rsidRPr="00605C4A" w:rsidRDefault="00000000" w:rsidP="000134F7">
      <w:pPr>
        <w:spacing w:line="360" w:lineRule="auto"/>
        <w:jc w:val="center"/>
        <w:rPr>
          <w:rFonts w:ascii="Times New Roman" w:hAnsi="Times New Roman" w:cs="Times New Roman"/>
          <w:sz w:val="24"/>
          <w:szCs w:val="24"/>
        </w:rPr>
      </w:pPr>
      <w:r w:rsidRPr="000134F7">
        <w:rPr>
          <w:rFonts w:ascii="Times New Roman" w:hAnsi="Times New Roman" w:cs="Times New Roman"/>
          <w:b/>
          <w:bCs/>
          <w:sz w:val="24"/>
          <w:szCs w:val="24"/>
        </w:rPr>
        <w:t xml:space="preserve">Table 1. </w:t>
      </w:r>
      <w:r w:rsidRPr="00605C4A">
        <w:rPr>
          <w:rFonts w:ascii="Times New Roman" w:hAnsi="Times New Roman" w:cs="Times New Roman"/>
          <w:b/>
          <w:bCs/>
          <w:sz w:val="24"/>
          <w:szCs w:val="24"/>
        </w:rPr>
        <w:t>Comparison of Student Performance Across Different Teaching Approaches</w:t>
      </w:r>
    </w:p>
    <w:tbl>
      <w:tblPr>
        <w:tblStyle w:val="TableGrid"/>
        <w:tblW w:w="0" w:type="auto"/>
        <w:tblLook w:val="04A0" w:firstRow="1" w:lastRow="0" w:firstColumn="1" w:lastColumn="0" w:noHBand="0" w:noVBand="1"/>
      </w:tblPr>
      <w:tblGrid>
        <w:gridCol w:w="2460"/>
        <w:gridCol w:w="2117"/>
        <w:gridCol w:w="2184"/>
        <w:gridCol w:w="1869"/>
      </w:tblGrid>
      <w:tr w:rsidR="000F4CBF" w14:paraId="106B9A74" w14:textId="77777777" w:rsidTr="001D5005">
        <w:tc>
          <w:tcPr>
            <w:tcW w:w="0" w:type="auto"/>
            <w:hideMark/>
          </w:tcPr>
          <w:p w14:paraId="3C7CE7C4"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1ED42505"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Pre-Test Score (Avg)</w:t>
            </w:r>
          </w:p>
        </w:tc>
        <w:tc>
          <w:tcPr>
            <w:tcW w:w="0" w:type="auto"/>
            <w:hideMark/>
          </w:tcPr>
          <w:p w14:paraId="4B9CE9FC"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Post-Test Score (Avg)</w:t>
            </w:r>
          </w:p>
        </w:tc>
        <w:tc>
          <w:tcPr>
            <w:tcW w:w="0" w:type="auto"/>
            <w:hideMark/>
          </w:tcPr>
          <w:p w14:paraId="5DC95916"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 Improvement</w:t>
            </w:r>
          </w:p>
        </w:tc>
      </w:tr>
      <w:tr w:rsidR="000F4CBF" w14:paraId="696962B6" w14:textId="77777777" w:rsidTr="001D5005">
        <w:tc>
          <w:tcPr>
            <w:tcW w:w="0" w:type="auto"/>
            <w:hideMark/>
          </w:tcPr>
          <w:p w14:paraId="0B11187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w:t>
            </w:r>
          </w:p>
        </w:tc>
        <w:tc>
          <w:tcPr>
            <w:tcW w:w="0" w:type="auto"/>
            <w:hideMark/>
          </w:tcPr>
          <w:p w14:paraId="29E4CCF9"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72.1</w:t>
            </w:r>
          </w:p>
        </w:tc>
        <w:tc>
          <w:tcPr>
            <w:tcW w:w="0" w:type="auto"/>
            <w:hideMark/>
          </w:tcPr>
          <w:p w14:paraId="49983F54"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74.5</w:t>
            </w:r>
          </w:p>
        </w:tc>
        <w:tc>
          <w:tcPr>
            <w:tcW w:w="0" w:type="auto"/>
            <w:hideMark/>
          </w:tcPr>
          <w:p w14:paraId="70C24F4E"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+3.3%</w:t>
            </w:r>
          </w:p>
        </w:tc>
      </w:tr>
      <w:tr w:rsidR="000F4CBF" w14:paraId="6E6D93CA" w14:textId="77777777" w:rsidTr="001D5005">
        <w:tc>
          <w:tcPr>
            <w:tcW w:w="0" w:type="auto"/>
            <w:hideMark/>
          </w:tcPr>
          <w:p w14:paraId="0AFCD83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Biomechanics Integrated</w:t>
            </w:r>
          </w:p>
        </w:tc>
        <w:tc>
          <w:tcPr>
            <w:tcW w:w="0" w:type="auto"/>
            <w:hideMark/>
          </w:tcPr>
          <w:p w14:paraId="2100096E"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70.8</w:t>
            </w:r>
          </w:p>
        </w:tc>
        <w:tc>
          <w:tcPr>
            <w:tcW w:w="0" w:type="auto"/>
            <w:hideMark/>
          </w:tcPr>
          <w:p w14:paraId="19768B11"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81.6</w:t>
            </w:r>
          </w:p>
        </w:tc>
        <w:tc>
          <w:tcPr>
            <w:tcW w:w="0" w:type="auto"/>
            <w:hideMark/>
          </w:tcPr>
          <w:p w14:paraId="73C1D74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+15.2%</w:t>
            </w:r>
          </w:p>
        </w:tc>
      </w:tr>
      <w:tr w:rsidR="000F4CBF" w14:paraId="2B47DAD6" w14:textId="77777777" w:rsidTr="001D5005">
        <w:tc>
          <w:tcPr>
            <w:tcW w:w="0" w:type="auto"/>
            <w:hideMark/>
          </w:tcPr>
          <w:p w14:paraId="7CCB9F18"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2AA35F85"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71.5</w:t>
            </w:r>
          </w:p>
        </w:tc>
        <w:tc>
          <w:tcPr>
            <w:tcW w:w="0" w:type="auto"/>
            <w:hideMark/>
          </w:tcPr>
          <w:p w14:paraId="58943846"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82.4</w:t>
            </w:r>
          </w:p>
        </w:tc>
        <w:tc>
          <w:tcPr>
            <w:tcW w:w="0" w:type="auto"/>
            <w:hideMark/>
          </w:tcPr>
          <w:p w14:paraId="493FAFC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+15.3%</w:t>
            </w:r>
          </w:p>
        </w:tc>
      </w:tr>
    </w:tbl>
    <w:p w14:paraId="7EA30048" w14:textId="25D990FC" w:rsidR="0002386B" w:rsidRPr="000134F7" w:rsidRDefault="0002386B" w:rsidP="000134F7">
      <w:pPr>
        <w:spacing w:line="360" w:lineRule="auto"/>
        <w:jc w:val="both"/>
        <w:rPr>
          <w:rFonts w:ascii="Times New Roman" w:hAnsi="Times New Roman" w:cs="Times New Roman"/>
          <w:i/>
          <w:iCs/>
          <w:sz w:val="24"/>
          <w:szCs w:val="24"/>
        </w:rPr>
      </w:pPr>
    </w:p>
    <w:p w14:paraId="7B145E3F" w14:textId="0C32B8F9" w:rsidR="00525823"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6DFCD47F" wp14:editId="17710BBE">
            <wp:extent cx="5553075" cy="3337998"/>
            <wp:effectExtent l="0" t="0" r="0" b="0"/>
            <wp:docPr id="1012312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260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56729" cy="3340194"/>
                    </a:xfrm>
                    <a:prstGeom prst="rect">
                      <a:avLst/>
                    </a:prstGeom>
                    <a:noFill/>
                  </pic:spPr>
                </pic:pic>
              </a:graphicData>
            </a:graphic>
          </wp:inline>
        </w:drawing>
      </w:r>
    </w:p>
    <w:p w14:paraId="425CD546" w14:textId="7E6EAD1A" w:rsidR="00525823"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Figure 1: Average student scores before and after the integration of multidisciplinary approaches</w:t>
      </w:r>
    </w:p>
    <w:p w14:paraId="4E4EC15E"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Interpretation: These findings confirm that incorporating cross-disciplinary content leads to substantially </w:t>
      </w:r>
      <w:ins w:id="210" w:author="Paperpal" w:date="2025-04-05T14:41:00Z">
        <w:r w:rsidRPr="000134F7">
          <w:rPr>
            <w:rFonts w:ascii="Times New Roman" w:hAnsi="Times New Roman" w:cs="Times New Roman"/>
            <w:sz w:val="24"/>
            <w:szCs w:val="24"/>
          </w:rPr>
          <w:t>improved</w:t>
        </w:r>
      </w:ins>
      <w:del w:id="211" w:author="Paperpal" w:date="2025-04-05T14:41:00Z">
        <w:r w:rsidRPr="000134F7">
          <w:rPr>
            <w:rFonts w:ascii="Times New Roman" w:hAnsi="Times New Roman" w:cs="Times New Roman"/>
            <w:sz w:val="24"/>
            <w:szCs w:val="24"/>
          </w:rPr>
          <w:delText>better</w:delText>
        </w:r>
      </w:del>
      <w:r w:rsidRPr="000134F7">
        <w:rPr>
          <w:rFonts w:ascii="Times New Roman" w:hAnsi="Times New Roman" w:cs="Times New Roman"/>
          <w:sz w:val="24"/>
          <w:szCs w:val="24"/>
        </w:rPr>
        <w:t xml:space="preserve"> comprehension and problem-solving skills among students.</w:t>
      </w:r>
    </w:p>
    <w:p w14:paraId="3E5D0CB0" w14:textId="77777777"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4.2. Engagement Levels Across Teaching Methods</w:t>
      </w:r>
    </w:p>
    <w:p w14:paraId="11CF16E6" w14:textId="4871B012" w:rsidR="000A46F8" w:rsidRPr="000134F7" w:rsidRDefault="00000000" w:rsidP="000A46F8">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engagement levels were analyzed across three teaching approaches:</w:t>
      </w:r>
      <w:r>
        <w:rPr>
          <w:rFonts w:ascii="Times New Roman" w:hAnsi="Times New Roman" w:cs="Times New Roman"/>
          <w:sz w:val="24"/>
          <w:szCs w:val="24"/>
        </w:rPr>
        <w:t xml:space="preserve"> (Table 2)</w:t>
      </w:r>
    </w:p>
    <w:p w14:paraId="6823E0F4"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 Education</w:t>
      </w:r>
    </w:p>
    <w:p w14:paraId="4379E3BB"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Biomechanics-Integrated Zoology</w:t>
      </w:r>
    </w:p>
    <w:p w14:paraId="362256C6"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Bioinformatics-Enhanced Zoology</w:t>
      </w:r>
    </w:p>
    <w:p w14:paraId="5E67BB9A"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one-way ANOVA test revealed significant differences in engagement levels:</w:t>
      </w:r>
    </w:p>
    <w:p w14:paraId="4C94DC56" w14:textId="77777777" w:rsidR="0002386B" w:rsidRPr="000134F7" w:rsidRDefault="00000000"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F-statistic = 226.89</w:t>
      </w:r>
    </w:p>
    <w:p w14:paraId="05D59D79" w14:textId="77777777" w:rsidR="0002386B" w:rsidRPr="000134F7" w:rsidRDefault="00000000"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1.71 × 10⁻¹³ (highly significant)</w:t>
      </w:r>
    </w:p>
    <w:p w14:paraId="6F06D058" w14:textId="4EED3E20" w:rsidR="0002386B"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Table 2. Engagement Score Distribution</w:t>
      </w:r>
    </w:p>
    <w:tbl>
      <w:tblPr>
        <w:tblStyle w:val="TableGrid"/>
        <w:tblW w:w="0" w:type="auto"/>
        <w:jc w:val="center"/>
        <w:tblLook w:val="04A0" w:firstRow="1" w:lastRow="0" w:firstColumn="1" w:lastColumn="0" w:noHBand="0" w:noVBand="1"/>
      </w:tblPr>
      <w:tblGrid>
        <w:gridCol w:w="2818"/>
        <w:gridCol w:w="2984"/>
      </w:tblGrid>
      <w:tr w:rsidR="000F4CBF" w14:paraId="7C8E2576" w14:textId="77777777" w:rsidTr="000C432C">
        <w:trPr>
          <w:jc w:val="center"/>
        </w:trPr>
        <w:tc>
          <w:tcPr>
            <w:tcW w:w="0" w:type="auto"/>
            <w:hideMark/>
          </w:tcPr>
          <w:p w14:paraId="7373B24E"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388C61BB"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Engagement Score (Avg)</w:t>
            </w:r>
          </w:p>
        </w:tc>
      </w:tr>
      <w:tr w:rsidR="000F4CBF" w14:paraId="493A92CE" w14:textId="77777777" w:rsidTr="000C432C">
        <w:trPr>
          <w:jc w:val="center"/>
        </w:trPr>
        <w:tc>
          <w:tcPr>
            <w:tcW w:w="0" w:type="auto"/>
            <w:hideMark/>
          </w:tcPr>
          <w:p w14:paraId="74401A99"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w:t>
            </w:r>
          </w:p>
        </w:tc>
        <w:tc>
          <w:tcPr>
            <w:tcW w:w="0" w:type="auto"/>
            <w:hideMark/>
          </w:tcPr>
          <w:p w14:paraId="5A494DC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3.4 / 5</w:t>
            </w:r>
          </w:p>
        </w:tc>
      </w:tr>
      <w:tr w:rsidR="000F4CBF" w14:paraId="5DE7C870" w14:textId="77777777" w:rsidTr="000C432C">
        <w:trPr>
          <w:jc w:val="center"/>
        </w:trPr>
        <w:tc>
          <w:tcPr>
            <w:tcW w:w="0" w:type="auto"/>
            <w:hideMark/>
          </w:tcPr>
          <w:p w14:paraId="671EC0C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Integrated</w:t>
            </w:r>
          </w:p>
        </w:tc>
        <w:tc>
          <w:tcPr>
            <w:tcW w:w="0" w:type="auto"/>
            <w:hideMark/>
          </w:tcPr>
          <w:p w14:paraId="21D75BC1"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4.6 / 5</w:t>
            </w:r>
          </w:p>
        </w:tc>
      </w:tr>
      <w:tr w:rsidR="000F4CBF" w14:paraId="1866B282" w14:textId="77777777" w:rsidTr="000C432C">
        <w:trPr>
          <w:jc w:val="center"/>
        </w:trPr>
        <w:tc>
          <w:tcPr>
            <w:tcW w:w="0" w:type="auto"/>
            <w:hideMark/>
          </w:tcPr>
          <w:p w14:paraId="20015BEA"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6F2FD0B5"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4.8 / 5</w:t>
            </w:r>
          </w:p>
        </w:tc>
      </w:tr>
      <w:tr w:rsidR="000F4CBF" w14:paraId="62A9B7AD" w14:textId="77777777" w:rsidTr="00152A16">
        <w:trPr>
          <w:jc w:val="center"/>
        </w:trPr>
        <w:tc>
          <w:tcPr>
            <w:tcW w:w="0" w:type="auto"/>
            <w:gridSpan w:val="2"/>
          </w:tcPr>
          <w:p w14:paraId="050D19F6" w14:textId="151FF527" w:rsidR="000C432C"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Student-reported engagement scores on a 5-point scale</w:t>
            </w:r>
          </w:p>
        </w:tc>
      </w:tr>
    </w:tbl>
    <w:p w14:paraId="04848565"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Key Insight: Students reported higher engagement levels when </w:t>
      </w:r>
      <w:ins w:id="212" w:author="Paperpal" w:date="2025-04-05T14:41:00Z">
        <w:r>
          <w:rPr>
            <w:rFonts w:ascii="Times New Roman" w:hAnsi="Times New Roman" w:cs="Times New Roman"/>
            <w:sz w:val="24"/>
            <w:szCs w:val="24"/>
          </w:rPr>
          <w:t xml:space="preserve">they were </w:t>
        </w:r>
      </w:ins>
      <w:r>
        <w:rPr>
          <w:rFonts w:ascii="Times New Roman" w:hAnsi="Times New Roman" w:cs="Times New Roman"/>
          <w:sz w:val="24"/>
          <w:szCs w:val="24"/>
        </w:rPr>
        <w:t xml:space="preserve">exposed to interdisciplinary methods, reinforcing the idea that </w:t>
      </w:r>
      <w:del w:id="213" w:author="Paperpal" w:date="2025-04-05T14:41:00Z">
        <w:r w:rsidRPr="000134F7">
          <w:rPr>
            <w:rFonts w:ascii="Times New Roman" w:hAnsi="Times New Roman" w:cs="Times New Roman"/>
            <w:sz w:val="24"/>
            <w:szCs w:val="24"/>
          </w:rPr>
          <w:delText xml:space="preserve">applied, </w:delText>
        </w:r>
      </w:del>
      <w:r w:rsidRPr="000134F7">
        <w:rPr>
          <w:rFonts w:ascii="Times New Roman" w:hAnsi="Times New Roman" w:cs="Times New Roman"/>
          <w:sz w:val="24"/>
          <w:szCs w:val="24"/>
        </w:rPr>
        <w:t>real-world content enhances motivation and participation.</w:t>
      </w:r>
    </w:p>
    <w:p w14:paraId="6AFE242B" w14:textId="77777777"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4.3. Faculty Perspectives on Implementation Challenges</w:t>
      </w:r>
    </w:p>
    <w:p w14:paraId="32BE7378"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To assess faculty perspectives, a chi-square test was conducted on </w:t>
      </w:r>
      <w:ins w:id="214"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survey responses</w:t>
      </w:r>
      <w:ins w:id="215" w:author="Paperpal" w:date="2025-04-05T14:41:00Z">
        <w:r w:rsidRPr="000134F7">
          <w:rPr>
            <w:rFonts w:ascii="Times New Roman" w:hAnsi="Times New Roman" w:cs="Times New Roman"/>
            <w:sz w:val="24"/>
            <w:szCs w:val="24"/>
          </w:rPr>
          <w:t>.</w:t>
        </w:r>
      </w:ins>
      <w:del w:id="216" w:author="Paperpal" w:date="2025-04-05T14:41:00Z">
        <w:r w:rsidRPr="000134F7">
          <w:rPr>
            <w:rFonts w:ascii="Times New Roman" w:hAnsi="Times New Roman" w:cs="Times New Roman"/>
            <w:sz w:val="24"/>
            <w:szCs w:val="24"/>
          </w:rPr>
          <w:delText>:</w:delText>
        </w:r>
      </w:del>
    </w:p>
    <w:p w14:paraId="4F608129" w14:textId="77777777" w:rsidR="0002386B" w:rsidRPr="000134F7" w:rsidRDefault="00000000"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value = 0.53</w:t>
      </w:r>
    </w:p>
    <w:p w14:paraId="4447CF12" w14:textId="77777777" w:rsidR="0002386B" w:rsidRPr="000134F7" w:rsidRDefault="00000000"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0.76 (not significant)</w:t>
      </w:r>
    </w:p>
    <w:p w14:paraId="11DFC2D4"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Interpretation: Faculty responses were largely consistent, revealing three key challenges:</w:t>
      </w:r>
    </w:p>
    <w:p w14:paraId="5041F7F6" w14:textId="77777777"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Constraints</w:t>
      </w:r>
      <w:ins w:id="217" w:author="Paperpal" w:date="2025-04-05T14:41:00Z">
        <w:r w:rsidRPr="000134F7">
          <w:rPr>
            <w:rFonts w:ascii="Times New Roman" w:hAnsi="Times New Roman" w:cs="Times New Roman"/>
            <w:sz w:val="24"/>
            <w:szCs w:val="24"/>
          </w:rPr>
          <w:t>:</w:t>
        </w:r>
      </w:ins>
      <w:del w:id="218" w:author="Paperpal" w:date="2025-04-05T14:41:00Z">
        <w:r w:rsidRPr="000134F7">
          <w:rPr>
            <w:rFonts w:ascii="Times New Roman" w:hAnsi="Times New Roman" w:cs="Times New Roman"/>
            <w:sz w:val="24"/>
            <w:szCs w:val="24"/>
          </w:rPr>
          <w:delText xml:space="preserve"> –</w:delText>
        </w:r>
      </w:del>
      <w:r w:rsidRPr="000134F7">
        <w:rPr>
          <w:rFonts w:ascii="Times New Roman" w:hAnsi="Times New Roman" w:cs="Times New Roman"/>
          <w:sz w:val="24"/>
          <w:szCs w:val="24"/>
        </w:rPr>
        <w:t xml:space="preserve"> Difficulty in integrating new disciplines </w:t>
      </w:r>
      <w:ins w:id="219" w:author="Paperpal" w:date="2025-04-05T14:41:00Z">
        <w:r w:rsidRPr="000134F7">
          <w:rPr>
            <w:rFonts w:ascii="Times New Roman" w:hAnsi="Times New Roman" w:cs="Times New Roman"/>
            <w:sz w:val="24"/>
            <w:szCs w:val="24"/>
          </w:rPr>
          <w:t>owing</w:t>
        </w:r>
      </w:ins>
      <w:del w:id="220" w:author="Paperpal" w:date="2025-04-05T14:41:00Z">
        <w:r w:rsidRPr="000134F7">
          <w:rPr>
            <w:rFonts w:ascii="Times New Roman" w:hAnsi="Times New Roman" w:cs="Times New Roman"/>
            <w:sz w:val="24"/>
            <w:szCs w:val="24"/>
          </w:rPr>
          <w:delText>due</w:delText>
        </w:r>
      </w:del>
      <w:r w:rsidRPr="000134F7">
        <w:rPr>
          <w:rFonts w:ascii="Times New Roman" w:hAnsi="Times New Roman" w:cs="Times New Roman"/>
          <w:sz w:val="24"/>
          <w:szCs w:val="24"/>
        </w:rPr>
        <w:t xml:space="preserve"> to time limitations and rigid course structures.</w:t>
      </w:r>
    </w:p>
    <w:p w14:paraId="0DD27402" w14:textId="77777777"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 – Lack of training in multiple disciplines (e.g., computational sciences</w:t>
      </w:r>
      <w:ins w:id="221" w:author="Paperpal" w:date="2025-04-05T14:41:00Z">
        <w:r w:rsidRPr="000134F7">
          <w:rPr>
            <w:rFonts w:ascii="Times New Roman" w:hAnsi="Times New Roman" w:cs="Times New Roman"/>
            <w:sz w:val="24"/>
            <w:szCs w:val="24"/>
          </w:rPr>
          <w:t xml:space="preserve"> and</w:t>
        </w:r>
      </w:ins>
      <w:del w:id="222"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biomechanics).</w:t>
      </w:r>
    </w:p>
    <w:p w14:paraId="5DB929D2" w14:textId="77777777"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Resource Limitations – Need for specialized tools, software, and laboratory infrastructure.</w:t>
      </w:r>
    </w:p>
    <w:p w14:paraId="238646DD"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Potential Solutions:</w:t>
      </w:r>
    </w:p>
    <w:p w14:paraId="71596380" w14:textId="77777777" w:rsidR="0002386B" w:rsidRPr="000134F7"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redesign to incorporate modular interdisciplinary courses.</w:t>
      </w:r>
    </w:p>
    <w:p w14:paraId="0D4B0FD4" w14:textId="77777777" w:rsidR="0002386B" w:rsidRPr="000134F7"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development workshops on bioinformatics, ecological modeling, and biomechanics.</w:t>
      </w:r>
    </w:p>
    <w:p w14:paraId="13AAE1E7" w14:textId="77777777" w:rsidR="0002386B" w:rsidRPr="000134F7"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to support computational learning.</w:t>
      </w:r>
    </w:p>
    <w:p w14:paraId="24997B2E" w14:textId="6DFAB703"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139E9">
        <w:rPr>
          <w:rFonts w:ascii="Times New Roman" w:hAnsi="Times New Roman" w:cs="Times New Roman"/>
          <w:b/>
          <w:bCs/>
          <w:sz w:val="24"/>
          <w:szCs w:val="24"/>
        </w:rPr>
        <w:t xml:space="preserve">. </w:t>
      </w:r>
      <w:r w:rsidRPr="000134F7">
        <w:rPr>
          <w:rFonts w:ascii="Times New Roman" w:hAnsi="Times New Roman" w:cs="Times New Roman"/>
          <w:b/>
          <w:bCs/>
          <w:sz w:val="24"/>
          <w:szCs w:val="24"/>
        </w:rPr>
        <w:t>Discussion</w:t>
      </w:r>
      <w:r w:rsidR="006139E9">
        <w:rPr>
          <w:rFonts w:ascii="Times New Roman" w:hAnsi="Times New Roman" w:cs="Times New Roman"/>
          <w:b/>
          <w:bCs/>
          <w:sz w:val="24"/>
          <w:szCs w:val="24"/>
        </w:rPr>
        <w:t>s</w:t>
      </w:r>
    </w:p>
    <w:p w14:paraId="2F1765C2"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results of this study strongly support the growing body of research advocating </w:t>
      </w:r>
      <w:del w:id="223" w:author="Paperpal" w:date="2025-04-05T14:41:00Z">
        <w:r w:rsidRPr="000134F7">
          <w:rPr>
            <w:rFonts w:ascii="Times New Roman" w:hAnsi="Times New Roman" w:cs="Times New Roman"/>
            <w:sz w:val="24"/>
            <w:szCs w:val="24"/>
          </w:rPr>
          <w:delText xml:space="preserve">for </w:delText>
        </w:r>
      </w:del>
      <w:r w:rsidRPr="000134F7">
        <w:rPr>
          <w:rFonts w:ascii="Times New Roman" w:hAnsi="Times New Roman" w:cs="Times New Roman"/>
          <w:sz w:val="24"/>
          <w:szCs w:val="24"/>
        </w:rPr>
        <w:t xml:space="preserve">multidisciplinary approaches </w:t>
      </w:r>
      <w:ins w:id="224" w:author="Paperpal" w:date="2025-04-05T14:41:00Z">
        <w:r w:rsidRPr="000134F7">
          <w:rPr>
            <w:rFonts w:ascii="Times New Roman" w:hAnsi="Times New Roman" w:cs="Times New Roman"/>
            <w:sz w:val="24"/>
            <w:szCs w:val="24"/>
          </w:rPr>
          <w:t>to</w:t>
        </w:r>
      </w:ins>
      <w:del w:id="225" w:author="Paperpal" w:date="2025-04-05T14:41:00Z">
        <w:r w:rsidRPr="000134F7">
          <w:rPr>
            <w:rFonts w:ascii="Times New Roman" w:hAnsi="Times New Roman" w:cs="Times New Roman"/>
            <w:sz w:val="24"/>
            <w:szCs w:val="24"/>
          </w:rPr>
          <w:delText>in</w:delText>
        </w:r>
      </w:del>
      <w:r w:rsidRPr="000134F7">
        <w:rPr>
          <w:rFonts w:ascii="Times New Roman" w:hAnsi="Times New Roman" w:cs="Times New Roman"/>
          <w:sz w:val="24"/>
          <w:szCs w:val="24"/>
        </w:rPr>
        <w:t xml:space="preserve"> zoology education. Our findings suggest that integrating diverse disciplines</w:t>
      </w:r>
      <w:ins w:id="226"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such as biomechanics, bioinformatics, and environmental science</w:t>
      </w:r>
      <w:ins w:id="227"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enhances student</w:t>
      </w:r>
      <w:ins w:id="228"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learning outcomes, engagement, and real-world problem-solving skills. This discussion compares our results with </w:t>
      </w:r>
      <w:ins w:id="229" w:author="Paperpal" w:date="2025-04-05T14:41:00Z">
        <w:r>
          <w:rPr>
            <w:rFonts w:ascii="Times New Roman" w:hAnsi="Times New Roman" w:cs="Times New Roman"/>
            <w:sz w:val="24"/>
            <w:szCs w:val="24"/>
          </w:rPr>
          <w:t xml:space="preserve">those of </w:t>
        </w:r>
      </w:ins>
      <w:r>
        <w:rPr>
          <w:rFonts w:ascii="Times New Roman" w:hAnsi="Times New Roman" w:cs="Times New Roman"/>
          <w:sz w:val="24"/>
          <w:szCs w:val="24"/>
        </w:rPr>
        <w:t xml:space="preserve">recent studies published in 2024 and earlier literature, highlighting </w:t>
      </w:r>
      <w:del w:id="230" w:author="Paperpal" w:date="2025-04-05T14:41:00Z">
        <w:r w:rsidRPr="000134F7">
          <w:rPr>
            <w:rFonts w:ascii="Times New Roman" w:hAnsi="Times New Roman" w:cs="Times New Roman"/>
            <w:sz w:val="24"/>
            <w:szCs w:val="24"/>
          </w:rPr>
          <w:delText xml:space="preserve">the </w:delText>
        </w:r>
      </w:del>
      <w:r w:rsidRPr="000134F7">
        <w:rPr>
          <w:rFonts w:ascii="Times New Roman" w:hAnsi="Times New Roman" w:cs="Times New Roman"/>
          <w:sz w:val="24"/>
          <w:szCs w:val="24"/>
        </w:rPr>
        <w:t>evolving trends in multidisciplinary education.</w:t>
      </w:r>
    </w:p>
    <w:p w14:paraId="2FA79959" w14:textId="68947557"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.1. Multidisciplinary Learning Enhances Student Performance</w:t>
      </w:r>
    </w:p>
    <w:p w14:paraId="4BB2A4F4"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Our study demonstrated that students who engaged in interdisciplinary learning performed significantly better in assessments, which aligns with </w:t>
      </w:r>
      <w:ins w:id="231"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recent literature emphasizing the benefits of integrating multiple scientific disciplines.</w:t>
      </w:r>
    </w:p>
    <w:p w14:paraId="1F6EF245"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7E50FB6F" w14:textId="4D53C062" w:rsidR="00F51BCF" w:rsidRPr="000134F7" w:rsidRDefault="00000000"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w:t>
      </w:r>
      <w:r w:rsidR="00BA4603">
        <w:rPr>
          <w:rFonts w:ascii="Times New Roman" w:hAnsi="Times New Roman" w:cs="Times New Roman"/>
          <w:sz w:val="24"/>
          <w:szCs w:val="24"/>
        </w:rPr>
        <w:t>3-2025</w:t>
      </w:r>
      <w:r w:rsidRPr="000134F7">
        <w:rPr>
          <w:rFonts w:ascii="Times New Roman" w:hAnsi="Times New Roman" w:cs="Times New Roman"/>
          <w:sz w:val="24"/>
          <w:szCs w:val="24"/>
        </w:rPr>
        <w:t>):</w:t>
      </w:r>
    </w:p>
    <w:p w14:paraId="03CABE46" w14:textId="0275EFF5" w:rsidR="00F51BCF"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AE403B">
        <w:rPr>
          <w:rFonts w:ascii="Times New Roman" w:eastAsia="Times New Roman" w:hAnsi="Times New Roman" w:cs="Times New Roman"/>
          <w:sz w:val="24"/>
          <w:szCs w:val="24"/>
        </w:rPr>
        <w:t xml:space="preserve">Veterinary professionals play a crucial role in multidisciplinary teams, advocating </w:t>
      </w:r>
      <w:del w:id="232" w:author="Paperpal" w:date="2025-04-05T14:41:00Z">
        <w:r w:rsidRPr="00AE403B">
          <w:rPr>
            <w:rFonts w:ascii="Times New Roman" w:eastAsia="Times New Roman" w:hAnsi="Times New Roman" w:cs="Times New Roman"/>
            <w:sz w:val="24"/>
            <w:szCs w:val="24"/>
          </w:rPr>
          <w:delText xml:space="preserve">for </w:delText>
        </w:r>
      </w:del>
      <w:r w:rsidRPr="00AE403B">
        <w:rPr>
          <w:rFonts w:ascii="Times New Roman" w:eastAsia="Times New Roman" w:hAnsi="Times New Roman" w:cs="Times New Roman"/>
          <w:sz w:val="24"/>
          <w:szCs w:val="24"/>
        </w:rPr>
        <w:t xml:space="preserve">greater collaboration between zoology and medical education. This interdisciplinary integration enhances comparative medicine, public health strategies, and biomedical research, </w:t>
      </w:r>
      <w:ins w:id="233" w:author="Paperpal" w:date="2025-04-05T14:41:00Z">
        <w:r>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ultimately strengthen</w:t>
      </w:r>
      <w:ins w:id="234" w:author="Paperpal" w:date="2025-04-05T14:41:00Z">
        <w:r w:rsidRPr="00AE403B">
          <w:rPr>
            <w:rFonts w:ascii="Times New Roman" w:eastAsia="Times New Roman" w:hAnsi="Times New Roman" w:cs="Times New Roman"/>
            <w:sz w:val="24"/>
            <w:szCs w:val="24"/>
          </w:rPr>
          <w:t>s</w:t>
        </w:r>
      </w:ins>
      <w:del w:id="235" w:author="Paperpal" w:date="2025-04-05T14:41:00Z">
        <w:r w:rsidRPr="00AE403B">
          <w:rPr>
            <w:rFonts w:ascii="Times New Roman" w:eastAsia="Times New Roman" w:hAnsi="Times New Roman" w:cs="Times New Roman"/>
            <w:sz w:val="24"/>
            <w:szCs w:val="24"/>
          </w:rPr>
          <w:delText>ing</w:delText>
        </w:r>
      </w:del>
      <w:r w:rsidRPr="00AE403B">
        <w:rPr>
          <w:rFonts w:ascii="Times New Roman" w:eastAsia="Times New Roman" w:hAnsi="Times New Roman" w:cs="Times New Roman"/>
          <w:sz w:val="24"/>
          <w:szCs w:val="24"/>
        </w:rPr>
        <w:t xml:space="preserve"> the connection between human and animal health. A systems-informed approach to veterinary education</w:t>
      </w:r>
      <w:del w:id="236" w:author="Paperpal" w:date="2025-04-05T14:41:00Z">
        <w:r w:rsidRPr="00AE403B">
          <w:rPr>
            <w:rFonts w:ascii="Times New Roman" w:eastAsia="Times New Roman" w:hAnsi="Times New Roman" w:cs="Times New Roman"/>
            <w:sz w:val="24"/>
            <w:szCs w:val="24"/>
          </w:rPr>
          <w:delText>,</w:delText>
        </w:r>
      </w:del>
      <w:r w:rsidRPr="00AE403B">
        <w:rPr>
          <w:rFonts w:ascii="Times New Roman" w:eastAsia="Times New Roman" w:hAnsi="Times New Roman" w:cs="Times New Roman"/>
          <w:sz w:val="24"/>
          <w:szCs w:val="24"/>
        </w:rPr>
        <w:t xml:space="preserve"> incorporating positive </w:t>
      </w:r>
      <w:r w:rsidRPr="00AE403B">
        <w:rPr>
          <w:rFonts w:ascii="Times New Roman" w:eastAsia="Times New Roman" w:hAnsi="Times New Roman" w:cs="Times New Roman"/>
          <w:sz w:val="24"/>
          <w:szCs w:val="24"/>
        </w:rPr>
        <w:lastRenderedPageBreak/>
        <w:t>psychology and interdisciplinary cooperation</w:t>
      </w:r>
      <w:del w:id="237" w:author="Paperpal" w:date="2025-04-05T14:41:00Z">
        <w:r w:rsidRPr="00AE403B">
          <w:rPr>
            <w:rFonts w:ascii="Times New Roman" w:eastAsia="Times New Roman" w:hAnsi="Times New Roman" w:cs="Times New Roman"/>
            <w:sz w:val="24"/>
            <w:szCs w:val="24"/>
          </w:rPr>
          <w:delText>,</w:delText>
        </w:r>
      </w:del>
      <w:r w:rsidRPr="00AE403B">
        <w:rPr>
          <w:rFonts w:ascii="Times New Roman" w:eastAsia="Times New Roman" w:hAnsi="Times New Roman" w:cs="Times New Roman"/>
          <w:sz w:val="24"/>
          <w:szCs w:val="24"/>
        </w:rPr>
        <w:t xml:space="preserve"> has been identified as essential for fostering professional well-being and advancing veterinary medicine (Corrigan et al., 2025).</w:t>
      </w:r>
    </w:p>
    <w:p w14:paraId="081A7AA3" w14:textId="77777777" w:rsidR="00BA4603"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Erkoc et al. (2024) explored the pharmacological potential of linear pseudoscorpion toxins</w:t>
      </w:r>
      <w:ins w:id="238" w:author="Paperpal" w:date="2025-04-05T14:41:00Z">
        <w:r w:rsidRPr="000134F7">
          <w:rPr>
            <w:rFonts w:ascii="Times New Roman" w:eastAsia="Times New Roman" w:hAnsi="Times New Roman" w:cs="Times New Roman"/>
            <w:sz w:val="24"/>
            <w:szCs w:val="24"/>
          </w:rPr>
          <w:t xml:space="preserve"> and</w:t>
        </w:r>
      </w:ins>
      <w:del w:id="239" w:author="Paperpal" w:date="2025-04-05T14:41:00Z">
        <w:r w:rsidRPr="000134F7">
          <w:rPr>
            <w:rFonts w:ascii="Times New Roman" w:eastAsia="Times New Roman" w:hAnsi="Times New Roman" w:cs="Times New Roman"/>
            <w:sz w:val="24"/>
            <w:szCs w:val="24"/>
          </w:rPr>
          <w:delText>,</w:delText>
        </w:r>
      </w:del>
      <w:r w:rsidRPr="000134F7">
        <w:rPr>
          <w:rFonts w:ascii="Times New Roman" w:eastAsia="Times New Roman" w:hAnsi="Times New Roman" w:cs="Times New Roman"/>
          <w:sz w:val="24"/>
          <w:szCs w:val="24"/>
        </w:rPr>
        <w:t xml:space="preserve"> indirectly support</w:t>
      </w:r>
      <w:ins w:id="240" w:author="Paperpal" w:date="2025-04-05T14:41:00Z">
        <w:r w:rsidRPr="000134F7">
          <w:rPr>
            <w:rFonts w:ascii="Times New Roman" w:eastAsia="Times New Roman" w:hAnsi="Times New Roman" w:cs="Times New Roman"/>
            <w:sz w:val="24"/>
            <w:szCs w:val="24"/>
          </w:rPr>
          <w:t>ed</w:t>
        </w:r>
      </w:ins>
      <w:del w:id="241" w:author="Paperpal" w:date="2025-04-05T14:41:00Z">
        <w:r w:rsidRPr="000134F7">
          <w:rPr>
            <w:rFonts w:ascii="Times New Roman" w:eastAsia="Times New Roman" w:hAnsi="Times New Roman" w:cs="Times New Roman"/>
            <w:sz w:val="24"/>
            <w:szCs w:val="24"/>
          </w:rPr>
          <w:delText>ing</w:delText>
        </w:r>
      </w:del>
      <w:r w:rsidRPr="000134F7">
        <w:rPr>
          <w:rFonts w:ascii="Times New Roman" w:eastAsia="Times New Roman" w:hAnsi="Times New Roman" w:cs="Times New Roman"/>
          <w:sz w:val="24"/>
          <w:szCs w:val="24"/>
        </w:rPr>
        <w:t xml:space="preserve"> the need for pharmacological education in zoology curricula to enhance interdisciplinary research and applications.</w:t>
      </w:r>
    </w:p>
    <w:p w14:paraId="13F23B1B" w14:textId="10D34423" w:rsidR="00F51BCF"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Singh et al. (2023) examined oral myiasis caused by </w:t>
      </w:r>
      <w:r w:rsidRPr="000134F7">
        <w:rPr>
          <w:rFonts w:ascii="Times New Roman" w:eastAsia="Times New Roman" w:hAnsi="Times New Roman" w:cs="Times New Roman"/>
          <w:i/>
          <w:iCs/>
          <w:sz w:val="24"/>
          <w:szCs w:val="24"/>
        </w:rPr>
        <w:t>Chrysomya bezziana</w:t>
      </w:r>
      <w:r w:rsidRPr="000134F7">
        <w:rPr>
          <w:rFonts w:ascii="Times New Roman" w:eastAsia="Times New Roman" w:hAnsi="Times New Roman" w:cs="Times New Roman"/>
          <w:sz w:val="24"/>
          <w:szCs w:val="24"/>
        </w:rPr>
        <w:t xml:space="preserve"> in an immunocompromised patient, emphasizing the importance of integrating zoological knowledge with medical expertise for effective diagnosis and treatment.</w:t>
      </w:r>
    </w:p>
    <w:p w14:paraId="700A1AE8" w14:textId="77777777" w:rsidR="00F51BCF" w:rsidRPr="000134F7" w:rsidRDefault="00000000"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(2019–2021):</w:t>
      </w:r>
    </w:p>
    <w:p w14:paraId="4EB7197C" w14:textId="77777777" w:rsidR="00F51BCF" w:rsidRPr="000134F7" w:rsidRDefault="00000000" w:rsidP="002B645B">
      <w:pPr>
        <w:pStyle w:val="ListParagraph"/>
        <w:numPr>
          <w:ilvl w:val="0"/>
          <w:numId w:val="1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Davidesco and Tanner (2020) demonstrated that students engaged in interdisciplinary learning, particularly </w:t>
      </w:r>
      <w:del w:id="242" w:author="Paperpal" w:date="2025-04-05T14:41:00Z">
        <w:r w:rsidRPr="000134F7">
          <w:rPr>
            <w:rFonts w:ascii="Times New Roman" w:hAnsi="Times New Roman" w:cs="Times New Roman"/>
            <w:sz w:val="24"/>
            <w:szCs w:val="24"/>
          </w:rPr>
          <w:delText xml:space="preserve">in </w:delText>
        </w:r>
      </w:del>
      <w:r w:rsidRPr="000134F7">
        <w:rPr>
          <w:rFonts w:ascii="Times New Roman" w:hAnsi="Times New Roman" w:cs="Times New Roman"/>
          <w:sz w:val="24"/>
          <w:szCs w:val="24"/>
        </w:rPr>
        <w:t xml:space="preserve">biology and computational modeling, achieved 23% higher assessment scores </w:t>
      </w:r>
      <w:ins w:id="243" w:author="Paperpal" w:date="2025-04-05T14:41:00Z">
        <w:r w:rsidRPr="000134F7">
          <w:rPr>
            <w:rFonts w:ascii="Times New Roman" w:hAnsi="Times New Roman" w:cs="Times New Roman"/>
            <w:sz w:val="24"/>
            <w:szCs w:val="24"/>
          </w:rPr>
          <w:t>than</w:t>
        </w:r>
      </w:ins>
      <w:del w:id="244" w:author="Paperpal" w:date="2025-04-05T14:41:00Z">
        <w:r w:rsidRPr="000134F7">
          <w:rPr>
            <w:rFonts w:ascii="Times New Roman" w:hAnsi="Times New Roman" w:cs="Times New Roman"/>
            <w:sz w:val="24"/>
            <w:szCs w:val="24"/>
          </w:rPr>
          <w:delText>compared to</w:delText>
        </w:r>
      </w:del>
      <w:r w:rsidRPr="000134F7">
        <w:rPr>
          <w:rFonts w:ascii="Times New Roman" w:hAnsi="Times New Roman" w:cs="Times New Roman"/>
          <w:sz w:val="24"/>
          <w:szCs w:val="24"/>
        </w:rPr>
        <w:t xml:space="preserve"> those taught through conventional methods. </w:t>
      </w:r>
    </w:p>
    <w:p w14:paraId="615996C4" w14:textId="77777777" w:rsidR="00F51BCF" w:rsidRPr="000134F7" w:rsidRDefault="00000000" w:rsidP="002B645B">
      <w:pPr>
        <w:pStyle w:val="ListParagraph"/>
        <w:numPr>
          <w:ilvl w:val="0"/>
          <w:numId w:val="1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Similarly, Pereira et al. (2020) observed a significant improvement in student performance when genetics instruction incorporated bioinformatic</w:t>
      </w:r>
      <w:del w:id="245"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tools, underscoring the effectiveness of technology-driven approaches in zoological education. </w:t>
      </w:r>
    </w:p>
    <w:p w14:paraId="44F9CC8C" w14:textId="6C2F687E" w:rsidR="00F51BCF" w:rsidRDefault="00000000" w:rsidP="000134F7">
      <w:pPr>
        <w:spacing w:line="360" w:lineRule="auto"/>
        <w:ind w:left="360"/>
        <w:jc w:val="both"/>
        <w:rPr>
          <w:rFonts w:ascii="Times New Roman" w:hAnsi="Times New Roman" w:cs="Times New Roman"/>
          <w:sz w:val="24"/>
          <w:szCs w:val="24"/>
        </w:rPr>
      </w:pPr>
      <w:r w:rsidRPr="000134F7">
        <w:rPr>
          <w:rFonts w:ascii="Times New Roman" w:hAnsi="Times New Roman" w:cs="Times New Roman"/>
          <w:sz w:val="24"/>
          <w:szCs w:val="24"/>
        </w:rPr>
        <w:t>These findings reinforce the effectiveness of integrating fields such as biomechanics and bioinformatics into zoology education. The shift from memorization-based learning to applied</w:t>
      </w:r>
      <w:del w:id="246"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interdisciplinary problem</w:t>
      </w:r>
      <w:ins w:id="247" w:author="Paperpal" w:date="2025-04-05T14:41:00Z">
        <w:r w:rsidRPr="000134F7">
          <w:rPr>
            <w:rFonts w:ascii="Times New Roman" w:hAnsi="Times New Roman" w:cs="Times New Roman"/>
            <w:sz w:val="24"/>
            <w:szCs w:val="24"/>
          </w:rPr>
          <w:t xml:space="preserve"> </w:t>
        </w:r>
      </w:ins>
      <w:del w:id="248"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solving is crucial for modernizing zoology curricula</w:t>
      </w:r>
      <w:r w:rsidR="00206875">
        <w:rPr>
          <w:rFonts w:ascii="Times New Roman" w:hAnsi="Times New Roman" w:cs="Times New Roman"/>
          <w:sz w:val="24"/>
          <w:szCs w:val="24"/>
        </w:rPr>
        <w:t xml:space="preserve"> (Figure 2)</w:t>
      </w:r>
      <w:r w:rsidRPr="000134F7">
        <w:rPr>
          <w:rFonts w:ascii="Times New Roman" w:hAnsi="Times New Roman" w:cs="Times New Roman"/>
          <w:sz w:val="24"/>
          <w:szCs w:val="24"/>
        </w:rPr>
        <w:t>.</w:t>
      </w:r>
    </w:p>
    <w:p w14:paraId="2B4407FB" w14:textId="77777777" w:rsidR="00C35A6B" w:rsidRPr="000134F7" w:rsidRDefault="00000000" w:rsidP="00C35A6B">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lastRenderedPageBreak/>
        <w:drawing>
          <wp:inline distT="0" distB="0" distL="0" distR="0" wp14:anchorId="66DC3863" wp14:editId="296C08EE">
            <wp:extent cx="5486400" cy="3060065"/>
            <wp:effectExtent l="0" t="0" r="0" b="6985"/>
            <wp:docPr id="2112361191"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1191" name="Picture 45" descr="Output imag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0" cy="3060065"/>
                    </a:xfrm>
                    <a:prstGeom prst="rect">
                      <a:avLst/>
                    </a:prstGeom>
                    <a:noFill/>
                    <a:ln>
                      <a:noFill/>
                    </a:ln>
                  </pic:spPr>
                </pic:pic>
              </a:graphicData>
            </a:graphic>
          </wp:inline>
        </w:drawing>
      </w:r>
    </w:p>
    <w:p w14:paraId="6BF2E792" w14:textId="2E1A1DF3" w:rsidR="00C35A6B" w:rsidRPr="000134F7" w:rsidRDefault="00000000" w:rsidP="00C35A6B">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583CE2">
        <w:rPr>
          <w:rFonts w:ascii="Times New Roman" w:hAnsi="Times New Roman" w:cs="Times New Roman"/>
          <w:b/>
          <w:bCs/>
          <w:sz w:val="24"/>
          <w:szCs w:val="24"/>
        </w:rPr>
        <w:t>2</w:t>
      </w:r>
      <w:r w:rsidRPr="000134F7">
        <w:rPr>
          <w:rFonts w:ascii="Times New Roman" w:hAnsi="Times New Roman" w:cs="Times New Roman"/>
          <w:b/>
          <w:bCs/>
          <w:sz w:val="24"/>
          <w:szCs w:val="24"/>
        </w:rPr>
        <w:t>: Increase in Research Publications in Multidisciplinary Zoology (2005-2025)</w:t>
      </w:r>
    </w:p>
    <w:p w14:paraId="60AABF80" w14:textId="77777777" w:rsidR="00C35A6B" w:rsidRPr="000134F7" w:rsidRDefault="00000000" w:rsidP="00C35A6B">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line graph shows a steady rise in research publications in multidisciplinary zoology over the past 20 years, indicating </w:t>
      </w:r>
      <w:ins w:id="249" w:author="Paperpal" w:date="2025-04-05T14:41:00Z">
        <w:r>
          <w:rPr>
            <w:rFonts w:ascii="Times New Roman" w:hAnsi="Times New Roman" w:cs="Times New Roman"/>
            <w:sz w:val="24"/>
            <w:szCs w:val="24"/>
          </w:rPr>
          <w:t xml:space="preserve">a </w:t>
        </w:r>
      </w:ins>
      <w:r>
        <w:rPr>
          <w:rFonts w:ascii="Times New Roman" w:hAnsi="Times New Roman" w:cs="Times New Roman"/>
          <w:sz w:val="24"/>
          <w:szCs w:val="24"/>
        </w:rPr>
        <w:t>growing interest and advancements in the field.</w:t>
      </w:r>
    </w:p>
    <w:p w14:paraId="3E28ED8D" w14:textId="50C8B150"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.2. Increased Engagement Through Interdisciplinary Approaches</w:t>
      </w:r>
    </w:p>
    <w:p w14:paraId="432E1A22"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Our results indicate</w:t>
      </w:r>
      <w:ins w:id="250" w:author="Paperpal" w:date="2025-04-05T14:41:00Z">
        <w:r>
          <w:rPr>
            <w:rFonts w:ascii="Times New Roman" w:hAnsi="Times New Roman" w:cs="Times New Roman"/>
            <w:sz w:val="24"/>
            <w:szCs w:val="24"/>
          </w:rPr>
          <w:t>d</w:t>
        </w:r>
      </w:ins>
      <w:r>
        <w:rPr>
          <w:rFonts w:ascii="Times New Roman" w:hAnsi="Times New Roman" w:cs="Times New Roman"/>
          <w:sz w:val="24"/>
          <w:szCs w:val="24"/>
        </w:rPr>
        <w:t xml:space="preserve"> that student engagement significantly increased when exposed to real-world </w:t>
      </w:r>
      <w:del w:id="251" w:author="Paperpal" w:date="2025-04-05T14:41:00Z">
        <w:r w:rsidRPr="000134F7">
          <w:rPr>
            <w:rFonts w:ascii="Times New Roman" w:hAnsi="Times New Roman" w:cs="Times New Roman"/>
            <w:sz w:val="24"/>
            <w:szCs w:val="24"/>
          </w:rPr>
          <w:delText xml:space="preserve">applications of </w:delText>
        </w:r>
      </w:del>
      <w:r w:rsidRPr="000134F7">
        <w:rPr>
          <w:rFonts w:ascii="Times New Roman" w:hAnsi="Times New Roman" w:cs="Times New Roman"/>
          <w:sz w:val="24"/>
          <w:szCs w:val="24"/>
        </w:rPr>
        <w:t>zoology</w:t>
      </w:r>
      <w:ins w:id="252" w:author="Paperpal" w:date="2025-04-05T14:41:00Z">
        <w:r>
          <w:rPr>
            <w:rFonts w:ascii="Times New Roman" w:hAnsi="Times New Roman" w:cs="Times New Roman"/>
            <w:sz w:val="24"/>
            <w:szCs w:val="24"/>
          </w:rPr>
          <w:t xml:space="preserve"> applications</w:t>
        </w:r>
      </w:ins>
      <w:r>
        <w:rPr>
          <w:rFonts w:ascii="Times New Roman" w:hAnsi="Times New Roman" w:cs="Times New Roman"/>
          <w:sz w:val="24"/>
          <w:szCs w:val="24"/>
        </w:rPr>
        <w:t>, particularly when integrating technological and computational tools.</w:t>
      </w:r>
    </w:p>
    <w:p w14:paraId="5AAD5102"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46099E94" w14:textId="77777777" w:rsidR="00F51BCF" w:rsidRPr="000134F7" w:rsidRDefault="00000000"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(2024 &amp; 2025):</w:t>
      </w:r>
    </w:p>
    <w:p w14:paraId="7A158055" w14:textId="77777777" w:rsidR="00F51BCF" w:rsidRPr="000134F7" w:rsidRDefault="00000000" w:rsidP="002B645B">
      <w:pPr>
        <w:numPr>
          <w:ilvl w:val="1"/>
          <w:numId w:val="1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Dantani and Ige (2024) examined the conservation status and ecological characteristics of tree species in </w:t>
      </w:r>
      <w:ins w:id="253"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Kano Zoological Garden</w:t>
      </w:r>
      <w:ins w:id="254" w:author="Paperpal" w:date="2025-04-05T14:41:00Z">
        <w:r w:rsidRPr="000134F7">
          <w:rPr>
            <w:rFonts w:ascii="Times New Roman" w:hAnsi="Times New Roman" w:cs="Times New Roman"/>
            <w:sz w:val="24"/>
            <w:szCs w:val="24"/>
          </w:rPr>
          <w:t xml:space="preserve"> and</w:t>
        </w:r>
      </w:ins>
      <w:del w:id="255"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emphasiz</w:t>
      </w:r>
      <w:ins w:id="256" w:author="Paperpal" w:date="2025-04-05T14:41:00Z">
        <w:r w:rsidRPr="000134F7">
          <w:rPr>
            <w:rFonts w:ascii="Times New Roman" w:hAnsi="Times New Roman" w:cs="Times New Roman"/>
            <w:sz w:val="24"/>
            <w:szCs w:val="24"/>
          </w:rPr>
          <w:t>ed</w:t>
        </w:r>
      </w:ins>
      <w:del w:id="257"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the role of education in promoting public engagement in wildlife conservation. Their findings highlight the need to incorporate economics, environmental science, and public policy into zoology curricula. </w:t>
      </w:r>
    </w:p>
    <w:p w14:paraId="25E944A7" w14:textId="77777777" w:rsidR="00F51BCF" w:rsidRPr="000134F7" w:rsidRDefault="00000000" w:rsidP="002B645B">
      <w:pPr>
        <w:numPr>
          <w:ilvl w:val="1"/>
          <w:numId w:val="15"/>
        </w:numPr>
        <w:spacing w:line="360" w:lineRule="auto"/>
        <w:jc w:val="both"/>
        <w:rPr>
          <w:rFonts w:ascii="Times New Roman" w:hAnsi="Times New Roman" w:cs="Times New Roman"/>
          <w:sz w:val="24"/>
          <w:szCs w:val="24"/>
        </w:rPr>
      </w:pPr>
      <w:del w:id="258" w:author="Paperpal" w:date="2025-04-05T14:41:00Z">
        <w:r w:rsidRPr="000134F7">
          <w:rPr>
            <w:rFonts w:ascii="Times New Roman" w:hAnsi="Times New Roman" w:cs="Times New Roman"/>
            <w:sz w:val="24"/>
            <w:szCs w:val="24"/>
          </w:rPr>
          <w:lastRenderedPageBreak/>
          <w:delText xml:space="preserve">Additionally, </w:delText>
        </w:r>
      </w:del>
      <w:r w:rsidRPr="000134F7">
        <w:rPr>
          <w:rFonts w:ascii="Times New Roman" w:hAnsi="Times New Roman" w:cs="Times New Roman"/>
          <w:sz w:val="24"/>
          <w:szCs w:val="24"/>
        </w:rPr>
        <w:t xml:space="preserve">Guo, He, and Yan (2025) explored the effectiveness of case-based learning in pharmacy education, suggesting that this approach could be adapted for zoology training, particularly for disease management in wildlife. </w:t>
      </w:r>
    </w:p>
    <w:p w14:paraId="00FB733E" w14:textId="77777777" w:rsidR="00F51BCF" w:rsidRPr="000134F7" w:rsidRDefault="00000000"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(2018–2022):</w:t>
      </w:r>
    </w:p>
    <w:p w14:paraId="4980CA52" w14:textId="77777777" w:rsidR="00F51BCF" w:rsidRPr="000134F7" w:rsidRDefault="00000000"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Keogh, Moro, and Knudson (2021) found that incorporating biomechanics into biology courses through game-based activities significantly enhanced student engagement, leading to a 30% increase in participation in hands-on projects. </w:t>
      </w:r>
    </w:p>
    <w:p w14:paraId="6CDE797D" w14:textId="77777777" w:rsidR="00F51BCF" w:rsidRPr="000134F7" w:rsidRDefault="00000000"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Additionally, Johnston, Slater, and Cazier (2022) examined interdisciplinary approaches in bioinformatics education, demonstrating that students utilizing bioinformatics tools for species classification were more likely to pursue research careers, emphasizing the importance of computational methods in zoology education. </w:t>
      </w:r>
    </w:p>
    <w:p w14:paraId="2DE7A394" w14:textId="76CD4B1C" w:rsidR="00F51BCF"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These findings confirm that integrating real-world applications into zoology courses fosters deeper engagement</w:t>
      </w:r>
      <w:ins w:id="259" w:author="Paperpal" w:date="2025-04-05T14:41:00Z">
        <w:r w:rsidRPr="000134F7">
          <w:rPr>
            <w:rFonts w:ascii="Times New Roman" w:hAnsi="Times New Roman" w:cs="Times New Roman"/>
            <w:sz w:val="24"/>
            <w:szCs w:val="24"/>
          </w:rPr>
          <w:t xml:space="preserve"> and</w:t>
        </w:r>
      </w:ins>
      <w:del w:id="260"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encourag</w:t>
      </w:r>
      <w:ins w:id="261" w:author="Paperpal" w:date="2025-04-05T14:41:00Z">
        <w:r w:rsidRPr="000134F7">
          <w:rPr>
            <w:rFonts w:ascii="Times New Roman" w:hAnsi="Times New Roman" w:cs="Times New Roman"/>
            <w:sz w:val="24"/>
            <w:szCs w:val="24"/>
          </w:rPr>
          <w:t>es</w:t>
        </w:r>
      </w:ins>
      <w:del w:id="262"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students to explore </w:t>
      </w:r>
      <w:ins w:id="263" w:author="Paperpal" w:date="2025-04-05T14:41:00Z">
        <w:r>
          <w:rPr>
            <w:rFonts w:ascii="Times New Roman" w:hAnsi="Times New Roman" w:cs="Times New Roman"/>
            <w:sz w:val="24"/>
            <w:szCs w:val="24"/>
          </w:rPr>
          <w:t xml:space="preserve">their </w:t>
        </w:r>
      </w:ins>
      <w:r>
        <w:rPr>
          <w:rFonts w:ascii="Times New Roman" w:hAnsi="Times New Roman" w:cs="Times New Roman"/>
          <w:sz w:val="24"/>
          <w:szCs w:val="24"/>
        </w:rPr>
        <w:t>research and conservation efforts</w:t>
      </w:r>
      <w:r w:rsidR="00206875">
        <w:rPr>
          <w:rFonts w:ascii="Times New Roman" w:hAnsi="Times New Roman" w:cs="Times New Roman"/>
          <w:sz w:val="24"/>
          <w:szCs w:val="24"/>
        </w:rPr>
        <w:t xml:space="preserve"> (Table 3)</w:t>
      </w:r>
      <w:r w:rsidRPr="000134F7">
        <w:rPr>
          <w:rFonts w:ascii="Times New Roman" w:hAnsi="Times New Roman" w:cs="Times New Roman"/>
          <w:sz w:val="24"/>
          <w:szCs w:val="24"/>
        </w:rPr>
        <w:t>.</w:t>
      </w:r>
    </w:p>
    <w:p w14:paraId="2DA72701" w14:textId="77777777" w:rsidR="003A1B84" w:rsidRPr="000134F7" w:rsidRDefault="00000000" w:rsidP="003A1B84">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0134F7">
        <w:rPr>
          <w:rFonts w:ascii="Times New Roman" w:hAnsi="Times New Roman" w:cs="Times New Roman"/>
          <w:b/>
          <w:bCs/>
          <w:sz w:val="24"/>
          <w:szCs w:val="24"/>
        </w:rPr>
        <w:t>: Interdisciplinary Applications in Zoology</w:t>
      </w:r>
    </w:p>
    <w:tbl>
      <w:tblPr>
        <w:tblStyle w:val="TableGrid"/>
        <w:tblW w:w="0" w:type="auto"/>
        <w:jc w:val="center"/>
        <w:tblLook w:val="04A0" w:firstRow="1" w:lastRow="0" w:firstColumn="1" w:lastColumn="0" w:noHBand="0" w:noVBand="1"/>
      </w:tblPr>
      <w:tblGrid>
        <w:gridCol w:w="2530"/>
        <w:gridCol w:w="6075"/>
      </w:tblGrid>
      <w:tr w:rsidR="000F4CBF" w14:paraId="1E370B44" w14:textId="77777777" w:rsidTr="006369A8">
        <w:trPr>
          <w:jc w:val="center"/>
        </w:trPr>
        <w:tc>
          <w:tcPr>
            <w:tcW w:w="0" w:type="auto"/>
            <w:hideMark/>
          </w:tcPr>
          <w:p w14:paraId="009026B6" w14:textId="77777777" w:rsidR="003A1B84"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Interdisciplinary Field</w:t>
            </w:r>
          </w:p>
        </w:tc>
        <w:tc>
          <w:tcPr>
            <w:tcW w:w="0" w:type="auto"/>
            <w:hideMark/>
          </w:tcPr>
          <w:p w14:paraId="3529C353" w14:textId="77777777" w:rsidR="003A1B84"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Applications</w:t>
            </w:r>
          </w:p>
        </w:tc>
      </w:tr>
      <w:tr w:rsidR="000F4CBF" w14:paraId="7B26F403" w14:textId="77777777" w:rsidTr="006369A8">
        <w:trPr>
          <w:jc w:val="center"/>
        </w:trPr>
        <w:tc>
          <w:tcPr>
            <w:tcW w:w="0" w:type="auto"/>
            <w:hideMark/>
          </w:tcPr>
          <w:p w14:paraId="40B7F2F4"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Biomechanics</w:t>
            </w:r>
          </w:p>
        </w:tc>
        <w:tc>
          <w:tcPr>
            <w:tcW w:w="0" w:type="auto"/>
            <w:hideMark/>
          </w:tcPr>
          <w:p w14:paraId="6BF04228"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Prosthetic limb development, Robotics inspired by animals</w:t>
            </w:r>
          </w:p>
        </w:tc>
      </w:tr>
      <w:tr w:rsidR="000F4CBF" w14:paraId="33721A5F" w14:textId="77777777" w:rsidTr="006369A8">
        <w:trPr>
          <w:jc w:val="center"/>
        </w:trPr>
        <w:tc>
          <w:tcPr>
            <w:tcW w:w="0" w:type="auto"/>
            <w:hideMark/>
          </w:tcPr>
          <w:p w14:paraId="206BFE1E"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Bioinformatics</w:t>
            </w:r>
          </w:p>
        </w:tc>
        <w:tc>
          <w:tcPr>
            <w:tcW w:w="0" w:type="auto"/>
            <w:hideMark/>
          </w:tcPr>
          <w:p w14:paraId="6A009572"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Genetic sequencing, AI-driven species classification</w:t>
            </w:r>
          </w:p>
        </w:tc>
      </w:tr>
      <w:tr w:rsidR="000F4CBF" w14:paraId="22EBA03F" w14:textId="77777777" w:rsidTr="006369A8">
        <w:trPr>
          <w:jc w:val="center"/>
        </w:trPr>
        <w:tc>
          <w:tcPr>
            <w:tcW w:w="0" w:type="auto"/>
            <w:hideMark/>
          </w:tcPr>
          <w:p w14:paraId="3B6A6DD4"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Molecular Genetics</w:t>
            </w:r>
          </w:p>
        </w:tc>
        <w:tc>
          <w:tcPr>
            <w:tcW w:w="0" w:type="auto"/>
            <w:hideMark/>
          </w:tcPr>
          <w:p w14:paraId="7D042425"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Evolutionary studies, Genetic modification, Disease research</w:t>
            </w:r>
          </w:p>
        </w:tc>
      </w:tr>
      <w:tr w:rsidR="000F4CBF" w14:paraId="73282D55" w14:textId="77777777" w:rsidTr="006369A8">
        <w:trPr>
          <w:jc w:val="center"/>
        </w:trPr>
        <w:tc>
          <w:tcPr>
            <w:tcW w:w="0" w:type="auto"/>
            <w:hideMark/>
          </w:tcPr>
          <w:p w14:paraId="446F4DA7"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Ecological Modeling</w:t>
            </w:r>
          </w:p>
        </w:tc>
        <w:tc>
          <w:tcPr>
            <w:tcW w:w="0" w:type="auto"/>
            <w:hideMark/>
          </w:tcPr>
          <w:p w14:paraId="7D02E56B"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Predicting species migration, Conservation strategies</w:t>
            </w:r>
          </w:p>
        </w:tc>
      </w:tr>
      <w:tr w:rsidR="000F4CBF" w14:paraId="029A3D44" w14:textId="77777777" w:rsidTr="006369A8">
        <w:trPr>
          <w:jc w:val="center"/>
        </w:trPr>
        <w:tc>
          <w:tcPr>
            <w:tcW w:w="0" w:type="auto"/>
            <w:hideMark/>
          </w:tcPr>
          <w:p w14:paraId="676012A2"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Veterinary Medicine</w:t>
            </w:r>
          </w:p>
        </w:tc>
        <w:tc>
          <w:tcPr>
            <w:tcW w:w="0" w:type="auto"/>
            <w:hideMark/>
          </w:tcPr>
          <w:p w14:paraId="6BB7BB53"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Improved diagnostics, Animal health monitoring</w:t>
            </w:r>
          </w:p>
        </w:tc>
      </w:tr>
    </w:tbl>
    <w:p w14:paraId="722D1292" w14:textId="77777777" w:rsidR="003A1B84" w:rsidRPr="000134F7" w:rsidRDefault="003A1B84" w:rsidP="003A1B84">
      <w:pPr>
        <w:spacing w:line="360" w:lineRule="auto"/>
        <w:jc w:val="both"/>
        <w:rPr>
          <w:rFonts w:ascii="Times New Roman" w:hAnsi="Times New Roman" w:cs="Times New Roman"/>
          <w:sz w:val="24"/>
          <w:szCs w:val="24"/>
        </w:rPr>
      </w:pPr>
    </w:p>
    <w:p w14:paraId="2A7B1F49" w14:textId="4BE57352"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0134F7">
        <w:rPr>
          <w:rFonts w:ascii="Times New Roman" w:hAnsi="Times New Roman" w:cs="Times New Roman"/>
          <w:b/>
          <w:bCs/>
          <w:sz w:val="24"/>
          <w:szCs w:val="24"/>
        </w:rPr>
        <w:t>.3. Faculty Perspectives and Implementation Challenges</w:t>
      </w:r>
    </w:p>
    <w:p w14:paraId="506C080A"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clear advantages, faculty members in our study acknowledged several barriers to implementing multidisciplinary teaching, including curriculum constraints, expertise gaps, and resource limitations.</w:t>
      </w:r>
    </w:p>
    <w:p w14:paraId="5B7D3D46"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6EA497DE"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Constraints:</w:t>
      </w:r>
    </w:p>
    <w:p w14:paraId="3B632000" w14:textId="77777777" w:rsidR="00F51BCF" w:rsidRPr="000134F7" w:rsidRDefault="00000000"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Cai and Lönnqvist (2021) identified organizational and structural barriers as key challenges </w:t>
      </w:r>
      <w:ins w:id="264" w:author="Paperpal" w:date="2025-04-05T14:41:00Z">
        <w:r w:rsidRPr="000134F7">
          <w:rPr>
            <w:rFonts w:ascii="Times New Roman" w:eastAsia="Times New Roman" w:hAnsi="Times New Roman" w:cs="Times New Roman"/>
            <w:sz w:val="24"/>
            <w:szCs w:val="24"/>
          </w:rPr>
          <w:t>in</w:t>
        </w:r>
      </w:ins>
      <w:del w:id="265" w:author="Paperpal" w:date="2025-04-05T14:41:00Z">
        <w:r w:rsidRPr="000134F7">
          <w:rPr>
            <w:rFonts w:ascii="Times New Roman" w:eastAsia="Times New Roman" w:hAnsi="Times New Roman" w:cs="Times New Roman"/>
            <w:sz w:val="24"/>
            <w:szCs w:val="24"/>
          </w:rPr>
          <w:delText>to</w:delText>
        </w:r>
      </w:del>
      <w:r w:rsidRPr="000134F7">
        <w:rPr>
          <w:rFonts w:ascii="Times New Roman" w:eastAsia="Times New Roman" w:hAnsi="Times New Roman" w:cs="Times New Roman"/>
          <w:sz w:val="24"/>
          <w:szCs w:val="24"/>
        </w:rPr>
        <w:t xml:space="preserve"> implementing interdisciplinary degree programs, emphasizing that rigid institutional policies hinder curriculum innovation.</w:t>
      </w:r>
    </w:p>
    <w:p w14:paraId="64CF7FAE" w14:textId="77777777" w:rsidR="00F51BCF" w:rsidRPr="000134F7" w:rsidRDefault="00000000"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modular curriculum designs that allow students to select interdisciplinary electives, foster</w:t>
      </w:r>
      <w:del w:id="266" w:author="Paperpal" w:date="2025-04-05T14:41:00Z">
        <w:r w:rsidRPr="000134F7">
          <w:rPr>
            <w:rFonts w:ascii="Times New Roman" w:eastAsia="Times New Roman" w:hAnsi="Times New Roman" w:cs="Times New Roman"/>
            <w:sz w:val="24"/>
            <w:szCs w:val="24"/>
          </w:rPr>
          <w:delText>ing</w:delText>
        </w:r>
      </w:del>
      <w:r w:rsidRPr="000134F7">
        <w:rPr>
          <w:rFonts w:ascii="Times New Roman" w:eastAsia="Times New Roman" w:hAnsi="Times New Roman" w:cs="Times New Roman"/>
          <w:sz w:val="24"/>
          <w:szCs w:val="24"/>
        </w:rPr>
        <w:t xml:space="preserve"> flexibility in education</w:t>
      </w:r>
      <w:ins w:id="267" w:author="Paperpal" w:date="2025-04-05T14:41: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promot</w:t>
      </w:r>
      <w:ins w:id="268" w:author="Paperpal" w:date="2025-04-05T14:41:00Z">
        <w:r w:rsidRPr="000134F7">
          <w:rPr>
            <w:rFonts w:ascii="Times New Roman" w:eastAsia="Times New Roman" w:hAnsi="Times New Roman" w:cs="Times New Roman"/>
            <w:sz w:val="24"/>
            <w:szCs w:val="24"/>
          </w:rPr>
          <w:t>e</w:t>
        </w:r>
      </w:ins>
      <w:del w:id="269" w:author="Paperpal" w:date="2025-04-05T14:41:00Z">
        <w:r w:rsidRPr="000134F7">
          <w:rPr>
            <w:rFonts w:ascii="Times New Roman" w:eastAsia="Times New Roman" w:hAnsi="Times New Roman" w:cs="Times New Roman"/>
            <w:sz w:val="24"/>
            <w:szCs w:val="24"/>
          </w:rPr>
          <w:delText>ing</w:delText>
        </w:r>
      </w:del>
      <w:r w:rsidRPr="000134F7">
        <w:rPr>
          <w:rFonts w:ascii="Times New Roman" w:eastAsia="Times New Roman" w:hAnsi="Times New Roman" w:cs="Times New Roman"/>
          <w:sz w:val="24"/>
          <w:szCs w:val="24"/>
        </w:rPr>
        <w:t xml:space="preserve"> cross-disciplinary learning.</w:t>
      </w:r>
    </w:p>
    <w:p w14:paraId="076234B2"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w:t>
      </w:r>
    </w:p>
    <w:p w14:paraId="5D8C3527" w14:textId="77777777" w:rsidR="00F51BCF" w:rsidRPr="000134F7" w:rsidRDefault="00000000"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Xu et al. (2022) highlighted that limited faculty expertise in interdisciplinary subjects poses a significant barrier to effective cross-disciplinary education</w:t>
      </w:r>
      <w:del w:id="270" w:author="Paperpal" w:date="2025-04-05T14:41:00Z">
        <w:r w:rsidRPr="000134F7">
          <w:rPr>
            <w:rFonts w:ascii="Times New Roman" w:eastAsia="Times New Roman" w:hAnsi="Times New Roman" w:cs="Times New Roman"/>
            <w:sz w:val="24"/>
            <w:szCs w:val="24"/>
          </w:rPr>
          <w:delText>,</w:delText>
        </w:r>
      </w:del>
      <w:r w:rsidRPr="000134F7">
        <w:rPr>
          <w:rFonts w:ascii="Times New Roman" w:eastAsia="Times New Roman" w:hAnsi="Times New Roman" w:cs="Times New Roman"/>
          <w:sz w:val="24"/>
          <w:szCs w:val="24"/>
        </w:rPr>
        <w:t xml:space="preserve"> as many educators lack formal training in multiple domains.</w:t>
      </w:r>
    </w:p>
    <w:p w14:paraId="66E0049D" w14:textId="77777777" w:rsidR="00F51BCF" w:rsidRPr="000134F7" w:rsidRDefault="00000000"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faculty development workshops and fostering cross-disciplinary collaboration</w:t>
      </w:r>
      <w:del w:id="271" w:author="Paperpal" w:date="2025-04-05T14:41:00Z">
        <w:r w:rsidRPr="000134F7">
          <w:rPr>
            <w:rFonts w:ascii="Times New Roman" w:eastAsia="Times New Roman" w:hAnsi="Times New Roman" w:cs="Times New Roman"/>
            <w:sz w:val="24"/>
            <w:szCs w:val="24"/>
          </w:rPr>
          <w:delText>s</w:delText>
        </w:r>
      </w:del>
      <w:r w:rsidRPr="000134F7">
        <w:rPr>
          <w:rFonts w:ascii="Times New Roman" w:eastAsia="Times New Roman" w:hAnsi="Times New Roman" w:cs="Times New Roman"/>
          <w:sz w:val="24"/>
          <w:szCs w:val="24"/>
        </w:rPr>
        <w:t xml:space="preserve"> to enhance teaching confidence and interdisciplinary competency.</w:t>
      </w:r>
    </w:p>
    <w:p w14:paraId="3B1DE702"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Resource Limitations:</w:t>
      </w:r>
    </w:p>
    <w:p w14:paraId="053407C1" w14:textId="77777777" w:rsidR="00F51BCF" w:rsidRPr="000134F7" w:rsidRDefault="00000000"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Gouvea (2023) identified that inadequate access to computational tools and digital resources hinders the integration of bioinformatics and other technology-driven disciplines in</w:t>
      </w:r>
      <w:ins w:id="272" w:author="Paperpal" w:date="2025-04-05T14:41:00Z">
        <w:r>
          <w:rPr>
            <w:rFonts w:ascii="Times New Roman" w:eastAsia="Times New Roman" w:hAnsi="Times New Roman" w:cs="Times New Roman"/>
            <w:sz w:val="24"/>
            <w:szCs w:val="24"/>
          </w:rPr>
          <w:t>to</w:t>
        </w:r>
      </w:ins>
      <w:r>
        <w:rPr>
          <w:rFonts w:ascii="Times New Roman" w:eastAsia="Times New Roman" w:hAnsi="Times New Roman" w:cs="Times New Roman"/>
          <w:sz w:val="24"/>
          <w:szCs w:val="24"/>
        </w:rPr>
        <w:t xml:space="preserve"> undergraduate science education.</w:t>
      </w:r>
    </w:p>
    <w:p w14:paraId="381A2A4A" w14:textId="77777777" w:rsidR="00F51BCF" w:rsidRPr="000134F7" w:rsidRDefault="00000000"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Investing in open-access digital tools and software to enhance computational learning opportunities in zoology education.</w:t>
      </w:r>
    </w:p>
    <w:p w14:paraId="5ED5350B" w14:textId="1EA96BFE" w:rsidR="00F51BCF"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Recent studies </w:t>
      </w:r>
      <w:ins w:id="273" w:author="Paperpal" w:date="2025-04-05T14:41:00Z">
        <w:r>
          <w:rPr>
            <w:rFonts w:ascii="Times New Roman" w:hAnsi="Times New Roman" w:cs="Times New Roman"/>
            <w:sz w:val="24"/>
            <w:szCs w:val="24"/>
          </w:rPr>
          <w:t xml:space="preserve">have </w:t>
        </w:r>
      </w:ins>
      <w:r>
        <w:rPr>
          <w:rFonts w:ascii="Times New Roman" w:hAnsi="Times New Roman" w:cs="Times New Roman"/>
          <w:sz w:val="24"/>
          <w:szCs w:val="24"/>
        </w:rPr>
        <w:t>reinforce</w:t>
      </w:r>
      <w:ins w:id="274" w:author="Paperpal" w:date="2025-04-05T14:41:00Z">
        <w:r>
          <w:rPr>
            <w:rFonts w:ascii="Times New Roman" w:hAnsi="Times New Roman" w:cs="Times New Roman"/>
            <w:sz w:val="24"/>
            <w:szCs w:val="24"/>
          </w:rPr>
          <w:t>d</w:t>
        </w:r>
      </w:ins>
      <w:r>
        <w:rPr>
          <w:rFonts w:ascii="Times New Roman" w:hAnsi="Times New Roman" w:cs="Times New Roman"/>
          <w:sz w:val="24"/>
          <w:szCs w:val="24"/>
        </w:rPr>
        <w:t xml:space="preserve"> these challenges </w:t>
      </w:r>
      <w:ins w:id="275" w:author="Paperpal" w:date="2025-04-05T14:41:00Z">
        <w:r w:rsidRPr="000134F7">
          <w:rPr>
            <w:rFonts w:ascii="Times New Roman" w:hAnsi="Times New Roman" w:cs="Times New Roman"/>
            <w:sz w:val="24"/>
            <w:szCs w:val="24"/>
          </w:rPr>
          <w:t>and</w:t>
        </w:r>
      </w:ins>
      <w:del w:id="276" w:author="Paperpal" w:date="2025-04-05T14:41:00Z">
        <w:r w:rsidRPr="000134F7">
          <w:rPr>
            <w:rFonts w:ascii="Times New Roman" w:hAnsi="Times New Roman" w:cs="Times New Roman"/>
            <w:sz w:val="24"/>
            <w:szCs w:val="24"/>
          </w:rPr>
          <w:delText>but also</w:delText>
        </w:r>
      </w:del>
      <w:r w:rsidRPr="000134F7">
        <w:rPr>
          <w:rFonts w:ascii="Times New Roman" w:hAnsi="Times New Roman" w:cs="Times New Roman"/>
          <w:sz w:val="24"/>
          <w:szCs w:val="24"/>
        </w:rPr>
        <w:t xml:space="preserve"> highlight</w:t>
      </w:r>
      <w:ins w:id="277" w:author="Paperpal" w:date="2025-04-05T14:41:00Z">
        <w:r>
          <w:rPr>
            <w:rFonts w:ascii="Times New Roman" w:hAnsi="Times New Roman" w:cs="Times New Roman"/>
            <w:sz w:val="24"/>
            <w:szCs w:val="24"/>
          </w:rPr>
          <w:t>ed</w:t>
        </w:r>
      </w:ins>
      <w:r>
        <w:rPr>
          <w:rFonts w:ascii="Times New Roman" w:hAnsi="Times New Roman" w:cs="Times New Roman"/>
          <w:sz w:val="24"/>
          <w:szCs w:val="24"/>
        </w:rPr>
        <w:t xml:space="preserve"> solutions</w:t>
      </w:r>
      <w:r w:rsidR="00206875">
        <w:rPr>
          <w:rFonts w:ascii="Times New Roman" w:hAnsi="Times New Roman" w:cs="Times New Roman"/>
          <w:sz w:val="24"/>
          <w:szCs w:val="24"/>
        </w:rPr>
        <w:t xml:space="preserve"> (Table 4)</w:t>
      </w:r>
      <w:r w:rsidRPr="000134F7">
        <w:rPr>
          <w:rFonts w:ascii="Times New Roman" w:hAnsi="Times New Roman" w:cs="Times New Roman"/>
          <w:sz w:val="24"/>
          <w:szCs w:val="24"/>
        </w:rPr>
        <w:t>, such as integrating digital learning tools and fostering interdisciplinary faculty collaborations.</w:t>
      </w:r>
    </w:p>
    <w:p w14:paraId="2883D916" w14:textId="77777777" w:rsidR="004E36E6" w:rsidRPr="000134F7" w:rsidRDefault="00000000" w:rsidP="004E36E6">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0134F7">
        <w:rPr>
          <w:rFonts w:ascii="Times New Roman" w:hAnsi="Times New Roman" w:cs="Times New Roman"/>
          <w:b/>
          <w:bCs/>
          <w:sz w:val="24"/>
          <w:szCs w:val="24"/>
        </w:rPr>
        <w:t>: Challenges and Solutions in Implementing Multidisciplinary Teaching</w:t>
      </w:r>
    </w:p>
    <w:tbl>
      <w:tblPr>
        <w:tblStyle w:val="TableGrid"/>
        <w:tblW w:w="0" w:type="auto"/>
        <w:tblLook w:val="04A0" w:firstRow="1" w:lastRow="0" w:firstColumn="1" w:lastColumn="0" w:noHBand="0" w:noVBand="1"/>
      </w:tblPr>
      <w:tblGrid>
        <w:gridCol w:w="3276"/>
        <w:gridCol w:w="5202"/>
      </w:tblGrid>
      <w:tr w:rsidR="000F4CBF" w14:paraId="17D9005A" w14:textId="77777777" w:rsidTr="006369A8">
        <w:tc>
          <w:tcPr>
            <w:tcW w:w="0" w:type="auto"/>
            <w:hideMark/>
          </w:tcPr>
          <w:p w14:paraId="652BE40D" w14:textId="77777777" w:rsidR="004E36E6"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Challenge</w:t>
            </w:r>
          </w:p>
        </w:tc>
        <w:tc>
          <w:tcPr>
            <w:tcW w:w="0" w:type="auto"/>
            <w:hideMark/>
          </w:tcPr>
          <w:p w14:paraId="5FD8B65D" w14:textId="77777777" w:rsidR="004E36E6"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Proposed Solution</w:t>
            </w:r>
          </w:p>
        </w:tc>
      </w:tr>
      <w:tr w:rsidR="000F4CBF" w14:paraId="6B9E24B6" w14:textId="77777777" w:rsidTr="006369A8">
        <w:tc>
          <w:tcPr>
            <w:tcW w:w="0" w:type="auto"/>
            <w:hideMark/>
          </w:tcPr>
          <w:p w14:paraId="7AEF4C1E"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Rigid Curriculum</w:t>
            </w:r>
          </w:p>
        </w:tc>
        <w:tc>
          <w:tcPr>
            <w:tcW w:w="0" w:type="auto"/>
            <w:hideMark/>
          </w:tcPr>
          <w:p w14:paraId="4948096B"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Introduce modular courses, flexible learning</w:t>
            </w:r>
          </w:p>
        </w:tc>
      </w:tr>
      <w:tr w:rsidR="000F4CBF" w14:paraId="3E6569C9" w14:textId="77777777" w:rsidTr="006369A8">
        <w:tc>
          <w:tcPr>
            <w:tcW w:w="0" w:type="auto"/>
            <w:hideMark/>
          </w:tcPr>
          <w:p w14:paraId="2CF347F7"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Lack of Faculty Expertise</w:t>
            </w:r>
          </w:p>
        </w:tc>
        <w:tc>
          <w:tcPr>
            <w:tcW w:w="0" w:type="auto"/>
            <w:hideMark/>
          </w:tcPr>
          <w:p w14:paraId="0C1C8D4D"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training, Interdisciplinary collaboration</w:t>
            </w:r>
          </w:p>
        </w:tc>
      </w:tr>
      <w:tr w:rsidR="000F4CBF" w14:paraId="2A1A7195" w14:textId="77777777" w:rsidTr="006369A8">
        <w:tc>
          <w:tcPr>
            <w:tcW w:w="0" w:type="auto"/>
            <w:hideMark/>
          </w:tcPr>
          <w:p w14:paraId="5398214E"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Limited Access to Technology</w:t>
            </w:r>
          </w:p>
        </w:tc>
        <w:tc>
          <w:tcPr>
            <w:tcW w:w="0" w:type="auto"/>
            <w:hideMark/>
          </w:tcPr>
          <w:p w14:paraId="0E428CA6"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Virtual labs</w:t>
            </w:r>
          </w:p>
        </w:tc>
      </w:tr>
      <w:tr w:rsidR="000F4CBF" w14:paraId="21052F60" w14:textId="77777777" w:rsidTr="006369A8">
        <w:tc>
          <w:tcPr>
            <w:tcW w:w="0" w:type="auto"/>
            <w:hideMark/>
          </w:tcPr>
          <w:p w14:paraId="53841A39"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High Implementation Cost</w:t>
            </w:r>
          </w:p>
        </w:tc>
        <w:tc>
          <w:tcPr>
            <w:tcW w:w="0" w:type="auto"/>
            <w:hideMark/>
          </w:tcPr>
          <w:p w14:paraId="0DEEE649"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Government &amp; private funding, Cost-effective tools</w:t>
            </w:r>
          </w:p>
        </w:tc>
      </w:tr>
    </w:tbl>
    <w:p w14:paraId="51B31830" w14:textId="77777777" w:rsidR="004E36E6" w:rsidRPr="000134F7" w:rsidRDefault="004E36E6" w:rsidP="000134F7">
      <w:pPr>
        <w:spacing w:line="360" w:lineRule="auto"/>
        <w:jc w:val="both"/>
        <w:rPr>
          <w:rFonts w:ascii="Times New Roman" w:hAnsi="Times New Roman" w:cs="Times New Roman"/>
          <w:sz w:val="24"/>
          <w:szCs w:val="24"/>
        </w:rPr>
      </w:pPr>
    </w:p>
    <w:p w14:paraId="3460D0DF" w14:textId="751CC6EB"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.4. Implications for Zoology Education and Future Research</w:t>
      </w:r>
    </w:p>
    <w:p w14:paraId="0139C7BE" w14:textId="1BF69593"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underscores the need to modernize zoology education by incorporating multidisciplinary learning approaches</w:t>
      </w:r>
      <w:r w:rsidR="00206875">
        <w:rPr>
          <w:rFonts w:ascii="Times New Roman" w:hAnsi="Times New Roman" w:cs="Times New Roman"/>
          <w:sz w:val="24"/>
          <w:szCs w:val="24"/>
        </w:rPr>
        <w:t xml:space="preserve"> (Table 5, Figure 3)</w:t>
      </w:r>
      <w:r w:rsidRPr="000134F7">
        <w:rPr>
          <w:rFonts w:ascii="Times New Roman" w:hAnsi="Times New Roman" w:cs="Times New Roman"/>
          <w:sz w:val="24"/>
          <w:szCs w:val="24"/>
        </w:rPr>
        <w:t>. Our findings, combined with recent research, suggest that future curricula should:</w:t>
      </w:r>
    </w:p>
    <w:p w14:paraId="20B07780" w14:textId="77777777" w:rsidR="00F51BCF" w:rsidRPr="000134F7" w:rsidRDefault="00000000"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Incorporate adaptive learning models integrating AI-driven ecological modeling.</w:t>
      </w:r>
    </w:p>
    <w:p w14:paraId="2CE53B2D" w14:textId="58B140CC" w:rsidR="00F51BCF" w:rsidRPr="000134F7" w:rsidRDefault="00000000" w:rsidP="002B645B">
      <w:pPr>
        <w:numPr>
          <w:ilvl w:val="0"/>
          <w:numId w:val="11"/>
        </w:numPr>
        <w:spacing w:line="360" w:lineRule="auto"/>
        <w:jc w:val="both"/>
        <w:rPr>
          <w:rFonts w:ascii="Times New Roman" w:hAnsi="Times New Roman" w:cs="Times New Roman"/>
          <w:sz w:val="24"/>
          <w:szCs w:val="24"/>
        </w:rPr>
      </w:pPr>
      <w:del w:id="278" w:author="Paperpal" w:date="2025-04-05T14:41:00Z">
        <w:r w:rsidRPr="000134F7">
          <w:rPr>
            <w:rFonts w:ascii="Times New Roman" w:hAnsi="Times New Roman" w:cs="Times New Roman"/>
            <w:sz w:val="24"/>
            <w:szCs w:val="24"/>
          </w:rPr>
          <w:delText xml:space="preserve">Include </w:delText>
        </w:r>
      </w:del>
      <w:ins w:id="279" w:author="Paperpal" w:date="2025-04-05T14:41:00Z">
        <w:r w:rsidRPr="000134F7">
          <w:rPr>
            <w:rFonts w:ascii="Times New Roman" w:hAnsi="Times New Roman" w:cs="Times New Roman"/>
            <w:sz w:val="24"/>
            <w:szCs w:val="24"/>
          </w:rPr>
          <w:t>L</w:t>
        </w:r>
      </w:ins>
      <w:del w:id="280" w:author="Paperpal" w:date="2025-04-05T14:41:00Z">
        <w:r w:rsidRPr="000134F7">
          <w:rPr>
            <w:rFonts w:ascii="Times New Roman" w:hAnsi="Times New Roman" w:cs="Times New Roman"/>
            <w:sz w:val="24"/>
            <w:szCs w:val="24"/>
          </w:rPr>
          <w:delText>l</w:delText>
        </w:r>
      </w:del>
      <w:r w:rsidRPr="000134F7">
        <w:rPr>
          <w:rFonts w:ascii="Times New Roman" w:hAnsi="Times New Roman" w:cs="Times New Roman"/>
          <w:sz w:val="24"/>
          <w:szCs w:val="24"/>
        </w:rPr>
        <w:t xml:space="preserve">ongitudinal studies </w:t>
      </w:r>
      <w:ins w:id="281" w:author="Paperpal" w:date="2025-04-05T14:41:00Z">
        <w:r>
          <w:rPr>
            <w:rFonts w:ascii="Times New Roman" w:hAnsi="Times New Roman" w:cs="Times New Roman"/>
            <w:sz w:val="24"/>
            <w:szCs w:val="24"/>
          </w:rPr>
          <w:t xml:space="preserve">were conducted </w:t>
        </w:r>
      </w:ins>
      <w:r>
        <w:rPr>
          <w:rFonts w:ascii="Times New Roman" w:hAnsi="Times New Roman" w:cs="Times New Roman"/>
          <w:sz w:val="24"/>
          <w:szCs w:val="24"/>
        </w:rPr>
        <w:t>to track the impact of interdisciplinary education on career outcomes</w:t>
      </w:r>
      <w:r w:rsidR="00206875">
        <w:rPr>
          <w:rFonts w:ascii="Times New Roman" w:hAnsi="Times New Roman" w:cs="Times New Roman"/>
          <w:sz w:val="24"/>
          <w:szCs w:val="24"/>
        </w:rPr>
        <w:t xml:space="preserve"> (Figure 5)</w:t>
      </w:r>
      <w:r w:rsidRPr="000134F7">
        <w:rPr>
          <w:rFonts w:ascii="Times New Roman" w:hAnsi="Times New Roman" w:cs="Times New Roman"/>
          <w:sz w:val="24"/>
          <w:szCs w:val="24"/>
        </w:rPr>
        <w:t>.</w:t>
      </w:r>
    </w:p>
    <w:p w14:paraId="711BEBDF" w14:textId="4E717A2C" w:rsidR="00F51BCF" w:rsidRPr="000134F7" w:rsidRDefault="00000000"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Conduct comparative studies across institutions to identify best practices in multidisciplinary science education</w:t>
      </w:r>
      <w:r w:rsidR="00206875">
        <w:rPr>
          <w:rFonts w:ascii="Times New Roman" w:hAnsi="Times New Roman" w:cs="Times New Roman"/>
          <w:sz w:val="24"/>
          <w:szCs w:val="24"/>
        </w:rPr>
        <w:t xml:space="preserve"> (Figure 4)</w:t>
      </w:r>
      <w:r w:rsidRPr="000134F7">
        <w:rPr>
          <w:rFonts w:ascii="Times New Roman" w:hAnsi="Times New Roman" w:cs="Times New Roman"/>
          <w:sz w:val="24"/>
          <w:szCs w:val="24"/>
        </w:rPr>
        <w:t>.</w:t>
      </w:r>
    </w:p>
    <w:p w14:paraId="5734CD3F" w14:textId="51F185F6" w:rsidR="00F51BCF"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sidR="00D721A4">
        <w:rPr>
          <w:rFonts w:ascii="Times New Roman" w:hAnsi="Times New Roman" w:cs="Times New Roman"/>
          <w:b/>
          <w:bCs/>
          <w:sz w:val="24"/>
          <w:szCs w:val="24"/>
        </w:rPr>
        <w:t>5</w:t>
      </w:r>
      <w:r w:rsidRPr="000134F7">
        <w:rPr>
          <w:rFonts w:ascii="Times New Roman" w:hAnsi="Times New Roman" w:cs="Times New Roman"/>
          <w:b/>
          <w:bCs/>
          <w:sz w:val="24"/>
          <w:szCs w:val="24"/>
        </w:rPr>
        <w:t>. Comparison with Traditional vs. Multidisciplinary Zoology Education</w:t>
      </w:r>
    </w:p>
    <w:tbl>
      <w:tblPr>
        <w:tblStyle w:val="TableGrid"/>
        <w:tblW w:w="0" w:type="auto"/>
        <w:tblLook w:val="04A0" w:firstRow="1" w:lastRow="0" w:firstColumn="1" w:lastColumn="0" w:noHBand="0" w:noVBand="1"/>
      </w:tblPr>
      <w:tblGrid>
        <w:gridCol w:w="1643"/>
        <w:gridCol w:w="2892"/>
        <w:gridCol w:w="4095"/>
      </w:tblGrid>
      <w:tr w:rsidR="000F4CBF" w14:paraId="6841C125" w14:textId="77777777" w:rsidTr="001D3F99">
        <w:tc>
          <w:tcPr>
            <w:tcW w:w="0" w:type="auto"/>
            <w:hideMark/>
          </w:tcPr>
          <w:p w14:paraId="1FB2DC74"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Aspect</w:t>
            </w:r>
          </w:p>
        </w:tc>
        <w:tc>
          <w:tcPr>
            <w:tcW w:w="0" w:type="auto"/>
            <w:hideMark/>
          </w:tcPr>
          <w:p w14:paraId="2BC01D91"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Traditional Zoology Education</w:t>
            </w:r>
          </w:p>
        </w:tc>
        <w:tc>
          <w:tcPr>
            <w:tcW w:w="0" w:type="auto"/>
            <w:hideMark/>
          </w:tcPr>
          <w:p w14:paraId="043B0BD6"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Recent Multidisciplinary Approach</w:t>
            </w:r>
          </w:p>
        </w:tc>
      </w:tr>
      <w:tr w:rsidR="000F4CBF" w14:paraId="07358A4B" w14:textId="77777777" w:rsidTr="001D3F99">
        <w:tc>
          <w:tcPr>
            <w:tcW w:w="0" w:type="auto"/>
            <w:hideMark/>
          </w:tcPr>
          <w:p w14:paraId="3D9B8F5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lastRenderedPageBreak/>
              <w:t>Focus</w:t>
            </w:r>
          </w:p>
        </w:tc>
        <w:tc>
          <w:tcPr>
            <w:tcW w:w="0" w:type="auto"/>
            <w:hideMark/>
          </w:tcPr>
          <w:p w14:paraId="13D5FF54"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Classification, anatomy, ecology</w:t>
            </w:r>
          </w:p>
        </w:tc>
        <w:tc>
          <w:tcPr>
            <w:tcW w:w="0" w:type="auto"/>
            <w:hideMark/>
          </w:tcPr>
          <w:p w14:paraId="13B0F86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Applied zoology, conservation, veterinary medicine</w:t>
            </w:r>
          </w:p>
        </w:tc>
      </w:tr>
      <w:tr w:rsidR="000F4CBF" w14:paraId="158D9DEF" w14:textId="77777777" w:rsidTr="001D3F99">
        <w:tc>
          <w:tcPr>
            <w:tcW w:w="0" w:type="auto"/>
            <w:hideMark/>
          </w:tcPr>
          <w:p w14:paraId="2C0705B0"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Methods</w:t>
            </w:r>
          </w:p>
        </w:tc>
        <w:tc>
          <w:tcPr>
            <w:tcW w:w="0" w:type="auto"/>
            <w:hideMark/>
          </w:tcPr>
          <w:p w14:paraId="2471EB6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Fieldwork, lectures, dissection</w:t>
            </w:r>
          </w:p>
        </w:tc>
        <w:tc>
          <w:tcPr>
            <w:tcW w:w="0" w:type="auto"/>
            <w:hideMark/>
          </w:tcPr>
          <w:p w14:paraId="415FDC27"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Interdisciplinary case studies, real-world problem-solving</w:t>
            </w:r>
          </w:p>
        </w:tc>
      </w:tr>
      <w:tr w:rsidR="000F4CBF" w14:paraId="1E2444F7" w14:textId="77777777" w:rsidTr="001D3F99">
        <w:tc>
          <w:tcPr>
            <w:tcW w:w="0" w:type="auto"/>
            <w:hideMark/>
          </w:tcPr>
          <w:p w14:paraId="74F0A486"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Collaboration</w:t>
            </w:r>
          </w:p>
        </w:tc>
        <w:tc>
          <w:tcPr>
            <w:tcW w:w="0" w:type="auto"/>
            <w:hideMark/>
          </w:tcPr>
          <w:p w14:paraId="4EE4AC8E"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Limited to biology and ecology</w:t>
            </w:r>
          </w:p>
        </w:tc>
        <w:tc>
          <w:tcPr>
            <w:tcW w:w="0" w:type="auto"/>
            <w:hideMark/>
          </w:tcPr>
          <w:p w14:paraId="35BC9170"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Integration with medicine, pharmacology, public policy</w:t>
            </w:r>
          </w:p>
        </w:tc>
      </w:tr>
      <w:tr w:rsidR="000F4CBF" w14:paraId="0DC1EDE3" w14:textId="77777777" w:rsidTr="001D3F99">
        <w:tc>
          <w:tcPr>
            <w:tcW w:w="0" w:type="auto"/>
            <w:hideMark/>
          </w:tcPr>
          <w:p w14:paraId="707671F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Application</w:t>
            </w:r>
          </w:p>
        </w:tc>
        <w:tc>
          <w:tcPr>
            <w:tcW w:w="0" w:type="auto"/>
            <w:hideMark/>
          </w:tcPr>
          <w:p w14:paraId="0AFE564A"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Academic and research-based learning</w:t>
            </w:r>
          </w:p>
        </w:tc>
        <w:tc>
          <w:tcPr>
            <w:tcW w:w="0" w:type="auto"/>
            <w:hideMark/>
          </w:tcPr>
          <w:p w14:paraId="5A4114A5"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Practical applications in conservation, medical sciences</w:t>
            </w:r>
          </w:p>
        </w:tc>
      </w:tr>
    </w:tbl>
    <w:p w14:paraId="775D5CDD" w14:textId="718CC442" w:rsidR="007323BA"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noProof/>
          <w:sz w:val="24"/>
          <w:szCs w:val="24"/>
        </w:rPr>
        <w:drawing>
          <wp:inline distT="0" distB="0" distL="0" distR="0" wp14:anchorId="309F5992" wp14:editId="6C3BF7F9">
            <wp:extent cx="5486400" cy="2797175"/>
            <wp:effectExtent l="0" t="0" r="0" b="3175"/>
            <wp:docPr id="1577917058" name="Picture 7"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17058" name="Picture 43" descr="Output imag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6400" cy="2797175"/>
                    </a:xfrm>
                    <a:prstGeom prst="rect">
                      <a:avLst/>
                    </a:prstGeom>
                    <a:noFill/>
                    <a:ln>
                      <a:noFill/>
                    </a:ln>
                  </pic:spPr>
                </pic:pic>
              </a:graphicData>
            </a:graphic>
          </wp:inline>
        </w:drawing>
      </w:r>
    </w:p>
    <w:p w14:paraId="5F8EFF18" w14:textId="77777777" w:rsidR="00644A67" w:rsidRPr="000134F7" w:rsidRDefault="00000000" w:rsidP="00644A6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0134F7">
        <w:rPr>
          <w:rFonts w:ascii="Times New Roman" w:hAnsi="Times New Roman" w:cs="Times New Roman"/>
          <w:b/>
          <w:bCs/>
          <w:sz w:val="24"/>
          <w:szCs w:val="24"/>
        </w:rPr>
        <w:t>: Comparison of Student Performance in Traditional vs. Multidisciplinary Learning</w:t>
      </w:r>
    </w:p>
    <w:p w14:paraId="0BDD2419" w14:textId="77777777" w:rsidR="00644A67" w:rsidRPr="000134F7" w:rsidRDefault="00000000" w:rsidP="00644A6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bar chart compares student</w:t>
      </w:r>
      <w:ins w:id="282"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performance based on Engagement, Understanding, Application Skills, and Career Readiness. Multidisciplinary learning shows higher performance across all aspects </w:t>
      </w:r>
      <w:ins w:id="283" w:author="Paperpal" w:date="2025-04-05T14:41:00Z">
        <w:r w:rsidRPr="000134F7">
          <w:rPr>
            <w:rFonts w:ascii="Times New Roman" w:hAnsi="Times New Roman" w:cs="Times New Roman"/>
            <w:sz w:val="24"/>
            <w:szCs w:val="24"/>
          </w:rPr>
          <w:t>than</w:t>
        </w:r>
      </w:ins>
      <w:del w:id="284" w:author="Paperpal" w:date="2025-04-05T14:41:00Z">
        <w:r w:rsidRPr="000134F7">
          <w:rPr>
            <w:rFonts w:ascii="Times New Roman" w:hAnsi="Times New Roman" w:cs="Times New Roman"/>
            <w:sz w:val="24"/>
            <w:szCs w:val="24"/>
          </w:rPr>
          <w:delText>compared to</w:delText>
        </w:r>
      </w:del>
      <w:r w:rsidRPr="000134F7">
        <w:rPr>
          <w:rFonts w:ascii="Times New Roman" w:hAnsi="Times New Roman" w:cs="Times New Roman"/>
          <w:sz w:val="24"/>
          <w:szCs w:val="24"/>
        </w:rPr>
        <w:t xml:space="preserve"> traditional methods.</w:t>
      </w:r>
    </w:p>
    <w:p w14:paraId="3DBE8788" w14:textId="55DD2663" w:rsidR="00644A67" w:rsidRDefault="00644A67" w:rsidP="00644A67">
      <w:pPr>
        <w:spacing w:line="360" w:lineRule="auto"/>
        <w:jc w:val="center"/>
        <w:rPr>
          <w:rFonts w:ascii="Times New Roman" w:hAnsi="Times New Roman" w:cs="Times New Roman"/>
          <w:sz w:val="24"/>
          <w:szCs w:val="24"/>
        </w:rPr>
      </w:pPr>
    </w:p>
    <w:p w14:paraId="4DFF8CB1" w14:textId="77777777" w:rsidR="00B11C15" w:rsidRPr="000134F7" w:rsidRDefault="00000000" w:rsidP="00B11C15">
      <w:pPr>
        <w:spacing w:line="360" w:lineRule="auto"/>
        <w:jc w:val="center"/>
        <w:rPr>
          <w:rFonts w:ascii="Times New Roman" w:hAnsi="Times New Roman" w:cs="Times New Roman"/>
          <w:sz w:val="24"/>
          <w:szCs w:val="24"/>
        </w:rPr>
      </w:pPr>
      <w:r w:rsidRPr="000134F7">
        <w:rPr>
          <w:rFonts w:ascii="Times New Roman" w:hAnsi="Times New Roman" w:cs="Times New Roman"/>
          <w:sz w:val="24"/>
          <w:szCs w:val="24"/>
        </w:rPr>
        <w:lastRenderedPageBreak/>
        <w:t>​​</w:t>
      </w:r>
      <w:r w:rsidRPr="000134F7">
        <w:rPr>
          <w:rFonts w:ascii="Times New Roman" w:hAnsi="Times New Roman" w:cs="Times New Roman"/>
          <w:noProof/>
          <w:sz w:val="24"/>
          <w:szCs w:val="24"/>
        </w:rPr>
        <w:drawing>
          <wp:inline distT="0" distB="0" distL="0" distR="0" wp14:anchorId="53A505AA" wp14:editId="7CD72E7C">
            <wp:extent cx="4755560" cy="3742802"/>
            <wp:effectExtent l="0" t="0" r="6985" b="0"/>
            <wp:docPr id="2062933448"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33448" name="Picture 42" descr="Output imag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68152" cy="3752712"/>
                    </a:xfrm>
                    <a:prstGeom prst="rect">
                      <a:avLst/>
                    </a:prstGeom>
                    <a:noFill/>
                    <a:ln>
                      <a:noFill/>
                    </a:ln>
                  </pic:spPr>
                </pic:pic>
              </a:graphicData>
            </a:graphic>
          </wp:inline>
        </w:drawing>
      </w:r>
    </w:p>
    <w:p w14:paraId="5FC55431" w14:textId="3C89F14E" w:rsidR="00B11C15" w:rsidRPr="000134F7" w:rsidRDefault="00000000"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B77932">
        <w:rPr>
          <w:rFonts w:ascii="Times New Roman" w:hAnsi="Times New Roman" w:cs="Times New Roman"/>
          <w:b/>
          <w:bCs/>
          <w:sz w:val="24"/>
          <w:szCs w:val="24"/>
        </w:rPr>
        <w:t>4</w:t>
      </w:r>
      <w:r w:rsidRPr="000134F7">
        <w:rPr>
          <w:rFonts w:ascii="Times New Roman" w:hAnsi="Times New Roman" w:cs="Times New Roman"/>
          <w:b/>
          <w:bCs/>
          <w:sz w:val="24"/>
          <w:szCs w:val="24"/>
        </w:rPr>
        <w:t>: Concept Map of Multidisciplinary Zoology</w:t>
      </w:r>
    </w:p>
    <w:p w14:paraId="303BB93D" w14:textId="77777777" w:rsidR="00B11C15" w:rsidRPr="000134F7" w:rsidRDefault="00000000"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diagram above illustrates how </w:t>
      </w:r>
      <w:ins w:id="285" w:author="Paperpal" w:date="2025-04-05T14:41:00Z">
        <w:r w:rsidRPr="000134F7">
          <w:rPr>
            <w:rFonts w:ascii="Times New Roman" w:hAnsi="Times New Roman" w:cs="Times New Roman"/>
            <w:sz w:val="24"/>
            <w:szCs w:val="24"/>
          </w:rPr>
          <w:t>z</w:t>
        </w:r>
      </w:ins>
      <w:del w:id="286" w:author="Paperpal" w:date="2025-04-05T14:41:00Z">
        <w:r w:rsidRPr="000134F7">
          <w:rPr>
            <w:rFonts w:ascii="Times New Roman" w:hAnsi="Times New Roman" w:cs="Times New Roman"/>
            <w:sz w:val="24"/>
            <w:szCs w:val="24"/>
          </w:rPr>
          <w:delText>Z</w:delText>
        </w:r>
      </w:del>
      <w:r w:rsidRPr="000134F7">
        <w:rPr>
          <w:rFonts w:ascii="Times New Roman" w:hAnsi="Times New Roman" w:cs="Times New Roman"/>
          <w:sz w:val="24"/>
          <w:szCs w:val="24"/>
        </w:rPr>
        <w:t>oology integrates with various disciplines</w:t>
      </w:r>
      <w:ins w:id="287"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such as Bioinformatics, Biomechanics, Conservation Biology, and Veterinary Science, showing their respective applications.</w:t>
      </w:r>
    </w:p>
    <w:p w14:paraId="7E3E200A" w14:textId="20167484" w:rsidR="00B11C15" w:rsidRPr="000134F7" w:rsidRDefault="00000000" w:rsidP="00B11C15">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661F422E" wp14:editId="583AD7B8">
            <wp:extent cx="3653420" cy="2605177"/>
            <wp:effectExtent l="0" t="0" r="4445" b="5080"/>
            <wp:docPr id="1779902336"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02336" name="Picture 44" descr="Output imag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63268" cy="2612199"/>
                    </a:xfrm>
                    <a:prstGeom prst="rect">
                      <a:avLst/>
                    </a:prstGeom>
                    <a:noFill/>
                    <a:ln>
                      <a:noFill/>
                    </a:ln>
                  </pic:spPr>
                </pic:pic>
              </a:graphicData>
            </a:graphic>
          </wp:inline>
        </w:drawing>
      </w:r>
    </w:p>
    <w:p w14:paraId="30601964" w14:textId="422E53A1" w:rsidR="00B11C15" w:rsidRPr="000134F7" w:rsidRDefault="00000000"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Figure </w:t>
      </w:r>
      <w:r w:rsidR="00B77932">
        <w:rPr>
          <w:rFonts w:ascii="Times New Roman" w:hAnsi="Times New Roman" w:cs="Times New Roman"/>
          <w:b/>
          <w:bCs/>
          <w:sz w:val="24"/>
          <w:szCs w:val="24"/>
        </w:rPr>
        <w:t>5</w:t>
      </w:r>
      <w:r w:rsidRPr="000134F7">
        <w:rPr>
          <w:rFonts w:ascii="Times New Roman" w:hAnsi="Times New Roman" w:cs="Times New Roman"/>
          <w:b/>
          <w:bCs/>
          <w:sz w:val="24"/>
          <w:szCs w:val="24"/>
        </w:rPr>
        <w:t>: Career Opportunities for Multidisciplinary Zoology Graduates</w:t>
      </w:r>
    </w:p>
    <w:p w14:paraId="71BAF19C" w14:textId="77777777" w:rsidR="00B11C15" w:rsidRPr="000134F7" w:rsidRDefault="00000000"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pie chart illustrates the career distribution of students specializing in multidisciplinary zoology, with many entering </w:t>
      </w:r>
      <w:ins w:id="288"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 xml:space="preserve">research, biotechnology, AI </w:t>
      </w:r>
      <w:ins w:id="289" w:author="Paperpal" w:date="2025-04-05T14:41:00Z">
        <w:r w:rsidRPr="000134F7">
          <w:rPr>
            <w:rFonts w:ascii="Times New Roman" w:hAnsi="Times New Roman" w:cs="Times New Roman"/>
            <w:sz w:val="24"/>
            <w:szCs w:val="24"/>
          </w:rPr>
          <w:t>and</w:t>
        </w:r>
      </w:ins>
      <w:del w:id="290" w:author="Paperpal" w:date="2025-04-05T14:41:00Z">
        <w:r w:rsidRPr="000134F7">
          <w:rPr>
            <w:rFonts w:ascii="Times New Roman" w:hAnsi="Times New Roman" w:cs="Times New Roman"/>
            <w:sz w:val="24"/>
            <w:szCs w:val="24"/>
          </w:rPr>
          <w:delText>&amp;</w:delText>
        </w:r>
      </w:del>
      <w:r w:rsidRPr="000134F7">
        <w:rPr>
          <w:rFonts w:ascii="Times New Roman" w:hAnsi="Times New Roman" w:cs="Times New Roman"/>
          <w:sz w:val="24"/>
          <w:szCs w:val="24"/>
        </w:rPr>
        <w:t xml:space="preserve"> bioinformatics, and conservation fields.</w:t>
      </w:r>
    </w:p>
    <w:p w14:paraId="23DFCE7D" w14:textId="0C7A0E0D" w:rsidR="00B627C8"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7323BA" w:rsidRPr="000134F7">
        <w:rPr>
          <w:rFonts w:ascii="Times New Roman" w:hAnsi="Times New Roman" w:cs="Times New Roman"/>
          <w:b/>
          <w:bCs/>
          <w:sz w:val="24"/>
          <w:szCs w:val="24"/>
        </w:rPr>
        <w:t xml:space="preserve">. </w:t>
      </w:r>
      <w:r w:rsidRPr="000134F7">
        <w:rPr>
          <w:rFonts w:ascii="Times New Roman" w:hAnsi="Times New Roman" w:cs="Times New Roman"/>
          <w:b/>
          <w:bCs/>
          <w:sz w:val="24"/>
          <w:szCs w:val="24"/>
        </w:rPr>
        <w:t>Conclusion</w:t>
      </w:r>
    </w:p>
    <w:p w14:paraId="6BF2B844" w14:textId="77777777"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reaffirms that integrating interdisciplinary approaches into zoology education significantly enhances student</w:t>
      </w:r>
      <w:ins w:id="291" w:author="Paperpal" w:date="2025-04-05T14:41:00Z">
        <w:r>
          <w:rPr>
            <w:rFonts w:ascii="Times New Roman" w:hAnsi="Times New Roman" w:cs="Times New Roman"/>
            <w:sz w:val="24"/>
            <w:szCs w:val="24"/>
          </w:rPr>
          <w:t>s’</w:t>
        </w:r>
      </w:ins>
      <w:r>
        <w:rPr>
          <w:rFonts w:ascii="Times New Roman" w:hAnsi="Times New Roman" w:cs="Times New Roman"/>
          <w:sz w:val="24"/>
          <w:szCs w:val="24"/>
        </w:rPr>
        <w:t xml:space="preserve"> learning outcomes, engagement, and real-world applicability. By incorporating elements from genetics, bioinformatics, biomechanics, environmental science, and technology-driven methodologies, zoology curricula can </w:t>
      </w:r>
      <w:del w:id="292" w:author="Paperpal" w:date="2025-04-05T14:41:00Z">
        <w:r w:rsidRPr="000134F7">
          <w:rPr>
            <w:rFonts w:ascii="Times New Roman" w:hAnsi="Times New Roman" w:cs="Times New Roman"/>
            <w:sz w:val="24"/>
            <w:szCs w:val="24"/>
          </w:rPr>
          <w:delText xml:space="preserve">better </w:delText>
        </w:r>
      </w:del>
      <w:r w:rsidRPr="000134F7">
        <w:rPr>
          <w:rFonts w:ascii="Times New Roman" w:hAnsi="Times New Roman" w:cs="Times New Roman"/>
          <w:sz w:val="24"/>
          <w:szCs w:val="24"/>
        </w:rPr>
        <w:t>prepare students to address contemporary challenges in conservation, biomedical research, and ecological sustainability. The shift from traditional, discipline-specific education to a more holistic, integrated approach fosters innovation, critical thinking, and problem-solving skills</w:t>
      </w:r>
      <w:ins w:id="293" w:author="Paperpal" w:date="2025-04-05T14:41:00Z">
        <w:r w:rsidRPr="000134F7">
          <w:rPr>
            <w:rFonts w:ascii="Times New Roman" w:hAnsi="Times New Roman" w:cs="Times New Roman"/>
            <w:sz w:val="24"/>
            <w:szCs w:val="24"/>
          </w:rPr>
          <w:t>,</w:t>
        </w:r>
      </w:ins>
      <w:del w:id="294" w:author="Paperpal" w:date="2025-04-05T14:41:00Z">
        <w:r w:rsidRPr="000134F7">
          <w:rPr>
            <w:rFonts w:ascii="Times New Roman" w:hAnsi="Times New Roman" w:cs="Times New Roman"/>
            <w:sz w:val="24"/>
            <w:szCs w:val="24"/>
          </w:rPr>
          <w:delText>—competencies</w:delText>
        </w:r>
      </w:del>
      <w:r w:rsidRPr="000134F7">
        <w:rPr>
          <w:rFonts w:ascii="Times New Roman" w:hAnsi="Times New Roman" w:cs="Times New Roman"/>
          <w:sz w:val="24"/>
          <w:szCs w:val="24"/>
        </w:rPr>
        <w:t xml:space="preserve"> </w:t>
      </w:r>
      <w:ins w:id="295" w:author="Paperpal" w:date="2025-04-05T14:41:00Z">
        <w:r w:rsidRPr="000134F7">
          <w:rPr>
            <w:rFonts w:ascii="Times New Roman" w:hAnsi="Times New Roman" w:cs="Times New Roman"/>
            <w:sz w:val="24"/>
            <w:szCs w:val="24"/>
          </w:rPr>
          <w:t>which</w:t>
        </w:r>
      </w:ins>
      <w:del w:id="296" w:author="Paperpal" w:date="2025-04-05T14:41:00Z">
        <w:r w:rsidRPr="000134F7">
          <w:rPr>
            <w:rFonts w:ascii="Times New Roman" w:hAnsi="Times New Roman" w:cs="Times New Roman"/>
            <w:sz w:val="24"/>
            <w:szCs w:val="24"/>
          </w:rPr>
          <w:delText>that</w:delText>
        </w:r>
      </w:del>
      <w:r w:rsidRPr="000134F7">
        <w:rPr>
          <w:rFonts w:ascii="Times New Roman" w:hAnsi="Times New Roman" w:cs="Times New Roman"/>
          <w:sz w:val="24"/>
          <w:szCs w:val="24"/>
        </w:rPr>
        <w:t xml:space="preserve"> are essential </w:t>
      </w:r>
      <w:ins w:id="297" w:author="Paperpal" w:date="2025-04-05T14:41:00Z">
        <w:r w:rsidRPr="000134F7">
          <w:rPr>
            <w:rFonts w:ascii="Times New Roman" w:hAnsi="Times New Roman" w:cs="Times New Roman"/>
            <w:sz w:val="24"/>
            <w:szCs w:val="24"/>
          </w:rPr>
          <w:t>for</w:t>
        </w:r>
      </w:ins>
      <w:del w:id="298" w:author="Paperpal" w:date="2025-04-05T14:41:00Z">
        <w:r w:rsidRPr="000134F7">
          <w:rPr>
            <w:rFonts w:ascii="Times New Roman" w:hAnsi="Times New Roman" w:cs="Times New Roman"/>
            <w:sz w:val="24"/>
            <w:szCs w:val="24"/>
          </w:rPr>
          <w:delText>in</w:delText>
        </w:r>
      </w:del>
      <w:r w:rsidRPr="000134F7">
        <w:rPr>
          <w:rFonts w:ascii="Times New Roman" w:hAnsi="Times New Roman" w:cs="Times New Roman"/>
          <w:sz w:val="24"/>
          <w:szCs w:val="24"/>
        </w:rPr>
        <w:t xml:space="preserve"> navigating the evolving landscape of biological sciences.</w:t>
      </w:r>
    </w:p>
    <w:p w14:paraId="5993ED2E" w14:textId="77777777"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However, implementing interdisciplinary education in zoology is </w:t>
      </w:r>
      <w:del w:id="299" w:author="Paperpal" w:date="2025-04-05T14:41:00Z">
        <w:r w:rsidRPr="000134F7">
          <w:rPr>
            <w:rFonts w:ascii="Times New Roman" w:hAnsi="Times New Roman" w:cs="Times New Roman"/>
            <w:sz w:val="24"/>
            <w:szCs w:val="24"/>
          </w:rPr>
          <w:delText xml:space="preserve">not without </w:delText>
        </w:r>
      </w:del>
      <w:r w:rsidRPr="000134F7">
        <w:rPr>
          <w:rFonts w:ascii="Times New Roman" w:hAnsi="Times New Roman" w:cs="Times New Roman"/>
          <w:sz w:val="24"/>
          <w:szCs w:val="24"/>
        </w:rPr>
        <w:t>challeng</w:t>
      </w:r>
      <w:ins w:id="300" w:author="Paperpal" w:date="2025-04-05T14:41:00Z">
        <w:r w:rsidRPr="000134F7">
          <w:rPr>
            <w:rFonts w:ascii="Times New Roman" w:hAnsi="Times New Roman" w:cs="Times New Roman"/>
            <w:sz w:val="24"/>
            <w:szCs w:val="24"/>
          </w:rPr>
          <w:t>ing</w:t>
        </w:r>
      </w:ins>
      <w:del w:id="301" w:author="Paperpal" w:date="2025-04-05T14:41:00Z">
        <w:r w:rsidRPr="000134F7">
          <w:rPr>
            <w:rFonts w:ascii="Times New Roman" w:hAnsi="Times New Roman" w:cs="Times New Roman"/>
            <w:sz w:val="24"/>
            <w:szCs w:val="24"/>
          </w:rPr>
          <w:delText>es</w:delText>
        </w:r>
      </w:del>
      <w:r w:rsidRPr="000134F7">
        <w:rPr>
          <w:rFonts w:ascii="Times New Roman" w:hAnsi="Times New Roman" w:cs="Times New Roman"/>
          <w:sz w:val="24"/>
          <w:szCs w:val="24"/>
        </w:rPr>
        <w:t xml:space="preserve">. Institutional barriers such as rigid curriculum structures, limited faculty expertise, and resource constraints hinder </w:t>
      </w:r>
      <w:ins w:id="302" w:author="Paperpal" w:date="2025-04-05T14:41:00Z">
        <w:r w:rsidRPr="000134F7">
          <w:rPr>
            <w:rFonts w:ascii="Times New Roman" w:hAnsi="Times New Roman" w:cs="Times New Roman"/>
            <w:sz w:val="24"/>
            <w:szCs w:val="24"/>
          </w:rPr>
          <w:t>their</w:t>
        </w:r>
      </w:ins>
      <w:del w:id="303" w:author="Paperpal" w:date="2025-04-05T14:41:00Z">
        <w:r w:rsidRPr="000134F7">
          <w:rPr>
            <w:rFonts w:ascii="Times New Roman" w:hAnsi="Times New Roman" w:cs="Times New Roman"/>
            <w:sz w:val="24"/>
            <w:szCs w:val="24"/>
          </w:rPr>
          <w:delText>its</w:delText>
        </w:r>
      </w:del>
      <w:r w:rsidRPr="000134F7">
        <w:rPr>
          <w:rFonts w:ascii="Times New Roman" w:hAnsi="Times New Roman" w:cs="Times New Roman"/>
          <w:sz w:val="24"/>
          <w:szCs w:val="24"/>
        </w:rPr>
        <w:t xml:space="preserve"> widespread adoption. To maximize the benefits of this approach, universities must undertake strategic curriculum reforms that allow for greater flexibility in course design, foster cross-disciplinary faculty collaboration, and invest in modern educational technologies, including AI-powered learning tools and laboratory advancements.</w:t>
      </w:r>
    </w:p>
    <w:p w14:paraId="1AFEEDE2" w14:textId="77777777" w:rsidR="008E6EA7" w:rsidRPr="00AE403B" w:rsidRDefault="00000000" w:rsidP="000134F7">
      <w:pPr>
        <w:spacing w:line="360" w:lineRule="auto"/>
        <w:jc w:val="both"/>
        <w:rPr>
          <w:rFonts w:ascii="Times New Roman" w:hAnsi="Times New Roman" w:cs="Times New Roman"/>
          <w:b/>
          <w:bCs/>
          <w:sz w:val="24"/>
          <w:szCs w:val="24"/>
        </w:rPr>
      </w:pPr>
      <w:r w:rsidRPr="00AE403B">
        <w:rPr>
          <w:rFonts w:ascii="Times New Roman" w:hAnsi="Times New Roman" w:cs="Times New Roman"/>
          <w:b/>
          <w:bCs/>
          <w:sz w:val="24"/>
          <w:szCs w:val="24"/>
        </w:rPr>
        <w:t>Future Implications and Policy Recommendations</w:t>
      </w:r>
    </w:p>
    <w:p w14:paraId="40F8A75B" w14:textId="77777777" w:rsidR="008E6EA7" w:rsidRPr="000134F7" w:rsidRDefault="00000000" w:rsidP="000134F7">
      <w:pPr>
        <w:spacing w:line="360" w:lineRule="auto"/>
        <w:jc w:val="both"/>
        <w:rPr>
          <w:rFonts w:ascii="Times New Roman" w:hAnsi="Times New Roman" w:cs="Times New Roman"/>
          <w:sz w:val="24"/>
          <w:szCs w:val="24"/>
        </w:rPr>
      </w:pPr>
      <w:del w:id="304" w:author="Paperpal" w:date="2025-04-05T14:41:00Z">
        <w:r w:rsidRPr="000134F7">
          <w:rPr>
            <w:rFonts w:ascii="Times New Roman" w:hAnsi="Times New Roman" w:cs="Times New Roman"/>
            <w:sz w:val="24"/>
            <w:szCs w:val="24"/>
          </w:rPr>
          <w:delText xml:space="preserve">For interdisciplinary zoology education to be effectively implemented, </w:delText>
        </w:r>
      </w:del>
      <w:ins w:id="305" w:author="Paperpal" w:date="2025-04-05T14:41:00Z">
        <w:r w:rsidRPr="000134F7">
          <w:rPr>
            <w:rFonts w:ascii="Times New Roman" w:hAnsi="Times New Roman" w:cs="Times New Roman"/>
            <w:sz w:val="24"/>
            <w:szCs w:val="24"/>
          </w:rPr>
          <w:t>S</w:t>
        </w:r>
      </w:ins>
      <w:del w:id="306"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everal key actions should be considered</w:t>
      </w:r>
      <w:ins w:id="307" w:author="Paperpal" w:date="2025-04-05T14:41:00Z">
        <w:r w:rsidRPr="000134F7">
          <w:rPr>
            <w:rFonts w:ascii="Times New Roman" w:hAnsi="Times New Roman" w:cs="Times New Roman"/>
            <w:sz w:val="24"/>
            <w:szCs w:val="24"/>
          </w:rPr>
          <w:t xml:space="preserve"> for the effective implementation of interdisciplinary zoology education.</w:t>
        </w:r>
      </w:ins>
      <w:del w:id="308" w:author="Paperpal" w:date="2025-04-05T14:41:00Z">
        <w:r w:rsidRPr="000134F7">
          <w:rPr>
            <w:rFonts w:ascii="Times New Roman" w:hAnsi="Times New Roman" w:cs="Times New Roman"/>
            <w:sz w:val="24"/>
            <w:szCs w:val="24"/>
          </w:rPr>
          <w:delText>:</w:delText>
        </w:r>
      </w:del>
    </w:p>
    <w:p w14:paraId="1E392700" w14:textId="7777777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Curriculum Revision: Universities should develop modular or interdisciplinary courses that allow students to integrate knowledge from multiple scientific </w:t>
      </w:r>
      <w:r w:rsidRPr="000134F7">
        <w:rPr>
          <w:rFonts w:ascii="Times New Roman" w:hAnsi="Times New Roman" w:cs="Times New Roman"/>
          <w:sz w:val="24"/>
          <w:szCs w:val="24"/>
        </w:rPr>
        <w:lastRenderedPageBreak/>
        <w:t>domains. This could include elective tracks in bioinformatics, conservation technolog</w:t>
      </w:r>
      <w:ins w:id="309" w:author="Paperpal" w:date="2025-04-05T14:41:00Z">
        <w:r w:rsidRPr="000134F7">
          <w:rPr>
            <w:rFonts w:ascii="Times New Roman" w:hAnsi="Times New Roman" w:cs="Times New Roman"/>
            <w:sz w:val="24"/>
            <w:szCs w:val="24"/>
          </w:rPr>
          <w:t>ies</w:t>
        </w:r>
      </w:ins>
      <w:del w:id="310" w:author="Paperpal" w:date="2025-04-05T14:41:00Z">
        <w:r w:rsidRPr="000134F7">
          <w:rPr>
            <w:rFonts w:ascii="Times New Roman" w:hAnsi="Times New Roman" w:cs="Times New Roman"/>
            <w:sz w:val="24"/>
            <w:szCs w:val="24"/>
          </w:rPr>
          <w:delText>y</w:delText>
        </w:r>
      </w:del>
      <w:r w:rsidRPr="000134F7">
        <w:rPr>
          <w:rFonts w:ascii="Times New Roman" w:hAnsi="Times New Roman" w:cs="Times New Roman"/>
          <w:sz w:val="24"/>
          <w:szCs w:val="24"/>
        </w:rPr>
        <w:t xml:space="preserve">, </w:t>
      </w:r>
      <w:ins w:id="311" w:author="Paperpal" w:date="2025-04-05T14:41:00Z">
        <w:r w:rsidRPr="000134F7">
          <w:rPr>
            <w:rFonts w:ascii="Times New Roman" w:hAnsi="Times New Roman" w:cs="Times New Roman"/>
            <w:sz w:val="24"/>
            <w:szCs w:val="24"/>
          </w:rPr>
          <w:t>and</w:t>
        </w:r>
      </w:ins>
      <w:del w:id="312" w:author="Paperpal" w:date="2025-04-05T14:41:00Z">
        <w:r w:rsidRPr="000134F7">
          <w:rPr>
            <w:rFonts w:ascii="Times New Roman" w:hAnsi="Times New Roman" w:cs="Times New Roman"/>
            <w:sz w:val="24"/>
            <w:szCs w:val="24"/>
          </w:rPr>
          <w:delText>or</w:delText>
        </w:r>
      </w:del>
      <w:r w:rsidRPr="000134F7">
        <w:rPr>
          <w:rFonts w:ascii="Times New Roman" w:hAnsi="Times New Roman" w:cs="Times New Roman"/>
          <w:sz w:val="24"/>
          <w:szCs w:val="24"/>
        </w:rPr>
        <w:t xml:space="preserve"> biomechanics.</w:t>
      </w:r>
    </w:p>
    <w:p w14:paraId="1199F5C8" w14:textId="7777777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Training and Collaboration: Institutions should facilitate faculty development programs that equip educators with interdisciplinary teaching strategies. Encouraging cross-departmental collaboration</w:t>
      </w:r>
      <w:del w:id="313" w:author="Paperpal" w:date="2025-04-05T14:41:00Z">
        <w:r w:rsidRPr="000134F7">
          <w:rPr>
            <w:rFonts w:ascii="Times New Roman" w:hAnsi="Times New Roman" w:cs="Times New Roman"/>
            <w:sz w:val="24"/>
            <w:szCs w:val="24"/>
          </w:rPr>
          <w:delText>s</w:delText>
        </w:r>
      </w:del>
      <w:r w:rsidRPr="000134F7">
        <w:rPr>
          <w:rFonts w:ascii="Times New Roman" w:hAnsi="Times New Roman" w:cs="Times New Roman"/>
          <w:sz w:val="24"/>
          <w:szCs w:val="24"/>
        </w:rPr>
        <w:t xml:space="preserve"> can also bridge </w:t>
      </w:r>
      <w:ins w:id="314" w:author="Paperpal" w:date="2025-04-05T14:41:00Z">
        <w:r>
          <w:rPr>
            <w:rFonts w:ascii="Times New Roman" w:hAnsi="Times New Roman" w:cs="Times New Roman"/>
            <w:sz w:val="24"/>
            <w:szCs w:val="24"/>
          </w:rPr>
          <w:t xml:space="preserve">the </w:t>
        </w:r>
      </w:ins>
      <w:r>
        <w:rPr>
          <w:rFonts w:ascii="Times New Roman" w:hAnsi="Times New Roman" w:cs="Times New Roman"/>
          <w:sz w:val="24"/>
          <w:szCs w:val="24"/>
        </w:rPr>
        <w:t>expertise gaps.</w:t>
      </w:r>
    </w:p>
    <w:p w14:paraId="5A76B7C5" w14:textId="7777777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Technology Integration: Investing in digital learning platforms, AI-based research tools, and virtual labs can enhance interdisciplinary learning, providing students with hands-on experience in computational zoology, data analysis, and ecological modeling.</w:t>
      </w:r>
    </w:p>
    <w:p w14:paraId="1774F0A9" w14:textId="7777777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Policy Support and Institutional Commitment: Higher education policies should support flexible degree structures that promote interdisciplinary learning</w:t>
      </w:r>
      <w:ins w:id="315"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while maintaining core zoology competencies. </w:t>
      </w:r>
      <w:ins w:id="316" w:author="Paperpal" w:date="2025-04-05T14:41:00Z">
        <w:r>
          <w:rPr>
            <w:rFonts w:ascii="Times New Roman" w:hAnsi="Times New Roman" w:cs="Times New Roman"/>
            <w:sz w:val="24"/>
            <w:szCs w:val="24"/>
          </w:rPr>
          <w:t xml:space="preserve">Therefore, </w:t>
        </w:r>
        <w:r w:rsidRPr="000134F7">
          <w:rPr>
            <w:rFonts w:ascii="Times New Roman" w:hAnsi="Times New Roman" w:cs="Times New Roman"/>
            <w:sz w:val="24"/>
            <w:szCs w:val="24"/>
          </w:rPr>
          <w:t>f</w:t>
        </w:r>
      </w:ins>
      <w:del w:id="317" w:author="Paperpal" w:date="2025-04-05T14:41:00Z">
        <w:r w:rsidRPr="000134F7">
          <w:rPr>
            <w:rFonts w:ascii="Times New Roman" w:hAnsi="Times New Roman" w:cs="Times New Roman"/>
            <w:sz w:val="24"/>
            <w:szCs w:val="24"/>
          </w:rPr>
          <w:delText>F</w:delText>
        </w:r>
      </w:del>
      <w:r w:rsidRPr="000134F7">
        <w:rPr>
          <w:rFonts w:ascii="Times New Roman" w:hAnsi="Times New Roman" w:cs="Times New Roman"/>
          <w:sz w:val="24"/>
          <w:szCs w:val="24"/>
        </w:rPr>
        <w:t>unding opportunities for research and curriculum innovation should be expanded.</w:t>
      </w:r>
    </w:p>
    <w:p w14:paraId="7C41530A" w14:textId="77777777"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As the field of zoology continues to intersect with emerging scientific disciplines, embracing a multidisciplinary educational approach is no longer optional</w:t>
      </w:r>
      <w:ins w:id="318" w:author="Paperpal" w:date="2025-04-05T14:41:00Z">
        <w:r w:rsidRPr="000134F7">
          <w:rPr>
            <w:rFonts w:ascii="Times New Roman" w:hAnsi="Times New Roman" w:cs="Times New Roman"/>
            <w:sz w:val="24"/>
            <w:szCs w:val="24"/>
          </w:rPr>
          <w:t xml:space="preserve">; </w:t>
        </w:r>
      </w:ins>
      <w:del w:id="319"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it is imperative. Institutions that proactively integrate interdisciplinary methodologies will not only enhance student learning</w:t>
      </w:r>
      <w:ins w:id="320" w:author="Paperpal" w:date="2025-04-05T14:41:00Z">
        <w:r>
          <w:rPr>
            <w:rFonts w:ascii="Times New Roman" w:hAnsi="Times New Roman" w:cs="Times New Roman"/>
            <w:sz w:val="24"/>
            <w:szCs w:val="24"/>
          </w:rPr>
          <w:t>,</w:t>
        </w:r>
      </w:ins>
      <w:r>
        <w:rPr>
          <w:rFonts w:ascii="Times New Roman" w:hAnsi="Times New Roman" w:cs="Times New Roman"/>
          <w:sz w:val="24"/>
          <w:szCs w:val="24"/>
        </w:rPr>
        <w:t xml:space="preserve"> but also contribute to the development of future scientists capable of addressing complex biological and environmental challenges. By adopting these reforms, zoology education can evolve into a dynamic, future-ready discipline</w:t>
      </w:r>
      <w:ins w:id="321" w:author="Paperpal" w:date="2025-04-05T14:41:00Z">
        <w:r w:rsidRPr="000134F7">
          <w:rPr>
            <w:rFonts w:ascii="Times New Roman" w:hAnsi="Times New Roman" w:cs="Times New Roman"/>
            <w:sz w:val="24"/>
            <w:szCs w:val="24"/>
          </w:rPr>
          <w:t xml:space="preserve"> that</w:t>
        </w:r>
      </w:ins>
      <w:del w:id="322" w:author="Paperpal" w:date="2025-04-05T14:41:00Z">
        <w:r w:rsidRPr="000134F7">
          <w:rPr>
            <w:rFonts w:ascii="Times New Roman" w:hAnsi="Times New Roman" w:cs="Times New Roman"/>
            <w:sz w:val="24"/>
            <w:szCs w:val="24"/>
          </w:rPr>
          <w:delText>,</w:delText>
        </w:r>
      </w:del>
      <w:r w:rsidRPr="000134F7">
        <w:rPr>
          <w:rFonts w:ascii="Times New Roman" w:hAnsi="Times New Roman" w:cs="Times New Roman"/>
          <w:sz w:val="24"/>
          <w:szCs w:val="24"/>
        </w:rPr>
        <w:t xml:space="preserve"> foster</w:t>
      </w:r>
      <w:ins w:id="323" w:author="Paperpal" w:date="2025-04-05T14:41:00Z">
        <w:r w:rsidRPr="000134F7">
          <w:rPr>
            <w:rFonts w:ascii="Times New Roman" w:hAnsi="Times New Roman" w:cs="Times New Roman"/>
            <w:sz w:val="24"/>
            <w:szCs w:val="24"/>
          </w:rPr>
          <w:t>s</w:t>
        </w:r>
      </w:ins>
      <w:del w:id="324" w:author="Paperpal" w:date="2025-04-05T14:41:00Z">
        <w:r w:rsidRPr="000134F7">
          <w:rPr>
            <w:rFonts w:ascii="Times New Roman" w:hAnsi="Times New Roman" w:cs="Times New Roman"/>
            <w:sz w:val="24"/>
            <w:szCs w:val="24"/>
          </w:rPr>
          <w:delText>ing</w:delText>
        </w:r>
      </w:del>
      <w:r w:rsidRPr="000134F7">
        <w:rPr>
          <w:rFonts w:ascii="Times New Roman" w:hAnsi="Times New Roman" w:cs="Times New Roman"/>
          <w:sz w:val="24"/>
          <w:szCs w:val="24"/>
        </w:rPr>
        <w:t xml:space="preserve"> graduates who are both scientifically competent and adaptable to the ever-changing demands of the field.</w:t>
      </w:r>
    </w:p>
    <w:p w14:paraId="1BC77555" w14:textId="09D8B016" w:rsidR="000134DE"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w:t>
      </w:r>
      <w:r w:rsidR="00C56929">
        <w:rPr>
          <w:rFonts w:ascii="Times New Roman" w:hAnsi="Times New Roman" w:cs="Times New Roman"/>
          <w:b/>
          <w:bCs/>
          <w:sz w:val="24"/>
          <w:szCs w:val="24"/>
        </w:rPr>
        <w:t>0</w:t>
      </w:r>
      <w:r w:rsidR="007323BA" w:rsidRPr="000134F7">
        <w:rPr>
          <w:rFonts w:ascii="Times New Roman" w:hAnsi="Times New Roman" w:cs="Times New Roman"/>
          <w:b/>
          <w:bCs/>
          <w:sz w:val="24"/>
          <w:szCs w:val="24"/>
        </w:rPr>
        <w:t xml:space="preserve">. </w:t>
      </w:r>
      <w:r w:rsidR="008E3C9D" w:rsidRPr="000134F7">
        <w:rPr>
          <w:rFonts w:ascii="Times New Roman" w:hAnsi="Times New Roman" w:cs="Times New Roman"/>
          <w:b/>
          <w:bCs/>
          <w:sz w:val="24"/>
          <w:szCs w:val="24"/>
        </w:rPr>
        <w:t>References:</w:t>
      </w:r>
    </w:p>
    <w:p w14:paraId="597348D3" w14:textId="77777777"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Alves, R., Vilaprinyo, E., &amp; Sorribas, A. (2008). Integrating bioinformatics and computational biology: Perspectives and possibilities for in silico network reconstruction in molecular systems biology. </w:t>
      </w:r>
      <w:r w:rsidRPr="000134F7">
        <w:rPr>
          <w:rFonts w:ascii="Times New Roman" w:hAnsi="Times New Roman" w:cs="Times New Roman"/>
          <w:i/>
          <w:iCs/>
          <w:sz w:val="24"/>
          <w:szCs w:val="24"/>
        </w:rPr>
        <w:t>Current Bioinformatics, 3</w:t>
      </w:r>
      <w:r w:rsidRPr="000134F7">
        <w:rPr>
          <w:rFonts w:ascii="Times New Roman" w:hAnsi="Times New Roman" w:cs="Times New Roman"/>
          <w:sz w:val="24"/>
          <w:szCs w:val="24"/>
        </w:rPr>
        <w:t>(2), 98–129. </w:t>
      </w:r>
      <w:hyperlink r:id="rId13" w:tgtFrame="_blank" w:history="1">
        <w:r w:rsidR="00BB6A0D" w:rsidRPr="000134F7">
          <w:rPr>
            <w:rStyle w:val="Hyperlink"/>
            <w:rFonts w:ascii="Times New Roman" w:hAnsi="Times New Roman" w:cs="Times New Roman"/>
            <w:sz w:val="24"/>
            <w:szCs w:val="24"/>
          </w:rPr>
          <w:t>https://doi.org/10.2174/157489308784340694</w:t>
        </w:r>
      </w:hyperlink>
    </w:p>
    <w:p w14:paraId="31BB70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Ballard, H. L., Lindell, A. J., &amp; Jadallah, C. C. (2024). Environmental education outcomes of community and citizen science: A systematic review of empirical research. </w:t>
      </w:r>
      <w:r w:rsidRPr="000134F7">
        <w:rPr>
          <w:rFonts w:ascii="Times New Roman" w:hAnsi="Times New Roman" w:cs="Times New Roman"/>
          <w:i/>
          <w:iCs/>
          <w:sz w:val="24"/>
          <w:szCs w:val="24"/>
        </w:rPr>
        <w:t>Environmental Education Research, 30</w:t>
      </w:r>
      <w:r w:rsidRPr="000134F7">
        <w:rPr>
          <w:rFonts w:ascii="Times New Roman" w:hAnsi="Times New Roman" w:cs="Times New Roman"/>
          <w:sz w:val="24"/>
          <w:szCs w:val="24"/>
        </w:rPr>
        <w:t>(6), 1007–1040. </w:t>
      </w:r>
      <w:hyperlink r:id="rId14" w:tgtFrame="_blank" w:history="1">
        <w:r w:rsidR="00403320" w:rsidRPr="000134F7">
          <w:rPr>
            <w:rStyle w:val="Hyperlink"/>
            <w:rFonts w:ascii="Times New Roman" w:hAnsi="Times New Roman" w:cs="Times New Roman"/>
            <w:sz w:val="24"/>
            <w:szCs w:val="24"/>
          </w:rPr>
          <w:t>https://doi.org/10.1080/13504622.2024.2348702</w:t>
        </w:r>
      </w:hyperlink>
    </w:p>
    <w:p w14:paraId="21AF6CF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Saba, N., &amp; Balwan, W. (2025). AI and future of zoology. </w:t>
      </w:r>
      <w:r w:rsidRPr="000134F7">
        <w:rPr>
          <w:rFonts w:ascii="Times New Roman" w:hAnsi="Times New Roman" w:cs="Times New Roman"/>
          <w:i/>
          <w:iCs/>
          <w:sz w:val="24"/>
          <w:szCs w:val="24"/>
        </w:rPr>
        <w:t>Current Concepts in Integrative Journal of Molecular Biology</w:t>
      </w:r>
      <w:r w:rsidRPr="000134F7">
        <w:rPr>
          <w:rFonts w:ascii="Times New Roman" w:hAnsi="Times New Roman" w:cs="Times New Roman"/>
          <w:sz w:val="24"/>
          <w:szCs w:val="24"/>
        </w:rPr>
        <w:t>. </w:t>
      </w:r>
      <w:hyperlink r:id="rId15" w:tgtFrame="_blank" w:history="1">
        <w:r w:rsidR="00403320" w:rsidRPr="000134F7">
          <w:rPr>
            <w:rStyle w:val="Hyperlink"/>
            <w:rFonts w:ascii="Times New Roman" w:hAnsi="Times New Roman" w:cs="Times New Roman"/>
            <w:sz w:val="24"/>
            <w:szCs w:val="24"/>
          </w:rPr>
          <w:t>https://doi.org/10.36344/ccijmb.2024.v06i06.003</w:t>
        </w:r>
      </w:hyperlink>
    </w:p>
    <w:p w14:paraId="50624BCD"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Osman, K., Hiong, L., &amp; Vebrianto, R. (2013). 21st Century Biology: An interdisciplinary approach of biology, technology, engineering, and mathematics education. </w:t>
      </w:r>
      <w:r w:rsidRPr="000134F7">
        <w:rPr>
          <w:rFonts w:ascii="Times New Roman" w:hAnsi="Times New Roman" w:cs="Times New Roman"/>
          <w:i/>
          <w:iCs/>
          <w:sz w:val="24"/>
          <w:szCs w:val="24"/>
        </w:rPr>
        <w:t>Procedia - Social and Behavioral Sciences, 102</w:t>
      </w:r>
      <w:r w:rsidRPr="000134F7">
        <w:rPr>
          <w:rFonts w:ascii="Times New Roman" w:hAnsi="Times New Roman" w:cs="Times New Roman"/>
          <w:sz w:val="24"/>
          <w:szCs w:val="24"/>
        </w:rPr>
        <w:t>, 188–194. </w:t>
      </w:r>
      <w:hyperlink r:id="rId16" w:tgtFrame="_blank" w:history="1">
        <w:r w:rsidR="00403320" w:rsidRPr="000134F7">
          <w:rPr>
            <w:rStyle w:val="Hyperlink"/>
            <w:rFonts w:ascii="Times New Roman" w:hAnsi="Times New Roman" w:cs="Times New Roman"/>
            <w:sz w:val="24"/>
            <w:szCs w:val="24"/>
          </w:rPr>
          <w:t>https://doi.org/10.1016/j.sbspro.2013.10.732</w:t>
        </w:r>
      </w:hyperlink>
    </w:p>
    <w:p w14:paraId="36BDBC37" w14:textId="6D0E52DD"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Hanisch, S., &amp; Eirdosh, D. (2020). Educational potential of teaching evolution as an interdisciplinary science. </w:t>
      </w:r>
      <w:r w:rsidRPr="000134F7">
        <w:rPr>
          <w:rFonts w:ascii="Times New Roman" w:hAnsi="Times New Roman" w:cs="Times New Roman"/>
          <w:i/>
          <w:iCs/>
          <w:sz w:val="24"/>
          <w:szCs w:val="24"/>
        </w:rPr>
        <w:t>Evolution: Education and Outreach, 13</w:t>
      </w:r>
      <w:r w:rsidRPr="000134F7">
        <w:rPr>
          <w:rFonts w:ascii="Times New Roman" w:hAnsi="Times New Roman" w:cs="Times New Roman"/>
          <w:sz w:val="24"/>
          <w:szCs w:val="24"/>
        </w:rPr>
        <w:t>, 25. </w:t>
      </w:r>
      <w:hyperlink r:id="rId17" w:tgtFrame="_blank" w:history="1">
        <w:r w:rsidR="00BB6A0D" w:rsidRPr="000134F7">
          <w:rPr>
            <w:rStyle w:val="Hyperlink"/>
            <w:rFonts w:ascii="Times New Roman" w:hAnsi="Times New Roman" w:cs="Times New Roman"/>
            <w:sz w:val="24"/>
            <w:szCs w:val="24"/>
          </w:rPr>
          <w:t>https://doi.org/10.1186/s12052-020-00138-4</w:t>
        </w:r>
      </w:hyperlink>
    </w:p>
    <w:p w14:paraId="4FEE4E18" w14:textId="77777777"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Mo, X., Ge, W., Miraglia, M., Inglese, F., Zhao, D., Stefanini, C., &amp; Romano, D. (2020). Jumping locomotion strategies: From animals to bioinspired robots. </w:t>
      </w:r>
      <w:r w:rsidRPr="000134F7">
        <w:rPr>
          <w:rFonts w:ascii="Times New Roman" w:hAnsi="Times New Roman" w:cs="Times New Roman"/>
          <w:i/>
          <w:iCs/>
          <w:sz w:val="24"/>
          <w:szCs w:val="24"/>
        </w:rPr>
        <w:t>Applied Sciences, 10</w:t>
      </w:r>
      <w:r w:rsidRPr="000134F7">
        <w:rPr>
          <w:rFonts w:ascii="Times New Roman" w:hAnsi="Times New Roman" w:cs="Times New Roman"/>
          <w:sz w:val="24"/>
          <w:szCs w:val="24"/>
        </w:rPr>
        <w:t>(23), 8607. </w:t>
      </w:r>
      <w:hyperlink r:id="rId18" w:tgtFrame="_blank" w:history="1">
        <w:r w:rsidR="00BB6A0D" w:rsidRPr="000134F7">
          <w:rPr>
            <w:rStyle w:val="Hyperlink"/>
            <w:rFonts w:ascii="Times New Roman" w:hAnsi="Times New Roman" w:cs="Times New Roman"/>
            <w:sz w:val="24"/>
            <w:szCs w:val="24"/>
          </w:rPr>
          <w:t>https://doi.org/10.3390/app10238607</w:t>
        </w:r>
      </w:hyperlink>
    </w:p>
    <w:p w14:paraId="0FC5703B"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Pettorelli, N., Williams, J., Schulte to Bühne, H., &amp; Crowson, M. (2024). Deep learning and satellite remote sensing for biodiversity monitoring and conservation. </w:t>
      </w:r>
      <w:r w:rsidRPr="000134F7">
        <w:rPr>
          <w:rFonts w:ascii="Times New Roman" w:hAnsi="Times New Roman" w:cs="Times New Roman"/>
          <w:i/>
          <w:iCs/>
          <w:sz w:val="24"/>
          <w:szCs w:val="24"/>
        </w:rPr>
        <w:t>Remote Sensing in Ecology and Conservation</w:t>
      </w:r>
      <w:r w:rsidRPr="000134F7">
        <w:rPr>
          <w:rFonts w:ascii="Times New Roman" w:hAnsi="Times New Roman" w:cs="Times New Roman"/>
          <w:sz w:val="24"/>
          <w:szCs w:val="24"/>
        </w:rPr>
        <w:t>. </w:t>
      </w:r>
      <w:hyperlink r:id="rId19" w:tgtFrame="_blank" w:history="1">
        <w:r w:rsidR="00403320" w:rsidRPr="000134F7">
          <w:rPr>
            <w:rStyle w:val="Hyperlink"/>
            <w:rFonts w:ascii="Times New Roman" w:hAnsi="Times New Roman" w:cs="Times New Roman"/>
            <w:sz w:val="24"/>
            <w:szCs w:val="24"/>
          </w:rPr>
          <w:t>https://doi.org/10.1002/rse2.415</w:t>
        </w:r>
      </w:hyperlink>
    </w:p>
    <w:p w14:paraId="5D8C67C7"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Hwang, J., Choo, S., Morano, S., Liang, M., &amp; Kabel, M. (2024). From silos to synergy in STEM education: Promoting interdisciplinary STEM education to enhance the science achievement of students with learning disabilities. </w:t>
      </w:r>
      <w:r w:rsidRPr="000134F7">
        <w:rPr>
          <w:rFonts w:ascii="Times New Roman" w:hAnsi="Times New Roman" w:cs="Times New Roman"/>
          <w:i/>
          <w:iCs/>
          <w:sz w:val="24"/>
          <w:szCs w:val="24"/>
        </w:rPr>
        <w:t>Learning Disabilities Research &amp; Practice,39</w:t>
      </w:r>
      <w:r w:rsidRPr="000134F7">
        <w:rPr>
          <w:rFonts w:ascii="Times New Roman" w:hAnsi="Times New Roman" w:cs="Times New Roman"/>
          <w:sz w:val="24"/>
          <w:szCs w:val="24"/>
        </w:rPr>
        <w:t>. </w:t>
      </w:r>
      <w:hyperlink r:id="rId20" w:tgtFrame="_blank" w:history="1">
        <w:r w:rsidR="00403320" w:rsidRPr="000134F7">
          <w:rPr>
            <w:rStyle w:val="Hyperlink"/>
            <w:rFonts w:ascii="Times New Roman" w:hAnsi="Times New Roman" w:cs="Times New Roman"/>
            <w:sz w:val="24"/>
            <w:szCs w:val="24"/>
          </w:rPr>
          <w:t>https://doi.org/10.1177/09388982241245452</w:t>
        </w:r>
      </w:hyperlink>
    </w:p>
    <w:p w14:paraId="433FC6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Pathak, D., &amp; Sheth, M. (2023). </w:t>
      </w:r>
      <w:r w:rsidRPr="000134F7">
        <w:rPr>
          <w:rFonts w:ascii="Times New Roman" w:hAnsi="Times New Roman" w:cs="Times New Roman"/>
          <w:i/>
          <w:iCs/>
          <w:sz w:val="24"/>
          <w:szCs w:val="24"/>
        </w:rPr>
        <w:t>STEM education: An interdisciplinary and integrated approach of teaching</w:t>
      </w:r>
      <w:r w:rsidRPr="000134F7">
        <w:rPr>
          <w:rFonts w:ascii="Times New Roman" w:hAnsi="Times New Roman" w:cs="Times New Roman"/>
          <w:sz w:val="24"/>
          <w:szCs w:val="24"/>
        </w:rPr>
        <w:t>. ISBN: 978-93-5813-132-1. </w:t>
      </w:r>
      <w:hyperlink r:id="rId21" w:tgtFrame="_blank" w:history="1">
        <w:r w:rsidR="00403320" w:rsidRPr="000134F7">
          <w:rPr>
            <w:rStyle w:val="Hyperlink"/>
            <w:rFonts w:ascii="Times New Roman" w:hAnsi="Times New Roman" w:cs="Times New Roman"/>
            <w:sz w:val="24"/>
            <w:szCs w:val="24"/>
          </w:rPr>
          <w:t>https://www.researchgate.net/publication/370229578_STEM_EDUCATION_A</w:t>
        </w:r>
        <w:r w:rsidR="00403320" w:rsidRPr="000134F7">
          <w:rPr>
            <w:rStyle w:val="Hyperlink"/>
            <w:rFonts w:ascii="Times New Roman" w:hAnsi="Times New Roman" w:cs="Times New Roman"/>
            <w:sz w:val="24"/>
            <w:szCs w:val="24"/>
          </w:rPr>
          <w:lastRenderedPageBreak/>
          <w:t>N_INTERDISCIPLINARY_AND_INTEGRATED_APPROACH_OF_TEACHING</w:t>
        </w:r>
      </w:hyperlink>
    </w:p>
    <w:p w14:paraId="42063C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Scherer, R., &amp; Beckmann, J. F. (2014). The acquisition of problem-solving competence: Evidence from 41 countries that math and science education matters. </w:t>
      </w:r>
      <w:r w:rsidRPr="000134F7">
        <w:rPr>
          <w:rFonts w:ascii="Times New Roman" w:hAnsi="Times New Roman" w:cs="Times New Roman"/>
          <w:i/>
          <w:iCs/>
          <w:sz w:val="24"/>
          <w:szCs w:val="24"/>
        </w:rPr>
        <w:t>Large-Scale Assessments in Education, 2</w:t>
      </w:r>
      <w:r w:rsidRPr="000134F7">
        <w:rPr>
          <w:rFonts w:ascii="Times New Roman" w:hAnsi="Times New Roman" w:cs="Times New Roman"/>
          <w:sz w:val="24"/>
          <w:szCs w:val="24"/>
        </w:rPr>
        <w:t>, 10.  </w:t>
      </w:r>
      <w:hyperlink r:id="rId22" w:tgtFrame="_blank" w:history="1">
        <w:r w:rsidR="00403320" w:rsidRPr="000134F7">
          <w:rPr>
            <w:rStyle w:val="Hyperlink"/>
            <w:rFonts w:ascii="Times New Roman" w:hAnsi="Times New Roman" w:cs="Times New Roman"/>
            <w:sz w:val="24"/>
            <w:szCs w:val="24"/>
          </w:rPr>
          <w:t>https://doi.org/10.1186/s40536-014-0010-7</w:t>
        </w:r>
      </w:hyperlink>
    </w:p>
    <w:p w14:paraId="5695E079" w14:textId="51E94534"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w:t>
      </w:r>
      <w:r w:rsidRPr="000134F7">
        <w:rPr>
          <w:rFonts w:ascii="Times New Roman" w:hAnsi="Times New Roman" w:cs="Times New Roman"/>
          <w:sz w:val="24"/>
          <w:szCs w:val="24"/>
        </w:rPr>
        <w:t>an der Geest, N., &amp; Garcia, L. (2023). Employing robotics for the biomechanical validation of a prosthetic flipper for sea turtles as a substitute for animal clinical trials. </w:t>
      </w:r>
      <w:r w:rsidRPr="000134F7">
        <w:rPr>
          <w:rFonts w:ascii="Times New Roman" w:hAnsi="Times New Roman" w:cs="Times New Roman"/>
          <w:i/>
          <w:iCs/>
          <w:sz w:val="24"/>
          <w:szCs w:val="24"/>
        </w:rPr>
        <w:t>Biomechanics, 3</w:t>
      </w:r>
      <w:r w:rsidRPr="000134F7">
        <w:rPr>
          <w:rFonts w:ascii="Times New Roman" w:hAnsi="Times New Roman" w:cs="Times New Roman"/>
          <w:sz w:val="24"/>
          <w:szCs w:val="24"/>
        </w:rPr>
        <w:t>(3), 401–414.</w:t>
      </w:r>
      <w:hyperlink r:id="rId23" w:tgtFrame="_blank" w:history="1">
        <w:r w:rsidR="00403320" w:rsidRPr="000134F7">
          <w:rPr>
            <w:rStyle w:val="Hyperlink"/>
            <w:rFonts w:ascii="Times New Roman" w:hAnsi="Times New Roman" w:cs="Times New Roman"/>
            <w:sz w:val="24"/>
            <w:szCs w:val="24"/>
          </w:rPr>
          <w:t>https://doi.org/10.3390/biomechanics3030033</w:t>
        </w:r>
      </w:hyperlink>
    </w:p>
    <w:p w14:paraId="3820B549"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Khan, S., Nabi, G., Ullah, M. W., Yousaf, M., Manan, S., Siddique, R., &amp; Hou, H. (2016). Overview on the role of advance genomics in conservation biology of endangered species. </w:t>
      </w:r>
      <w:r w:rsidRPr="000134F7">
        <w:rPr>
          <w:rFonts w:ascii="Times New Roman" w:hAnsi="Times New Roman" w:cs="Times New Roman"/>
          <w:i/>
          <w:iCs/>
          <w:sz w:val="24"/>
          <w:szCs w:val="24"/>
        </w:rPr>
        <w:t>International Journal of Genomics, 2016</w:t>
      </w:r>
      <w:r w:rsidRPr="000134F7">
        <w:rPr>
          <w:rFonts w:ascii="Times New Roman" w:hAnsi="Times New Roman" w:cs="Times New Roman"/>
          <w:sz w:val="24"/>
          <w:szCs w:val="24"/>
        </w:rPr>
        <w:t>, 3460416. </w:t>
      </w:r>
      <w:hyperlink r:id="rId24" w:tgtFrame="_blank" w:history="1">
        <w:r w:rsidR="0005543D" w:rsidRPr="000134F7">
          <w:rPr>
            <w:rStyle w:val="Hyperlink"/>
            <w:rFonts w:ascii="Times New Roman" w:hAnsi="Times New Roman" w:cs="Times New Roman"/>
            <w:sz w:val="24"/>
            <w:szCs w:val="24"/>
          </w:rPr>
          <w:t>https://doi.org/10.1155/2016/3460416</w:t>
        </w:r>
      </w:hyperlink>
    </w:p>
    <w:p w14:paraId="3D96FF39"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Chhablani, K. (2024). Challenges in implementation of multidisciplinary education. </w:t>
      </w:r>
      <w:r w:rsidRPr="000134F7">
        <w:rPr>
          <w:rFonts w:ascii="Times New Roman" w:hAnsi="Times New Roman" w:cs="Times New Roman"/>
          <w:i/>
          <w:iCs/>
          <w:sz w:val="24"/>
          <w:szCs w:val="24"/>
        </w:rPr>
        <w:t>Journal of Advanced Zoology, 45</w:t>
      </w:r>
      <w:r w:rsidRPr="000134F7">
        <w:rPr>
          <w:rFonts w:ascii="Times New Roman" w:hAnsi="Times New Roman" w:cs="Times New Roman"/>
          <w:sz w:val="24"/>
          <w:szCs w:val="24"/>
        </w:rPr>
        <w:t>, 332–337. </w:t>
      </w:r>
      <w:hyperlink r:id="rId25" w:tgtFrame="_blank" w:history="1">
        <w:r w:rsidR="0005543D" w:rsidRPr="000134F7">
          <w:rPr>
            <w:rStyle w:val="Hyperlink"/>
            <w:rFonts w:ascii="Times New Roman" w:hAnsi="Times New Roman" w:cs="Times New Roman"/>
            <w:sz w:val="24"/>
            <w:szCs w:val="24"/>
          </w:rPr>
          <w:t>https://doi.org/10.53555/jaz.v45iS4.4209</w:t>
        </w:r>
      </w:hyperlink>
    </w:p>
    <w:p w14:paraId="32C7779B"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Mock, F., Kretschmer, F., Kriese, A., Böcker, S., &amp; Marz, M. (2022). Taxonomic classification of DNA sequences beyond sequence similarity using deep neural networks. </w:t>
      </w:r>
      <w:r w:rsidRPr="000134F7">
        <w:rPr>
          <w:rFonts w:ascii="Times New Roman" w:hAnsi="Times New Roman" w:cs="Times New Roman"/>
          <w:i/>
          <w:iCs/>
          <w:sz w:val="24"/>
          <w:szCs w:val="24"/>
        </w:rPr>
        <w:t>Proceedings of the National Academy of Sciences of the United States of America, 119</w:t>
      </w:r>
      <w:r w:rsidRPr="000134F7">
        <w:rPr>
          <w:rFonts w:ascii="Times New Roman" w:hAnsi="Times New Roman" w:cs="Times New Roman"/>
          <w:sz w:val="24"/>
          <w:szCs w:val="24"/>
        </w:rPr>
        <w:t>(35), e2122636119. </w:t>
      </w:r>
      <w:hyperlink r:id="rId26" w:tgtFrame="_blank" w:history="1">
        <w:r w:rsidR="0005543D" w:rsidRPr="000134F7">
          <w:rPr>
            <w:rStyle w:val="Hyperlink"/>
            <w:rFonts w:ascii="Times New Roman" w:hAnsi="Times New Roman" w:cs="Times New Roman"/>
            <w:sz w:val="24"/>
            <w:szCs w:val="24"/>
          </w:rPr>
          <w:t>https://doi.org/10.1073/pnas.2122636119</w:t>
        </w:r>
      </w:hyperlink>
    </w:p>
    <w:p w14:paraId="3A7B0F0D"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Diz-Pita, É., &amp; Otero-Espinar, M. V. (2021). Predator–prey models: A review of some recent advances. </w:t>
      </w:r>
      <w:r w:rsidRPr="000134F7">
        <w:rPr>
          <w:rFonts w:ascii="Times New Roman" w:hAnsi="Times New Roman" w:cs="Times New Roman"/>
          <w:i/>
          <w:iCs/>
          <w:sz w:val="24"/>
          <w:szCs w:val="24"/>
        </w:rPr>
        <w:t>Mathematics, 9</w:t>
      </w:r>
      <w:r w:rsidRPr="000134F7">
        <w:rPr>
          <w:rFonts w:ascii="Times New Roman" w:hAnsi="Times New Roman" w:cs="Times New Roman"/>
          <w:sz w:val="24"/>
          <w:szCs w:val="24"/>
        </w:rPr>
        <w:t>(15), 1783. </w:t>
      </w:r>
      <w:hyperlink r:id="rId27" w:tgtFrame="_blank" w:history="1">
        <w:r w:rsidR="0005543D" w:rsidRPr="000134F7">
          <w:rPr>
            <w:rStyle w:val="Hyperlink"/>
            <w:rFonts w:ascii="Times New Roman" w:hAnsi="Times New Roman" w:cs="Times New Roman"/>
            <w:sz w:val="24"/>
            <w:szCs w:val="24"/>
          </w:rPr>
          <w:t>https://doi.org/10.3390/math9151783</w:t>
        </w:r>
      </w:hyperlink>
    </w:p>
    <w:p w14:paraId="1406F0D2"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Ferraro, A., Siciliano, A., Spampinato, M., Morello, R., Trancone, G., Race, M., Guida, M., Fabbricino, M., Spasiano, D., &amp; Fratino, U. (2024). A multi-disciplinary approach based on chemical characterization of foreshore sediments, ecotoxicity assessment, and statistical analyses for environmental monitoring of marine-coastal </w:t>
      </w:r>
      <w:r w:rsidRPr="000134F7">
        <w:rPr>
          <w:rFonts w:ascii="Times New Roman" w:hAnsi="Times New Roman" w:cs="Times New Roman"/>
          <w:sz w:val="24"/>
          <w:szCs w:val="24"/>
        </w:rPr>
        <w:lastRenderedPageBreak/>
        <w:t>areas. </w:t>
      </w:r>
      <w:r w:rsidRPr="000134F7">
        <w:rPr>
          <w:rFonts w:ascii="Times New Roman" w:hAnsi="Times New Roman" w:cs="Times New Roman"/>
          <w:i/>
          <w:iCs/>
          <w:sz w:val="24"/>
          <w:szCs w:val="24"/>
        </w:rPr>
        <w:t>Marine Environmental Research, 202</w:t>
      </w:r>
      <w:r w:rsidRPr="000134F7">
        <w:rPr>
          <w:rFonts w:ascii="Times New Roman" w:hAnsi="Times New Roman" w:cs="Times New Roman"/>
          <w:sz w:val="24"/>
          <w:szCs w:val="24"/>
        </w:rPr>
        <w:t>, 106780. </w:t>
      </w:r>
      <w:hyperlink r:id="rId28" w:tgtFrame="_blank" w:history="1">
        <w:r w:rsidR="0005543D" w:rsidRPr="000134F7">
          <w:rPr>
            <w:rStyle w:val="Hyperlink"/>
            <w:rFonts w:ascii="Times New Roman" w:hAnsi="Times New Roman" w:cs="Times New Roman"/>
            <w:sz w:val="24"/>
            <w:szCs w:val="24"/>
          </w:rPr>
          <w:t>https://doi.org/10.1016/j.marenvres.2024.106780</w:t>
        </w:r>
      </w:hyperlink>
    </w:p>
    <w:p w14:paraId="71A77AF5"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Rodríguez-Muñoz, C., &amp; Huincahue, J. (2024). Interdisciplinary practices for teaching biology: A systematic review. </w:t>
      </w:r>
      <w:r w:rsidRPr="000134F7">
        <w:rPr>
          <w:rFonts w:ascii="Times New Roman" w:hAnsi="Times New Roman" w:cs="Times New Roman"/>
          <w:i/>
          <w:iCs/>
          <w:sz w:val="24"/>
          <w:szCs w:val="24"/>
        </w:rPr>
        <w:t>Journal of Biological Education, 1–19</w:t>
      </w:r>
      <w:r w:rsidRPr="000134F7">
        <w:rPr>
          <w:rFonts w:ascii="Times New Roman" w:hAnsi="Times New Roman" w:cs="Times New Roman"/>
          <w:sz w:val="24"/>
          <w:szCs w:val="24"/>
        </w:rPr>
        <w:t>. </w:t>
      </w:r>
      <w:hyperlink r:id="rId29" w:tgtFrame="_blank" w:history="1">
        <w:r w:rsidR="0005543D" w:rsidRPr="000134F7">
          <w:rPr>
            <w:rStyle w:val="Hyperlink"/>
            <w:rFonts w:ascii="Times New Roman" w:hAnsi="Times New Roman" w:cs="Times New Roman"/>
            <w:sz w:val="24"/>
            <w:szCs w:val="24"/>
          </w:rPr>
          <w:t>https://doi.org/10.1080/00219266.2024.2399516</w:t>
        </w:r>
      </w:hyperlink>
    </w:p>
    <w:p w14:paraId="44550E35"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Chuene, D., &amp; Teane, F. (2024). Resource inadequacy as a barrier to effective curriculum implementation by life sciences teachers in South Africa. </w:t>
      </w:r>
      <w:r w:rsidRPr="000134F7">
        <w:rPr>
          <w:rFonts w:ascii="Times New Roman" w:hAnsi="Times New Roman" w:cs="Times New Roman"/>
          <w:i/>
          <w:iCs/>
          <w:sz w:val="24"/>
          <w:szCs w:val="24"/>
        </w:rPr>
        <w:t>South African Journal of Education, 44</w:t>
      </w:r>
      <w:r w:rsidRPr="000134F7">
        <w:rPr>
          <w:rFonts w:ascii="Times New Roman" w:hAnsi="Times New Roman" w:cs="Times New Roman"/>
          <w:sz w:val="24"/>
          <w:szCs w:val="24"/>
        </w:rPr>
        <w:t>(2), 1–10. </w:t>
      </w:r>
      <w:hyperlink r:id="rId30" w:tgtFrame="_blank" w:history="1">
        <w:r w:rsidR="0005543D" w:rsidRPr="000134F7">
          <w:rPr>
            <w:rStyle w:val="Hyperlink"/>
            <w:rFonts w:ascii="Times New Roman" w:hAnsi="Times New Roman" w:cs="Times New Roman"/>
            <w:sz w:val="24"/>
            <w:szCs w:val="24"/>
          </w:rPr>
          <w:t>https://doi.org/10.15700/saje.v44n2a2387</w:t>
        </w:r>
      </w:hyperlink>
    </w:p>
    <w:p w14:paraId="55142C0B"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Harvie, J. (2020). Interdisciplinary learning: Addressing the implementation gap. </w:t>
      </w:r>
      <w:r w:rsidRPr="000134F7">
        <w:rPr>
          <w:rFonts w:ascii="Times New Roman" w:hAnsi="Times New Roman" w:cs="Times New Roman"/>
          <w:i/>
          <w:iCs/>
          <w:sz w:val="24"/>
          <w:szCs w:val="24"/>
        </w:rPr>
        <w:t>Scottish Educational Review, 52</w:t>
      </w:r>
      <w:r w:rsidRPr="000134F7">
        <w:rPr>
          <w:rFonts w:ascii="Times New Roman" w:hAnsi="Times New Roman" w:cs="Times New Roman"/>
          <w:sz w:val="24"/>
          <w:szCs w:val="24"/>
        </w:rPr>
        <w:t>(2), 48–70. </w:t>
      </w:r>
      <w:hyperlink r:id="rId31" w:tgtFrame="_blank" w:history="1">
        <w:r w:rsidR="00B32139" w:rsidRPr="000134F7">
          <w:rPr>
            <w:rStyle w:val="Hyperlink"/>
            <w:rFonts w:ascii="Times New Roman" w:hAnsi="Times New Roman" w:cs="Times New Roman"/>
            <w:sz w:val="24"/>
            <w:szCs w:val="24"/>
          </w:rPr>
          <w:t>https://doi.org/10.1163/27730840-05202011</w:t>
        </w:r>
      </w:hyperlink>
    </w:p>
    <w:p w14:paraId="1B6F947C"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Tafa, Z., Rakocevic, G., Mihailovic, D., &amp; Milutinovic, V. (2011). Effects of interdisciplinary education on technology-driven application design. </w:t>
      </w:r>
      <w:r w:rsidRPr="000134F7">
        <w:rPr>
          <w:rFonts w:ascii="Times New Roman" w:hAnsi="Times New Roman" w:cs="Times New Roman"/>
          <w:i/>
          <w:iCs/>
          <w:sz w:val="24"/>
          <w:szCs w:val="24"/>
        </w:rPr>
        <w:t>IEEE Transactions on Education, 54</w:t>
      </w:r>
      <w:r w:rsidRPr="000134F7">
        <w:rPr>
          <w:rFonts w:ascii="Times New Roman" w:hAnsi="Times New Roman" w:cs="Times New Roman"/>
          <w:sz w:val="24"/>
          <w:szCs w:val="24"/>
        </w:rPr>
        <w:t>(3), 462–470. </w:t>
      </w:r>
      <w:hyperlink r:id="rId32" w:tgtFrame="_blank" w:history="1">
        <w:r w:rsidR="00B32139" w:rsidRPr="000134F7">
          <w:rPr>
            <w:rStyle w:val="Hyperlink"/>
            <w:rFonts w:ascii="Times New Roman" w:hAnsi="Times New Roman" w:cs="Times New Roman"/>
            <w:sz w:val="24"/>
            <w:szCs w:val="24"/>
          </w:rPr>
          <w:t>https://doi.org/10.1109/TE.2010.2080359</w:t>
        </w:r>
      </w:hyperlink>
    </w:p>
    <w:p w14:paraId="751DEA89"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Xu, C., Wu, C.-F., Xu, D.-D., Lu, W.-Q., &amp; Wang, K.-Y. (2022). Challenges to student interdisciplinary learning effectiveness: An empirical case study. </w:t>
      </w:r>
      <w:r w:rsidRPr="000134F7">
        <w:rPr>
          <w:rFonts w:ascii="Times New Roman" w:hAnsi="Times New Roman" w:cs="Times New Roman"/>
          <w:i/>
          <w:iCs/>
          <w:sz w:val="24"/>
          <w:szCs w:val="24"/>
        </w:rPr>
        <w:t>Journal of Intelligence, 10</w:t>
      </w:r>
      <w:r w:rsidRPr="000134F7">
        <w:rPr>
          <w:rFonts w:ascii="Times New Roman" w:hAnsi="Times New Roman" w:cs="Times New Roman"/>
          <w:sz w:val="24"/>
          <w:szCs w:val="24"/>
        </w:rPr>
        <w:t>(4), 88. </w:t>
      </w:r>
      <w:hyperlink r:id="rId33" w:tgtFrame="_blank" w:history="1">
        <w:r w:rsidR="00B32139" w:rsidRPr="000134F7">
          <w:rPr>
            <w:rStyle w:val="Hyperlink"/>
            <w:rFonts w:ascii="Times New Roman" w:hAnsi="Times New Roman" w:cs="Times New Roman"/>
            <w:sz w:val="24"/>
            <w:szCs w:val="24"/>
          </w:rPr>
          <w:t>https://doi.org/10.3390/jintelligence10040088</w:t>
        </w:r>
      </w:hyperlink>
    </w:p>
    <w:p w14:paraId="0FE29035"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Nagle, B. (2013). Preparing high school students for the interdisciplinary nature of modern biology. </w:t>
      </w:r>
      <w:r w:rsidRPr="000134F7">
        <w:rPr>
          <w:rFonts w:ascii="Times New Roman" w:hAnsi="Times New Roman" w:cs="Times New Roman"/>
          <w:i/>
          <w:iCs/>
          <w:sz w:val="24"/>
          <w:szCs w:val="24"/>
        </w:rPr>
        <w:t>CBE—Life Sciences Education, 12</w:t>
      </w:r>
      <w:r w:rsidRPr="000134F7">
        <w:rPr>
          <w:rFonts w:ascii="Times New Roman" w:hAnsi="Times New Roman" w:cs="Times New Roman"/>
          <w:sz w:val="24"/>
          <w:szCs w:val="24"/>
        </w:rPr>
        <w:t>(2), 144–147. </w:t>
      </w:r>
      <w:hyperlink r:id="rId34" w:tgtFrame="_blank" w:history="1">
        <w:r w:rsidR="00B32139" w:rsidRPr="000134F7">
          <w:rPr>
            <w:rStyle w:val="Hyperlink"/>
            <w:rFonts w:ascii="Times New Roman" w:hAnsi="Times New Roman" w:cs="Times New Roman"/>
            <w:sz w:val="24"/>
            <w:szCs w:val="24"/>
          </w:rPr>
          <w:t>https://doi.org/10.1187/cbe.13-03-0047</w:t>
        </w:r>
      </w:hyperlink>
    </w:p>
    <w:p w14:paraId="2C298349" w14:textId="6FF670FD" w:rsidR="00421D6C" w:rsidRDefault="00000000" w:rsidP="002B645B">
      <w:pPr>
        <w:numPr>
          <w:ilvl w:val="0"/>
          <w:numId w:val="20"/>
        </w:numPr>
        <w:spacing w:after="160" w:line="360" w:lineRule="auto"/>
        <w:jc w:val="both"/>
        <w:rPr>
          <w:rFonts w:ascii="Times New Roman" w:hAnsi="Times New Roman" w:cs="Times New Roman"/>
          <w:sz w:val="24"/>
          <w:szCs w:val="24"/>
        </w:rPr>
      </w:pPr>
      <w:r w:rsidRPr="00421D6C">
        <w:rPr>
          <w:rFonts w:ascii="Times New Roman" w:hAnsi="Times New Roman" w:cs="Times New Roman"/>
          <w:sz w:val="24"/>
          <w:szCs w:val="24"/>
        </w:rPr>
        <w:t xml:space="preserve">Corrigan, V. K., Newman, R. L., Richmond, P., Strand, E. B., &amp; Vaisman, J. M. (2025). The future of flourishing in veterinary medicine: A systems-informed positive psychology approach in veterinary education. </w:t>
      </w:r>
      <w:r w:rsidRPr="00421D6C">
        <w:rPr>
          <w:rFonts w:ascii="Times New Roman" w:hAnsi="Times New Roman" w:cs="Times New Roman"/>
          <w:i/>
          <w:iCs/>
          <w:sz w:val="24"/>
          <w:szCs w:val="24"/>
        </w:rPr>
        <w:t>Frontiers in Veterinary Science, 11</w:t>
      </w:r>
      <w:r w:rsidRPr="00421D6C">
        <w:rPr>
          <w:rFonts w:ascii="Times New Roman" w:hAnsi="Times New Roman" w:cs="Times New Roman"/>
          <w:sz w:val="24"/>
          <w:szCs w:val="24"/>
        </w:rPr>
        <w:t xml:space="preserve">, 1484412. </w:t>
      </w:r>
      <w:hyperlink r:id="rId35" w:history="1">
        <w:r w:rsidR="00421D6C" w:rsidRPr="004202FC">
          <w:rPr>
            <w:rStyle w:val="Hyperlink"/>
            <w:rFonts w:ascii="Times New Roman" w:hAnsi="Times New Roman" w:cs="Times New Roman"/>
            <w:sz w:val="24"/>
            <w:szCs w:val="24"/>
          </w:rPr>
          <w:t>https://doi.org/10.3389/fvets.2024.1484412</w:t>
        </w:r>
      </w:hyperlink>
    </w:p>
    <w:p w14:paraId="193D49B9" w14:textId="1B9083C6"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Singh, T. K., Sankar, H., E, A., Gupta, A., &amp; Kumar, M. (2023). Oral myiasis in an immunocompromised adult undergoing chemotherapy: A rare case and </w:t>
      </w:r>
      <w:r w:rsidRPr="000134F7">
        <w:rPr>
          <w:rFonts w:ascii="Times New Roman" w:hAnsi="Times New Roman" w:cs="Times New Roman"/>
          <w:sz w:val="24"/>
          <w:szCs w:val="24"/>
        </w:rPr>
        <w:lastRenderedPageBreak/>
        <w:t>comprehensive treatment protocol. </w:t>
      </w:r>
      <w:r w:rsidRPr="000134F7">
        <w:rPr>
          <w:rFonts w:ascii="Times New Roman" w:hAnsi="Times New Roman" w:cs="Times New Roman"/>
          <w:i/>
          <w:iCs/>
          <w:sz w:val="24"/>
          <w:szCs w:val="24"/>
        </w:rPr>
        <w:t>Cureus, 15</w:t>
      </w:r>
      <w:r w:rsidRPr="000134F7">
        <w:rPr>
          <w:rFonts w:ascii="Times New Roman" w:hAnsi="Times New Roman" w:cs="Times New Roman"/>
          <w:sz w:val="24"/>
          <w:szCs w:val="24"/>
        </w:rPr>
        <w:t>(7), e42555. </w:t>
      </w:r>
      <w:hyperlink r:id="rId36" w:tgtFrame="_blank" w:history="1">
        <w:r w:rsidR="00B32139" w:rsidRPr="000134F7">
          <w:rPr>
            <w:rStyle w:val="Hyperlink"/>
            <w:rFonts w:ascii="Times New Roman" w:hAnsi="Times New Roman" w:cs="Times New Roman"/>
            <w:sz w:val="24"/>
            <w:szCs w:val="24"/>
          </w:rPr>
          <w:t>https://doi.org/10.7759/cureus.42555</w:t>
        </w:r>
      </w:hyperlink>
    </w:p>
    <w:p w14:paraId="02C736E2"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Erkoc, P., Schiffmann, S., Ulshöfer, T., Henke, M., Marner, M., Krämer, J., Predel, R., Schäberle, T. F., Hurka, S., Dersch, L., Vilcinskas, A., Fürst, R., &amp; Lüddecke, T. (2024). Determining the pharmacological potential and biological role of linear pseudoscorpion toxins via functional profiling. </w:t>
      </w:r>
      <w:r w:rsidRPr="000134F7">
        <w:rPr>
          <w:rFonts w:ascii="Times New Roman" w:hAnsi="Times New Roman" w:cs="Times New Roman"/>
          <w:i/>
          <w:iCs/>
          <w:sz w:val="24"/>
          <w:szCs w:val="24"/>
        </w:rPr>
        <w:t>iScience, 27</w:t>
      </w:r>
      <w:r w:rsidRPr="000134F7">
        <w:rPr>
          <w:rFonts w:ascii="Times New Roman" w:hAnsi="Times New Roman" w:cs="Times New Roman"/>
          <w:sz w:val="24"/>
          <w:szCs w:val="24"/>
        </w:rPr>
        <w:t>(7), 110209. </w:t>
      </w:r>
      <w:hyperlink r:id="rId37" w:tgtFrame="_blank" w:history="1">
        <w:r w:rsidR="00B32139" w:rsidRPr="000134F7">
          <w:rPr>
            <w:rStyle w:val="Hyperlink"/>
            <w:rFonts w:ascii="Times New Roman" w:hAnsi="Times New Roman" w:cs="Times New Roman"/>
            <w:sz w:val="24"/>
            <w:szCs w:val="24"/>
          </w:rPr>
          <w:t>https://doi.org/10.1016/j.isci.2024.110209</w:t>
        </w:r>
      </w:hyperlink>
    </w:p>
    <w:p w14:paraId="716D8055"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Davidesco, I., &amp; Tanner, K. D. (2020). Cross-disciplinary research in biology education: Challenges and opportunities. </w:t>
      </w:r>
      <w:r w:rsidRPr="000134F7">
        <w:rPr>
          <w:rFonts w:ascii="Times New Roman" w:hAnsi="Times New Roman" w:cs="Times New Roman"/>
          <w:i/>
          <w:iCs/>
          <w:sz w:val="24"/>
          <w:szCs w:val="24"/>
        </w:rPr>
        <w:t>CBE—Life Sciences Education, 19</w:t>
      </w:r>
      <w:r w:rsidRPr="000134F7">
        <w:rPr>
          <w:rFonts w:ascii="Times New Roman" w:hAnsi="Times New Roman" w:cs="Times New Roman"/>
          <w:sz w:val="24"/>
          <w:szCs w:val="24"/>
        </w:rPr>
        <w:t>(3), ed1. </w:t>
      </w:r>
      <w:hyperlink r:id="rId38" w:tgtFrame="_blank" w:history="1">
        <w:r w:rsidR="00B32139" w:rsidRPr="000134F7">
          <w:rPr>
            <w:rStyle w:val="Hyperlink"/>
            <w:rFonts w:ascii="Times New Roman" w:hAnsi="Times New Roman" w:cs="Times New Roman"/>
            <w:sz w:val="24"/>
            <w:szCs w:val="24"/>
          </w:rPr>
          <w:t>https://doi.org/10.1187/cbe.20-07-0150</w:t>
        </w:r>
      </w:hyperlink>
    </w:p>
    <w:p w14:paraId="29591E2D"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Pereira, R., Oliveira, J., &amp; Sousa, M. (2020). Bioinformatics and computational tools for next-generation sequencing analysis in clinical genetics. </w:t>
      </w:r>
      <w:r w:rsidRPr="000134F7">
        <w:rPr>
          <w:rFonts w:ascii="Times New Roman" w:hAnsi="Times New Roman" w:cs="Times New Roman"/>
          <w:i/>
          <w:iCs/>
          <w:sz w:val="24"/>
          <w:szCs w:val="24"/>
        </w:rPr>
        <w:t>Journal of Clinical Medicine, 9</w:t>
      </w:r>
      <w:r w:rsidRPr="000134F7">
        <w:rPr>
          <w:rFonts w:ascii="Times New Roman" w:hAnsi="Times New Roman" w:cs="Times New Roman"/>
          <w:sz w:val="24"/>
          <w:szCs w:val="24"/>
        </w:rPr>
        <w:t>(1), 132. </w:t>
      </w:r>
      <w:hyperlink r:id="rId39" w:tgtFrame="_blank" w:history="1">
        <w:r w:rsidR="00B32139" w:rsidRPr="000134F7">
          <w:rPr>
            <w:rStyle w:val="Hyperlink"/>
            <w:rFonts w:ascii="Times New Roman" w:hAnsi="Times New Roman" w:cs="Times New Roman"/>
            <w:sz w:val="24"/>
            <w:szCs w:val="24"/>
          </w:rPr>
          <w:t>https://doi.org/10.3390/jcm9010132</w:t>
        </w:r>
      </w:hyperlink>
    </w:p>
    <w:p w14:paraId="7CBE762B" w14:textId="05FA4851" w:rsidR="00B32139" w:rsidRPr="009B2100" w:rsidRDefault="00000000" w:rsidP="002B645B">
      <w:pPr>
        <w:numPr>
          <w:ilvl w:val="0"/>
          <w:numId w:val="20"/>
        </w:numPr>
        <w:spacing w:after="160" w:line="360" w:lineRule="auto"/>
        <w:jc w:val="both"/>
        <w:rPr>
          <w:rFonts w:ascii="Times New Roman" w:hAnsi="Times New Roman" w:cs="Times New Roman"/>
          <w:sz w:val="24"/>
          <w:szCs w:val="24"/>
        </w:rPr>
      </w:pPr>
      <w:r w:rsidRPr="009B2100">
        <w:rPr>
          <w:rFonts w:ascii="Times New Roman" w:hAnsi="Times New Roman" w:cs="Times New Roman"/>
          <w:sz w:val="24"/>
          <w:szCs w:val="24"/>
        </w:rPr>
        <w:t>Dantani, A., &amp; Ige, P. (2024). Determination of conservation status, growth, and yield characteristics of tree species in Kano Zoological Garden, Kano State, Nigeria. </w:t>
      </w:r>
      <w:r w:rsidRPr="009B2100">
        <w:rPr>
          <w:rFonts w:ascii="Times New Roman" w:hAnsi="Times New Roman" w:cs="Times New Roman"/>
          <w:i/>
          <w:iCs/>
          <w:sz w:val="24"/>
          <w:szCs w:val="24"/>
        </w:rPr>
        <w:t>[</w:t>
      </w:r>
      <w:r w:rsidR="009B2100" w:rsidRPr="009B2100">
        <w:rPr>
          <w:rFonts w:ascii="Times New Roman" w:hAnsi="Times New Roman" w:cs="Times New Roman"/>
          <w:i/>
          <w:iCs/>
          <w:sz w:val="24"/>
          <w:szCs w:val="24"/>
        </w:rPr>
        <w:t>World Scientific News,</w:t>
      </w:r>
      <w:r w:rsidR="009B2100">
        <w:rPr>
          <w:rFonts w:ascii="Times New Roman" w:hAnsi="Times New Roman" w:cs="Times New Roman"/>
          <w:i/>
          <w:iCs/>
          <w:sz w:val="24"/>
          <w:szCs w:val="24"/>
        </w:rPr>
        <w:t xml:space="preserve"> </w:t>
      </w:r>
      <w:r w:rsidR="009B2100" w:rsidRPr="009B2100">
        <w:rPr>
          <w:rFonts w:ascii="Times New Roman" w:hAnsi="Times New Roman" w:cs="Times New Roman"/>
          <w:i/>
          <w:iCs/>
          <w:sz w:val="24"/>
          <w:szCs w:val="24"/>
        </w:rPr>
        <w:t>EISSN 2392-2192</w:t>
      </w:r>
      <w:r w:rsidRPr="009B2100">
        <w:rPr>
          <w:rFonts w:ascii="Times New Roman" w:hAnsi="Times New Roman" w:cs="Times New Roman"/>
          <w:i/>
          <w:iCs/>
          <w:sz w:val="24"/>
          <w:szCs w:val="24"/>
        </w:rPr>
        <w:t>], 191</w:t>
      </w:r>
      <w:r w:rsidRPr="009B2100">
        <w:rPr>
          <w:rFonts w:ascii="Times New Roman" w:hAnsi="Times New Roman" w:cs="Times New Roman"/>
          <w:sz w:val="24"/>
          <w:szCs w:val="24"/>
        </w:rPr>
        <w:t>, 67–80. </w:t>
      </w:r>
      <w:hyperlink r:id="rId40" w:tgtFrame="_blank" w:history="1">
        <w:r w:rsidR="00B32139" w:rsidRPr="009B2100">
          <w:rPr>
            <w:rStyle w:val="Hyperlink"/>
            <w:rFonts w:ascii="Times New Roman" w:hAnsi="Times New Roman" w:cs="Times New Roman"/>
            <w:sz w:val="24"/>
            <w:szCs w:val="24"/>
          </w:rPr>
          <w:t>https://www.researchgate.net/publication/378634561_Determination_of_Conservation_Status_Growth_and_Yield_Characteristics_of_Tree_Species_in_Kano_Zoological_Garden_Kano_State_Nigeria</w:t>
        </w:r>
      </w:hyperlink>
    </w:p>
    <w:p w14:paraId="6BBC8E0E"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Guo, Z., He, Y., &amp; Yan, J. (2025). Undergraduate pharmacy students’ preference for case-based learning: A discrete choice experiment in China. </w:t>
      </w:r>
      <w:r w:rsidRPr="000134F7">
        <w:rPr>
          <w:rFonts w:ascii="Times New Roman" w:hAnsi="Times New Roman" w:cs="Times New Roman"/>
          <w:i/>
          <w:iCs/>
          <w:sz w:val="24"/>
          <w:szCs w:val="24"/>
        </w:rPr>
        <w:t>Frontiers in Pharmacology, 16</w:t>
      </w:r>
      <w:r w:rsidRPr="000134F7">
        <w:rPr>
          <w:rFonts w:ascii="Times New Roman" w:hAnsi="Times New Roman" w:cs="Times New Roman"/>
          <w:sz w:val="24"/>
          <w:szCs w:val="24"/>
        </w:rPr>
        <w:t>, 1529492. </w:t>
      </w:r>
      <w:hyperlink r:id="rId41" w:tgtFrame="_blank" w:history="1">
        <w:r w:rsidR="00B32139" w:rsidRPr="000134F7">
          <w:rPr>
            <w:rStyle w:val="Hyperlink"/>
            <w:rFonts w:ascii="Times New Roman" w:hAnsi="Times New Roman" w:cs="Times New Roman"/>
            <w:sz w:val="24"/>
            <w:szCs w:val="24"/>
          </w:rPr>
          <w:t>https://doi.org/10.3389/fphar.2025.1529492</w:t>
        </w:r>
      </w:hyperlink>
    </w:p>
    <w:p w14:paraId="6A9EA20A"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Keogh, J. W. L., Moro, C., &amp; Knudson, D. (2021). Promoting learning of biomechanical concepts with game-based activities. </w:t>
      </w:r>
      <w:r w:rsidRPr="000134F7">
        <w:rPr>
          <w:rFonts w:ascii="Times New Roman" w:hAnsi="Times New Roman" w:cs="Times New Roman"/>
          <w:i/>
          <w:iCs/>
          <w:sz w:val="24"/>
          <w:szCs w:val="24"/>
        </w:rPr>
        <w:t>Sports Biomechanics, 23</w:t>
      </w:r>
      <w:r w:rsidRPr="000134F7">
        <w:rPr>
          <w:rFonts w:ascii="Times New Roman" w:hAnsi="Times New Roman" w:cs="Times New Roman"/>
          <w:sz w:val="24"/>
          <w:szCs w:val="24"/>
        </w:rPr>
        <w:t>(3), 253–261. </w:t>
      </w:r>
      <w:hyperlink r:id="rId42" w:tgtFrame="_blank" w:history="1">
        <w:r w:rsidR="00B32139" w:rsidRPr="000134F7">
          <w:rPr>
            <w:rStyle w:val="Hyperlink"/>
            <w:rFonts w:ascii="Times New Roman" w:hAnsi="Times New Roman" w:cs="Times New Roman"/>
            <w:sz w:val="24"/>
            <w:szCs w:val="24"/>
          </w:rPr>
          <w:t>https://doi.org/10.1080/14763141.2020.1845470</w:t>
        </w:r>
      </w:hyperlink>
    </w:p>
    <w:p w14:paraId="463BF1E4"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Johnston, I. G., Slater, M., &amp; Cazier, J.-B. (2022). Interdisciplinary and transferable concepts in bioinformatics education: Observations and approaches from a UK MSc course. </w:t>
      </w:r>
      <w:r w:rsidRPr="000134F7">
        <w:rPr>
          <w:rFonts w:ascii="Times New Roman" w:hAnsi="Times New Roman" w:cs="Times New Roman"/>
          <w:i/>
          <w:iCs/>
          <w:sz w:val="24"/>
          <w:szCs w:val="24"/>
        </w:rPr>
        <w:t>Frontiers in Education, 7</w:t>
      </w:r>
      <w:r w:rsidRPr="000134F7">
        <w:rPr>
          <w:rFonts w:ascii="Times New Roman" w:hAnsi="Times New Roman" w:cs="Times New Roman"/>
          <w:sz w:val="24"/>
          <w:szCs w:val="24"/>
        </w:rPr>
        <w:t>. </w:t>
      </w:r>
      <w:hyperlink r:id="rId43" w:tgtFrame="_blank" w:history="1">
        <w:r w:rsidR="00B32139" w:rsidRPr="000134F7">
          <w:rPr>
            <w:rStyle w:val="Hyperlink"/>
            <w:rFonts w:ascii="Times New Roman" w:hAnsi="Times New Roman" w:cs="Times New Roman"/>
            <w:sz w:val="24"/>
            <w:szCs w:val="24"/>
          </w:rPr>
          <w:t>https://doi.org/10.3389/feduc.2022.826951</w:t>
        </w:r>
      </w:hyperlink>
    </w:p>
    <w:p w14:paraId="2BAD74D6"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Cai, Y., &amp; Lönnqvist, A. (2021). Overcoming the barriers to establishing interdisciplinary degree programmes: The perspective of managing organisational innovation. </w:t>
      </w:r>
      <w:r w:rsidRPr="000134F7">
        <w:rPr>
          <w:rFonts w:ascii="Times New Roman" w:hAnsi="Times New Roman" w:cs="Times New Roman"/>
          <w:i/>
          <w:iCs/>
          <w:sz w:val="24"/>
          <w:szCs w:val="24"/>
        </w:rPr>
        <w:t>Higher Education Policy</w:t>
      </w:r>
      <w:r w:rsidRPr="000134F7">
        <w:rPr>
          <w:rFonts w:ascii="Times New Roman" w:hAnsi="Times New Roman" w:cs="Times New Roman"/>
          <w:sz w:val="24"/>
          <w:szCs w:val="24"/>
        </w:rPr>
        <w:t>. </w:t>
      </w:r>
      <w:hyperlink r:id="rId44" w:tgtFrame="_blank" w:history="1">
        <w:r w:rsidR="00B32139" w:rsidRPr="000134F7">
          <w:rPr>
            <w:rStyle w:val="Hyperlink"/>
            <w:rFonts w:ascii="Times New Roman" w:hAnsi="Times New Roman" w:cs="Times New Roman"/>
            <w:sz w:val="24"/>
            <w:szCs w:val="24"/>
          </w:rPr>
          <w:t>https://doi.org/10.1057/s41307-021-00242-0</w:t>
        </w:r>
      </w:hyperlink>
    </w:p>
    <w:p w14:paraId="5DCD8FB8" w14:textId="16048FED" w:rsidR="008A3B41" w:rsidRPr="00B32139" w:rsidRDefault="00000000" w:rsidP="002B645B">
      <w:pPr>
        <w:numPr>
          <w:ilvl w:val="0"/>
          <w:numId w:val="20"/>
        </w:numPr>
        <w:spacing w:after="160" w:line="360" w:lineRule="auto"/>
        <w:jc w:val="both"/>
        <w:rPr>
          <w:rFonts w:ascii="Times New Roman" w:hAnsi="Times New Roman" w:cs="Times New Roman"/>
          <w:sz w:val="24"/>
          <w:szCs w:val="24"/>
        </w:rPr>
      </w:pPr>
      <w:r w:rsidRPr="00B32139">
        <w:rPr>
          <w:rFonts w:ascii="Times New Roman" w:hAnsi="Times New Roman" w:cs="Times New Roman"/>
          <w:sz w:val="24"/>
          <w:szCs w:val="24"/>
        </w:rPr>
        <w:t>Gouvea, J. S. (2023). Integrating computation into science education. </w:t>
      </w:r>
      <w:r w:rsidRPr="00B32139">
        <w:rPr>
          <w:rFonts w:ascii="Times New Roman" w:hAnsi="Times New Roman" w:cs="Times New Roman"/>
          <w:i/>
          <w:iCs/>
          <w:sz w:val="24"/>
          <w:szCs w:val="24"/>
        </w:rPr>
        <w:t>CBE—Life Sciences Education, 22</w:t>
      </w:r>
      <w:r w:rsidRPr="00B32139">
        <w:rPr>
          <w:rFonts w:ascii="Times New Roman" w:hAnsi="Times New Roman" w:cs="Times New Roman"/>
          <w:sz w:val="24"/>
          <w:szCs w:val="24"/>
        </w:rPr>
        <w:t>(3), fe2. </w:t>
      </w:r>
      <w:hyperlink r:id="rId45" w:tgtFrame="_blank" w:history="1">
        <w:r w:rsidR="008A3B41" w:rsidRPr="00B32139">
          <w:rPr>
            <w:rStyle w:val="Hyperlink"/>
            <w:rFonts w:ascii="Times New Roman" w:hAnsi="Times New Roman" w:cs="Times New Roman"/>
            <w:sz w:val="24"/>
            <w:szCs w:val="24"/>
          </w:rPr>
          <w:t>https://doi.org/10.1187/cbe.23-05-0093</w:t>
        </w:r>
      </w:hyperlink>
    </w:p>
    <w:sectPr w:rsidR="008A3B41" w:rsidRPr="00B32139">
      <w:headerReference w:type="even" r:id="rId46"/>
      <w:headerReference w:type="default" r:id="rId47"/>
      <w:headerReference w:type="first" r:id="rId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30DBE" w14:textId="77777777" w:rsidR="00C24F5B" w:rsidRDefault="00C24F5B">
      <w:pPr>
        <w:spacing w:after="0" w:line="240" w:lineRule="auto"/>
      </w:pPr>
      <w:r>
        <w:separator/>
      </w:r>
    </w:p>
  </w:endnote>
  <w:endnote w:type="continuationSeparator" w:id="0">
    <w:p w14:paraId="1B7644D5" w14:textId="77777777" w:rsidR="00C24F5B" w:rsidRDefault="00C2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6E55" w14:textId="77777777" w:rsidR="00C24F5B" w:rsidRDefault="00C24F5B">
      <w:pPr>
        <w:spacing w:after="0" w:line="240" w:lineRule="auto"/>
      </w:pPr>
      <w:r>
        <w:separator/>
      </w:r>
    </w:p>
  </w:footnote>
  <w:footnote w:type="continuationSeparator" w:id="0">
    <w:p w14:paraId="352C31EB" w14:textId="77777777" w:rsidR="00C24F5B" w:rsidRDefault="00C2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FFC1" w14:textId="75F787A7" w:rsidR="007523EA" w:rsidRDefault="00000000">
    <w:pPr>
      <w:pStyle w:val="Header"/>
    </w:pPr>
    <w:r>
      <w:rPr>
        <w:noProof/>
      </w:rPr>
      <w:pict w14:anchorId="1010F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8" o:spid="_x0000_s3073"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14A8" w14:textId="1794E98C" w:rsidR="007523EA" w:rsidRDefault="00000000">
    <w:pPr>
      <w:pStyle w:val="Header"/>
    </w:pPr>
    <w:r>
      <w:rPr>
        <w:noProof/>
      </w:rPr>
      <w:pict w14:anchorId="6949A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9" o:spid="_x0000_s3074" type="#_x0000_t136" style="position:absolute;margin-left:0;margin-top:0;width:541.4pt;height:67.65pt;rotation:315;z-index:-25165619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4F99" w14:textId="4C6ED1D2" w:rsidR="007523EA" w:rsidRDefault="00000000">
    <w:pPr>
      <w:pStyle w:val="Header"/>
    </w:pPr>
    <w:r>
      <w:rPr>
        <w:noProof/>
      </w:rPr>
      <w:pict w14:anchorId="57A08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7" o:spid="_x0000_s3075" type="#_x0000_t136" style="position:absolute;margin-left:0;margin-top:0;width:541.4pt;height:67.65pt;rotation:315;z-index:-25165824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B12693A"/>
    <w:lvl w:ilvl="0">
      <w:start w:val="1"/>
      <w:numFmt w:val="decimal"/>
      <w:pStyle w:val="ListNumber3"/>
      <w:lvlText w:val="%1."/>
      <w:lvlJc w:val="left"/>
      <w:pPr>
        <w:tabs>
          <w:tab w:val="left" w:pos="1080"/>
        </w:tabs>
        <w:ind w:left="1080" w:hanging="360"/>
      </w:pPr>
    </w:lvl>
  </w:abstractNum>
  <w:abstractNum w:abstractNumId="1" w15:restartNumberingAfterBreak="0">
    <w:nsid w:val="00000003"/>
    <w:multiLevelType w:val="singleLevel"/>
    <w:tmpl w:val="38441652"/>
    <w:lvl w:ilvl="0">
      <w:start w:val="1"/>
      <w:numFmt w:val="decimal"/>
      <w:pStyle w:val="ListNumber2"/>
      <w:lvlText w:val="%1."/>
      <w:lvlJc w:val="left"/>
      <w:pPr>
        <w:tabs>
          <w:tab w:val="left" w:pos="720"/>
        </w:tabs>
        <w:ind w:left="720" w:hanging="360"/>
      </w:pPr>
    </w:lvl>
  </w:abstractNum>
  <w:abstractNum w:abstractNumId="2" w15:restartNumberingAfterBreak="0">
    <w:nsid w:val="00000005"/>
    <w:multiLevelType w:val="singleLevel"/>
    <w:tmpl w:val="F3EAFDEC"/>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00000006"/>
    <w:multiLevelType w:val="singleLevel"/>
    <w:tmpl w:val="3D1EFFD4"/>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00000007"/>
    <w:multiLevelType w:val="singleLevel"/>
    <w:tmpl w:val="D0A62B40"/>
    <w:lvl w:ilvl="0">
      <w:start w:val="1"/>
      <w:numFmt w:val="decimal"/>
      <w:pStyle w:val="ListNumber"/>
      <w:lvlText w:val="%1."/>
      <w:lvlJc w:val="left"/>
      <w:pPr>
        <w:tabs>
          <w:tab w:val="left" w:pos="360"/>
        </w:tabs>
        <w:ind w:left="360" w:hanging="360"/>
      </w:pPr>
    </w:lvl>
  </w:abstractNum>
  <w:abstractNum w:abstractNumId="5" w15:restartNumberingAfterBreak="0">
    <w:nsid w:val="00000008"/>
    <w:multiLevelType w:val="singleLevel"/>
    <w:tmpl w:val="29761A62"/>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B6560B7"/>
    <w:multiLevelType w:val="hybridMultilevel"/>
    <w:tmpl w:val="51AA7B86"/>
    <w:lvl w:ilvl="0" w:tplc="FA6A7CBE">
      <w:start w:val="1"/>
      <w:numFmt w:val="bullet"/>
      <w:lvlText w:val=""/>
      <w:lvlJc w:val="left"/>
      <w:pPr>
        <w:ind w:left="1440" w:hanging="360"/>
      </w:pPr>
      <w:rPr>
        <w:rFonts w:ascii="Wingdings" w:hAnsi="Wingdings" w:hint="default"/>
      </w:rPr>
    </w:lvl>
    <w:lvl w:ilvl="1" w:tplc="1506CBB2" w:tentative="1">
      <w:start w:val="1"/>
      <w:numFmt w:val="bullet"/>
      <w:lvlText w:val="o"/>
      <w:lvlJc w:val="left"/>
      <w:pPr>
        <w:ind w:left="2160" w:hanging="360"/>
      </w:pPr>
      <w:rPr>
        <w:rFonts w:ascii="Courier New" w:hAnsi="Courier New" w:cs="Courier New" w:hint="default"/>
      </w:rPr>
    </w:lvl>
    <w:lvl w:ilvl="2" w:tplc="28D248AC" w:tentative="1">
      <w:start w:val="1"/>
      <w:numFmt w:val="bullet"/>
      <w:lvlText w:val=""/>
      <w:lvlJc w:val="left"/>
      <w:pPr>
        <w:ind w:left="2880" w:hanging="360"/>
      </w:pPr>
      <w:rPr>
        <w:rFonts w:ascii="Wingdings" w:hAnsi="Wingdings" w:hint="default"/>
      </w:rPr>
    </w:lvl>
    <w:lvl w:ilvl="3" w:tplc="7E62DCB4" w:tentative="1">
      <w:start w:val="1"/>
      <w:numFmt w:val="bullet"/>
      <w:lvlText w:val=""/>
      <w:lvlJc w:val="left"/>
      <w:pPr>
        <w:ind w:left="3600" w:hanging="360"/>
      </w:pPr>
      <w:rPr>
        <w:rFonts w:ascii="Symbol" w:hAnsi="Symbol" w:hint="default"/>
      </w:rPr>
    </w:lvl>
    <w:lvl w:ilvl="4" w:tplc="6218C568" w:tentative="1">
      <w:start w:val="1"/>
      <w:numFmt w:val="bullet"/>
      <w:lvlText w:val="o"/>
      <w:lvlJc w:val="left"/>
      <w:pPr>
        <w:ind w:left="4320" w:hanging="360"/>
      </w:pPr>
      <w:rPr>
        <w:rFonts w:ascii="Courier New" w:hAnsi="Courier New" w:cs="Courier New" w:hint="default"/>
      </w:rPr>
    </w:lvl>
    <w:lvl w:ilvl="5" w:tplc="CCEE7524" w:tentative="1">
      <w:start w:val="1"/>
      <w:numFmt w:val="bullet"/>
      <w:lvlText w:val=""/>
      <w:lvlJc w:val="left"/>
      <w:pPr>
        <w:ind w:left="5040" w:hanging="360"/>
      </w:pPr>
      <w:rPr>
        <w:rFonts w:ascii="Wingdings" w:hAnsi="Wingdings" w:hint="default"/>
      </w:rPr>
    </w:lvl>
    <w:lvl w:ilvl="6" w:tplc="466AB88C" w:tentative="1">
      <w:start w:val="1"/>
      <w:numFmt w:val="bullet"/>
      <w:lvlText w:val=""/>
      <w:lvlJc w:val="left"/>
      <w:pPr>
        <w:ind w:left="5760" w:hanging="360"/>
      </w:pPr>
      <w:rPr>
        <w:rFonts w:ascii="Symbol" w:hAnsi="Symbol" w:hint="default"/>
      </w:rPr>
    </w:lvl>
    <w:lvl w:ilvl="7" w:tplc="731C9BA8" w:tentative="1">
      <w:start w:val="1"/>
      <w:numFmt w:val="bullet"/>
      <w:lvlText w:val="o"/>
      <w:lvlJc w:val="left"/>
      <w:pPr>
        <w:ind w:left="6480" w:hanging="360"/>
      </w:pPr>
      <w:rPr>
        <w:rFonts w:ascii="Courier New" w:hAnsi="Courier New" w:cs="Courier New" w:hint="default"/>
      </w:rPr>
    </w:lvl>
    <w:lvl w:ilvl="8" w:tplc="217871D6" w:tentative="1">
      <w:start w:val="1"/>
      <w:numFmt w:val="bullet"/>
      <w:lvlText w:val=""/>
      <w:lvlJc w:val="left"/>
      <w:pPr>
        <w:ind w:left="7200" w:hanging="360"/>
      </w:pPr>
      <w:rPr>
        <w:rFonts w:ascii="Wingdings" w:hAnsi="Wingdings" w:hint="default"/>
      </w:rPr>
    </w:lvl>
  </w:abstractNum>
  <w:abstractNum w:abstractNumId="7" w15:restartNumberingAfterBreak="0">
    <w:nsid w:val="0B75349A"/>
    <w:multiLevelType w:val="multilevel"/>
    <w:tmpl w:val="73C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17566"/>
    <w:multiLevelType w:val="multilevel"/>
    <w:tmpl w:val="56545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25925"/>
    <w:multiLevelType w:val="hybridMultilevel"/>
    <w:tmpl w:val="65C6B2A0"/>
    <w:lvl w:ilvl="0" w:tplc="F6BAC2CE">
      <w:start w:val="1"/>
      <w:numFmt w:val="bullet"/>
      <w:lvlText w:val=""/>
      <w:lvlJc w:val="left"/>
      <w:pPr>
        <w:ind w:left="720" w:hanging="360"/>
      </w:pPr>
      <w:rPr>
        <w:rFonts w:ascii="Wingdings" w:hAnsi="Wingdings" w:hint="default"/>
      </w:rPr>
    </w:lvl>
    <w:lvl w:ilvl="1" w:tplc="0AAA8958" w:tentative="1">
      <w:start w:val="1"/>
      <w:numFmt w:val="bullet"/>
      <w:lvlText w:val="o"/>
      <w:lvlJc w:val="left"/>
      <w:pPr>
        <w:ind w:left="1440" w:hanging="360"/>
      </w:pPr>
      <w:rPr>
        <w:rFonts w:ascii="Courier New" w:hAnsi="Courier New" w:cs="Courier New" w:hint="default"/>
      </w:rPr>
    </w:lvl>
    <w:lvl w:ilvl="2" w:tplc="66AA0140" w:tentative="1">
      <w:start w:val="1"/>
      <w:numFmt w:val="bullet"/>
      <w:lvlText w:val=""/>
      <w:lvlJc w:val="left"/>
      <w:pPr>
        <w:ind w:left="2160" w:hanging="360"/>
      </w:pPr>
      <w:rPr>
        <w:rFonts w:ascii="Wingdings" w:hAnsi="Wingdings" w:hint="default"/>
      </w:rPr>
    </w:lvl>
    <w:lvl w:ilvl="3" w:tplc="7394704A" w:tentative="1">
      <w:start w:val="1"/>
      <w:numFmt w:val="bullet"/>
      <w:lvlText w:val=""/>
      <w:lvlJc w:val="left"/>
      <w:pPr>
        <w:ind w:left="2880" w:hanging="360"/>
      </w:pPr>
      <w:rPr>
        <w:rFonts w:ascii="Symbol" w:hAnsi="Symbol" w:hint="default"/>
      </w:rPr>
    </w:lvl>
    <w:lvl w:ilvl="4" w:tplc="3A2070C4" w:tentative="1">
      <w:start w:val="1"/>
      <w:numFmt w:val="bullet"/>
      <w:lvlText w:val="o"/>
      <w:lvlJc w:val="left"/>
      <w:pPr>
        <w:ind w:left="3600" w:hanging="360"/>
      </w:pPr>
      <w:rPr>
        <w:rFonts w:ascii="Courier New" w:hAnsi="Courier New" w:cs="Courier New" w:hint="default"/>
      </w:rPr>
    </w:lvl>
    <w:lvl w:ilvl="5" w:tplc="927068A4" w:tentative="1">
      <w:start w:val="1"/>
      <w:numFmt w:val="bullet"/>
      <w:lvlText w:val=""/>
      <w:lvlJc w:val="left"/>
      <w:pPr>
        <w:ind w:left="4320" w:hanging="360"/>
      </w:pPr>
      <w:rPr>
        <w:rFonts w:ascii="Wingdings" w:hAnsi="Wingdings" w:hint="default"/>
      </w:rPr>
    </w:lvl>
    <w:lvl w:ilvl="6" w:tplc="BE28A42C" w:tentative="1">
      <w:start w:val="1"/>
      <w:numFmt w:val="bullet"/>
      <w:lvlText w:val=""/>
      <w:lvlJc w:val="left"/>
      <w:pPr>
        <w:ind w:left="5040" w:hanging="360"/>
      </w:pPr>
      <w:rPr>
        <w:rFonts w:ascii="Symbol" w:hAnsi="Symbol" w:hint="default"/>
      </w:rPr>
    </w:lvl>
    <w:lvl w:ilvl="7" w:tplc="9D544D3E" w:tentative="1">
      <w:start w:val="1"/>
      <w:numFmt w:val="bullet"/>
      <w:lvlText w:val="o"/>
      <w:lvlJc w:val="left"/>
      <w:pPr>
        <w:ind w:left="5760" w:hanging="360"/>
      </w:pPr>
      <w:rPr>
        <w:rFonts w:ascii="Courier New" w:hAnsi="Courier New" w:cs="Courier New" w:hint="default"/>
      </w:rPr>
    </w:lvl>
    <w:lvl w:ilvl="8" w:tplc="CC0A1088" w:tentative="1">
      <w:start w:val="1"/>
      <w:numFmt w:val="bullet"/>
      <w:lvlText w:val=""/>
      <w:lvlJc w:val="left"/>
      <w:pPr>
        <w:ind w:left="6480" w:hanging="360"/>
      </w:pPr>
      <w:rPr>
        <w:rFonts w:ascii="Wingdings" w:hAnsi="Wingdings" w:hint="default"/>
      </w:rPr>
    </w:lvl>
  </w:abstractNum>
  <w:abstractNum w:abstractNumId="10" w15:restartNumberingAfterBreak="0">
    <w:nsid w:val="162241F1"/>
    <w:multiLevelType w:val="multilevel"/>
    <w:tmpl w:val="14EC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F623B"/>
    <w:multiLevelType w:val="multilevel"/>
    <w:tmpl w:val="6578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8F4837"/>
    <w:multiLevelType w:val="multilevel"/>
    <w:tmpl w:val="601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00733"/>
    <w:multiLevelType w:val="multilevel"/>
    <w:tmpl w:val="BCE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5036E"/>
    <w:multiLevelType w:val="multilevel"/>
    <w:tmpl w:val="37F05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3352B"/>
    <w:multiLevelType w:val="multilevel"/>
    <w:tmpl w:val="CC685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D3827"/>
    <w:multiLevelType w:val="multilevel"/>
    <w:tmpl w:val="D22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FB11C0"/>
    <w:multiLevelType w:val="multilevel"/>
    <w:tmpl w:val="79E49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563CE"/>
    <w:multiLevelType w:val="multilevel"/>
    <w:tmpl w:val="5F92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01017"/>
    <w:multiLevelType w:val="multilevel"/>
    <w:tmpl w:val="10C2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176B7"/>
    <w:multiLevelType w:val="multilevel"/>
    <w:tmpl w:val="32566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505BA"/>
    <w:multiLevelType w:val="multilevel"/>
    <w:tmpl w:val="A8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A1680"/>
    <w:multiLevelType w:val="multilevel"/>
    <w:tmpl w:val="824A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02828"/>
    <w:multiLevelType w:val="multilevel"/>
    <w:tmpl w:val="95C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AE050B"/>
    <w:multiLevelType w:val="multilevel"/>
    <w:tmpl w:val="4754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A44D7"/>
    <w:multiLevelType w:val="multilevel"/>
    <w:tmpl w:val="ED9AB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83325"/>
    <w:multiLevelType w:val="multilevel"/>
    <w:tmpl w:val="D5629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1F9"/>
    <w:multiLevelType w:val="multilevel"/>
    <w:tmpl w:val="52785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11578"/>
    <w:multiLevelType w:val="multilevel"/>
    <w:tmpl w:val="998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6C3DEE"/>
    <w:multiLevelType w:val="multilevel"/>
    <w:tmpl w:val="A1D64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96AC6"/>
    <w:multiLevelType w:val="multilevel"/>
    <w:tmpl w:val="F41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160C7B"/>
    <w:multiLevelType w:val="multilevel"/>
    <w:tmpl w:val="1C32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4989"/>
    <w:multiLevelType w:val="multilevel"/>
    <w:tmpl w:val="AAA8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C6607D"/>
    <w:multiLevelType w:val="multilevel"/>
    <w:tmpl w:val="F138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385498"/>
    <w:multiLevelType w:val="multilevel"/>
    <w:tmpl w:val="3B1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3666EC"/>
    <w:multiLevelType w:val="multilevel"/>
    <w:tmpl w:val="69AE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AA5FF5"/>
    <w:multiLevelType w:val="multilevel"/>
    <w:tmpl w:val="9326A79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657949449">
    <w:abstractNumId w:val="5"/>
  </w:num>
  <w:num w:numId="2" w16cid:durableId="1431703147">
    <w:abstractNumId w:val="3"/>
  </w:num>
  <w:num w:numId="3" w16cid:durableId="546572734">
    <w:abstractNumId w:val="2"/>
  </w:num>
  <w:num w:numId="4" w16cid:durableId="1223785167">
    <w:abstractNumId w:val="4"/>
  </w:num>
  <w:num w:numId="5" w16cid:durableId="647250874">
    <w:abstractNumId w:val="1"/>
  </w:num>
  <w:num w:numId="6" w16cid:durableId="2131624806">
    <w:abstractNumId w:val="0"/>
  </w:num>
  <w:num w:numId="7" w16cid:durableId="771825190">
    <w:abstractNumId w:val="23"/>
  </w:num>
  <w:num w:numId="8" w16cid:durableId="1820340846">
    <w:abstractNumId w:val="8"/>
  </w:num>
  <w:num w:numId="9" w16cid:durableId="1745570144">
    <w:abstractNumId w:val="32"/>
  </w:num>
  <w:num w:numId="10" w16cid:durableId="1641417128">
    <w:abstractNumId w:val="31"/>
  </w:num>
  <w:num w:numId="11" w16cid:durableId="611057790">
    <w:abstractNumId w:val="16"/>
  </w:num>
  <w:num w:numId="12" w16cid:durableId="1072775837">
    <w:abstractNumId w:val="9"/>
  </w:num>
  <w:num w:numId="13" w16cid:durableId="1487281516">
    <w:abstractNumId w:val="36"/>
  </w:num>
  <w:num w:numId="14" w16cid:durableId="1266890117">
    <w:abstractNumId w:val="6"/>
  </w:num>
  <w:num w:numId="15" w16cid:durableId="365252568">
    <w:abstractNumId w:val="26"/>
  </w:num>
  <w:num w:numId="16" w16cid:durableId="1946303228">
    <w:abstractNumId w:val="15"/>
  </w:num>
  <w:num w:numId="17" w16cid:durableId="584076414">
    <w:abstractNumId w:val="25"/>
  </w:num>
  <w:num w:numId="18" w16cid:durableId="252251012">
    <w:abstractNumId w:val="14"/>
  </w:num>
  <w:num w:numId="19" w16cid:durableId="2019692802">
    <w:abstractNumId w:val="27"/>
  </w:num>
  <w:num w:numId="20" w16cid:durableId="1906451769">
    <w:abstractNumId w:val="24"/>
  </w:num>
  <w:num w:numId="21" w16cid:durableId="2062245430">
    <w:abstractNumId w:val="30"/>
  </w:num>
  <w:num w:numId="22" w16cid:durableId="1831288389">
    <w:abstractNumId w:val="18"/>
  </w:num>
  <w:num w:numId="23" w16cid:durableId="2125075682">
    <w:abstractNumId w:val="21"/>
  </w:num>
  <w:num w:numId="24" w16cid:durableId="1046641560">
    <w:abstractNumId w:val="20"/>
  </w:num>
  <w:num w:numId="25" w16cid:durableId="1280449150">
    <w:abstractNumId w:val="17"/>
  </w:num>
  <w:num w:numId="26" w16cid:durableId="1568107565">
    <w:abstractNumId w:val="34"/>
  </w:num>
  <w:num w:numId="27" w16cid:durableId="586771393">
    <w:abstractNumId w:val="7"/>
  </w:num>
  <w:num w:numId="28" w16cid:durableId="1019816888">
    <w:abstractNumId w:val="28"/>
  </w:num>
  <w:num w:numId="29" w16cid:durableId="791243644">
    <w:abstractNumId w:val="35"/>
  </w:num>
  <w:num w:numId="30" w16cid:durableId="1023432914">
    <w:abstractNumId w:val="10"/>
  </w:num>
  <w:num w:numId="31" w16cid:durableId="483393538">
    <w:abstractNumId w:val="13"/>
  </w:num>
  <w:num w:numId="32" w16cid:durableId="920138320">
    <w:abstractNumId w:val="33"/>
  </w:num>
  <w:num w:numId="33" w16cid:durableId="1714766096">
    <w:abstractNumId w:val="12"/>
  </w:num>
  <w:num w:numId="34" w16cid:durableId="732041954">
    <w:abstractNumId w:val="11"/>
  </w:num>
  <w:num w:numId="35" w16cid:durableId="2144737495">
    <w:abstractNumId w:val="19"/>
  </w:num>
  <w:num w:numId="36" w16cid:durableId="2028483507">
    <w:abstractNumId w:val="22"/>
  </w:num>
  <w:num w:numId="37" w16cid:durableId="74831277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ABiEwNTSzMjM0sTSyUdpeDU4uLM/DyQAsNaAOYSsu8sAAAA"/>
  </w:docVars>
  <w:rsids>
    <w:rsidRoot w:val="008A3B41"/>
    <w:rsid w:val="000134DE"/>
    <w:rsid w:val="000134F7"/>
    <w:rsid w:val="0002386B"/>
    <w:rsid w:val="000322FE"/>
    <w:rsid w:val="00033460"/>
    <w:rsid w:val="0005543D"/>
    <w:rsid w:val="0009437B"/>
    <w:rsid w:val="000A46F8"/>
    <w:rsid w:val="000A49CC"/>
    <w:rsid w:val="000B41EB"/>
    <w:rsid w:val="000B440B"/>
    <w:rsid w:val="000B6831"/>
    <w:rsid w:val="000C2C22"/>
    <w:rsid w:val="000C432C"/>
    <w:rsid w:val="000C6A59"/>
    <w:rsid w:val="000D6411"/>
    <w:rsid w:val="000F4CBF"/>
    <w:rsid w:val="0010466A"/>
    <w:rsid w:val="001060D4"/>
    <w:rsid w:val="0012750B"/>
    <w:rsid w:val="001614C4"/>
    <w:rsid w:val="0016260B"/>
    <w:rsid w:val="0017462A"/>
    <w:rsid w:val="0019533D"/>
    <w:rsid w:val="00197F44"/>
    <w:rsid w:val="001A6F6C"/>
    <w:rsid w:val="001D12E4"/>
    <w:rsid w:val="001D5005"/>
    <w:rsid w:val="00206875"/>
    <w:rsid w:val="00233403"/>
    <w:rsid w:val="00283FE4"/>
    <w:rsid w:val="00287E6B"/>
    <w:rsid w:val="002A3B65"/>
    <w:rsid w:val="002A59C9"/>
    <w:rsid w:val="002A6EDE"/>
    <w:rsid w:val="002A729E"/>
    <w:rsid w:val="002B645B"/>
    <w:rsid w:val="00300638"/>
    <w:rsid w:val="00302226"/>
    <w:rsid w:val="00324DAB"/>
    <w:rsid w:val="00332C4D"/>
    <w:rsid w:val="003337CF"/>
    <w:rsid w:val="003442B5"/>
    <w:rsid w:val="00344D9C"/>
    <w:rsid w:val="003A1B84"/>
    <w:rsid w:val="003D1E27"/>
    <w:rsid w:val="003E1F6A"/>
    <w:rsid w:val="003E2059"/>
    <w:rsid w:val="003E4710"/>
    <w:rsid w:val="003F1374"/>
    <w:rsid w:val="00403320"/>
    <w:rsid w:val="00405C50"/>
    <w:rsid w:val="0042007F"/>
    <w:rsid w:val="004202FC"/>
    <w:rsid w:val="00421D6C"/>
    <w:rsid w:val="0045534C"/>
    <w:rsid w:val="0046642D"/>
    <w:rsid w:val="00466FDE"/>
    <w:rsid w:val="00472103"/>
    <w:rsid w:val="00486E5B"/>
    <w:rsid w:val="00487C19"/>
    <w:rsid w:val="0049493F"/>
    <w:rsid w:val="004C222A"/>
    <w:rsid w:val="004C7236"/>
    <w:rsid w:val="004D2026"/>
    <w:rsid w:val="004E36E6"/>
    <w:rsid w:val="00525823"/>
    <w:rsid w:val="00555FDB"/>
    <w:rsid w:val="00561263"/>
    <w:rsid w:val="0056552A"/>
    <w:rsid w:val="00566B2D"/>
    <w:rsid w:val="00583CE2"/>
    <w:rsid w:val="005A5C7C"/>
    <w:rsid w:val="005D13FB"/>
    <w:rsid w:val="005D231D"/>
    <w:rsid w:val="005E61C7"/>
    <w:rsid w:val="005F4870"/>
    <w:rsid w:val="006008F0"/>
    <w:rsid w:val="00605C4A"/>
    <w:rsid w:val="0061207E"/>
    <w:rsid w:val="006139E9"/>
    <w:rsid w:val="00615A23"/>
    <w:rsid w:val="0062344D"/>
    <w:rsid w:val="006369A8"/>
    <w:rsid w:val="00642856"/>
    <w:rsid w:val="00644A67"/>
    <w:rsid w:val="00645BB6"/>
    <w:rsid w:val="00646C64"/>
    <w:rsid w:val="00697786"/>
    <w:rsid w:val="006C433E"/>
    <w:rsid w:val="006E28D6"/>
    <w:rsid w:val="007323BA"/>
    <w:rsid w:val="007523EA"/>
    <w:rsid w:val="00773FF0"/>
    <w:rsid w:val="007A1339"/>
    <w:rsid w:val="007A5360"/>
    <w:rsid w:val="007B0577"/>
    <w:rsid w:val="007B3A26"/>
    <w:rsid w:val="007C4572"/>
    <w:rsid w:val="007E1C6B"/>
    <w:rsid w:val="007F1EF5"/>
    <w:rsid w:val="00835185"/>
    <w:rsid w:val="00841490"/>
    <w:rsid w:val="0084792C"/>
    <w:rsid w:val="00882AE1"/>
    <w:rsid w:val="00892161"/>
    <w:rsid w:val="008A3B41"/>
    <w:rsid w:val="008B1251"/>
    <w:rsid w:val="008B2790"/>
    <w:rsid w:val="008D2967"/>
    <w:rsid w:val="008D424B"/>
    <w:rsid w:val="008E3C9D"/>
    <w:rsid w:val="008E6EA7"/>
    <w:rsid w:val="008F0107"/>
    <w:rsid w:val="00933037"/>
    <w:rsid w:val="00935355"/>
    <w:rsid w:val="0096016F"/>
    <w:rsid w:val="00974D84"/>
    <w:rsid w:val="009860DD"/>
    <w:rsid w:val="009B2100"/>
    <w:rsid w:val="009D6F8F"/>
    <w:rsid w:val="009E2FB8"/>
    <w:rsid w:val="00A377C9"/>
    <w:rsid w:val="00A5091F"/>
    <w:rsid w:val="00A84D71"/>
    <w:rsid w:val="00AB00B1"/>
    <w:rsid w:val="00AE403B"/>
    <w:rsid w:val="00AE66C2"/>
    <w:rsid w:val="00AF1D7E"/>
    <w:rsid w:val="00B074DD"/>
    <w:rsid w:val="00B11C15"/>
    <w:rsid w:val="00B23FFD"/>
    <w:rsid w:val="00B32139"/>
    <w:rsid w:val="00B44029"/>
    <w:rsid w:val="00B627C8"/>
    <w:rsid w:val="00B66DD6"/>
    <w:rsid w:val="00B77932"/>
    <w:rsid w:val="00B815F1"/>
    <w:rsid w:val="00BA4603"/>
    <w:rsid w:val="00BB6A0D"/>
    <w:rsid w:val="00BF3D73"/>
    <w:rsid w:val="00C130C7"/>
    <w:rsid w:val="00C24F5B"/>
    <w:rsid w:val="00C35A6B"/>
    <w:rsid w:val="00C5010F"/>
    <w:rsid w:val="00C52303"/>
    <w:rsid w:val="00C53A94"/>
    <w:rsid w:val="00C56929"/>
    <w:rsid w:val="00C604CB"/>
    <w:rsid w:val="00C65739"/>
    <w:rsid w:val="00CC6540"/>
    <w:rsid w:val="00CE58D7"/>
    <w:rsid w:val="00CF25F0"/>
    <w:rsid w:val="00D43E72"/>
    <w:rsid w:val="00D721A4"/>
    <w:rsid w:val="00D854E7"/>
    <w:rsid w:val="00DB0C56"/>
    <w:rsid w:val="00DB5E6F"/>
    <w:rsid w:val="00DD1592"/>
    <w:rsid w:val="00DE52EE"/>
    <w:rsid w:val="00E146D4"/>
    <w:rsid w:val="00E26CCE"/>
    <w:rsid w:val="00E62A11"/>
    <w:rsid w:val="00E67324"/>
    <w:rsid w:val="00E70610"/>
    <w:rsid w:val="00E72CDA"/>
    <w:rsid w:val="00E768AF"/>
    <w:rsid w:val="00E8694F"/>
    <w:rsid w:val="00E97C39"/>
    <w:rsid w:val="00EC5965"/>
    <w:rsid w:val="00ED2258"/>
    <w:rsid w:val="00EF2803"/>
    <w:rsid w:val="00F51BCF"/>
    <w:rsid w:val="00F51C5A"/>
    <w:rsid w:val="00F6748D"/>
    <w:rsid w:val="00F87503"/>
    <w:rsid w:val="00FA5F1A"/>
    <w:rsid w:val="00FA6B1E"/>
    <w:rsid w:val="00FA7C23"/>
    <w:rsid w:val="00FB49D6"/>
    <w:rsid w:val="00FD5F66"/>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2"/>
    </o:shapelayout>
  </w:shapeDefaults>
  <w:decimalSymbol w:val="."/>
  <w:listSeparator w:val=","/>
  <w14:docId w14:val="2B7BA972"/>
  <w15:docId w15:val="{1B55CB79-75ED-4487-83F6-CE7C582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rPr>
      <w:rFonts w:ascii="Calibri" w:eastAsia="MS Gothic" w:hAnsi="Calibri" w:cs="SimSun"/>
      <w:b/>
      <w:bCs/>
      <w:color w:val="4F81BD"/>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Number">
    <w:name w:val="List Number"/>
    <w:basedOn w:val="Normal"/>
    <w:uiPriority w:val="99"/>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MacroText">
    <w:name w:val="macro"/>
    <w:link w:val="MacroTextChar"/>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customStyle="1" w:styleId="Heading4Char">
    <w:name w:val="Heading 4 Char"/>
    <w:basedOn w:val="DefaultParagraphFont"/>
    <w:link w:val="Heading4"/>
    <w:uiPriority w:val="9"/>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rPr>
      <w:rFonts w:ascii="Calibri" w:eastAsia="MS Gothic" w:hAnsi="Calibri" w:cs="SimSun"/>
      <w:color w:val="4F81BD"/>
      <w:sz w:val="20"/>
      <w:szCs w:val="20"/>
    </w:rPr>
  </w:style>
  <w:style w:type="character" w:customStyle="1" w:styleId="Heading9Char">
    <w:name w:val="Heading 9 Char"/>
    <w:basedOn w:val="DefaultParagraphFont"/>
    <w:link w:val="Heading9"/>
    <w:uiPriority w:val="9"/>
    <w:rPr>
      <w:rFonts w:ascii="Calibri" w:eastAsia="MS Gothic" w:hAnsi="Calibri" w:cs="SimSun"/>
      <w:i/>
      <w:iCs/>
      <w:color w:val="404040"/>
      <w:sz w:val="20"/>
      <w:szCs w:val="20"/>
    </w:rPr>
  </w:style>
  <w:style w:type="paragraph" w:styleId="Caption">
    <w:name w:val="caption"/>
    <w:basedOn w:val="Normal"/>
    <w:next w:val="Normal"/>
    <w:uiPriority w:val="35"/>
    <w:qFormat/>
    <w:pPr>
      <w:spacing w:line="240" w:lineRule="auto"/>
    </w:pPr>
    <w:rPr>
      <w:b/>
      <w:bCs/>
      <w:color w:val="4F81BD"/>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pPr>
      <w:spacing w:after="0" w:line="240" w:lineRule="auto"/>
    </w:pPr>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pPr>
      <w:spacing w:after="0" w:line="240" w:lineRule="auto"/>
    </w:pPr>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pPr>
      <w:spacing w:after="0" w:line="240" w:lineRule="auto"/>
    </w:pPr>
    <w:rPr>
      <w:color w:val="FFFFFF"/>
    </w:rPr>
    <w:tblPr>
      <w:tblStyleRowBandSize w:val="1"/>
      <w:tblStyleColBandSize w:val="1"/>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pPr>
      <w:spacing w:after="0" w:line="240" w:lineRule="auto"/>
    </w:pPr>
    <w:rPr>
      <w:color w:val="FFFFFF"/>
    </w:rPr>
    <w:tblPr>
      <w:tblStyleRowBandSize w:val="1"/>
      <w:tblStyleColBandSize w:val="1"/>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pPr>
      <w:spacing w:after="0" w:line="240" w:lineRule="auto"/>
    </w:pPr>
    <w:rPr>
      <w:color w:val="FFFFFF"/>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pPr>
      <w:spacing w:after="0" w:line="240" w:lineRule="auto"/>
    </w:pPr>
    <w:rPr>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pPr>
      <w:spacing w:after="0" w:line="240" w:lineRule="auto"/>
    </w:pPr>
    <w:rPr>
      <w:color w:val="FFFFFF"/>
    </w:rPr>
    <w:tblPr>
      <w:tblStyleRowBandSize w:val="1"/>
      <w:tblStyleColBandSize w:val="1"/>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pPr>
      <w:spacing w:after="0" w:line="240" w:lineRule="auto"/>
    </w:pPr>
    <w:rPr>
      <w:color w:val="FFFFFF"/>
    </w:rPr>
    <w:tblPr>
      <w:tblStyleRowBandSize w:val="1"/>
      <w:tblStyleColBandSize w:val="1"/>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pPr>
      <w:spacing w:after="0" w:line="240" w:lineRule="auto"/>
    </w:pPr>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pPr>
      <w:spacing w:after="0" w:line="240" w:lineRule="auto"/>
    </w:pPr>
    <w:rPr>
      <w:color w:val="000000"/>
    </w:rPr>
    <w:tblPr>
      <w:tblStyleRowBandSize w:val="1"/>
      <w:tblStyleColBandSize w:val="1"/>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pPr>
      <w:spacing w:after="0" w:line="240" w:lineRule="auto"/>
    </w:pPr>
    <w:rPr>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pPr>
      <w:spacing w:after="0" w:line="240" w:lineRule="auto"/>
    </w:pPr>
    <w:rPr>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pPr>
      <w:spacing w:after="0" w:line="240" w:lineRule="auto"/>
    </w:pPr>
    <w:rPr>
      <w:color w:val="000000"/>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pPr>
      <w:spacing w:after="0" w:line="240" w:lineRule="auto"/>
    </w:pPr>
    <w:rPr>
      <w:color w:val="000000"/>
    </w:rPr>
    <w:tblPr>
      <w:tblStyleRowBandSize w:val="1"/>
      <w:tblStyleColBandSize w:val="1"/>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TableGridLight">
    <w:name w:val="Grid Table Light"/>
    <w:basedOn w:val="TableNormal"/>
    <w:uiPriority w:val="40"/>
    <w:rsid w:val="007323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A1339"/>
    <w:rPr>
      <w:color w:val="0000FF" w:themeColor="hyperlink"/>
      <w:u w:val="single"/>
    </w:rPr>
  </w:style>
  <w:style w:type="character" w:styleId="UnresolvedMention">
    <w:name w:val="Unresolved Mention"/>
    <w:basedOn w:val="DefaultParagraphFont"/>
    <w:uiPriority w:val="99"/>
    <w:semiHidden/>
    <w:unhideWhenUsed/>
    <w:rsid w:val="00233403"/>
    <w:rPr>
      <w:color w:val="605E5C"/>
      <w:shd w:val="clear" w:color="auto" w:fill="E1DFDD"/>
    </w:rPr>
  </w:style>
  <w:style w:type="character" w:styleId="FollowedHyperlink">
    <w:name w:val="FollowedHyperlink"/>
    <w:basedOn w:val="DefaultParagraphFont"/>
    <w:uiPriority w:val="99"/>
    <w:semiHidden/>
    <w:unhideWhenUsed/>
    <w:rsid w:val="00332C4D"/>
    <w:rPr>
      <w:color w:val="800080" w:themeColor="followedHyperlink"/>
      <w:u w:val="single"/>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2174/157489308784340694" TargetMode="External"/><Relationship Id="rId18" Type="http://schemas.openxmlformats.org/officeDocument/2006/relationships/hyperlink" Target="https://doi.org/10.3390/app10238607" TargetMode="External"/><Relationship Id="rId26" Type="http://schemas.openxmlformats.org/officeDocument/2006/relationships/hyperlink" Target="https://doi.org/10.1073/pnas.2122636119" TargetMode="External"/><Relationship Id="rId39" Type="http://schemas.openxmlformats.org/officeDocument/2006/relationships/hyperlink" Target="https://doi.org/10.3390/jcm9010132" TargetMode="External"/><Relationship Id="rId21" Type="http://schemas.openxmlformats.org/officeDocument/2006/relationships/hyperlink" Target="https://www.researchgate.net/publication/370229578_STEM_EDUCATION_AN_INTERDISCIPLINARY_AND_INTEGRATED_APPROACH_OF_TEACHING" TargetMode="External"/><Relationship Id="rId34" Type="http://schemas.openxmlformats.org/officeDocument/2006/relationships/hyperlink" Target="https://doi.org/10.1187/cbe.13-03-0047" TargetMode="External"/><Relationship Id="rId42" Type="http://schemas.openxmlformats.org/officeDocument/2006/relationships/hyperlink" Target="https://doi.org/10.1080/14763141.2020.1845470"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bspro.2013.10.732" TargetMode="External"/><Relationship Id="rId29" Type="http://schemas.openxmlformats.org/officeDocument/2006/relationships/hyperlink" Target="https://doi.org/10.1080/00219266.2024.2399516" TargetMode="External"/><Relationship Id="rId11" Type="http://schemas.openxmlformats.org/officeDocument/2006/relationships/image" Target="media/image4.png"/><Relationship Id="rId24" Type="http://schemas.openxmlformats.org/officeDocument/2006/relationships/hyperlink" Target="https://doi.org/10.1155/2016/3460416" TargetMode="External"/><Relationship Id="rId32" Type="http://schemas.openxmlformats.org/officeDocument/2006/relationships/hyperlink" Target="https://doi.org/10.1109/TE.2010.2080359" TargetMode="External"/><Relationship Id="rId37" Type="http://schemas.openxmlformats.org/officeDocument/2006/relationships/hyperlink" Target="https://doi.org/10.1016/j.isci.2024.110209" TargetMode="External"/><Relationship Id="rId40" Type="http://schemas.openxmlformats.org/officeDocument/2006/relationships/hyperlink" Target="https://www.researchgate.net/publication/378634561_Determination_of_Conservation_Status_Growth_and_Yield_Characteristics_of_Tree_Species_in_Kano_Zoological_Garden_Kano_State_Nigeria" TargetMode="External"/><Relationship Id="rId45" Type="http://schemas.openxmlformats.org/officeDocument/2006/relationships/hyperlink" Target="https://doi.org/10.1187/cbe.23-05-0093" TargetMode="External"/><Relationship Id="rId5" Type="http://schemas.openxmlformats.org/officeDocument/2006/relationships/webSettings" Target="webSettings.xml"/><Relationship Id="rId15" Type="http://schemas.openxmlformats.org/officeDocument/2006/relationships/hyperlink" Target="https://doi.org/10.36344/ccijmb.2024.v06i06.003" TargetMode="External"/><Relationship Id="rId23" Type="http://schemas.openxmlformats.org/officeDocument/2006/relationships/hyperlink" Target="https://doi.org/10.3390/biomechanics3030033" TargetMode="External"/><Relationship Id="rId28" Type="http://schemas.openxmlformats.org/officeDocument/2006/relationships/hyperlink" Target="https://doi.org/10.1016/j.marenvres.2024.106780" TargetMode="External"/><Relationship Id="rId36" Type="http://schemas.openxmlformats.org/officeDocument/2006/relationships/hyperlink" Target="https://doi.org/10.7759/cureus.42555"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002/rse2.415" TargetMode="External"/><Relationship Id="rId31" Type="http://schemas.openxmlformats.org/officeDocument/2006/relationships/hyperlink" Target="https://doi.org/10.1163/27730840-05202011" TargetMode="External"/><Relationship Id="rId44" Type="http://schemas.openxmlformats.org/officeDocument/2006/relationships/hyperlink" Target="https://doi.org/10.1057/s41307-021-0024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3504622.2024.2348702" TargetMode="External"/><Relationship Id="rId22" Type="http://schemas.openxmlformats.org/officeDocument/2006/relationships/hyperlink" Target="https://doi.org/10.1186/s40536-014-0010-7" TargetMode="External"/><Relationship Id="rId27" Type="http://schemas.openxmlformats.org/officeDocument/2006/relationships/hyperlink" Target="https://doi.org/10.3390/math9151783" TargetMode="External"/><Relationship Id="rId30" Type="http://schemas.openxmlformats.org/officeDocument/2006/relationships/hyperlink" Target="https://doi.org/10.15700/saje.v44n2a2387" TargetMode="External"/><Relationship Id="rId35" Type="http://schemas.openxmlformats.org/officeDocument/2006/relationships/hyperlink" Target="https://doi.org/10.3389/fvets.2024.1484412" TargetMode="External"/><Relationship Id="rId43" Type="http://schemas.openxmlformats.org/officeDocument/2006/relationships/hyperlink" Target="https://doi.org/10.3389/feduc.2022.826951"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86/s12052-020-00138-4" TargetMode="External"/><Relationship Id="rId25" Type="http://schemas.openxmlformats.org/officeDocument/2006/relationships/hyperlink" Target="https://doi.org/10.53555/jaz.v45iS4.4209" TargetMode="External"/><Relationship Id="rId33" Type="http://schemas.openxmlformats.org/officeDocument/2006/relationships/hyperlink" Target="https://doi.org/10.3390/jintelligence10040088" TargetMode="External"/><Relationship Id="rId38" Type="http://schemas.openxmlformats.org/officeDocument/2006/relationships/hyperlink" Target="https://doi.org/10.1187/cbe.20-07-0150" TargetMode="External"/><Relationship Id="rId46" Type="http://schemas.openxmlformats.org/officeDocument/2006/relationships/header" Target="header1.xml"/><Relationship Id="rId20" Type="http://schemas.openxmlformats.org/officeDocument/2006/relationships/hyperlink" Target="https://doi.org/10.1177/09388982241245452" TargetMode="External"/><Relationship Id="rId41" Type="http://schemas.openxmlformats.org/officeDocument/2006/relationships/hyperlink" Target="https://doi.org/10.3389/fphar.2025.15294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6A4F-23BE-42B0-96D8-7744B4DD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5426</Words>
  <Characters>39506</Characters>
  <Application>Microsoft Office Word</Application>
  <DocSecurity>0</DocSecurity>
  <Lines>745</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Saiprasad Bhusare</dc:creator>
  <dc:description/>
  <cp:lastModifiedBy>Saiprasad Bhusare</cp:lastModifiedBy>
  <cp:revision>4</cp:revision>
  <dcterms:created xsi:type="dcterms:W3CDTF">2025-04-05T14:54:00Z</dcterms:created>
  <dcterms:modified xsi:type="dcterms:W3CDTF">2025-04-05T14:57:00Z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c88b09062e68e6528874a594f101f5ff022c4801c46c01bc5842c76e76ac97a0</vt:lpwstr>
  </property>
</Properties>
</file>