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56E65" w14:textId="79AD417E" w:rsidR="00BA55FF" w:rsidRDefault="00050A78" w:rsidP="00327653">
      <w:pPr>
        <w:spacing w:line="480" w:lineRule="auto"/>
        <w:jc w:val="center"/>
        <w:rPr>
          <w:rFonts w:ascii="Times New Roman" w:hAnsi="Times New Roman" w:cs="Times New Roman"/>
          <w:b/>
          <w:bCs/>
          <w:sz w:val="24"/>
          <w:szCs w:val="22"/>
        </w:rPr>
      </w:pPr>
      <w:r>
        <w:rPr>
          <w:rFonts w:ascii="Times New Roman" w:hAnsi="Times New Roman" w:cs="Times New Roman"/>
          <w:b/>
          <w:bCs/>
          <w:sz w:val="24"/>
          <w:szCs w:val="22"/>
        </w:rPr>
        <w:t>An updated checklist of butterflies of district Gaya, Bihar</w:t>
      </w:r>
    </w:p>
    <w:p w14:paraId="7BC4303A" w14:textId="77777777" w:rsidR="001A228A" w:rsidRDefault="001A228A" w:rsidP="00327653">
      <w:pPr>
        <w:spacing w:line="480" w:lineRule="auto"/>
        <w:jc w:val="both"/>
        <w:rPr>
          <w:rFonts w:ascii="Times New Roman" w:hAnsi="Times New Roman" w:cs="Times New Roman"/>
          <w:b/>
          <w:bCs/>
          <w:sz w:val="24"/>
          <w:szCs w:val="22"/>
        </w:rPr>
      </w:pPr>
    </w:p>
    <w:p w14:paraId="5AD0468D" w14:textId="5076E1E0" w:rsidR="00050A78" w:rsidRDefault="00050A78" w:rsidP="00327653">
      <w:pPr>
        <w:spacing w:line="480" w:lineRule="auto"/>
        <w:jc w:val="both"/>
        <w:rPr>
          <w:rFonts w:ascii="Times New Roman" w:hAnsi="Times New Roman" w:cs="Times New Roman"/>
          <w:b/>
          <w:bCs/>
          <w:sz w:val="24"/>
          <w:szCs w:val="22"/>
        </w:rPr>
      </w:pPr>
      <w:r>
        <w:rPr>
          <w:rFonts w:ascii="Times New Roman" w:hAnsi="Times New Roman" w:cs="Times New Roman"/>
          <w:b/>
          <w:bCs/>
          <w:sz w:val="24"/>
          <w:szCs w:val="22"/>
        </w:rPr>
        <w:t>Abstract</w:t>
      </w:r>
    </w:p>
    <w:p w14:paraId="574FE2BC" w14:textId="72026639" w:rsidR="00812DAE" w:rsidRDefault="00812DAE" w:rsidP="00812DAE">
      <w:pPr>
        <w:spacing w:line="480" w:lineRule="auto"/>
        <w:jc w:val="both"/>
        <w:rPr>
          <w:rFonts w:ascii="Times New Roman" w:hAnsi="Times New Roman" w:cs="Times New Roman"/>
          <w:sz w:val="24"/>
          <w:szCs w:val="22"/>
        </w:rPr>
      </w:pPr>
      <w:r w:rsidRPr="00812DAE">
        <w:rPr>
          <w:rFonts w:ascii="Times New Roman" w:hAnsi="Times New Roman" w:cs="Times New Roman"/>
          <w:sz w:val="24"/>
          <w:szCs w:val="22"/>
        </w:rPr>
        <w:t xml:space="preserve">Butterflies play an essential role in the ecosystem, serving as pollinators, food sources, and effective indicators of environmental shifts. This study primarily concentrates on recognizing butterfly species and their diversity in the Bhagalpur district of Bihar, India. A total of 48 species of butterflies were noted during the survey. Of these, 102 species were recorded for the first time from Gaya. A total of 36 species were documented from the Nymphalidae family. The species most frequently found in the target area included </w:t>
      </w:r>
      <w:r w:rsidRPr="00812DAE">
        <w:rPr>
          <w:rFonts w:ascii="Times New Roman" w:hAnsi="Times New Roman" w:cs="Times New Roman"/>
          <w:i/>
          <w:iCs/>
          <w:sz w:val="24"/>
          <w:szCs w:val="22"/>
        </w:rPr>
        <w:t xml:space="preserve">Ariadne </w:t>
      </w:r>
      <w:proofErr w:type="spellStart"/>
      <w:r w:rsidRPr="00812DAE">
        <w:rPr>
          <w:rFonts w:ascii="Times New Roman" w:hAnsi="Times New Roman" w:cs="Times New Roman"/>
          <w:i/>
          <w:iCs/>
          <w:sz w:val="24"/>
          <w:szCs w:val="22"/>
        </w:rPr>
        <w:t>ariadne</w:t>
      </w:r>
      <w:proofErr w:type="spellEnd"/>
      <w:r w:rsidRPr="00812DAE">
        <w:rPr>
          <w:rFonts w:ascii="Times New Roman" w:hAnsi="Times New Roman" w:cs="Times New Roman"/>
          <w:sz w:val="24"/>
          <w:szCs w:val="22"/>
        </w:rPr>
        <w:t xml:space="preserve">, </w:t>
      </w:r>
      <w:r w:rsidRPr="00812DAE">
        <w:rPr>
          <w:rFonts w:ascii="Times New Roman" w:hAnsi="Times New Roman" w:cs="Times New Roman"/>
          <w:i/>
          <w:iCs/>
          <w:sz w:val="24"/>
          <w:szCs w:val="22"/>
        </w:rPr>
        <w:t xml:space="preserve">Danaus </w:t>
      </w:r>
      <w:proofErr w:type="spellStart"/>
      <w:r w:rsidRPr="00812DAE">
        <w:rPr>
          <w:rFonts w:ascii="Times New Roman" w:hAnsi="Times New Roman" w:cs="Times New Roman"/>
          <w:i/>
          <w:iCs/>
          <w:sz w:val="24"/>
          <w:szCs w:val="22"/>
        </w:rPr>
        <w:t>chrysippus</w:t>
      </w:r>
      <w:proofErr w:type="spellEnd"/>
      <w:r w:rsidRPr="00812DAE">
        <w:rPr>
          <w:rFonts w:ascii="Times New Roman" w:hAnsi="Times New Roman" w:cs="Times New Roman"/>
          <w:sz w:val="24"/>
          <w:szCs w:val="22"/>
        </w:rPr>
        <w:t xml:space="preserve">, </w:t>
      </w:r>
      <w:proofErr w:type="spellStart"/>
      <w:r w:rsidRPr="00812DAE">
        <w:rPr>
          <w:rFonts w:ascii="Times New Roman" w:hAnsi="Times New Roman" w:cs="Times New Roman"/>
          <w:i/>
          <w:iCs/>
          <w:sz w:val="24"/>
          <w:szCs w:val="22"/>
        </w:rPr>
        <w:t>Euploea</w:t>
      </w:r>
      <w:proofErr w:type="spellEnd"/>
      <w:r w:rsidRPr="00812DAE">
        <w:rPr>
          <w:rFonts w:ascii="Times New Roman" w:hAnsi="Times New Roman" w:cs="Times New Roman"/>
          <w:i/>
          <w:iCs/>
          <w:sz w:val="24"/>
          <w:szCs w:val="22"/>
        </w:rPr>
        <w:t xml:space="preserve"> core</w:t>
      </w:r>
      <w:r w:rsidRPr="00812DAE">
        <w:rPr>
          <w:rFonts w:ascii="Times New Roman" w:hAnsi="Times New Roman" w:cs="Times New Roman"/>
          <w:sz w:val="24"/>
          <w:szCs w:val="22"/>
        </w:rPr>
        <w:t xml:space="preserve">, </w:t>
      </w:r>
      <w:proofErr w:type="spellStart"/>
      <w:r w:rsidRPr="00812DAE">
        <w:rPr>
          <w:rFonts w:ascii="Times New Roman" w:hAnsi="Times New Roman" w:cs="Times New Roman"/>
          <w:i/>
          <w:iCs/>
          <w:sz w:val="24"/>
          <w:szCs w:val="22"/>
        </w:rPr>
        <w:t>Junonia</w:t>
      </w:r>
      <w:proofErr w:type="spellEnd"/>
      <w:r w:rsidRPr="00812DAE">
        <w:rPr>
          <w:rFonts w:ascii="Times New Roman" w:hAnsi="Times New Roman" w:cs="Times New Roman"/>
          <w:i/>
          <w:iCs/>
          <w:sz w:val="24"/>
          <w:szCs w:val="22"/>
        </w:rPr>
        <w:t xml:space="preserve"> </w:t>
      </w:r>
      <w:proofErr w:type="spellStart"/>
      <w:r w:rsidRPr="00812DAE">
        <w:rPr>
          <w:rFonts w:ascii="Times New Roman" w:hAnsi="Times New Roman" w:cs="Times New Roman"/>
          <w:i/>
          <w:iCs/>
          <w:sz w:val="24"/>
          <w:szCs w:val="22"/>
        </w:rPr>
        <w:t>almana</w:t>
      </w:r>
      <w:proofErr w:type="spellEnd"/>
      <w:r w:rsidRPr="00812DAE">
        <w:rPr>
          <w:rFonts w:ascii="Times New Roman" w:hAnsi="Times New Roman" w:cs="Times New Roman"/>
          <w:sz w:val="24"/>
          <w:szCs w:val="22"/>
        </w:rPr>
        <w:t xml:space="preserve">, </w:t>
      </w:r>
      <w:proofErr w:type="spellStart"/>
      <w:r w:rsidRPr="00812DAE">
        <w:rPr>
          <w:rFonts w:ascii="Times New Roman" w:hAnsi="Times New Roman" w:cs="Times New Roman"/>
          <w:i/>
          <w:iCs/>
          <w:sz w:val="24"/>
          <w:szCs w:val="22"/>
        </w:rPr>
        <w:t>Junonia</w:t>
      </w:r>
      <w:proofErr w:type="spellEnd"/>
      <w:r w:rsidRPr="00812DAE">
        <w:rPr>
          <w:rFonts w:ascii="Times New Roman" w:hAnsi="Times New Roman" w:cs="Times New Roman"/>
          <w:i/>
          <w:iCs/>
          <w:sz w:val="24"/>
          <w:szCs w:val="22"/>
        </w:rPr>
        <w:t xml:space="preserve"> </w:t>
      </w:r>
      <w:proofErr w:type="spellStart"/>
      <w:r w:rsidRPr="00812DAE">
        <w:rPr>
          <w:rFonts w:ascii="Times New Roman" w:hAnsi="Times New Roman" w:cs="Times New Roman"/>
          <w:i/>
          <w:iCs/>
          <w:sz w:val="24"/>
          <w:szCs w:val="22"/>
        </w:rPr>
        <w:t>iphita</w:t>
      </w:r>
      <w:proofErr w:type="spellEnd"/>
      <w:r w:rsidRPr="00812DAE">
        <w:rPr>
          <w:rFonts w:ascii="Times New Roman" w:hAnsi="Times New Roman" w:cs="Times New Roman"/>
          <w:sz w:val="24"/>
          <w:szCs w:val="22"/>
        </w:rPr>
        <w:t xml:space="preserve">, </w:t>
      </w:r>
      <w:proofErr w:type="spellStart"/>
      <w:r w:rsidRPr="00812DAE">
        <w:rPr>
          <w:rFonts w:ascii="Times New Roman" w:hAnsi="Times New Roman" w:cs="Times New Roman"/>
          <w:i/>
          <w:iCs/>
          <w:sz w:val="24"/>
          <w:szCs w:val="22"/>
        </w:rPr>
        <w:t>Leptosia</w:t>
      </w:r>
      <w:proofErr w:type="spellEnd"/>
      <w:r w:rsidRPr="00812DAE">
        <w:rPr>
          <w:rFonts w:ascii="Times New Roman" w:hAnsi="Times New Roman" w:cs="Times New Roman"/>
          <w:i/>
          <w:iCs/>
          <w:sz w:val="24"/>
          <w:szCs w:val="22"/>
        </w:rPr>
        <w:t xml:space="preserve"> </w:t>
      </w:r>
      <w:proofErr w:type="spellStart"/>
      <w:r w:rsidRPr="00812DAE">
        <w:rPr>
          <w:rFonts w:ascii="Times New Roman" w:hAnsi="Times New Roman" w:cs="Times New Roman"/>
          <w:i/>
          <w:iCs/>
          <w:sz w:val="24"/>
          <w:szCs w:val="22"/>
        </w:rPr>
        <w:t>nina</w:t>
      </w:r>
      <w:proofErr w:type="spellEnd"/>
      <w:r w:rsidRPr="00812DAE">
        <w:rPr>
          <w:rFonts w:ascii="Times New Roman" w:hAnsi="Times New Roman" w:cs="Times New Roman"/>
          <w:i/>
          <w:iCs/>
          <w:sz w:val="24"/>
          <w:szCs w:val="22"/>
        </w:rPr>
        <w:t xml:space="preserve"> </w:t>
      </w:r>
      <w:proofErr w:type="spellStart"/>
      <w:r w:rsidRPr="00812DAE">
        <w:rPr>
          <w:rFonts w:ascii="Times New Roman" w:hAnsi="Times New Roman" w:cs="Times New Roman"/>
          <w:i/>
          <w:iCs/>
          <w:sz w:val="24"/>
          <w:szCs w:val="22"/>
        </w:rPr>
        <w:t>nina</w:t>
      </w:r>
      <w:proofErr w:type="spellEnd"/>
      <w:r w:rsidRPr="00812DAE">
        <w:rPr>
          <w:rFonts w:ascii="Times New Roman" w:hAnsi="Times New Roman" w:cs="Times New Roman"/>
          <w:sz w:val="24"/>
          <w:szCs w:val="22"/>
        </w:rPr>
        <w:t xml:space="preserve">, </w:t>
      </w:r>
      <w:proofErr w:type="spellStart"/>
      <w:r w:rsidRPr="00812DAE">
        <w:rPr>
          <w:rFonts w:ascii="Times New Roman" w:hAnsi="Times New Roman" w:cs="Times New Roman"/>
          <w:i/>
          <w:iCs/>
          <w:sz w:val="24"/>
          <w:szCs w:val="22"/>
        </w:rPr>
        <w:t>Melanitis</w:t>
      </w:r>
      <w:proofErr w:type="spellEnd"/>
      <w:r w:rsidRPr="00812DAE">
        <w:rPr>
          <w:rFonts w:ascii="Times New Roman" w:hAnsi="Times New Roman" w:cs="Times New Roman"/>
          <w:i/>
          <w:iCs/>
          <w:sz w:val="24"/>
          <w:szCs w:val="22"/>
        </w:rPr>
        <w:t xml:space="preserve"> </w:t>
      </w:r>
      <w:proofErr w:type="spellStart"/>
      <w:r w:rsidRPr="00812DAE">
        <w:rPr>
          <w:rFonts w:ascii="Times New Roman" w:hAnsi="Times New Roman" w:cs="Times New Roman"/>
          <w:i/>
          <w:iCs/>
          <w:sz w:val="24"/>
          <w:szCs w:val="22"/>
        </w:rPr>
        <w:t>leda</w:t>
      </w:r>
      <w:proofErr w:type="spellEnd"/>
      <w:r w:rsidRPr="00812DAE">
        <w:rPr>
          <w:rFonts w:ascii="Times New Roman" w:hAnsi="Times New Roman" w:cs="Times New Roman"/>
          <w:sz w:val="24"/>
          <w:szCs w:val="22"/>
        </w:rPr>
        <w:t xml:space="preserve">, </w:t>
      </w:r>
      <w:r w:rsidRPr="00812DAE">
        <w:rPr>
          <w:rFonts w:ascii="Times New Roman" w:hAnsi="Times New Roman" w:cs="Times New Roman"/>
          <w:i/>
          <w:iCs/>
          <w:sz w:val="24"/>
          <w:szCs w:val="22"/>
        </w:rPr>
        <w:t xml:space="preserve">Papilio </w:t>
      </w:r>
      <w:proofErr w:type="spellStart"/>
      <w:r w:rsidRPr="00812DAE">
        <w:rPr>
          <w:rFonts w:ascii="Times New Roman" w:hAnsi="Times New Roman" w:cs="Times New Roman"/>
          <w:i/>
          <w:iCs/>
          <w:sz w:val="24"/>
          <w:szCs w:val="22"/>
        </w:rPr>
        <w:t>demoleus</w:t>
      </w:r>
      <w:proofErr w:type="spellEnd"/>
      <w:r w:rsidRPr="00812DAE">
        <w:rPr>
          <w:rFonts w:ascii="Times New Roman" w:hAnsi="Times New Roman" w:cs="Times New Roman"/>
          <w:sz w:val="24"/>
          <w:szCs w:val="22"/>
        </w:rPr>
        <w:t xml:space="preserve">, and </w:t>
      </w:r>
      <w:proofErr w:type="spellStart"/>
      <w:r w:rsidRPr="00812DAE">
        <w:rPr>
          <w:rFonts w:ascii="Times New Roman" w:hAnsi="Times New Roman" w:cs="Times New Roman"/>
          <w:i/>
          <w:iCs/>
          <w:sz w:val="24"/>
          <w:szCs w:val="22"/>
        </w:rPr>
        <w:t>Ypthima</w:t>
      </w:r>
      <w:proofErr w:type="spellEnd"/>
      <w:r w:rsidRPr="00812DAE">
        <w:rPr>
          <w:rFonts w:ascii="Times New Roman" w:hAnsi="Times New Roman" w:cs="Times New Roman"/>
          <w:i/>
          <w:iCs/>
          <w:sz w:val="24"/>
          <w:szCs w:val="22"/>
        </w:rPr>
        <w:t xml:space="preserve"> </w:t>
      </w:r>
      <w:proofErr w:type="spellStart"/>
      <w:r w:rsidRPr="00812DAE">
        <w:rPr>
          <w:rFonts w:ascii="Times New Roman" w:hAnsi="Times New Roman" w:cs="Times New Roman"/>
          <w:i/>
          <w:iCs/>
          <w:sz w:val="24"/>
          <w:szCs w:val="22"/>
        </w:rPr>
        <w:t>huebneri</w:t>
      </w:r>
      <w:proofErr w:type="spellEnd"/>
      <w:r w:rsidRPr="00812DAE">
        <w:rPr>
          <w:rFonts w:ascii="Times New Roman" w:hAnsi="Times New Roman" w:cs="Times New Roman"/>
          <w:sz w:val="24"/>
          <w:szCs w:val="22"/>
        </w:rPr>
        <w:t xml:space="preserve">. Nonetheless, a small number of species like </w:t>
      </w:r>
      <w:proofErr w:type="spellStart"/>
      <w:r w:rsidRPr="00812DAE">
        <w:rPr>
          <w:rFonts w:ascii="Times New Roman" w:hAnsi="Times New Roman" w:cs="Times New Roman"/>
          <w:i/>
          <w:iCs/>
          <w:sz w:val="24"/>
          <w:szCs w:val="22"/>
        </w:rPr>
        <w:t>Cigaritis</w:t>
      </w:r>
      <w:proofErr w:type="spellEnd"/>
      <w:r w:rsidRPr="00812DAE">
        <w:rPr>
          <w:rFonts w:ascii="Times New Roman" w:hAnsi="Times New Roman" w:cs="Times New Roman"/>
          <w:i/>
          <w:iCs/>
          <w:sz w:val="24"/>
          <w:szCs w:val="22"/>
        </w:rPr>
        <w:t xml:space="preserve"> </w:t>
      </w:r>
      <w:proofErr w:type="spellStart"/>
      <w:r w:rsidRPr="00812DAE">
        <w:rPr>
          <w:rFonts w:ascii="Times New Roman" w:hAnsi="Times New Roman" w:cs="Times New Roman"/>
          <w:i/>
          <w:iCs/>
          <w:sz w:val="24"/>
          <w:szCs w:val="22"/>
        </w:rPr>
        <w:t>vulcanus</w:t>
      </w:r>
      <w:proofErr w:type="spellEnd"/>
      <w:r w:rsidRPr="00812DAE">
        <w:rPr>
          <w:rFonts w:ascii="Times New Roman" w:hAnsi="Times New Roman" w:cs="Times New Roman"/>
          <w:sz w:val="24"/>
          <w:szCs w:val="22"/>
        </w:rPr>
        <w:t xml:space="preserve">, </w:t>
      </w:r>
      <w:r w:rsidRPr="00812DAE">
        <w:rPr>
          <w:rFonts w:ascii="Times New Roman" w:hAnsi="Times New Roman" w:cs="Times New Roman"/>
          <w:i/>
          <w:iCs/>
          <w:sz w:val="24"/>
          <w:szCs w:val="22"/>
        </w:rPr>
        <w:t>Curetis acuta</w:t>
      </w:r>
      <w:r w:rsidRPr="00812DAE">
        <w:rPr>
          <w:rFonts w:ascii="Times New Roman" w:hAnsi="Times New Roman" w:cs="Times New Roman"/>
          <w:sz w:val="24"/>
          <w:szCs w:val="22"/>
        </w:rPr>
        <w:t xml:space="preserve">, and </w:t>
      </w:r>
      <w:proofErr w:type="spellStart"/>
      <w:r w:rsidRPr="00812DAE">
        <w:rPr>
          <w:rFonts w:ascii="Times New Roman" w:hAnsi="Times New Roman" w:cs="Times New Roman"/>
          <w:i/>
          <w:iCs/>
          <w:sz w:val="24"/>
          <w:szCs w:val="22"/>
        </w:rPr>
        <w:t>Spialia</w:t>
      </w:r>
      <w:proofErr w:type="spellEnd"/>
      <w:r w:rsidRPr="00812DAE">
        <w:rPr>
          <w:rFonts w:ascii="Times New Roman" w:hAnsi="Times New Roman" w:cs="Times New Roman"/>
          <w:i/>
          <w:iCs/>
          <w:sz w:val="24"/>
          <w:szCs w:val="22"/>
        </w:rPr>
        <w:t xml:space="preserve"> </w:t>
      </w:r>
      <w:proofErr w:type="spellStart"/>
      <w:r w:rsidRPr="00812DAE">
        <w:rPr>
          <w:rFonts w:ascii="Times New Roman" w:hAnsi="Times New Roman" w:cs="Times New Roman"/>
          <w:i/>
          <w:iCs/>
          <w:sz w:val="24"/>
          <w:szCs w:val="22"/>
        </w:rPr>
        <w:t>galba</w:t>
      </w:r>
      <w:proofErr w:type="spellEnd"/>
      <w:r w:rsidRPr="00812DAE">
        <w:rPr>
          <w:rFonts w:ascii="Times New Roman" w:hAnsi="Times New Roman" w:cs="Times New Roman"/>
          <w:sz w:val="24"/>
          <w:szCs w:val="22"/>
        </w:rPr>
        <w:t xml:space="preserve"> were infrequently encountered. The highest diversity was seen in winter, while the lowest diversity occurred in summer. </w:t>
      </w:r>
    </w:p>
    <w:p w14:paraId="0A61AFC8" w14:textId="6F03F3D1" w:rsidR="004F23FB" w:rsidRPr="00F65211" w:rsidRDefault="004F23FB" w:rsidP="004F23FB">
      <w:pPr>
        <w:spacing w:line="480" w:lineRule="auto"/>
        <w:jc w:val="both"/>
        <w:rPr>
          <w:rFonts w:ascii="Times New Roman" w:hAnsi="Times New Roman" w:cs="Times New Roman"/>
          <w:sz w:val="24"/>
          <w:szCs w:val="22"/>
        </w:rPr>
      </w:pPr>
      <w:r>
        <w:rPr>
          <w:rFonts w:ascii="Times New Roman" w:hAnsi="Times New Roman" w:cs="Times New Roman"/>
          <w:b/>
          <w:bCs/>
          <w:sz w:val="24"/>
          <w:szCs w:val="22"/>
        </w:rPr>
        <w:t xml:space="preserve">Keywords: </w:t>
      </w:r>
      <w:r>
        <w:rPr>
          <w:rFonts w:ascii="Times New Roman" w:hAnsi="Times New Roman" w:cs="Times New Roman"/>
          <w:sz w:val="24"/>
          <w:szCs w:val="22"/>
        </w:rPr>
        <w:t>Butterfly, Species, Gaya</w:t>
      </w:r>
      <w:ins w:id="0" w:author="NIKHIL REDDY K. S" w:date="2025-04-01T10:46:00Z" w16du:dateUtc="2025-04-01T05:16:00Z">
        <w:r w:rsidR="00B264FA">
          <w:rPr>
            <w:rFonts w:ascii="Times New Roman" w:hAnsi="Times New Roman" w:cs="Times New Roman"/>
            <w:sz w:val="24"/>
            <w:szCs w:val="22"/>
          </w:rPr>
          <w:t xml:space="preserve"> and</w:t>
        </w:r>
      </w:ins>
      <w:del w:id="1" w:author="NIKHIL REDDY K. S" w:date="2025-04-01T10:46:00Z" w16du:dateUtc="2025-04-01T05:16:00Z">
        <w:r w:rsidDel="00B264FA">
          <w:rPr>
            <w:rFonts w:ascii="Times New Roman" w:hAnsi="Times New Roman" w:cs="Times New Roman"/>
            <w:sz w:val="24"/>
            <w:szCs w:val="22"/>
          </w:rPr>
          <w:delText>,</w:delText>
        </w:r>
      </w:del>
      <w:r>
        <w:rPr>
          <w:rFonts w:ascii="Times New Roman" w:hAnsi="Times New Roman" w:cs="Times New Roman"/>
          <w:sz w:val="24"/>
          <w:szCs w:val="22"/>
        </w:rPr>
        <w:t xml:space="preserve"> Diversity.</w:t>
      </w:r>
    </w:p>
    <w:p w14:paraId="05E05676" w14:textId="77777777" w:rsidR="004F23FB" w:rsidRPr="00812DAE" w:rsidRDefault="004F23FB" w:rsidP="00812DAE">
      <w:pPr>
        <w:spacing w:line="480" w:lineRule="auto"/>
        <w:jc w:val="both"/>
        <w:rPr>
          <w:rFonts w:ascii="Times New Roman" w:hAnsi="Times New Roman" w:cs="Times New Roman"/>
          <w:sz w:val="24"/>
          <w:szCs w:val="22"/>
        </w:rPr>
      </w:pPr>
    </w:p>
    <w:p w14:paraId="39A59FE4" w14:textId="7FA5D2FF" w:rsidR="00812DAE" w:rsidRPr="00812DAE" w:rsidRDefault="00812DAE" w:rsidP="00812DAE">
      <w:pPr>
        <w:spacing w:line="480" w:lineRule="auto"/>
        <w:jc w:val="both"/>
        <w:rPr>
          <w:rFonts w:ascii="Times New Roman" w:hAnsi="Times New Roman" w:cs="Times New Roman"/>
          <w:b/>
          <w:bCs/>
          <w:sz w:val="24"/>
          <w:szCs w:val="22"/>
        </w:rPr>
      </w:pPr>
      <w:r w:rsidRPr="00812DAE">
        <w:rPr>
          <w:rFonts w:ascii="Times New Roman" w:hAnsi="Times New Roman" w:cs="Times New Roman"/>
          <w:b/>
          <w:bCs/>
          <w:sz w:val="24"/>
          <w:szCs w:val="22"/>
        </w:rPr>
        <w:t xml:space="preserve">Introduction </w:t>
      </w:r>
    </w:p>
    <w:p w14:paraId="4E38019D" w14:textId="77777777" w:rsidR="00BB7444" w:rsidRDefault="00812DAE" w:rsidP="00BB7444">
      <w:pPr>
        <w:spacing w:line="480" w:lineRule="auto"/>
        <w:jc w:val="both"/>
        <w:rPr>
          <w:rFonts w:ascii="Times New Roman" w:hAnsi="Times New Roman" w:cs="Times New Roman"/>
          <w:sz w:val="24"/>
          <w:szCs w:val="22"/>
        </w:rPr>
      </w:pPr>
      <w:r w:rsidRPr="00812DAE">
        <w:rPr>
          <w:rFonts w:ascii="Times New Roman" w:hAnsi="Times New Roman" w:cs="Times New Roman"/>
          <w:sz w:val="24"/>
          <w:szCs w:val="22"/>
        </w:rPr>
        <w:t xml:space="preserve">Butterflies (Lepidoptera: Rhopalocera) are strikingly coloured insects, and their hues result from pigments found in their scales. They serve a vital function in ecosystems, functioning as pollinators, food providers, and signals of the ecosystem's health. A large number of butterflies typically signifies a more thriving ecosystem. Butterflies aid in ecosystem restoration by providing pollination and serving as a food source. Higher butterfly populations might suggest greater plant variety and the presence of other pollinator species in restored regions (Dobson, 2012). Butterflies serve as effective indicators of climatic, seasonal, and ecological shifts and </w:t>
      </w:r>
      <w:r w:rsidRPr="00812DAE">
        <w:rPr>
          <w:rFonts w:ascii="Times New Roman" w:hAnsi="Times New Roman" w:cs="Times New Roman"/>
          <w:sz w:val="24"/>
          <w:szCs w:val="22"/>
        </w:rPr>
        <w:lastRenderedPageBreak/>
        <w:t>assist in creating conservation strategies. Butterflies are crucial to the ecosystem due to their coevolutionary relationship with plants, as their existence is interconnected (Ghazanfar et al., 2016).</w:t>
      </w:r>
      <w:r>
        <w:rPr>
          <w:rFonts w:ascii="Times New Roman" w:hAnsi="Times New Roman" w:cs="Times New Roman"/>
          <w:sz w:val="24"/>
          <w:szCs w:val="22"/>
        </w:rPr>
        <w:t xml:space="preserve"> </w:t>
      </w:r>
      <w:r w:rsidRPr="00812DAE">
        <w:rPr>
          <w:rFonts w:ascii="Times New Roman" w:hAnsi="Times New Roman" w:cs="Times New Roman"/>
          <w:sz w:val="24"/>
          <w:szCs w:val="22"/>
        </w:rPr>
        <w:t xml:space="preserve">They are vulnerable to environmental influences like temperature, humidity, precipitation, solar radiation, air temperature, wind speed, and the presence of larval host plants (Ribeiro and Freitas, 2012). </w:t>
      </w:r>
    </w:p>
    <w:p w14:paraId="1DAA9A5C" w14:textId="4F03F097" w:rsidR="00327653" w:rsidRPr="00F65211" w:rsidRDefault="00BB7444" w:rsidP="00327653">
      <w:pPr>
        <w:spacing w:line="480" w:lineRule="auto"/>
        <w:jc w:val="both"/>
        <w:rPr>
          <w:rFonts w:ascii="Times New Roman" w:hAnsi="Times New Roman" w:cs="Times New Roman"/>
          <w:sz w:val="24"/>
          <w:szCs w:val="22"/>
        </w:rPr>
      </w:pPr>
      <w:r w:rsidRPr="00BB7444">
        <w:rPr>
          <w:rFonts w:ascii="Times New Roman" w:hAnsi="Times New Roman" w:cs="Times New Roman"/>
          <w:sz w:val="24"/>
          <w:szCs w:val="22"/>
        </w:rPr>
        <w:t>Extensive research has focused on taxonomy, diversity, relative abundance, reproductive biology, and seasonal behaviours of butterflies across various states in India</w:t>
      </w:r>
      <w:r>
        <w:rPr>
          <w:rFonts w:ascii="Times New Roman" w:hAnsi="Times New Roman" w:cs="Times New Roman"/>
          <w:sz w:val="24"/>
          <w:szCs w:val="22"/>
        </w:rPr>
        <w:t xml:space="preserve"> </w:t>
      </w:r>
      <w:r w:rsidR="00327653" w:rsidRPr="00327653">
        <w:rPr>
          <w:rFonts w:ascii="Times New Roman" w:hAnsi="Times New Roman" w:cs="Times New Roman"/>
          <w:sz w:val="24"/>
          <w:szCs w:val="22"/>
        </w:rPr>
        <w:t>(</w:t>
      </w:r>
      <w:r w:rsidR="003B09BC">
        <w:rPr>
          <w:rFonts w:ascii="Times New Roman" w:hAnsi="Times New Roman" w:cs="Times New Roman"/>
          <w:sz w:val="24"/>
          <w:szCs w:val="22"/>
        </w:rPr>
        <w:t xml:space="preserve">Paul, 1981; </w:t>
      </w:r>
      <w:r w:rsidR="00327653" w:rsidRPr="00327653">
        <w:rPr>
          <w:rFonts w:ascii="Times New Roman" w:hAnsi="Times New Roman" w:cs="Times New Roman"/>
          <w:sz w:val="24"/>
          <w:szCs w:val="22"/>
        </w:rPr>
        <w:t xml:space="preserve">Kunte, 1997; </w:t>
      </w:r>
      <w:r w:rsidR="00876B64">
        <w:rPr>
          <w:rFonts w:ascii="Times New Roman" w:hAnsi="Times New Roman" w:cs="Times New Roman"/>
          <w:sz w:val="24"/>
          <w:szCs w:val="22"/>
        </w:rPr>
        <w:t xml:space="preserve">2000; 2006; </w:t>
      </w:r>
      <w:r w:rsidR="00327653" w:rsidRPr="00327653">
        <w:rPr>
          <w:rFonts w:ascii="Times New Roman" w:hAnsi="Times New Roman" w:cs="Times New Roman"/>
          <w:sz w:val="24"/>
          <w:szCs w:val="22"/>
        </w:rPr>
        <w:t xml:space="preserve">Sethy et al., 2014; Gajbe, 2016; Kumar et al., 2016; Dey et al., 2017; Kanagaraj and </w:t>
      </w:r>
      <w:proofErr w:type="spellStart"/>
      <w:r w:rsidR="00327653" w:rsidRPr="00327653">
        <w:rPr>
          <w:rFonts w:ascii="Times New Roman" w:hAnsi="Times New Roman" w:cs="Times New Roman"/>
          <w:sz w:val="24"/>
          <w:szCs w:val="22"/>
        </w:rPr>
        <w:t>Kathirvely</w:t>
      </w:r>
      <w:proofErr w:type="spellEnd"/>
      <w:r w:rsidR="00327653" w:rsidRPr="00327653">
        <w:rPr>
          <w:rFonts w:ascii="Times New Roman" w:hAnsi="Times New Roman" w:cs="Times New Roman"/>
          <w:sz w:val="24"/>
          <w:szCs w:val="22"/>
        </w:rPr>
        <w:t>, 2018</w:t>
      </w:r>
      <w:r w:rsidR="00876B64">
        <w:rPr>
          <w:rFonts w:ascii="Times New Roman" w:hAnsi="Times New Roman" w:cs="Times New Roman"/>
          <w:sz w:val="24"/>
          <w:szCs w:val="22"/>
        </w:rPr>
        <w:t>) and in Bihar</w:t>
      </w:r>
      <w:r w:rsidR="00DF2685">
        <w:rPr>
          <w:rFonts w:ascii="Times New Roman" w:hAnsi="Times New Roman" w:cs="Times New Roman"/>
          <w:sz w:val="24"/>
          <w:szCs w:val="22"/>
        </w:rPr>
        <w:t xml:space="preserve"> </w:t>
      </w:r>
      <w:r w:rsidR="00876B64">
        <w:rPr>
          <w:rFonts w:ascii="Times New Roman" w:hAnsi="Times New Roman" w:cs="Times New Roman"/>
          <w:sz w:val="24"/>
          <w:szCs w:val="22"/>
        </w:rPr>
        <w:t>(</w:t>
      </w:r>
      <w:r w:rsidR="003B09BC">
        <w:rPr>
          <w:rFonts w:ascii="Times New Roman" w:hAnsi="Times New Roman" w:cs="Times New Roman"/>
          <w:sz w:val="24"/>
          <w:szCs w:val="22"/>
        </w:rPr>
        <w:t xml:space="preserve">Sharma, 2017; </w:t>
      </w:r>
      <w:r w:rsidR="00876B64">
        <w:rPr>
          <w:rFonts w:ascii="Times New Roman" w:hAnsi="Times New Roman" w:cs="Times New Roman"/>
          <w:sz w:val="24"/>
          <w:szCs w:val="22"/>
        </w:rPr>
        <w:t xml:space="preserve">Bharat, 2023; </w:t>
      </w:r>
      <w:r w:rsidR="00DF2685">
        <w:rPr>
          <w:rFonts w:ascii="Times New Roman" w:hAnsi="Times New Roman" w:cs="Times New Roman"/>
          <w:sz w:val="24"/>
          <w:szCs w:val="22"/>
        </w:rPr>
        <w:t xml:space="preserve">Masroor, 2022a; 2022b; 2022c 2022d; </w:t>
      </w:r>
      <w:r w:rsidR="00876B64">
        <w:rPr>
          <w:rFonts w:ascii="Times New Roman" w:hAnsi="Times New Roman" w:cs="Times New Roman"/>
          <w:sz w:val="24"/>
          <w:szCs w:val="22"/>
        </w:rPr>
        <w:t>masroor, 2024a; 2024b</w:t>
      </w:r>
      <w:r w:rsidR="00327653" w:rsidRPr="00327653">
        <w:rPr>
          <w:rFonts w:ascii="Times New Roman" w:hAnsi="Times New Roman" w:cs="Times New Roman"/>
          <w:sz w:val="24"/>
          <w:szCs w:val="22"/>
        </w:rPr>
        <w:t>). However, there are scanty reports on butterfly taxonomy and diversity in Bihar (Sharma and Kumar, 2017; Somala et al., 2020).</w:t>
      </w:r>
    </w:p>
    <w:p w14:paraId="57E014F1" w14:textId="503E9E12" w:rsidR="00050A78" w:rsidRDefault="00050A78" w:rsidP="00327653">
      <w:pPr>
        <w:spacing w:line="480" w:lineRule="auto"/>
        <w:jc w:val="both"/>
        <w:rPr>
          <w:rFonts w:ascii="Times New Roman" w:hAnsi="Times New Roman" w:cs="Times New Roman"/>
          <w:b/>
          <w:bCs/>
          <w:sz w:val="24"/>
          <w:szCs w:val="22"/>
        </w:rPr>
      </w:pPr>
      <w:r>
        <w:rPr>
          <w:rFonts w:ascii="Times New Roman" w:hAnsi="Times New Roman" w:cs="Times New Roman"/>
          <w:b/>
          <w:bCs/>
          <w:sz w:val="24"/>
          <w:szCs w:val="22"/>
        </w:rPr>
        <w:t>Material and methods</w:t>
      </w:r>
    </w:p>
    <w:p w14:paraId="105D5932" w14:textId="15232DFC" w:rsidR="00812DAE" w:rsidRDefault="00812DAE" w:rsidP="00327653">
      <w:pPr>
        <w:spacing w:line="480" w:lineRule="auto"/>
        <w:jc w:val="both"/>
        <w:rPr>
          <w:rFonts w:ascii="Times New Roman" w:hAnsi="Times New Roman" w:cs="Times New Roman"/>
          <w:sz w:val="24"/>
          <w:szCs w:val="22"/>
        </w:rPr>
      </w:pPr>
      <w:r w:rsidRPr="00812DAE">
        <w:rPr>
          <w:rFonts w:ascii="Times New Roman" w:hAnsi="Times New Roman" w:cs="Times New Roman"/>
          <w:sz w:val="24"/>
          <w:szCs w:val="22"/>
        </w:rPr>
        <w:t xml:space="preserve">For almost </w:t>
      </w:r>
      <w:r>
        <w:rPr>
          <w:rFonts w:ascii="Times New Roman" w:hAnsi="Times New Roman" w:cs="Times New Roman"/>
          <w:sz w:val="24"/>
          <w:szCs w:val="22"/>
        </w:rPr>
        <w:t>two</w:t>
      </w:r>
      <w:r w:rsidRPr="00812DAE">
        <w:rPr>
          <w:rFonts w:ascii="Times New Roman" w:hAnsi="Times New Roman" w:cs="Times New Roman"/>
          <w:sz w:val="24"/>
          <w:szCs w:val="22"/>
        </w:rPr>
        <w:t xml:space="preserve"> year</w:t>
      </w:r>
      <w:r w:rsidR="00DF2685">
        <w:rPr>
          <w:rFonts w:ascii="Times New Roman" w:hAnsi="Times New Roman" w:cs="Times New Roman"/>
          <w:sz w:val="24"/>
          <w:szCs w:val="22"/>
        </w:rPr>
        <w:t>s</w:t>
      </w:r>
      <w:r w:rsidRPr="00812DAE">
        <w:rPr>
          <w:rFonts w:ascii="Times New Roman" w:hAnsi="Times New Roman" w:cs="Times New Roman"/>
          <w:sz w:val="24"/>
          <w:szCs w:val="22"/>
        </w:rPr>
        <w:t xml:space="preserve">, the butterflies were surveyed using </w:t>
      </w:r>
      <w:ins w:id="2" w:author="NIKHIL REDDY K. S" w:date="2025-04-01T10:52:00Z" w16du:dateUtc="2025-04-01T05:22:00Z">
        <w:r w:rsidR="00B264FA">
          <w:rPr>
            <w:rFonts w:ascii="Times New Roman" w:hAnsi="Times New Roman" w:cs="Times New Roman"/>
            <w:sz w:val="24"/>
            <w:szCs w:val="22"/>
          </w:rPr>
          <w:t>(refere</w:t>
        </w:r>
      </w:ins>
      <w:ins w:id="3" w:author="NIKHIL REDDY K. S" w:date="2025-04-01T10:53:00Z" w16du:dateUtc="2025-04-01T05:23:00Z">
        <w:r w:rsidR="00B264FA">
          <w:rPr>
            <w:rFonts w:ascii="Times New Roman" w:hAnsi="Times New Roman" w:cs="Times New Roman"/>
            <w:sz w:val="24"/>
            <w:szCs w:val="22"/>
          </w:rPr>
          <w:t>nce???</w:t>
        </w:r>
      </w:ins>
      <w:ins w:id="4" w:author="NIKHIL REDDY K. S" w:date="2025-04-01T10:52:00Z" w16du:dateUtc="2025-04-01T05:22:00Z">
        <w:r w:rsidR="00B264FA">
          <w:rPr>
            <w:rFonts w:ascii="Times New Roman" w:hAnsi="Times New Roman" w:cs="Times New Roman"/>
            <w:sz w:val="24"/>
            <w:szCs w:val="22"/>
          </w:rPr>
          <w:t>)</w:t>
        </w:r>
      </w:ins>
      <w:ins w:id="5" w:author="NIKHIL REDDY K. S" w:date="2025-04-01T10:53:00Z" w16du:dateUtc="2025-04-01T05:23:00Z">
        <w:r w:rsidR="00B264FA">
          <w:rPr>
            <w:rFonts w:ascii="Times New Roman" w:hAnsi="Times New Roman" w:cs="Times New Roman"/>
            <w:sz w:val="24"/>
            <w:szCs w:val="22"/>
          </w:rPr>
          <w:t xml:space="preserve"> </w:t>
        </w:r>
      </w:ins>
      <w:r w:rsidRPr="00812DAE">
        <w:rPr>
          <w:rFonts w:ascii="Times New Roman" w:hAnsi="Times New Roman" w:cs="Times New Roman"/>
          <w:sz w:val="24"/>
          <w:szCs w:val="22"/>
        </w:rPr>
        <w:t>random techniques</w:t>
      </w:r>
      <w:ins w:id="6" w:author="NIKHIL REDDY K. S" w:date="2025-04-01T10:52:00Z" w16du:dateUtc="2025-04-01T05:22:00Z">
        <w:r w:rsidR="00B264FA">
          <w:rPr>
            <w:rFonts w:ascii="Times New Roman" w:hAnsi="Times New Roman" w:cs="Times New Roman"/>
            <w:sz w:val="24"/>
            <w:szCs w:val="22"/>
          </w:rPr>
          <w:t xml:space="preserve"> (only random survey conducted??? Specify it…)</w:t>
        </w:r>
      </w:ins>
      <w:r w:rsidRPr="00812DAE">
        <w:rPr>
          <w:rFonts w:ascii="Times New Roman" w:hAnsi="Times New Roman" w:cs="Times New Roman"/>
          <w:sz w:val="24"/>
          <w:szCs w:val="22"/>
        </w:rPr>
        <w:t xml:space="preserve">. Every week, from early in the morning until late in the afternoon, their numbers were arbitrary and kept within 25 feet. The survey's path was predetermined and precise in terms of timing and movement. The study was often carried out under favourable weather conditions; wet, overcast, stormy, and hot weather conditions were disregarded. A digital camera was used to snap pictures of butterflies in their natural environments. The relevant literature (Wynter-Blyth, 1997; </w:t>
      </w:r>
      <w:proofErr w:type="spellStart"/>
      <w:r w:rsidRPr="00812DAE">
        <w:rPr>
          <w:rFonts w:ascii="Times New Roman" w:hAnsi="Times New Roman" w:cs="Times New Roman"/>
          <w:sz w:val="24"/>
          <w:szCs w:val="22"/>
        </w:rPr>
        <w:t>Kehimkar</w:t>
      </w:r>
      <w:proofErr w:type="spellEnd"/>
      <w:r w:rsidRPr="00812DAE">
        <w:rPr>
          <w:rFonts w:ascii="Times New Roman" w:hAnsi="Times New Roman" w:cs="Times New Roman"/>
          <w:sz w:val="24"/>
          <w:szCs w:val="22"/>
        </w:rPr>
        <w:t xml:space="preserve">, 2008; </w:t>
      </w:r>
      <w:proofErr w:type="spellStart"/>
      <w:r w:rsidRPr="00812DAE">
        <w:rPr>
          <w:rFonts w:ascii="Times New Roman" w:hAnsi="Times New Roman" w:cs="Times New Roman"/>
          <w:sz w:val="24"/>
          <w:szCs w:val="22"/>
        </w:rPr>
        <w:t>Guptha</w:t>
      </w:r>
      <w:proofErr w:type="spellEnd"/>
      <w:r w:rsidRPr="00812DAE">
        <w:rPr>
          <w:rFonts w:ascii="Times New Roman" w:hAnsi="Times New Roman" w:cs="Times New Roman"/>
          <w:sz w:val="24"/>
          <w:szCs w:val="22"/>
        </w:rPr>
        <w:t xml:space="preserve"> et al., 2012; Smetacek, 2017) served as the basis for the species identification. </w:t>
      </w:r>
      <w:r w:rsidR="00F10346">
        <w:rPr>
          <w:rFonts w:ascii="Times New Roman" w:hAnsi="Times New Roman" w:cs="Times New Roman"/>
          <w:sz w:val="24"/>
          <w:szCs w:val="22"/>
        </w:rPr>
        <w:t xml:space="preserve"> The Site</w:t>
      </w:r>
      <w:r w:rsidR="000E5F81">
        <w:rPr>
          <w:rFonts w:ascii="Times New Roman" w:hAnsi="Times New Roman" w:cs="Times New Roman"/>
          <w:sz w:val="24"/>
          <w:szCs w:val="22"/>
        </w:rPr>
        <w:t>s</w:t>
      </w:r>
      <w:r w:rsidR="00F10346">
        <w:rPr>
          <w:rFonts w:ascii="Times New Roman" w:hAnsi="Times New Roman" w:cs="Times New Roman"/>
          <w:sz w:val="24"/>
          <w:szCs w:val="22"/>
        </w:rPr>
        <w:t xml:space="preserve"> selected for study w</w:t>
      </w:r>
      <w:r w:rsidR="000E5F81">
        <w:rPr>
          <w:rFonts w:ascii="Times New Roman" w:hAnsi="Times New Roman" w:cs="Times New Roman"/>
          <w:sz w:val="24"/>
          <w:szCs w:val="22"/>
        </w:rPr>
        <w:t>ere</w:t>
      </w:r>
      <w:r w:rsidR="00F10346">
        <w:rPr>
          <w:rFonts w:ascii="Times New Roman" w:hAnsi="Times New Roman" w:cs="Times New Roman"/>
          <w:sz w:val="24"/>
          <w:szCs w:val="22"/>
        </w:rPr>
        <w:t xml:space="preserve"> focused on enriched vegetation and less human activity area (Site1- Bodhgaya, Site 2- Islamganj, Site 3- Paimar village, Site 4-</w:t>
      </w:r>
      <w:r w:rsidR="0073555E">
        <w:rPr>
          <w:rFonts w:ascii="Times New Roman" w:hAnsi="Times New Roman" w:cs="Times New Roman"/>
          <w:sz w:val="24"/>
          <w:szCs w:val="22"/>
        </w:rPr>
        <w:t xml:space="preserve"> </w:t>
      </w:r>
      <w:r w:rsidR="00D67477">
        <w:rPr>
          <w:rFonts w:ascii="Times New Roman" w:hAnsi="Times New Roman" w:cs="Times New Roman"/>
          <w:sz w:val="24"/>
          <w:szCs w:val="22"/>
        </w:rPr>
        <w:t>Naili)</w:t>
      </w:r>
    </w:p>
    <w:p w14:paraId="64004014" w14:textId="77777777" w:rsidR="00B25333" w:rsidRDefault="00B25333" w:rsidP="00327653">
      <w:pPr>
        <w:spacing w:line="480" w:lineRule="auto"/>
        <w:jc w:val="both"/>
        <w:rPr>
          <w:rFonts w:ascii="Times New Roman" w:hAnsi="Times New Roman" w:cs="Times New Roman"/>
          <w:b/>
          <w:bCs/>
          <w:sz w:val="24"/>
          <w:szCs w:val="22"/>
        </w:rPr>
      </w:pPr>
    </w:p>
    <w:p w14:paraId="033C842C" w14:textId="02BB66A6" w:rsidR="00F65211" w:rsidRPr="00812DAE" w:rsidRDefault="00050A78" w:rsidP="00327653">
      <w:pPr>
        <w:spacing w:line="480" w:lineRule="auto"/>
        <w:jc w:val="both"/>
        <w:rPr>
          <w:rFonts w:ascii="Times New Roman" w:hAnsi="Times New Roman" w:cs="Times New Roman"/>
          <w:sz w:val="24"/>
          <w:szCs w:val="22"/>
        </w:rPr>
      </w:pPr>
      <w:r>
        <w:rPr>
          <w:rFonts w:ascii="Times New Roman" w:hAnsi="Times New Roman" w:cs="Times New Roman"/>
          <w:b/>
          <w:bCs/>
          <w:sz w:val="24"/>
          <w:szCs w:val="22"/>
        </w:rPr>
        <w:t>Result</w:t>
      </w:r>
      <w:ins w:id="7" w:author="NIKHIL REDDY K. S" w:date="2025-04-01T10:52:00Z" w16du:dateUtc="2025-04-01T05:22:00Z">
        <w:r w:rsidR="00B264FA">
          <w:rPr>
            <w:rFonts w:ascii="Times New Roman" w:hAnsi="Times New Roman" w:cs="Times New Roman"/>
            <w:b/>
            <w:bCs/>
            <w:sz w:val="24"/>
            <w:szCs w:val="22"/>
          </w:rPr>
          <w:t>s</w:t>
        </w:r>
      </w:ins>
      <w:r>
        <w:rPr>
          <w:rFonts w:ascii="Times New Roman" w:hAnsi="Times New Roman" w:cs="Times New Roman"/>
          <w:b/>
          <w:bCs/>
          <w:sz w:val="24"/>
          <w:szCs w:val="22"/>
        </w:rPr>
        <w:t xml:space="preserve"> and Discussion</w:t>
      </w:r>
    </w:p>
    <w:p w14:paraId="062125DB" w14:textId="6AC21B02" w:rsidR="00812DAE" w:rsidRPr="00812DAE" w:rsidRDefault="00B25333" w:rsidP="00327653">
      <w:pPr>
        <w:spacing w:line="480" w:lineRule="auto"/>
        <w:jc w:val="both"/>
        <w:rPr>
          <w:rFonts w:ascii="Times New Roman" w:hAnsi="Times New Roman" w:cs="Times New Roman"/>
          <w:b/>
          <w:bCs/>
          <w:sz w:val="24"/>
          <w:szCs w:val="22"/>
        </w:rPr>
      </w:pPr>
      <w:r w:rsidRPr="00B25333">
        <w:rPr>
          <w:rFonts w:ascii="Times New Roman" w:hAnsi="Times New Roman" w:cs="Times New Roman"/>
          <w:sz w:val="24"/>
          <w:szCs w:val="22"/>
        </w:rPr>
        <w:lastRenderedPageBreak/>
        <w:t>The current research identified 102 butterfly species across 5 families and 7</w:t>
      </w:r>
      <w:r w:rsidR="00540542">
        <w:rPr>
          <w:rFonts w:ascii="Times New Roman" w:hAnsi="Times New Roman" w:cs="Times New Roman"/>
          <w:sz w:val="24"/>
          <w:szCs w:val="22"/>
        </w:rPr>
        <w:t>1</w:t>
      </w:r>
      <w:r w:rsidRPr="00B25333">
        <w:rPr>
          <w:rFonts w:ascii="Times New Roman" w:hAnsi="Times New Roman" w:cs="Times New Roman"/>
          <w:sz w:val="24"/>
          <w:szCs w:val="22"/>
        </w:rPr>
        <w:t xml:space="preserve"> genera throughout the study duration</w:t>
      </w:r>
      <w:r w:rsidR="00F10346">
        <w:rPr>
          <w:rFonts w:ascii="Times New Roman" w:hAnsi="Times New Roman" w:cs="Times New Roman"/>
          <w:sz w:val="24"/>
          <w:szCs w:val="22"/>
        </w:rPr>
        <w:t xml:space="preserve"> (Table:1, Graph:1)</w:t>
      </w:r>
      <w:r w:rsidRPr="00B25333">
        <w:rPr>
          <w:rFonts w:ascii="Times New Roman" w:hAnsi="Times New Roman" w:cs="Times New Roman"/>
          <w:sz w:val="24"/>
          <w:szCs w:val="22"/>
        </w:rPr>
        <w:t>.</w:t>
      </w:r>
      <w:r w:rsidR="00540542">
        <w:rPr>
          <w:rFonts w:ascii="Times New Roman" w:hAnsi="Times New Roman" w:cs="Times New Roman"/>
          <w:sz w:val="24"/>
          <w:szCs w:val="22"/>
        </w:rPr>
        <w:t xml:space="preserve"> </w:t>
      </w:r>
      <w:r w:rsidR="00F10346" w:rsidRPr="005C578C">
        <w:rPr>
          <w:rFonts w:ascii="Times New Roman" w:hAnsi="Times New Roman" w:cs="Times New Roman"/>
          <w:sz w:val="24"/>
          <w:szCs w:val="22"/>
        </w:rPr>
        <w:t>In Gaya Nymphalidae represents 35% of total recorded species followed by Lycaenidae 24%, Pieridae 18%, Hesperiidae 12% and Papilionidae 11%.</w:t>
      </w:r>
      <w:r w:rsidR="00F22CD0">
        <w:rPr>
          <w:rFonts w:ascii="Times New Roman" w:hAnsi="Times New Roman" w:cs="Times New Roman"/>
          <w:sz w:val="24"/>
          <w:szCs w:val="22"/>
        </w:rPr>
        <w:t xml:space="preserve"> While according to sites, in site 1 Nymphalidae recorded highest diversity of </w:t>
      </w:r>
      <w:commentRangeStart w:id="8"/>
      <w:r w:rsidR="00F22CD0">
        <w:rPr>
          <w:rFonts w:ascii="Times New Roman" w:hAnsi="Times New Roman" w:cs="Times New Roman"/>
          <w:sz w:val="24"/>
          <w:szCs w:val="22"/>
        </w:rPr>
        <w:t>35</w:t>
      </w:r>
      <w:commentRangeEnd w:id="8"/>
      <w:r w:rsidR="00B407F6">
        <w:rPr>
          <w:rStyle w:val="CommentReference"/>
        </w:rPr>
        <w:commentReference w:id="8"/>
      </w:r>
      <w:r w:rsidR="00F22CD0">
        <w:rPr>
          <w:rFonts w:ascii="Times New Roman" w:hAnsi="Times New Roman" w:cs="Times New Roman"/>
          <w:sz w:val="24"/>
          <w:szCs w:val="22"/>
        </w:rPr>
        <w:t xml:space="preserve"> species followed by </w:t>
      </w:r>
      <w:commentRangeStart w:id="9"/>
      <w:r w:rsidR="00F22CD0">
        <w:rPr>
          <w:rFonts w:ascii="Times New Roman" w:hAnsi="Times New Roman" w:cs="Times New Roman"/>
          <w:sz w:val="24"/>
          <w:szCs w:val="22"/>
        </w:rPr>
        <w:t xml:space="preserve">Lycaenidae 25, Pieridae 18, Hesperiidae 12 and </w:t>
      </w:r>
      <w:proofErr w:type="spellStart"/>
      <w:r w:rsidR="00F22CD0">
        <w:rPr>
          <w:rFonts w:ascii="Times New Roman" w:hAnsi="Times New Roman" w:cs="Times New Roman"/>
          <w:sz w:val="24"/>
          <w:szCs w:val="22"/>
        </w:rPr>
        <w:t>Papilionidae</w:t>
      </w:r>
      <w:proofErr w:type="spellEnd"/>
      <w:r w:rsidR="00F22CD0">
        <w:rPr>
          <w:rFonts w:ascii="Times New Roman" w:hAnsi="Times New Roman" w:cs="Times New Roman"/>
          <w:sz w:val="24"/>
          <w:szCs w:val="22"/>
        </w:rPr>
        <w:t xml:space="preserve"> 11 species</w:t>
      </w:r>
      <w:commentRangeEnd w:id="9"/>
      <w:r w:rsidR="00B407F6">
        <w:rPr>
          <w:rStyle w:val="CommentReference"/>
        </w:rPr>
        <w:commentReference w:id="9"/>
      </w:r>
      <w:r w:rsidR="00F22CD0">
        <w:rPr>
          <w:rFonts w:ascii="Times New Roman" w:hAnsi="Times New Roman" w:cs="Times New Roman"/>
          <w:sz w:val="24"/>
          <w:szCs w:val="22"/>
        </w:rPr>
        <w:t>.  In Site 2 Nymphalidae recorded highest diversity of 23 species followed by Lycaenidae 16, Pieridae 15, Hesperiidae 9 and Papilionidae 9 species. Site 3 Nymphalidae recorded highest diversity of 21 species followed by Lycaenidae 15, Pieridae 10, Hesperiidae 11 and Papilionidae 7 species. While site 4</w:t>
      </w:r>
      <w:r w:rsidR="00F22CD0" w:rsidRPr="00F22CD0">
        <w:rPr>
          <w:rFonts w:ascii="Times New Roman" w:hAnsi="Times New Roman" w:cs="Times New Roman"/>
          <w:sz w:val="24"/>
          <w:szCs w:val="22"/>
        </w:rPr>
        <w:t xml:space="preserve"> </w:t>
      </w:r>
      <w:r w:rsidR="00F22CD0">
        <w:rPr>
          <w:rFonts w:ascii="Times New Roman" w:hAnsi="Times New Roman" w:cs="Times New Roman"/>
          <w:sz w:val="24"/>
          <w:szCs w:val="22"/>
        </w:rPr>
        <w:t xml:space="preserve">Nymphalidae recorded highest diversity of 31 species followed by Lycaenidae 24, Pieridae 16, Hesperiidae 10 and Papilionidae 9 species. </w:t>
      </w:r>
      <w:r w:rsidR="00845ED5">
        <w:rPr>
          <w:rFonts w:ascii="Times New Roman" w:hAnsi="Times New Roman" w:cs="Times New Roman"/>
          <w:sz w:val="24"/>
          <w:szCs w:val="22"/>
        </w:rPr>
        <w:t xml:space="preserve"> Site 1 represents 101 species followed by site 4 recorded 90 species, site 2 recorded 72 and site 3 recorded 64 species. </w:t>
      </w:r>
      <w:r w:rsidR="00F22CD0">
        <w:rPr>
          <w:rFonts w:ascii="Times New Roman" w:hAnsi="Times New Roman" w:cs="Times New Roman"/>
          <w:sz w:val="24"/>
          <w:szCs w:val="22"/>
        </w:rPr>
        <w:t xml:space="preserve">Observation records </w:t>
      </w:r>
      <w:r w:rsidR="006C1BDB">
        <w:rPr>
          <w:rFonts w:ascii="Times New Roman" w:hAnsi="Times New Roman" w:cs="Times New Roman"/>
          <w:sz w:val="24"/>
          <w:szCs w:val="22"/>
        </w:rPr>
        <w:t>show</w:t>
      </w:r>
      <w:r w:rsidR="00F22CD0">
        <w:rPr>
          <w:rFonts w:ascii="Times New Roman" w:hAnsi="Times New Roman" w:cs="Times New Roman"/>
          <w:sz w:val="24"/>
          <w:szCs w:val="22"/>
        </w:rPr>
        <w:t xml:space="preserve"> a healthy diversity of butterfly species </w:t>
      </w:r>
      <w:r w:rsidR="00845ED5">
        <w:rPr>
          <w:rFonts w:ascii="Times New Roman" w:hAnsi="Times New Roman" w:cs="Times New Roman"/>
          <w:sz w:val="24"/>
          <w:szCs w:val="22"/>
        </w:rPr>
        <w:t xml:space="preserve">need more </w:t>
      </w:r>
      <w:r w:rsidR="00F22CD0">
        <w:rPr>
          <w:rFonts w:ascii="Times New Roman" w:hAnsi="Times New Roman" w:cs="Times New Roman"/>
          <w:sz w:val="24"/>
          <w:szCs w:val="22"/>
        </w:rPr>
        <w:t>enriched flora</w:t>
      </w:r>
      <w:r w:rsidR="00845ED5">
        <w:rPr>
          <w:rFonts w:ascii="Times New Roman" w:hAnsi="Times New Roman" w:cs="Times New Roman"/>
          <w:sz w:val="24"/>
          <w:szCs w:val="22"/>
        </w:rPr>
        <w:t xml:space="preserve"> and the</w:t>
      </w:r>
      <w:r w:rsidR="00F22CD0">
        <w:rPr>
          <w:rFonts w:ascii="Times New Roman" w:hAnsi="Times New Roman" w:cs="Times New Roman"/>
          <w:sz w:val="24"/>
          <w:szCs w:val="22"/>
        </w:rPr>
        <w:t xml:space="preserve"> sites </w:t>
      </w:r>
      <w:r w:rsidR="00845ED5">
        <w:rPr>
          <w:rFonts w:ascii="Times New Roman" w:hAnsi="Times New Roman" w:cs="Times New Roman"/>
          <w:sz w:val="24"/>
          <w:szCs w:val="22"/>
        </w:rPr>
        <w:t xml:space="preserve">having less plant diversity represents less species diversity </w:t>
      </w:r>
      <w:r w:rsidR="00F22CD0">
        <w:rPr>
          <w:rFonts w:ascii="Times New Roman" w:hAnsi="Times New Roman" w:cs="Times New Roman"/>
          <w:sz w:val="24"/>
          <w:szCs w:val="22"/>
        </w:rPr>
        <w:t>in Gaya district.</w:t>
      </w:r>
      <w:r w:rsidR="00845ED5">
        <w:rPr>
          <w:rFonts w:ascii="Times New Roman" w:hAnsi="Times New Roman" w:cs="Times New Roman"/>
          <w:sz w:val="24"/>
          <w:szCs w:val="22"/>
        </w:rPr>
        <w:t xml:space="preserve"> </w:t>
      </w:r>
    </w:p>
    <w:p w14:paraId="5DC29850" w14:textId="77777777" w:rsidR="00B25333" w:rsidRDefault="00050A78" w:rsidP="00327653">
      <w:pPr>
        <w:spacing w:line="480" w:lineRule="auto"/>
        <w:jc w:val="both"/>
        <w:rPr>
          <w:rFonts w:ascii="Times New Roman" w:hAnsi="Times New Roman" w:cs="Times New Roman"/>
          <w:b/>
          <w:bCs/>
          <w:sz w:val="24"/>
          <w:szCs w:val="22"/>
        </w:rPr>
      </w:pPr>
      <w:r>
        <w:rPr>
          <w:rFonts w:ascii="Times New Roman" w:hAnsi="Times New Roman" w:cs="Times New Roman"/>
          <w:b/>
          <w:bCs/>
          <w:sz w:val="24"/>
          <w:szCs w:val="22"/>
        </w:rPr>
        <w:t>Conclusion</w:t>
      </w:r>
    </w:p>
    <w:p w14:paraId="0033BC74" w14:textId="548925F8" w:rsidR="00B25333" w:rsidRPr="00B25333" w:rsidRDefault="00B25333" w:rsidP="00B25333">
      <w:pPr>
        <w:spacing w:line="480" w:lineRule="auto"/>
        <w:jc w:val="both"/>
        <w:rPr>
          <w:rFonts w:ascii="Times New Roman" w:hAnsi="Times New Roman" w:cs="Times New Roman"/>
          <w:sz w:val="24"/>
          <w:szCs w:val="22"/>
        </w:rPr>
      </w:pPr>
      <w:r w:rsidRPr="00B25333">
        <w:rPr>
          <w:rFonts w:ascii="Times New Roman" w:hAnsi="Times New Roman" w:cs="Times New Roman"/>
          <w:sz w:val="24"/>
          <w:szCs w:val="22"/>
        </w:rPr>
        <w:t xml:space="preserve">This study represents a dedicated attempt to record and propose effective methods for enhancing butterfly diversity in Gaya district. The current situation shows that the post-monsoon and winter periods were the most beneficial for butterfly activities in the region. Further studies on this community and their relationship with favoured plants can provide us with enhanced insights into their conservation and management around these irrigation reservoirs. </w:t>
      </w:r>
    </w:p>
    <w:p w14:paraId="7E60BD3D" w14:textId="5E4B8CD4" w:rsidR="00050A78" w:rsidRDefault="00050A78" w:rsidP="00327653">
      <w:pPr>
        <w:spacing w:line="480" w:lineRule="auto"/>
        <w:jc w:val="both"/>
        <w:rPr>
          <w:rFonts w:ascii="Times New Roman" w:hAnsi="Times New Roman" w:cs="Times New Roman"/>
          <w:b/>
          <w:bCs/>
          <w:sz w:val="24"/>
          <w:szCs w:val="22"/>
        </w:rPr>
      </w:pPr>
      <w:commentRangeStart w:id="10"/>
      <w:r>
        <w:rPr>
          <w:rFonts w:ascii="Times New Roman" w:hAnsi="Times New Roman" w:cs="Times New Roman"/>
          <w:b/>
          <w:bCs/>
          <w:sz w:val="24"/>
          <w:szCs w:val="22"/>
        </w:rPr>
        <w:t>References</w:t>
      </w:r>
      <w:commentRangeEnd w:id="10"/>
      <w:r w:rsidR="00B407F6">
        <w:rPr>
          <w:rStyle w:val="CommentReference"/>
        </w:rPr>
        <w:commentReference w:id="10"/>
      </w:r>
    </w:p>
    <w:p w14:paraId="2675DB91" w14:textId="77777777" w:rsidR="00DF2685" w:rsidRPr="00DF2685" w:rsidRDefault="00DF2685" w:rsidP="00DF2685">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Bingham, C. T. (1905). Butterflies In The fauna of British India (Ceylon and Burma). Taylor and Franc. Red Lion Court, Fleet Street, London, EC-4. I.</w:t>
      </w:r>
    </w:p>
    <w:p w14:paraId="1274FF2D" w14:textId="77777777" w:rsidR="00DF2685" w:rsidRPr="00DF2685" w:rsidRDefault="00DF2685" w:rsidP="00DF2685">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lastRenderedPageBreak/>
        <w:t>Bingham, C. T. (1917). Butterflies In The fauna of British India (Ceylon and Burma). Taylor and Francis, Red Lion Court, Fleet Street, London, EC-4. II.</w:t>
      </w:r>
    </w:p>
    <w:p w14:paraId="48085E5E" w14:textId="1174D551" w:rsidR="00467339" w:rsidRPr="00DF2685" w:rsidRDefault="00467339"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Bharat, B. and Ahmad, M.E. 2023. Study of diversity of butterflies in Bhagalpur District of Bihar in India. Ann. </w:t>
      </w:r>
      <w:proofErr w:type="spellStart"/>
      <w:r w:rsidRPr="00DF2685">
        <w:rPr>
          <w:rFonts w:ascii="Times New Roman" w:hAnsi="Times New Roman" w:cs="Times New Roman"/>
          <w:sz w:val="24"/>
          <w:szCs w:val="24"/>
        </w:rPr>
        <w:t>Entomol</w:t>
      </w:r>
      <w:proofErr w:type="spellEnd"/>
      <w:r w:rsidRPr="00DF2685">
        <w:rPr>
          <w:rFonts w:ascii="Times New Roman" w:hAnsi="Times New Roman" w:cs="Times New Roman"/>
          <w:sz w:val="24"/>
          <w:szCs w:val="24"/>
        </w:rPr>
        <w:t>. 41, 115–123. (</w:t>
      </w:r>
      <w:hyperlink r:id="rId11" w:history="1">
        <w:r w:rsidRPr="00DF2685">
          <w:rPr>
            <w:rStyle w:val="Hyperlink"/>
            <w:rFonts w:ascii="Times New Roman" w:hAnsi="Times New Roman" w:cs="Times New Roman"/>
            <w:sz w:val="24"/>
            <w:szCs w:val="24"/>
          </w:rPr>
          <w:t>https://doi.org/10.59467/AE.2023.41.115</w:t>
        </w:r>
      </w:hyperlink>
      <w:r w:rsidRPr="00DF2685">
        <w:rPr>
          <w:rFonts w:ascii="Times New Roman" w:hAnsi="Times New Roman" w:cs="Times New Roman"/>
          <w:sz w:val="24"/>
          <w:szCs w:val="24"/>
        </w:rPr>
        <w:t>)</w:t>
      </w:r>
    </w:p>
    <w:p w14:paraId="60E17AEC" w14:textId="5FAB41CE" w:rsidR="00327653" w:rsidRPr="00DF2685" w:rsidRDefault="00A37586"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Dobson, F. 2012. Butterflies act as Wildlife Indicators, Warning us of Ecosystem Changes. Environmental News Network. </w:t>
      </w:r>
    </w:p>
    <w:p w14:paraId="6548EA3D" w14:textId="77777777" w:rsidR="00DF2685" w:rsidRPr="00DF2685" w:rsidRDefault="00DF2685" w:rsidP="00DF2685">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Gajbe, P. U. 2016. Diversity of Butterflies in Karhandla Region of Umred -Karhandla Wildlife Sanctuary, Maharashtra, India. </w:t>
      </w:r>
      <w:r w:rsidRPr="00DF2685">
        <w:rPr>
          <w:rFonts w:ascii="Times New Roman" w:hAnsi="Times New Roman" w:cs="Times New Roman"/>
          <w:i/>
          <w:iCs/>
          <w:sz w:val="24"/>
          <w:szCs w:val="24"/>
        </w:rPr>
        <w:t>Journal on New Biological Reports</w:t>
      </w:r>
      <w:r w:rsidRPr="00DF2685">
        <w:rPr>
          <w:rFonts w:ascii="Times New Roman" w:hAnsi="Times New Roman" w:cs="Times New Roman"/>
          <w:sz w:val="24"/>
          <w:szCs w:val="24"/>
        </w:rPr>
        <w:t>, JNBR 5(1): 35-40.</w:t>
      </w:r>
    </w:p>
    <w:p w14:paraId="7814700D" w14:textId="2D6E2F59" w:rsidR="00DF2685" w:rsidRPr="00DF2685" w:rsidRDefault="00DF2685" w:rsidP="00327653">
      <w:pPr>
        <w:spacing w:line="480" w:lineRule="auto"/>
        <w:jc w:val="both"/>
        <w:rPr>
          <w:rFonts w:ascii="Times New Roman" w:hAnsi="Times New Roman" w:cs="Times New Roman"/>
          <w:sz w:val="24"/>
          <w:szCs w:val="24"/>
        </w:rPr>
      </w:pPr>
      <w:r w:rsidRPr="00DF2685">
        <w:rPr>
          <w:rFonts w:ascii="Times New Roman" w:hAnsi="Times New Roman" w:cs="Times New Roman"/>
          <w:color w:val="090909"/>
          <w:sz w:val="24"/>
          <w:szCs w:val="24"/>
        </w:rPr>
        <w:t>Gilbert, L.E. and Singer, M.C. 1975. Butterfly Ecology</w:t>
      </w:r>
      <w:r w:rsidRPr="00DF2685">
        <w:rPr>
          <w:rFonts w:ascii="Times New Roman" w:hAnsi="Times New Roman" w:cs="Times New Roman"/>
          <w:color w:val="323232"/>
          <w:sz w:val="24"/>
          <w:szCs w:val="24"/>
        </w:rPr>
        <w:t xml:space="preserve">. </w:t>
      </w:r>
      <w:r w:rsidRPr="00DF2685">
        <w:rPr>
          <w:rFonts w:ascii="Times New Roman" w:hAnsi="Times New Roman" w:cs="Times New Roman"/>
          <w:color w:val="090909"/>
          <w:sz w:val="24"/>
          <w:szCs w:val="24"/>
        </w:rPr>
        <w:t xml:space="preserve">A. </w:t>
      </w:r>
      <w:r w:rsidRPr="00D21E48">
        <w:rPr>
          <w:rFonts w:ascii="Times New Roman" w:hAnsi="Times New Roman" w:cs="Times New Roman"/>
          <w:color w:val="090909"/>
          <w:sz w:val="24"/>
          <w:szCs w:val="24"/>
        </w:rPr>
        <w:t>Rev</w:t>
      </w:r>
      <w:r w:rsidRPr="00D21E48">
        <w:rPr>
          <w:rFonts w:ascii="Times New Roman" w:hAnsi="Times New Roman" w:cs="Times New Roman"/>
          <w:color w:val="484848"/>
          <w:sz w:val="24"/>
          <w:szCs w:val="24"/>
        </w:rPr>
        <w:t xml:space="preserve">. </w:t>
      </w:r>
      <w:r w:rsidRPr="00D21E48">
        <w:rPr>
          <w:rFonts w:ascii="Times New Roman" w:hAnsi="Times New Roman" w:cs="Times New Roman"/>
          <w:color w:val="090909"/>
          <w:sz w:val="24"/>
          <w:szCs w:val="24"/>
        </w:rPr>
        <w:t>Eco! Syst</w:t>
      </w:r>
      <w:r w:rsidRPr="00DF2685">
        <w:rPr>
          <w:rFonts w:ascii="Times New Roman" w:hAnsi="Times New Roman" w:cs="Times New Roman"/>
          <w:i/>
          <w:iCs/>
          <w:color w:val="5F5F5F"/>
          <w:sz w:val="24"/>
          <w:szCs w:val="24"/>
        </w:rPr>
        <w:t xml:space="preserve">. </w:t>
      </w:r>
      <w:r w:rsidRPr="00DF2685">
        <w:rPr>
          <w:rFonts w:ascii="Times New Roman" w:hAnsi="Times New Roman" w:cs="Times New Roman"/>
          <w:i/>
          <w:iCs/>
          <w:color w:val="090909"/>
          <w:sz w:val="24"/>
          <w:szCs w:val="24"/>
        </w:rPr>
        <w:t>6</w:t>
      </w:r>
      <w:r w:rsidRPr="00DF2685">
        <w:rPr>
          <w:rFonts w:ascii="Times New Roman" w:hAnsi="Times New Roman" w:cs="Times New Roman"/>
          <w:i/>
          <w:iCs/>
          <w:color w:val="323232"/>
          <w:sz w:val="24"/>
          <w:szCs w:val="24"/>
        </w:rPr>
        <w:t>:</w:t>
      </w:r>
      <w:r w:rsidRPr="00DF2685">
        <w:rPr>
          <w:rFonts w:ascii="Times New Roman" w:hAnsi="Times New Roman" w:cs="Times New Roman"/>
          <w:i/>
          <w:iCs/>
          <w:color w:val="090909"/>
          <w:sz w:val="24"/>
          <w:szCs w:val="24"/>
        </w:rPr>
        <w:t>365-39</w:t>
      </w:r>
      <w:r w:rsidRPr="00DF2685">
        <w:rPr>
          <w:rFonts w:ascii="Times New Roman" w:hAnsi="Times New Roman" w:cs="Times New Roman"/>
          <w:i/>
          <w:iCs/>
          <w:color w:val="6F6F6F"/>
          <w:sz w:val="24"/>
          <w:szCs w:val="24"/>
        </w:rPr>
        <w:t>1.</w:t>
      </w:r>
      <w:r w:rsidRPr="00DF2685">
        <w:rPr>
          <w:rFonts w:ascii="Times New Roman" w:hAnsi="Times New Roman" w:cs="Times New Roman"/>
          <w:color w:val="B6B6B6"/>
          <w:sz w:val="24"/>
          <w:szCs w:val="24"/>
        </w:rPr>
        <w:t xml:space="preserve"> </w:t>
      </w:r>
      <w:r w:rsidRPr="00DF2685">
        <w:rPr>
          <w:rFonts w:ascii="Times New Roman" w:hAnsi="Times New Roman" w:cs="Times New Roman"/>
          <w:color w:val="090909"/>
          <w:sz w:val="24"/>
          <w:szCs w:val="24"/>
        </w:rPr>
        <w:t>Gunathilagaraj K, T.N.A. Perumal, K. Jayaram and M. Ganesh Kumar,</w:t>
      </w:r>
      <w:r w:rsidRPr="00DF2685">
        <w:rPr>
          <w:rFonts w:ascii="Times New Roman" w:hAnsi="Times New Roman" w:cs="Times New Roman"/>
          <w:i/>
          <w:iCs/>
          <w:color w:val="323232"/>
          <w:sz w:val="24"/>
          <w:szCs w:val="24"/>
        </w:rPr>
        <w:t xml:space="preserve"> </w:t>
      </w:r>
      <w:r w:rsidRPr="00D21E48">
        <w:rPr>
          <w:rFonts w:ascii="Times New Roman" w:hAnsi="Times New Roman" w:cs="Times New Roman"/>
          <w:color w:val="090909"/>
          <w:sz w:val="24"/>
          <w:szCs w:val="24"/>
        </w:rPr>
        <w:t>1998</w:t>
      </w:r>
      <w:r w:rsidRPr="00D21E48">
        <w:rPr>
          <w:rFonts w:ascii="Times New Roman" w:hAnsi="Times New Roman" w:cs="Times New Roman"/>
          <w:color w:val="323232"/>
          <w:sz w:val="24"/>
          <w:szCs w:val="24"/>
        </w:rPr>
        <w:t xml:space="preserve">. </w:t>
      </w:r>
      <w:r w:rsidRPr="00D21E48">
        <w:rPr>
          <w:rFonts w:ascii="Times New Roman" w:hAnsi="Times New Roman" w:cs="Times New Roman"/>
          <w:color w:val="090909"/>
          <w:sz w:val="24"/>
          <w:szCs w:val="24"/>
        </w:rPr>
        <w:t>Some South Indian Butterflies.</w:t>
      </w:r>
      <w:r w:rsidRPr="00DF2685">
        <w:rPr>
          <w:rFonts w:ascii="Times New Roman" w:hAnsi="Times New Roman" w:cs="Times New Roman"/>
          <w:i/>
          <w:iCs/>
          <w:color w:val="090909"/>
          <w:sz w:val="24"/>
          <w:szCs w:val="24"/>
        </w:rPr>
        <w:t xml:space="preserve"> </w:t>
      </w:r>
      <w:r w:rsidRPr="00DF2685">
        <w:rPr>
          <w:rFonts w:ascii="Times New Roman" w:hAnsi="Times New Roman" w:cs="Times New Roman"/>
          <w:color w:val="090909"/>
          <w:sz w:val="24"/>
          <w:szCs w:val="24"/>
        </w:rPr>
        <w:t>Nilgiri Wildlife and Environment</w:t>
      </w:r>
      <w:r w:rsidRPr="00DF2685">
        <w:rPr>
          <w:rFonts w:ascii="Times New Roman" w:hAnsi="Times New Roman" w:cs="Times New Roman"/>
          <w:i/>
          <w:iCs/>
          <w:color w:val="323232"/>
          <w:sz w:val="24"/>
          <w:szCs w:val="24"/>
        </w:rPr>
        <w:t xml:space="preserve"> </w:t>
      </w:r>
      <w:r w:rsidRPr="00DF2685">
        <w:rPr>
          <w:rFonts w:ascii="Times New Roman" w:hAnsi="Times New Roman" w:cs="Times New Roman"/>
          <w:color w:val="090909"/>
          <w:sz w:val="24"/>
          <w:szCs w:val="24"/>
        </w:rPr>
        <w:t>Association, Tamil Nadu</w:t>
      </w:r>
      <w:r w:rsidRPr="00DF2685">
        <w:rPr>
          <w:rFonts w:ascii="Times New Roman" w:hAnsi="Times New Roman" w:cs="Times New Roman"/>
          <w:color w:val="5F5F5F"/>
          <w:sz w:val="24"/>
          <w:szCs w:val="24"/>
        </w:rPr>
        <w:t xml:space="preserve">. </w:t>
      </w:r>
      <w:r w:rsidRPr="00DF2685">
        <w:rPr>
          <w:rFonts w:ascii="Times New Roman" w:hAnsi="Times New Roman" w:cs="Times New Roman"/>
          <w:color w:val="090909"/>
          <w:sz w:val="24"/>
          <w:szCs w:val="24"/>
        </w:rPr>
        <w:t>40-198</w:t>
      </w:r>
      <w:r w:rsidRPr="00DF2685">
        <w:rPr>
          <w:rFonts w:ascii="Times New Roman" w:hAnsi="Times New Roman" w:cs="Times New Roman"/>
          <w:color w:val="484848"/>
          <w:sz w:val="24"/>
          <w:szCs w:val="24"/>
        </w:rPr>
        <w:t>.</w:t>
      </w:r>
    </w:p>
    <w:p w14:paraId="6C9EEE14" w14:textId="77777777" w:rsidR="00327653" w:rsidRPr="00DF2685" w:rsidRDefault="00A37586"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Ghazanfar, M., Malik, M. F., Hussain, M., Iqbal, R. and Younas, M. 2016. Butterflies and their contribution in ecosystem: A review. J. </w:t>
      </w:r>
      <w:proofErr w:type="spellStart"/>
      <w:r w:rsidRPr="00DF2685">
        <w:rPr>
          <w:rFonts w:ascii="Times New Roman" w:hAnsi="Times New Roman" w:cs="Times New Roman"/>
          <w:sz w:val="24"/>
          <w:szCs w:val="24"/>
        </w:rPr>
        <w:t>Entomol</w:t>
      </w:r>
      <w:proofErr w:type="spellEnd"/>
      <w:r w:rsidRPr="00DF2685">
        <w:rPr>
          <w:rFonts w:ascii="Times New Roman" w:hAnsi="Times New Roman" w:cs="Times New Roman"/>
          <w:sz w:val="24"/>
          <w:szCs w:val="24"/>
        </w:rPr>
        <w:t xml:space="preserve">. Zool. Stud. 4, 115–118. </w:t>
      </w:r>
    </w:p>
    <w:p w14:paraId="10D1047B" w14:textId="77777777" w:rsidR="00327653" w:rsidRPr="00DF2685" w:rsidRDefault="00A37586"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Kehimkar, I. 2008. The Book of Indian Butterflies, Vol. 5, Bombay Natural History Society, Mumbai, pp. 497–450. </w:t>
      </w:r>
    </w:p>
    <w:p w14:paraId="73867C84" w14:textId="77777777" w:rsidR="00DF553D" w:rsidRPr="00DF2685" w:rsidRDefault="00DF553D" w:rsidP="00DF553D">
      <w:pPr>
        <w:spacing w:line="480" w:lineRule="auto"/>
        <w:jc w:val="both"/>
        <w:rPr>
          <w:rStyle w:val="A6"/>
          <w:rFonts w:ascii="Times New Roman" w:hAnsi="Times New Roman" w:cs="Times New Roman"/>
          <w:color w:val="auto"/>
          <w:sz w:val="24"/>
          <w:szCs w:val="24"/>
        </w:rPr>
      </w:pPr>
      <w:r w:rsidRPr="00DF2685">
        <w:rPr>
          <w:rStyle w:val="A6"/>
          <w:rFonts w:ascii="Times New Roman" w:hAnsi="Times New Roman" w:cs="Times New Roman"/>
          <w:sz w:val="24"/>
          <w:szCs w:val="24"/>
        </w:rPr>
        <w:t xml:space="preserve">Kumar, R. &amp; G. Sharma (2021). An updated checklist of butterflies of Rajgir Wildlife Sanctuary, Bihar. Bugs R All #195, In: </w:t>
      </w:r>
      <w:r w:rsidRPr="00DF2685">
        <w:rPr>
          <w:rStyle w:val="A6"/>
          <w:rFonts w:ascii="Times New Roman" w:hAnsi="Times New Roman" w:cs="Times New Roman"/>
          <w:i/>
          <w:iCs/>
          <w:sz w:val="24"/>
          <w:szCs w:val="24"/>
        </w:rPr>
        <w:t xml:space="preserve">Zoo’s Print </w:t>
      </w:r>
      <w:r w:rsidRPr="00DF2685">
        <w:rPr>
          <w:rStyle w:val="A6"/>
          <w:rFonts w:ascii="Times New Roman" w:hAnsi="Times New Roman" w:cs="Times New Roman"/>
          <w:sz w:val="24"/>
          <w:szCs w:val="24"/>
        </w:rPr>
        <w:t>36(5): 15–22.</w:t>
      </w:r>
    </w:p>
    <w:p w14:paraId="56C0496A" w14:textId="5F35CEBD" w:rsidR="00DF553D" w:rsidRPr="00DF2685" w:rsidRDefault="00DF553D" w:rsidP="00DF553D">
      <w:pPr>
        <w:spacing w:line="480" w:lineRule="auto"/>
        <w:jc w:val="both"/>
        <w:rPr>
          <w:rStyle w:val="A1"/>
          <w:rFonts w:ascii="Times New Roman" w:hAnsi="Times New Roman" w:cs="Times New Roman"/>
          <w:color w:val="auto"/>
          <w:sz w:val="24"/>
          <w:szCs w:val="24"/>
        </w:rPr>
      </w:pPr>
      <w:r w:rsidRPr="00DF2685">
        <w:rPr>
          <w:rStyle w:val="A1"/>
          <w:rFonts w:ascii="Times New Roman" w:hAnsi="Times New Roman" w:cs="Times New Roman"/>
          <w:bCs/>
          <w:sz w:val="24"/>
          <w:szCs w:val="24"/>
        </w:rPr>
        <w:t xml:space="preserve">Kunte, K. (1997). </w:t>
      </w:r>
      <w:r w:rsidRPr="00DF2685">
        <w:rPr>
          <w:rStyle w:val="A1"/>
          <w:rFonts w:ascii="Times New Roman" w:hAnsi="Times New Roman" w:cs="Times New Roman"/>
          <w:sz w:val="24"/>
          <w:szCs w:val="24"/>
        </w:rPr>
        <w:t xml:space="preserve">Seasonal patterns in butterfly abundance and species diversity in four tropical habitats in northern Western Ghats. </w:t>
      </w:r>
      <w:r w:rsidRPr="00D21E48">
        <w:rPr>
          <w:rStyle w:val="A1"/>
          <w:rFonts w:ascii="Times New Roman" w:hAnsi="Times New Roman" w:cs="Times New Roman"/>
          <w:sz w:val="24"/>
          <w:szCs w:val="24"/>
        </w:rPr>
        <w:t>Journal of Bioscience</w:t>
      </w:r>
      <w:r w:rsidR="00D21E48">
        <w:rPr>
          <w:rStyle w:val="A1"/>
          <w:rFonts w:ascii="Times New Roman" w:hAnsi="Times New Roman" w:cs="Times New Roman"/>
          <w:sz w:val="24"/>
          <w:szCs w:val="24"/>
        </w:rPr>
        <w:t>,</w:t>
      </w:r>
      <w:r w:rsidRPr="00D21E48">
        <w:rPr>
          <w:rStyle w:val="A1"/>
          <w:rFonts w:ascii="Times New Roman" w:hAnsi="Times New Roman" w:cs="Times New Roman"/>
          <w:sz w:val="24"/>
          <w:szCs w:val="24"/>
        </w:rPr>
        <w:t xml:space="preserve"> </w:t>
      </w:r>
      <w:r w:rsidRPr="00DF2685">
        <w:rPr>
          <w:rStyle w:val="A1"/>
          <w:rFonts w:ascii="Times New Roman" w:hAnsi="Times New Roman" w:cs="Times New Roman"/>
          <w:sz w:val="24"/>
          <w:szCs w:val="24"/>
        </w:rPr>
        <w:t xml:space="preserve">22(5): 593–603.              </w:t>
      </w:r>
    </w:p>
    <w:p w14:paraId="29CD46F8" w14:textId="77777777" w:rsidR="00DF553D" w:rsidRPr="00DF2685" w:rsidRDefault="00DF553D" w:rsidP="00DF553D">
      <w:pPr>
        <w:spacing w:line="480" w:lineRule="auto"/>
        <w:jc w:val="both"/>
        <w:rPr>
          <w:rStyle w:val="A1"/>
          <w:rFonts w:ascii="Times New Roman" w:hAnsi="Times New Roman" w:cs="Times New Roman"/>
          <w:color w:val="auto"/>
          <w:sz w:val="24"/>
          <w:szCs w:val="24"/>
        </w:rPr>
      </w:pPr>
      <w:r w:rsidRPr="00DF2685">
        <w:rPr>
          <w:rStyle w:val="A1"/>
          <w:rFonts w:ascii="Times New Roman" w:hAnsi="Times New Roman" w:cs="Times New Roman"/>
          <w:bCs/>
          <w:sz w:val="24"/>
          <w:szCs w:val="24"/>
        </w:rPr>
        <w:t xml:space="preserve">Kunte, K. (2000). </w:t>
      </w:r>
      <w:r w:rsidRPr="00D21E48">
        <w:rPr>
          <w:rStyle w:val="A1"/>
          <w:rFonts w:ascii="Times New Roman" w:hAnsi="Times New Roman" w:cs="Times New Roman"/>
          <w:sz w:val="24"/>
          <w:szCs w:val="24"/>
        </w:rPr>
        <w:t>Butterflies of Peninsular India</w:t>
      </w:r>
      <w:r w:rsidRPr="00DF2685">
        <w:rPr>
          <w:rStyle w:val="A1"/>
          <w:rFonts w:ascii="Times New Roman" w:hAnsi="Times New Roman" w:cs="Times New Roman"/>
          <w:sz w:val="24"/>
          <w:szCs w:val="24"/>
        </w:rPr>
        <w:t xml:space="preserve">. Indian Academy of Sciences, Universities Press, India, 254pp. </w:t>
      </w:r>
    </w:p>
    <w:p w14:paraId="43285B4E" w14:textId="77777777" w:rsidR="00DF553D" w:rsidRPr="00DF2685" w:rsidRDefault="00DF553D" w:rsidP="00DF553D">
      <w:pPr>
        <w:spacing w:line="480" w:lineRule="auto"/>
        <w:jc w:val="both"/>
        <w:rPr>
          <w:rStyle w:val="A1"/>
          <w:rFonts w:ascii="Times New Roman" w:hAnsi="Times New Roman" w:cs="Times New Roman"/>
          <w:sz w:val="24"/>
          <w:szCs w:val="24"/>
        </w:rPr>
      </w:pPr>
      <w:r w:rsidRPr="00DF2685">
        <w:rPr>
          <w:rStyle w:val="A1"/>
          <w:rFonts w:ascii="Times New Roman" w:hAnsi="Times New Roman" w:cs="Times New Roman"/>
          <w:bCs/>
          <w:sz w:val="24"/>
          <w:szCs w:val="24"/>
        </w:rPr>
        <w:lastRenderedPageBreak/>
        <w:t xml:space="preserve">Kunte, K. (2006). </w:t>
      </w:r>
      <w:r w:rsidRPr="00D21E48">
        <w:rPr>
          <w:rStyle w:val="A1"/>
          <w:rFonts w:ascii="Times New Roman" w:hAnsi="Times New Roman" w:cs="Times New Roman"/>
          <w:sz w:val="24"/>
          <w:szCs w:val="24"/>
        </w:rPr>
        <w:t>India - A Life scape, Butterflies of Peninsular India</w:t>
      </w:r>
      <w:r w:rsidRPr="00DF2685">
        <w:rPr>
          <w:rStyle w:val="A1"/>
          <w:rFonts w:ascii="Times New Roman" w:hAnsi="Times New Roman" w:cs="Times New Roman"/>
          <w:sz w:val="24"/>
          <w:szCs w:val="24"/>
        </w:rPr>
        <w:t>. Universities Press (India) Private Ltd. Hyderabad, India, 254pp.</w:t>
      </w:r>
    </w:p>
    <w:p w14:paraId="07BB3FD6" w14:textId="5855E4E9" w:rsidR="00DF553D" w:rsidRPr="00DF2685" w:rsidRDefault="00DF553D" w:rsidP="00DF553D">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Masroor, M. D., Z. Masrror, R. Kumar &amp; Deen, S. N. P. Y. (2022). Records of two butterflies Silverstreak Blue and Bamboo Treebrown from Magadh, Bihar. Bugs R All #256, In: Zoo’s Print 37(10): 22–24.</w:t>
      </w:r>
    </w:p>
    <w:p w14:paraId="358CA286" w14:textId="77777777" w:rsidR="00DF553D" w:rsidRPr="00DF2685" w:rsidRDefault="00DF553D" w:rsidP="00DF553D">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Masroor, M. D., Masrror, Z., &amp; Deen, S. N. P. Y. (2022). New distributional records of Monkey puzzle butterfly Rathinda amor (Fabricius, 1775) from Magadh division, Bihar. Species, 2022, 23(71), 108-111.</w:t>
      </w:r>
    </w:p>
    <w:p w14:paraId="6F43C7D7" w14:textId="77777777" w:rsidR="00DF553D" w:rsidRPr="00DF2685" w:rsidRDefault="00DF553D" w:rsidP="00DF553D">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Masroor, M. D., Masrror, Z., Kumar, A. (2022). Species diversity of butterflies in Gaya district (Bihar), India. Insect Environment, 25 (1), 22-28. DOI: 10.55278/QUDW1537 </w:t>
      </w:r>
    </w:p>
    <w:p w14:paraId="16568928" w14:textId="77777777" w:rsidR="00DF553D" w:rsidRPr="00DF2685" w:rsidRDefault="00DF553D" w:rsidP="00DF553D">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Masroor, M. D., Masrror, Z., Nayeem MD.R., Ranjan, A., Deen, S. P. Y. (2024). First record of </w:t>
      </w:r>
      <w:r w:rsidRPr="00DF2685">
        <w:rPr>
          <w:rFonts w:ascii="Times New Roman" w:hAnsi="Times New Roman" w:cs="Times New Roman"/>
          <w:i/>
          <w:iCs/>
          <w:sz w:val="24"/>
          <w:szCs w:val="24"/>
        </w:rPr>
        <w:t>Telchinia issoria</w:t>
      </w:r>
      <w:r w:rsidRPr="00DF2685">
        <w:rPr>
          <w:rFonts w:ascii="Times New Roman" w:hAnsi="Times New Roman" w:cs="Times New Roman"/>
          <w:sz w:val="24"/>
          <w:szCs w:val="24"/>
        </w:rPr>
        <w:t xml:space="preserve"> Hubner, 1819 (Lepidoptera: Nymphalidae) from Bihar. Species, 25: e14s1645, 1-3.</w:t>
      </w:r>
    </w:p>
    <w:p w14:paraId="10D8755D" w14:textId="268C0126" w:rsidR="00DF553D" w:rsidRPr="00DF2685" w:rsidRDefault="00DF553D" w:rsidP="00DF553D">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Masroor, M. D., Masrror, Z., and Deen, S. N. P. Y. (2024). First record of </w:t>
      </w:r>
      <w:r w:rsidRPr="00DF2685">
        <w:rPr>
          <w:rFonts w:ascii="Times New Roman" w:hAnsi="Times New Roman" w:cs="Times New Roman"/>
          <w:i/>
          <w:iCs/>
          <w:sz w:val="24"/>
          <w:szCs w:val="24"/>
        </w:rPr>
        <w:t>Pontia daplidice</w:t>
      </w:r>
      <w:r w:rsidRPr="00DF2685">
        <w:rPr>
          <w:rFonts w:ascii="Times New Roman" w:hAnsi="Times New Roman" w:cs="Times New Roman"/>
          <w:sz w:val="24"/>
          <w:szCs w:val="24"/>
        </w:rPr>
        <w:t xml:space="preserve"> Moorei Rober, 1907 (Lepidoptera: Pieridae) from Bihar, India. Bionotes, 26 (1), 38-39. </w:t>
      </w:r>
    </w:p>
    <w:p w14:paraId="4BAFD0D9" w14:textId="44BD79F8" w:rsidR="00327653" w:rsidRPr="00DF2685" w:rsidRDefault="00DF553D"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 Masroor, M. D., Masrror, Z., and Kumar, R. (2022). First record of Spotted Palmfly </w:t>
      </w:r>
      <w:r w:rsidR="00D21E48">
        <w:rPr>
          <w:rFonts w:ascii="Times New Roman" w:hAnsi="Times New Roman" w:cs="Times New Roman"/>
          <w:i/>
          <w:iCs/>
          <w:sz w:val="24"/>
          <w:szCs w:val="24"/>
        </w:rPr>
        <w:t>E</w:t>
      </w:r>
      <w:r w:rsidRPr="00DF2685">
        <w:rPr>
          <w:rFonts w:ascii="Times New Roman" w:hAnsi="Times New Roman" w:cs="Times New Roman"/>
          <w:i/>
          <w:iCs/>
          <w:sz w:val="24"/>
          <w:szCs w:val="24"/>
        </w:rPr>
        <w:t>lymnias malelas</w:t>
      </w:r>
      <w:r w:rsidRPr="00DF2685">
        <w:rPr>
          <w:rFonts w:ascii="Times New Roman" w:hAnsi="Times New Roman" w:cs="Times New Roman"/>
          <w:sz w:val="24"/>
          <w:szCs w:val="24"/>
        </w:rPr>
        <w:t xml:space="preserve"> (Insecta: Lepidoptera: Nymphalidae) from Bihar. Bionotes, 24 (1&amp;2), 110-111.</w:t>
      </w:r>
    </w:p>
    <w:p w14:paraId="749A1711" w14:textId="376F06C3" w:rsidR="00DF553D" w:rsidRPr="00DF2685" w:rsidRDefault="00DF553D" w:rsidP="00327653">
      <w:pPr>
        <w:spacing w:line="480" w:lineRule="auto"/>
        <w:jc w:val="both"/>
        <w:rPr>
          <w:rFonts w:ascii="Times New Roman" w:hAnsi="Times New Roman" w:cs="Times New Roman"/>
          <w:color w:val="000000"/>
          <w:sz w:val="24"/>
          <w:szCs w:val="24"/>
        </w:rPr>
      </w:pPr>
      <w:r w:rsidRPr="00DF2685">
        <w:rPr>
          <w:rStyle w:val="A1"/>
          <w:rFonts w:ascii="Times New Roman" w:hAnsi="Times New Roman" w:cs="Times New Roman"/>
          <w:bCs/>
          <w:sz w:val="24"/>
          <w:szCs w:val="24"/>
        </w:rPr>
        <w:t xml:space="preserve">Paul, S.R. (1981). </w:t>
      </w:r>
      <w:r w:rsidRPr="00DF2685">
        <w:rPr>
          <w:rStyle w:val="A1"/>
          <w:rFonts w:ascii="Times New Roman" w:hAnsi="Times New Roman" w:cs="Times New Roman"/>
          <w:sz w:val="24"/>
          <w:szCs w:val="24"/>
        </w:rPr>
        <w:t xml:space="preserve">Flora of Rajgir Hill, Bihar. </w:t>
      </w:r>
      <w:r w:rsidRPr="00DF2685">
        <w:rPr>
          <w:rStyle w:val="A1"/>
          <w:rFonts w:ascii="Times New Roman" w:hAnsi="Times New Roman" w:cs="Times New Roman"/>
          <w:i/>
          <w:iCs/>
          <w:sz w:val="24"/>
          <w:szCs w:val="24"/>
        </w:rPr>
        <w:t xml:space="preserve">Journal of the Bombay Natural History Society </w:t>
      </w:r>
      <w:r w:rsidRPr="00DF2685">
        <w:rPr>
          <w:rStyle w:val="A1"/>
          <w:rFonts w:ascii="Times New Roman" w:hAnsi="Times New Roman" w:cs="Times New Roman"/>
          <w:sz w:val="24"/>
          <w:szCs w:val="24"/>
        </w:rPr>
        <w:t xml:space="preserve">78: 16–37. </w:t>
      </w:r>
      <w:hyperlink r:id="rId12" w:history="1">
        <w:r w:rsidRPr="00DF2685">
          <w:rPr>
            <w:rStyle w:val="Hyperlink"/>
            <w:rFonts w:ascii="Times New Roman" w:hAnsi="Times New Roman" w:cs="Times New Roman"/>
            <w:sz w:val="24"/>
            <w:szCs w:val="24"/>
          </w:rPr>
          <w:t>http://www.biodiversitylibrary.org/page/48228551</w:t>
        </w:r>
      </w:hyperlink>
      <w:r w:rsidRPr="00DF2685">
        <w:rPr>
          <w:rStyle w:val="A1"/>
          <w:rFonts w:ascii="Times New Roman" w:hAnsi="Times New Roman" w:cs="Times New Roman"/>
          <w:sz w:val="24"/>
          <w:szCs w:val="24"/>
        </w:rPr>
        <w:t xml:space="preserve">  </w:t>
      </w:r>
    </w:p>
    <w:p w14:paraId="4C8176C3" w14:textId="6B0C9048" w:rsidR="00F10346" w:rsidRDefault="00F10346" w:rsidP="00327653">
      <w:pPr>
        <w:spacing w:line="480" w:lineRule="auto"/>
        <w:jc w:val="both"/>
        <w:rPr>
          <w:rFonts w:ascii="Times New Roman" w:hAnsi="Times New Roman" w:cs="Times New Roman"/>
          <w:sz w:val="24"/>
          <w:szCs w:val="24"/>
        </w:rPr>
      </w:pPr>
      <w:r w:rsidRPr="00F10346">
        <w:rPr>
          <w:rFonts w:ascii="Times New Roman" w:hAnsi="Times New Roman" w:cs="Times New Roman"/>
          <w:sz w:val="24"/>
          <w:szCs w:val="24"/>
        </w:rPr>
        <w:t xml:space="preserve">Ribeiro, D. B. and Freitas, A. V. </w:t>
      </w:r>
      <w:r>
        <w:rPr>
          <w:rFonts w:ascii="Times New Roman" w:hAnsi="Times New Roman" w:cs="Times New Roman"/>
          <w:sz w:val="24"/>
          <w:szCs w:val="24"/>
        </w:rPr>
        <w:t>(</w:t>
      </w:r>
      <w:r w:rsidRPr="00F10346">
        <w:rPr>
          <w:rFonts w:ascii="Times New Roman" w:hAnsi="Times New Roman" w:cs="Times New Roman"/>
          <w:sz w:val="24"/>
          <w:szCs w:val="24"/>
        </w:rPr>
        <w:t>2012</w:t>
      </w:r>
      <w:r>
        <w:rPr>
          <w:rFonts w:ascii="Times New Roman" w:hAnsi="Times New Roman" w:cs="Times New Roman"/>
          <w:sz w:val="24"/>
          <w:szCs w:val="24"/>
        </w:rPr>
        <w:t>)</w:t>
      </w:r>
      <w:r w:rsidRPr="00F10346">
        <w:rPr>
          <w:rFonts w:ascii="Times New Roman" w:hAnsi="Times New Roman" w:cs="Times New Roman"/>
          <w:sz w:val="24"/>
          <w:szCs w:val="24"/>
        </w:rPr>
        <w:t xml:space="preserve">. The effect of reduced-impact logging on fruit-feeding butterflies in Central Amazon, Brazil. J. Insect </w:t>
      </w:r>
      <w:proofErr w:type="spellStart"/>
      <w:r w:rsidRPr="00F10346">
        <w:rPr>
          <w:rFonts w:ascii="Times New Roman" w:hAnsi="Times New Roman" w:cs="Times New Roman"/>
          <w:sz w:val="24"/>
          <w:szCs w:val="24"/>
        </w:rPr>
        <w:t>Conserv</w:t>
      </w:r>
      <w:proofErr w:type="spellEnd"/>
      <w:r w:rsidRPr="00F10346">
        <w:rPr>
          <w:rFonts w:ascii="Times New Roman" w:hAnsi="Times New Roman" w:cs="Times New Roman"/>
          <w:sz w:val="24"/>
          <w:szCs w:val="24"/>
        </w:rPr>
        <w:t>. 16, 733–744.</w:t>
      </w:r>
    </w:p>
    <w:p w14:paraId="5D3136AF" w14:textId="47B6D7CC" w:rsidR="00327653" w:rsidRPr="00DF2685" w:rsidRDefault="00A37586"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Sharma, G. and Kumar, R. 2017. Butterfly diversity of Pant Wildlife Sanctuary, Rajgir (Bihar), India. </w:t>
      </w:r>
      <w:proofErr w:type="spellStart"/>
      <w:r w:rsidRPr="00DF2685">
        <w:rPr>
          <w:rFonts w:ascii="Times New Roman" w:hAnsi="Times New Roman" w:cs="Times New Roman"/>
          <w:sz w:val="24"/>
          <w:szCs w:val="24"/>
        </w:rPr>
        <w:t>Bioglobia</w:t>
      </w:r>
      <w:proofErr w:type="spellEnd"/>
      <w:r w:rsidRPr="00DF2685">
        <w:rPr>
          <w:rFonts w:ascii="Times New Roman" w:hAnsi="Times New Roman" w:cs="Times New Roman"/>
          <w:sz w:val="24"/>
          <w:szCs w:val="24"/>
        </w:rPr>
        <w:t xml:space="preserve">, 4, 39–46. </w:t>
      </w:r>
    </w:p>
    <w:p w14:paraId="0FCD1F3E" w14:textId="3B898862" w:rsidR="00327653" w:rsidRPr="00DF2685" w:rsidRDefault="00A37586"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lastRenderedPageBreak/>
        <w:t xml:space="preserve">Smetacek, P. A. </w:t>
      </w:r>
      <w:r w:rsidR="00F10346">
        <w:rPr>
          <w:rFonts w:ascii="Times New Roman" w:hAnsi="Times New Roman" w:cs="Times New Roman"/>
          <w:sz w:val="24"/>
          <w:szCs w:val="24"/>
        </w:rPr>
        <w:t>(</w:t>
      </w:r>
      <w:r w:rsidRPr="00DF2685">
        <w:rPr>
          <w:rFonts w:ascii="Times New Roman" w:hAnsi="Times New Roman" w:cs="Times New Roman"/>
          <w:sz w:val="24"/>
          <w:szCs w:val="24"/>
        </w:rPr>
        <w:t>2017</w:t>
      </w:r>
      <w:r w:rsidR="00F10346">
        <w:rPr>
          <w:rFonts w:ascii="Times New Roman" w:hAnsi="Times New Roman" w:cs="Times New Roman"/>
          <w:sz w:val="24"/>
          <w:szCs w:val="24"/>
        </w:rPr>
        <w:t>)</w:t>
      </w:r>
      <w:r w:rsidRPr="00DF2685">
        <w:rPr>
          <w:rFonts w:ascii="Times New Roman" w:hAnsi="Times New Roman" w:cs="Times New Roman"/>
          <w:sz w:val="24"/>
          <w:szCs w:val="24"/>
        </w:rPr>
        <w:t xml:space="preserve">. Naturalist’s Guide to the Butterflies of India, Vol. 2, Prakash Books, Delhi, pp. 10–302. </w:t>
      </w:r>
    </w:p>
    <w:p w14:paraId="1F9092F3" w14:textId="42844B49" w:rsidR="00327653" w:rsidRPr="00DF2685" w:rsidRDefault="00A37586" w:rsidP="00327653">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 xml:space="preserve">Somala, K., Yadav K. M., Sai Reddy, M. S. and Yashaswini, G. </w:t>
      </w:r>
      <w:r w:rsidR="00F10346">
        <w:rPr>
          <w:rFonts w:ascii="Times New Roman" w:hAnsi="Times New Roman" w:cs="Times New Roman"/>
          <w:sz w:val="24"/>
          <w:szCs w:val="24"/>
        </w:rPr>
        <w:t>(</w:t>
      </w:r>
      <w:r w:rsidRPr="00DF2685">
        <w:rPr>
          <w:rFonts w:ascii="Times New Roman" w:hAnsi="Times New Roman" w:cs="Times New Roman"/>
          <w:sz w:val="24"/>
          <w:szCs w:val="24"/>
        </w:rPr>
        <w:t>2020</w:t>
      </w:r>
      <w:r w:rsidR="00F10346">
        <w:rPr>
          <w:rFonts w:ascii="Times New Roman" w:hAnsi="Times New Roman" w:cs="Times New Roman"/>
          <w:sz w:val="24"/>
          <w:szCs w:val="24"/>
        </w:rPr>
        <w:t>)</w:t>
      </w:r>
      <w:r w:rsidRPr="00DF2685">
        <w:rPr>
          <w:rFonts w:ascii="Times New Roman" w:hAnsi="Times New Roman" w:cs="Times New Roman"/>
          <w:sz w:val="24"/>
          <w:szCs w:val="24"/>
        </w:rPr>
        <w:t xml:space="preserve">. Study on the diversity and abundance of butterfly fauna in Pusa, Bihar. J. Ecol. Environ. Sci. 2, 429–434. </w:t>
      </w:r>
    </w:p>
    <w:p w14:paraId="5BB930CE" w14:textId="77777777" w:rsidR="00DF553D" w:rsidRPr="00DF2685" w:rsidRDefault="00DF553D" w:rsidP="00DF553D">
      <w:pPr>
        <w:spacing w:line="480" w:lineRule="auto"/>
        <w:jc w:val="both"/>
        <w:rPr>
          <w:rFonts w:ascii="Times New Roman" w:hAnsi="Times New Roman" w:cs="Times New Roman"/>
          <w:sz w:val="24"/>
          <w:szCs w:val="24"/>
        </w:rPr>
      </w:pPr>
      <w:r w:rsidRPr="00DF2685">
        <w:rPr>
          <w:rFonts w:ascii="Times New Roman" w:hAnsi="Times New Roman" w:cs="Times New Roman"/>
          <w:sz w:val="24"/>
          <w:szCs w:val="24"/>
        </w:rPr>
        <w:t>Wynter-Blyth, M. A. 1997. Butterflies of Indian Region, Vol. 1, Bombay Natural History Society, Mumbai, pp. 443–450.</w:t>
      </w:r>
    </w:p>
    <w:p w14:paraId="5EEC6FD9" w14:textId="78A73473" w:rsidR="00DF553D" w:rsidRPr="00B25333" w:rsidRDefault="00DF553D" w:rsidP="00327653">
      <w:pPr>
        <w:spacing w:line="480" w:lineRule="auto"/>
        <w:jc w:val="both"/>
        <w:rPr>
          <w:rFonts w:ascii="Times New Roman" w:hAnsi="Times New Roman" w:cs="Times New Roman"/>
          <w:sz w:val="24"/>
          <w:szCs w:val="24"/>
        </w:rPr>
        <w:sectPr w:rsidR="00DF553D" w:rsidRPr="00B25333" w:rsidSect="00F6521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pPr>
      <w:hyperlink r:id="rId19" w:history="1">
        <w:r w:rsidRPr="00DF2685">
          <w:rPr>
            <w:rStyle w:val="Hyperlink"/>
            <w:rFonts w:ascii="Times New Roman" w:hAnsi="Times New Roman" w:cs="Times New Roman"/>
            <w:b/>
            <w:bCs/>
            <w:sz w:val="24"/>
            <w:szCs w:val="24"/>
          </w:rPr>
          <w:t>https://www.inaturalist.org/projects/butterflies-and-moths-of-bihar?tab=species</w:t>
        </w:r>
      </w:hyperlink>
    </w:p>
    <w:p w14:paraId="5F138341" w14:textId="77777777" w:rsidR="00050A78" w:rsidRDefault="00050A78" w:rsidP="00327653">
      <w:pPr>
        <w:spacing w:line="480" w:lineRule="auto"/>
        <w:jc w:val="both"/>
        <w:rPr>
          <w:rFonts w:ascii="Times New Roman" w:hAnsi="Times New Roman" w:cs="Times New Roman"/>
          <w:b/>
          <w:bCs/>
          <w:sz w:val="24"/>
          <w:szCs w:val="22"/>
        </w:rPr>
      </w:pPr>
    </w:p>
    <w:tbl>
      <w:tblPr>
        <w:tblW w:w="8921" w:type="dxa"/>
        <w:tblLook w:val="04A0" w:firstRow="1" w:lastRow="0" w:firstColumn="1" w:lastColumn="0" w:noHBand="0" w:noVBand="1"/>
      </w:tblPr>
      <w:tblGrid>
        <w:gridCol w:w="716"/>
        <w:gridCol w:w="2207"/>
        <w:gridCol w:w="3094"/>
        <w:gridCol w:w="729"/>
        <w:gridCol w:w="729"/>
        <w:gridCol w:w="729"/>
        <w:gridCol w:w="729"/>
      </w:tblGrid>
      <w:tr w:rsidR="00FF05C5" w:rsidRPr="00FF05C5" w14:paraId="612CEBB6" w14:textId="77777777" w:rsidTr="00FF05C5">
        <w:trPr>
          <w:trHeight w:val="23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75A29"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xml:space="preserve">Serial no. </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4D4AA1BF"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xml:space="preserve">Common name </w:t>
            </w:r>
          </w:p>
        </w:tc>
        <w:tc>
          <w:tcPr>
            <w:tcW w:w="3094" w:type="dxa"/>
            <w:tcBorders>
              <w:top w:val="single" w:sz="4" w:space="0" w:color="auto"/>
              <w:left w:val="nil"/>
              <w:bottom w:val="single" w:sz="4" w:space="0" w:color="auto"/>
              <w:right w:val="single" w:sz="4" w:space="0" w:color="auto"/>
            </w:tcBorders>
            <w:shd w:val="clear" w:color="auto" w:fill="auto"/>
            <w:noWrap/>
            <w:vAlign w:val="center"/>
            <w:hideMark/>
          </w:tcPr>
          <w:p w14:paraId="432C07D6"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xml:space="preserve">Scientific name </w:t>
            </w:r>
          </w:p>
        </w:tc>
        <w:tc>
          <w:tcPr>
            <w:tcW w:w="729" w:type="dxa"/>
            <w:tcBorders>
              <w:top w:val="single" w:sz="4" w:space="0" w:color="auto"/>
              <w:left w:val="nil"/>
              <w:bottom w:val="single" w:sz="4" w:space="0" w:color="auto"/>
              <w:right w:val="single" w:sz="4" w:space="0" w:color="auto"/>
            </w:tcBorders>
            <w:shd w:val="clear" w:color="000000" w:fill="C4D79B"/>
            <w:noWrap/>
            <w:vAlign w:val="center"/>
            <w:hideMark/>
          </w:tcPr>
          <w:p w14:paraId="0B35625B" w14:textId="77777777" w:rsidR="00050A78" w:rsidRPr="00050A78" w:rsidRDefault="00050A78" w:rsidP="00FF05C5">
            <w:pPr>
              <w:spacing w:after="0" w:line="276" w:lineRule="auto"/>
              <w:jc w:val="center"/>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xml:space="preserve">Site 1 </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1A0AE6B9" w14:textId="77777777" w:rsidR="00050A78" w:rsidRPr="00050A78" w:rsidRDefault="00050A78" w:rsidP="00FF05C5">
            <w:pPr>
              <w:spacing w:after="0" w:line="276" w:lineRule="auto"/>
              <w:jc w:val="center"/>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xml:space="preserve">Site 2 </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2F41FA62" w14:textId="77777777" w:rsidR="00050A78" w:rsidRPr="00050A78" w:rsidRDefault="00050A78" w:rsidP="00FF05C5">
            <w:pPr>
              <w:spacing w:after="0" w:line="276" w:lineRule="auto"/>
              <w:jc w:val="center"/>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xml:space="preserve">Site 3 </w:t>
            </w:r>
          </w:p>
        </w:tc>
        <w:tc>
          <w:tcPr>
            <w:tcW w:w="729" w:type="dxa"/>
            <w:tcBorders>
              <w:top w:val="single" w:sz="4" w:space="0" w:color="auto"/>
              <w:left w:val="nil"/>
              <w:bottom w:val="single" w:sz="4" w:space="0" w:color="auto"/>
              <w:right w:val="single" w:sz="4" w:space="0" w:color="auto"/>
            </w:tcBorders>
            <w:shd w:val="clear" w:color="000000" w:fill="C4D79B"/>
            <w:noWrap/>
            <w:vAlign w:val="center"/>
            <w:hideMark/>
          </w:tcPr>
          <w:p w14:paraId="112F5DC4" w14:textId="77777777" w:rsidR="00050A78" w:rsidRPr="00050A78" w:rsidRDefault="00050A78" w:rsidP="00FF05C5">
            <w:pPr>
              <w:spacing w:after="0" w:line="276" w:lineRule="auto"/>
              <w:jc w:val="center"/>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xml:space="preserve">Site 4 </w:t>
            </w:r>
          </w:p>
        </w:tc>
      </w:tr>
      <w:tr w:rsidR="00FF05C5" w:rsidRPr="00FF05C5" w14:paraId="33C1D597" w14:textId="77777777" w:rsidTr="00FF05C5">
        <w:trPr>
          <w:trHeight w:val="232"/>
        </w:trPr>
        <w:tc>
          <w:tcPr>
            <w:tcW w:w="704" w:type="dxa"/>
            <w:tcBorders>
              <w:top w:val="nil"/>
              <w:left w:val="single" w:sz="4" w:space="0" w:color="auto"/>
              <w:bottom w:val="single" w:sz="4" w:space="0" w:color="auto"/>
              <w:right w:val="single" w:sz="4" w:space="0" w:color="auto"/>
            </w:tcBorders>
            <w:shd w:val="clear" w:color="000000" w:fill="E26B0A"/>
            <w:noWrap/>
            <w:vAlign w:val="center"/>
            <w:hideMark/>
          </w:tcPr>
          <w:p w14:paraId="135B9836"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w:t>
            </w:r>
          </w:p>
        </w:tc>
        <w:tc>
          <w:tcPr>
            <w:tcW w:w="2207" w:type="dxa"/>
            <w:tcBorders>
              <w:top w:val="nil"/>
              <w:left w:val="nil"/>
              <w:bottom w:val="single" w:sz="4" w:space="0" w:color="auto"/>
              <w:right w:val="single" w:sz="4" w:space="0" w:color="auto"/>
            </w:tcBorders>
            <w:shd w:val="clear" w:color="000000" w:fill="E26B0A"/>
            <w:noWrap/>
            <w:vAlign w:val="center"/>
            <w:hideMark/>
          </w:tcPr>
          <w:p w14:paraId="3BEB0318"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Family: Hesperiidae</w:t>
            </w:r>
          </w:p>
        </w:tc>
        <w:tc>
          <w:tcPr>
            <w:tcW w:w="3094" w:type="dxa"/>
            <w:tcBorders>
              <w:top w:val="nil"/>
              <w:left w:val="nil"/>
              <w:bottom w:val="single" w:sz="4" w:space="0" w:color="auto"/>
              <w:right w:val="single" w:sz="4" w:space="0" w:color="auto"/>
            </w:tcBorders>
            <w:shd w:val="clear" w:color="000000" w:fill="E26B0A"/>
            <w:noWrap/>
            <w:vAlign w:val="center"/>
            <w:hideMark/>
          </w:tcPr>
          <w:p w14:paraId="41E28164"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C4D79B"/>
            <w:noWrap/>
            <w:vAlign w:val="center"/>
            <w:hideMark/>
          </w:tcPr>
          <w:p w14:paraId="298AB2B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E26B0A"/>
            <w:noWrap/>
            <w:vAlign w:val="center"/>
            <w:hideMark/>
          </w:tcPr>
          <w:p w14:paraId="48F70B1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E26B0A"/>
            <w:noWrap/>
            <w:vAlign w:val="center"/>
            <w:hideMark/>
          </w:tcPr>
          <w:p w14:paraId="48707D4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C4D79B"/>
            <w:noWrap/>
            <w:vAlign w:val="center"/>
            <w:hideMark/>
          </w:tcPr>
          <w:p w14:paraId="1E83723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r>
      <w:tr w:rsidR="00FF05C5" w:rsidRPr="00FF05C5" w14:paraId="396EA3C4"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2BD660"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w:t>
            </w:r>
          </w:p>
        </w:tc>
        <w:tc>
          <w:tcPr>
            <w:tcW w:w="2207" w:type="dxa"/>
            <w:tcBorders>
              <w:top w:val="nil"/>
              <w:left w:val="nil"/>
              <w:bottom w:val="single" w:sz="4" w:space="0" w:color="auto"/>
              <w:right w:val="single" w:sz="4" w:space="0" w:color="auto"/>
            </w:tcBorders>
            <w:shd w:val="clear" w:color="auto" w:fill="auto"/>
            <w:noWrap/>
            <w:vAlign w:val="center"/>
            <w:hideMark/>
          </w:tcPr>
          <w:p w14:paraId="62CBF684"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Indian Palm Bob</w:t>
            </w:r>
          </w:p>
        </w:tc>
        <w:tc>
          <w:tcPr>
            <w:tcW w:w="3094" w:type="dxa"/>
            <w:tcBorders>
              <w:top w:val="nil"/>
              <w:left w:val="nil"/>
              <w:bottom w:val="single" w:sz="4" w:space="0" w:color="auto"/>
              <w:right w:val="single" w:sz="4" w:space="0" w:color="auto"/>
            </w:tcBorders>
            <w:shd w:val="clear" w:color="auto" w:fill="auto"/>
            <w:noWrap/>
            <w:vAlign w:val="center"/>
            <w:hideMark/>
          </w:tcPr>
          <w:p w14:paraId="45BD1765"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Saustus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grenius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(Fabricius,1798)</w:t>
            </w:r>
          </w:p>
        </w:tc>
        <w:tc>
          <w:tcPr>
            <w:tcW w:w="729" w:type="dxa"/>
            <w:tcBorders>
              <w:top w:val="nil"/>
              <w:left w:val="nil"/>
              <w:bottom w:val="single" w:sz="4" w:space="0" w:color="auto"/>
              <w:right w:val="single" w:sz="4" w:space="0" w:color="auto"/>
            </w:tcBorders>
            <w:shd w:val="clear" w:color="000000" w:fill="C4D79B"/>
            <w:noWrap/>
            <w:vAlign w:val="center"/>
            <w:hideMark/>
          </w:tcPr>
          <w:p w14:paraId="023757A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02B8DD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1EC827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2954E8A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4CE8F980"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8D6028"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2</w:t>
            </w:r>
          </w:p>
        </w:tc>
        <w:tc>
          <w:tcPr>
            <w:tcW w:w="2207" w:type="dxa"/>
            <w:tcBorders>
              <w:top w:val="nil"/>
              <w:left w:val="nil"/>
              <w:bottom w:val="single" w:sz="4" w:space="0" w:color="auto"/>
              <w:right w:val="single" w:sz="4" w:space="0" w:color="auto"/>
            </w:tcBorders>
            <w:shd w:val="clear" w:color="auto" w:fill="auto"/>
            <w:noWrap/>
            <w:vAlign w:val="center"/>
            <w:hideMark/>
          </w:tcPr>
          <w:p w14:paraId="1EAEC316"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Small Branded Swift</w:t>
            </w:r>
          </w:p>
        </w:tc>
        <w:tc>
          <w:tcPr>
            <w:tcW w:w="3094" w:type="dxa"/>
            <w:tcBorders>
              <w:top w:val="nil"/>
              <w:left w:val="nil"/>
              <w:bottom w:val="single" w:sz="4" w:space="0" w:color="auto"/>
              <w:right w:val="single" w:sz="4" w:space="0" w:color="auto"/>
            </w:tcBorders>
            <w:shd w:val="clear" w:color="auto" w:fill="auto"/>
            <w:noWrap/>
            <w:vAlign w:val="center"/>
            <w:hideMark/>
          </w:tcPr>
          <w:p w14:paraId="317EF3B1"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Pelopidas </w:t>
            </w:r>
            <w:proofErr w:type="spellStart"/>
            <w:r w:rsidRPr="00050A78">
              <w:rPr>
                <w:rFonts w:ascii="Times New Roman" w:eastAsia="Times New Roman" w:hAnsi="Times New Roman" w:cs="Times New Roman"/>
                <w:i/>
                <w:iCs/>
                <w:color w:val="000000"/>
                <w:kern w:val="0"/>
                <w:sz w:val="20"/>
                <w:lang w:eastAsia="en-IN"/>
                <w14:ligatures w14:val="none"/>
              </w:rPr>
              <w:t>mathias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 1798)</w:t>
            </w:r>
          </w:p>
        </w:tc>
        <w:tc>
          <w:tcPr>
            <w:tcW w:w="729" w:type="dxa"/>
            <w:tcBorders>
              <w:top w:val="nil"/>
              <w:left w:val="nil"/>
              <w:bottom w:val="single" w:sz="4" w:space="0" w:color="auto"/>
              <w:right w:val="single" w:sz="4" w:space="0" w:color="auto"/>
            </w:tcBorders>
            <w:shd w:val="clear" w:color="000000" w:fill="C4D79B"/>
            <w:noWrap/>
            <w:vAlign w:val="center"/>
            <w:hideMark/>
          </w:tcPr>
          <w:p w14:paraId="6E5798D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18EDA7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505F5B1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7536A87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E5157A4"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B8867C"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3</w:t>
            </w:r>
          </w:p>
        </w:tc>
        <w:tc>
          <w:tcPr>
            <w:tcW w:w="2207" w:type="dxa"/>
            <w:tcBorders>
              <w:top w:val="nil"/>
              <w:left w:val="nil"/>
              <w:bottom w:val="single" w:sz="4" w:space="0" w:color="auto"/>
              <w:right w:val="single" w:sz="4" w:space="0" w:color="auto"/>
            </w:tcBorders>
            <w:shd w:val="clear" w:color="auto" w:fill="auto"/>
            <w:noWrap/>
            <w:vAlign w:val="center"/>
            <w:hideMark/>
          </w:tcPr>
          <w:p w14:paraId="620BF47F"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Red Eye</w:t>
            </w:r>
          </w:p>
        </w:tc>
        <w:tc>
          <w:tcPr>
            <w:tcW w:w="3094" w:type="dxa"/>
            <w:tcBorders>
              <w:top w:val="nil"/>
              <w:left w:val="nil"/>
              <w:bottom w:val="single" w:sz="4" w:space="0" w:color="auto"/>
              <w:right w:val="single" w:sz="4" w:space="0" w:color="auto"/>
            </w:tcBorders>
            <w:shd w:val="clear" w:color="auto" w:fill="auto"/>
            <w:noWrap/>
            <w:vAlign w:val="center"/>
            <w:hideMark/>
          </w:tcPr>
          <w:p w14:paraId="7FAFA7D7"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Matapa aria </w:t>
            </w:r>
            <w:r w:rsidRPr="00050A78">
              <w:rPr>
                <w:rFonts w:ascii="Times New Roman" w:eastAsia="Times New Roman" w:hAnsi="Times New Roman" w:cs="Times New Roman"/>
                <w:color w:val="000000"/>
                <w:kern w:val="0"/>
                <w:sz w:val="20"/>
                <w:lang w:eastAsia="en-IN"/>
                <w14:ligatures w14:val="none"/>
              </w:rPr>
              <w:t>(</w:t>
            </w:r>
            <w:commentRangeStart w:id="11"/>
            <w:commentRangeStart w:id="12"/>
            <w:r w:rsidRPr="00050A78">
              <w:rPr>
                <w:rFonts w:ascii="Times New Roman" w:eastAsia="Times New Roman" w:hAnsi="Times New Roman" w:cs="Times New Roman"/>
                <w:color w:val="000000"/>
                <w:kern w:val="0"/>
                <w:sz w:val="20"/>
                <w:lang w:eastAsia="en-IN"/>
                <w14:ligatures w14:val="none"/>
              </w:rPr>
              <w:t>Moore</w:t>
            </w:r>
            <w:commentRangeEnd w:id="11"/>
            <w:r w:rsidR="00B407F6">
              <w:rPr>
                <w:rStyle w:val="CommentReference"/>
              </w:rPr>
              <w:commentReference w:id="11"/>
            </w:r>
            <w:commentRangeEnd w:id="12"/>
            <w:r w:rsidR="00B407F6">
              <w:rPr>
                <w:rStyle w:val="CommentReference"/>
              </w:rPr>
              <w:commentReference w:id="12"/>
            </w:r>
            <w:r w:rsidRPr="00050A78">
              <w:rPr>
                <w:rFonts w:ascii="Times New Roman" w:eastAsia="Times New Roman" w:hAnsi="Times New Roman" w:cs="Times New Roman"/>
                <w:color w:val="000000"/>
                <w:kern w:val="0"/>
                <w:sz w:val="20"/>
                <w:lang w:eastAsia="en-IN"/>
                <w14:ligatures w14:val="none"/>
              </w:rPr>
              <w:t>, 1866)</w:t>
            </w:r>
          </w:p>
        </w:tc>
        <w:tc>
          <w:tcPr>
            <w:tcW w:w="729" w:type="dxa"/>
            <w:tcBorders>
              <w:top w:val="nil"/>
              <w:left w:val="nil"/>
              <w:bottom w:val="single" w:sz="4" w:space="0" w:color="auto"/>
              <w:right w:val="single" w:sz="4" w:space="0" w:color="auto"/>
            </w:tcBorders>
            <w:shd w:val="clear" w:color="000000" w:fill="C4D79B"/>
            <w:noWrap/>
            <w:vAlign w:val="center"/>
            <w:hideMark/>
          </w:tcPr>
          <w:p w14:paraId="10C6DF0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86746E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D1784D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3A515C5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4622492B"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9C1215"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4</w:t>
            </w:r>
          </w:p>
        </w:tc>
        <w:tc>
          <w:tcPr>
            <w:tcW w:w="2207" w:type="dxa"/>
            <w:tcBorders>
              <w:top w:val="nil"/>
              <w:left w:val="nil"/>
              <w:bottom w:val="single" w:sz="4" w:space="0" w:color="auto"/>
              <w:right w:val="single" w:sz="4" w:space="0" w:color="auto"/>
            </w:tcBorders>
            <w:shd w:val="clear" w:color="auto" w:fill="auto"/>
            <w:noWrap/>
            <w:vAlign w:val="center"/>
            <w:hideMark/>
          </w:tcPr>
          <w:p w14:paraId="0B6E91DD"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Paint Brush Swift</w:t>
            </w:r>
          </w:p>
        </w:tc>
        <w:tc>
          <w:tcPr>
            <w:tcW w:w="3094" w:type="dxa"/>
            <w:tcBorders>
              <w:top w:val="nil"/>
              <w:left w:val="nil"/>
              <w:bottom w:val="single" w:sz="4" w:space="0" w:color="auto"/>
              <w:right w:val="single" w:sz="4" w:space="0" w:color="auto"/>
            </w:tcBorders>
            <w:shd w:val="clear" w:color="auto" w:fill="auto"/>
            <w:noWrap/>
            <w:vAlign w:val="center"/>
            <w:hideMark/>
          </w:tcPr>
          <w:p w14:paraId="2BDE83DC"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Baoris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farri</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(Moore, 1878)</w:t>
            </w:r>
          </w:p>
        </w:tc>
        <w:tc>
          <w:tcPr>
            <w:tcW w:w="729" w:type="dxa"/>
            <w:tcBorders>
              <w:top w:val="nil"/>
              <w:left w:val="nil"/>
              <w:bottom w:val="single" w:sz="4" w:space="0" w:color="auto"/>
              <w:right w:val="single" w:sz="4" w:space="0" w:color="auto"/>
            </w:tcBorders>
            <w:shd w:val="clear" w:color="000000" w:fill="C4D79B"/>
            <w:noWrap/>
            <w:vAlign w:val="center"/>
            <w:hideMark/>
          </w:tcPr>
          <w:p w14:paraId="127547B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84D2B8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38C5B3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3A9375F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r>
      <w:tr w:rsidR="00FF05C5" w:rsidRPr="00FF05C5" w14:paraId="37C2F752"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5DE3CB"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5</w:t>
            </w:r>
          </w:p>
        </w:tc>
        <w:tc>
          <w:tcPr>
            <w:tcW w:w="2207" w:type="dxa"/>
            <w:tcBorders>
              <w:top w:val="nil"/>
              <w:left w:val="nil"/>
              <w:bottom w:val="single" w:sz="4" w:space="0" w:color="auto"/>
              <w:right w:val="single" w:sz="4" w:space="0" w:color="auto"/>
            </w:tcBorders>
            <w:shd w:val="clear" w:color="auto" w:fill="auto"/>
            <w:noWrap/>
            <w:vAlign w:val="center"/>
            <w:hideMark/>
          </w:tcPr>
          <w:p w14:paraId="28F8AF2D"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Grass Demon</w:t>
            </w:r>
          </w:p>
        </w:tc>
        <w:tc>
          <w:tcPr>
            <w:tcW w:w="3094" w:type="dxa"/>
            <w:tcBorders>
              <w:top w:val="nil"/>
              <w:left w:val="nil"/>
              <w:bottom w:val="single" w:sz="4" w:space="0" w:color="auto"/>
              <w:right w:val="single" w:sz="4" w:space="0" w:color="auto"/>
            </w:tcBorders>
            <w:shd w:val="clear" w:color="auto" w:fill="auto"/>
            <w:noWrap/>
            <w:vAlign w:val="center"/>
            <w:hideMark/>
          </w:tcPr>
          <w:p w14:paraId="67650F50"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Udaspes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folus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(Cramer, 1775)</w:t>
            </w:r>
          </w:p>
        </w:tc>
        <w:tc>
          <w:tcPr>
            <w:tcW w:w="729" w:type="dxa"/>
            <w:tcBorders>
              <w:top w:val="nil"/>
              <w:left w:val="nil"/>
              <w:bottom w:val="single" w:sz="4" w:space="0" w:color="auto"/>
              <w:right w:val="single" w:sz="4" w:space="0" w:color="auto"/>
            </w:tcBorders>
            <w:shd w:val="clear" w:color="000000" w:fill="C4D79B"/>
            <w:noWrap/>
            <w:vAlign w:val="center"/>
            <w:hideMark/>
          </w:tcPr>
          <w:p w14:paraId="2B09523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FA4063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290081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1A93EB9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12D2B2B2"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96E658"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6</w:t>
            </w:r>
          </w:p>
        </w:tc>
        <w:tc>
          <w:tcPr>
            <w:tcW w:w="2207" w:type="dxa"/>
            <w:tcBorders>
              <w:top w:val="nil"/>
              <w:left w:val="nil"/>
              <w:bottom w:val="single" w:sz="4" w:space="0" w:color="auto"/>
              <w:right w:val="single" w:sz="4" w:space="0" w:color="auto"/>
            </w:tcBorders>
            <w:shd w:val="clear" w:color="auto" w:fill="auto"/>
            <w:noWrap/>
            <w:vAlign w:val="center"/>
            <w:hideMark/>
          </w:tcPr>
          <w:p w14:paraId="310FAAD7"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Contiguous Swift</w:t>
            </w:r>
          </w:p>
        </w:tc>
        <w:tc>
          <w:tcPr>
            <w:tcW w:w="3094" w:type="dxa"/>
            <w:tcBorders>
              <w:top w:val="nil"/>
              <w:left w:val="nil"/>
              <w:bottom w:val="single" w:sz="4" w:space="0" w:color="auto"/>
              <w:right w:val="single" w:sz="4" w:space="0" w:color="auto"/>
            </w:tcBorders>
            <w:shd w:val="clear" w:color="auto" w:fill="auto"/>
            <w:noWrap/>
            <w:vAlign w:val="center"/>
            <w:hideMark/>
          </w:tcPr>
          <w:p w14:paraId="4119D106"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Polytremis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lubricans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(Herrich-Schaffer,1869)</w:t>
            </w:r>
          </w:p>
        </w:tc>
        <w:tc>
          <w:tcPr>
            <w:tcW w:w="729" w:type="dxa"/>
            <w:tcBorders>
              <w:top w:val="nil"/>
              <w:left w:val="nil"/>
              <w:bottom w:val="single" w:sz="4" w:space="0" w:color="auto"/>
              <w:right w:val="single" w:sz="4" w:space="0" w:color="auto"/>
            </w:tcBorders>
            <w:shd w:val="clear" w:color="000000" w:fill="C4D79B"/>
            <w:noWrap/>
            <w:vAlign w:val="center"/>
            <w:hideMark/>
          </w:tcPr>
          <w:p w14:paraId="1674A1A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3697E2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5119376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4F6FE5E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r>
      <w:tr w:rsidR="00FF05C5" w:rsidRPr="00FF05C5" w14:paraId="009BC650"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1E14DB"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7</w:t>
            </w:r>
          </w:p>
        </w:tc>
        <w:tc>
          <w:tcPr>
            <w:tcW w:w="2207" w:type="dxa"/>
            <w:tcBorders>
              <w:top w:val="nil"/>
              <w:left w:val="nil"/>
              <w:bottom w:val="single" w:sz="4" w:space="0" w:color="auto"/>
              <w:right w:val="single" w:sz="4" w:space="0" w:color="auto"/>
            </w:tcBorders>
            <w:shd w:val="clear" w:color="auto" w:fill="auto"/>
            <w:noWrap/>
            <w:vAlign w:val="center"/>
            <w:hideMark/>
          </w:tcPr>
          <w:p w14:paraId="7512E641"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Rice Swift</w:t>
            </w:r>
          </w:p>
        </w:tc>
        <w:tc>
          <w:tcPr>
            <w:tcW w:w="3094" w:type="dxa"/>
            <w:tcBorders>
              <w:top w:val="nil"/>
              <w:left w:val="nil"/>
              <w:bottom w:val="single" w:sz="4" w:space="0" w:color="auto"/>
              <w:right w:val="single" w:sz="4" w:space="0" w:color="auto"/>
            </w:tcBorders>
            <w:shd w:val="clear" w:color="auto" w:fill="auto"/>
            <w:noWrap/>
            <w:vAlign w:val="center"/>
            <w:hideMark/>
          </w:tcPr>
          <w:p w14:paraId="71183D80"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Barbo </w:t>
            </w:r>
            <w:proofErr w:type="spellStart"/>
            <w:r w:rsidRPr="00050A78">
              <w:rPr>
                <w:rFonts w:ascii="Times New Roman" w:eastAsia="Times New Roman" w:hAnsi="Times New Roman" w:cs="Times New Roman"/>
                <w:i/>
                <w:iCs/>
                <w:color w:val="000000"/>
                <w:kern w:val="0"/>
                <w:sz w:val="20"/>
                <w:lang w:eastAsia="en-IN"/>
                <w14:ligatures w14:val="none"/>
              </w:rPr>
              <w:t>cinnara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(Wallace,1866)</w:t>
            </w:r>
          </w:p>
        </w:tc>
        <w:tc>
          <w:tcPr>
            <w:tcW w:w="729" w:type="dxa"/>
            <w:tcBorders>
              <w:top w:val="nil"/>
              <w:left w:val="nil"/>
              <w:bottom w:val="single" w:sz="4" w:space="0" w:color="auto"/>
              <w:right w:val="single" w:sz="4" w:space="0" w:color="auto"/>
            </w:tcBorders>
            <w:shd w:val="clear" w:color="000000" w:fill="C4D79B"/>
            <w:noWrap/>
            <w:vAlign w:val="center"/>
            <w:hideMark/>
          </w:tcPr>
          <w:p w14:paraId="49FC5B4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1475FE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A3807D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329105E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4E7A801"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138D4D"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8</w:t>
            </w:r>
          </w:p>
        </w:tc>
        <w:tc>
          <w:tcPr>
            <w:tcW w:w="2207" w:type="dxa"/>
            <w:tcBorders>
              <w:top w:val="nil"/>
              <w:left w:val="nil"/>
              <w:bottom w:val="single" w:sz="4" w:space="0" w:color="auto"/>
              <w:right w:val="single" w:sz="4" w:space="0" w:color="auto"/>
            </w:tcBorders>
            <w:shd w:val="clear" w:color="auto" w:fill="auto"/>
            <w:noWrap/>
            <w:vAlign w:val="center"/>
            <w:hideMark/>
          </w:tcPr>
          <w:p w14:paraId="5020C38D"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Dark Palm Dart</w:t>
            </w:r>
          </w:p>
        </w:tc>
        <w:tc>
          <w:tcPr>
            <w:tcW w:w="3094" w:type="dxa"/>
            <w:tcBorders>
              <w:top w:val="nil"/>
              <w:left w:val="nil"/>
              <w:bottom w:val="single" w:sz="4" w:space="0" w:color="auto"/>
              <w:right w:val="single" w:sz="4" w:space="0" w:color="auto"/>
            </w:tcBorders>
            <w:shd w:val="clear" w:color="auto" w:fill="auto"/>
            <w:noWrap/>
            <w:vAlign w:val="center"/>
            <w:hideMark/>
          </w:tcPr>
          <w:p w14:paraId="13FAD1EA"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Telicota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bambusae</w:t>
            </w:r>
            <w:proofErr w:type="spellEnd"/>
            <w:r w:rsidRPr="00050A78">
              <w:rPr>
                <w:rFonts w:ascii="Times New Roman" w:eastAsia="Times New Roman" w:hAnsi="Times New Roman" w:cs="Times New Roman"/>
                <w:color w:val="000000"/>
                <w:kern w:val="0"/>
                <w:sz w:val="20"/>
                <w:lang w:eastAsia="en-IN"/>
                <w14:ligatures w14:val="none"/>
              </w:rPr>
              <w:t xml:space="preserve"> (Moore, 1878)</w:t>
            </w:r>
          </w:p>
        </w:tc>
        <w:tc>
          <w:tcPr>
            <w:tcW w:w="729" w:type="dxa"/>
            <w:tcBorders>
              <w:top w:val="nil"/>
              <w:left w:val="nil"/>
              <w:bottom w:val="single" w:sz="4" w:space="0" w:color="auto"/>
              <w:right w:val="single" w:sz="4" w:space="0" w:color="auto"/>
            </w:tcBorders>
            <w:shd w:val="clear" w:color="000000" w:fill="C4D79B"/>
            <w:noWrap/>
            <w:vAlign w:val="center"/>
            <w:hideMark/>
          </w:tcPr>
          <w:p w14:paraId="1853C1B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03C77A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AC7358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175C8F0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D395E08"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250B80"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9</w:t>
            </w:r>
          </w:p>
        </w:tc>
        <w:tc>
          <w:tcPr>
            <w:tcW w:w="2207" w:type="dxa"/>
            <w:tcBorders>
              <w:top w:val="nil"/>
              <w:left w:val="nil"/>
              <w:bottom w:val="single" w:sz="4" w:space="0" w:color="auto"/>
              <w:right w:val="single" w:sz="4" w:space="0" w:color="auto"/>
            </w:tcBorders>
            <w:shd w:val="clear" w:color="auto" w:fill="auto"/>
            <w:noWrap/>
            <w:vAlign w:val="center"/>
            <w:hideMark/>
          </w:tcPr>
          <w:p w14:paraId="6636FEDF"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Asian Grizzled Skipper</w:t>
            </w:r>
          </w:p>
        </w:tc>
        <w:tc>
          <w:tcPr>
            <w:tcW w:w="3094" w:type="dxa"/>
            <w:tcBorders>
              <w:top w:val="nil"/>
              <w:left w:val="nil"/>
              <w:bottom w:val="single" w:sz="4" w:space="0" w:color="auto"/>
              <w:right w:val="single" w:sz="4" w:space="0" w:color="auto"/>
            </w:tcBorders>
            <w:shd w:val="clear" w:color="auto" w:fill="auto"/>
            <w:noWrap/>
            <w:vAlign w:val="center"/>
            <w:hideMark/>
          </w:tcPr>
          <w:p w14:paraId="66DC94E4"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Spialia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galba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 1793)</w:t>
            </w:r>
          </w:p>
        </w:tc>
        <w:tc>
          <w:tcPr>
            <w:tcW w:w="729" w:type="dxa"/>
            <w:tcBorders>
              <w:top w:val="nil"/>
              <w:left w:val="nil"/>
              <w:bottom w:val="single" w:sz="4" w:space="0" w:color="auto"/>
              <w:right w:val="single" w:sz="4" w:space="0" w:color="auto"/>
            </w:tcBorders>
            <w:shd w:val="clear" w:color="000000" w:fill="C4D79B"/>
            <w:noWrap/>
            <w:vAlign w:val="center"/>
            <w:hideMark/>
          </w:tcPr>
          <w:p w14:paraId="3748CD8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F01F16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8963D0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06B01C4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0900B55F"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D92004"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10</w:t>
            </w:r>
          </w:p>
        </w:tc>
        <w:tc>
          <w:tcPr>
            <w:tcW w:w="2207" w:type="dxa"/>
            <w:tcBorders>
              <w:top w:val="nil"/>
              <w:left w:val="nil"/>
              <w:bottom w:val="single" w:sz="4" w:space="0" w:color="auto"/>
              <w:right w:val="single" w:sz="4" w:space="0" w:color="auto"/>
            </w:tcBorders>
            <w:shd w:val="clear" w:color="auto" w:fill="auto"/>
            <w:noWrap/>
            <w:vAlign w:val="center"/>
            <w:hideMark/>
          </w:tcPr>
          <w:p w14:paraId="00ADFB65"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Palm Dart</w:t>
            </w:r>
          </w:p>
        </w:tc>
        <w:tc>
          <w:tcPr>
            <w:tcW w:w="3094" w:type="dxa"/>
            <w:tcBorders>
              <w:top w:val="nil"/>
              <w:left w:val="nil"/>
              <w:bottom w:val="single" w:sz="4" w:space="0" w:color="auto"/>
              <w:right w:val="single" w:sz="4" w:space="0" w:color="auto"/>
            </w:tcBorders>
            <w:shd w:val="clear" w:color="auto" w:fill="auto"/>
            <w:noWrap/>
            <w:vAlign w:val="center"/>
            <w:hideMark/>
          </w:tcPr>
          <w:p w14:paraId="2D91FF2D"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Telicota</w:t>
            </w:r>
            <w:proofErr w:type="spellEnd"/>
            <w:r w:rsidRPr="00050A78">
              <w:rPr>
                <w:rFonts w:ascii="Times New Roman" w:eastAsia="Times New Roman" w:hAnsi="Times New Roman" w:cs="Times New Roman"/>
                <w:i/>
                <w:iCs/>
                <w:color w:val="000000"/>
                <w:kern w:val="0"/>
                <w:sz w:val="20"/>
                <w:lang w:eastAsia="en-IN"/>
                <w14:ligatures w14:val="none"/>
              </w:rPr>
              <w:t xml:space="preserve"> colon </w:t>
            </w:r>
            <w:r w:rsidRPr="00050A78">
              <w:rPr>
                <w:rFonts w:ascii="Times New Roman" w:eastAsia="Times New Roman" w:hAnsi="Times New Roman" w:cs="Times New Roman"/>
                <w:color w:val="000000"/>
                <w:kern w:val="0"/>
                <w:sz w:val="20"/>
                <w:lang w:eastAsia="en-IN"/>
                <w14:ligatures w14:val="none"/>
              </w:rPr>
              <w:t>(Fabricius, 1775)</w:t>
            </w:r>
          </w:p>
        </w:tc>
        <w:tc>
          <w:tcPr>
            <w:tcW w:w="729" w:type="dxa"/>
            <w:tcBorders>
              <w:top w:val="nil"/>
              <w:left w:val="nil"/>
              <w:bottom w:val="single" w:sz="4" w:space="0" w:color="auto"/>
              <w:right w:val="single" w:sz="4" w:space="0" w:color="auto"/>
            </w:tcBorders>
            <w:shd w:val="clear" w:color="000000" w:fill="C4D79B"/>
            <w:noWrap/>
            <w:vAlign w:val="center"/>
            <w:hideMark/>
          </w:tcPr>
          <w:p w14:paraId="54F71EA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75F4EE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E62196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6475746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1DEF7A0"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3AB854"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11</w:t>
            </w:r>
          </w:p>
        </w:tc>
        <w:tc>
          <w:tcPr>
            <w:tcW w:w="2207" w:type="dxa"/>
            <w:tcBorders>
              <w:top w:val="nil"/>
              <w:left w:val="nil"/>
              <w:bottom w:val="single" w:sz="4" w:space="0" w:color="auto"/>
              <w:right w:val="single" w:sz="4" w:space="0" w:color="auto"/>
            </w:tcBorders>
            <w:shd w:val="clear" w:color="auto" w:fill="auto"/>
            <w:noWrap/>
            <w:vAlign w:val="center"/>
            <w:hideMark/>
          </w:tcPr>
          <w:p w14:paraId="16BE5EE9" w14:textId="2DE7C6D3"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Banded Awl</w:t>
            </w:r>
          </w:p>
        </w:tc>
        <w:tc>
          <w:tcPr>
            <w:tcW w:w="3094" w:type="dxa"/>
            <w:tcBorders>
              <w:top w:val="nil"/>
              <w:left w:val="nil"/>
              <w:bottom w:val="single" w:sz="4" w:space="0" w:color="auto"/>
              <w:right w:val="single" w:sz="4" w:space="0" w:color="auto"/>
            </w:tcBorders>
            <w:shd w:val="clear" w:color="auto" w:fill="auto"/>
            <w:noWrap/>
            <w:vAlign w:val="center"/>
            <w:hideMark/>
          </w:tcPr>
          <w:p w14:paraId="204BD5CE"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Hasora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chromus</w:t>
            </w:r>
            <w:proofErr w:type="spellEnd"/>
            <w:r w:rsidRPr="00050A78">
              <w:rPr>
                <w:rFonts w:ascii="Times New Roman" w:eastAsia="Times New Roman" w:hAnsi="Times New Roman" w:cs="Times New Roman"/>
                <w:color w:val="000000"/>
                <w:kern w:val="0"/>
                <w:sz w:val="20"/>
                <w:lang w:eastAsia="en-IN"/>
                <w14:ligatures w14:val="none"/>
              </w:rPr>
              <w:t xml:space="preserve"> (Cramer, [1780])</w:t>
            </w:r>
          </w:p>
        </w:tc>
        <w:tc>
          <w:tcPr>
            <w:tcW w:w="729" w:type="dxa"/>
            <w:tcBorders>
              <w:top w:val="nil"/>
              <w:left w:val="nil"/>
              <w:bottom w:val="single" w:sz="4" w:space="0" w:color="auto"/>
              <w:right w:val="single" w:sz="4" w:space="0" w:color="auto"/>
            </w:tcBorders>
            <w:shd w:val="clear" w:color="000000" w:fill="C4D79B"/>
            <w:noWrap/>
            <w:vAlign w:val="center"/>
            <w:hideMark/>
          </w:tcPr>
          <w:p w14:paraId="18560C6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8270A6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CC7380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11BE701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7D50CE33"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CE83B9"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12</w:t>
            </w:r>
          </w:p>
        </w:tc>
        <w:tc>
          <w:tcPr>
            <w:tcW w:w="2207" w:type="dxa"/>
            <w:tcBorders>
              <w:top w:val="nil"/>
              <w:left w:val="nil"/>
              <w:bottom w:val="single" w:sz="4" w:space="0" w:color="auto"/>
              <w:right w:val="single" w:sz="4" w:space="0" w:color="auto"/>
            </w:tcBorders>
            <w:shd w:val="clear" w:color="auto" w:fill="auto"/>
            <w:noWrap/>
            <w:vAlign w:val="center"/>
            <w:hideMark/>
          </w:tcPr>
          <w:p w14:paraId="1AA03ECE"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Brown Awl</w:t>
            </w:r>
          </w:p>
        </w:tc>
        <w:tc>
          <w:tcPr>
            <w:tcW w:w="3094" w:type="dxa"/>
            <w:tcBorders>
              <w:top w:val="nil"/>
              <w:left w:val="nil"/>
              <w:bottom w:val="single" w:sz="4" w:space="0" w:color="auto"/>
              <w:right w:val="single" w:sz="4" w:space="0" w:color="auto"/>
            </w:tcBorders>
            <w:shd w:val="clear" w:color="auto" w:fill="auto"/>
            <w:noWrap/>
            <w:vAlign w:val="center"/>
            <w:hideMark/>
          </w:tcPr>
          <w:p w14:paraId="10961C36"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Badamia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exclamationis</w:t>
            </w:r>
            <w:proofErr w:type="spellEnd"/>
            <w:r w:rsidRPr="00050A78">
              <w:rPr>
                <w:rFonts w:ascii="Times New Roman" w:eastAsia="Times New Roman" w:hAnsi="Times New Roman" w:cs="Times New Roman"/>
                <w:color w:val="000000"/>
                <w:kern w:val="0"/>
                <w:sz w:val="20"/>
                <w:lang w:eastAsia="en-IN"/>
                <w14:ligatures w14:val="none"/>
              </w:rPr>
              <w:t xml:space="preserve"> (Fabricius, 1775)</w:t>
            </w:r>
          </w:p>
        </w:tc>
        <w:tc>
          <w:tcPr>
            <w:tcW w:w="729" w:type="dxa"/>
            <w:tcBorders>
              <w:top w:val="nil"/>
              <w:left w:val="nil"/>
              <w:bottom w:val="single" w:sz="4" w:space="0" w:color="auto"/>
              <w:right w:val="single" w:sz="4" w:space="0" w:color="auto"/>
            </w:tcBorders>
            <w:shd w:val="clear" w:color="000000" w:fill="C4D79B"/>
            <w:noWrap/>
            <w:vAlign w:val="center"/>
            <w:hideMark/>
          </w:tcPr>
          <w:p w14:paraId="69C5000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59E360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618A7FB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1952173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35FBC8D2" w14:textId="77777777" w:rsidTr="00FF05C5">
        <w:trPr>
          <w:trHeight w:val="232"/>
        </w:trPr>
        <w:tc>
          <w:tcPr>
            <w:tcW w:w="704" w:type="dxa"/>
            <w:tcBorders>
              <w:top w:val="nil"/>
              <w:left w:val="single" w:sz="4" w:space="0" w:color="auto"/>
              <w:bottom w:val="single" w:sz="4" w:space="0" w:color="auto"/>
              <w:right w:val="single" w:sz="4" w:space="0" w:color="auto"/>
            </w:tcBorders>
            <w:shd w:val="clear" w:color="000000" w:fill="FFC000"/>
            <w:noWrap/>
            <w:vAlign w:val="center"/>
            <w:hideMark/>
          </w:tcPr>
          <w:p w14:paraId="20037018"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w:t>
            </w:r>
          </w:p>
        </w:tc>
        <w:tc>
          <w:tcPr>
            <w:tcW w:w="2207" w:type="dxa"/>
            <w:tcBorders>
              <w:top w:val="nil"/>
              <w:left w:val="nil"/>
              <w:bottom w:val="single" w:sz="4" w:space="0" w:color="auto"/>
              <w:right w:val="single" w:sz="4" w:space="0" w:color="auto"/>
            </w:tcBorders>
            <w:shd w:val="clear" w:color="000000" w:fill="FFC000"/>
            <w:noWrap/>
            <w:vAlign w:val="center"/>
            <w:hideMark/>
          </w:tcPr>
          <w:p w14:paraId="3EEFFC0C"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Family: Papilionidae</w:t>
            </w:r>
          </w:p>
        </w:tc>
        <w:tc>
          <w:tcPr>
            <w:tcW w:w="3094" w:type="dxa"/>
            <w:tcBorders>
              <w:top w:val="nil"/>
              <w:left w:val="nil"/>
              <w:bottom w:val="single" w:sz="4" w:space="0" w:color="auto"/>
              <w:right w:val="single" w:sz="4" w:space="0" w:color="auto"/>
            </w:tcBorders>
            <w:shd w:val="clear" w:color="000000" w:fill="FFC000"/>
            <w:noWrap/>
            <w:vAlign w:val="center"/>
            <w:hideMark/>
          </w:tcPr>
          <w:p w14:paraId="17A51C19"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C4D79B"/>
            <w:noWrap/>
            <w:vAlign w:val="center"/>
            <w:hideMark/>
          </w:tcPr>
          <w:p w14:paraId="3433A65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FFC000"/>
            <w:noWrap/>
            <w:vAlign w:val="center"/>
            <w:hideMark/>
          </w:tcPr>
          <w:p w14:paraId="3C81982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FFC000"/>
            <w:noWrap/>
            <w:vAlign w:val="center"/>
            <w:hideMark/>
          </w:tcPr>
          <w:p w14:paraId="52B7A2C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C4D79B"/>
            <w:noWrap/>
            <w:vAlign w:val="center"/>
            <w:hideMark/>
          </w:tcPr>
          <w:p w14:paraId="69ECA17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r>
      <w:tr w:rsidR="00FF05C5" w:rsidRPr="00FF05C5" w14:paraId="659B6CAC"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53F1AA"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13</w:t>
            </w:r>
          </w:p>
        </w:tc>
        <w:tc>
          <w:tcPr>
            <w:tcW w:w="2207" w:type="dxa"/>
            <w:tcBorders>
              <w:top w:val="nil"/>
              <w:left w:val="nil"/>
              <w:bottom w:val="single" w:sz="4" w:space="0" w:color="auto"/>
              <w:right w:val="single" w:sz="4" w:space="0" w:color="auto"/>
            </w:tcBorders>
            <w:shd w:val="clear" w:color="auto" w:fill="auto"/>
            <w:noWrap/>
            <w:vAlign w:val="center"/>
            <w:hideMark/>
          </w:tcPr>
          <w:p w14:paraId="0A6AC447"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Mormon</w:t>
            </w:r>
          </w:p>
        </w:tc>
        <w:tc>
          <w:tcPr>
            <w:tcW w:w="3094" w:type="dxa"/>
            <w:tcBorders>
              <w:top w:val="nil"/>
              <w:left w:val="nil"/>
              <w:bottom w:val="single" w:sz="4" w:space="0" w:color="auto"/>
              <w:right w:val="single" w:sz="4" w:space="0" w:color="auto"/>
            </w:tcBorders>
            <w:shd w:val="clear" w:color="auto" w:fill="auto"/>
            <w:noWrap/>
            <w:vAlign w:val="center"/>
            <w:hideMark/>
          </w:tcPr>
          <w:p w14:paraId="3CF89024"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Papilio </w:t>
            </w:r>
            <w:proofErr w:type="spellStart"/>
            <w:r w:rsidRPr="00050A78">
              <w:rPr>
                <w:rFonts w:ascii="Times New Roman" w:eastAsia="Times New Roman" w:hAnsi="Times New Roman" w:cs="Times New Roman"/>
                <w:i/>
                <w:iCs/>
                <w:color w:val="000000"/>
                <w:kern w:val="0"/>
                <w:sz w:val="20"/>
                <w:lang w:eastAsia="en-IN"/>
                <w14:ligatures w14:val="none"/>
              </w:rPr>
              <w:t>polytes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26BE7F5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527B9F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015392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193D741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11CA5373"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A4E5EB"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14</w:t>
            </w:r>
          </w:p>
        </w:tc>
        <w:tc>
          <w:tcPr>
            <w:tcW w:w="2207" w:type="dxa"/>
            <w:tcBorders>
              <w:top w:val="nil"/>
              <w:left w:val="nil"/>
              <w:bottom w:val="single" w:sz="4" w:space="0" w:color="auto"/>
              <w:right w:val="single" w:sz="4" w:space="0" w:color="auto"/>
            </w:tcBorders>
            <w:shd w:val="clear" w:color="auto" w:fill="auto"/>
            <w:noWrap/>
            <w:vAlign w:val="center"/>
            <w:hideMark/>
          </w:tcPr>
          <w:p w14:paraId="4F151D45"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Indian Common Mormon</w:t>
            </w:r>
          </w:p>
        </w:tc>
        <w:tc>
          <w:tcPr>
            <w:tcW w:w="3094" w:type="dxa"/>
            <w:tcBorders>
              <w:top w:val="nil"/>
              <w:left w:val="nil"/>
              <w:bottom w:val="single" w:sz="4" w:space="0" w:color="auto"/>
              <w:right w:val="single" w:sz="4" w:space="0" w:color="auto"/>
            </w:tcBorders>
            <w:shd w:val="clear" w:color="auto" w:fill="auto"/>
            <w:noWrap/>
            <w:vAlign w:val="center"/>
            <w:hideMark/>
          </w:tcPr>
          <w:p w14:paraId="7810C30B"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Papilio </w:t>
            </w:r>
            <w:proofErr w:type="spellStart"/>
            <w:r w:rsidRPr="00050A78">
              <w:rPr>
                <w:rFonts w:ascii="Times New Roman" w:eastAsia="Times New Roman" w:hAnsi="Times New Roman" w:cs="Times New Roman"/>
                <w:i/>
                <w:iCs/>
                <w:color w:val="000000"/>
                <w:kern w:val="0"/>
                <w:sz w:val="20"/>
                <w:lang w:eastAsia="en-IN"/>
                <w14:ligatures w14:val="none"/>
              </w:rPr>
              <w:t>polytes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romulus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Cramer, [1775]</w:t>
            </w:r>
          </w:p>
        </w:tc>
        <w:tc>
          <w:tcPr>
            <w:tcW w:w="729" w:type="dxa"/>
            <w:tcBorders>
              <w:top w:val="nil"/>
              <w:left w:val="nil"/>
              <w:bottom w:val="single" w:sz="4" w:space="0" w:color="auto"/>
              <w:right w:val="single" w:sz="4" w:space="0" w:color="auto"/>
            </w:tcBorders>
            <w:shd w:val="clear" w:color="000000" w:fill="C4D79B"/>
            <w:noWrap/>
            <w:vAlign w:val="center"/>
            <w:hideMark/>
          </w:tcPr>
          <w:p w14:paraId="36177B2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DDD42B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C5455D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7A6F101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r>
      <w:tr w:rsidR="00FF05C5" w:rsidRPr="00FF05C5" w14:paraId="35709ADD"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F022B2"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15</w:t>
            </w:r>
          </w:p>
        </w:tc>
        <w:tc>
          <w:tcPr>
            <w:tcW w:w="2207" w:type="dxa"/>
            <w:tcBorders>
              <w:top w:val="nil"/>
              <w:left w:val="nil"/>
              <w:bottom w:val="single" w:sz="4" w:space="0" w:color="auto"/>
              <w:right w:val="single" w:sz="4" w:space="0" w:color="auto"/>
            </w:tcBorders>
            <w:shd w:val="clear" w:color="auto" w:fill="auto"/>
            <w:noWrap/>
            <w:vAlign w:val="center"/>
            <w:hideMark/>
          </w:tcPr>
          <w:p w14:paraId="2C6FB7D2"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Lime Butterfly</w:t>
            </w:r>
          </w:p>
        </w:tc>
        <w:tc>
          <w:tcPr>
            <w:tcW w:w="3094" w:type="dxa"/>
            <w:tcBorders>
              <w:top w:val="nil"/>
              <w:left w:val="nil"/>
              <w:bottom w:val="single" w:sz="4" w:space="0" w:color="auto"/>
              <w:right w:val="single" w:sz="4" w:space="0" w:color="auto"/>
            </w:tcBorders>
            <w:shd w:val="clear" w:color="auto" w:fill="auto"/>
            <w:noWrap/>
            <w:vAlign w:val="center"/>
            <w:hideMark/>
          </w:tcPr>
          <w:p w14:paraId="54EBACC2"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Papilio </w:t>
            </w:r>
            <w:proofErr w:type="spellStart"/>
            <w:r w:rsidRPr="00050A78">
              <w:rPr>
                <w:rFonts w:ascii="Times New Roman" w:eastAsia="Times New Roman" w:hAnsi="Times New Roman" w:cs="Times New Roman"/>
                <w:i/>
                <w:iCs/>
                <w:color w:val="000000"/>
                <w:kern w:val="0"/>
                <w:sz w:val="20"/>
                <w:lang w:eastAsia="en-IN"/>
                <w14:ligatures w14:val="none"/>
              </w:rPr>
              <w:t>demolus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704F748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336480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475ADB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71967E1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B37621B"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F1EE05"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16</w:t>
            </w:r>
          </w:p>
        </w:tc>
        <w:tc>
          <w:tcPr>
            <w:tcW w:w="2207" w:type="dxa"/>
            <w:tcBorders>
              <w:top w:val="nil"/>
              <w:left w:val="nil"/>
              <w:bottom w:val="single" w:sz="4" w:space="0" w:color="auto"/>
              <w:right w:val="single" w:sz="4" w:space="0" w:color="auto"/>
            </w:tcBorders>
            <w:shd w:val="clear" w:color="auto" w:fill="auto"/>
            <w:noWrap/>
            <w:vAlign w:val="center"/>
            <w:hideMark/>
          </w:tcPr>
          <w:p w14:paraId="4B451892"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Jay</w:t>
            </w:r>
          </w:p>
        </w:tc>
        <w:tc>
          <w:tcPr>
            <w:tcW w:w="3094" w:type="dxa"/>
            <w:tcBorders>
              <w:top w:val="nil"/>
              <w:left w:val="nil"/>
              <w:bottom w:val="single" w:sz="4" w:space="0" w:color="auto"/>
              <w:right w:val="single" w:sz="4" w:space="0" w:color="auto"/>
            </w:tcBorders>
            <w:shd w:val="clear" w:color="auto" w:fill="auto"/>
            <w:noWrap/>
            <w:vAlign w:val="center"/>
            <w:hideMark/>
          </w:tcPr>
          <w:p w14:paraId="34CC8250"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Graphium</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doson</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 &amp; R. Fedler, 1864)</w:t>
            </w:r>
          </w:p>
        </w:tc>
        <w:tc>
          <w:tcPr>
            <w:tcW w:w="729" w:type="dxa"/>
            <w:tcBorders>
              <w:top w:val="nil"/>
              <w:left w:val="nil"/>
              <w:bottom w:val="single" w:sz="4" w:space="0" w:color="auto"/>
              <w:right w:val="single" w:sz="4" w:space="0" w:color="auto"/>
            </w:tcBorders>
            <w:shd w:val="clear" w:color="000000" w:fill="C4D79B"/>
            <w:noWrap/>
            <w:vAlign w:val="center"/>
            <w:hideMark/>
          </w:tcPr>
          <w:p w14:paraId="24B018C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2B3120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AC6CBC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3783ED6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3A44C18A"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BB8FE7"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17</w:t>
            </w:r>
          </w:p>
        </w:tc>
        <w:tc>
          <w:tcPr>
            <w:tcW w:w="2207" w:type="dxa"/>
            <w:tcBorders>
              <w:top w:val="nil"/>
              <w:left w:val="nil"/>
              <w:bottom w:val="single" w:sz="4" w:space="0" w:color="auto"/>
              <w:right w:val="single" w:sz="4" w:space="0" w:color="auto"/>
            </w:tcBorders>
            <w:shd w:val="clear" w:color="auto" w:fill="auto"/>
            <w:noWrap/>
            <w:vAlign w:val="center"/>
            <w:hideMark/>
          </w:tcPr>
          <w:p w14:paraId="148C98EA"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Tailed Jay</w:t>
            </w:r>
          </w:p>
        </w:tc>
        <w:tc>
          <w:tcPr>
            <w:tcW w:w="3094" w:type="dxa"/>
            <w:tcBorders>
              <w:top w:val="nil"/>
              <w:left w:val="nil"/>
              <w:bottom w:val="single" w:sz="4" w:space="0" w:color="auto"/>
              <w:right w:val="single" w:sz="4" w:space="0" w:color="auto"/>
            </w:tcBorders>
            <w:shd w:val="clear" w:color="auto" w:fill="auto"/>
            <w:noWrap/>
            <w:vAlign w:val="center"/>
            <w:hideMark/>
          </w:tcPr>
          <w:p w14:paraId="70D3168E"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Graphium</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agramemnon</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6D1545B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420485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583D06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6CDECBF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B480E40"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C1A51E"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18</w:t>
            </w:r>
          </w:p>
        </w:tc>
        <w:tc>
          <w:tcPr>
            <w:tcW w:w="2207" w:type="dxa"/>
            <w:tcBorders>
              <w:top w:val="nil"/>
              <w:left w:val="nil"/>
              <w:bottom w:val="single" w:sz="4" w:space="0" w:color="auto"/>
              <w:right w:val="single" w:sz="4" w:space="0" w:color="auto"/>
            </w:tcBorders>
            <w:shd w:val="clear" w:color="auto" w:fill="auto"/>
            <w:noWrap/>
            <w:vAlign w:val="center"/>
            <w:hideMark/>
          </w:tcPr>
          <w:p w14:paraId="71E875DE"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Rose</w:t>
            </w:r>
          </w:p>
        </w:tc>
        <w:tc>
          <w:tcPr>
            <w:tcW w:w="3094" w:type="dxa"/>
            <w:tcBorders>
              <w:top w:val="nil"/>
              <w:left w:val="nil"/>
              <w:bottom w:val="single" w:sz="4" w:space="0" w:color="auto"/>
              <w:right w:val="single" w:sz="4" w:space="0" w:color="auto"/>
            </w:tcBorders>
            <w:shd w:val="clear" w:color="auto" w:fill="auto"/>
            <w:noWrap/>
            <w:vAlign w:val="center"/>
            <w:hideMark/>
          </w:tcPr>
          <w:p w14:paraId="7DFEBD28"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Pachliopta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aristolochiae</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(Fabricius,1775)</w:t>
            </w:r>
          </w:p>
        </w:tc>
        <w:tc>
          <w:tcPr>
            <w:tcW w:w="729" w:type="dxa"/>
            <w:tcBorders>
              <w:top w:val="nil"/>
              <w:left w:val="nil"/>
              <w:bottom w:val="single" w:sz="4" w:space="0" w:color="auto"/>
              <w:right w:val="single" w:sz="4" w:space="0" w:color="auto"/>
            </w:tcBorders>
            <w:shd w:val="clear" w:color="000000" w:fill="C4D79B"/>
            <w:noWrap/>
            <w:vAlign w:val="center"/>
            <w:hideMark/>
          </w:tcPr>
          <w:p w14:paraId="30AB9CF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2B0BBA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11C5B1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07DFAEF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30E0879A"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5782E6"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19</w:t>
            </w:r>
          </w:p>
        </w:tc>
        <w:tc>
          <w:tcPr>
            <w:tcW w:w="2207" w:type="dxa"/>
            <w:tcBorders>
              <w:top w:val="nil"/>
              <w:left w:val="nil"/>
              <w:bottom w:val="single" w:sz="4" w:space="0" w:color="auto"/>
              <w:right w:val="single" w:sz="4" w:space="0" w:color="auto"/>
            </w:tcBorders>
            <w:shd w:val="clear" w:color="auto" w:fill="auto"/>
            <w:noWrap/>
            <w:vAlign w:val="center"/>
            <w:hideMark/>
          </w:tcPr>
          <w:p w14:paraId="66455644"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Mime</w:t>
            </w:r>
          </w:p>
        </w:tc>
        <w:tc>
          <w:tcPr>
            <w:tcW w:w="3094" w:type="dxa"/>
            <w:tcBorders>
              <w:top w:val="nil"/>
              <w:left w:val="nil"/>
              <w:bottom w:val="single" w:sz="4" w:space="0" w:color="auto"/>
              <w:right w:val="single" w:sz="4" w:space="0" w:color="auto"/>
            </w:tcBorders>
            <w:shd w:val="clear" w:color="auto" w:fill="auto"/>
            <w:noWrap/>
            <w:vAlign w:val="center"/>
            <w:hideMark/>
          </w:tcPr>
          <w:p w14:paraId="0D0B6F0F"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Papilio </w:t>
            </w:r>
            <w:proofErr w:type="spellStart"/>
            <w:r w:rsidRPr="00050A78">
              <w:rPr>
                <w:rFonts w:ascii="Times New Roman" w:eastAsia="Times New Roman" w:hAnsi="Times New Roman" w:cs="Times New Roman"/>
                <w:i/>
                <w:iCs/>
                <w:color w:val="000000"/>
                <w:kern w:val="0"/>
                <w:sz w:val="20"/>
                <w:lang w:eastAsia="en-IN"/>
                <w14:ligatures w14:val="none"/>
              </w:rPr>
              <w:t>clytia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0AB04BB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854BCD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55DC468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7E8AE0D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77580930"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BEDD36"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20</w:t>
            </w:r>
          </w:p>
        </w:tc>
        <w:tc>
          <w:tcPr>
            <w:tcW w:w="2207" w:type="dxa"/>
            <w:tcBorders>
              <w:top w:val="nil"/>
              <w:left w:val="nil"/>
              <w:bottom w:val="single" w:sz="4" w:space="0" w:color="auto"/>
              <w:right w:val="single" w:sz="4" w:space="0" w:color="auto"/>
            </w:tcBorders>
            <w:shd w:val="clear" w:color="auto" w:fill="auto"/>
            <w:noWrap/>
            <w:vAlign w:val="center"/>
            <w:hideMark/>
          </w:tcPr>
          <w:p w14:paraId="25393849"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Blue Mormon</w:t>
            </w:r>
          </w:p>
        </w:tc>
        <w:tc>
          <w:tcPr>
            <w:tcW w:w="3094" w:type="dxa"/>
            <w:tcBorders>
              <w:top w:val="nil"/>
              <w:left w:val="nil"/>
              <w:bottom w:val="single" w:sz="4" w:space="0" w:color="auto"/>
              <w:right w:val="single" w:sz="4" w:space="0" w:color="auto"/>
            </w:tcBorders>
            <w:shd w:val="clear" w:color="auto" w:fill="auto"/>
            <w:noWrap/>
            <w:vAlign w:val="center"/>
            <w:hideMark/>
          </w:tcPr>
          <w:p w14:paraId="1F310FEE"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Papilio </w:t>
            </w:r>
            <w:proofErr w:type="spellStart"/>
            <w:r w:rsidRPr="00050A78">
              <w:rPr>
                <w:rFonts w:ascii="Times New Roman" w:eastAsia="Times New Roman" w:hAnsi="Times New Roman" w:cs="Times New Roman"/>
                <w:i/>
                <w:iCs/>
                <w:color w:val="000000"/>
                <w:kern w:val="0"/>
                <w:sz w:val="20"/>
                <w:lang w:eastAsia="en-IN"/>
                <w14:ligatures w14:val="none"/>
              </w:rPr>
              <w:t>polymnestor</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(Cramer, 1775)</w:t>
            </w:r>
          </w:p>
        </w:tc>
        <w:tc>
          <w:tcPr>
            <w:tcW w:w="729" w:type="dxa"/>
            <w:tcBorders>
              <w:top w:val="nil"/>
              <w:left w:val="nil"/>
              <w:bottom w:val="single" w:sz="4" w:space="0" w:color="auto"/>
              <w:right w:val="single" w:sz="4" w:space="0" w:color="auto"/>
            </w:tcBorders>
            <w:shd w:val="clear" w:color="000000" w:fill="C4D79B"/>
            <w:noWrap/>
            <w:vAlign w:val="center"/>
            <w:hideMark/>
          </w:tcPr>
          <w:p w14:paraId="383CD4E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0C0B20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4B79B58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17356B0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357B640"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657D3D"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21</w:t>
            </w:r>
          </w:p>
        </w:tc>
        <w:tc>
          <w:tcPr>
            <w:tcW w:w="2207" w:type="dxa"/>
            <w:tcBorders>
              <w:top w:val="nil"/>
              <w:left w:val="nil"/>
              <w:bottom w:val="single" w:sz="4" w:space="0" w:color="auto"/>
              <w:right w:val="single" w:sz="4" w:space="0" w:color="auto"/>
            </w:tcBorders>
            <w:shd w:val="clear" w:color="auto" w:fill="auto"/>
            <w:noWrap/>
            <w:vAlign w:val="center"/>
            <w:hideMark/>
          </w:tcPr>
          <w:p w14:paraId="5B8237F1"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Crimson Rose</w:t>
            </w:r>
          </w:p>
        </w:tc>
        <w:tc>
          <w:tcPr>
            <w:tcW w:w="3094" w:type="dxa"/>
            <w:tcBorders>
              <w:top w:val="nil"/>
              <w:left w:val="nil"/>
              <w:bottom w:val="single" w:sz="4" w:space="0" w:color="auto"/>
              <w:right w:val="single" w:sz="4" w:space="0" w:color="auto"/>
            </w:tcBorders>
            <w:shd w:val="clear" w:color="auto" w:fill="auto"/>
            <w:noWrap/>
            <w:vAlign w:val="center"/>
            <w:hideMark/>
          </w:tcPr>
          <w:p w14:paraId="2DA90DE4"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Pachliopta</w:t>
            </w:r>
            <w:proofErr w:type="spellEnd"/>
            <w:r w:rsidRPr="00050A78">
              <w:rPr>
                <w:rFonts w:ascii="Times New Roman" w:eastAsia="Times New Roman" w:hAnsi="Times New Roman" w:cs="Times New Roman"/>
                <w:i/>
                <w:iCs/>
                <w:color w:val="000000"/>
                <w:kern w:val="0"/>
                <w:sz w:val="20"/>
                <w:lang w:eastAsia="en-IN"/>
                <w14:ligatures w14:val="none"/>
              </w:rPr>
              <w:t xml:space="preserve"> hector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4986A88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DFC7F4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AAB11F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3FDD2EC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75D09AA3"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F76CB2"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22</w:t>
            </w:r>
          </w:p>
        </w:tc>
        <w:tc>
          <w:tcPr>
            <w:tcW w:w="2207" w:type="dxa"/>
            <w:tcBorders>
              <w:top w:val="nil"/>
              <w:left w:val="nil"/>
              <w:bottom w:val="single" w:sz="4" w:space="0" w:color="auto"/>
              <w:right w:val="single" w:sz="4" w:space="0" w:color="auto"/>
            </w:tcBorders>
            <w:shd w:val="clear" w:color="auto" w:fill="auto"/>
            <w:noWrap/>
            <w:vAlign w:val="center"/>
            <w:hideMark/>
          </w:tcPr>
          <w:p w14:paraId="0D11D264"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Bluebottle</w:t>
            </w:r>
          </w:p>
        </w:tc>
        <w:tc>
          <w:tcPr>
            <w:tcW w:w="3094" w:type="dxa"/>
            <w:tcBorders>
              <w:top w:val="nil"/>
              <w:left w:val="nil"/>
              <w:bottom w:val="single" w:sz="4" w:space="0" w:color="auto"/>
              <w:right w:val="single" w:sz="4" w:space="0" w:color="auto"/>
            </w:tcBorders>
            <w:shd w:val="clear" w:color="auto" w:fill="auto"/>
            <w:noWrap/>
            <w:vAlign w:val="center"/>
            <w:hideMark/>
          </w:tcPr>
          <w:p w14:paraId="7FC10530"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Graphium</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sarpedon</w:t>
            </w:r>
            <w:proofErr w:type="spellEnd"/>
            <w:r w:rsidRPr="00050A78">
              <w:rPr>
                <w:rFonts w:ascii="Times New Roman" w:eastAsia="Times New Roman" w:hAnsi="Times New Roman" w:cs="Times New Roman"/>
                <w:color w:val="000000"/>
                <w:kern w:val="0"/>
                <w:sz w:val="20"/>
                <w:lang w:eastAsia="en-IN"/>
                <w14:ligatures w14:val="none"/>
              </w:rPr>
              <w:t xml:space="preserve"> (Linnaeus,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2AF111D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D46A52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A3A6B3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4E2ED5E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r>
      <w:tr w:rsidR="00FF05C5" w:rsidRPr="00FF05C5" w14:paraId="098913D8"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C9675C"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23</w:t>
            </w:r>
          </w:p>
        </w:tc>
        <w:tc>
          <w:tcPr>
            <w:tcW w:w="2207" w:type="dxa"/>
            <w:tcBorders>
              <w:top w:val="nil"/>
              <w:left w:val="nil"/>
              <w:bottom w:val="single" w:sz="4" w:space="0" w:color="auto"/>
              <w:right w:val="single" w:sz="4" w:space="0" w:color="auto"/>
            </w:tcBorders>
            <w:shd w:val="clear" w:color="auto" w:fill="auto"/>
            <w:noWrap/>
            <w:vAlign w:val="center"/>
            <w:hideMark/>
          </w:tcPr>
          <w:p w14:paraId="6F8F0FE8"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Chain Swordtail</w:t>
            </w:r>
          </w:p>
        </w:tc>
        <w:tc>
          <w:tcPr>
            <w:tcW w:w="3094" w:type="dxa"/>
            <w:tcBorders>
              <w:top w:val="nil"/>
              <w:left w:val="nil"/>
              <w:bottom w:val="single" w:sz="4" w:space="0" w:color="auto"/>
              <w:right w:val="single" w:sz="4" w:space="0" w:color="auto"/>
            </w:tcBorders>
            <w:shd w:val="clear" w:color="auto" w:fill="auto"/>
            <w:noWrap/>
            <w:vAlign w:val="center"/>
            <w:hideMark/>
          </w:tcPr>
          <w:p w14:paraId="5E622F2A"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Graphium</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aristeus</w:t>
            </w:r>
            <w:proofErr w:type="spellEnd"/>
            <w:r w:rsidRPr="00050A78">
              <w:rPr>
                <w:rFonts w:ascii="Times New Roman" w:eastAsia="Times New Roman" w:hAnsi="Times New Roman" w:cs="Times New Roman"/>
                <w:color w:val="000000"/>
                <w:kern w:val="0"/>
                <w:sz w:val="20"/>
                <w:lang w:eastAsia="en-IN"/>
                <w14:ligatures w14:val="none"/>
              </w:rPr>
              <w:t xml:space="preserve"> (Stoll, [1780])</w:t>
            </w:r>
          </w:p>
        </w:tc>
        <w:tc>
          <w:tcPr>
            <w:tcW w:w="729" w:type="dxa"/>
            <w:tcBorders>
              <w:top w:val="nil"/>
              <w:left w:val="nil"/>
              <w:bottom w:val="single" w:sz="4" w:space="0" w:color="auto"/>
              <w:right w:val="single" w:sz="4" w:space="0" w:color="auto"/>
            </w:tcBorders>
            <w:shd w:val="clear" w:color="000000" w:fill="C4D79B"/>
            <w:noWrap/>
            <w:vAlign w:val="center"/>
            <w:hideMark/>
          </w:tcPr>
          <w:p w14:paraId="77B8501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4E4BF5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68E6AA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209EDCC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4DD863E" w14:textId="77777777" w:rsidTr="00FF05C5">
        <w:trPr>
          <w:trHeight w:val="232"/>
        </w:trPr>
        <w:tc>
          <w:tcPr>
            <w:tcW w:w="704" w:type="dxa"/>
            <w:tcBorders>
              <w:top w:val="nil"/>
              <w:left w:val="single" w:sz="4" w:space="0" w:color="auto"/>
              <w:bottom w:val="single" w:sz="4" w:space="0" w:color="auto"/>
              <w:right w:val="single" w:sz="4" w:space="0" w:color="auto"/>
            </w:tcBorders>
            <w:shd w:val="clear" w:color="000000" w:fill="92D050"/>
            <w:noWrap/>
            <w:vAlign w:val="center"/>
            <w:hideMark/>
          </w:tcPr>
          <w:p w14:paraId="6ACAEC81"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w:t>
            </w:r>
          </w:p>
        </w:tc>
        <w:tc>
          <w:tcPr>
            <w:tcW w:w="2207" w:type="dxa"/>
            <w:tcBorders>
              <w:top w:val="nil"/>
              <w:left w:val="nil"/>
              <w:bottom w:val="single" w:sz="4" w:space="0" w:color="auto"/>
              <w:right w:val="single" w:sz="4" w:space="0" w:color="auto"/>
            </w:tcBorders>
            <w:shd w:val="clear" w:color="000000" w:fill="92D050"/>
            <w:noWrap/>
            <w:vAlign w:val="center"/>
            <w:hideMark/>
          </w:tcPr>
          <w:p w14:paraId="05E0030F"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Family: Nymphalidae</w:t>
            </w:r>
          </w:p>
        </w:tc>
        <w:tc>
          <w:tcPr>
            <w:tcW w:w="3094" w:type="dxa"/>
            <w:tcBorders>
              <w:top w:val="nil"/>
              <w:left w:val="nil"/>
              <w:bottom w:val="single" w:sz="4" w:space="0" w:color="auto"/>
              <w:right w:val="single" w:sz="4" w:space="0" w:color="auto"/>
            </w:tcBorders>
            <w:shd w:val="clear" w:color="000000" w:fill="92D050"/>
            <w:noWrap/>
            <w:vAlign w:val="center"/>
            <w:hideMark/>
          </w:tcPr>
          <w:p w14:paraId="7DE20307"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C4D79B"/>
            <w:noWrap/>
            <w:vAlign w:val="center"/>
            <w:hideMark/>
          </w:tcPr>
          <w:p w14:paraId="629B26A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92D050"/>
            <w:noWrap/>
            <w:vAlign w:val="center"/>
            <w:hideMark/>
          </w:tcPr>
          <w:p w14:paraId="7527432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92D050"/>
            <w:noWrap/>
            <w:vAlign w:val="center"/>
            <w:hideMark/>
          </w:tcPr>
          <w:p w14:paraId="7E48825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C4D79B"/>
            <w:noWrap/>
            <w:vAlign w:val="center"/>
            <w:hideMark/>
          </w:tcPr>
          <w:p w14:paraId="3EBC322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r>
      <w:tr w:rsidR="00FF05C5" w:rsidRPr="00FF05C5" w14:paraId="19BC465A"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73E492"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24</w:t>
            </w:r>
          </w:p>
        </w:tc>
        <w:tc>
          <w:tcPr>
            <w:tcW w:w="2207" w:type="dxa"/>
            <w:tcBorders>
              <w:top w:val="nil"/>
              <w:left w:val="nil"/>
              <w:bottom w:val="single" w:sz="4" w:space="0" w:color="auto"/>
              <w:right w:val="single" w:sz="4" w:space="0" w:color="auto"/>
            </w:tcBorders>
            <w:shd w:val="clear" w:color="auto" w:fill="auto"/>
            <w:noWrap/>
            <w:vAlign w:val="center"/>
            <w:hideMark/>
          </w:tcPr>
          <w:p w14:paraId="66148C07"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Gray Pansy</w:t>
            </w:r>
          </w:p>
        </w:tc>
        <w:tc>
          <w:tcPr>
            <w:tcW w:w="3094" w:type="dxa"/>
            <w:tcBorders>
              <w:top w:val="nil"/>
              <w:left w:val="nil"/>
              <w:bottom w:val="single" w:sz="4" w:space="0" w:color="auto"/>
              <w:right w:val="single" w:sz="4" w:space="0" w:color="auto"/>
            </w:tcBorders>
            <w:shd w:val="clear" w:color="auto" w:fill="auto"/>
            <w:noWrap/>
            <w:vAlign w:val="center"/>
            <w:hideMark/>
          </w:tcPr>
          <w:p w14:paraId="3D4CE453"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Junonia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atlites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1763)</w:t>
            </w:r>
          </w:p>
        </w:tc>
        <w:tc>
          <w:tcPr>
            <w:tcW w:w="729" w:type="dxa"/>
            <w:tcBorders>
              <w:top w:val="nil"/>
              <w:left w:val="nil"/>
              <w:bottom w:val="single" w:sz="4" w:space="0" w:color="auto"/>
              <w:right w:val="single" w:sz="4" w:space="0" w:color="auto"/>
            </w:tcBorders>
            <w:shd w:val="clear" w:color="000000" w:fill="C4D79B"/>
            <w:noWrap/>
            <w:vAlign w:val="center"/>
            <w:hideMark/>
          </w:tcPr>
          <w:p w14:paraId="49E020B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652E64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559835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761188D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67F91B04"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E3A9DC"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25</w:t>
            </w:r>
          </w:p>
        </w:tc>
        <w:tc>
          <w:tcPr>
            <w:tcW w:w="2207" w:type="dxa"/>
            <w:tcBorders>
              <w:top w:val="nil"/>
              <w:left w:val="nil"/>
              <w:bottom w:val="single" w:sz="4" w:space="0" w:color="auto"/>
              <w:right w:val="single" w:sz="4" w:space="0" w:color="auto"/>
            </w:tcBorders>
            <w:shd w:val="clear" w:color="auto" w:fill="auto"/>
            <w:noWrap/>
            <w:vAlign w:val="center"/>
            <w:hideMark/>
          </w:tcPr>
          <w:p w14:paraId="46F83B7B"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Peacock Pansy</w:t>
            </w:r>
          </w:p>
        </w:tc>
        <w:tc>
          <w:tcPr>
            <w:tcW w:w="3094" w:type="dxa"/>
            <w:tcBorders>
              <w:top w:val="nil"/>
              <w:left w:val="nil"/>
              <w:bottom w:val="single" w:sz="4" w:space="0" w:color="auto"/>
              <w:right w:val="single" w:sz="4" w:space="0" w:color="auto"/>
            </w:tcBorders>
            <w:shd w:val="clear" w:color="auto" w:fill="auto"/>
            <w:noWrap/>
            <w:vAlign w:val="center"/>
            <w:hideMark/>
          </w:tcPr>
          <w:p w14:paraId="3C0EC05D"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Junonia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almana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1CF6921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A4F622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276792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661252A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4033B157"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8E668E"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26</w:t>
            </w:r>
          </w:p>
        </w:tc>
        <w:tc>
          <w:tcPr>
            <w:tcW w:w="2207" w:type="dxa"/>
            <w:tcBorders>
              <w:top w:val="nil"/>
              <w:left w:val="nil"/>
              <w:bottom w:val="single" w:sz="4" w:space="0" w:color="auto"/>
              <w:right w:val="single" w:sz="4" w:space="0" w:color="auto"/>
            </w:tcBorders>
            <w:shd w:val="clear" w:color="auto" w:fill="auto"/>
            <w:noWrap/>
            <w:vAlign w:val="center"/>
            <w:hideMark/>
          </w:tcPr>
          <w:p w14:paraId="24014A54" w14:textId="4E96EDE4" w:rsidR="00050A78" w:rsidRPr="00050A78" w:rsidRDefault="00467339" w:rsidP="00FF05C5">
            <w:pPr>
              <w:spacing w:after="0" w:line="276" w:lineRule="auto"/>
              <w:rPr>
                <w:rFonts w:ascii="Times New Roman" w:eastAsia="Times New Roman" w:hAnsi="Times New Roman" w:cs="Times New Roman"/>
                <w:color w:val="000000"/>
                <w:kern w:val="0"/>
                <w:sz w:val="20"/>
                <w:lang w:eastAsia="en-IN"/>
                <w14:ligatures w14:val="none"/>
              </w:rPr>
            </w:pPr>
            <w:r w:rsidRPr="00FF05C5">
              <w:rPr>
                <w:rFonts w:ascii="Times New Roman" w:eastAsia="Times New Roman" w:hAnsi="Times New Roman" w:cs="Times New Roman"/>
                <w:color w:val="000000"/>
                <w:kern w:val="0"/>
                <w:sz w:val="20"/>
                <w:lang w:eastAsia="en-IN"/>
                <w14:ligatures w14:val="none"/>
              </w:rPr>
              <w:t>Chocolate</w:t>
            </w:r>
            <w:r w:rsidR="00050A78" w:rsidRPr="00050A78">
              <w:rPr>
                <w:rFonts w:ascii="Times New Roman" w:eastAsia="Times New Roman" w:hAnsi="Times New Roman" w:cs="Times New Roman"/>
                <w:color w:val="000000"/>
                <w:kern w:val="0"/>
                <w:sz w:val="20"/>
                <w:lang w:eastAsia="en-IN"/>
                <w14:ligatures w14:val="none"/>
              </w:rPr>
              <w:t xml:space="preserve"> Pansy</w:t>
            </w:r>
          </w:p>
        </w:tc>
        <w:tc>
          <w:tcPr>
            <w:tcW w:w="3094" w:type="dxa"/>
            <w:tcBorders>
              <w:top w:val="nil"/>
              <w:left w:val="nil"/>
              <w:bottom w:val="single" w:sz="4" w:space="0" w:color="auto"/>
              <w:right w:val="single" w:sz="4" w:space="0" w:color="auto"/>
            </w:tcBorders>
            <w:shd w:val="clear" w:color="auto" w:fill="auto"/>
            <w:noWrap/>
            <w:vAlign w:val="center"/>
            <w:hideMark/>
          </w:tcPr>
          <w:p w14:paraId="608D2BD7"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Junonia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iphita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(Cramer, 1779)</w:t>
            </w:r>
          </w:p>
        </w:tc>
        <w:tc>
          <w:tcPr>
            <w:tcW w:w="729" w:type="dxa"/>
            <w:tcBorders>
              <w:top w:val="nil"/>
              <w:left w:val="nil"/>
              <w:bottom w:val="single" w:sz="4" w:space="0" w:color="auto"/>
              <w:right w:val="single" w:sz="4" w:space="0" w:color="auto"/>
            </w:tcBorders>
            <w:shd w:val="clear" w:color="000000" w:fill="C4D79B"/>
            <w:noWrap/>
            <w:vAlign w:val="center"/>
            <w:hideMark/>
          </w:tcPr>
          <w:p w14:paraId="22D7C13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A1BC98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70EE72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01C6BC5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12AE7CCC"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2733BF"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27</w:t>
            </w:r>
          </w:p>
        </w:tc>
        <w:tc>
          <w:tcPr>
            <w:tcW w:w="2207" w:type="dxa"/>
            <w:tcBorders>
              <w:top w:val="nil"/>
              <w:left w:val="nil"/>
              <w:bottom w:val="single" w:sz="4" w:space="0" w:color="auto"/>
              <w:right w:val="single" w:sz="4" w:space="0" w:color="auto"/>
            </w:tcBorders>
            <w:shd w:val="clear" w:color="auto" w:fill="auto"/>
            <w:noWrap/>
            <w:vAlign w:val="center"/>
            <w:hideMark/>
          </w:tcPr>
          <w:p w14:paraId="6CF8E865"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Lemon Pansy</w:t>
            </w:r>
          </w:p>
        </w:tc>
        <w:tc>
          <w:tcPr>
            <w:tcW w:w="3094" w:type="dxa"/>
            <w:tcBorders>
              <w:top w:val="nil"/>
              <w:left w:val="nil"/>
              <w:bottom w:val="single" w:sz="4" w:space="0" w:color="auto"/>
              <w:right w:val="single" w:sz="4" w:space="0" w:color="auto"/>
            </w:tcBorders>
            <w:shd w:val="clear" w:color="auto" w:fill="auto"/>
            <w:noWrap/>
            <w:vAlign w:val="center"/>
            <w:hideMark/>
          </w:tcPr>
          <w:p w14:paraId="23F86BDF"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Junonia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lemonias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0C4F032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E39EC4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F294CB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0E70A67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0FA056DD"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F64A9E"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28</w:t>
            </w:r>
          </w:p>
        </w:tc>
        <w:tc>
          <w:tcPr>
            <w:tcW w:w="2207" w:type="dxa"/>
            <w:tcBorders>
              <w:top w:val="nil"/>
              <w:left w:val="nil"/>
              <w:bottom w:val="single" w:sz="4" w:space="0" w:color="auto"/>
              <w:right w:val="single" w:sz="4" w:space="0" w:color="auto"/>
            </w:tcBorders>
            <w:shd w:val="clear" w:color="auto" w:fill="auto"/>
            <w:noWrap/>
            <w:vAlign w:val="center"/>
            <w:hideMark/>
          </w:tcPr>
          <w:p w14:paraId="65996530"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Yellow Pansy</w:t>
            </w:r>
          </w:p>
        </w:tc>
        <w:tc>
          <w:tcPr>
            <w:tcW w:w="3094" w:type="dxa"/>
            <w:tcBorders>
              <w:top w:val="nil"/>
              <w:left w:val="nil"/>
              <w:bottom w:val="single" w:sz="4" w:space="0" w:color="auto"/>
              <w:right w:val="single" w:sz="4" w:space="0" w:color="auto"/>
            </w:tcBorders>
            <w:shd w:val="clear" w:color="auto" w:fill="auto"/>
            <w:noWrap/>
            <w:vAlign w:val="center"/>
            <w:hideMark/>
          </w:tcPr>
          <w:p w14:paraId="48CBE1D1"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Junonia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hierta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 1798)</w:t>
            </w:r>
          </w:p>
        </w:tc>
        <w:tc>
          <w:tcPr>
            <w:tcW w:w="729" w:type="dxa"/>
            <w:tcBorders>
              <w:top w:val="nil"/>
              <w:left w:val="nil"/>
              <w:bottom w:val="single" w:sz="4" w:space="0" w:color="auto"/>
              <w:right w:val="single" w:sz="4" w:space="0" w:color="auto"/>
            </w:tcBorders>
            <w:shd w:val="clear" w:color="000000" w:fill="C4D79B"/>
            <w:noWrap/>
            <w:vAlign w:val="center"/>
            <w:hideMark/>
          </w:tcPr>
          <w:p w14:paraId="50A2E0A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39206D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641D569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548F118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41250EBB"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312891"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29</w:t>
            </w:r>
          </w:p>
        </w:tc>
        <w:tc>
          <w:tcPr>
            <w:tcW w:w="2207" w:type="dxa"/>
            <w:tcBorders>
              <w:top w:val="nil"/>
              <w:left w:val="nil"/>
              <w:bottom w:val="single" w:sz="4" w:space="0" w:color="auto"/>
              <w:right w:val="single" w:sz="4" w:space="0" w:color="auto"/>
            </w:tcBorders>
            <w:shd w:val="clear" w:color="auto" w:fill="auto"/>
            <w:noWrap/>
            <w:vAlign w:val="center"/>
            <w:hideMark/>
          </w:tcPr>
          <w:p w14:paraId="19EDF2B5"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Blue Pansy</w:t>
            </w:r>
          </w:p>
        </w:tc>
        <w:tc>
          <w:tcPr>
            <w:tcW w:w="3094" w:type="dxa"/>
            <w:tcBorders>
              <w:top w:val="nil"/>
              <w:left w:val="nil"/>
              <w:bottom w:val="single" w:sz="4" w:space="0" w:color="auto"/>
              <w:right w:val="single" w:sz="4" w:space="0" w:color="auto"/>
            </w:tcBorders>
            <w:shd w:val="clear" w:color="auto" w:fill="auto"/>
            <w:noWrap/>
            <w:vAlign w:val="center"/>
            <w:hideMark/>
          </w:tcPr>
          <w:p w14:paraId="5884CDCA"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Junonia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orithya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(Linnaeus,1758)</w:t>
            </w:r>
          </w:p>
        </w:tc>
        <w:tc>
          <w:tcPr>
            <w:tcW w:w="729" w:type="dxa"/>
            <w:tcBorders>
              <w:top w:val="nil"/>
              <w:left w:val="nil"/>
              <w:bottom w:val="single" w:sz="4" w:space="0" w:color="auto"/>
              <w:right w:val="single" w:sz="4" w:space="0" w:color="auto"/>
            </w:tcBorders>
            <w:shd w:val="clear" w:color="000000" w:fill="C4D79B"/>
            <w:noWrap/>
            <w:vAlign w:val="center"/>
            <w:hideMark/>
          </w:tcPr>
          <w:p w14:paraId="79D7958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E90190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91D42B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5295352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1089189F"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B2F58C"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30</w:t>
            </w:r>
          </w:p>
        </w:tc>
        <w:tc>
          <w:tcPr>
            <w:tcW w:w="2207" w:type="dxa"/>
            <w:tcBorders>
              <w:top w:val="nil"/>
              <w:left w:val="nil"/>
              <w:bottom w:val="single" w:sz="4" w:space="0" w:color="auto"/>
              <w:right w:val="single" w:sz="4" w:space="0" w:color="auto"/>
            </w:tcBorders>
            <w:shd w:val="clear" w:color="auto" w:fill="auto"/>
            <w:noWrap/>
            <w:vAlign w:val="center"/>
            <w:hideMark/>
          </w:tcPr>
          <w:p w14:paraId="7D82DEFC"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Plain Tiger</w:t>
            </w:r>
          </w:p>
        </w:tc>
        <w:tc>
          <w:tcPr>
            <w:tcW w:w="3094" w:type="dxa"/>
            <w:tcBorders>
              <w:top w:val="nil"/>
              <w:left w:val="nil"/>
              <w:bottom w:val="single" w:sz="4" w:space="0" w:color="auto"/>
              <w:right w:val="single" w:sz="4" w:space="0" w:color="auto"/>
            </w:tcBorders>
            <w:shd w:val="clear" w:color="auto" w:fill="auto"/>
            <w:noWrap/>
            <w:vAlign w:val="center"/>
            <w:hideMark/>
          </w:tcPr>
          <w:p w14:paraId="20B175AA"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Danus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chrysippus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52FBC80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034D8F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674F06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6F36488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7B255282"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823A70"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31</w:t>
            </w:r>
          </w:p>
        </w:tc>
        <w:tc>
          <w:tcPr>
            <w:tcW w:w="2207" w:type="dxa"/>
            <w:tcBorders>
              <w:top w:val="nil"/>
              <w:left w:val="nil"/>
              <w:bottom w:val="single" w:sz="4" w:space="0" w:color="auto"/>
              <w:right w:val="single" w:sz="4" w:space="0" w:color="auto"/>
            </w:tcBorders>
            <w:shd w:val="clear" w:color="auto" w:fill="auto"/>
            <w:noWrap/>
            <w:vAlign w:val="center"/>
            <w:hideMark/>
          </w:tcPr>
          <w:p w14:paraId="7D08E11B"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Striped Tiger</w:t>
            </w:r>
          </w:p>
        </w:tc>
        <w:tc>
          <w:tcPr>
            <w:tcW w:w="3094" w:type="dxa"/>
            <w:tcBorders>
              <w:top w:val="nil"/>
              <w:left w:val="nil"/>
              <w:bottom w:val="single" w:sz="4" w:space="0" w:color="auto"/>
              <w:right w:val="single" w:sz="4" w:space="0" w:color="auto"/>
            </w:tcBorders>
            <w:shd w:val="clear" w:color="auto" w:fill="auto"/>
            <w:noWrap/>
            <w:vAlign w:val="center"/>
            <w:hideMark/>
          </w:tcPr>
          <w:p w14:paraId="58B0C3EA"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Danus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genutia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(Cramer, 1779)</w:t>
            </w:r>
          </w:p>
        </w:tc>
        <w:tc>
          <w:tcPr>
            <w:tcW w:w="729" w:type="dxa"/>
            <w:tcBorders>
              <w:top w:val="nil"/>
              <w:left w:val="nil"/>
              <w:bottom w:val="single" w:sz="4" w:space="0" w:color="auto"/>
              <w:right w:val="single" w:sz="4" w:space="0" w:color="auto"/>
            </w:tcBorders>
            <w:shd w:val="clear" w:color="000000" w:fill="C4D79B"/>
            <w:noWrap/>
            <w:vAlign w:val="center"/>
            <w:hideMark/>
          </w:tcPr>
          <w:p w14:paraId="1058D2A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A95568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E259CC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C4D79B"/>
            <w:noWrap/>
            <w:vAlign w:val="center"/>
            <w:hideMark/>
          </w:tcPr>
          <w:p w14:paraId="53FBBA4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3F4FD9FE"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DB51F1"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32</w:t>
            </w:r>
          </w:p>
        </w:tc>
        <w:tc>
          <w:tcPr>
            <w:tcW w:w="2207" w:type="dxa"/>
            <w:tcBorders>
              <w:top w:val="nil"/>
              <w:left w:val="nil"/>
              <w:bottom w:val="single" w:sz="4" w:space="0" w:color="auto"/>
              <w:right w:val="single" w:sz="4" w:space="0" w:color="auto"/>
            </w:tcBorders>
            <w:shd w:val="clear" w:color="auto" w:fill="auto"/>
            <w:noWrap/>
            <w:vAlign w:val="center"/>
            <w:hideMark/>
          </w:tcPr>
          <w:p w14:paraId="35E36930"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Blue Tiger</w:t>
            </w:r>
          </w:p>
        </w:tc>
        <w:tc>
          <w:tcPr>
            <w:tcW w:w="3094" w:type="dxa"/>
            <w:tcBorders>
              <w:top w:val="nil"/>
              <w:left w:val="nil"/>
              <w:bottom w:val="single" w:sz="4" w:space="0" w:color="auto"/>
              <w:right w:val="single" w:sz="4" w:space="0" w:color="auto"/>
            </w:tcBorders>
            <w:shd w:val="clear" w:color="auto" w:fill="auto"/>
            <w:noWrap/>
            <w:vAlign w:val="center"/>
            <w:hideMark/>
          </w:tcPr>
          <w:p w14:paraId="704719B8"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Trimula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limniace</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(Cramer,1775)</w:t>
            </w:r>
          </w:p>
        </w:tc>
        <w:tc>
          <w:tcPr>
            <w:tcW w:w="729" w:type="dxa"/>
            <w:tcBorders>
              <w:top w:val="nil"/>
              <w:left w:val="nil"/>
              <w:bottom w:val="single" w:sz="4" w:space="0" w:color="auto"/>
              <w:right w:val="single" w:sz="4" w:space="0" w:color="auto"/>
            </w:tcBorders>
            <w:shd w:val="clear" w:color="000000" w:fill="C4D79B"/>
            <w:noWrap/>
            <w:vAlign w:val="center"/>
            <w:hideMark/>
          </w:tcPr>
          <w:p w14:paraId="72B2AC6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B8C5E9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631637E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666B595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692B752F"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6AA842"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33</w:t>
            </w:r>
          </w:p>
        </w:tc>
        <w:tc>
          <w:tcPr>
            <w:tcW w:w="2207" w:type="dxa"/>
            <w:tcBorders>
              <w:top w:val="nil"/>
              <w:left w:val="nil"/>
              <w:bottom w:val="single" w:sz="4" w:space="0" w:color="auto"/>
              <w:right w:val="single" w:sz="4" w:space="0" w:color="auto"/>
            </w:tcBorders>
            <w:shd w:val="clear" w:color="auto" w:fill="auto"/>
            <w:noWrap/>
            <w:vAlign w:val="center"/>
            <w:hideMark/>
          </w:tcPr>
          <w:p w14:paraId="17C5D4A7"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Baron</w:t>
            </w:r>
          </w:p>
        </w:tc>
        <w:tc>
          <w:tcPr>
            <w:tcW w:w="3094" w:type="dxa"/>
            <w:tcBorders>
              <w:top w:val="nil"/>
              <w:left w:val="nil"/>
              <w:bottom w:val="single" w:sz="4" w:space="0" w:color="auto"/>
              <w:right w:val="single" w:sz="4" w:space="0" w:color="auto"/>
            </w:tcBorders>
            <w:shd w:val="clear" w:color="auto" w:fill="auto"/>
            <w:noWrap/>
            <w:vAlign w:val="center"/>
            <w:hideMark/>
          </w:tcPr>
          <w:p w14:paraId="1B7BDB12"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Euthalia </w:t>
            </w:r>
            <w:proofErr w:type="spellStart"/>
            <w:r w:rsidRPr="00050A78">
              <w:rPr>
                <w:rFonts w:ascii="Times New Roman" w:eastAsia="Times New Roman" w:hAnsi="Times New Roman" w:cs="Times New Roman"/>
                <w:i/>
                <w:iCs/>
                <w:color w:val="000000"/>
                <w:kern w:val="0"/>
                <w:sz w:val="20"/>
                <w:lang w:eastAsia="en-IN"/>
                <w14:ligatures w14:val="none"/>
              </w:rPr>
              <w:t>aconthea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(Cramer, 1777)</w:t>
            </w:r>
          </w:p>
        </w:tc>
        <w:tc>
          <w:tcPr>
            <w:tcW w:w="729" w:type="dxa"/>
            <w:tcBorders>
              <w:top w:val="nil"/>
              <w:left w:val="nil"/>
              <w:bottom w:val="single" w:sz="4" w:space="0" w:color="auto"/>
              <w:right w:val="single" w:sz="4" w:space="0" w:color="auto"/>
            </w:tcBorders>
            <w:shd w:val="clear" w:color="000000" w:fill="C4D79B"/>
            <w:noWrap/>
            <w:vAlign w:val="center"/>
            <w:hideMark/>
          </w:tcPr>
          <w:p w14:paraId="798FF13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224D2B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9B4C8A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27830A3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2EF92AF"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3B756C"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34</w:t>
            </w:r>
          </w:p>
        </w:tc>
        <w:tc>
          <w:tcPr>
            <w:tcW w:w="2207" w:type="dxa"/>
            <w:tcBorders>
              <w:top w:val="nil"/>
              <w:left w:val="nil"/>
              <w:bottom w:val="single" w:sz="4" w:space="0" w:color="auto"/>
              <w:right w:val="single" w:sz="4" w:space="0" w:color="auto"/>
            </w:tcBorders>
            <w:shd w:val="clear" w:color="auto" w:fill="auto"/>
            <w:noWrap/>
            <w:vAlign w:val="center"/>
            <w:hideMark/>
          </w:tcPr>
          <w:p w14:paraId="5B1498E8"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xml:space="preserve">Gaudy Baron </w:t>
            </w:r>
          </w:p>
        </w:tc>
        <w:tc>
          <w:tcPr>
            <w:tcW w:w="3094" w:type="dxa"/>
            <w:tcBorders>
              <w:top w:val="nil"/>
              <w:left w:val="nil"/>
              <w:bottom w:val="single" w:sz="4" w:space="0" w:color="auto"/>
              <w:right w:val="single" w:sz="4" w:space="0" w:color="auto"/>
            </w:tcBorders>
            <w:shd w:val="clear" w:color="auto" w:fill="auto"/>
            <w:noWrap/>
            <w:vAlign w:val="center"/>
            <w:hideMark/>
          </w:tcPr>
          <w:p w14:paraId="403AF2F8"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Euthalia </w:t>
            </w:r>
            <w:proofErr w:type="spellStart"/>
            <w:r w:rsidRPr="00050A78">
              <w:rPr>
                <w:rFonts w:ascii="Times New Roman" w:eastAsia="Times New Roman" w:hAnsi="Times New Roman" w:cs="Times New Roman"/>
                <w:i/>
                <w:iCs/>
                <w:color w:val="000000"/>
                <w:kern w:val="0"/>
                <w:sz w:val="20"/>
                <w:lang w:eastAsia="en-IN"/>
                <w14:ligatures w14:val="none"/>
              </w:rPr>
              <w:t>lubentina</w:t>
            </w:r>
            <w:proofErr w:type="spellEnd"/>
            <w:r w:rsidRPr="00050A78">
              <w:rPr>
                <w:rFonts w:ascii="Times New Roman" w:eastAsia="Times New Roman" w:hAnsi="Times New Roman" w:cs="Times New Roman"/>
                <w:color w:val="000000"/>
                <w:kern w:val="0"/>
                <w:sz w:val="20"/>
                <w:lang w:eastAsia="en-IN"/>
                <w14:ligatures w14:val="none"/>
              </w:rPr>
              <w:t xml:space="preserve"> (Cramer, 1777)</w:t>
            </w:r>
          </w:p>
        </w:tc>
        <w:tc>
          <w:tcPr>
            <w:tcW w:w="729" w:type="dxa"/>
            <w:tcBorders>
              <w:top w:val="nil"/>
              <w:left w:val="nil"/>
              <w:bottom w:val="single" w:sz="4" w:space="0" w:color="auto"/>
              <w:right w:val="single" w:sz="4" w:space="0" w:color="auto"/>
            </w:tcBorders>
            <w:shd w:val="clear" w:color="000000" w:fill="C4D79B"/>
            <w:noWrap/>
            <w:vAlign w:val="center"/>
            <w:hideMark/>
          </w:tcPr>
          <w:p w14:paraId="3087E32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821CE1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73ED404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6FC77C1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077FE5B8"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DB1CD0"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lastRenderedPageBreak/>
              <w:t>35</w:t>
            </w:r>
          </w:p>
        </w:tc>
        <w:tc>
          <w:tcPr>
            <w:tcW w:w="2207" w:type="dxa"/>
            <w:tcBorders>
              <w:top w:val="nil"/>
              <w:left w:val="nil"/>
              <w:bottom w:val="single" w:sz="4" w:space="0" w:color="auto"/>
              <w:right w:val="single" w:sz="4" w:space="0" w:color="auto"/>
            </w:tcBorders>
            <w:shd w:val="clear" w:color="auto" w:fill="auto"/>
            <w:noWrap/>
            <w:vAlign w:val="center"/>
            <w:hideMark/>
          </w:tcPr>
          <w:p w14:paraId="2FED3E37"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Leopard</w:t>
            </w:r>
          </w:p>
        </w:tc>
        <w:tc>
          <w:tcPr>
            <w:tcW w:w="3094" w:type="dxa"/>
            <w:tcBorders>
              <w:top w:val="nil"/>
              <w:left w:val="nil"/>
              <w:bottom w:val="single" w:sz="4" w:space="0" w:color="auto"/>
              <w:right w:val="single" w:sz="4" w:space="0" w:color="auto"/>
            </w:tcBorders>
            <w:shd w:val="clear" w:color="auto" w:fill="auto"/>
            <w:noWrap/>
            <w:vAlign w:val="center"/>
            <w:hideMark/>
          </w:tcPr>
          <w:p w14:paraId="3B7897FA"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Phalanta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phalanta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(Drury, 1773)</w:t>
            </w:r>
          </w:p>
        </w:tc>
        <w:tc>
          <w:tcPr>
            <w:tcW w:w="729" w:type="dxa"/>
            <w:tcBorders>
              <w:top w:val="nil"/>
              <w:left w:val="nil"/>
              <w:bottom w:val="single" w:sz="4" w:space="0" w:color="auto"/>
              <w:right w:val="single" w:sz="4" w:space="0" w:color="auto"/>
            </w:tcBorders>
            <w:shd w:val="clear" w:color="000000" w:fill="C4D79B"/>
            <w:noWrap/>
            <w:vAlign w:val="center"/>
            <w:hideMark/>
          </w:tcPr>
          <w:p w14:paraId="1C6B1D0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4463D4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5A9F0E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038B065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659F65E"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9C85B4"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36</w:t>
            </w:r>
          </w:p>
        </w:tc>
        <w:tc>
          <w:tcPr>
            <w:tcW w:w="2207" w:type="dxa"/>
            <w:tcBorders>
              <w:top w:val="nil"/>
              <w:left w:val="nil"/>
              <w:bottom w:val="single" w:sz="4" w:space="0" w:color="auto"/>
              <w:right w:val="single" w:sz="4" w:space="0" w:color="auto"/>
            </w:tcBorders>
            <w:shd w:val="clear" w:color="auto" w:fill="auto"/>
            <w:noWrap/>
            <w:vAlign w:val="center"/>
            <w:hideMark/>
          </w:tcPr>
          <w:p w14:paraId="1FC23DA2"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Crow</w:t>
            </w:r>
          </w:p>
        </w:tc>
        <w:tc>
          <w:tcPr>
            <w:tcW w:w="3094" w:type="dxa"/>
            <w:tcBorders>
              <w:top w:val="nil"/>
              <w:left w:val="nil"/>
              <w:bottom w:val="single" w:sz="4" w:space="0" w:color="auto"/>
              <w:right w:val="single" w:sz="4" w:space="0" w:color="auto"/>
            </w:tcBorders>
            <w:shd w:val="clear" w:color="auto" w:fill="auto"/>
            <w:noWrap/>
            <w:vAlign w:val="center"/>
            <w:hideMark/>
          </w:tcPr>
          <w:p w14:paraId="79C33143"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Euuploea</w:t>
            </w:r>
            <w:proofErr w:type="spellEnd"/>
            <w:r w:rsidRPr="00050A78">
              <w:rPr>
                <w:rFonts w:ascii="Times New Roman" w:eastAsia="Times New Roman" w:hAnsi="Times New Roman" w:cs="Times New Roman"/>
                <w:i/>
                <w:iCs/>
                <w:color w:val="000000"/>
                <w:kern w:val="0"/>
                <w:sz w:val="20"/>
                <w:lang w:eastAsia="en-IN"/>
                <w14:ligatures w14:val="none"/>
              </w:rPr>
              <w:t xml:space="preserve"> core </w:t>
            </w:r>
            <w:r w:rsidRPr="00050A78">
              <w:rPr>
                <w:rFonts w:ascii="Times New Roman" w:eastAsia="Times New Roman" w:hAnsi="Times New Roman" w:cs="Times New Roman"/>
                <w:color w:val="000000"/>
                <w:kern w:val="0"/>
                <w:sz w:val="20"/>
                <w:lang w:eastAsia="en-IN"/>
                <w14:ligatures w14:val="none"/>
              </w:rPr>
              <w:t>(Cramer, 1780)</w:t>
            </w:r>
          </w:p>
        </w:tc>
        <w:tc>
          <w:tcPr>
            <w:tcW w:w="729" w:type="dxa"/>
            <w:tcBorders>
              <w:top w:val="nil"/>
              <w:left w:val="nil"/>
              <w:bottom w:val="single" w:sz="4" w:space="0" w:color="auto"/>
              <w:right w:val="single" w:sz="4" w:space="0" w:color="auto"/>
            </w:tcBorders>
            <w:shd w:val="clear" w:color="000000" w:fill="C4D79B"/>
            <w:noWrap/>
            <w:vAlign w:val="center"/>
            <w:hideMark/>
          </w:tcPr>
          <w:p w14:paraId="5045C72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FF53D7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E44D1F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51376CE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032C83B5"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4D582D"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37</w:t>
            </w:r>
          </w:p>
        </w:tc>
        <w:tc>
          <w:tcPr>
            <w:tcW w:w="2207" w:type="dxa"/>
            <w:tcBorders>
              <w:top w:val="nil"/>
              <w:left w:val="nil"/>
              <w:bottom w:val="single" w:sz="4" w:space="0" w:color="auto"/>
              <w:right w:val="single" w:sz="4" w:space="0" w:color="auto"/>
            </w:tcBorders>
            <w:shd w:val="clear" w:color="auto" w:fill="auto"/>
            <w:noWrap/>
            <w:vAlign w:val="center"/>
            <w:hideMark/>
          </w:tcPr>
          <w:p w14:paraId="363CA2FF"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Evening Brown</w:t>
            </w:r>
          </w:p>
        </w:tc>
        <w:tc>
          <w:tcPr>
            <w:tcW w:w="3094" w:type="dxa"/>
            <w:tcBorders>
              <w:top w:val="nil"/>
              <w:left w:val="nil"/>
              <w:bottom w:val="single" w:sz="4" w:space="0" w:color="auto"/>
              <w:right w:val="single" w:sz="4" w:space="0" w:color="auto"/>
            </w:tcBorders>
            <w:shd w:val="clear" w:color="auto" w:fill="auto"/>
            <w:noWrap/>
            <w:vAlign w:val="center"/>
            <w:hideMark/>
          </w:tcPr>
          <w:p w14:paraId="4F45D2A6"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Melantis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leda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44AF051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9642F7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37C7F8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3A344AF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1BD246D7"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C55D0A"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38</w:t>
            </w:r>
          </w:p>
        </w:tc>
        <w:tc>
          <w:tcPr>
            <w:tcW w:w="2207" w:type="dxa"/>
            <w:tcBorders>
              <w:top w:val="nil"/>
              <w:left w:val="nil"/>
              <w:bottom w:val="single" w:sz="4" w:space="0" w:color="auto"/>
              <w:right w:val="single" w:sz="4" w:space="0" w:color="auto"/>
            </w:tcBorders>
            <w:shd w:val="clear" w:color="auto" w:fill="auto"/>
            <w:noWrap/>
            <w:vAlign w:val="center"/>
            <w:hideMark/>
          </w:tcPr>
          <w:p w14:paraId="778F41DE"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Dark Evening Brown</w:t>
            </w:r>
          </w:p>
        </w:tc>
        <w:tc>
          <w:tcPr>
            <w:tcW w:w="3094" w:type="dxa"/>
            <w:tcBorders>
              <w:top w:val="nil"/>
              <w:left w:val="nil"/>
              <w:bottom w:val="single" w:sz="4" w:space="0" w:color="auto"/>
              <w:right w:val="single" w:sz="4" w:space="0" w:color="auto"/>
            </w:tcBorders>
            <w:shd w:val="clear" w:color="auto" w:fill="auto"/>
            <w:noWrap/>
            <w:vAlign w:val="center"/>
            <w:hideMark/>
          </w:tcPr>
          <w:p w14:paraId="4DDECE72"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Melantis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phedima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(Cramer, [1780])</w:t>
            </w:r>
          </w:p>
        </w:tc>
        <w:tc>
          <w:tcPr>
            <w:tcW w:w="729" w:type="dxa"/>
            <w:tcBorders>
              <w:top w:val="nil"/>
              <w:left w:val="nil"/>
              <w:bottom w:val="single" w:sz="4" w:space="0" w:color="auto"/>
              <w:right w:val="single" w:sz="4" w:space="0" w:color="auto"/>
            </w:tcBorders>
            <w:shd w:val="clear" w:color="000000" w:fill="C4D79B"/>
            <w:noWrap/>
            <w:vAlign w:val="center"/>
            <w:hideMark/>
          </w:tcPr>
          <w:p w14:paraId="77A2BB5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8FAB15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472D07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43B542D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389B1EFD"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F46EEF"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39</w:t>
            </w:r>
          </w:p>
        </w:tc>
        <w:tc>
          <w:tcPr>
            <w:tcW w:w="2207" w:type="dxa"/>
            <w:tcBorders>
              <w:top w:val="nil"/>
              <w:left w:val="nil"/>
              <w:bottom w:val="single" w:sz="4" w:space="0" w:color="auto"/>
              <w:right w:val="single" w:sz="4" w:space="0" w:color="auto"/>
            </w:tcBorders>
            <w:shd w:val="clear" w:color="auto" w:fill="auto"/>
            <w:noWrap/>
            <w:vAlign w:val="center"/>
            <w:hideMark/>
          </w:tcPr>
          <w:p w14:paraId="7850B5F1"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Three-ring</w:t>
            </w:r>
          </w:p>
        </w:tc>
        <w:tc>
          <w:tcPr>
            <w:tcW w:w="3094" w:type="dxa"/>
            <w:tcBorders>
              <w:top w:val="nil"/>
              <w:left w:val="nil"/>
              <w:bottom w:val="single" w:sz="4" w:space="0" w:color="auto"/>
              <w:right w:val="single" w:sz="4" w:space="0" w:color="auto"/>
            </w:tcBorders>
            <w:shd w:val="clear" w:color="auto" w:fill="auto"/>
            <w:noWrap/>
            <w:vAlign w:val="center"/>
            <w:hideMark/>
          </w:tcPr>
          <w:p w14:paraId="4B60C6C7"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Ypthima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asterope</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(Klug, 1832)</w:t>
            </w:r>
          </w:p>
        </w:tc>
        <w:tc>
          <w:tcPr>
            <w:tcW w:w="729" w:type="dxa"/>
            <w:tcBorders>
              <w:top w:val="nil"/>
              <w:left w:val="nil"/>
              <w:bottom w:val="single" w:sz="4" w:space="0" w:color="auto"/>
              <w:right w:val="single" w:sz="4" w:space="0" w:color="auto"/>
            </w:tcBorders>
            <w:shd w:val="clear" w:color="000000" w:fill="C4D79B"/>
            <w:noWrap/>
            <w:vAlign w:val="center"/>
            <w:hideMark/>
          </w:tcPr>
          <w:p w14:paraId="5AB68D3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855724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710D865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2EE8EB6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020CC850"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00AA93"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40</w:t>
            </w:r>
          </w:p>
        </w:tc>
        <w:tc>
          <w:tcPr>
            <w:tcW w:w="2207" w:type="dxa"/>
            <w:tcBorders>
              <w:top w:val="nil"/>
              <w:left w:val="nil"/>
              <w:bottom w:val="single" w:sz="4" w:space="0" w:color="auto"/>
              <w:right w:val="single" w:sz="4" w:space="0" w:color="auto"/>
            </w:tcBorders>
            <w:shd w:val="clear" w:color="auto" w:fill="auto"/>
            <w:noWrap/>
            <w:vAlign w:val="center"/>
            <w:hideMark/>
          </w:tcPr>
          <w:p w14:paraId="5E9C9AFF"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Four-ring</w:t>
            </w:r>
          </w:p>
        </w:tc>
        <w:tc>
          <w:tcPr>
            <w:tcW w:w="3094" w:type="dxa"/>
            <w:tcBorders>
              <w:top w:val="nil"/>
              <w:left w:val="nil"/>
              <w:bottom w:val="single" w:sz="4" w:space="0" w:color="auto"/>
              <w:right w:val="single" w:sz="4" w:space="0" w:color="auto"/>
            </w:tcBorders>
            <w:shd w:val="clear" w:color="auto" w:fill="auto"/>
            <w:noWrap/>
            <w:vAlign w:val="center"/>
            <w:hideMark/>
          </w:tcPr>
          <w:p w14:paraId="38F3216C"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Ypthima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huebneri</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Kirby, 1871</w:t>
            </w:r>
          </w:p>
        </w:tc>
        <w:tc>
          <w:tcPr>
            <w:tcW w:w="729" w:type="dxa"/>
            <w:tcBorders>
              <w:top w:val="nil"/>
              <w:left w:val="nil"/>
              <w:bottom w:val="single" w:sz="4" w:space="0" w:color="auto"/>
              <w:right w:val="single" w:sz="4" w:space="0" w:color="auto"/>
            </w:tcBorders>
            <w:shd w:val="clear" w:color="000000" w:fill="C4D79B"/>
            <w:noWrap/>
            <w:vAlign w:val="center"/>
            <w:hideMark/>
          </w:tcPr>
          <w:p w14:paraId="6255FE9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814658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186FBB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1273DDB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79D32C3C"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6D65F3"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41</w:t>
            </w:r>
          </w:p>
        </w:tc>
        <w:tc>
          <w:tcPr>
            <w:tcW w:w="2207" w:type="dxa"/>
            <w:tcBorders>
              <w:top w:val="nil"/>
              <w:left w:val="nil"/>
              <w:bottom w:val="single" w:sz="4" w:space="0" w:color="auto"/>
              <w:right w:val="single" w:sz="4" w:space="0" w:color="auto"/>
            </w:tcBorders>
            <w:shd w:val="clear" w:color="auto" w:fill="auto"/>
            <w:noWrap/>
            <w:vAlign w:val="center"/>
            <w:hideMark/>
          </w:tcPr>
          <w:p w14:paraId="62ED00A8"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Bush Brown</w:t>
            </w:r>
          </w:p>
        </w:tc>
        <w:tc>
          <w:tcPr>
            <w:tcW w:w="3094" w:type="dxa"/>
            <w:tcBorders>
              <w:top w:val="nil"/>
              <w:left w:val="nil"/>
              <w:bottom w:val="single" w:sz="4" w:space="0" w:color="auto"/>
              <w:right w:val="single" w:sz="4" w:space="0" w:color="auto"/>
            </w:tcBorders>
            <w:shd w:val="clear" w:color="auto" w:fill="auto"/>
            <w:noWrap/>
            <w:vAlign w:val="center"/>
            <w:hideMark/>
          </w:tcPr>
          <w:p w14:paraId="393F14A8"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Mycalesis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perseus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(Fabricius,1775)</w:t>
            </w:r>
          </w:p>
        </w:tc>
        <w:tc>
          <w:tcPr>
            <w:tcW w:w="729" w:type="dxa"/>
            <w:tcBorders>
              <w:top w:val="nil"/>
              <w:left w:val="nil"/>
              <w:bottom w:val="single" w:sz="4" w:space="0" w:color="auto"/>
              <w:right w:val="single" w:sz="4" w:space="0" w:color="auto"/>
            </w:tcBorders>
            <w:shd w:val="clear" w:color="000000" w:fill="C4D79B"/>
            <w:noWrap/>
            <w:vAlign w:val="center"/>
            <w:hideMark/>
          </w:tcPr>
          <w:p w14:paraId="440852E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E60B0D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E6D3B4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2F876FA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56786F3"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550072"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42</w:t>
            </w:r>
          </w:p>
        </w:tc>
        <w:tc>
          <w:tcPr>
            <w:tcW w:w="2207" w:type="dxa"/>
            <w:tcBorders>
              <w:top w:val="nil"/>
              <w:left w:val="nil"/>
              <w:bottom w:val="single" w:sz="4" w:space="0" w:color="auto"/>
              <w:right w:val="single" w:sz="4" w:space="0" w:color="auto"/>
            </w:tcBorders>
            <w:shd w:val="clear" w:color="auto" w:fill="auto"/>
            <w:noWrap/>
            <w:vAlign w:val="center"/>
            <w:hideMark/>
          </w:tcPr>
          <w:p w14:paraId="18FED8A1"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xml:space="preserve">Dark-branded </w:t>
            </w:r>
            <w:proofErr w:type="spellStart"/>
            <w:r w:rsidRPr="00050A78">
              <w:rPr>
                <w:rFonts w:ascii="Times New Roman" w:eastAsia="Times New Roman" w:hAnsi="Times New Roman" w:cs="Times New Roman"/>
                <w:color w:val="000000"/>
                <w:kern w:val="0"/>
                <w:sz w:val="20"/>
                <w:lang w:eastAsia="en-IN"/>
                <w14:ligatures w14:val="none"/>
              </w:rPr>
              <w:t>Bushbrown</w:t>
            </w:r>
            <w:proofErr w:type="spellEnd"/>
          </w:p>
        </w:tc>
        <w:tc>
          <w:tcPr>
            <w:tcW w:w="3094" w:type="dxa"/>
            <w:tcBorders>
              <w:top w:val="nil"/>
              <w:left w:val="nil"/>
              <w:bottom w:val="single" w:sz="4" w:space="0" w:color="auto"/>
              <w:right w:val="single" w:sz="4" w:space="0" w:color="auto"/>
            </w:tcBorders>
            <w:shd w:val="clear" w:color="auto" w:fill="auto"/>
            <w:noWrap/>
            <w:vAlign w:val="center"/>
            <w:hideMark/>
          </w:tcPr>
          <w:p w14:paraId="03C94958"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Mycalesis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mineus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5C0F78E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89F12A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699AB85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6F9E426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06C2447B"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B0DE0A"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43</w:t>
            </w:r>
          </w:p>
        </w:tc>
        <w:tc>
          <w:tcPr>
            <w:tcW w:w="2207" w:type="dxa"/>
            <w:tcBorders>
              <w:top w:val="nil"/>
              <w:left w:val="nil"/>
              <w:bottom w:val="single" w:sz="4" w:space="0" w:color="auto"/>
              <w:right w:val="single" w:sz="4" w:space="0" w:color="auto"/>
            </w:tcBorders>
            <w:shd w:val="clear" w:color="auto" w:fill="auto"/>
            <w:noWrap/>
            <w:vAlign w:val="center"/>
            <w:hideMark/>
          </w:tcPr>
          <w:p w14:paraId="0F42DD3C"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Commander</w:t>
            </w:r>
          </w:p>
        </w:tc>
        <w:tc>
          <w:tcPr>
            <w:tcW w:w="3094" w:type="dxa"/>
            <w:tcBorders>
              <w:top w:val="nil"/>
              <w:left w:val="nil"/>
              <w:bottom w:val="single" w:sz="4" w:space="0" w:color="auto"/>
              <w:right w:val="single" w:sz="4" w:space="0" w:color="auto"/>
            </w:tcBorders>
            <w:shd w:val="clear" w:color="auto" w:fill="auto"/>
            <w:noWrap/>
            <w:vAlign w:val="center"/>
            <w:hideMark/>
          </w:tcPr>
          <w:p w14:paraId="132DF1BC"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Moduza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procris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(Cramer, 1777)</w:t>
            </w:r>
          </w:p>
        </w:tc>
        <w:tc>
          <w:tcPr>
            <w:tcW w:w="729" w:type="dxa"/>
            <w:tcBorders>
              <w:top w:val="nil"/>
              <w:left w:val="nil"/>
              <w:bottom w:val="single" w:sz="4" w:space="0" w:color="auto"/>
              <w:right w:val="single" w:sz="4" w:space="0" w:color="auto"/>
            </w:tcBorders>
            <w:shd w:val="clear" w:color="000000" w:fill="C4D79B"/>
            <w:noWrap/>
            <w:vAlign w:val="center"/>
            <w:hideMark/>
          </w:tcPr>
          <w:p w14:paraId="649F6FD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392944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95017D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50AFE3C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185B6ABC"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C9C779"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44</w:t>
            </w:r>
          </w:p>
        </w:tc>
        <w:tc>
          <w:tcPr>
            <w:tcW w:w="2207" w:type="dxa"/>
            <w:tcBorders>
              <w:top w:val="nil"/>
              <w:left w:val="nil"/>
              <w:bottom w:val="single" w:sz="4" w:space="0" w:color="auto"/>
              <w:right w:val="single" w:sz="4" w:space="0" w:color="auto"/>
            </w:tcBorders>
            <w:shd w:val="clear" w:color="auto" w:fill="auto"/>
            <w:noWrap/>
            <w:vAlign w:val="center"/>
            <w:hideMark/>
          </w:tcPr>
          <w:p w14:paraId="08F64DEB"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Great Eggfly</w:t>
            </w:r>
          </w:p>
        </w:tc>
        <w:tc>
          <w:tcPr>
            <w:tcW w:w="3094" w:type="dxa"/>
            <w:tcBorders>
              <w:top w:val="nil"/>
              <w:left w:val="nil"/>
              <w:bottom w:val="single" w:sz="4" w:space="0" w:color="auto"/>
              <w:right w:val="single" w:sz="4" w:space="0" w:color="auto"/>
            </w:tcBorders>
            <w:shd w:val="clear" w:color="auto" w:fill="auto"/>
            <w:noWrap/>
            <w:vAlign w:val="center"/>
            <w:hideMark/>
          </w:tcPr>
          <w:p w14:paraId="6C17E57E"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Hypolimnas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bolina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6BCC0AA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DC1C0D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D101B5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4DF703D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45F62751"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1A6C0B"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45</w:t>
            </w:r>
          </w:p>
        </w:tc>
        <w:tc>
          <w:tcPr>
            <w:tcW w:w="2207" w:type="dxa"/>
            <w:tcBorders>
              <w:top w:val="nil"/>
              <w:left w:val="nil"/>
              <w:bottom w:val="single" w:sz="4" w:space="0" w:color="auto"/>
              <w:right w:val="single" w:sz="4" w:space="0" w:color="auto"/>
            </w:tcBorders>
            <w:shd w:val="clear" w:color="auto" w:fill="auto"/>
            <w:noWrap/>
            <w:vAlign w:val="center"/>
            <w:hideMark/>
          </w:tcPr>
          <w:p w14:paraId="3EAF88E2"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Danaid Eggfly</w:t>
            </w:r>
          </w:p>
        </w:tc>
        <w:tc>
          <w:tcPr>
            <w:tcW w:w="3094" w:type="dxa"/>
            <w:tcBorders>
              <w:top w:val="nil"/>
              <w:left w:val="nil"/>
              <w:bottom w:val="single" w:sz="4" w:space="0" w:color="auto"/>
              <w:right w:val="single" w:sz="4" w:space="0" w:color="auto"/>
            </w:tcBorders>
            <w:shd w:val="clear" w:color="auto" w:fill="auto"/>
            <w:noWrap/>
            <w:vAlign w:val="center"/>
            <w:hideMark/>
          </w:tcPr>
          <w:p w14:paraId="6F232A5A"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Hypolimnas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misippus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1764)</w:t>
            </w:r>
          </w:p>
        </w:tc>
        <w:tc>
          <w:tcPr>
            <w:tcW w:w="729" w:type="dxa"/>
            <w:tcBorders>
              <w:top w:val="nil"/>
              <w:left w:val="nil"/>
              <w:bottom w:val="single" w:sz="4" w:space="0" w:color="auto"/>
              <w:right w:val="single" w:sz="4" w:space="0" w:color="auto"/>
            </w:tcBorders>
            <w:shd w:val="clear" w:color="000000" w:fill="C4D79B"/>
            <w:noWrap/>
            <w:vAlign w:val="center"/>
            <w:hideMark/>
          </w:tcPr>
          <w:p w14:paraId="331CC03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1080CF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CE68F5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1416B3A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67A83628"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4F239F"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46</w:t>
            </w:r>
          </w:p>
        </w:tc>
        <w:tc>
          <w:tcPr>
            <w:tcW w:w="2207" w:type="dxa"/>
            <w:tcBorders>
              <w:top w:val="nil"/>
              <w:left w:val="nil"/>
              <w:bottom w:val="single" w:sz="4" w:space="0" w:color="auto"/>
              <w:right w:val="single" w:sz="4" w:space="0" w:color="auto"/>
            </w:tcBorders>
            <w:shd w:val="clear" w:color="auto" w:fill="auto"/>
            <w:noWrap/>
            <w:vAlign w:val="center"/>
            <w:hideMark/>
          </w:tcPr>
          <w:p w14:paraId="6A165264"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Castor</w:t>
            </w:r>
          </w:p>
        </w:tc>
        <w:tc>
          <w:tcPr>
            <w:tcW w:w="3094" w:type="dxa"/>
            <w:tcBorders>
              <w:top w:val="nil"/>
              <w:left w:val="nil"/>
              <w:bottom w:val="single" w:sz="4" w:space="0" w:color="auto"/>
              <w:right w:val="single" w:sz="4" w:space="0" w:color="auto"/>
            </w:tcBorders>
            <w:shd w:val="clear" w:color="auto" w:fill="auto"/>
            <w:noWrap/>
            <w:vAlign w:val="center"/>
            <w:hideMark/>
          </w:tcPr>
          <w:p w14:paraId="7563B90A"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Ariadne </w:t>
            </w:r>
            <w:proofErr w:type="spellStart"/>
            <w:r w:rsidRPr="00050A78">
              <w:rPr>
                <w:rFonts w:ascii="Times New Roman" w:eastAsia="Times New Roman" w:hAnsi="Times New Roman" w:cs="Times New Roman"/>
                <w:i/>
                <w:iCs/>
                <w:color w:val="000000"/>
                <w:kern w:val="0"/>
                <w:sz w:val="20"/>
                <w:lang w:eastAsia="en-IN"/>
                <w14:ligatures w14:val="none"/>
              </w:rPr>
              <w:t>merione</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(Cramer, 1777)</w:t>
            </w:r>
          </w:p>
        </w:tc>
        <w:tc>
          <w:tcPr>
            <w:tcW w:w="729" w:type="dxa"/>
            <w:tcBorders>
              <w:top w:val="nil"/>
              <w:left w:val="nil"/>
              <w:bottom w:val="single" w:sz="4" w:space="0" w:color="auto"/>
              <w:right w:val="single" w:sz="4" w:space="0" w:color="auto"/>
            </w:tcBorders>
            <w:shd w:val="clear" w:color="000000" w:fill="C4D79B"/>
            <w:noWrap/>
            <w:vAlign w:val="center"/>
            <w:hideMark/>
          </w:tcPr>
          <w:p w14:paraId="0DBEB85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8B3617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4AFB78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241F811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8BDE7A2"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327E77"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47</w:t>
            </w:r>
          </w:p>
        </w:tc>
        <w:tc>
          <w:tcPr>
            <w:tcW w:w="2207" w:type="dxa"/>
            <w:tcBorders>
              <w:top w:val="nil"/>
              <w:left w:val="nil"/>
              <w:bottom w:val="single" w:sz="4" w:space="0" w:color="auto"/>
              <w:right w:val="single" w:sz="4" w:space="0" w:color="auto"/>
            </w:tcBorders>
            <w:shd w:val="clear" w:color="auto" w:fill="auto"/>
            <w:noWrap/>
            <w:vAlign w:val="center"/>
            <w:hideMark/>
          </w:tcPr>
          <w:p w14:paraId="1B2A5E38"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Tawny Castor</w:t>
            </w:r>
          </w:p>
        </w:tc>
        <w:tc>
          <w:tcPr>
            <w:tcW w:w="3094" w:type="dxa"/>
            <w:tcBorders>
              <w:top w:val="nil"/>
              <w:left w:val="nil"/>
              <w:bottom w:val="single" w:sz="4" w:space="0" w:color="auto"/>
              <w:right w:val="single" w:sz="4" w:space="0" w:color="auto"/>
            </w:tcBorders>
            <w:shd w:val="clear" w:color="auto" w:fill="auto"/>
            <w:noWrap/>
            <w:vAlign w:val="center"/>
            <w:hideMark/>
          </w:tcPr>
          <w:p w14:paraId="436D4CA8"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Acraea </w:t>
            </w:r>
            <w:proofErr w:type="spellStart"/>
            <w:r w:rsidRPr="00050A78">
              <w:rPr>
                <w:rFonts w:ascii="Times New Roman" w:eastAsia="Times New Roman" w:hAnsi="Times New Roman" w:cs="Times New Roman"/>
                <w:i/>
                <w:iCs/>
                <w:color w:val="000000"/>
                <w:kern w:val="0"/>
                <w:sz w:val="20"/>
                <w:lang w:eastAsia="en-IN"/>
                <w14:ligatures w14:val="none"/>
              </w:rPr>
              <w:t>terpsicore</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(Fabricius,1793)</w:t>
            </w:r>
          </w:p>
        </w:tc>
        <w:tc>
          <w:tcPr>
            <w:tcW w:w="729" w:type="dxa"/>
            <w:tcBorders>
              <w:top w:val="nil"/>
              <w:left w:val="nil"/>
              <w:bottom w:val="single" w:sz="4" w:space="0" w:color="auto"/>
              <w:right w:val="single" w:sz="4" w:space="0" w:color="auto"/>
            </w:tcBorders>
            <w:shd w:val="clear" w:color="000000" w:fill="C4D79B"/>
            <w:noWrap/>
            <w:vAlign w:val="center"/>
            <w:hideMark/>
          </w:tcPr>
          <w:p w14:paraId="5322995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162071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8B788D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1409D85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9DEF6DC"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6C241F"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48</w:t>
            </w:r>
          </w:p>
        </w:tc>
        <w:tc>
          <w:tcPr>
            <w:tcW w:w="2207" w:type="dxa"/>
            <w:tcBorders>
              <w:top w:val="nil"/>
              <w:left w:val="nil"/>
              <w:bottom w:val="single" w:sz="4" w:space="0" w:color="auto"/>
              <w:right w:val="single" w:sz="4" w:space="0" w:color="auto"/>
            </w:tcBorders>
            <w:shd w:val="clear" w:color="auto" w:fill="auto"/>
            <w:noWrap/>
            <w:vAlign w:val="center"/>
            <w:hideMark/>
          </w:tcPr>
          <w:p w14:paraId="37B26CD0"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Angled Castor</w:t>
            </w:r>
          </w:p>
        </w:tc>
        <w:tc>
          <w:tcPr>
            <w:tcW w:w="3094" w:type="dxa"/>
            <w:tcBorders>
              <w:top w:val="nil"/>
              <w:left w:val="nil"/>
              <w:bottom w:val="single" w:sz="4" w:space="0" w:color="auto"/>
              <w:right w:val="single" w:sz="4" w:space="0" w:color="auto"/>
            </w:tcBorders>
            <w:shd w:val="clear" w:color="auto" w:fill="auto"/>
            <w:noWrap/>
            <w:vAlign w:val="center"/>
            <w:hideMark/>
          </w:tcPr>
          <w:p w14:paraId="53054034"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Ariadne </w:t>
            </w:r>
            <w:proofErr w:type="spellStart"/>
            <w:r w:rsidRPr="00050A78">
              <w:rPr>
                <w:rFonts w:ascii="Times New Roman" w:eastAsia="Times New Roman" w:hAnsi="Times New Roman" w:cs="Times New Roman"/>
                <w:i/>
                <w:iCs/>
                <w:color w:val="000000"/>
                <w:kern w:val="0"/>
                <w:sz w:val="20"/>
                <w:lang w:eastAsia="en-IN"/>
                <w14:ligatures w14:val="none"/>
              </w:rPr>
              <w:t>ariadne</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1763)</w:t>
            </w:r>
          </w:p>
        </w:tc>
        <w:tc>
          <w:tcPr>
            <w:tcW w:w="729" w:type="dxa"/>
            <w:tcBorders>
              <w:top w:val="nil"/>
              <w:left w:val="nil"/>
              <w:bottom w:val="single" w:sz="4" w:space="0" w:color="auto"/>
              <w:right w:val="single" w:sz="4" w:space="0" w:color="auto"/>
            </w:tcBorders>
            <w:shd w:val="clear" w:color="000000" w:fill="C4D79B"/>
            <w:noWrap/>
            <w:vAlign w:val="center"/>
            <w:hideMark/>
          </w:tcPr>
          <w:p w14:paraId="0B7CE02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0B0537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177FF75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2341AEE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r>
      <w:tr w:rsidR="00FF05C5" w:rsidRPr="00FF05C5" w14:paraId="16F992EF"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B118D5"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49</w:t>
            </w:r>
          </w:p>
        </w:tc>
        <w:tc>
          <w:tcPr>
            <w:tcW w:w="2207" w:type="dxa"/>
            <w:tcBorders>
              <w:top w:val="nil"/>
              <w:left w:val="nil"/>
              <w:bottom w:val="single" w:sz="4" w:space="0" w:color="auto"/>
              <w:right w:val="single" w:sz="4" w:space="0" w:color="auto"/>
            </w:tcBorders>
            <w:shd w:val="clear" w:color="auto" w:fill="auto"/>
            <w:noWrap/>
            <w:vAlign w:val="center"/>
            <w:hideMark/>
          </w:tcPr>
          <w:p w14:paraId="4A128516"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Himalayan Yellow Coster</w:t>
            </w:r>
          </w:p>
        </w:tc>
        <w:tc>
          <w:tcPr>
            <w:tcW w:w="3094" w:type="dxa"/>
            <w:tcBorders>
              <w:top w:val="nil"/>
              <w:left w:val="nil"/>
              <w:bottom w:val="single" w:sz="4" w:space="0" w:color="auto"/>
              <w:right w:val="single" w:sz="4" w:space="0" w:color="auto"/>
            </w:tcBorders>
            <w:shd w:val="clear" w:color="auto" w:fill="auto"/>
            <w:noWrap/>
            <w:vAlign w:val="center"/>
            <w:hideMark/>
          </w:tcPr>
          <w:p w14:paraId="43887170"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Acraea </w:t>
            </w:r>
            <w:proofErr w:type="spellStart"/>
            <w:r w:rsidRPr="00050A78">
              <w:rPr>
                <w:rFonts w:ascii="Times New Roman" w:eastAsia="Times New Roman" w:hAnsi="Times New Roman" w:cs="Times New Roman"/>
                <w:i/>
                <w:iCs/>
                <w:color w:val="000000"/>
                <w:kern w:val="0"/>
                <w:sz w:val="20"/>
                <w:lang w:eastAsia="en-IN"/>
                <w14:ligatures w14:val="none"/>
              </w:rPr>
              <w:t>issoria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issoria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(Hubner, [1819])</w:t>
            </w:r>
          </w:p>
        </w:tc>
        <w:tc>
          <w:tcPr>
            <w:tcW w:w="729" w:type="dxa"/>
            <w:tcBorders>
              <w:top w:val="nil"/>
              <w:left w:val="nil"/>
              <w:bottom w:val="single" w:sz="4" w:space="0" w:color="auto"/>
              <w:right w:val="single" w:sz="4" w:space="0" w:color="auto"/>
            </w:tcBorders>
            <w:shd w:val="clear" w:color="000000" w:fill="C4D79B"/>
            <w:noWrap/>
            <w:vAlign w:val="center"/>
            <w:hideMark/>
          </w:tcPr>
          <w:p w14:paraId="6474A45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9D252F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44C6672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0A70730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r>
      <w:tr w:rsidR="00FF05C5" w:rsidRPr="00FF05C5" w14:paraId="1EF577CB"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86A7EC"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50</w:t>
            </w:r>
          </w:p>
        </w:tc>
        <w:tc>
          <w:tcPr>
            <w:tcW w:w="2207" w:type="dxa"/>
            <w:tcBorders>
              <w:top w:val="nil"/>
              <w:left w:val="nil"/>
              <w:bottom w:val="single" w:sz="4" w:space="0" w:color="auto"/>
              <w:right w:val="single" w:sz="4" w:space="0" w:color="auto"/>
            </w:tcBorders>
            <w:shd w:val="clear" w:color="auto" w:fill="auto"/>
            <w:noWrap/>
            <w:vAlign w:val="center"/>
            <w:hideMark/>
          </w:tcPr>
          <w:p w14:paraId="6BE5056A"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Sailor</w:t>
            </w:r>
          </w:p>
        </w:tc>
        <w:tc>
          <w:tcPr>
            <w:tcW w:w="3094" w:type="dxa"/>
            <w:tcBorders>
              <w:top w:val="nil"/>
              <w:left w:val="nil"/>
              <w:bottom w:val="single" w:sz="4" w:space="0" w:color="auto"/>
              <w:right w:val="single" w:sz="4" w:space="0" w:color="auto"/>
            </w:tcBorders>
            <w:shd w:val="clear" w:color="auto" w:fill="auto"/>
            <w:noWrap/>
            <w:vAlign w:val="center"/>
            <w:hideMark/>
          </w:tcPr>
          <w:p w14:paraId="4C0D96F0"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Neptis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hylas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4064508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3720EA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9A80A2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2E9B82C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97F36CA"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017C9D"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51</w:t>
            </w:r>
          </w:p>
        </w:tc>
        <w:tc>
          <w:tcPr>
            <w:tcW w:w="2207" w:type="dxa"/>
            <w:tcBorders>
              <w:top w:val="nil"/>
              <w:left w:val="nil"/>
              <w:bottom w:val="single" w:sz="4" w:space="0" w:color="auto"/>
              <w:right w:val="single" w:sz="4" w:space="0" w:color="auto"/>
            </w:tcBorders>
            <w:shd w:val="clear" w:color="auto" w:fill="auto"/>
            <w:noWrap/>
            <w:vAlign w:val="center"/>
            <w:hideMark/>
          </w:tcPr>
          <w:p w14:paraId="36167305"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Short-banded Sailer</w:t>
            </w:r>
          </w:p>
        </w:tc>
        <w:tc>
          <w:tcPr>
            <w:tcW w:w="3094" w:type="dxa"/>
            <w:tcBorders>
              <w:top w:val="nil"/>
              <w:left w:val="nil"/>
              <w:bottom w:val="single" w:sz="4" w:space="0" w:color="auto"/>
              <w:right w:val="single" w:sz="4" w:space="0" w:color="auto"/>
            </w:tcBorders>
            <w:shd w:val="clear" w:color="auto" w:fill="auto"/>
            <w:noWrap/>
            <w:vAlign w:val="center"/>
            <w:hideMark/>
          </w:tcPr>
          <w:p w14:paraId="16475472"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Phaedyma</w:t>
            </w:r>
            <w:proofErr w:type="spellEnd"/>
            <w:r w:rsidRPr="00050A78">
              <w:rPr>
                <w:rFonts w:ascii="Times New Roman" w:eastAsia="Times New Roman" w:hAnsi="Times New Roman" w:cs="Times New Roman"/>
                <w:i/>
                <w:iCs/>
                <w:color w:val="000000"/>
                <w:kern w:val="0"/>
                <w:sz w:val="20"/>
                <w:lang w:eastAsia="en-IN"/>
                <w14:ligatures w14:val="none"/>
              </w:rPr>
              <w:t xml:space="preserve"> columella </w:t>
            </w:r>
            <w:r w:rsidRPr="00050A78">
              <w:rPr>
                <w:rFonts w:ascii="Times New Roman" w:eastAsia="Times New Roman" w:hAnsi="Times New Roman" w:cs="Times New Roman"/>
                <w:color w:val="000000"/>
                <w:kern w:val="0"/>
                <w:sz w:val="20"/>
                <w:lang w:eastAsia="en-IN"/>
                <w14:ligatures w14:val="none"/>
              </w:rPr>
              <w:t>(Cramer, [1780])</w:t>
            </w:r>
          </w:p>
        </w:tc>
        <w:tc>
          <w:tcPr>
            <w:tcW w:w="729" w:type="dxa"/>
            <w:tcBorders>
              <w:top w:val="nil"/>
              <w:left w:val="nil"/>
              <w:bottom w:val="single" w:sz="4" w:space="0" w:color="auto"/>
              <w:right w:val="single" w:sz="4" w:space="0" w:color="auto"/>
            </w:tcBorders>
            <w:shd w:val="clear" w:color="000000" w:fill="C4D79B"/>
            <w:noWrap/>
            <w:vAlign w:val="center"/>
            <w:hideMark/>
          </w:tcPr>
          <w:p w14:paraId="497F53C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4BE0C9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9F64DD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7914AEB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38EDCC89"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659F8E"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52</w:t>
            </w:r>
          </w:p>
        </w:tc>
        <w:tc>
          <w:tcPr>
            <w:tcW w:w="2207" w:type="dxa"/>
            <w:tcBorders>
              <w:top w:val="nil"/>
              <w:left w:val="nil"/>
              <w:bottom w:val="single" w:sz="4" w:space="0" w:color="auto"/>
              <w:right w:val="single" w:sz="4" w:space="0" w:color="auto"/>
            </w:tcBorders>
            <w:shd w:val="clear" w:color="auto" w:fill="auto"/>
            <w:noWrap/>
            <w:vAlign w:val="center"/>
            <w:hideMark/>
          </w:tcPr>
          <w:p w14:paraId="25A6B898"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Palmfly</w:t>
            </w:r>
          </w:p>
        </w:tc>
        <w:tc>
          <w:tcPr>
            <w:tcW w:w="3094" w:type="dxa"/>
            <w:tcBorders>
              <w:top w:val="nil"/>
              <w:left w:val="nil"/>
              <w:bottom w:val="single" w:sz="4" w:space="0" w:color="auto"/>
              <w:right w:val="single" w:sz="4" w:space="0" w:color="auto"/>
            </w:tcBorders>
            <w:shd w:val="clear" w:color="auto" w:fill="auto"/>
            <w:noWrap/>
            <w:vAlign w:val="center"/>
            <w:hideMark/>
          </w:tcPr>
          <w:p w14:paraId="080466EE"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Elymnias hypermnestra</w:t>
            </w:r>
            <w:r w:rsidRPr="00050A78">
              <w:rPr>
                <w:rFonts w:ascii="Times New Roman" w:eastAsia="Times New Roman" w:hAnsi="Times New Roman" w:cs="Times New Roman"/>
                <w:color w:val="000000"/>
                <w:kern w:val="0"/>
                <w:sz w:val="20"/>
                <w:lang w:eastAsia="en-IN"/>
                <w14:ligatures w14:val="none"/>
              </w:rPr>
              <w:t xml:space="preserve"> (Linnaeus,1763)</w:t>
            </w:r>
          </w:p>
        </w:tc>
        <w:tc>
          <w:tcPr>
            <w:tcW w:w="729" w:type="dxa"/>
            <w:tcBorders>
              <w:top w:val="nil"/>
              <w:left w:val="nil"/>
              <w:bottom w:val="single" w:sz="4" w:space="0" w:color="auto"/>
              <w:right w:val="single" w:sz="4" w:space="0" w:color="auto"/>
            </w:tcBorders>
            <w:shd w:val="clear" w:color="000000" w:fill="C4D79B"/>
            <w:noWrap/>
            <w:vAlign w:val="center"/>
            <w:hideMark/>
          </w:tcPr>
          <w:p w14:paraId="2BED656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D58931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A107FD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460495A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08A883DD"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CC6556"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53</w:t>
            </w:r>
          </w:p>
        </w:tc>
        <w:tc>
          <w:tcPr>
            <w:tcW w:w="2207" w:type="dxa"/>
            <w:tcBorders>
              <w:top w:val="nil"/>
              <w:left w:val="nil"/>
              <w:bottom w:val="single" w:sz="4" w:space="0" w:color="auto"/>
              <w:right w:val="single" w:sz="4" w:space="0" w:color="auto"/>
            </w:tcBorders>
            <w:shd w:val="clear" w:color="auto" w:fill="auto"/>
            <w:noWrap/>
            <w:vAlign w:val="center"/>
            <w:hideMark/>
          </w:tcPr>
          <w:p w14:paraId="5D58453E"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Baronet</w:t>
            </w:r>
          </w:p>
        </w:tc>
        <w:tc>
          <w:tcPr>
            <w:tcW w:w="3094" w:type="dxa"/>
            <w:tcBorders>
              <w:top w:val="nil"/>
              <w:left w:val="nil"/>
              <w:bottom w:val="single" w:sz="4" w:space="0" w:color="auto"/>
              <w:right w:val="single" w:sz="4" w:space="0" w:color="auto"/>
            </w:tcBorders>
            <w:shd w:val="clear" w:color="auto" w:fill="auto"/>
            <w:noWrap/>
            <w:vAlign w:val="center"/>
            <w:hideMark/>
          </w:tcPr>
          <w:p w14:paraId="1E6553C9"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Symphaedra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nais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Forster, 1771</w:t>
            </w:r>
          </w:p>
        </w:tc>
        <w:tc>
          <w:tcPr>
            <w:tcW w:w="729" w:type="dxa"/>
            <w:tcBorders>
              <w:top w:val="nil"/>
              <w:left w:val="nil"/>
              <w:bottom w:val="single" w:sz="4" w:space="0" w:color="auto"/>
              <w:right w:val="single" w:sz="4" w:space="0" w:color="auto"/>
            </w:tcBorders>
            <w:shd w:val="clear" w:color="000000" w:fill="C4D79B"/>
            <w:noWrap/>
            <w:vAlign w:val="center"/>
            <w:hideMark/>
          </w:tcPr>
          <w:p w14:paraId="304C0DF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0C00B8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128620B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3EA2DA9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728AF8F5"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D760D2"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54</w:t>
            </w:r>
          </w:p>
        </w:tc>
        <w:tc>
          <w:tcPr>
            <w:tcW w:w="2207" w:type="dxa"/>
            <w:tcBorders>
              <w:top w:val="nil"/>
              <w:left w:val="nil"/>
              <w:bottom w:val="single" w:sz="4" w:space="0" w:color="auto"/>
              <w:right w:val="single" w:sz="4" w:space="0" w:color="auto"/>
            </w:tcBorders>
            <w:shd w:val="clear" w:color="auto" w:fill="auto"/>
            <w:noWrap/>
            <w:vAlign w:val="center"/>
            <w:hideMark/>
          </w:tcPr>
          <w:p w14:paraId="38AA2039"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Bamboo Tree Brown</w:t>
            </w:r>
          </w:p>
        </w:tc>
        <w:tc>
          <w:tcPr>
            <w:tcW w:w="3094" w:type="dxa"/>
            <w:tcBorders>
              <w:top w:val="nil"/>
              <w:left w:val="nil"/>
              <w:bottom w:val="single" w:sz="4" w:space="0" w:color="auto"/>
              <w:right w:val="single" w:sz="4" w:space="0" w:color="auto"/>
            </w:tcBorders>
            <w:shd w:val="clear" w:color="auto" w:fill="auto"/>
            <w:noWrap/>
            <w:vAlign w:val="center"/>
            <w:hideMark/>
          </w:tcPr>
          <w:p w14:paraId="71A2EC91"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Lethe europa </w:t>
            </w:r>
            <w:r w:rsidRPr="00050A78">
              <w:rPr>
                <w:rFonts w:ascii="Times New Roman" w:eastAsia="Times New Roman" w:hAnsi="Times New Roman" w:cs="Times New Roman"/>
                <w:color w:val="000000"/>
                <w:kern w:val="0"/>
                <w:sz w:val="20"/>
                <w:lang w:eastAsia="en-IN"/>
                <w14:ligatures w14:val="none"/>
              </w:rPr>
              <w:t>(Fabricius, 1787)</w:t>
            </w:r>
          </w:p>
        </w:tc>
        <w:tc>
          <w:tcPr>
            <w:tcW w:w="729" w:type="dxa"/>
            <w:tcBorders>
              <w:top w:val="nil"/>
              <w:left w:val="nil"/>
              <w:bottom w:val="single" w:sz="4" w:space="0" w:color="auto"/>
              <w:right w:val="single" w:sz="4" w:space="0" w:color="auto"/>
            </w:tcBorders>
            <w:shd w:val="clear" w:color="000000" w:fill="C4D79B"/>
            <w:noWrap/>
            <w:vAlign w:val="center"/>
            <w:hideMark/>
          </w:tcPr>
          <w:p w14:paraId="125A69E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19E1DE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19EF313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083EF6B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1FC2DA9C"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7DB73A"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55</w:t>
            </w:r>
          </w:p>
        </w:tc>
        <w:tc>
          <w:tcPr>
            <w:tcW w:w="2207" w:type="dxa"/>
            <w:tcBorders>
              <w:top w:val="nil"/>
              <w:left w:val="nil"/>
              <w:bottom w:val="single" w:sz="4" w:space="0" w:color="auto"/>
              <w:right w:val="single" w:sz="4" w:space="0" w:color="auto"/>
            </w:tcBorders>
            <w:shd w:val="clear" w:color="auto" w:fill="auto"/>
            <w:noWrap/>
            <w:vAlign w:val="center"/>
            <w:hideMark/>
          </w:tcPr>
          <w:p w14:paraId="69EB1F62"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Glassy Tiger</w:t>
            </w:r>
          </w:p>
        </w:tc>
        <w:tc>
          <w:tcPr>
            <w:tcW w:w="3094" w:type="dxa"/>
            <w:tcBorders>
              <w:top w:val="nil"/>
              <w:left w:val="nil"/>
              <w:bottom w:val="single" w:sz="4" w:space="0" w:color="auto"/>
              <w:right w:val="single" w:sz="4" w:space="0" w:color="auto"/>
            </w:tcBorders>
            <w:shd w:val="clear" w:color="auto" w:fill="auto"/>
            <w:noWrap/>
            <w:vAlign w:val="center"/>
            <w:hideMark/>
          </w:tcPr>
          <w:p w14:paraId="7C1FE158"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Parantica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aglea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(Stoll, [1782])</w:t>
            </w:r>
          </w:p>
        </w:tc>
        <w:tc>
          <w:tcPr>
            <w:tcW w:w="729" w:type="dxa"/>
            <w:tcBorders>
              <w:top w:val="nil"/>
              <w:left w:val="nil"/>
              <w:bottom w:val="single" w:sz="4" w:space="0" w:color="auto"/>
              <w:right w:val="single" w:sz="4" w:space="0" w:color="auto"/>
            </w:tcBorders>
            <w:shd w:val="clear" w:color="000000" w:fill="C4D79B"/>
            <w:noWrap/>
            <w:vAlign w:val="center"/>
            <w:hideMark/>
          </w:tcPr>
          <w:p w14:paraId="6E14D8A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0C7E62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FD5CA5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47BFAFA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25042FE"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4961F3"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56</w:t>
            </w:r>
          </w:p>
        </w:tc>
        <w:tc>
          <w:tcPr>
            <w:tcW w:w="2207" w:type="dxa"/>
            <w:tcBorders>
              <w:top w:val="nil"/>
              <w:left w:val="nil"/>
              <w:bottom w:val="single" w:sz="4" w:space="0" w:color="auto"/>
              <w:right w:val="single" w:sz="4" w:space="0" w:color="auto"/>
            </w:tcBorders>
            <w:shd w:val="clear" w:color="auto" w:fill="auto"/>
            <w:noWrap/>
            <w:vAlign w:val="center"/>
            <w:hideMark/>
          </w:tcPr>
          <w:p w14:paraId="473F617F"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Bengal Spotted Palmfly</w:t>
            </w:r>
          </w:p>
        </w:tc>
        <w:tc>
          <w:tcPr>
            <w:tcW w:w="3094" w:type="dxa"/>
            <w:tcBorders>
              <w:top w:val="nil"/>
              <w:left w:val="nil"/>
              <w:bottom w:val="single" w:sz="4" w:space="0" w:color="auto"/>
              <w:right w:val="single" w:sz="4" w:space="0" w:color="auto"/>
            </w:tcBorders>
            <w:shd w:val="clear" w:color="auto" w:fill="auto"/>
            <w:noWrap/>
            <w:vAlign w:val="center"/>
            <w:hideMark/>
          </w:tcPr>
          <w:p w14:paraId="658C2425"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Elymnias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malelas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malelas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(Hewitson, 1863)</w:t>
            </w:r>
          </w:p>
        </w:tc>
        <w:tc>
          <w:tcPr>
            <w:tcW w:w="729" w:type="dxa"/>
            <w:tcBorders>
              <w:top w:val="nil"/>
              <w:left w:val="nil"/>
              <w:bottom w:val="single" w:sz="4" w:space="0" w:color="auto"/>
              <w:right w:val="single" w:sz="4" w:space="0" w:color="auto"/>
            </w:tcBorders>
            <w:shd w:val="clear" w:color="000000" w:fill="C4D79B"/>
            <w:noWrap/>
            <w:vAlign w:val="center"/>
            <w:hideMark/>
          </w:tcPr>
          <w:p w14:paraId="4C53859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B37FB9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6DBCC47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7DCA3B4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r>
      <w:tr w:rsidR="00FF05C5" w:rsidRPr="00FF05C5" w14:paraId="433632C2"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26F964"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57</w:t>
            </w:r>
          </w:p>
        </w:tc>
        <w:tc>
          <w:tcPr>
            <w:tcW w:w="2207" w:type="dxa"/>
            <w:tcBorders>
              <w:top w:val="nil"/>
              <w:left w:val="nil"/>
              <w:bottom w:val="single" w:sz="4" w:space="0" w:color="auto"/>
              <w:right w:val="single" w:sz="4" w:space="0" w:color="auto"/>
            </w:tcBorders>
            <w:shd w:val="clear" w:color="auto" w:fill="auto"/>
            <w:noWrap/>
            <w:vAlign w:val="center"/>
            <w:hideMark/>
          </w:tcPr>
          <w:p w14:paraId="2E3A597B"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xml:space="preserve">White-line </w:t>
            </w:r>
            <w:proofErr w:type="spellStart"/>
            <w:r w:rsidRPr="00050A78">
              <w:rPr>
                <w:rFonts w:ascii="Times New Roman" w:eastAsia="Times New Roman" w:hAnsi="Times New Roman" w:cs="Times New Roman"/>
                <w:color w:val="000000"/>
                <w:kern w:val="0"/>
                <w:sz w:val="20"/>
                <w:lang w:eastAsia="en-IN"/>
                <w14:ligatures w14:val="none"/>
              </w:rPr>
              <w:t>Bushbrown</w:t>
            </w:r>
            <w:proofErr w:type="spellEnd"/>
            <w:r w:rsidRPr="00050A78">
              <w:rPr>
                <w:rFonts w:ascii="Times New Roman" w:eastAsia="Times New Roman" w:hAnsi="Times New Roman" w:cs="Times New Roman"/>
                <w:color w:val="000000"/>
                <w:kern w:val="0"/>
                <w:sz w:val="20"/>
                <w:lang w:eastAsia="en-IN"/>
                <w14:ligatures w14:val="none"/>
              </w:rPr>
              <w:t xml:space="preserve"> </w:t>
            </w:r>
          </w:p>
        </w:tc>
        <w:tc>
          <w:tcPr>
            <w:tcW w:w="3094" w:type="dxa"/>
            <w:tcBorders>
              <w:top w:val="nil"/>
              <w:left w:val="nil"/>
              <w:bottom w:val="single" w:sz="4" w:space="0" w:color="auto"/>
              <w:right w:val="single" w:sz="4" w:space="0" w:color="auto"/>
            </w:tcBorders>
            <w:shd w:val="clear" w:color="auto" w:fill="auto"/>
            <w:noWrap/>
            <w:vAlign w:val="center"/>
            <w:hideMark/>
          </w:tcPr>
          <w:p w14:paraId="0F8789BF"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Telinga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malsara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(Moore, 1857)</w:t>
            </w:r>
          </w:p>
        </w:tc>
        <w:tc>
          <w:tcPr>
            <w:tcW w:w="729" w:type="dxa"/>
            <w:tcBorders>
              <w:top w:val="nil"/>
              <w:left w:val="nil"/>
              <w:bottom w:val="single" w:sz="4" w:space="0" w:color="auto"/>
              <w:right w:val="single" w:sz="4" w:space="0" w:color="auto"/>
            </w:tcBorders>
            <w:shd w:val="clear" w:color="000000" w:fill="C4D79B"/>
            <w:noWrap/>
            <w:vAlign w:val="center"/>
            <w:hideMark/>
          </w:tcPr>
          <w:p w14:paraId="5DBC117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2F7F5F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4DA349B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0C4EB9A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r>
      <w:tr w:rsidR="00FF05C5" w:rsidRPr="00FF05C5" w14:paraId="08DAF400"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46218F"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58</w:t>
            </w:r>
          </w:p>
        </w:tc>
        <w:tc>
          <w:tcPr>
            <w:tcW w:w="2207" w:type="dxa"/>
            <w:tcBorders>
              <w:top w:val="nil"/>
              <w:left w:val="nil"/>
              <w:bottom w:val="single" w:sz="4" w:space="0" w:color="auto"/>
              <w:right w:val="single" w:sz="4" w:space="0" w:color="auto"/>
            </w:tcBorders>
            <w:shd w:val="clear" w:color="auto" w:fill="auto"/>
            <w:noWrap/>
            <w:vAlign w:val="center"/>
            <w:hideMark/>
          </w:tcPr>
          <w:p w14:paraId="4A821FB3"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Great Evening Brown</w:t>
            </w:r>
          </w:p>
        </w:tc>
        <w:tc>
          <w:tcPr>
            <w:tcW w:w="3094" w:type="dxa"/>
            <w:tcBorders>
              <w:top w:val="nil"/>
              <w:left w:val="nil"/>
              <w:bottom w:val="single" w:sz="4" w:space="0" w:color="auto"/>
              <w:right w:val="single" w:sz="4" w:space="0" w:color="auto"/>
            </w:tcBorders>
            <w:shd w:val="clear" w:color="auto" w:fill="auto"/>
            <w:noWrap/>
            <w:vAlign w:val="center"/>
            <w:hideMark/>
          </w:tcPr>
          <w:p w14:paraId="7D06EB11"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Melantis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zitenius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(Herbst, 1796)</w:t>
            </w:r>
          </w:p>
        </w:tc>
        <w:tc>
          <w:tcPr>
            <w:tcW w:w="729" w:type="dxa"/>
            <w:tcBorders>
              <w:top w:val="nil"/>
              <w:left w:val="nil"/>
              <w:bottom w:val="single" w:sz="4" w:space="0" w:color="auto"/>
              <w:right w:val="single" w:sz="4" w:space="0" w:color="auto"/>
            </w:tcBorders>
            <w:shd w:val="clear" w:color="000000" w:fill="C4D79B"/>
            <w:noWrap/>
            <w:vAlign w:val="center"/>
            <w:hideMark/>
          </w:tcPr>
          <w:p w14:paraId="0D74F19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A654F5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BA10DB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6C97711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9A099B1"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CF59B9"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59</w:t>
            </w:r>
          </w:p>
        </w:tc>
        <w:tc>
          <w:tcPr>
            <w:tcW w:w="2207" w:type="dxa"/>
            <w:tcBorders>
              <w:top w:val="nil"/>
              <w:left w:val="nil"/>
              <w:bottom w:val="single" w:sz="4" w:space="0" w:color="auto"/>
              <w:right w:val="single" w:sz="4" w:space="0" w:color="auto"/>
            </w:tcBorders>
            <w:shd w:val="clear" w:color="auto" w:fill="auto"/>
            <w:noWrap/>
            <w:vAlign w:val="center"/>
            <w:hideMark/>
          </w:tcPr>
          <w:p w14:paraId="77B1F11C"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Indian Nawab</w:t>
            </w:r>
          </w:p>
        </w:tc>
        <w:tc>
          <w:tcPr>
            <w:tcW w:w="3094" w:type="dxa"/>
            <w:tcBorders>
              <w:top w:val="nil"/>
              <w:left w:val="nil"/>
              <w:bottom w:val="single" w:sz="4" w:space="0" w:color="auto"/>
              <w:right w:val="single" w:sz="4" w:space="0" w:color="auto"/>
            </w:tcBorders>
            <w:shd w:val="clear" w:color="auto" w:fill="auto"/>
            <w:noWrap/>
            <w:vAlign w:val="center"/>
            <w:hideMark/>
          </w:tcPr>
          <w:p w14:paraId="007BB663"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Charaxes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bharata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 &amp; R. Fedler, [1867]</w:t>
            </w:r>
          </w:p>
        </w:tc>
        <w:tc>
          <w:tcPr>
            <w:tcW w:w="729" w:type="dxa"/>
            <w:tcBorders>
              <w:top w:val="nil"/>
              <w:left w:val="nil"/>
              <w:bottom w:val="single" w:sz="4" w:space="0" w:color="auto"/>
              <w:right w:val="single" w:sz="4" w:space="0" w:color="auto"/>
            </w:tcBorders>
            <w:shd w:val="clear" w:color="000000" w:fill="C4D79B"/>
            <w:noWrap/>
            <w:vAlign w:val="center"/>
            <w:hideMark/>
          </w:tcPr>
          <w:p w14:paraId="2510A72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AE8EC3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24BBD58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54FBC42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310F6883" w14:textId="77777777" w:rsidTr="00FF05C5">
        <w:trPr>
          <w:trHeight w:val="232"/>
        </w:trPr>
        <w:tc>
          <w:tcPr>
            <w:tcW w:w="704" w:type="dxa"/>
            <w:tcBorders>
              <w:top w:val="nil"/>
              <w:left w:val="single" w:sz="4" w:space="0" w:color="auto"/>
              <w:bottom w:val="single" w:sz="4" w:space="0" w:color="auto"/>
              <w:right w:val="single" w:sz="4" w:space="0" w:color="auto"/>
            </w:tcBorders>
            <w:shd w:val="clear" w:color="000000" w:fill="FFFF00"/>
            <w:noWrap/>
            <w:vAlign w:val="center"/>
            <w:hideMark/>
          </w:tcPr>
          <w:p w14:paraId="01350029"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w:t>
            </w:r>
          </w:p>
        </w:tc>
        <w:tc>
          <w:tcPr>
            <w:tcW w:w="2207" w:type="dxa"/>
            <w:tcBorders>
              <w:top w:val="nil"/>
              <w:left w:val="nil"/>
              <w:bottom w:val="single" w:sz="4" w:space="0" w:color="auto"/>
              <w:right w:val="single" w:sz="4" w:space="0" w:color="auto"/>
            </w:tcBorders>
            <w:shd w:val="clear" w:color="000000" w:fill="FFFF00"/>
            <w:noWrap/>
            <w:vAlign w:val="center"/>
            <w:hideMark/>
          </w:tcPr>
          <w:p w14:paraId="6953C4BD"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Family: Pieridae</w:t>
            </w:r>
          </w:p>
        </w:tc>
        <w:tc>
          <w:tcPr>
            <w:tcW w:w="3094" w:type="dxa"/>
            <w:tcBorders>
              <w:top w:val="nil"/>
              <w:left w:val="nil"/>
              <w:bottom w:val="single" w:sz="4" w:space="0" w:color="auto"/>
              <w:right w:val="single" w:sz="4" w:space="0" w:color="auto"/>
            </w:tcBorders>
            <w:shd w:val="clear" w:color="000000" w:fill="FFFF00"/>
            <w:noWrap/>
            <w:vAlign w:val="center"/>
            <w:hideMark/>
          </w:tcPr>
          <w:p w14:paraId="4DAF6811"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C4D79B"/>
            <w:noWrap/>
            <w:vAlign w:val="center"/>
            <w:hideMark/>
          </w:tcPr>
          <w:p w14:paraId="5D383E9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FFFF00"/>
            <w:noWrap/>
            <w:vAlign w:val="center"/>
            <w:hideMark/>
          </w:tcPr>
          <w:p w14:paraId="51C5648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FFFF00"/>
            <w:noWrap/>
            <w:vAlign w:val="center"/>
            <w:hideMark/>
          </w:tcPr>
          <w:p w14:paraId="1CAF0BD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C4D79B"/>
            <w:noWrap/>
            <w:vAlign w:val="center"/>
            <w:hideMark/>
          </w:tcPr>
          <w:p w14:paraId="02667E7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r>
      <w:tr w:rsidR="00FF05C5" w:rsidRPr="00FF05C5" w14:paraId="290E794F"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294109"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60</w:t>
            </w:r>
          </w:p>
        </w:tc>
        <w:tc>
          <w:tcPr>
            <w:tcW w:w="2207" w:type="dxa"/>
            <w:tcBorders>
              <w:top w:val="nil"/>
              <w:left w:val="nil"/>
              <w:bottom w:val="single" w:sz="4" w:space="0" w:color="auto"/>
              <w:right w:val="single" w:sz="4" w:space="0" w:color="auto"/>
            </w:tcBorders>
            <w:shd w:val="clear" w:color="auto" w:fill="auto"/>
            <w:noWrap/>
            <w:vAlign w:val="center"/>
            <w:hideMark/>
          </w:tcPr>
          <w:p w14:paraId="44B0BFC6"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Mottled Emigrant</w:t>
            </w:r>
          </w:p>
        </w:tc>
        <w:tc>
          <w:tcPr>
            <w:tcW w:w="3094" w:type="dxa"/>
            <w:tcBorders>
              <w:top w:val="nil"/>
              <w:left w:val="nil"/>
              <w:bottom w:val="single" w:sz="4" w:space="0" w:color="auto"/>
              <w:right w:val="single" w:sz="4" w:space="0" w:color="auto"/>
            </w:tcBorders>
            <w:shd w:val="clear" w:color="auto" w:fill="auto"/>
            <w:noWrap/>
            <w:vAlign w:val="center"/>
            <w:hideMark/>
          </w:tcPr>
          <w:p w14:paraId="4BB9F009"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Catopsilia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pyranthe</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(Linnaeus,1758)</w:t>
            </w:r>
          </w:p>
        </w:tc>
        <w:tc>
          <w:tcPr>
            <w:tcW w:w="729" w:type="dxa"/>
            <w:tcBorders>
              <w:top w:val="nil"/>
              <w:left w:val="nil"/>
              <w:bottom w:val="single" w:sz="4" w:space="0" w:color="auto"/>
              <w:right w:val="single" w:sz="4" w:space="0" w:color="auto"/>
            </w:tcBorders>
            <w:shd w:val="clear" w:color="000000" w:fill="C4D79B"/>
            <w:noWrap/>
            <w:vAlign w:val="center"/>
            <w:hideMark/>
          </w:tcPr>
          <w:p w14:paraId="373A72B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84EDFF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4F2131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35D4355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76CF615"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50A278"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61</w:t>
            </w:r>
          </w:p>
        </w:tc>
        <w:tc>
          <w:tcPr>
            <w:tcW w:w="2207" w:type="dxa"/>
            <w:tcBorders>
              <w:top w:val="nil"/>
              <w:left w:val="nil"/>
              <w:bottom w:val="single" w:sz="4" w:space="0" w:color="auto"/>
              <w:right w:val="single" w:sz="4" w:space="0" w:color="auto"/>
            </w:tcBorders>
            <w:shd w:val="clear" w:color="auto" w:fill="auto"/>
            <w:noWrap/>
            <w:vAlign w:val="center"/>
            <w:hideMark/>
          </w:tcPr>
          <w:p w14:paraId="4F75961B"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Emigrant</w:t>
            </w:r>
          </w:p>
        </w:tc>
        <w:tc>
          <w:tcPr>
            <w:tcW w:w="3094" w:type="dxa"/>
            <w:tcBorders>
              <w:top w:val="nil"/>
              <w:left w:val="nil"/>
              <w:bottom w:val="single" w:sz="4" w:space="0" w:color="auto"/>
              <w:right w:val="single" w:sz="4" w:space="0" w:color="auto"/>
            </w:tcBorders>
            <w:shd w:val="clear" w:color="auto" w:fill="auto"/>
            <w:noWrap/>
            <w:vAlign w:val="center"/>
            <w:hideMark/>
          </w:tcPr>
          <w:p w14:paraId="6D0C72B5"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Catopsilia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pomana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 1775)</w:t>
            </w:r>
          </w:p>
        </w:tc>
        <w:tc>
          <w:tcPr>
            <w:tcW w:w="729" w:type="dxa"/>
            <w:tcBorders>
              <w:top w:val="nil"/>
              <w:left w:val="nil"/>
              <w:bottom w:val="single" w:sz="4" w:space="0" w:color="auto"/>
              <w:right w:val="single" w:sz="4" w:space="0" w:color="auto"/>
            </w:tcBorders>
            <w:shd w:val="clear" w:color="000000" w:fill="C4D79B"/>
            <w:noWrap/>
            <w:vAlign w:val="center"/>
            <w:hideMark/>
          </w:tcPr>
          <w:p w14:paraId="11996EF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6437C4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604B67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1DD8F64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43C73F1"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2959E0"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62</w:t>
            </w:r>
          </w:p>
        </w:tc>
        <w:tc>
          <w:tcPr>
            <w:tcW w:w="2207" w:type="dxa"/>
            <w:tcBorders>
              <w:top w:val="nil"/>
              <w:left w:val="nil"/>
              <w:bottom w:val="single" w:sz="4" w:space="0" w:color="auto"/>
              <w:right w:val="single" w:sz="4" w:space="0" w:color="auto"/>
            </w:tcBorders>
            <w:shd w:val="clear" w:color="auto" w:fill="auto"/>
            <w:noWrap/>
            <w:vAlign w:val="center"/>
            <w:hideMark/>
          </w:tcPr>
          <w:p w14:paraId="3F699C79"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Oriental Mottled Emigrant</w:t>
            </w:r>
          </w:p>
        </w:tc>
        <w:tc>
          <w:tcPr>
            <w:tcW w:w="3094" w:type="dxa"/>
            <w:tcBorders>
              <w:top w:val="nil"/>
              <w:left w:val="nil"/>
              <w:bottom w:val="single" w:sz="4" w:space="0" w:color="auto"/>
              <w:right w:val="single" w:sz="4" w:space="0" w:color="auto"/>
            </w:tcBorders>
            <w:shd w:val="clear" w:color="auto" w:fill="auto"/>
            <w:noWrap/>
            <w:vAlign w:val="center"/>
            <w:hideMark/>
          </w:tcPr>
          <w:p w14:paraId="51A4AD57"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Catopsilia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pyranthe</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pyranthe</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359AC53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D8C83F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62AF119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7142A18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r>
      <w:tr w:rsidR="00FF05C5" w:rsidRPr="00FF05C5" w14:paraId="2F002759"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38B699"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63</w:t>
            </w:r>
          </w:p>
        </w:tc>
        <w:tc>
          <w:tcPr>
            <w:tcW w:w="2207" w:type="dxa"/>
            <w:tcBorders>
              <w:top w:val="nil"/>
              <w:left w:val="nil"/>
              <w:bottom w:val="single" w:sz="4" w:space="0" w:color="auto"/>
              <w:right w:val="single" w:sz="4" w:space="0" w:color="auto"/>
            </w:tcBorders>
            <w:shd w:val="clear" w:color="auto" w:fill="auto"/>
            <w:noWrap/>
            <w:vAlign w:val="center"/>
            <w:hideMark/>
          </w:tcPr>
          <w:p w14:paraId="20C1E174"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Yellow Orange Tip</w:t>
            </w:r>
          </w:p>
        </w:tc>
        <w:tc>
          <w:tcPr>
            <w:tcW w:w="3094" w:type="dxa"/>
            <w:tcBorders>
              <w:top w:val="nil"/>
              <w:left w:val="nil"/>
              <w:bottom w:val="single" w:sz="4" w:space="0" w:color="auto"/>
              <w:right w:val="single" w:sz="4" w:space="0" w:color="auto"/>
            </w:tcBorders>
            <w:shd w:val="clear" w:color="auto" w:fill="auto"/>
            <w:noWrap/>
            <w:vAlign w:val="center"/>
            <w:hideMark/>
          </w:tcPr>
          <w:p w14:paraId="48F2D8C3" w14:textId="33586736"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Ixias pyrene </w:t>
            </w:r>
            <w:r w:rsidRPr="00050A78">
              <w:rPr>
                <w:rFonts w:ascii="Times New Roman" w:eastAsia="Times New Roman" w:hAnsi="Times New Roman" w:cs="Times New Roman"/>
                <w:color w:val="000000"/>
                <w:kern w:val="0"/>
                <w:sz w:val="20"/>
                <w:lang w:eastAsia="en-IN"/>
                <w14:ligatures w14:val="none"/>
              </w:rPr>
              <w:t>Linnaeus, 1764</w:t>
            </w:r>
          </w:p>
        </w:tc>
        <w:tc>
          <w:tcPr>
            <w:tcW w:w="729" w:type="dxa"/>
            <w:tcBorders>
              <w:top w:val="nil"/>
              <w:left w:val="nil"/>
              <w:bottom w:val="single" w:sz="4" w:space="0" w:color="auto"/>
              <w:right w:val="single" w:sz="4" w:space="0" w:color="auto"/>
            </w:tcBorders>
            <w:shd w:val="clear" w:color="000000" w:fill="C4D79B"/>
            <w:noWrap/>
            <w:vAlign w:val="center"/>
            <w:hideMark/>
          </w:tcPr>
          <w:p w14:paraId="27727E7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E6A7BF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622795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7394D01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0AD8F84F"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F25A46"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64</w:t>
            </w:r>
          </w:p>
        </w:tc>
        <w:tc>
          <w:tcPr>
            <w:tcW w:w="2207" w:type="dxa"/>
            <w:tcBorders>
              <w:top w:val="nil"/>
              <w:left w:val="nil"/>
              <w:bottom w:val="single" w:sz="4" w:space="0" w:color="auto"/>
              <w:right w:val="single" w:sz="4" w:space="0" w:color="auto"/>
            </w:tcBorders>
            <w:shd w:val="clear" w:color="auto" w:fill="auto"/>
            <w:noWrap/>
            <w:vAlign w:val="center"/>
            <w:hideMark/>
          </w:tcPr>
          <w:p w14:paraId="737DFA35"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White Orange Tip</w:t>
            </w:r>
          </w:p>
        </w:tc>
        <w:tc>
          <w:tcPr>
            <w:tcW w:w="3094" w:type="dxa"/>
            <w:tcBorders>
              <w:top w:val="nil"/>
              <w:left w:val="nil"/>
              <w:bottom w:val="single" w:sz="4" w:space="0" w:color="auto"/>
              <w:right w:val="single" w:sz="4" w:space="0" w:color="auto"/>
            </w:tcBorders>
            <w:shd w:val="clear" w:color="auto" w:fill="auto"/>
            <w:noWrap/>
            <w:vAlign w:val="center"/>
            <w:hideMark/>
          </w:tcPr>
          <w:p w14:paraId="42F4A7BC"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Ixias </w:t>
            </w:r>
            <w:proofErr w:type="spellStart"/>
            <w:proofErr w:type="gramStart"/>
            <w:r w:rsidRPr="00050A78">
              <w:rPr>
                <w:rFonts w:ascii="Times New Roman" w:eastAsia="Times New Roman" w:hAnsi="Times New Roman" w:cs="Times New Roman"/>
                <w:i/>
                <w:iCs/>
                <w:color w:val="000000"/>
                <w:kern w:val="0"/>
                <w:sz w:val="20"/>
                <w:lang w:eastAsia="en-IN"/>
                <w14:ligatures w14:val="none"/>
              </w:rPr>
              <w:t>marianne</w:t>
            </w:r>
            <w:proofErr w:type="spellEnd"/>
            <w:r w:rsidRPr="00050A78">
              <w:rPr>
                <w:rFonts w:ascii="Times New Roman" w:eastAsia="Times New Roman" w:hAnsi="Times New Roman" w:cs="Times New Roman"/>
                <w:color w:val="000000"/>
                <w:kern w:val="0"/>
                <w:sz w:val="20"/>
                <w:lang w:eastAsia="en-IN"/>
                <w14:ligatures w14:val="none"/>
              </w:rPr>
              <w:t>(</w:t>
            </w:r>
            <w:proofErr w:type="gramEnd"/>
            <w:r w:rsidRPr="00050A78">
              <w:rPr>
                <w:rFonts w:ascii="Times New Roman" w:eastAsia="Times New Roman" w:hAnsi="Times New Roman" w:cs="Times New Roman"/>
                <w:color w:val="000000"/>
                <w:kern w:val="0"/>
                <w:sz w:val="20"/>
                <w:lang w:eastAsia="en-IN"/>
                <w14:ligatures w14:val="none"/>
              </w:rPr>
              <w:t>Cramer,1779)</w:t>
            </w:r>
          </w:p>
        </w:tc>
        <w:tc>
          <w:tcPr>
            <w:tcW w:w="729" w:type="dxa"/>
            <w:tcBorders>
              <w:top w:val="nil"/>
              <w:left w:val="nil"/>
              <w:bottom w:val="single" w:sz="4" w:space="0" w:color="auto"/>
              <w:right w:val="single" w:sz="4" w:space="0" w:color="auto"/>
            </w:tcBorders>
            <w:shd w:val="clear" w:color="000000" w:fill="C4D79B"/>
            <w:noWrap/>
            <w:vAlign w:val="center"/>
            <w:hideMark/>
          </w:tcPr>
          <w:p w14:paraId="3ED3A11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7D8391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D11F3C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54C0FDE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56D74A2"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BAB86E"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65</w:t>
            </w:r>
          </w:p>
        </w:tc>
        <w:tc>
          <w:tcPr>
            <w:tcW w:w="2207" w:type="dxa"/>
            <w:tcBorders>
              <w:top w:val="nil"/>
              <w:left w:val="nil"/>
              <w:bottom w:val="single" w:sz="4" w:space="0" w:color="auto"/>
              <w:right w:val="single" w:sz="4" w:space="0" w:color="auto"/>
            </w:tcBorders>
            <w:shd w:val="clear" w:color="auto" w:fill="auto"/>
            <w:noWrap/>
            <w:vAlign w:val="center"/>
            <w:hideMark/>
          </w:tcPr>
          <w:p w14:paraId="5642239C"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Jezebel</w:t>
            </w:r>
          </w:p>
        </w:tc>
        <w:tc>
          <w:tcPr>
            <w:tcW w:w="3094" w:type="dxa"/>
            <w:tcBorders>
              <w:top w:val="nil"/>
              <w:left w:val="nil"/>
              <w:bottom w:val="single" w:sz="4" w:space="0" w:color="auto"/>
              <w:right w:val="single" w:sz="4" w:space="0" w:color="auto"/>
            </w:tcBorders>
            <w:shd w:val="clear" w:color="auto" w:fill="auto"/>
            <w:noWrap/>
            <w:vAlign w:val="center"/>
            <w:hideMark/>
          </w:tcPr>
          <w:p w14:paraId="425CF4BC"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Delias eucharis </w:t>
            </w:r>
            <w:r w:rsidRPr="00050A78">
              <w:rPr>
                <w:rFonts w:ascii="Times New Roman" w:eastAsia="Times New Roman" w:hAnsi="Times New Roman" w:cs="Times New Roman"/>
                <w:color w:val="000000"/>
                <w:kern w:val="0"/>
                <w:sz w:val="20"/>
                <w:lang w:eastAsia="en-IN"/>
                <w14:ligatures w14:val="none"/>
              </w:rPr>
              <w:t>(Drury,1773)</w:t>
            </w:r>
          </w:p>
        </w:tc>
        <w:tc>
          <w:tcPr>
            <w:tcW w:w="729" w:type="dxa"/>
            <w:tcBorders>
              <w:top w:val="nil"/>
              <w:left w:val="nil"/>
              <w:bottom w:val="single" w:sz="4" w:space="0" w:color="auto"/>
              <w:right w:val="single" w:sz="4" w:space="0" w:color="auto"/>
            </w:tcBorders>
            <w:shd w:val="clear" w:color="000000" w:fill="C4D79B"/>
            <w:noWrap/>
            <w:vAlign w:val="center"/>
            <w:hideMark/>
          </w:tcPr>
          <w:p w14:paraId="03259AB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4ACAD0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F76C3E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0A45738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42CAB77"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2030FB"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66</w:t>
            </w:r>
          </w:p>
        </w:tc>
        <w:tc>
          <w:tcPr>
            <w:tcW w:w="2207" w:type="dxa"/>
            <w:tcBorders>
              <w:top w:val="nil"/>
              <w:left w:val="nil"/>
              <w:bottom w:val="single" w:sz="4" w:space="0" w:color="auto"/>
              <w:right w:val="single" w:sz="4" w:space="0" w:color="auto"/>
            </w:tcBorders>
            <w:shd w:val="clear" w:color="auto" w:fill="auto"/>
            <w:noWrap/>
            <w:vAlign w:val="center"/>
            <w:hideMark/>
          </w:tcPr>
          <w:p w14:paraId="35040DFC"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Wanderer</w:t>
            </w:r>
          </w:p>
        </w:tc>
        <w:tc>
          <w:tcPr>
            <w:tcW w:w="3094" w:type="dxa"/>
            <w:tcBorders>
              <w:top w:val="nil"/>
              <w:left w:val="nil"/>
              <w:bottom w:val="single" w:sz="4" w:space="0" w:color="auto"/>
              <w:right w:val="single" w:sz="4" w:space="0" w:color="auto"/>
            </w:tcBorders>
            <w:shd w:val="clear" w:color="auto" w:fill="auto"/>
            <w:noWrap/>
            <w:vAlign w:val="center"/>
            <w:hideMark/>
          </w:tcPr>
          <w:p w14:paraId="77995FAD"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Pareronia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hippia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(Cramer,1776)</w:t>
            </w:r>
          </w:p>
        </w:tc>
        <w:tc>
          <w:tcPr>
            <w:tcW w:w="729" w:type="dxa"/>
            <w:tcBorders>
              <w:top w:val="nil"/>
              <w:left w:val="nil"/>
              <w:bottom w:val="single" w:sz="4" w:space="0" w:color="auto"/>
              <w:right w:val="single" w:sz="4" w:space="0" w:color="auto"/>
            </w:tcBorders>
            <w:shd w:val="clear" w:color="000000" w:fill="C4D79B"/>
            <w:noWrap/>
            <w:vAlign w:val="center"/>
            <w:hideMark/>
          </w:tcPr>
          <w:p w14:paraId="51F8559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EF8C23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83EDC6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4E9AD00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76D88B77"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BAA9CD"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67</w:t>
            </w:r>
          </w:p>
        </w:tc>
        <w:tc>
          <w:tcPr>
            <w:tcW w:w="2207" w:type="dxa"/>
            <w:tcBorders>
              <w:top w:val="nil"/>
              <w:left w:val="nil"/>
              <w:bottom w:val="single" w:sz="4" w:space="0" w:color="auto"/>
              <w:right w:val="single" w:sz="4" w:space="0" w:color="auto"/>
            </w:tcBorders>
            <w:shd w:val="clear" w:color="auto" w:fill="auto"/>
            <w:noWrap/>
            <w:vAlign w:val="center"/>
            <w:hideMark/>
          </w:tcPr>
          <w:p w14:paraId="741118CD"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Grass Yellow</w:t>
            </w:r>
          </w:p>
        </w:tc>
        <w:tc>
          <w:tcPr>
            <w:tcW w:w="3094" w:type="dxa"/>
            <w:tcBorders>
              <w:top w:val="nil"/>
              <w:left w:val="nil"/>
              <w:bottom w:val="single" w:sz="4" w:space="0" w:color="auto"/>
              <w:right w:val="single" w:sz="4" w:space="0" w:color="auto"/>
            </w:tcBorders>
            <w:shd w:val="clear" w:color="auto" w:fill="auto"/>
            <w:noWrap/>
            <w:vAlign w:val="center"/>
            <w:hideMark/>
          </w:tcPr>
          <w:p w14:paraId="4EF16FED"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Eurema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hesabe</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(Linnaeus,1758)</w:t>
            </w:r>
          </w:p>
        </w:tc>
        <w:tc>
          <w:tcPr>
            <w:tcW w:w="729" w:type="dxa"/>
            <w:tcBorders>
              <w:top w:val="nil"/>
              <w:left w:val="nil"/>
              <w:bottom w:val="single" w:sz="4" w:space="0" w:color="auto"/>
              <w:right w:val="single" w:sz="4" w:space="0" w:color="auto"/>
            </w:tcBorders>
            <w:shd w:val="clear" w:color="000000" w:fill="C4D79B"/>
            <w:noWrap/>
            <w:vAlign w:val="center"/>
            <w:hideMark/>
          </w:tcPr>
          <w:p w14:paraId="1F5FAFE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4EB7AA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8CDDED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1CEACD7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6B492C8E"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6B5A80"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68</w:t>
            </w:r>
          </w:p>
        </w:tc>
        <w:tc>
          <w:tcPr>
            <w:tcW w:w="2207" w:type="dxa"/>
            <w:tcBorders>
              <w:top w:val="nil"/>
              <w:left w:val="nil"/>
              <w:bottom w:val="single" w:sz="4" w:space="0" w:color="auto"/>
              <w:right w:val="single" w:sz="4" w:space="0" w:color="auto"/>
            </w:tcBorders>
            <w:shd w:val="clear" w:color="auto" w:fill="auto"/>
            <w:noWrap/>
            <w:vAlign w:val="center"/>
            <w:hideMark/>
          </w:tcPr>
          <w:p w14:paraId="6D7BCD85"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Spotless Grass Yellow</w:t>
            </w:r>
          </w:p>
        </w:tc>
        <w:tc>
          <w:tcPr>
            <w:tcW w:w="3094" w:type="dxa"/>
            <w:tcBorders>
              <w:top w:val="nil"/>
              <w:left w:val="nil"/>
              <w:bottom w:val="single" w:sz="4" w:space="0" w:color="auto"/>
              <w:right w:val="single" w:sz="4" w:space="0" w:color="auto"/>
            </w:tcBorders>
            <w:shd w:val="clear" w:color="auto" w:fill="auto"/>
            <w:noWrap/>
            <w:vAlign w:val="center"/>
            <w:hideMark/>
          </w:tcPr>
          <w:p w14:paraId="41884C3F"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Eurema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laeta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(Boisduval,1836)</w:t>
            </w:r>
          </w:p>
        </w:tc>
        <w:tc>
          <w:tcPr>
            <w:tcW w:w="729" w:type="dxa"/>
            <w:tcBorders>
              <w:top w:val="nil"/>
              <w:left w:val="nil"/>
              <w:bottom w:val="single" w:sz="4" w:space="0" w:color="auto"/>
              <w:right w:val="single" w:sz="4" w:space="0" w:color="auto"/>
            </w:tcBorders>
            <w:shd w:val="clear" w:color="000000" w:fill="C4D79B"/>
            <w:noWrap/>
            <w:vAlign w:val="center"/>
            <w:hideMark/>
          </w:tcPr>
          <w:p w14:paraId="24E1DA2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77A54F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7B1A894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44116B2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1F398E99"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3F3EEA"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69</w:t>
            </w:r>
          </w:p>
        </w:tc>
        <w:tc>
          <w:tcPr>
            <w:tcW w:w="2207" w:type="dxa"/>
            <w:tcBorders>
              <w:top w:val="nil"/>
              <w:left w:val="nil"/>
              <w:bottom w:val="single" w:sz="4" w:space="0" w:color="auto"/>
              <w:right w:val="single" w:sz="4" w:space="0" w:color="auto"/>
            </w:tcBorders>
            <w:shd w:val="clear" w:color="auto" w:fill="auto"/>
            <w:noWrap/>
            <w:vAlign w:val="center"/>
            <w:hideMark/>
          </w:tcPr>
          <w:p w14:paraId="225D969D"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Leser Gull</w:t>
            </w:r>
          </w:p>
        </w:tc>
        <w:tc>
          <w:tcPr>
            <w:tcW w:w="3094" w:type="dxa"/>
            <w:tcBorders>
              <w:top w:val="nil"/>
              <w:left w:val="nil"/>
              <w:bottom w:val="single" w:sz="4" w:space="0" w:color="auto"/>
              <w:right w:val="single" w:sz="4" w:space="0" w:color="auto"/>
            </w:tcBorders>
            <w:shd w:val="clear" w:color="auto" w:fill="auto"/>
            <w:noWrap/>
            <w:vAlign w:val="center"/>
            <w:hideMark/>
          </w:tcPr>
          <w:p w14:paraId="7B67C565"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Cepora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nadia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(Lucas, 1852)</w:t>
            </w:r>
          </w:p>
        </w:tc>
        <w:tc>
          <w:tcPr>
            <w:tcW w:w="729" w:type="dxa"/>
            <w:tcBorders>
              <w:top w:val="nil"/>
              <w:left w:val="nil"/>
              <w:bottom w:val="single" w:sz="4" w:space="0" w:color="auto"/>
              <w:right w:val="single" w:sz="4" w:space="0" w:color="auto"/>
            </w:tcBorders>
            <w:shd w:val="clear" w:color="000000" w:fill="C4D79B"/>
            <w:noWrap/>
            <w:vAlign w:val="center"/>
            <w:hideMark/>
          </w:tcPr>
          <w:p w14:paraId="570CB50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D89481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69ED0C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05BC2DE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r>
      <w:tr w:rsidR="00FF05C5" w:rsidRPr="00FF05C5" w14:paraId="735CA4C2"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204657"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70</w:t>
            </w:r>
          </w:p>
        </w:tc>
        <w:tc>
          <w:tcPr>
            <w:tcW w:w="2207" w:type="dxa"/>
            <w:tcBorders>
              <w:top w:val="nil"/>
              <w:left w:val="nil"/>
              <w:bottom w:val="single" w:sz="4" w:space="0" w:color="auto"/>
              <w:right w:val="single" w:sz="4" w:space="0" w:color="auto"/>
            </w:tcBorders>
            <w:shd w:val="clear" w:color="auto" w:fill="auto"/>
            <w:noWrap/>
            <w:vAlign w:val="center"/>
            <w:hideMark/>
          </w:tcPr>
          <w:p w14:paraId="373771BD"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Gull</w:t>
            </w:r>
          </w:p>
        </w:tc>
        <w:tc>
          <w:tcPr>
            <w:tcW w:w="3094" w:type="dxa"/>
            <w:tcBorders>
              <w:top w:val="nil"/>
              <w:left w:val="nil"/>
              <w:bottom w:val="single" w:sz="4" w:space="0" w:color="auto"/>
              <w:right w:val="single" w:sz="4" w:space="0" w:color="auto"/>
            </w:tcBorders>
            <w:shd w:val="clear" w:color="auto" w:fill="auto"/>
            <w:noWrap/>
            <w:vAlign w:val="center"/>
            <w:hideMark/>
          </w:tcPr>
          <w:p w14:paraId="65133C7F"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Cepora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nerissa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(Fabricius,1775)</w:t>
            </w:r>
          </w:p>
        </w:tc>
        <w:tc>
          <w:tcPr>
            <w:tcW w:w="729" w:type="dxa"/>
            <w:tcBorders>
              <w:top w:val="nil"/>
              <w:left w:val="nil"/>
              <w:bottom w:val="single" w:sz="4" w:space="0" w:color="auto"/>
              <w:right w:val="single" w:sz="4" w:space="0" w:color="auto"/>
            </w:tcBorders>
            <w:shd w:val="clear" w:color="000000" w:fill="C4D79B"/>
            <w:noWrap/>
            <w:vAlign w:val="center"/>
            <w:hideMark/>
          </w:tcPr>
          <w:p w14:paraId="2E04B00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4E0BE0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CE5E33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5A4A66F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02289474"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29ABED"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71</w:t>
            </w:r>
          </w:p>
        </w:tc>
        <w:tc>
          <w:tcPr>
            <w:tcW w:w="2207" w:type="dxa"/>
            <w:tcBorders>
              <w:top w:val="nil"/>
              <w:left w:val="nil"/>
              <w:bottom w:val="single" w:sz="4" w:space="0" w:color="auto"/>
              <w:right w:val="single" w:sz="4" w:space="0" w:color="auto"/>
            </w:tcBorders>
            <w:shd w:val="clear" w:color="auto" w:fill="auto"/>
            <w:noWrap/>
            <w:vAlign w:val="center"/>
            <w:hideMark/>
          </w:tcPr>
          <w:p w14:paraId="0DB569E9"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Indian cabbage white</w:t>
            </w:r>
          </w:p>
        </w:tc>
        <w:tc>
          <w:tcPr>
            <w:tcW w:w="3094" w:type="dxa"/>
            <w:tcBorders>
              <w:top w:val="nil"/>
              <w:left w:val="nil"/>
              <w:bottom w:val="single" w:sz="4" w:space="0" w:color="auto"/>
              <w:right w:val="single" w:sz="4" w:space="0" w:color="auto"/>
            </w:tcBorders>
            <w:shd w:val="clear" w:color="auto" w:fill="auto"/>
            <w:noWrap/>
            <w:vAlign w:val="center"/>
            <w:hideMark/>
          </w:tcPr>
          <w:p w14:paraId="03ACB5B6"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Pieris </w:t>
            </w:r>
            <w:proofErr w:type="spellStart"/>
            <w:r w:rsidRPr="00050A78">
              <w:rPr>
                <w:rFonts w:ascii="Times New Roman" w:eastAsia="Times New Roman" w:hAnsi="Times New Roman" w:cs="Times New Roman"/>
                <w:i/>
                <w:iCs/>
                <w:color w:val="000000"/>
                <w:kern w:val="0"/>
                <w:sz w:val="20"/>
                <w:lang w:eastAsia="en-IN"/>
                <w14:ligatures w14:val="none"/>
              </w:rPr>
              <w:t>canidia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w:t>
            </w:r>
            <w:proofErr w:type="spellStart"/>
            <w:r w:rsidRPr="00050A78">
              <w:rPr>
                <w:rFonts w:ascii="Times New Roman" w:eastAsia="Times New Roman" w:hAnsi="Times New Roman" w:cs="Times New Roman"/>
                <w:color w:val="000000"/>
                <w:kern w:val="0"/>
                <w:sz w:val="20"/>
                <w:lang w:eastAsia="en-IN"/>
                <w14:ligatures w14:val="none"/>
              </w:rPr>
              <w:t>Sparrman</w:t>
            </w:r>
            <w:proofErr w:type="spellEnd"/>
            <w:r w:rsidRPr="00050A78">
              <w:rPr>
                <w:rFonts w:ascii="Times New Roman" w:eastAsia="Times New Roman" w:hAnsi="Times New Roman" w:cs="Times New Roman"/>
                <w:color w:val="000000"/>
                <w:kern w:val="0"/>
                <w:sz w:val="20"/>
                <w:lang w:eastAsia="en-IN"/>
                <w14:ligatures w14:val="none"/>
              </w:rPr>
              <w:t>, 1768)</w:t>
            </w:r>
          </w:p>
        </w:tc>
        <w:tc>
          <w:tcPr>
            <w:tcW w:w="729" w:type="dxa"/>
            <w:tcBorders>
              <w:top w:val="nil"/>
              <w:left w:val="nil"/>
              <w:bottom w:val="single" w:sz="4" w:space="0" w:color="auto"/>
              <w:right w:val="single" w:sz="4" w:space="0" w:color="auto"/>
            </w:tcBorders>
            <w:shd w:val="clear" w:color="000000" w:fill="C4D79B"/>
            <w:noWrap/>
            <w:vAlign w:val="center"/>
            <w:hideMark/>
          </w:tcPr>
          <w:p w14:paraId="13C3C51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86C98C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92E2EE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5BCA7CF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B858970"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D3EA9F"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72</w:t>
            </w:r>
          </w:p>
        </w:tc>
        <w:tc>
          <w:tcPr>
            <w:tcW w:w="2207" w:type="dxa"/>
            <w:tcBorders>
              <w:top w:val="nil"/>
              <w:left w:val="nil"/>
              <w:bottom w:val="single" w:sz="4" w:space="0" w:color="auto"/>
              <w:right w:val="single" w:sz="4" w:space="0" w:color="auto"/>
            </w:tcBorders>
            <w:shd w:val="clear" w:color="auto" w:fill="auto"/>
            <w:noWrap/>
            <w:vAlign w:val="center"/>
            <w:hideMark/>
          </w:tcPr>
          <w:p w14:paraId="01DCD6B8"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Small Grass Yellow</w:t>
            </w:r>
          </w:p>
        </w:tc>
        <w:tc>
          <w:tcPr>
            <w:tcW w:w="3094" w:type="dxa"/>
            <w:tcBorders>
              <w:top w:val="nil"/>
              <w:left w:val="nil"/>
              <w:bottom w:val="single" w:sz="4" w:space="0" w:color="auto"/>
              <w:right w:val="single" w:sz="4" w:space="0" w:color="auto"/>
            </w:tcBorders>
            <w:shd w:val="clear" w:color="auto" w:fill="auto"/>
            <w:noWrap/>
            <w:vAlign w:val="center"/>
            <w:hideMark/>
          </w:tcPr>
          <w:p w14:paraId="10260C1E" w14:textId="2F8BD1F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Eurema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brigitta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(Stoll,</w:t>
            </w:r>
            <w:r w:rsidR="00F65211" w:rsidRPr="00FF05C5">
              <w:rPr>
                <w:rFonts w:ascii="Times New Roman" w:eastAsia="Times New Roman" w:hAnsi="Times New Roman" w:cs="Times New Roman"/>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[1780])</w:t>
            </w:r>
          </w:p>
        </w:tc>
        <w:tc>
          <w:tcPr>
            <w:tcW w:w="729" w:type="dxa"/>
            <w:tcBorders>
              <w:top w:val="nil"/>
              <w:left w:val="nil"/>
              <w:bottom w:val="single" w:sz="4" w:space="0" w:color="auto"/>
              <w:right w:val="single" w:sz="4" w:space="0" w:color="auto"/>
            </w:tcBorders>
            <w:shd w:val="clear" w:color="000000" w:fill="C4D79B"/>
            <w:noWrap/>
            <w:vAlign w:val="center"/>
            <w:hideMark/>
          </w:tcPr>
          <w:p w14:paraId="1EAB820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4A796E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C546E9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6E234E7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472BB353"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F66AAD" w14:textId="682B4D46"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lastRenderedPageBreak/>
              <w:t>73</w:t>
            </w:r>
          </w:p>
        </w:tc>
        <w:tc>
          <w:tcPr>
            <w:tcW w:w="2207" w:type="dxa"/>
            <w:tcBorders>
              <w:top w:val="nil"/>
              <w:left w:val="nil"/>
              <w:bottom w:val="single" w:sz="4" w:space="0" w:color="auto"/>
              <w:right w:val="single" w:sz="4" w:space="0" w:color="auto"/>
            </w:tcBorders>
            <w:shd w:val="clear" w:color="auto" w:fill="auto"/>
            <w:noWrap/>
            <w:vAlign w:val="center"/>
            <w:hideMark/>
          </w:tcPr>
          <w:p w14:paraId="04673249"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Psyche</w:t>
            </w:r>
          </w:p>
        </w:tc>
        <w:tc>
          <w:tcPr>
            <w:tcW w:w="3094" w:type="dxa"/>
            <w:tcBorders>
              <w:top w:val="nil"/>
              <w:left w:val="nil"/>
              <w:bottom w:val="single" w:sz="4" w:space="0" w:color="auto"/>
              <w:right w:val="single" w:sz="4" w:space="0" w:color="auto"/>
            </w:tcBorders>
            <w:shd w:val="clear" w:color="auto" w:fill="auto"/>
            <w:noWrap/>
            <w:vAlign w:val="center"/>
            <w:hideMark/>
          </w:tcPr>
          <w:p w14:paraId="0600E048"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Leptosia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proofErr w:type="gramStart"/>
            <w:r w:rsidRPr="00050A78">
              <w:rPr>
                <w:rFonts w:ascii="Times New Roman" w:eastAsia="Times New Roman" w:hAnsi="Times New Roman" w:cs="Times New Roman"/>
                <w:i/>
                <w:iCs/>
                <w:color w:val="000000"/>
                <w:kern w:val="0"/>
                <w:sz w:val="20"/>
                <w:lang w:eastAsia="en-IN"/>
                <w14:ligatures w14:val="none"/>
              </w:rPr>
              <w:t>nina</w:t>
            </w:r>
            <w:proofErr w:type="spellEnd"/>
            <w:r w:rsidRPr="00050A78">
              <w:rPr>
                <w:rFonts w:ascii="Times New Roman" w:eastAsia="Times New Roman" w:hAnsi="Times New Roman" w:cs="Times New Roman"/>
                <w:color w:val="000000"/>
                <w:kern w:val="0"/>
                <w:sz w:val="20"/>
                <w:lang w:eastAsia="en-IN"/>
                <w14:ligatures w14:val="none"/>
              </w:rPr>
              <w:t>(</w:t>
            </w:r>
            <w:proofErr w:type="gramEnd"/>
            <w:r w:rsidRPr="00050A78">
              <w:rPr>
                <w:rFonts w:ascii="Times New Roman" w:eastAsia="Times New Roman" w:hAnsi="Times New Roman" w:cs="Times New Roman"/>
                <w:color w:val="000000"/>
                <w:kern w:val="0"/>
                <w:sz w:val="20"/>
                <w:lang w:eastAsia="en-IN"/>
                <w14:ligatures w14:val="none"/>
              </w:rPr>
              <w:t>Fabricius,1793)</w:t>
            </w:r>
          </w:p>
        </w:tc>
        <w:tc>
          <w:tcPr>
            <w:tcW w:w="729" w:type="dxa"/>
            <w:tcBorders>
              <w:top w:val="nil"/>
              <w:left w:val="nil"/>
              <w:bottom w:val="single" w:sz="4" w:space="0" w:color="auto"/>
              <w:right w:val="single" w:sz="4" w:space="0" w:color="auto"/>
            </w:tcBorders>
            <w:shd w:val="clear" w:color="000000" w:fill="C4D79B"/>
            <w:noWrap/>
            <w:vAlign w:val="center"/>
            <w:hideMark/>
          </w:tcPr>
          <w:p w14:paraId="6AA8E1C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BE97A6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709EB0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528B5AE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0ECA790C"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8B5BB4"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74</w:t>
            </w:r>
          </w:p>
        </w:tc>
        <w:tc>
          <w:tcPr>
            <w:tcW w:w="2207" w:type="dxa"/>
            <w:tcBorders>
              <w:top w:val="nil"/>
              <w:left w:val="nil"/>
              <w:bottom w:val="single" w:sz="4" w:space="0" w:color="auto"/>
              <w:right w:val="single" w:sz="4" w:space="0" w:color="auto"/>
            </w:tcBorders>
            <w:shd w:val="clear" w:color="auto" w:fill="auto"/>
            <w:noWrap/>
            <w:vAlign w:val="center"/>
            <w:hideMark/>
          </w:tcPr>
          <w:p w14:paraId="6749FF73"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Cabbage Butterfly</w:t>
            </w:r>
          </w:p>
        </w:tc>
        <w:tc>
          <w:tcPr>
            <w:tcW w:w="3094" w:type="dxa"/>
            <w:tcBorders>
              <w:top w:val="nil"/>
              <w:left w:val="nil"/>
              <w:bottom w:val="single" w:sz="4" w:space="0" w:color="auto"/>
              <w:right w:val="single" w:sz="4" w:space="0" w:color="auto"/>
            </w:tcBorders>
            <w:shd w:val="clear" w:color="auto" w:fill="auto"/>
            <w:noWrap/>
            <w:vAlign w:val="center"/>
            <w:hideMark/>
          </w:tcPr>
          <w:p w14:paraId="1CD9D0BF"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Pieris </w:t>
            </w:r>
            <w:proofErr w:type="spellStart"/>
            <w:r w:rsidRPr="00050A78">
              <w:rPr>
                <w:rFonts w:ascii="Times New Roman" w:eastAsia="Times New Roman" w:hAnsi="Times New Roman" w:cs="Times New Roman"/>
                <w:i/>
                <w:iCs/>
                <w:color w:val="000000"/>
                <w:kern w:val="0"/>
                <w:sz w:val="20"/>
                <w:lang w:eastAsia="en-IN"/>
                <w14:ligatures w14:val="none"/>
              </w:rPr>
              <w:t>rapae</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 1758)</w:t>
            </w:r>
          </w:p>
        </w:tc>
        <w:tc>
          <w:tcPr>
            <w:tcW w:w="729" w:type="dxa"/>
            <w:tcBorders>
              <w:top w:val="nil"/>
              <w:left w:val="nil"/>
              <w:bottom w:val="single" w:sz="4" w:space="0" w:color="auto"/>
              <w:right w:val="single" w:sz="4" w:space="0" w:color="auto"/>
            </w:tcBorders>
            <w:shd w:val="clear" w:color="000000" w:fill="C4D79B"/>
            <w:noWrap/>
            <w:vAlign w:val="center"/>
            <w:hideMark/>
          </w:tcPr>
          <w:p w14:paraId="6B29ED6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28657B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6E0280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506D5E6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62A17001"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92719E"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75</w:t>
            </w:r>
          </w:p>
        </w:tc>
        <w:tc>
          <w:tcPr>
            <w:tcW w:w="2207" w:type="dxa"/>
            <w:tcBorders>
              <w:top w:val="nil"/>
              <w:left w:val="nil"/>
              <w:bottom w:val="single" w:sz="4" w:space="0" w:color="auto"/>
              <w:right w:val="single" w:sz="4" w:space="0" w:color="auto"/>
            </w:tcBorders>
            <w:shd w:val="clear" w:color="auto" w:fill="auto"/>
            <w:noWrap/>
            <w:vAlign w:val="center"/>
            <w:hideMark/>
          </w:tcPr>
          <w:p w14:paraId="751D6CF9"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Three-spot Grass Yellow</w:t>
            </w:r>
          </w:p>
        </w:tc>
        <w:tc>
          <w:tcPr>
            <w:tcW w:w="3094" w:type="dxa"/>
            <w:tcBorders>
              <w:top w:val="nil"/>
              <w:left w:val="nil"/>
              <w:bottom w:val="single" w:sz="4" w:space="0" w:color="auto"/>
              <w:right w:val="single" w:sz="4" w:space="0" w:color="auto"/>
            </w:tcBorders>
            <w:shd w:val="clear" w:color="auto" w:fill="auto"/>
            <w:noWrap/>
            <w:vAlign w:val="center"/>
            <w:hideMark/>
          </w:tcPr>
          <w:p w14:paraId="04EA7D9A"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Eurema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blanda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w:t>
            </w:r>
            <w:proofErr w:type="spellStart"/>
            <w:r w:rsidRPr="00050A78">
              <w:rPr>
                <w:rFonts w:ascii="Times New Roman" w:eastAsia="Times New Roman" w:hAnsi="Times New Roman" w:cs="Times New Roman"/>
                <w:color w:val="000000"/>
                <w:kern w:val="0"/>
                <w:sz w:val="20"/>
                <w:lang w:eastAsia="en-IN"/>
                <w14:ligatures w14:val="none"/>
              </w:rPr>
              <w:t>Boisduval</w:t>
            </w:r>
            <w:proofErr w:type="spellEnd"/>
            <w:r w:rsidRPr="00050A78">
              <w:rPr>
                <w:rFonts w:ascii="Times New Roman" w:eastAsia="Times New Roman" w:hAnsi="Times New Roman" w:cs="Times New Roman"/>
                <w:color w:val="000000"/>
                <w:kern w:val="0"/>
                <w:sz w:val="20"/>
                <w:lang w:eastAsia="en-IN"/>
                <w14:ligatures w14:val="none"/>
              </w:rPr>
              <w:t>, 1836)</w:t>
            </w:r>
          </w:p>
        </w:tc>
        <w:tc>
          <w:tcPr>
            <w:tcW w:w="729" w:type="dxa"/>
            <w:tcBorders>
              <w:top w:val="nil"/>
              <w:left w:val="nil"/>
              <w:bottom w:val="single" w:sz="4" w:space="0" w:color="auto"/>
              <w:right w:val="single" w:sz="4" w:space="0" w:color="auto"/>
            </w:tcBorders>
            <w:shd w:val="clear" w:color="000000" w:fill="C4D79B"/>
            <w:noWrap/>
            <w:vAlign w:val="center"/>
            <w:hideMark/>
          </w:tcPr>
          <w:p w14:paraId="32E13B36"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5A95E4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D92DDE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1658AAE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7757AD0F"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52BB84"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76</w:t>
            </w:r>
          </w:p>
        </w:tc>
        <w:tc>
          <w:tcPr>
            <w:tcW w:w="2207" w:type="dxa"/>
            <w:tcBorders>
              <w:top w:val="nil"/>
              <w:left w:val="nil"/>
              <w:bottom w:val="single" w:sz="4" w:space="0" w:color="auto"/>
              <w:right w:val="single" w:sz="4" w:space="0" w:color="auto"/>
            </w:tcBorders>
            <w:shd w:val="clear" w:color="auto" w:fill="auto"/>
            <w:noWrap/>
            <w:vAlign w:val="center"/>
            <w:hideMark/>
          </w:tcPr>
          <w:p w14:paraId="0EF0990A"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Pioneer</w:t>
            </w:r>
          </w:p>
        </w:tc>
        <w:tc>
          <w:tcPr>
            <w:tcW w:w="3094" w:type="dxa"/>
            <w:tcBorders>
              <w:top w:val="nil"/>
              <w:left w:val="nil"/>
              <w:bottom w:val="single" w:sz="4" w:space="0" w:color="auto"/>
              <w:right w:val="single" w:sz="4" w:space="0" w:color="auto"/>
            </w:tcBorders>
            <w:shd w:val="clear" w:color="auto" w:fill="auto"/>
            <w:noWrap/>
            <w:vAlign w:val="center"/>
            <w:hideMark/>
          </w:tcPr>
          <w:p w14:paraId="3F2BBF31"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Belenois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aurota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 1793)</w:t>
            </w:r>
          </w:p>
        </w:tc>
        <w:tc>
          <w:tcPr>
            <w:tcW w:w="729" w:type="dxa"/>
            <w:tcBorders>
              <w:top w:val="nil"/>
              <w:left w:val="nil"/>
              <w:bottom w:val="single" w:sz="4" w:space="0" w:color="auto"/>
              <w:right w:val="single" w:sz="4" w:space="0" w:color="auto"/>
            </w:tcBorders>
            <w:shd w:val="clear" w:color="000000" w:fill="C4D79B"/>
            <w:noWrap/>
            <w:vAlign w:val="center"/>
            <w:hideMark/>
          </w:tcPr>
          <w:p w14:paraId="0C529B3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81A1DD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CF8BC0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6D51D4A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765397C5"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9700AC"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77</w:t>
            </w:r>
          </w:p>
        </w:tc>
        <w:tc>
          <w:tcPr>
            <w:tcW w:w="2207" w:type="dxa"/>
            <w:tcBorders>
              <w:top w:val="nil"/>
              <w:left w:val="nil"/>
              <w:bottom w:val="single" w:sz="4" w:space="0" w:color="auto"/>
              <w:right w:val="single" w:sz="4" w:space="0" w:color="auto"/>
            </w:tcBorders>
            <w:shd w:val="clear" w:color="auto" w:fill="auto"/>
            <w:noWrap/>
            <w:vAlign w:val="center"/>
            <w:hideMark/>
          </w:tcPr>
          <w:p w14:paraId="3101B9CD"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xml:space="preserve">Pale Clouded Yellow </w:t>
            </w:r>
          </w:p>
        </w:tc>
        <w:tc>
          <w:tcPr>
            <w:tcW w:w="3094" w:type="dxa"/>
            <w:tcBorders>
              <w:top w:val="nil"/>
              <w:left w:val="nil"/>
              <w:bottom w:val="single" w:sz="4" w:space="0" w:color="auto"/>
              <w:right w:val="single" w:sz="4" w:space="0" w:color="auto"/>
            </w:tcBorders>
            <w:shd w:val="clear" w:color="auto" w:fill="auto"/>
            <w:noWrap/>
            <w:vAlign w:val="center"/>
            <w:hideMark/>
          </w:tcPr>
          <w:p w14:paraId="2A41B5EE"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Colias </w:t>
            </w:r>
            <w:proofErr w:type="spellStart"/>
            <w:r w:rsidRPr="00050A78">
              <w:rPr>
                <w:rFonts w:ascii="Times New Roman" w:eastAsia="Times New Roman" w:hAnsi="Times New Roman" w:cs="Times New Roman"/>
                <w:i/>
                <w:iCs/>
                <w:color w:val="000000"/>
                <w:kern w:val="0"/>
                <w:sz w:val="20"/>
                <w:lang w:eastAsia="en-IN"/>
                <w14:ligatures w14:val="none"/>
              </w:rPr>
              <w:t>erate</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(Esper, 1805)</w:t>
            </w:r>
          </w:p>
        </w:tc>
        <w:tc>
          <w:tcPr>
            <w:tcW w:w="729" w:type="dxa"/>
            <w:tcBorders>
              <w:top w:val="nil"/>
              <w:left w:val="nil"/>
              <w:bottom w:val="single" w:sz="4" w:space="0" w:color="auto"/>
              <w:right w:val="single" w:sz="4" w:space="0" w:color="auto"/>
            </w:tcBorders>
            <w:shd w:val="clear" w:color="000000" w:fill="C4D79B"/>
            <w:noWrap/>
            <w:vAlign w:val="center"/>
            <w:hideMark/>
          </w:tcPr>
          <w:p w14:paraId="35ED37B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880240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16F3F12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2776096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521EF52" w14:textId="77777777" w:rsidTr="00FF05C5">
        <w:trPr>
          <w:trHeight w:val="232"/>
        </w:trPr>
        <w:tc>
          <w:tcPr>
            <w:tcW w:w="704" w:type="dxa"/>
            <w:tcBorders>
              <w:top w:val="nil"/>
              <w:left w:val="single" w:sz="4" w:space="0" w:color="auto"/>
              <w:bottom w:val="single" w:sz="4" w:space="0" w:color="auto"/>
              <w:right w:val="single" w:sz="4" w:space="0" w:color="auto"/>
            </w:tcBorders>
            <w:shd w:val="clear" w:color="000000" w:fill="00B0F0"/>
            <w:noWrap/>
            <w:vAlign w:val="center"/>
            <w:hideMark/>
          </w:tcPr>
          <w:p w14:paraId="7FF25B38"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w:t>
            </w:r>
          </w:p>
        </w:tc>
        <w:tc>
          <w:tcPr>
            <w:tcW w:w="2207" w:type="dxa"/>
            <w:tcBorders>
              <w:top w:val="nil"/>
              <w:left w:val="nil"/>
              <w:bottom w:val="single" w:sz="4" w:space="0" w:color="auto"/>
              <w:right w:val="single" w:sz="4" w:space="0" w:color="auto"/>
            </w:tcBorders>
            <w:shd w:val="clear" w:color="000000" w:fill="00B0F0"/>
            <w:noWrap/>
            <w:vAlign w:val="center"/>
            <w:hideMark/>
          </w:tcPr>
          <w:p w14:paraId="0FA280E3" w14:textId="77777777" w:rsidR="00050A78" w:rsidRPr="00050A78" w:rsidRDefault="00050A78" w:rsidP="00FF05C5">
            <w:pPr>
              <w:spacing w:after="0" w:line="276" w:lineRule="auto"/>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 xml:space="preserve"> Family: Lycaenidae</w:t>
            </w:r>
          </w:p>
        </w:tc>
        <w:tc>
          <w:tcPr>
            <w:tcW w:w="3094" w:type="dxa"/>
            <w:tcBorders>
              <w:top w:val="nil"/>
              <w:left w:val="nil"/>
              <w:bottom w:val="single" w:sz="4" w:space="0" w:color="auto"/>
              <w:right w:val="single" w:sz="4" w:space="0" w:color="auto"/>
            </w:tcBorders>
            <w:shd w:val="clear" w:color="000000" w:fill="00B0F0"/>
            <w:noWrap/>
            <w:vAlign w:val="center"/>
            <w:hideMark/>
          </w:tcPr>
          <w:p w14:paraId="68373C96"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C4D79B"/>
            <w:noWrap/>
            <w:vAlign w:val="center"/>
            <w:hideMark/>
          </w:tcPr>
          <w:p w14:paraId="2A1C223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00B0F0"/>
            <w:noWrap/>
            <w:vAlign w:val="center"/>
            <w:hideMark/>
          </w:tcPr>
          <w:p w14:paraId="14590B5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00B0F0"/>
            <w:noWrap/>
            <w:vAlign w:val="center"/>
            <w:hideMark/>
          </w:tcPr>
          <w:p w14:paraId="371407E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c>
          <w:tcPr>
            <w:tcW w:w="729" w:type="dxa"/>
            <w:tcBorders>
              <w:top w:val="nil"/>
              <w:left w:val="nil"/>
              <w:bottom w:val="single" w:sz="4" w:space="0" w:color="auto"/>
              <w:right w:val="single" w:sz="4" w:space="0" w:color="auto"/>
            </w:tcBorders>
            <w:shd w:val="clear" w:color="000000" w:fill="C4D79B"/>
            <w:noWrap/>
            <w:vAlign w:val="center"/>
            <w:hideMark/>
          </w:tcPr>
          <w:p w14:paraId="167F1A5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w:t>
            </w:r>
          </w:p>
        </w:tc>
      </w:tr>
      <w:tr w:rsidR="00FF05C5" w:rsidRPr="00FF05C5" w14:paraId="0CC149B0"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E6D85C"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78</w:t>
            </w:r>
          </w:p>
        </w:tc>
        <w:tc>
          <w:tcPr>
            <w:tcW w:w="2207" w:type="dxa"/>
            <w:tcBorders>
              <w:top w:val="nil"/>
              <w:left w:val="nil"/>
              <w:bottom w:val="single" w:sz="4" w:space="0" w:color="auto"/>
              <w:right w:val="single" w:sz="4" w:space="0" w:color="auto"/>
            </w:tcBorders>
            <w:shd w:val="clear" w:color="auto" w:fill="auto"/>
            <w:noWrap/>
            <w:vAlign w:val="center"/>
            <w:hideMark/>
          </w:tcPr>
          <w:p w14:paraId="30070469"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Pierrot</w:t>
            </w:r>
          </w:p>
        </w:tc>
        <w:tc>
          <w:tcPr>
            <w:tcW w:w="3094" w:type="dxa"/>
            <w:tcBorders>
              <w:top w:val="nil"/>
              <w:left w:val="nil"/>
              <w:bottom w:val="single" w:sz="4" w:space="0" w:color="auto"/>
              <w:right w:val="single" w:sz="4" w:space="0" w:color="auto"/>
            </w:tcBorders>
            <w:shd w:val="clear" w:color="auto" w:fill="auto"/>
            <w:noWrap/>
            <w:vAlign w:val="center"/>
            <w:hideMark/>
          </w:tcPr>
          <w:p w14:paraId="1840F275"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Castalius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rosimon</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(Fabricius,1775)</w:t>
            </w:r>
          </w:p>
        </w:tc>
        <w:tc>
          <w:tcPr>
            <w:tcW w:w="729" w:type="dxa"/>
            <w:tcBorders>
              <w:top w:val="nil"/>
              <w:left w:val="nil"/>
              <w:bottom w:val="single" w:sz="4" w:space="0" w:color="auto"/>
              <w:right w:val="single" w:sz="4" w:space="0" w:color="auto"/>
            </w:tcBorders>
            <w:shd w:val="clear" w:color="000000" w:fill="C4D79B"/>
            <w:noWrap/>
            <w:vAlign w:val="center"/>
            <w:hideMark/>
          </w:tcPr>
          <w:p w14:paraId="0EA242D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1EA8E1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E58EDD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54A9AF92"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A406C86"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3489A6"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79</w:t>
            </w:r>
          </w:p>
        </w:tc>
        <w:tc>
          <w:tcPr>
            <w:tcW w:w="2207" w:type="dxa"/>
            <w:tcBorders>
              <w:top w:val="nil"/>
              <w:left w:val="nil"/>
              <w:bottom w:val="single" w:sz="4" w:space="0" w:color="auto"/>
              <w:right w:val="single" w:sz="4" w:space="0" w:color="auto"/>
            </w:tcBorders>
            <w:shd w:val="clear" w:color="auto" w:fill="auto"/>
            <w:noWrap/>
            <w:vAlign w:val="center"/>
            <w:hideMark/>
          </w:tcPr>
          <w:p w14:paraId="7091A5A7"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Silverline</w:t>
            </w:r>
          </w:p>
        </w:tc>
        <w:tc>
          <w:tcPr>
            <w:tcW w:w="3094" w:type="dxa"/>
            <w:tcBorders>
              <w:top w:val="nil"/>
              <w:left w:val="nil"/>
              <w:bottom w:val="single" w:sz="4" w:space="0" w:color="auto"/>
              <w:right w:val="single" w:sz="4" w:space="0" w:color="auto"/>
            </w:tcBorders>
            <w:shd w:val="clear" w:color="auto" w:fill="auto"/>
            <w:noWrap/>
            <w:vAlign w:val="center"/>
            <w:hideMark/>
          </w:tcPr>
          <w:p w14:paraId="1E8CFDB8"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Cigaritis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vulcanus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(Fabricius,1775)</w:t>
            </w:r>
          </w:p>
        </w:tc>
        <w:tc>
          <w:tcPr>
            <w:tcW w:w="729" w:type="dxa"/>
            <w:tcBorders>
              <w:top w:val="nil"/>
              <w:left w:val="nil"/>
              <w:bottom w:val="single" w:sz="4" w:space="0" w:color="auto"/>
              <w:right w:val="single" w:sz="4" w:space="0" w:color="auto"/>
            </w:tcBorders>
            <w:shd w:val="clear" w:color="000000" w:fill="C4D79B"/>
            <w:noWrap/>
            <w:vAlign w:val="center"/>
            <w:hideMark/>
          </w:tcPr>
          <w:p w14:paraId="21EE2DA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95AF14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40E824A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24D353B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16A5FBB7"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903BF9"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80</w:t>
            </w:r>
          </w:p>
        </w:tc>
        <w:tc>
          <w:tcPr>
            <w:tcW w:w="2207" w:type="dxa"/>
            <w:tcBorders>
              <w:top w:val="nil"/>
              <w:left w:val="nil"/>
              <w:bottom w:val="single" w:sz="4" w:space="0" w:color="auto"/>
              <w:right w:val="single" w:sz="4" w:space="0" w:color="auto"/>
            </w:tcBorders>
            <w:shd w:val="clear" w:color="auto" w:fill="auto"/>
            <w:noWrap/>
            <w:vAlign w:val="center"/>
            <w:hideMark/>
          </w:tcPr>
          <w:p w14:paraId="5C59C3DB"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Plains Cupid</w:t>
            </w:r>
          </w:p>
        </w:tc>
        <w:tc>
          <w:tcPr>
            <w:tcW w:w="3094" w:type="dxa"/>
            <w:tcBorders>
              <w:top w:val="nil"/>
              <w:left w:val="nil"/>
              <w:bottom w:val="single" w:sz="4" w:space="0" w:color="auto"/>
              <w:right w:val="single" w:sz="4" w:space="0" w:color="auto"/>
            </w:tcBorders>
            <w:shd w:val="clear" w:color="auto" w:fill="auto"/>
            <w:noWrap/>
            <w:vAlign w:val="center"/>
            <w:hideMark/>
          </w:tcPr>
          <w:p w14:paraId="7ABB80E5"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Chilades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pandava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(Horsefield,1829)</w:t>
            </w:r>
          </w:p>
        </w:tc>
        <w:tc>
          <w:tcPr>
            <w:tcW w:w="729" w:type="dxa"/>
            <w:tcBorders>
              <w:top w:val="nil"/>
              <w:left w:val="nil"/>
              <w:bottom w:val="single" w:sz="4" w:space="0" w:color="auto"/>
              <w:right w:val="single" w:sz="4" w:space="0" w:color="auto"/>
            </w:tcBorders>
            <w:shd w:val="clear" w:color="000000" w:fill="C4D79B"/>
            <w:noWrap/>
            <w:vAlign w:val="center"/>
            <w:hideMark/>
          </w:tcPr>
          <w:p w14:paraId="064CD75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CECF74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9D7F34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2C9CCE6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04AE365"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B64FDA"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81</w:t>
            </w:r>
          </w:p>
        </w:tc>
        <w:tc>
          <w:tcPr>
            <w:tcW w:w="2207" w:type="dxa"/>
            <w:tcBorders>
              <w:top w:val="nil"/>
              <w:left w:val="nil"/>
              <w:bottom w:val="single" w:sz="4" w:space="0" w:color="auto"/>
              <w:right w:val="single" w:sz="4" w:space="0" w:color="auto"/>
            </w:tcBorders>
            <w:shd w:val="clear" w:color="auto" w:fill="auto"/>
            <w:noWrap/>
            <w:vAlign w:val="center"/>
            <w:hideMark/>
          </w:tcPr>
          <w:p w14:paraId="05225D21"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Slate Flash</w:t>
            </w:r>
          </w:p>
        </w:tc>
        <w:tc>
          <w:tcPr>
            <w:tcW w:w="3094" w:type="dxa"/>
            <w:tcBorders>
              <w:top w:val="nil"/>
              <w:left w:val="nil"/>
              <w:bottom w:val="single" w:sz="4" w:space="0" w:color="auto"/>
              <w:right w:val="single" w:sz="4" w:space="0" w:color="auto"/>
            </w:tcBorders>
            <w:shd w:val="clear" w:color="auto" w:fill="auto"/>
            <w:noWrap/>
            <w:vAlign w:val="center"/>
            <w:hideMark/>
          </w:tcPr>
          <w:p w14:paraId="125B6314"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Rapala </w:t>
            </w:r>
            <w:proofErr w:type="spellStart"/>
            <w:r w:rsidRPr="00050A78">
              <w:rPr>
                <w:rFonts w:ascii="Times New Roman" w:eastAsia="Times New Roman" w:hAnsi="Times New Roman" w:cs="Times New Roman"/>
                <w:i/>
                <w:iCs/>
                <w:color w:val="000000"/>
                <w:kern w:val="0"/>
                <w:sz w:val="20"/>
                <w:lang w:eastAsia="en-IN"/>
                <w14:ligatures w14:val="none"/>
              </w:rPr>
              <w:t>manea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(Hewitson,1863)</w:t>
            </w:r>
          </w:p>
        </w:tc>
        <w:tc>
          <w:tcPr>
            <w:tcW w:w="729" w:type="dxa"/>
            <w:tcBorders>
              <w:top w:val="nil"/>
              <w:left w:val="nil"/>
              <w:bottom w:val="single" w:sz="4" w:space="0" w:color="auto"/>
              <w:right w:val="single" w:sz="4" w:space="0" w:color="auto"/>
            </w:tcBorders>
            <w:shd w:val="clear" w:color="000000" w:fill="C4D79B"/>
            <w:noWrap/>
            <w:vAlign w:val="center"/>
            <w:hideMark/>
          </w:tcPr>
          <w:p w14:paraId="56F4B08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42643E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B08BD1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294B7EC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1CEAD75A"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026A63"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82</w:t>
            </w:r>
          </w:p>
        </w:tc>
        <w:tc>
          <w:tcPr>
            <w:tcW w:w="2207" w:type="dxa"/>
            <w:tcBorders>
              <w:top w:val="nil"/>
              <w:left w:val="nil"/>
              <w:bottom w:val="single" w:sz="4" w:space="0" w:color="auto"/>
              <w:right w:val="single" w:sz="4" w:space="0" w:color="auto"/>
            </w:tcBorders>
            <w:shd w:val="clear" w:color="auto" w:fill="auto"/>
            <w:noWrap/>
            <w:vAlign w:val="center"/>
            <w:hideMark/>
          </w:tcPr>
          <w:p w14:paraId="4BB849DB"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Dark Grass Blue</w:t>
            </w:r>
          </w:p>
        </w:tc>
        <w:tc>
          <w:tcPr>
            <w:tcW w:w="3094" w:type="dxa"/>
            <w:tcBorders>
              <w:top w:val="nil"/>
              <w:left w:val="nil"/>
              <w:bottom w:val="single" w:sz="4" w:space="0" w:color="auto"/>
              <w:right w:val="single" w:sz="4" w:space="0" w:color="auto"/>
            </w:tcBorders>
            <w:shd w:val="clear" w:color="auto" w:fill="auto"/>
            <w:noWrap/>
            <w:vAlign w:val="center"/>
            <w:hideMark/>
          </w:tcPr>
          <w:p w14:paraId="77F633FE"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Zizeeria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karsamdara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(Moore,1865)</w:t>
            </w:r>
          </w:p>
        </w:tc>
        <w:tc>
          <w:tcPr>
            <w:tcW w:w="729" w:type="dxa"/>
            <w:tcBorders>
              <w:top w:val="nil"/>
              <w:left w:val="nil"/>
              <w:bottom w:val="single" w:sz="4" w:space="0" w:color="auto"/>
              <w:right w:val="single" w:sz="4" w:space="0" w:color="auto"/>
            </w:tcBorders>
            <w:shd w:val="clear" w:color="000000" w:fill="C4D79B"/>
            <w:noWrap/>
            <w:vAlign w:val="center"/>
            <w:hideMark/>
          </w:tcPr>
          <w:p w14:paraId="3B35848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F29B5DD"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E32A71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0840117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09A0544C"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54585B"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83</w:t>
            </w:r>
          </w:p>
        </w:tc>
        <w:tc>
          <w:tcPr>
            <w:tcW w:w="2207" w:type="dxa"/>
            <w:tcBorders>
              <w:top w:val="nil"/>
              <w:left w:val="nil"/>
              <w:bottom w:val="single" w:sz="4" w:space="0" w:color="auto"/>
              <w:right w:val="single" w:sz="4" w:space="0" w:color="auto"/>
            </w:tcBorders>
            <w:shd w:val="clear" w:color="auto" w:fill="auto"/>
            <w:noWrap/>
            <w:vAlign w:val="center"/>
            <w:hideMark/>
          </w:tcPr>
          <w:p w14:paraId="56CE91E5"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Lesser Grass Blue</w:t>
            </w:r>
          </w:p>
        </w:tc>
        <w:tc>
          <w:tcPr>
            <w:tcW w:w="3094" w:type="dxa"/>
            <w:tcBorders>
              <w:top w:val="nil"/>
              <w:left w:val="nil"/>
              <w:bottom w:val="single" w:sz="4" w:space="0" w:color="auto"/>
              <w:right w:val="single" w:sz="4" w:space="0" w:color="auto"/>
            </w:tcBorders>
            <w:shd w:val="clear" w:color="auto" w:fill="auto"/>
            <w:noWrap/>
            <w:vAlign w:val="center"/>
            <w:hideMark/>
          </w:tcPr>
          <w:p w14:paraId="4DBFDB54"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Zizina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otis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(Fabricius,1787)</w:t>
            </w:r>
          </w:p>
        </w:tc>
        <w:tc>
          <w:tcPr>
            <w:tcW w:w="729" w:type="dxa"/>
            <w:tcBorders>
              <w:top w:val="nil"/>
              <w:left w:val="nil"/>
              <w:bottom w:val="single" w:sz="4" w:space="0" w:color="auto"/>
              <w:right w:val="single" w:sz="4" w:space="0" w:color="auto"/>
            </w:tcBorders>
            <w:shd w:val="clear" w:color="000000" w:fill="C4D79B"/>
            <w:noWrap/>
            <w:vAlign w:val="center"/>
            <w:hideMark/>
          </w:tcPr>
          <w:p w14:paraId="544DF6E3"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E05465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B687CA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3283E97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7AC0258A"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CEA7D2"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84</w:t>
            </w:r>
          </w:p>
        </w:tc>
        <w:tc>
          <w:tcPr>
            <w:tcW w:w="2207" w:type="dxa"/>
            <w:tcBorders>
              <w:top w:val="nil"/>
              <w:left w:val="nil"/>
              <w:bottom w:val="single" w:sz="4" w:space="0" w:color="auto"/>
              <w:right w:val="single" w:sz="4" w:space="0" w:color="auto"/>
            </w:tcBorders>
            <w:shd w:val="clear" w:color="auto" w:fill="auto"/>
            <w:noWrap/>
            <w:vAlign w:val="center"/>
            <w:hideMark/>
          </w:tcPr>
          <w:p w14:paraId="210916AE"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Rounded Pierrot</w:t>
            </w:r>
          </w:p>
        </w:tc>
        <w:tc>
          <w:tcPr>
            <w:tcW w:w="3094" w:type="dxa"/>
            <w:tcBorders>
              <w:top w:val="nil"/>
              <w:left w:val="nil"/>
              <w:bottom w:val="single" w:sz="4" w:space="0" w:color="auto"/>
              <w:right w:val="single" w:sz="4" w:space="0" w:color="auto"/>
            </w:tcBorders>
            <w:shd w:val="clear" w:color="auto" w:fill="auto"/>
            <w:noWrap/>
            <w:vAlign w:val="center"/>
            <w:hideMark/>
          </w:tcPr>
          <w:p w14:paraId="74B7E08F"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Tarucus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nara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(Kollar,1884)</w:t>
            </w:r>
          </w:p>
        </w:tc>
        <w:tc>
          <w:tcPr>
            <w:tcW w:w="729" w:type="dxa"/>
            <w:tcBorders>
              <w:top w:val="nil"/>
              <w:left w:val="nil"/>
              <w:bottom w:val="single" w:sz="4" w:space="0" w:color="auto"/>
              <w:right w:val="single" w:sz="4" w:space="0" w:color="auto"/>
            </w:tcBorders>
            <w:shd w:val="clear" w:color="000000" w:fill="C4D79B"/>
            <w:noWrap/>
            <w:vAlign w:val="center"/>
            <w:hideMark/>
          </w:tcPr>
          <w:p w14:paraId="4D2EB580"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3F5CA8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767DE3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46C47B6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3815175C"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6D25A1"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85</w:t>
            </w:r>
          </w:p>
        </w:tc>
        <w:tc>
          <w:tcPr>
            <w:tcW w:w="2207" w:type="dxa"/>
            <w:tcBorders>
              <w:top w:val="nil"/>
              <w:left w:val="nil"/>
              <w:bottom w:val="single" w:sz="4" w:space="0" w:color="auto"/>
              <w:right w:val="single" w:sz="4" w:space="0" w:color="auto"/>
            </w:tcBorders>
            <w:shd w:val="clear" w:color="auto" w:fill="auto"/>
            <w:noWrap/>
            <w:vAlign w:val="center"/>
            <w:hideMark/>
          </w:tcPr>
          <w:p w14:paraId="4E496D20"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Common Guava Blue</w:t>
            </w:r>
          </w:p>
        </w:tc>
        <w:tc>
          <w:tcPr>
            <w:tcW w:w="3094" w:type="dxa"/>
            <w:tcBorders>
              <w:top w:val="nil"/>
              <w:left w:val="nil"/>
              <w:bottom w:val="single" w:sz="4" w:space="0" w:color="auto"/>
              <w:right w:val="single" w:sz="4" w:space="0" w:color="auto"/>
            </w:tcBorders>
            <w:shd w:val="clear" w:color="auto" w:fill="auto"/>
            <w:noWrap/>
            <w:vAlign w:val="center"/>
            <w:hideMark/>
          </w:tcPr>
          <w:p w14:paraId="71EC4415"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Virachola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isocrates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(Fabricius,1793)</w:t>
            </w:r>
          </w:p>
        </w:tc>
        <w:tc>
          <w:tcPr>
            <w:tcW w:w="729" w:type="dxa"/>
            <w:tcBorders>
              <w:top w:val="nil"/>
              <w:left w:val="nil"/>
              <w:bottom w:val="single" w:sz="4" w:space="0" w:color="auto"/>
              <w:right w:val="single" w:sz="4" w:space="0" w:color="auto"/>
            </w:tcBorders>
            <w:shd w:val="clear" w:color="000000" w:fill="C4D79B"/>
            <w:noWrap/>
            <w:vAlign w:val="center"/>
            <w:hideMark/>
          </w:tcPr>
          <w:p w14:paraId="0FFCC335"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ED9792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80ACB0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411AB16A"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45F599AA"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2DF4D3"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86</w:t>
            </w:r>
          </w:p>
        </w:tc>
        <w:tc>
          <w:tcPr>
            <w:tcW w:w="2207" w:type="dxa"/>
            <w:tcBorders>
              <w:top w:val="nil"/>
              <w:left w:val="nil"/>
              <w:bottom w:val="single" w:sz="4" w:space="0" w:color="auto"/>
              <w:right w:val="single" w:sz="4" w:space="0" w:color="auto"/>
            </w:tcBorders>
            <w:shd w:val="clear" w:color="auto" w:fill="auto"/>
            <w:noWrap/>
            <w:vAlign w:val="center"/>
            <w:hideMark/>
          </w:tcPr>
          <w:p w14:paraId="2A15F24F"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Lime Blue</w:t>
            </w:r>
          </w:p>
        </w:tc>
        <w:tc>
          <w:tcPr>
            <w:tcW w:w="3094" w:type="dxa"/>
            <w:tcBorders>
              <w:top w:val="nil"/>
              <w:left w:val="nil"/>
              <w:bottom w:val="single" w:sz="4" w:space="0" w:color="auto"/>
              <w:right w:val="single" w:sz="4" w:space="0" w:color="auto"/>
            </w:tcBorders>
            <w:shd w:val="clear" w:color="auto" w:fill="auto"/>
            <w:noWrap/>
            <w:vAlign w:val="center"/>
            <w:hideMark/>
          </w:tcPr>
          <w:p w14:paraId="26FD8842" w14:textId="1E4E6B8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Chilades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lajus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(Stoll,</w:t>
            </w:r>
            <w:r w:rsidRPr="00FF05C5">
              <w:rPr>
                <w:rFonts w:ascii="Times New Roman" w:eastAsia="Times New Roman" w:hAnsi="Times New Roman" w:cs="Times New Roman"/>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[1780])</w:t>
            </w:r>
          </w:p>
        </w:tc>
        <w:tc>
          <w:tcPr>
            <w:tcW w:w="729" w:type="dxa"/>
            <w:tcBorders>
              <w:top w:val="nil"/>
              <w:left w:val="nil"/>
              <w:bottom w:val="single" w:sz="4" w:space="0" w:color="auto"/>
              <w:right w:val="single" w:sz="4" w:space="0" w:color="auto"/>
            </w:tcBorders>
            <w:shd w:val="clear" w:color="000000" w:fill="C4D79B"/>
            <w:noWrap/>
            <w:vAlign w:val="center"/>
            <w:hideMark/>
          </w:tcPr>
          <w:p w14:paraId="6761115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1E3D7E8"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CDE9ED1"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337FB95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279C51A"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14F9E7"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87</w:t>
            </w:r>
          </w:p>
        </w:tc>
        <w:tc>
          <w:tcPr>
            <w:tcW w:w="2207" w:type="dxa"/>
            <w:tcBorders>
              <w:top w:val="nil"/>
              <w:left w:val="nil"/>
              <w:bottom w:val="single" w:sz="4" w:space="0" w:color="auto"/>
              <w:right w:val="single" w:sz="4" w:space="0" w:color="auto"/>
            </w:tcBorders>
            <w:shd w:val="clear" w:color="auto" w:fill="auto"/>
            <w:noWrap/>
            <w:vAlign w:val="center"/>
            <w:hideMark/>
          </w:tcPr>
          <w:p w14:paraId="11C40962"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Gram Blue</w:t>
            </w:r>
          </w:p>
        </w:tc>
        <w:tc>
          <w:tcPr>
            <w:tcW w:w="3094" w:type="dxa"/>
            <w:tcBorders>
              <w:top w:val="nil"/>
              <w:left w:val="nil"/>
              <w:bottom w:val="single" w:sz="4" w:space="0" w:color="auto"/>
              <w:right w:val="single" w:sz="4" w:space="0" w:color="auto"/>
            </w:tcBorders>
            <w:shd w:val="clear" w:color="auto" w:fill="auto"/>
            <w:noWrap/>
            <w:vAlign w:val="center"/>
            <w:hideMark/>
          </w:tcPr>
          <w:p w14:paraId="28A8AED3"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Euchysops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cnejus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(Fabricius,1798)</w:t>
            </w:r>
          </w:p>
        </w:tc>
        <w:tc>
          <w:tcPr>
            <w:tcW w:w="729" w:type="dxa"/>
            <w:tcBorders>
              <w:top w:val="nil"/>
              <w:left w:val="nil"/>
              <w:bottom w:val="single" w:sz="4" w:space="0" w:color="auto"/>
              <w:right w:val="single" w:sz="4" w:space="0" w:color="auto"/>
            </w:tcBorders>
            <w:shd w:val="clear" w:color="000000" w:fill="C4D79B"/>
            <w:noWrap/>
            <w:vAlign w:val="center"/>
            <w:hideMark/>
          </w:tcPr>
          <w:p w14:paraId="6A478D4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60482B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618563E"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6EB14A3C"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276A6E78"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8B401A"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88</w:t>
            </w:r>
          </w:p>
        </w:tc>
        <w:tc>
          <w:tcPr>
            <w:tcW w:w="2207" w:type="dxa"/>
            <w:tcBorders>
              <w:top w:val="nil"/>
              <w:left w:val="nil"/>
              <w:bottom w:val="single" w:sz="4" w:space="0" w:color="auto"/>
              <w:right w:val="single" w:sz="4" w:space="0" w:color="auto"/>
            </w:tcBorders>
            <w:shd w:val="clear" w:color="auto" w:fill="auto"/>
            <w:noWrap/>
            <w:vAlign w:val="center"/>
            <w:hideMark/>
          </w:tcPr>
          <w:p w14:paraId="5D26EE20"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African Babul Blue</w:t>
            </w:r>
          </w:p>
        </w:tc>
        <w:tc>
          <w:tcPr>
            <w:tcW w:w="3094" w:type="dxa"/>
            <w:tcBorders>
              <w:top w:val="nil"/>
              <w:left w:val="nil"/>
              <w:bottom w:val="single" w:sz="4" w:space="0" w:color="auto"/>
              <w:right w:val="single" w:sz="4" w:space="0" w:color="auto"/>
            </w:tcBorders>
            <w:shd w:val="clear" w:color="auto" w:fill="auto"/>
            <w:noWrap/>
            <w:vAlign w:val="center"/>
            <w:hideMark/>
          </w:tcPr>
          <w:p w14:paraId="398A22CF"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Azanus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jesous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(Guerin-Meneville,1849)</w:t>
            </w:r>
          </w:p>
        </w:tc>
        <w:tc>
          <w:tcPr>
            <w:tcW w:w="729" w:type="dxa"/>
            <w:tcBorders>
              <w:top w:val="nil"/>
              <w:left w:val="nil"/>
              <w:bottom w:val="single" w:sz="4" w:space="0" w:color="auto"/>
              <w:right w:val="single" w:sz="4" w:space="0" w:color="auto"/>
            </w:tcBorders>
            <w:shd w:val="clear" w:color="000000" w:fill="C4D79B"/>
            <w:noWrap/>
            <w:vAlign w:val="center"/>
            <w:hideMark/>
          </w:tcPr>
          <w:p w14:paraId="0366293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1488199"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55A070CB"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07140E0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A0C08F8" w14:textId="77777777" w:rsidTr="00FF05C5">
        <w:trPr>
          <w:trHeight w:val="20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1CC238"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89</w:t>
            </w:r>
          </w:p>
        </w:tc>
        <w:tc>
          <w:tcPr>
            <w:tcW w:w="2207" w:type="dxa"/>
            <w:tcBorders>
              <w:top w:val="nil"/>
              <w:left w:val="nil"/>
              <w:bottom w:val="single" w:sz="4" w:space="0" w:color="auto"/>
              <w:right w:val="single" w:sz="4" w:space="0" w:color="auto"/>
            </w:tcBorders>
            <w:shd w:val="clear" w:color="auto" w:fill="auto"/>
            <w:noWrap/>
            <w:vAlign w:val="center"/>
            <w:hideMark/>
          </w:tcPr>
          <w:p w14:paraId="1F53A2E8"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Pea Blue</w:t>
            </w:r>
          </w:p>
        </w:tc>
        <w:tc>
          <w:tcPr>
            <w:tcW w:w="3094" w:type="dxa"/>
            <w:tcBorders>
              <w:top w:val="nil"/>
              <w:left w:val="nil"/>
              <w:bottom w:val="single" w:sz="4" w:space="0" w:color="auto"/>
              <w:right w:val="single" w:sz="4" w:space="0" w:color="auto"/>
            </w:tcBorders>
            <w:shd w:val="clear" w:color="auto" w:fill="auto"/>
            <w:noWrap/>
            <w:vAlign w:val="center"/>
            <w:hideMark/>
          </w:tcPr>
          <w:p w14:paraId="669D5979"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Lampidus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boeticus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(Linnaeus,1767)</w:t>
            </w:r>
          </w:p>
        </w:tc>
        <w:tc>
          <w:tcPr>
            <w:tcW w:w="729" w:type="dxa"/>
            <w:tcBorders>
              <w:top w:val="nil"/>
              <w:left w:val="nil"/>
              <w:bottom w:val="single" w:sz="4" w:space="0" w:color="auto"/>
              <w:right w:val="single" w:sz="4" w:space="0" w:color="auto"/>
            </w:tcBorders>
            <w:shd w:val="clear" w:color="000000" w:fill="C4D79B"/>
            <w:noWrap/>
            <w:vAlign w:val="center"/>
            <w:hideMark/>
          </w:tcPr>
          <w:p w14:paraId="3D7E63D4"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4C892EF"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0DB9A94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269FC317" w14:textId="77777777" w:rsidR="00050A78" w:rsidRPr="00050A78" w:rsidRDefault="00050A78" w:rsidP="00FF05C5">
            <w:pPr>
              <w:spacing w:after="0" w:line="276" w:lineRule="auto"/>
              <w:jc w:val="center"/>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w:t>
            </w:r>
          </w:p>
        </w:tc>
      </w:tr>
      <w:tr w:rsidR="00FF05C5" w:rsidRPr="00FF05C5" w14:paraId="594CE892"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C0F41A"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90</w:t>
            </w:r>
          </w:p>
        </w:tc>
        <w:tc>
          <w:tcPr>
            <w:tcW w:w="2207" w:type="dxa"/>
            <w:tcBorders>
              <w:top w:val="nil"/>
              <w:left w:val="nil"/>
              <w:bottom w:val="single" w:sz="4" w:space="0" w:color="auto"/>
              <w:right w:val="single" w:sz="4" w:space="0" w:color="auto"/>
            </w:tcBorders>
            <w:shd w:val="clear" w:color="auto" w:fill="auto"/>
            <w:noWrap/>
            <w:vAlign w:val="center"/>
            <w:hideMark/>
          </w:tcPr>
          <w:p w14:paraId="77615365"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Apefly</w:t>
            </w:r>
          </w:p>
        </w:tc>
        <w:tc>
          <w:tcPr>
            <w:tcW w:w="3094" w:type="dxa"/>
            <w:tcBorders>
              <w:top w:val="nil"/>
              <w:left w:val="nil"/>
              <w:bottom w:val="single" w:sz="4" w:space="0" w:color="auto"/>
              <w:right w:val="single" w:sz="4" w:space="0" w:color="auto"/>
            </w:tcBorders>
            <w:shd w:val="clear" w:color="auto" w:fill="auto"/>
            <w:noWrap/>
            <w:vAlign w:val="center"/>
            <w:hideMark/>
          </w:tcPr>
          <w:p w14:paraId="6BC9549B"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Spalgis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epeus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(Westwood, 1851)</w:t>
            </w:r>
          </w:p>
        </w:tc>
        <w:tc>
          <w:tcPr>
            <w:tcW w:w="729" w:type="dxa"/>
            <w:tcBorders>
              <w:top w:val="nil"/>
              <w:left w:val="nil"/>
              <w:bottom w:val="single" w:sz="4" w:space="0" w:color="auto"/>
              <w:right w:val="single" w:sz="4" w:space="0" w:color="auto"/>
            </w:tcBorders>
            <w:shd w:val="clear" w:color="000000" w:fill="C4D79B"/>
            <w:noWrap/>
            <w:vAlign w:val="center"/>
            <w:hideMark/>
          </w:tcPr>
          <w:p w14:paraId="25BFB585"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46A388DB"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0AC615B9"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6C3C1DB7"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r w:rsidR="00FF05C5" w:rsidRPr="00FF05C5" w14:paraId="7925C890"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8302E0"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91</w:t>
            </w:r>
          </w:p>
        </w:tc>
        <w:tc>
          <w:tcPr>
            <w:tcW w:w="2207" w:type="dxa"/>
            <w:tcBorders>
              <w:top w:val="nil"/>
              <w:left w:val="nil"/>
              <w:bottom w:val="single" w:sz="4" w:space="0" w:color="auto"/>
              <w:right w:val="single" w:sz="4" w:space="0" w:color="auto"/>
            </w:tcBorders>
            <w:shd w:val="clear" w:color="auto" w:fill="auto"/>
            <w:noWrap/>
            <w:vAlign w:val="center"/>
            <w:hideMark/>
          </w:tcPr>
          <w:p w14:paraId="1B12436A"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India sunbeam</w:t>
            </w:r>
          </w:p>
        </w:tc>
        <w:tc>
          <w:tcPr>
            <w:tcW w:w="3094" w:type="dxa"/>
            <w:tcBorders>
              <w:top w:val="nil"/>
              <w:left w:val="nil"/>
              <w:bottom w:val="single" w:sz="4" w:space="0" w:color="auto"/>
              <w:right w:val="single" w:sz="4" w:space="0" w:color="auto"/>
            </w:tcBorders>
            <w:shd w:val="clear" w:color="auto" w:fill="auto"/>
            <w:noWrap/>
            <w:vAlign w:val="center"/>
            <w:hideMark/>
          </w:tcPr>
          <w:p w14:paraId="26B0ECB0" w14:textId="16A6F695"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Curetis </w:t>
            </w:r>
            <w:proofErr w:type="spellStart"/>
            <w:r w:rsidRPr="00050A78">
              <w:rPr>
                <w:rFonts w:ascii="Times New Roman" w:eastAsia="Times New Roman" w:hAnsi="Times New Roman" w:cs="Times New Roman"/>
                <w:i/>
                <w:iCs/>
                <w:color w:val="000000"/>
                <w:kern w:val="0"/>
                <w:sz w:val="20"/>
                <w:lang w:eastAsia="en-IN"/>
                <w14:ligatures w14:val="none"/>
              </w:rPr>
              <w:t>thetis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(Drury,</w:t>
            </w:r>
            <w:r w:rsidRPr="00FF05C5">
              <w:rPr>
                <w:rFonts w:ascii="Times New Roman" w:eastAsia="Times New Roman" w:hAnsi="Times New Roman" w:cs="Times New Roman"/>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[1773])</w:t>
            </w:r>
          </w:p>
        </w:tc>
        <w:tc>
          <w:tcPr>
            <w:tcW w:w="729" w:type="dxa"/>
            <w:tcBorders>
              <w:top w:val="nil"/>
              <w:left w:val="nil"/>
              <w:bottom w:val="single" w:sz="4" w:space="0" w:color="auto"/>
              <w:right w:val="single" w:sz="4" w:space="0" w:color="auto"/>
            </w:tcBorders>
            <w:shd w:val="clear" w:color="000000" w:fill="C4D79B"/>
            <w:noWrap/>
            <w:vAlign w:val="center"/>
            <w:hideMark/>
          </w:tcPr>
          <w:p w14:paraId="6C74D1BC"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89F032B"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7497BC9"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091EAED5"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r w:rsidR="00FF05C5" w:rsidRPr="00FF05C5" w14:paraId="6A37B39E"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8C3C71"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92</w:t>
            </w:r>
          </w:p>
        </w:tc>
        <w:tc>
          <w:tcPr>
            <w:tcW w:w="2207" w:type="dxa"/>
            <w:tcBorders>
              <w:top w:val="nil"/>
              <w:left w:val="nil"/>
              <w:bottom w:val="single" w:sz="4" w:space="0" w:color="auto"/>
              <w:right w:val="single" w:sz="4" w:space="0" w:color="auto"/>
            </w:tcBorders>
            <w:shd w:val="clear" w:color="auto" w:fill="auto"/>
            <w:noWrap/>
            <w:vAlign w:val="center"/>
            <w:hideMark/>
          </w:tcPr>
          <w:p w14:paraId="53F785E7"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Saronis Sunbeam</w:t>
            </w:r>
          </w:p>
        </w:tc>
        <w:tc>
          <w:tcPr>
            <w:tcW w:w="3094" w:type="dxa"/>
            <w:tcBorders>
              <w:top w:val="nil"/>
              <w:left w:val="nil"/>
              <w:bottom w:val="single" w:sz="4" w:space="0" w:color="auto"/>
              <w:right w:val="single" w:sz="4" w:space="0" w:color="auto"/>
            </w:tcBorders>
            <w:shd w:val="clear" w:color="auto" w:fill="auto"/>
            <w:noWrap/>
            <w:vAlign w:val="center"/>
            <w:hideMark/>
          </w:tcPr>
          <w:p w14:paraId="59D8DA5D"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Curetis </w:t>
            </w:r>
            <w:proofErr w:type="spellStart"/>
            <w:r w:rsidRPr="00050A78">
              <w:rPr>
                <w:rFonts w:ascii="Times New Roman" w:eastAsia="Times New Roman" w:hAnsi="Times New Roman" w:cs="Times New Roman"/>
                <w:i/>
                <w:iCs/>
                <w:color w:val="000000"/>
                <w:kern w:val="0"/>
                <w:sz w:val="20"/>
                <w:lang w:eastAsia="en-IN"/>
                <w14:ligatures w14:val="none"/>
              </w:rPr>
              <w:t>saronis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Moore,1877</w:t>
            </w:r>
          </w:p>
        </w:tc>
        <w:tc>
          <w:tcPr>
            <w:tcW w:w="729" w:type="dxa"/>
            <w:tcBorders>
              <w:top w:val="nil"/>
              <w:left w:val="nil"/>
              <w:bottom w:val="single" w:sz="4" w:space="0" w:color="auto"/>
              <w:right w:val="single" w:sz="4" w:space="0" w:color="auto"/>
            </w:tcBorders>
            <w:shd w:val="clear" w:color="000000" w:fill="C4D79B"/>
            <w:noWrap/>
            <w:vAlign w:val="center"/>
            <w:hideMark/>
          </w:tcPr>
          <w:p w14:paraId="6F3E0DC1"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AA29B80"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0B34570B"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71FBF6CB"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r w:rsidR="00FF05C5" w:rsidRPr="00FF05C5" w14:paraId="68DA22FD"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F2A78F"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93</w:t>
            </w:r>
          </w:p>
        </w:tc>
        <w:tc>
          <w:tcPr>
            <w:tcW w:w="2207" w:type="dxa"/>
            <w:tcBorders>
              <w:top w:val="nil"/>
              <w:left w:val="nil"/>
              <w:bottom w:val="single" w:sz="4" w:space="0" w:color="auto"/>
              <w:right w:val="single" w:sz="4" w:space="0" w:color="auto"/>
            </w:tcBorders>
            <w:shd w:val="clear" w:color="auto" w:fill="auto"/>
            <w:noWrap/>
            <w:vAlign w:val="center"/>
            <w:hideMark/>
          </w:tcPr>
          <w:p w14:paraId="7913201E"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Spotted Pierrot</w:t>
            </w:r>
          </w:p>
        </w:tc>
        <w:tc>
          <w:tcPr>
            <w:tcW w:w="3094" w:type="dxa"/>
            <w:tcBorders>
              <w:top w:val="nil"/>
              <w:left w:val="nil"/>
              <w:bottom w:val="single" w:sz="4" w:space="0" w:color="auto"/>
              <w:right w:val="single" w:sz="4" w:space="0" w:color="auto"/>
            </w:tcBorders>
            <w:shd w:val="clear" w:color="auto" w:fill="auto"/>
            <w:noWrap/>
            <w:vAlign w:val="center"/>
            <w:hideMark/>
          </w:tcPr>
          <w:p w14:paraId="6DC412CF" w14:textId="77777777" w:rsidR="00050A78" w:rsidRPr="00050A78" w:rsidRDefault="00050A78" w:rsidP="00FF05C5">
            <w:pPr>
              <w:spacing w:after="0" w:line="276" w:lineRule="auto"/>
              <w:rPr>
                <w:rFonts w:ascii="Times New Roman" w:eastAsia="Times New Roman" w:hAnsi="Times New Roman" w:cs="Times New Roman"/>
                <w:i/>
                <w:iCs/>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Taucus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callinara</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Butler,1886</w:t>
            </w:r>
          </w:p>
        </w:tc>
        <w:tc>
          <w:tcPr>
            <w:tcW w:w="729" w:type="dxa"/>
            <w:tcBorders>
              <w:top w:val="nil"/>
              <w:left w:val="nil"/>
              <w:bottom w:val="single" w:sz="4" w:space="0" w:color="auto"/>
              <w:right w:val="single" w:sz="4" w:space="0" w:color="auto"/>
            </w:tcBorders>
            <w:shd w:val="clear" w:color="000000" w:fill="C4D79B"/>
            <w:noWrap/>
            <w:vAlign w:val="center"/>
            <w:hideMark/>
          </w:tcPr>
          <w:p w14:paraId="16128F68"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114342A"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F220F9D"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38BDEA81"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r w:rsidR="00FF05C5" w:rsidRPr="00FF05C5" w14:paraId="488700B3"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7D32BB"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94</w:t>
            </w:r>
          </w:p>
        </w:tc>
        <w:tc>
          <w:tcPr>
            <w:tcW w:w="2207" w:type="dxa"/>
            <w:tcBorders>
              <w:top w:val="nil"/>
              <w:left w:val="nil"/>
              <w:bottom w:val="single" w:sz="4" w:space="0" w:color="auto"/>
              <w:right w:val="single" w:sz="4" w:space="0" w:color="auto"/>
            </w:tcBorders>
            <w:shd w:val="clear" w:color="auto" w:fill="auto"/>
            <w:noWrap/>
            <w:vAlign w:val="center"/>
            <w:hideMark/>
          </w:tcPr>
          <w:p w14:paraId="450FFC36"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Margined Hedge Blue</w:t>
            </w:r>
          </w:p>
        </w:tc>
        <w:tc>
          <w:tcPr>
            <w:tcW w:w="3094" w:type="dxa"/>
            <w:tcBorders>
              <w:top w:val="nil"/>
              <w:left w:val="nil"/>
              <w:bottom w:val="single" w:sz="4" w:space="0" w:color="auto"/>
              <w:right w:val="single" w:sz="4" w:space="0" w:color="auto"/>
            </w:tcBorders>
            <w:shd w:val="clear" w:color="auto" w:fill="auto"/>
            <w:noWrap/>
            <w:vAlign w:val="center"/>
            <w:hideMark/>
          </w:tcPr>
          <w:p w14:paraId="114B7A03"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Celatoxia</w:t>
            </w:r>
            <w:proofErr w:type="spellEnd"/>
            <w:r w:rsidRPr="00050A78">
              <w:rPr>
                <w:rFonts w:ascii="Times New Roman" w:eastAsia="Times New Roman" w:hAnsi="Times New Roman" w:cs="Times New Roman"/>
                <w:i/>
                <w:iCs/>
                <w:color w:val="000000"/>
                <w:kern w:val="0"/>
                <w:sz w:val="20"/>
                <w:lang w:eastAsia="en-IN"/>
                <w14:ligatures w14:val="none"/>
              </w:rPr>
              <w:t xml:space="preserve"> marginata </w:t>
            </w:r>
            <w:r w:rsidRPr="00050A78">
              <w:rPr>
                <w:rFonts w:ascii="Times New Roman" w:eastAsia="Times New Roman" w:hAnsi="Times New Roman" w:cs="Times New Roman"/>
                <w:color w:val="000000"/>
                <w:kern w:val="0"/>
                <w:sz w:val="20"/>
                <w:lang w:eastAsia="en-IN"/>
                <w14:ligatures w14:val="none"/>
              </w:rPr>
              <w:t>(de Niceville, [1884])</w:t>
            </w:r>
          </w:p>
        </w:tc>
        <w:tc>
          <w:tcPr>
            <w:tcW w:w="729" w:type="dxa"/>
            <w:tcBorders>
              <w:top w:val="nil"/>
              <w:left w:val="nil"/>
              <w:bottom w:val="single" w:sz="4" w:space="0" w:color="auto"/>
              <w:right w:val="single" w:sz="4" w:space="0" w:color="auto"/>
            </w:tcBorders>
            <w:shd w:val="clear" w:color="000000" w:fill="C4D79B"/>
            <w:noWrap/>
            <w:vAlign w:val="center"/>
            <w:hideMark/>
          </w:tcPr>
          <w:p w14:paraId="17948921"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85D67C4"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7262AD8E"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4EA91B3E"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r w:rsidR="00FF05C5" w:rsidRPr="00FF05C5" w14:paraId="09807C7C"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32B16F"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95</w:t>
            </w:r>
          </w:p>
        </w:tc>
        <w:tc>
          <w:tcPr>
            <w:tcW w:w="2207" w:type="dxa"/>
            <w:tcBorders>
              <w:top w:val="nil"/>
              <w:left w:val="nil"/>
              <w:bottom w:val="single" w:sz="4" w:space="0" w:color="auto"/>
              <w:right w:val="single" w:sz="4" w:space="0" w:color="auto"/>
            </w:tcBorders>
            <w:shd w:val="clear" w:color="auto" w:fill="auto"/>
            <w:noWrap/>
            <w:vAlign w:val="center"/>
            <w:hideMark/>
          </w:tcPr>
          <w:p w14:paraId="79CDEA6E"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Zebra Blue</w:t>
            </w:r>
          </w:p>
        </w:tc>
        <w:tc>
          <w:tcPr>
            <w:tcW w:w="3094" w:type="dxa"/>
            <w:tcBorders>
              <w:top w:val="nil"/>
              <w:left w:val="nil"/>
              <w:bottom w:val="single" w:sz="4" w:space="0" w:color="auto"/>
              <w:right w:val="single" w:sz="4" w:space="0" w:color="auto"/>
            </w:tcBorders>
            <w:shd w:val="clear" w:color="auto" w:fill="auto"/>
            <w:noWrap/>
            <w:vAlign w:val="center"/>
            <w:hideMark/>
          </w:tcPr>
          <w:p w14:paraId="6BA76895"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Leptosia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plinius</w:t>
            </w:r>
            <w:proofErr w:type="spellEnd"/>
            <w:r w:rsidRPr="00050A78">
              <w:rPr>
                <w:rFonts w:ascii="Times New Roman" w:eastAsia="Times New Roman" w:hAnsi="Times New Roman" w:cs="Times New Roman"/>
                <w:color w:val="000000"/>
                <w:kern w:val="0"/>
                <w:sz w:val="20"/>
                <w:lang w:eastAsia="en-IN"/>
                <w14:ligatures w14:val="none"/>
              </w:rPr>
              <w:t xml:space="preserve"> (Fabricius,1793)</w:t>
            </w:r>
          </w:p>
        </w:tc>
        <w:tc>
          <w:tcPr>
            <w:tcW w:w="729" w:type="dxa"/>
            <w:tcBorders>
              <w:top w:val="nil"/>
              <w:left w:val="nil"/>
              <w:bottom w:val="single" w:sz="4" w:space="0" w:color="auto"/>
              <w:right w:val="single" w:sz="4" w:space="0" w:color="auto"/>
            </w:tcBorders>
            <w:shd w:val="clear" w:color="000000" w:fill="C4D79B"/>
            <w:noWrap/>
            <w:vAlign w:val="center"/>
            <w:hideMark/>
          </w:tcPr>
          <w:p w14:paraId="10640841"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89D5D48"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781091C8" w14:textId="5D69A868" w:rsidR="00050A78" w:rsidRPr="00050A78" w:rsidRDefault="00F63350" w:rsidP="00FF05C5">
            <w:pPr>
              <w:spacing w:after="0" w:line="276" w:lineRule="auto"/>
              <w:jc w:val="center"/>
              <w:rPr>
                <w:rFonts w:ascii="Calibri" w:eastAsia="Times New Roman" w:hAnsi="Calibri" w:cs="Calibri"/>
                <w:color w:val="000000"/>
                <w:kern w:val="0"/>
                <w:sz w:val="20"/>
                <w:lang w:eastAsia="en-IN"/>
                <w14:ligatures w14:val="none"/>
              </w:rPr>
            </w:pPr>
            <w:r>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2EB5A4D0"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r w:rsidR="00FF05C5" w:rsidRPr="00FF05C5" w14:paraId="085856FB"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344803"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96</w:t>
            </w:r>
          </w:p>
        </w:tc>
        <w:tc>
          <w:tcPr>
            <w:tcW w:w="2207" w:type="dxa"/>
            <w:tcBorders>
              <w:top w:val="nil"/>
              <w:left w:val="nil"/>
              <w:bottom w:val="single" w:sz="4" w:space="0" w:color="auto"/>
              <w:right w:val="single" w:sz="4" w:space="0" w:color="auto"/>
            </w:tcBorders>
            <w:shd w:val="clear" w:color="auto" w:fill="auto"/>
            <w:noWrap/>
            <w:vAlign w:val="center"/>
            <w:hideMark/>
          </w:tcPr>
          <w:p w14:paraId="6DBB5FF2"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Lankan Oak Blue</w:t>
            </w:r>
          </w:p>
        </w:tc>
        <w:tc>
          <w:tcPr>
            <w:tcW w:w="3094" w:type="dxa"/>
            <w:tcBorders>
              <w:top w:val="nil"/>
              <w:left w:val="nil"/>
              <w:bottom w:val="single" w:sz="4" w:space="0" w:color="auto"/>
              <w:right w:val="single" w:sz="4" w:space="0" w:color="auto"/>
            </w:tcBorders>
            <w:shd w:val="clear" w:color="auto" w:fill="auto"/>
            <w:noWrap/>
            <w:vAlign w:val="center"/>
            <w:hideMark/>
          </w:tcPr>
          <w:p w14:paraId="485CC458"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Arhopala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amantes</w:t>
            </w:r>
            <w:proofErr w:type="spellEnd"/>
            <w:r w:rsidRPr="00050A78">
              <w:rPr>
                <w:rFonts w:ascii="Times New Roman" w:eastAsia="Times New Roman" w:hAnsi="Times New Roman" w:cs="Times New Roman"/>
                <w:color w:val="000000"/>
                <w:kern w:val="0"/>
                <w:sz w:val="20"/>
                <w:lang w:eastAsia="en-IN"/>
                <w14:ligatures w14:val="none"/>
              </w:rPr>
              <w:t xml:space="preserve"> (Hewitson, 1862)</w:t>
            </w:r>
          </w:p>
        </w:tc>
        <w:tc>
          <w:tcPr>
            <w:tcW w:w="729" w:type="dxa"/>
            <w:tcBorders>
              <w:top w:val="nil"/>
              <w:left w:val="nil"/>
              <w:bottom w:val="single" w:sz="4" w:space="0" w:color="auto"/>
              <w:right w:val="single" w:sz="4" w:space="0" w:color="auto"/>
            </w:tcBorders>
            <w:shd w:val="clear" w:color="000000" w:fill="C4D79B"/>
            <w:noWrap/>
            <w:vAlign w:val="center"/>
            <w:hideMark/>
          </w:tcPr>
          <w:p w14:paraId="29E54082"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AE87B37"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23CBCB78"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5C496FF1"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r w:rsidR="00FF05C5" w:rsidRPr="00FF05C5" w14:paraId="2210BB5A"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0D9A46"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97</w:t>
            </w:r>
          </w:p>
        </w:tc>
        <w:tc>
          <w:tcPr>
            <w:tcW w:w="2207" w:type="dxa"/>
            <w:tcBorders>
              <w:top w:val="nil"/>
              <w:left w:val="nil"/>
              <w:bottom w:val="single" w:sz="4" w:space="0" w:color="auto"/>
              <w:right w:val="single" w:sz="4" w:space="0" w:color="auto"/>
            </w:tcBorders>
            <w:shd w:val="clear" w:color="auto" w:fill="auto"/>
            <w:noWrap/>
            <w:vAlign w:val="center"/>
            <w:hideMark/>
          </w:tcPr>
          <w:p w14:paraId="64E44705"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Forget Me Not</w:t>
            </w:r>
          </w:p>
        </w:tc>
        <w:tc>
          <w:tcPr>
            <w:tcW w:w="3094" w:type="dxa"/>
            <w:tcBorders>
              <w:top w:val="nil"/>
              <w:left w:val="nil"/>
              <w:bottom w:val="single" w:sz="4" w:space="0" w:color="auto"/>
              <w:right w:val="single" w:sz="4" w:space="0" w:color="auto"/>
            </w:tcBorders>
            <w:shd w:val="clear" w:color="auto" w:fill="auto"/>
            <w:noWrap/>
            <w:vAlign w:val="center"/>
            <w:hideMark/>
          </w:tcPr>
          <w:p w14:paraId="2485719F"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Ctochrysops</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strabo</w:t>
            </w:r>
            <w:proofErr w:type="spellEnd"/>
            <w:r w:rsidRPr="00050A78">
              <w:rPr>
                <w:rFonts w:ascii="Times New Roman" w:eastAsia="Times New Roman" w:hAnsi="Times New Roman" w:cs="Times New Roman"/>
                <w:color w:val="000000"/>
                <w:kern w:val="0"/>
                <w:sz w:val="20"/>
                <w:lang w:eastAsia="en-IN"/>
                <w14:ligatures w14:val="none"/>
              </w:rPr>
              <w:t xml:space="preserve"> </w:t>
            </w:r>
            <w:proofErr w:type="spellStart"/>
            <w:r w:rsidRPr="00050A78">
              <w:rPr>
                <w:rFonts w:ascii="Times New Roman" w:eastAsia="Times New Roman" w:hAnsi="Times New Roman" w:cs="Times New Roman"/>
                <w:color w:val="000000"/>
                <w:kern w:val="0"/>
                <w:sz w:val="20"/>
                <w:lang w:eastAsia="en-IN"/>
                <w14:ligatures w14:val="none"/>
              </w:rPr>
              <w:t>Fbricius</w:t>
            </w:r>
            <w:proofErr w:type="spellEnd"/>
            <w:r w:rsidRPr="00050A78">
              <w:rPr>
                <w:rFonts w:ascii="Times New Roman" w:eastAsia="Times New Roman" w:hAnsi="Times New Roman" w:cs="Times New Roman"/>
                <w:color w:val="000000"/>
                <w:kern w:val="0"/>
                <w:sz w:val="20"/>
                <w:lang w:eastAsia="en-IN"/>
                <w14:ligatures w14:val="none"/>
              </w:rPr>
              <w:t>, 1793</w:t>
            </w:r>
          </w:p>
        </w:tc>
        <w:tc>
          <w:tcPr>
            <w:tcW w:w="729" w:type="dxa"/>
            <w:tcBorders>
              <w:top w:val="nil"/>
              <w:left w:val="nil"/>
              <w:bottom w:val="single" w:sz="4" w:space="0" w:color="auto"/>
              <w:right w:val="single" w:sz="4" w:space="0" w:color="auto"/>
            </w:tcBorders>
            <w:shd w:val="clear" w:color="000000" w:fill="C4D79B"/>
            <w:noWrap/>
            <w:vAlign w:val="center"/>
            <w:hideMark/>
          </w:tcPr>
          <w:p w14:paraId="2E649C55"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4CE2BDD"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475A5F6"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406C9EB1"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r w:rsidR="00FF05C5" w:rsidRPr="00FF05C5" w14:paraId="5B0F989A"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F0375F"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98</w:t>
            </w:r>
          </w:p>
        </w:tc>
        <w:tc>
          <w:tcPr>
            <w:tcW w:w="2207" w:type="dxa"/>
            <w:tcBorders>
              <w:top w:val="nil"/>
              <w:left w:val="nil"/>
              <w:bottom w:val="single" w:sz="4" w:space="0" w:color="auto"/>
              <w:right w:val="single" w:sz="4" w:space="0" w:color="auto"/>
            </w:tcBorders>
            <w:shd w:val="clear" w:color="auto" w:fill="auto"/>
            <w:noWrap/>
            <w:vAlign w:val="center"/>
            <w:hideMark/>
          </w:tcPr>
          <w:p w14:paraId="788922E1"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Pale Grass Blue</w:t>
            </w:r>
          </w:p>
        </w:tc>
        <w:tc>
          <w:tcPr>
            <w:tcW w:w="3094" w:type="dxa"/>
            <w:tcBorders>
              <w:top w:val="nil"/>
              <w:left w:val="nil"/>
              <w:bottom w:val="single" w:sz="4" w:space="0" w:color="auto"/>
              <w:right w:val="single" w:sz="4" w:space="0" w:color="auto"/>
            </w:tcBorders>
            <w:shd w:val="clear" w:color="auto" w:fill="auto"/>
            <w:noWrap/>
            <w:vAlign w:val="center"/>
            <w:hideMark/>
          </w:tcPr>
          <w:p w14:paraId="400C1D2E"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Pseudozizeeria</w:t>
            </w:r>
            <w:proofErr w:type="spellEnd"/>
            <w:r w:rsidRPr="00050A78">
              <w:rPr>
                <w:rFonts w:ascii="Times New Roman" w:eastAsia="Times New Roman" w:hAnsi="Times New Roman" w:cs="Times New Roman"/>
                <w:i/>
                <w:iCs/>
                <w:color w:val="000000"/>
                <w:kern w:val="0"/>
                <w:sz w:val="20"/>
                <w:lang w:eastAsia="en-IN"/>
                <w14:ligatures w14:val="none"/>
              </w:rPr>
              <w:t xml:space="preserve"> maha</w:t>
            </w:r>
            <w:r w:rsidRPr="00050A78">
              <w:rPr>
                <w:rFonts w:ascii="Times New Roman" w:eastAsia="Times New Roman" w:hAnsi="Times New Roman" w:cs="Times New Roman"/>
                <w:color w:val="000000"/>
                <w:kern w:val="0"/>
                <w:sz w:val="20"/>
                <w:lang w:eastAsia="en-IN"/>
                <w14:ligatures w14:val="none"/>
              </w:rPr>
              <w:t xml:space="preserve"> (Kollar, [1844])</w:t>
            </w:r>
          </w:p>
        </w:tc>
        <w:tc>
          <w:tcPr>
            <w:tcW w:w="729" w:type="dxa"/>
            <w:tcBorders>
              <w:top w:val="nil"/>
              <w:left w:val="nil"/>
              <w:bottom w:val="single" w:sz="4" w:space="0" w:color="auto"/>
              <w:right w:val="single" w:sz="4" w:space="0" w:color="auto"/>
            </w:tcBorders>
            <w:shd w:val="clear" w:color="000000" w:fill="C4D79B"/>
            <w:noWrap/>
            <w:vAlign w:val="center"/>
            <w:hideMark/>
          </w:tcPr>
          <w:p w14:paraId="2BC848E6"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DA17B91"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770E459C"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79916D00"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r w:rsidR="00FF05C5" w:rsidRPr="00FF05C5" w14:paraId="6BFC0383"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5E32AD"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99</w:t>
            </w:r>
          </w:p>
        </w:tc>
        <w:tc>
          <w:tcPr>
            <w:tcW w:w="2207" w:type="dxa"/>
            <w:tcBorders>
              <w:top w:val="nil"/>
              <w:left w:val="nil"/>
              <w:bottom w:val="single" w:sz="4" w:space="0" w:color="auto"/>
              <w:right w:val="single" w:sz="4" w:space="0" w:color="auto"/>
            </w:tcBorders>
            <w:shd w:val="clear" w:color="auto" w:fill="auto"/>
            <w:noWrap/>
            <w:vAlign w:val="center"/>
            <w:hideMark/>
          </w:tcPr>
          <w:p w14:paraId="38CACB73"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xml:space="preserve">Common Red Flash </w:t>
            </w:r>
          </w:p>
        </w:tc>
        <w:tc>
          <w:tcPr>
            <w:tcW w:w="3094" w:type="dxa"/>
            <w:tcBorders>
              <w:top w:val="nil"/>
              <w:left w:val="nil"/>
              <w:bottom w:val="single" w:sz="4" w:space="0" w:color="auto"/>
              <w:right w:val="single" w:sz="4" w:space="0" w:color="auto"/>
            </w:tcBorders>
            <w:shd w:val="clear" w:color="auto" w:fill="auto"/>
            <w:noWrap/>
            <w:vAlign w:val="center"/>
            <w:hideMark/>
          </w:tcPr>
          <w:p w14:paraId="56EBC1E2"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 xml:space="preserve">Rapala </w:t>
            </w:r>
            <w:proofErr w:type="spellStart"/>
            <w:r w:rsidRPr="00050A78">
              <w:rPr>
                <w:rFonts w:ascii="Times New Roman" w:eastAsia="Times New Roman" w:hAnsi="Times New Roman" w:cs="Times New Roman"/>
                <w:i/>
                <w:iCs/>
                <w:color w:val="000000"/>
                <w:kern w:val="0"/>
                <w:sz w:val="20"/>
                <w:lang w:eastAsia="en-IN"/>
                <w14:ligatures w14:val="none"/>
              </w:rPr>
              <w:t>iarbus</w:t>
            </w:r>
            <w:proofErr w:type="spellEnd"/>
            <w:r w:rsidRPr="00050A78">
              <w:rPr>
                <w:rFonts w:ascii="Times New Roman" w:eastAsia="Times New Roman" w:hAnsi="Times New Roman" w:cs="Times New Roman"/>
                <w:i/>
                <w:iCs/>
                <w:color w:val="000000"/>
                <w:kern w:val="0"/>
                <w:sz w:val="20"/>
                <w:lang w:eastAsia="en-IN"/>
                <w14:ligatures w14:val="none"/>
              </w:rPr>
              <w:t xml:space="preserve"> </w:t>
            </w:r>
            <w:r w:rsidRPr="00050A78">
              <w:rPr>
                <w:rFonts w:ascii="Times New Roman" w:eastAsia="Times New Roman" w:hAnsi="Times New Roman" w:cs="Times New Roman"/>
                <w:color w:val="000000"/>
                <w:kern w:val="0"/>
                <w:sz w:val="20"/>
                <w:lang w:eastAsia="en-IN"/>
                <w14:ligatures w14:val="none"/>
              </w:rPr>
              <w:t>(Fabricius, 1787)</w:t>
            </w:r>
          </w:p>
        </w:tc>
        <w:tc>
          <w:tcPr>
            <w:tcW w:w="729" w:type="dxa"/>
            <w:tcBorders>
              <w:top w:val="nil"/>
              <w:left w:val="nil"/>
              <w:bottom w:val="single" w:sz="4" w:space="0" w:color="auto"/>
              <w:right w:val="single" w:sz="4" w:space="0" w:color="auto"/>
            </w:tcBorders>
            <w:shd w:val="clear" w:color="000000" w:fill="C4D79B"/>
            <w:noWrap/>
            <w:vAlign w:val="center"/>
            <w:hideMark/>
          </w:tcPr>
          <w:p w14:paraId="2D79F1CA"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3A3DA16F"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6966EB00"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2C524A60"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r w:rsidR="00FF05C5" w:rsidRPr="00FF05C5" w14:paraId="577E650E"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1FB319"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100</w:t>
            </w:r>
          </w:p>
        </w:tc>
        <w:tc>
          <w:tcPr>
            <w:tcW w:w="2207" w:type="dxa"/>
            <w:tcBorders>
              <w:top w:val="nil"/>
              <w:left w:val="nil"/>
              <w:bottom w:val="single" w:sz="4" w:space="0" w:color="auto"/>
              <w:right w:val="single" w:sz="4" w:space="0" w:color="auto"/>
            </w:tcBorders>
            <w:shd w:val="clear" w:color="auto" w:fill="auto"/>
            <w:noWrap/>
            <w:vAlign w:val="center"/>
            <w:hideMark/>
          </w:tcPr>
          <w:p w14:paraId="61269F52"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xml:space="preserve">Peacock Royal </w:t>
            </w:r>
          </w:p>
        </w:tc>
        <w:tc>
          <w:tcPr>
            <w:tcW w:w="3094" w:type="dxa"/>
            <w:tcBorders>
              <w:top w:val="nil"/>
              <w:left w:val="nil"/>
              <w:bottom w:val="single" w:sz="4" w:space="0" w:color="auto"/>
              <w:right w:val="single" w:sz="4" w:space="0" w:color="auto"/>
            </w:tcBorders>
            <w:shd w:val="clear" w:color="auto" w:fill="auto"/>
            <w:noWrap/>
            <w:vAlign w:val="center"/>
            <w:hideMark/>
          </w:tcPr>
          <w:p w14:paraId="21BAF371"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proofErr w:type="spellStart"/>
            <w:r w:rsidRPr="00050A78">
              <w:rPr>
                <w:rFonts w:ascii="Times New Roman" w:eastAsia="Times New Roman" w:hAnsi="Times New Roman" w:cs="Times New Roman"/>
                <w:i/>
                <w:iCs/>
                <w:color w:val="000000"/>
                <w:kern w:val="0"/>
                <w:sz w:val="20"/>
                <w:lang w:eastAsia="en-IN"/>
                <w14:ligatures w14:val="none"/>
              </w:rPr>
              <w:t>Tjuria</w:t>
            </w:r>
            <w:proofErr w:type="spellEnd"/>
            <w:r w:rsidRPr="00050A78">
              <w:rPr>
                <w:rFonts w:ascii="Times New Roman" w:eastAsia="Times New Roman" w:hAnsi="Times New Roman" w:cs="Times New Roman"/>
                <w:i/>
                <w:iCs/>
                <w:color w:val="000000"/>
                <w:kern w:val="0"/>
                <w:sz w:val="20"/>
                <w:lang w:eastAsia="en-IN"/>
                <w14:ligatures w14:val="none"/>
              </w:rPr>
              <w:t xml:space="preserve"> </w:t>
            </w:r>
            <w:proofErr w:type="spellStart"/>
            <w:r w:rsidRPr="00050A78">
              <w:rPr>
                <w:rFonts w:ascii="Times New Roman" w:eastAsia="Times New Roman" w:hAnsi="Times New Roman" w:cs="Times New Roman"/>
                <w:i/>
                <w:iCs/>
                <w:color w:val="000000"/>
                <w:kern w:val="0"/>
                <w:sz w:val="20"/>
                <w:lang w:eastAsia="en-IN"/>
                <w14:ligatures w14:val="none"/>
              </w:rPr>
              <w:t>jehana</w:t>
            </w:r>
            <w:proofErr w:type="spellEnd"/>
            <w:r w:rsidRPr="00050A78">
              <w:rPr>
                <w:rFonts w:ascii="Times New Roman" w:eastAsia="Times New Roman" w:hAnsi="Times New Roman" w:cs="Times New Roman"/>
                <w:color w:val="000000"/>
                <w:kern w:val="0"/>
                <w:sz w:val="20"/>
                <w:lang w:eastAsia="en-IN"/>
                <w14:ligatures w14:val="none"/>
              </w:rPr>
              <w:t xml:space="preserve"> Moore, [1884]</w:t>
            </w:r>
          </w:p>
        </w:tc>
        <w:tc>
          <w:tcPr>
            <w:tcW w:w="729" w:type="dxa"/>
            <w:tcBorders>
              <w:top w:val="nil"/>
              <w:left w:val="nil"/>
              <w:bottom w:val="single" w:sz="4" w:space="0" w:color="auto"/>
              <w:right w:val="single" w:sz="4" w:space="0" w:color="auto"/>
            </w:tcBorders>
            <w:shd w:val="clear" w:color="000000" w:fill="C4D79B"/>
            <w:noWrap/>
            <w:vAlign w:val="center"/>
            <w:hideMark/>
          </w:tcPr>
          <w:p w14:paraId="1C1A0A0C"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E003997"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59AE176B"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000000" w:fill="C4D79B"/>
            <w:noWrap/>
            <w:vAlign w:val="center"/>
            <w:hideMark/>
          </w:tcPr>
          <w:p w14:paraId="06C53B3E"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r>
      <w:tr w:rsidR="00FF05C5" w:rsidRPr="00FF05C5" w14:paraId="6F0E2ADA"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F7B862"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101</w:t>
            </w:r>
          </w:p>
        </w:tc>
        <w:tc>
          <w:tcPr>
            <w:tcW w:w="2207" w:type="dxa"/>
            <w:tcBorders>
              <w:top w:val="nil"/>
              <w:left w:val="nil"/>
              <w:bottom w:val="single" w:sz="4" w:space="0" w:color="auto"/>
              <w:right w:val="single" w:sz="4" w:space="0" w:color="auto"/>
            </w:tcBorders>
            <w:shd w:val="clear" w:color="auto" w:fill="auto"/>
            <w:noWrap/>
            <w:vAlign w:val="center"/>
            <w:hideMark/>
          </w:tcPr>
          <w:p w14:paraId="08694978"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xml:space="preserve">Silverstreak Blue </w:t>
            </w:r>
          </w:p>
        </w:tc>
        <w:tc>
          <w:tcPr>
            <w:tcW w:w="3094" w:type="dxa"/>
            <w:tcBorders>
              <w:top w:val="nil"/>
              <w:left w:val="nil"/>
              <w:bottom w:val="single" w:sz="4" w:space="0" w:color="auto"/>
              <w:right w:val="single" w:sz="4" w:space="0" w:color="auto"/>
            </w:tcBorders>
            <w:shd w:val="clear" w:color="auto" w:fill="auto"/>
            <w:noWrap/>
            <w:vAlign w:val="center"/>
            <w:hideMark/>
          </w:tcPr>
          <w:p w14:paraId="4A34271B"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Iraota timoleon</w:t>
            </w:r>
            <w:r w:rsidRPr="00050A78">
              <w:rPr>
                <w:rFonts w:ascii="Times New Roman" w:eastAsia="Times New Roman" w:hAnsi="Times New Roman" w:cs="Times New Roman"/>
                <w:color w:val="000000"/>
                <w:kern w:val="0"/>
                <w:sz w:val="20"/>
                <w:lang w:eastAsia="en-IN"/>
                <w14:ligatures w14:val="none"/>
              </w:rPr>
              <w:t xml:space="preserve"> Stoll, 1790</w:t>
            </w:r>
          </w:p>
        </w:tc>
        <w:tc>
          <w:tcPr>
            <w:tcW w:w="729" w:type="dxa"/>
            <w:tcBorders>
              <w:top w:val="nil"/>
              <w:left w:val="nil"/>
              <w:bottom w:val="single" w:sz="4" w:space="0" w:color="auto"/>
              <w:right w:val="single" w:sz="4" w:space="0" w:color="auto"/>
            </w:tcBorders>
            <w:shd w:val="clear" w:color="000000" w:fill="C4D79B"/>
            <w:noWrap/>
            <w:vAlign w:val="center"/>
            <w:hideMark/>
          </w:tcPr>
          <w:p w14:paraId="4DCD1E95"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511B29EC"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1A241CE0"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7674848E"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r w:rsidR="00FF05C5" w:rsidRPr="00FF05C5" w14:paraId="28593104" w14:textId="77777777" w:rsidTr="00FF05C5">
        <w:trPr>
          <w:trHeight w:val="1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8EE35C" w14:textId="77777777" w:rsidR="00050A78" w:rsidRPr="00050A78" w:rsidRDefault="00050A78" w:rsidP="00FF05C5">
            <w:pPr>
              <w:spacing w:after="0" w:line="276" w:lineRule="auto"/>
              <w:jc w:val="right"/>
              <w:rPr>
                <w:rFonts w:ascii="Times New Roman" w:eastAsia="Times New Roman" w:hAnsi="Times New Roman" w:cs="Times New Roman"/>
                <w:b/>
                <w:bCs/>
                <w:color w:val="000000"/>
                <w:kern w:val="0"/>
                <w:sz w:val="20"/>
                <w:lang w:eastAsia="en-IN"/>
                <w14:ligatures w14:val="none"/>
              </w:rPr>
            </w:pPr>
            <w:r w:rsidRPr="00050A78">
              <w:rPr>
                <w:rFonts w:ascii="Times New Roman" w:eastAsia="Times New Roman" w:hAnsi="Times New Roman" w:cs="Times New Roman"/>
                <w:b/>
                <w:bCs/>
                <w:color w:val="000000"/>
                <w:kern w:val="0"/>
                <w:sz w:val="20"/>
                <w:lang w:eastAsia="en-IN"/>
                <w14:ligatures w14:val="none"/>
              </w:rPr>
              <w:t>102</w:t>
            </w:r>
          </w:p>
        </w:tc>
        <w:tc>
          <w:tcPr>
            <w:tcW w:w="2207" w:type="dxa"/>
            <w:tcBorders>
              <w:top w:val="nil"/>
              <w:left w:val="nil"/>
              <w:bottom w:val="single" w:sz="4" w:space="0" w:color="auto"/>
              <w:right w:val="single" w:sz="4" w:space="0" w:color="auto"/>
            </w:tcBorders>
            <w:shd w:val="clear" w:color="auto" w:fill="auto"/>
            <w:noWrap/>
            <w:vAlign w:val="center"/>
            <w:hideMark/>
          </w:tcPr>
          <w:p w14:paraId="3DB50522"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color w:val="000000"/>
                <w:kern w:val="0"/>
                <w:sz w:val="20"/>
                <w:lang w:eastAsia="en-IN"/>
                <w14:ligatures w14:val="none"/>
              </w:rPr>
              <w:t xml:space="preserve">Monkey Puzzle </w:t>
            </w:r>
          </w:p>
        </w:tc>
        <w:tc>
          <w:tcPr>
            <w:tcW w:w="3094" w:type="dxa"/>
            <w:tcBorders>
              <w:top w:val="nil"/>
              <w:left w:val="nil"/>
              <w:bottom w:val="single" w:sz="4" w:space="0" w:color="auto"/>
              <w:right w:val="single" w:sz="4" w:space="0" w:color="auto"/>
            </w:tcBorders>
            <w:shd w:val="clear" w:color="auto" w:fill="auto"/>
            <w:noWrap/>
            <w:vAlign w:val="center"/>
            <w:hideMark/>
          </w:tcPr>
          <w:p w14:paraId="6492B27B" w14:textId="77777777" w:rsidR="00050A78" w:rsidRPr="00050A78" w:rsidRDefault="00050A78" w:rsidP="00FF05C5">
            <w:pPr>
              <w:spacing w:after="0" w:line="276" w:lineRule="auto"/>
              <w:rPr>
                <w:rFonts w:ascii="Times New Roman" w:eastAsia="Times New Roman" w:hAnsi="Times New Roman" w:cs="Times New Roman"/>
                <w:color w:val="000000"/>
                <w:kern w:val="0"/>
                <w:sz w:val="20"/>
                <w:lang w:eastAsia="en-IN"/>
                <w14:ligatures w14:val="none"/>
              </w:rPr>
            </w:pPr>
            <w:r w:rsidRPr="00050A78">
              <w:rPr>
                <w:rFonts w:ascii="Times New Roman" w:eastAsia="Times New Roman" w:hAnsi="Times New Roman" w:cs="Times New Roman"/>
                <w:i/>
                <w:iCs/>
                <w:color w:val="000000"/>
                <w:kern w:val="0"/>
                <w:sz w:val="20"/>
                <w:lang w:eastAsia="en-IN"/>
                <w14:ligatures w14:val="none"/>
              </w:rPr>
              <w:t>Rathinda amor</w:t>
            </w:r>
            <w:r w:rsidRPr="00050A78">
              <w:rPr>
                <w:rFonts w:ascii="Times New Roman" w:eastAsia="Times New Roman" w:hAnsi="Times New Roman" w:cs="Times New Roman"/>
                <w:color w:val="000000"/>
                <w:kern w:val="0"/>
                <w:sz w:val="20"/>
                <w:lang w:eastAsia="en-IN"/>
                <w14:ligatures w14:val="none"/>
              </w:rPr>
              <w:t xml:space="preserve"> (Fabricius, 1775)</w:t>
            </w:r>
          </w:p>
        </w:tc>
        <w:tc>
          <w:tcPr>
            <w:tcW w:w="729" w:type="dxa"/>
            <w:tcBorders>
              <w:top w:val="nil"/>
              <w:left w:val="nil"/>
              <w:bottom w:val="single" w:sz="4" w:space="0" w:color="auto"/>
              <w:right w:val="single" w:sz="4" w:space="0" w:color="auto"/>
            </w:tcBorders>
            <w:shd w:val="clear" w:color="000000" w:fill="C4D79B"/>
            <w:noWrap/>
            <w:vAlign w:val="center"/>
            <w:hideMark/>
          </w:tcPr>
          <w:p w14:paraId="6AD5FD4F"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c>
          <w:tcPr>
            <w:tcW w:w="729" w:type="dxa"/>
            <w:tcBorders>
              <w:top w:val="nil"/>
              <w:left w:val="nil"/>
              <w:bottom w:val="single" w:sz="4" w:space="0" w:color="auto"/>
              <w:right w:val="single" w:sz="4" w:space="0" w:color="auto"/>
            </w:tcBorders>
            <w:shd w:val="clear" w:color="auto" w:fill="auto"/>
            <w:noWrap/>
            <w:vAlign w:val="center"/>
            <w:hideMark/>
          </w:tcPr>
          <w:p w14:paraId="2E63BDBB"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auto" w:fill="auto"/>
            <w:noWrap/>
            <w:vAlign w:val="center"/>
            <w:hideMark/>
          </w:tcPr>
          <w:p w14:paraId="4372767D"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_</w:t>
            </w:r>
          </w:p>
        </w:tc>
        <w:tc>
          <w:tcPr>
            <w:tcW w:w="729" w:type="dxa"/>
            <w:tcBorders>
              <w:top w:val="nil"/>
              <w:left w:val="nil"/>
              <w:bottom w:val="single" w:sz="4" w:space="0" w:color="auto"/>
              <w:right w:val="single" w:sz="4" w:space="0" w:color="auto"/>
            </w:tcBorders>
            <w:shd w:val="clear" w:color="000000" w:fill="C4D79B"/>
            <w:noWrap/>
            <w:vAlign w:val="center"/>
            <w:hideMark/>
          </w:tcPr>
          <w:p w14:paraId="19388529" w14:textId="77777777" w:rsidR="00050A78" w:rsidRPr="00050A78" w:rsidRDefault="00050A78" w:rsidP="00FF05C5">
            <w:pPr>
              <w:spacing w:after="0" w:line="276" w:lineRule="auto"/>
              <w:jc w:val="center"/>
              <w:rPr>
                <w:rFonts w:ascii="Calibri" w:eastAsia="Times New Roman" w:hAnsi="Calibri" w:cs="Calibri"/>
                <w:color w:val="000000"/>
                <w:kern w:val="0"/>
                <w:sz w:val="20"/>
                <w:lang w:eastAsia="en-IN"/>
                <w14:ligatures w14:val="none"/>
              </w:rPr>
            </w:pPr>
            <w:r w:rsidRPr="00050A78">
              <w:rPr>
                <w:rFonts w:ascii="Calibri" w:eastAsia="Times New Roman" w:hAnsi="Calibri" w:cs="Calibri"/>
                <w:color w:val="000000"/>
                <w:kern w:val="0"/>
                <w:sz w:val="20"/>
                <w:lang w:eastAsia="en-IN"/>
                <w14:ligatures w14:val="none"/>
              </w:rPr>
              <w:t>*</w:t>
            </w:r>
          </w:p>
        </w:tc>
      </w:tr>
    </w:tbl>
    <w:p w14:paraId="18194611" w14:textId="77777777" w:rsidR="00050A78" w:rsidRDefault="00050A78" w:rsidP="00327653">
      <w:pPr>
        <w:spacing w:line="480" w:lineRule="auto"/>
        <w:jc w:val="both"/>
        <w:rPr>
          <w:rFonts w:ascii="Times New Roman" w:hAnsi="Times New Roman" w:cs="Times New Roman"/>
          <w:b/>
          <w:bCs/>
          <w:sz w:val="24"/>
          <w:szCs w:val="22"/>
        </w:rPr>
      </w:pPr>
    </w:p>
    <w:p w14:paraId="7AA54582" w14:textId="01DF7BC7" w:rsidR="00540542" w:rsidRDefault="00540542" w:rsidP="00327653">
      <w:pPr>
        <w:spacing w:line="48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Table: 1.  </w:t>
      </w:r>
      <w:r w:rsidR="00D21E48">
        <w:rPr>
          <w:rFonts w:ascii="Times New Roman" w:hAnsi="Times New Roman" w:cs="Times New Roman"/>
          <w:b/>
          <w:bCs/>
          <w:sz w:val="24"/>
          <w:szCs w:val="22"/>
        </w:rPr>
        <w:t>Table</w:t>
      </w:r>
      <w:r>
        <w:rPr>
          <w:rFonts w:ascii="Times New Roman" w:hAnsi="Times New Roman" w:cs="Times New Roman"/>
          <w:b/>
          <w:bCs/>
          <w:sz w:val="24"/>
          <w:szCs w:val="22"/>
        </w:rPr>
        <w:t xml:space="preserve"> </w:t>
      </w:r>
      <w:r w:rsidR="00C97C10">
        <w:rPr>
          <w:rFonts w:ascii="Times New Roman" w:hAnsi="Times New Roman" w:cs="Times New Roman"/>
          <w:b/>
          <w:bCs/>
          <w:sz w:val="24"/>
          <w:szCs w:val="22"/>
        </w:rPr>
        <w:t>representing</w:t>
      </w:r>
      <w:r>
        <w:rPr>
          <w:rFonts w:ascii="Times New Roman" w:hAnsi="Times New Roman" w:cs="Times New Roman"/>
          <w:b/>
          <w:bCs/>
          <w:sz w:val="24"/>
          <w:szCs w:val="22"/>
        </w:rPr>
        <w:t xml:space="preserve"> the butterfly species</w:t>
      </w:r>
      <w:r w:rsidR="00C97C10">
        <w:rPr>
          <w:rFonts w:ascii="Times New Roman" w:hAnsi="Times New Roman" w:cs="Times New Roman"/>
          <w:b/>
          <w:bCs/>
          <w:sz w:val="24"/>
          <w:szCs w:val="22"/>
        </w:rPr>
        <w:t xml:space="preserve"> belongs to five families</w:t>
      </w:r>
      <w:r>
        <w:rPr>
          <w:rFonts w:ascii="Times New Roman" w:hAnsi="Times New Roman" w:cs="Times New Roman"/>
          <w:b/>
          <w:bCs/>
          <w:sz w:val="24"/>
          <w:szCs w:val="22"/>
        </w:rPr>
        <w:t xml:space="preserve"> documented during study in </w:t>
      </w:r>
      <w:r w:rsidR="00C97C10">
        <w:rPr>
          <w:rFonts w:ascii="Times New Roman" w:hAnsi="Times New Roman" w:cs="Times New Roman"/>
          <w:b/>
          <w:bCs/>
          <w:sz w:val="24"/>
          <w:szCs w:val="22"/>
        </w:rPr>
        <w:t xml:space="preserve">four selected sites located in </w:t>
      </w:r>
      <w:r>
        <w:rPr>
          <w:rFonts w:ascii="Times New Roman" w:hAnsi="Times New Roman" w:cs="Times New Roman"/>
          <w:b/>
          <w:bCs/>
          <w:sz w:val="24"/>
          <w:szCs w:val="22"/>
        </w:rPr>
        <w:t>Gaya</w:t>
      </w:r>
      <w:r w:rsidR="00C97C10">
        <w:rPr>
          <w:rFonts w:ascii="Times New Roman" w:hAnsi="Times New Roman" w:cs="Times New Roman"/>
          <w:b/>
          <w:bCs/>
          <w:sz w:val="24"/>
          <w:szCs w:val="22"/>
        </w:rPr>
        <w:t xml:space="preserve"> district</w:t>
      </w:r>
      <w:r>
        <w:rPr>
          <w:rFonts w:ascii="Times New Roman" w:hAnsi="Times New Roman" w:cs="Times New Roman"/>
          <w:b/>
          <w:bCs/>
          <w:sz w:val="24"/>
          <w:szCs w:val="22"/>
        </w:rPr>
        <w:t>.</w:t>
      </w:r>
    </w:p>
    <w:p w14:paraId="2A5F8B55" w14:textId="77777777" w:rsidR="00540542" w:rsidRDefault="00540542" w:rsidP="00327653">
      <w:pPr>
        <w:spacing w:line="480" w:lineRule="auto"/>
        <w:jc w:val="both"/>
        <w:rPr>
          <w:rFonts w:ascii="Times New Roman" w:hAnsi="Times New Roman" w:cs="Times New Roman"/>
          <w:b/>
          <w:bCs/>
          <w:sz w:val="24"/>
          <w:szCs w:val="22"/>
        </w:rPr>
      </w:pPr>
    </w:p>
    <w:p w14:paraId="08F8172A" w14:textId="77777777" w:rsidR="00540542" w:rsidRDefault="00540542" w:rsidP="00327653">
      <w:pPr>
        <w:spacing w:line="480" w:lineRule="auto"/>
        <w:jc w:val="both"/>
        <w:rPr>
          <w:rFonts w:ascii="Times New Roman" w:hAnsi="Times New Roman" w:cs="Times New Roman"/>
          <w:b/>
          <w:bCs/>
          <w:sz w:val="24"/>
          <w:szCs w:val="22"/>
        </w:rPr>
      </w:pPr>
    </w:p>
    <w:p w14:paraId="2AB1148C" w14:textId="2C5FBCAC" w:rsidR="00540542" w:rsidRDefault="00540542" w:rsidP="00327653">
      <w:pPr>
        <w:spacing w:line="480" w:lineRule="auto"/>
        <w:jc w:val="both"/>
        <w:rPr>
          <w:rFonts w:ascii="Times New Roman" w:hAnsi="Times New Roman" w:cs="Times New Roman"/>
          <w:b/>
          <w:bCs/>
          <w:sz w:val="24"/>
          <w:szCs w:val="22"/>
        </w:rPr>
      </w:pPr>
      <w:r>
        <w:rPr>
          <w:noProof/>
        </w:rPr>
        <w:lastRenderedPageBreak/>
        <w:drawing>
          <wp:anchor distT="0" distB="0" distL="114300" distR="114300" simplePos="0" relativeHeight="251659264" behindDoc="0" locked="0" layoutInCell="1" allowOverlap="1" wp14:anchorId="6FD5EFFE" wp14:editId="67050330">
            <wp:simplePos x="0" y="0"/>
            <wp:positionH relativeFrom="margin">
              <wp:align>left</wp:align>
            </wp:positionH>
            <wp:positionV relativeFrom="paragraph">
              <wp:posOffset>0</wp:posOffset>
            </wp:positionV>
            <wp:extent cx="5364480" cy="4213860"/>
            <wp:effectExtent l="0" t="0" r="7620" b="15240"/>
            <wp:wrapNone/>
            <wp:docPr id="1776341955" name="Chart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anchor>
        </w:drawing>
      </w:r>
      <w:r>
        <w:rPr>
          <w:noProof/>
        </w:rPr>
        <w:drawing>
          <wp:anchor distT="0" distB="0" distL="114300" distR="114300" simplePos="0" relativeHeight="251658240" behindDoc="0" locked="0" layoutInCell="1" allowOverlap="1" wp14:anchorId="583782ED" wp14:editId="52679970">
            <wp:simplePos x="0" y="0"/>
            <wp:positionH relativeFrom="column">
              <wp:posOffset>0</wp:posOffset>
            </wp:positionH>
            <wp:positionV relativeFrom="paragraph">
              <wp:posOffset>-7586345</wp:posOffset>
            </wp:positionV>
            <wp:extent cx="4671060" cy="4214133"/>
            <wp:effectExtent l="0" t="0" r="15240" b="15240"/>
            <wp:wrapNone/>
            <wp:docPr id="493479870" name="Chart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00D4D9C0" w14:textId="77777777" w:rsidR="00050A78" w:rsidRDefault="00050A78" w:rsidP="00327653">
      <w:pPr>
        <w:spacing w:line="480" w:lineRule="auto"/>
        <w:jc w:val="both"/>
        <w:rPr>
          <w:rFonts w:ascii="Times New Roman" w:hAnsi="Times New Roman" w:cs="Times New Roman"/>
          <w:b/>
          <w:bCs/>
          <w:sz w:val="24"/>
          <w:szCs w:val="22"/>
        </w:rPr>
      </w:pPr>
    </w:p>
    <w:p w14:paraId="309F6A9E" w14:textId="77777777" w:rsidR="00540542" w:rsidRDefault="00540542" w:rsidP="00327653">
      <w:pPr>
        <w:spacing w:line="480" w:lineRule="auto"/>
        <w:jc w:val="both"/>
        <w:rPr>
          <w:rFonts w:ascii="Times New Roman" w:hAnsi="Times New Roman" w:cs="Times New Roman"/>
          <w:b/>
          <w:bCs/>
          <w:sz w:val="24"/>
          <w:szCs w:val="22"/>
        </w:rPr>
      </w:pPr>
    </w:p>
    <w:p w14:paraId="539E2B33" w14:textId="77777777" w:rsidR="00540542" w:rsidRDefault="00540542" w:rsidP="00327653">
      <w:pPr>
        <w:spacing w:line="480" w:lineRule="auto"/>
        <w:jc w:val="both"/>
        <w:rPr>
          <w:rFonts w:ascii="Times New Roman" w:hAnsi="Times New Roman" w:cs="Times New Roman"/>
          <w:b/>
          <w:bCs/>
          <w:sz w:val="24"/>
          <w:szCs w:val="22"/>
        </w:rPr>
      </w:pPr>
    </w:p>
    <w:p w14:paraId="7F20E5F4" w14:textId="77777777" w:rsidR="00540542" w:rsidRDefault="00540542" w:rsidP="00327653">
      <w:pPr>
        <w:spacing w:line="480" w:lineRule="auto"/>
        <w:jc w:val="both"/>
        <w:rPr>
          <w:rFonts w:ascii="Times New Roman" w:hAnsi="Times New Roman" w:cs="Times New Roman"/>
          <w:b/>
          <w:bCs/>
          <w:sz w:val="24"/>
          <w:szCs w:val="22"/>
        </w:rPr>
      </w:pPr>
    </w:p>
    <w:p w14:paraId="4C454F49" w14:textId="77777777" w:rsidR="00540542" w:rsidRDefault="00540542" w:rsidP="00327653">
      <w:pPr>
        <w:spacing w:line="480" w:lineRule="auto"/>
        <w:jc w:val="both"/>
        <w:rPr>
          <w:rFonts w:ascii="Times New Roman" w:hAnsi="Times New Roman" w:cs="Times New Roman"/>
          <w:b/>
          <w:bCs/>
          <w:sz w:val="24"/>
          <w:szCs w:val="22"/>
        </w:rPr>
      </w:pPr>
    </w:p>
    <w:p w14:paraId="78D52B76" w14:textId="77777777" w:rsidR="00540542" w:rsidRDefault="00540542" w:rsidP="00327653">
      <w:pPr>
        <w:spacing w:line="480" w:lineRule="auto"/>
        <w:jc w:val="both"/>
        <w:rPr>
          <w:rFonts w:ascii="Times New Roman" w:hAnsi="Times New Roman" w:cs="Times New Roman"/>
          <w:b/>
          <w:bCs/>
          <w:sz w:val="24"/>
          <w:szCs w:val="22"/>
        </w:rPr>
      </w:pPr>
    </w:p>
    <w:p w14:paraId="58F0B2D7" w14:textId="77777777" w:rsidR="00540542" w:rsidRDefault="00540542" w:rsidP="00327653">
      <w:pPr>
        <w:spacing w:line="480" w:lineRule="auto"/>
        <w:jc w:val="both"/>
        <w:rPr>
          <w:rFonts w:ascii="Times New Roman" w:hAnsi="Times New Roman" w:cs="Times New Roman"/>
          <w:b/>
          <w:bCs/>
          <w:sz w:val="24"/>
          <w:szCs w:val="22"/>
        </w:rPr>
      </w:pPr>
    </w:p>
    <w:p w14:paraId="00B5AD83" w14:textId="77777777" w:rsidR="00540542" w:rsidRDefault="00540542" w:rsidP="00327653">
      <w:pPr>
        <w:spacing w:line="480" w:lineRule="auto"/>
        <w:jc w:val="both"/>
        <w:rPr>
          <w:rFonts w:ascii="Times New Roman" w:hAnsi="Times New Roman" w:cs="Times New Roman"/>
          <w:b/>
          <w:bCs/>
          <w:sz w:val="24"/>
          <w:szCs w:val="22"/>
        </w:rPr>
      </w:pPr>
    </w:p>
    <w:p w14:paraId="07175957" w14:textId="77777777" w:rsidR="00540542" w:rsidRDefault="00540542" w:rsidP="00327653">
      <w:pPr>
        <w:spacing w:line="480" w:lineRule="auto"/>
        <w:jc w:val="both"/>
        <w:rPr>
          <w:rFonts w:ascii="Times New Roman" w:hAnsi="Times New Roman" w:cs="Times New Roman"/>
          <w:b/>
          <w:bCs/>
          <w:sz w:val="24"/>
          <w:szCs w:val="22"/>
        </w:rPr>
      </w:pPr>
    </w:p>
    <w:p w14:paraId="7C086FB6" w14:textId="7E60F890" w:rsidR="00540542" w:rsidRPr="00050A78" w:rsidRDefault="00540542" w:rsidP="00327653">
      <w:pPr>
        <w:spacing w:line="48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Graph: 1. Histogram showing the percentage and number of species in </w:t>
      </w:r>
      <w:r w:rsidR="00C97C10">
        <w:rPr>
          <w:rFonts w:ascii="Times New Roman" w:hAnsi="Times New Roman" w:cs="Times New Roman"/>
          <w:b/>
          <w:bCs/>
          <w:sz w:val="24"/>
          <w:szCs w:val="22"/>
        </w:rPr>
        <w:t xml:space="preserve">five </w:t>
      </w:r>
      <w:r>
        <w:rPr>
          <w:rFonts w:ascii="Times New Roman" w:hAnsi="Times New Roman" w:cs="Times New Roman"/>
          <w:b/>
          <w:bCs/>
          <w:sz w:val="24"/>
          <w:szCs w:val="22"/>
        </w:rPr>
        <w:t xml:space="preserve">families of butterfly in </w:t>
      </w:r>
      <w:r w:rsidR="00C97C10">
        <w:rPr>
          <w:rFonts w:ascii="Times New Roman" w:hAnsi="Times New Roman" w:cs="Times New Roman"/>
          <w:b/>
          <w:bCs/>
          <w:sz w:val="24"/>
          <w:szCs w:val="22"/>
        </w:rPr>
        <w:t xml:space="preserve">four selected sites of </w:t>
      </w:r>
      <w:r>
        <w:rPr>
          <w:rFonts w:ascii="Times New Roman" w:hAnsi="Times New Roman" w:cs="Times New Roman"/>
          <w:b/>
          <w:bCs/>
          <w:sz w:val="24"/>
          <w:szCs w:val="22"/>
        </w:rPr>
        <w:t>Gaya</w:t>
      </w:r>
      <w:r w:rsidR="00C97C10">
        <w:rPr>
          <w:rFonts w:ascii="Times New Roman" w:hAnsi="Times New Roman" w:cs="Times New Roman"/>
          <w:b/>
          <w:bCs/>
          <w:sz w:val="24"/>
          <w:szCs w:val="22"/>
        </w:rPr>
        <w:t xml:space="preserve"> district</w:t>
      </w:r>
      <w:r>
        <w:rPr>
          <w:rFonts w:ascii="Times New Roman" w:hAnsi="Times New Roman" w:cs="Times New Roman"/>
          <w:b/>
          <w:bCs/>
          <w:sz w:val="24"/>
          <w:szCs w:val="22"/>
        </w:rPr>
        <w:t>.</w:t>
      </w:r>
    </w:p>
    <w:sectPr w:rsidR="00540542" w:rsidRPr="00050A78" w:rsidSect="00FF05C5">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NIKHIL REDDY K. S" w:date="2025-04-01T10:58:00Z" w:initials="NK">
    <w:p w14:paraId="258428FA" w14:textId="77777777" w:rsidR="00B407F6" w:rsidRDefault="00B407F6" w:rsidP="00B407F6">
      <w:pPr>
        <w:pStyle w:val="CommentText"/>
      </w:pPr>
      <w:r>
        <w:rPr>
          <w:rStyle w:val="CommentReference"/>
        </w:rPr>
        <w:annotationRef/>
      </w:r>
      <w:r>
        <w:t>35 or 36 species. As u have mentioned 36 in abstract and 35 here. Cross check with table also.</w:t>
      </w:r>
    </w:p>
  </w:comment>
  <w:comment w:id="9" w:author="NIKHIL REDDY K. S" w:date="2025-04-01T10:58:00Z" w:initials="NK">
    <w:p w14:paraId="17009281" w14:textId="77777777" w:rsidR="00B407F6" w:rsidRDefault="00B407F6" w:rsidP="00B407F6">
      <w:pPr>
        <w:pStyle w:val="CommentText"/>
      </w:pPr>
      <w:r>
        <w:rPr>
          <w:rStyle w:val="CommentReference"/>
        </w:rPr>
        <w:annotationRef/>
      </w:r>
      <w:r>
        <w:t>Cross check the numbers from table</w:t>
      </w:r>
    </w:p>
  </w:comment>
  <w:comment w:id="10" w:author="NIKHIL REDDY K. S" w:date="2025-04-01T10:59:00Z" w:initials="NK">
    <w:p w14:paraId="4A9A9AFC" w14:textId="77777777" w:rsidR="00B407F6" w:rsidRDefault="00B407F6" w:rsidP="00B407F6">
      <w:pPr>
        <w:pStyle w:val="CommentText"/>
      </w:pPr>
      <w:r>
        <w:rPr>
          <w:rStyle w:val="CommentReference"/>
        </w:rPr>
        <w:annotationRef/>
      </w:r>
      <w:r>
        <w:t>Change reference style acc. To journal format</w:t>
      </w:r>
    </w:p>
  </w:comment>
  <w:comment w:id="11" w:author="NIKHIL REDDY K. S" w:date="2025-04-01T10:56:00Z" w:initials="NK">
    <w:p w14:paraId="3A4F8B7D" w14:textId="41B61B6C" w:rsidR="00B407F6" w:rsidRDefault="00B407F6" w:rsidP="00B407F6">
      <w:pPr>
        <w:pStyle w:val="CommentText"/>
      </w:pPr>
      <w:r>
        <w:rPr>
          <w:rStyle w:val="CommentReference"/>
        </w:rPr>
        <w:annotationRef/>
      </w:r>
      <w:r>
        <w:t>Add reference in reference section</w:t>
      </w:r>
    </w:p>
  </w:comment>
  <w:comment w:id="12" w:author="NIKHIL REDDY K. S" w:date="2025-04-01T10:56:00Z" w:initials="NK">
    <w:p w14:paraId="117FD454" w14:textId="77777777" w:rsidR="00B407F6" w:rsidRDefault="00B407F6" w:rsidP="00B407F6">
      <w:pPr>
        <w:pStyle w:val="CommentText"/>
      </w:pPr>
      <w:r>
        <w:rPr>
          <w:rStyle w:val="CommentReference"/>
        </w:rPr>
        <w:annotationRef/>
      </w:r>
      <w:r>
        <w:t>Add all the cited references, in reference sectio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8428FA" w15:done="0"/>
  <w15:commentEx w15:paraId="17009281" w15:done="0"/>
  <w15:commentEx w15:paraId="4A9A9AFC" w15:done="0"/>
  <w15:commentEx w15:paraId="3A4F8B7D" w15:done="0"/>
  <w15:commentEx w15:paraId="117FD454" w15:paraIdParent="3A4F8B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850015" w16cex:dateUtc="2025-04-01T05:28:00Z"/>
  <w16cex:commentExtensible w16cex:durableId="68A3EA99" w16cex:dateUtc="2025-04-01T05:28:00Z"/>
  <w16cex:commentExtensible w16cex:durableId="3AFA13F5" w16cex:dateUtc="2025-04-01T05:29:00Z"/>
  <w16cex:commentExtensible w16cex:durableId="08F048AB" w16cex:dateUtc="2025-04-01T05:26:00Z"/>
  <w16cex:commentExtensible w16cex:durableId="170712B4" w16cex:dateUtc="2025-04-01T0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8428FA" w16cid:durableId="49850015"/>
  <w16cid:commentId w16cid:paraId="17009281" w16cid:durableId="68A3EA99"/>
  <w16cid:commentId w16cid:paraId="4A9A9AFC" w16cid:durableId="3AFA13F5"/>
  <w16cid:commentId w16cid:paraId="3A4F8B7D" w16cid:durableId="08F048AB"/>
  <w16cid:commentId w16cid:paraId="117FD454" w16cid:durableId="170712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B98A9" w14:textId="77777777" w:rsidR="00FF06A0" w:rsidRDefault="00FF06A0" w:rsidP="001A228A">
      <w:pPr>
        <w:spacing w:after="0" w:line="240" w:lineRule="auto"/>
      </w:pPr>
      <w:r>
        <w:separator/>
      </w:r>
    </w:p>
  </w:endnote>
  <w:endnote w:type="continuationSeparator" w:id="0">
    <w:p w14:paraId="4E8B0F5B" w14:textId="77777777" w:rsidR="00FF06A0" w:rsidRDefault="00FF06A0" w:rsidP="001A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Neue">
    <w:altName w:val="SimSun"/>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F755" w14:textId="77777777" w:rsidR="001A228A" w:rsidRDefault="001A2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63F6A" w14:textId="77777777" w:rsidR="001A228A" w:rsidRDefault="001A2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F3A8" w14:textId="77777777" w:rsidR="001A228A" w:rsidRDefault="001A2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6BD30" w14:textId="77777777" w:rsidR="00FF06A0" w:rsidRDefault="00FF06A0" w:rsidP="001A228A">
      <w:pPr>
        <w:spacing w:after="0" w:line="240" w:lineRule="auto"/>
      </w:pPr>
      <w:r>
        <w:separator/>
      </w:r>
    </w:p>
  </w:footnote>
  <w:footnote w:type="continuationSeparator" w:id="0">
    <w:p w14:paraId="62CB70DB" w14:textId="77777777" w:rsidR="00FF06A0" w:rsidRDefault="00FF06A0" w:rsidP="001A2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9240C" w14:textId="2F5EF32E" w:rsidR="001A228A" w:rsidRDefault="00000000">
    <w:pPr>
      <w:pStyle w:val="Header"/>
    </w:pPr>
    <w:r>
      <w:rPr>
        <w:noProof/>
      </w:rPr>
      <w:pict w14:anchorId="3DA2F3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7345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B308D" w14:textId="367F49DF" w:rsidR="001A228A" w:rsidRDefault="00000000">
    <w:pPr>
      <w:pStyle w:val="Header"/>
    </w:pPr>
    <w:r>
      <w:rPr>
        <w:noProof/>
      </w:rPr>
      <w:pict w14:anchorId="4B19C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7345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3053" w14:textId="5FE0A428" w:rsidR="001A228A" w:rsidRDefault="00000000">
    <w:pPr>
      <w:pStyle w:val="Header"/>
    </w:pPr>
    <w:r>
      <w:rPr>
        <w:noProof/>
      </w:rPr>
      <w:pict w14:anchorId="455EC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7345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561"/>
    <w:multiLevelType w:val="hybridMultilevel"/>
    <w:tmpl w:val="098697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1B374C"/>
    <w:multiLevelType w:val="hybridMultilevel"/>
    <w:tmpl w:val="25A813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0771A1"/>
    <w:multiLevelType w:val="hybridMultilevel"/>
    <w:tmpl w:val="7BCA80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55284609">
    <w:abstractNumId w:val="2"/>
  </w:num>
  <w:num w:numId="2" w16cid:durableId="1710521411">
    <w:abstractNumId w:val="1"/>
  </w:num>
  <w:num w:numId="3" w16cid:durableId="13529981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KHIL REDDY K. S">
    <w15:presenceInfo w15:providerId="Windows Live" w15:userId="447f7cf8663851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78"/>
    <w:rsid w:val="00050A78"/>
    <w:rsid w:val="000E5F81"/>
    <w:rsid w:val="001A228A"/>
    <w:rsid w:val="002A67C5"/>
    <w:rsid w:val="00324E8B"/>
    <w:rsid w:val="00327653"/>
    <w:rsid w:val="003B09BC"/>
    <w:rsid w:val="00467339"/>
    <w:rsid w:val="004F23FB"/>
    <w:rsid w:val="00540542"/>
    <w:rsid w:val="005B35FC"/>
    <w:rsid w:val="006C1BDB"/>
    <w:rsid w:val="0073555E"/>
    <w:rsid w:val="00743EE1"/>
    <w:rsid w:val="00812DAE"/>
    <w:rsid w:val="00845ED5"/>
    <w:rsid w:val="00876B64"/>
    <w:rsid w:val="008E3F65"/>
    <w:rsid w:val="00A041E0"/>
    <w:rsid w:val="00A37586"/>
    <w:rsid w:val="00B1582A"/>
    <w:rsid w:val="00B25333"/>
    <w:rsid w:val="00B264FA"/>
    <w:rsid w:val="00B407F6"/>
    <w:rsid w:val="00BA55FF"/>
    <w:rsid w:val="00BB7444"/>
    <w:rsid w:val="00C97C10"/>
    <w:rsid w:val="00CA2DE2"/>
    <w:rsid w:val="00D21E48"/>
    <w:rsid w:val="00D66DEF"/>
    <w:rsid w:val="00D67477"/>
    <w:rsid w:val="00D95A21"/>
    <w:rsid w:val="00DC7669"/>
    <w:rsid w:val="00DF2685"/>
    <w:rsid w:val="00DF553D"/>
    <w:rsid w:val="00E50695"/>
    <w:rsid w:val="00E65352"/>
    <w:rsid w:val="00EA51D7"/>
    <w:rsid w:val="00F10346"/>
    <w:rsid w:val="00F22CD0"/>
    <w:rsid w:val="00F42B83"/>
    <w:rsid w:val="00F63350"/>
    <w:rsid w:val="00F65211"/>
    <w:rsid w:val="00FF05C5"/>
    <w:rsid w:val="00FF06A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F6A5"/>
  <w15:chartTrackingRefBased/>
  <w15:docId w15:val="{54822DB7-811F-4D14-A289-F5CB543F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A78"/>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050A78"/>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050A78"/>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050A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0A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0A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A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A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A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A78"/>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050A78"/>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050A78"/>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050A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0A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0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A78"/>
    <w:rPr>
      <w:rFonts w:eastAsiaTheme="majorEastAsia" w:cstheme="majorBidi"/>
      <w:color w:val="272727" w:themeColor="text1" w:themeTint="D8"/>
    </w:rPr>
  </w:style>
  <w:style w:type="paragraph" w:styleId="Title">
    <w:name w:val="Title"/>
    <w:basedOn w:val="Normal"/>
    <w:next w:val="Normal"/>
    <w:link w:val="TitleChar"/>
    <w:uiPriority w:val="10"/>
    <w:qFormat/>
    <w:rsid w:val="00050A78"/>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50A78"/>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50A78"/>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50A78"/>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50A78"/>
    <w:pPr>
      <w:spacing w:before="160"/>
      <w:jc w:val="center"/>
    </w:pPr>
    <w:rPr>
      <w:i/>
      <w:iCs/>
      <w:color w:val="404040" w:themeColor="text1" w:themeTint="BF"/>
    </w:rPr>
  </w:style>
  <w:style w:type="character" w:customStyle="1" w:styleId="QuoteChar">
    <w:name w:val="Quote Char"/>
    <w:basedOn w:val="DefaultParagraphFont"/>
    <w:link w:val="Quote"/>
    <w:uiPriority w:val="29"/>
    <w:rsid w:val="00050A78"/>
    <w:rPr>
      <w:i/>
      <w:iCs/>
      <w:color w:val="404040" w:themeColor="text1" w:themeTint="BF"/>
    </w:rPr>
  </w:style>
  <w:style w:type="paragraph" w:styleId="ListParagraph">
    <w:name w:val="List Paragraph"/>
    <w:basedOn w:val="Normal"/>
    <w:uiPriority w:val="34"/>
    <w:qFormat/>
    <w:rsid w:val="00050A78"/>
    <w:pPr>
      <w:ind w:left="720"/>
      <w:contextualSpacing/>
    </w:pPr>
  </w:style>
  <w:style w:type="character" w:styleId="IntenseEmphasis">
    <w:name w:val="Intense Emphasis"/>
    <w:basedOn w:val="DefaultParagraphFont"/>
    <w:uiPriority w:val="21"/>
    <w:qFormat/>
    <w:rsid w:val="00050A78"/>
    <w:rPr>
      <w:i/>
      <w:iCs/>
      <w:color w:val="2F5496" w:themeColor="accent1" w:themeShade="BF"/>
    </w:rPr>
  </w:style>
  <w:style w:type="paragraph" w:styleId="IntenseQuote">
    <w:name w:val="Intense Quote"/>
    <w:basedOn w:val="Normal"/>
    <w:next w:val="Normal"/>
    <w:link w:val="IntenseQuoteChar"/>
    <w:uiPriority w:val="30"/>
    <w:qFormat/>
    <w:rsid w:val="00050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0A78"/>
    <w:rPr>
      <w:i/>
      <w:iCs/>
      <w:color w:val="2F5496" w:themeColor="accent1" w:themeShade="BF"/>
    </w:rPr>
  </w:style>
  <w:style w:type="character" w:styleId="IntenseReference">
    <w:name w:val="Intense Reference"/>
    <w:basedOn w:val="DefaultParagraphFont"/>
    <w:uiPriority w:val="32"/>
    <w:qFormat/>
    <w:rsid w:val="00050A78"/>
    <w:rPr>
      <w:b/>
      <w:bCs/>
      <w:smallCaps/>
      <w:color w:val="2F5496" w:themeColor="accent1" w:themeShade="BF"/>
      <w:spacing w:val="5"/>
    </w:rPr>
  </w:style>
  <w:style w:type="character" w:styleId="Hyperlink">
    <w:name w:val="Hyperlink"/>
    <w:basedOn w:val="DefaultParagraphFont"/>
    <w:uiPriority w:val="99"/>
    <w:unhideWhenUsed/>
    <w:rsid w:val="00050A78"/>
    <w:rPr>
      <w:color w:val="0563C1" w:themeColor="hyperlink"/>
      <w:u w:val="single"/>
    </w:rPr>
  </w:style>
  <w:style w:type="character" w:styleId="FollowedHyperlink">
    <w:name w:val="FollowedHyperlink"/>
    <w:basedOn w:val="DefaultParagraphFont"/>
    <w:uiPriority w:val="99"/>
    <w:semiHidden/>
    <w:unhideWhenUsed/>
    <w:rsid w:val="00050A78"/>
    <w:rPr>
      <w:color w:val="800080"/>
      <w:u w:val="single"/>
    </w:rPr>
  </w:style>
  <w:style w:type="paragraph" w:customStyle="1" w:styleId="msonormal0">
    <w:name w:val="msonormal"/>
    <w:basedOn w:val="Normal"/>
    <w:rsid w:val="00050A7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font5">
    <w:name w:val="font5"/>
    <w:basedOn w:val="Normal"/>
    <w:rsid w:val="00050A78"/>
    <w:pPr>
      <w:spacing w:before="100" w:beforeAutospacing="1" w:after="100" w:afterAutospacing="1" w:line="240" w:lineRule="auto"/>
    </w:pPr>
    <w:rPr>
      <w:rFonts w:ascii="Times New Roman" w:eastAsia="Times New Roman" w:hAnsi="Times New Roman" w:cs="Times New Roman"/>
      <w:color w:val="000000"/>
      <w:kern w:val="0"/>
      <w:sz w:val="24"/>
      <w:szCs w:val="24"/>
      <w:lang w:eastAsia="en-IN"/>
      <w14:ligatures w14:val="none"/>
    </w:rPr>
  </w:style>
  <w:style w:type="paragraph" w:customStyle="1" w:styleId="font6">
    <w:name w:val="font6"/>
    <w:basedOn w:val="Normal"/>
    <w:rsid w:val="00050A78"/>
    <w:pPr>
      <w:spacing w:before="100" w:beforeAutospacing="1" w:after="100" w:afterAutospacing="1" w:line="240" w:lineRule="auto"/>
    </w:pPr>
    <w:rPr>
      <w:rFonts w:ascii="Times New Roman" w:eastAsia="Times New Roman" w:hAnsi="Times New Roman" w:cs="Times New Roman"/>
      <w:i/>
      <w:iCs/>
      <w:color w:val="000000"/>
      <w:kern w:val="0"/>
      <w:sz w:val="24"/>
      <w:szCs w:val="24"/>
      <w:lang w:eastAsia="en-IN"/>
      <w14:ligatures w14:val="none"/>
    </w:rPr>
  </w:style>
  <w:style w:type="paragraph" w:customStyle="1" w:styleId="xl65">
    <w:name w:val="xl65"/>
    <w:basedOn w:val="Normal"/>
    <w:rsid w:val="00050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IN"/>
      <w14:ligatures w14:val="none"/>
    </w:rPr>
  </w:style>
  <w:style w:type="paragraph" w:customStyle="1" w:styleId="xl66">
    <w:name w:val="xl66"/>
    <w:basedOn w:val="Normal"/>
    <w:rsid w:val="00050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67">
    <w:name w:val="xl67"/>
    <w:basedOn w:val="Normal"/>
    <w:rsid w:val="00050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68">
    <w:name w:val="xl68"/>
    <w:basedOn w:val="Normal"/>
    <w:rsid w:val="00050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14:ligatures w14:val="none"/>
    </w:rPr>
  </w:style>
  <w:style w:type="paragraph" w:customStyle="1" w:styleId="xl69">
    <w:name w:val="xl69"/>
    <w:basedOn w:val="Normal"/>
    <w:rsid w:val="00050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kern w:val="0"/>
      <w:sz w:val="24"/>
      <w:szCs w:val="24"/>
      <w:lang w:eastAsia="en-IN"/>
      <w14:ligatures w14:val="none"/>
    </w:rPr>
  </w:style>
  <w:style w:type="paragraph" w:customStyle="1" w:styleId="xl70">
    <w:name w:val="xl70"/>
    <w:basedOn w:val="Normal"/>
    <w:rsid w:val="00050A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71">
    <w:name w:val="xl71"/>
    <w:basedOn w:val="Normal"/>
    <w:rsid w:val="00050A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IN"/>
      <w14:ligatures w14:val="none"/>
    </w:rPr>
  </w:style>
  <w:style w:type="paragraph" w:customStyle="1" w:styleId="xl72">
    <w:name w:val="xl72"/>
    <w:basedOn w:val="Normal"/>
    <w:rsid w:val="00050A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14:ligatures w14:val="none"/>
    </w:rPr>
  </w:style>
  <w:style w:type="paragraph" w:customStyle="1" w:styleId="xl73">
    <w:name w:val="xl73"/>
    <w:basedOn w:val="Normal"/>
    <w:rsid w:val="00050A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74">
    <w:name w:val="xl74"/>
    <w:basedOn w:val="Normal"/>
    <w:rsid w:val="00050A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75">
    <w:name w:val="xl75"/>
    <w:basedOn w:val="Normal"/>
    <w:rsid w:val="00050A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IN"/>
      <w14:ligatures w14:val="none"/>
    </w:rPr>
  </w:style>
  <w:style w:type="paragraph" w:customStyle="1" w:styleId="xl76">
    <w:name w:val="xl76"/>
    <w:basedOn w:val="Normal"/>
    <w:rsid w:val="00050A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77">
    <w:name w:val="xl77"/>
    <w:basedOn w:val="Normal"/>
    <w:rsid w:val="00050A7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78">
    <w:name w:val="xl78"/>
    <w:basedOn w:val="Normal"/>
    <w:rsid w:val="00050A7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IN"/>
      <w14:ligatures w14:val="none"/>
    </w:rPr>
  </w:style>
  <w:style w:type="paragraph" w:customStyle="1" w:styleId="xl79">
    <w:name w:val="xl79"/>
    <w:basedOn w:val="Normal"/>
    <w:rsid w:val="00050A7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80">
    <w:name w:val="xl80"/>
    <w:basedOn w:val="Normal"/>
    <w:rsid w:val="00050A7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81">
    <w:name w:val="xl81"/>
    <w:basedOn w:val="Normal"/>
    <w:rsid w:val="00050A7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IN"/>
      <w14:ligatures w14:val="none"/>
    </w:rPr>
  </w:style>
  <w:style w:type="paragraph" w:customStyle="1" w:styleId="xl82">
    <w:name w:val="xl82"/>
    <w:basedOn w:val="Normal"/>
    <w:rsid w:val="00050A7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14:ligatures w14:val="none"/>
    </w:rPr>
  </w:style>
  <w:style w:type="paragraph" w:customStyle="1" w:styleId="xl83">
    <w:name w:val="xl83"/>
    <w:basedOn w:val="Normal"/>
    <w:rsid w:val="00050A7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84">
    <w:name w:val="xl84"/>
    <w:basedOn w:val="Normal"/>
    <w:rsid w:val="00050A7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85">
    <w:name w:val="xl85"/>
    <w:basedOn w:val="Normal"/>
    <w:rsid w:val="00050A7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en-IN"/>
      <w14:ligatures w14:val="none"/>
    </w:rPr>
  </w:style>
  <w:style w:type="paragraph" w:customStyle="1" w:styleId="xl86">
    <w:name w:val="xl86"/>
    <w:basedOn w:val="Normal"/>
    <w:rsid w:val="00050A7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kern w:val="0"/>
      <w:sz w:val="24"/>
      <w:szCs w:val="24"/>
      <w:lang w:eastAsia="en-IN"/>
      <w14:ligatures w14:val="none"/>
    </w:rPr>
  </w:style>
  <w:style w:type="paragraph" w:customStyle="1" w:styleId="xl87">
    <w:name w:val="xl87"/>
    <w:basedOn w:val="Normal"/>
    <w:rsid w:val="00050A7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14:ligatures w14:val="none"/>
    </w:rPr>
  </w:style>
  <w:style w:type="paragraph" w:customStyle="1" w:styleId="xl88">
    <w:name w:val="xl88"/>
    <w:basedOn w:val="Normal"/>
    <w:rsid w:val="00050A7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N"/>
      <w14:ligatures w14:val="none"/>
    </w:rPr>
  </w:style>
  <w:style w:type="paragraph" w:customStyle="1" w:styleId="xl89">
    <w:name w:val="xl89"/>
    <w:basedOn w:val="Normal"/>
    <w:rsid w:val="00050A7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14:ligatures w14:val="none"/>
    </w:rPr>
  </w:style>
  <w:style w:type="paragraph" w:customStyle="1" w:styleId="xl90">
    <w:name w:val="xl90"/>
    <w:basedOn w:val="Normal"/>
    <w:rsid w:val="00050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N"/>
      <w14:ligatures w14:val="none"/>
    </w:rPr>
  </w:style>
  <w:style w:type="paragraph" w:customStyle="1" w:styleId="xl91">
    <w:name w:val="xl91"/>
    <w:basedOn w:val="Normal"/>
    <w:rsid w:val="00050A7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14:ligatures w14:val="none"/>
    </w:rPr>
  </w:style>
  <w:style w:type="paragraph" w:customStyle="1" w:styleId="xl92">
    <w:name w:val="xl92"/>
    <w:basedOn w:val="Normal"/>
    <w:rsid w:val="00050A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14:ligatures w14:val="none"/>
    </w:rPr>
  </w:style>
  <w:style w:type="paragraph" w:customStyle="1" w:styleId="xl93">
    <w:name w:val="xl93"/>
    <w:basedOn w:val="Normal"/>
    <w:rsid w:val="00050A7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14:ligatures w14:val="none"/>
    </w:rPr>
  </w:style>
  <w:style w:type="paragraph" w:customStyle="1" w:styleId="xl94">
    <w:name w:val="xl94"/>
    <w:basedOn w:val="Normal"/>
    <w:rsid w:val="00050A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N"/>
      <w14:ligatures w14:val="none"/>
    </w:rPr>
  </w:style>
  <w:style w:type="character" w:styleId="UnresolvedMention">
    <w:name w:val="Unresolved Mention"/>
    <w:basedOn w:val="DefaultParagraphFont"/>
    <w:uiPriority w:val="99"/>
    <w:semiHidden/>
    <w:unhideWhenUsed/>
    <w:rsid w:val="00A37586"/>
    <w:rPr>
      <w:color w:val="605E5C"/>
      <w:shd w:val="clear" w:color="auto" w:fill="E1DFDD"/>
    </w:rPr>
  </w:style>
  <w:style w:type="character" w:customStyle="1" w:styleId="A6">
    <w:name w:val="A6"/>
    <w:uiPriority w:val="99"/>
    <w:rsid w:val="00BB7444"/>
    <w:rPr>
      <w:rFonts w:cs="Helvetica Neue"/>
      <w:color w:val="000000"/>
      <w:sz w:val="18"/>
      <w:szCs w:val="18"/>
    </w:rPr>
  </w:style>
  <w:style w:type="paragraph" w:customStyle="1" w:styleId="Pa4">
    <w:name w:val="Pa4"/>
    <w:basedOn w:val="Normal"/>
    <w:next w:val="Normal"/>
    <w:uiPriority w:val="99"/>
    <w:rsid w:val="00BB7444"/>
    <w:pPr>
      <w:autoSpaceDE w:val="0"/>
      <w:autoSpaceDN w:val="0"/>
      <w:adjustRightInd w:val="0"/>
      <w:spacing w:after="0" w:line="231" w:lineRule="atLeast"/>
    </w:pPr>
    <w:rPr>
      <w:rFonts w:ascii="Helvetica 55 Roman" w:hAnsi="Helvetica 55 Roman" w:cs="Times New Roman"/>
      <w:kern w:val="0"/>
      <w:sz w:val="24"/>
      <w:szCs w:val="24"/>
      <w:lang w:val="en-US" w:bidi="ar-SA"/>
      <w14:ligatures w14:val="none"/>
    </w:rPr>
  </w:style>
  <w:style w:type="character" w:customStyle="1" w:styleId="A1">
    <w:name w:val="A1"/>
    <w:uiPriority w:val="99"/>
    <w:rsid w:val="00BB7444"/>
    <w:rPr>
      <w:rFonts w:cs="Helvetica 55 Roman"/>
      <w:color w:val="000000"/>
      <w:sz w:val="20"/>
      <w:szCs w:val="20"/>
    </w:rPr>
  </w:style>
  <w:style w:type="character" w:customStyle="1" w:styleId="A7">
    <w:name w:val="A7"/>
    <w:uiPriority w:val="99"/>
    <w:rsid w:val="00BB7444"/>
    <w:rPr>
      <w:rFonts w:ascii="Helvetica Neue" w:hAnsi="Helvetica Neue" w:cs="Helvetica Neue"/>
      <w:color w:val="000000"/>
      <w:sz w:val="20"/>
      <w:szCs w:val="20"/>
      <w:u w:val="single"/>
    </w:rPr>
  </w:style>
  <w:style w:type="paragraph" w:styleId="Header">
    <w:name w:val="header"/>
    <w:basedOn w:val="Normal"/>
    <w:link w:val="HeaderChar"/>
    <w:uiPriority w:val="99"/>
    <w:unhideWhenUsed/>
    <w:rsid w:val="001A2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28A"/>
  </w:style>
  <w:style w:type="paragraph" w:styleId="Footer">
    <w:name w:val="footer"/>
    <w:basedOn w:val="Normal"/>
    <w:link w:val="FooterChar"/>
    <w:uiPriority w:val="99"/>
    <w:unhideWhenUsed/>
    <w:rsid w:val="001A2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28A"/>
  </w:style>
  <w:style w:type="paragraph" w:styleId="Revision">
    <w:name w:val="Revision"/>
    <w:hidden/>
    <w:uiPriority w:val="99"/>
    <w:semiHidden/>
    <w:rsid w:val="00B264FA"/>
    <w:pPr>
      <w:spacing w:after="0" w:line="240" w:lineRule="auto"/>
    </w:pPr>
  </w:style>
  <w:style w:type="character" w:styleId="CommentReference">
    <w:name w:val="annotation reference"/>
    <w:basedOn w:val="DefaultParagraphFont"/>
    <w:uiPriority w:val="99"/>
    <w:semiHidden/>
    <w:unhideWhenUsed/>
    <w:rsid w:val="00B407F6"/>
    <w:rPr>
      <w:sz w:val="16"/>
      <w:szCs w:val="16"/>
    </w:rPr>
  </w:style>
  <w:style w:type="paragraph" w:styleId="CommentText">
    <w:name w:val="annotation text"/>
    <w:basedOn w:val="Normal"/>
    <w:link w:val="CommentTextChar"/>
    <w:uiPriority w:val="99"/>
    <w:unhideWhenUsed/>
    <w:rsid w:val="00B407F6"/>
    <w:pPr>
      <w:spacing w:line="240" w:lineRule="auto"/>
    </w:pPr>
    <w:rPr>
      <w:sz w:val="20"/>
      <w:szCs w:val="18"/>
    </w:rPr>
  </w:style>
  <w:style w:type="character" w:customStyle="1" w:styleId="CommentTextChar">
    <w:name w:val="Comment Text Char"/>
    <w:basedOn w:val="DefaultParagraphFont"/>
    <w:link w:val="CommentText"/>
    <w:uiPriority w:val="99"/>
    <w:rsid w:val="00B407F6"/>
    <w:rPr>
      <w:sz w:val="20"/>
      <w:szCs w:val="18"/>
    </w:rPr>
  </w:style>
  <w:style w:type="paragraph" w:styleId="CommentSubject">
    <w:name w:val="annotation subject"/>
    <w:basedOn w:val="CommentText"/>
    <w:next w:val="CommentText"/>
    <w:link w:val="CommentSubjectChar"/>
    <w:uiPriority w:val="99"/>
    <w:semiHidden/>
    <w:unhideWhenUsed/>
    <w:rsid w:val="00B407F6"/>
    <w:rPr>
      <w:b/>
      <w:bCs/>
    </w:rPr>
  </w:style>
  <w:style w:type="character" w:customStyle="1" w:styleId="CommentSubjectChar">
    <w:name w:val="Comment Subject Char"/>
    <w:basedOn w:val="CommentTextChar"/>
    <w:link w:val="CommentSubject"/>
    <w:uiPriority w:val="99"/>
    <w:semiHidden/>
    <w:rsid w:val="00B407F6"/>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61478">
      <w:bodyDiv w:val="1"/>
      <w:marLeft w:val="0"/>
      <w:marRight w:val="0"/>
      <w:marTop w:val="0"/>
      <w:marBottom w:val="0"/>
      <w:divBdr>
        <w:top w:val="none" w:sz="0" w:space="0" w:color="auto"/>
        <w:left w:val="none" w:sz="0" w:space="0" w:color="auto"/>
        <w:bottom w:val="none" w:sz="0" w:space="0" w:color="auto"/>
        <w:right w:val="none" w:sz="0" w:space="0" w:color="auto"/>
      </w:divBdr>
    </w:div>
    <w:div w:id="420491608">
      <w:bodyDiv w:val="1"/>
      <w:marLeft w:val="0"/>
      <w:marRight w:val="0"/>
      <w:marTop w:val="0"/>
      <w:marBottom w:val="0"/>
      <w:divBdr>
        <w:top w:val="none" w:sz="0" w:space="0" w:color="auto"/>
        <w:left w:val="none" w:sz="0" w:space="0" w:color="auto"/>
        <w:bottom w:val="none" w:sz="0" w:space="0" w:color="auto"/>
        <w:right w:val="none" w:sz="0" w:space="0" w:color="auto"/>
      </w:divBdr>
    </w:div>
    <w:div w:id="462503414">
      <w:bodyDiv w:val="1"/>
      <w:marLeft w:val="0"/>
      <w:marRight w:val="0"/>
      <w:marTop w:val="0"/>
      <w:marBottom w:val="0"/>
      <w:divBdr>
        <w:top w:val="none" w:sz="0" w:space="0" w:color="auto"/>
        <w:left w:val="none" w:sz="0" w:space="0" w:color="auto"/>
        <w:bottom w:val="none" w:sz="0" w:space="0" w:color="auto"/>
        <w:right w:val="none" w:sz="0" w:space="0" w:color="auto"/>
      </w:divBdr>
    </w:div>
    <w:div w:id="733697558">
      <w:bodyDiv w:val="1"/>
      <w:marLeft w:val="0"/>
      <w:marRight w:val="0"/>
      <w:marTop w:val="0"/>
      <w:marBottom w:val="0"/>
      <w:divBdr>
        <w:top w:val="none" w:sz="0" w:space="0" w:color="auto"/>
        <w:left w:val="none" w:sz="0" w:space="0" w:color="auto"/>
        <w:bottom w:val="none" w:sz="0" w:space="0" w:color="auto"/>
        <w:right w:val="none" w:sz="0" w:space="0" w:color="auto"/>
      </w:divBdr>
    </w:div>
    <w:div w:id="131676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comments" Target="comments.xml"/><Relationship Id="rId12" Type="http://schemas.openxmlformats.org/officeDocument/2006/relationships/hyperlink" Target="http://www.biodiversitylibrary.org/page/4822855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9467/AE.2023.41.11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s://www.inaturalist.org/projects/butterflies-and-moths-of-bihar?tab=species"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Anthropogenic%20pressure\New%20folder%20(2)\medhavi\Butterflies%20in%20Gay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Anthropogenic%20pressure\New%20folder%20(2)\medhavi\Butterflies%20in%20Gay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Number and percentage of  observed species in families of butterflies in Gaya district</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Sheet2!$A$2</c:f>
              <c:strCache>
                <c:ptCount val="1"/>
                <c:pt idx="0">
                  <c:v>Hesperiidae</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Sheet2!$B$1:$C$1</c:f>
              <c:strCache>
                <c:ptCount val="2"/>
                <c:pt idx="0">
                  <c:v>Species (Gaya)</c:v>
                </c:pt>
                <c:pt idx="1">
                  <c:v>Percentage (Gaya)</c:v>
                </c:pt>
              </c:strCache>
            </c:strRef>
          </c:cat>
          <c:val>
            <c:numRef>
              <c:f>Sheet2!$B$2:$C$2</c:f>
              <c:numCache>
                <c:formatCode>0%</c:formatCode>
                <c:ptCount val="2"/>
                <c:pt idx="0" formatCode="General">
                  <c:v>12</c:v>
                </c:pt>
                <c:pt idx="1">
                  <c:v>0.11700000000000001</c:v>
                </c:pt>
              </c:numCache>
            </c:numRef>
          </c:val>
          <c:extLst>
            <c:ext xmlns:c16="http://schemas.microsoft.com/office/drawing/2014/chart" uri="{C3380CC4-5D6E-409C-BE32-E72D297353CC}">
              <c16:uniqueId val="{00000000-FB1D-41F4-9E08-1CD51A027F27}"/>
            </c:ext>
          </c:extLst>
        </c:ser>
        <c:ser>
          <c:idx val="1"/>
          <c:order val="1"/>
          <c:tx>
            <c:strRef>
              <c:f>Sheet2!$A$3</c:f>
              <c:strCache>
                <c:ptCount val="1"/>
                <c:pt idx="0">
                  <c:v>Papilionidae</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a:sp3d contourW="9525">
              <a:contourClr>
                <a:schemeClr val="accent2">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Sheet2!$B$1:$C$1</c:f>
              <c:strCache>
                <c:ptCount val="2"/>
                <c:pt idx="0">
                  <c:v>Species (Gaya)</c:v>
                </c:pt>
                <c:pt idx="1">
                  <c:v>Percentage (Gaya)</c:v>
                </c:pt>
              </c:strCache>
            </c:strRef>
          </c:cat>
          <c:val>
            <c:numRef>
              <c:f>Sheet2!$B$3:$C$3</c:f>
              <c:numCache>
                <c:formatCode>0%</c:formatCode>
                <c:ptCount val="2"/>
                <c:pt idx="0" formatCode="General">
                  <c:v>11</c:v>
                </c:pt>
                <c:pt idx="1">
                  <c:v>0.107</c:v>
                </c:pt>
              </c:numCache>
            </c:numRef>
          </c:val>
          <c:extLst>
            <c:ext xmlns:c16="http://schemas.microsoft.com/office/drawing/2014/chart" uri="{C3380CC4-5D6E-409C-BE32-E72D297353CC}">
              <c16:uniqueId val="{00000001-FB1D-41F4-9E08-1CD51A027F27}"/>
            </c:ext>
          </c:extLst>
        </c:ser>
        <c:ser>
          <c:idx val="2"/>
          <c:order val="2"/>
          <c:tx>
            <c:strRef>
              <c:f>Sheet2!$A$4</c:f>
              <c:strCache>
                <c:ptCount val="1"/>
                <c:pt idx="0">
                  <c:v>Nymphalidae</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a:sp3d contourW="9525">
              <a:contourClr>
                <a:schemeClr val="accent3">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Sheet2!$B$1:$C$1</c:f>
              <c:strCache>
                <c:ptCount val="2"/>
                <c:pt idx="0">
                  <c:v>Species (Gaya)</c:v>
                </c:pt>
                <c:pt idx="1">
                  <c:v>Percentage (Gaya)</c:v>
                </c:pt>
              </c:strCache>
            </c:strRef>
          </c:cat>
          <c:val>
            <c:numRef>
              <c:f>Sheet2!$B$4:$C$4</c:f>
              <c:numCache>
                <c:formatCode>0%</c:formatCode>
                <c:ptCount val="2"/>
                <c:pt idx="0" formatCode="General">
                  <c:v>36</c:v>
                </c:pt>
                <c:pt idx="1">
                  <c:v>0.35</c:v>
                </c:pt>
              </c:numCache>
            </c:numRef>
          </c:val>
          <c:extLst>
            <c:ext xmlns:c16="http://schemas.microsoft.com/office/drawing/2014/chart" uri="{C3380CC4-5D6E-409C-BE32-E72D297353CC}">
              <c16:uniqueId val="{00000002-FB1D-41F4-9E08-1CD51A027F27}"/>
            </c:ext>
          </c:extLst>
        </c:ser>
        <c:ser>
          <c:idx val="3"/>
          <c:order val="3"/>
          <c:tx>
            <c:strRef>
              <c:f>Sheet2!$A$5</c:f>
              <c:strCache>
                <c:ptCount val="1"/>
                <c:pt idx="0">
                  <c:v>Pairidae</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a:sp3d contourW="9525">
              <a:contourClr>
                <a:schemeClr val="accent4">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Sheet2!$B$1:$C$1</c:f>
              <c:strCache>
                <c:ptCount val="2"/>
                <c:pt idx="0">
                  <c:v>Species (Gaya)</c:v>
                </c:pt>
                <c:pt idx="1">
                  <c:v>Percentage (Gaya)</c:v>
                </c:pt>
              </c:strCache>
            </c:strRef>
          </c:cat>
          <c:val>
            <c:numRef>
              <c:f>Sheet2!$B$5:$C$5</c:f>
              <c:numCache>
                <c:formatCode>0%</c:formatCode>
                <c:ptCount val="2"/>
                <c:pt idx="0" formatCode="General">
                  <c:v>18</c:v>
                </c:pt>
                <c:pt idx="1">
                  <c:v>0.17599999999999999</c:v>
                </c:pt>
              </c:numCache>
            </c:numRef>
          </c:val>
          <c:extLst>
            <c:ext xmlns:c16="http://schemas.microsoft.com/office/drawing/2014/chart" uri="{C3380CC4-5D6E-409C-BE32-E72D297353CC}">
              <c16:uniqueId val="{00000003-FB1D-41F4-9E08-1CD51A027F27}"/>
            </c:ext>
          </c:extLst>
        </c:ser>
        <c:ser>
          <c:idx val="4"/>
          <c:order val="4"/>
          <c:tx>
            <c:strRef>
              <c:f>Sheet2!$A$6</c:f>
              <c:strCache>
                <c:ptCount val="1"/>
                <c:pt idx="0">
                  <c:v>Lycaenidae</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a:sp3d contourW="9525">
              <a:contourClr>
                <a:schemeClr val="accent5">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Sheet2!$B$1:$C$1</c:f>
              <c:strCache>
                <c:ptCount val="2"/>
                <c:pt idx="0">
                  <c:v>Species (Gaya)</c:v>
                </c:pt>
                <c:pt idx="1">
                  <c:v>Percentage (Gaya)</c:v>
                </c:pt>
              </c:strCache>
            </c:strRef>
          </c:cat>
          <c:val>
            <c:numRef>
              <c:f>Sheet2!$B$6:$C$6</c:f>
              <c:numCache>
                <c:formatCode>0%</c:formatCode>
                <c:ptCount val="2"/>
                <c:pt idx="0" formatCode="General">
                  <c:v>25</c:v>
                </c:pt>
                <c:pt idx="1">
                  <c:v>0.24</c:v>
                </c:pt>
              </c:numCache>
            </c:numRef>
          </c:val>
          <c:extLst>
            <c:ext xmlns:c16="http://schemas.microsoft.com/office/drawing/2014/chart" uri="{C3380CC4-5D6E-409C-BE32-E72D297353CC}">
              <c16:uniqueId val="{00000004-FB1D-41F4-9E08-1CD51A027F27}"/>
            </c:ext>
          </c:extLst>
        </c:ser>
        <c:dLbls>
          <c:showLegendKey val="0"/>
          <c:showVal val="1"/>
          <c:showCatName val="0"/>
          <c:showSerName val="0"/>
          <c:showPercent val="0"/>
          <c:showBubbleSize val="0"/>
        </c:dLbls>
        <c:gapWidth val="150"/>
        <c:shape val="box"/>
        <c:axId val="61295616"/>
        <c:axId val="61313792"/>
        <c:axId val="754359423"/>
      </c:bar3DChart>
      <c:catAx>
        <c:axId val="6129561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1313792"/>
        <c:crosses val="autoZero"/>
        <c:auto val="1"/>
        <c:lblAlgn val="ctr"/>
        <c:lblOffset val="100"/>
        <c:noMultiLvlLbl val="0"/>
      </c:catAx>
      <c:valAx>
        <c:axId val="61313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1295616"/>
        <c:crosses val="autoZero"/>
        <c:crossBetween val="between"/>
      </c:valAx>
      <c:serAx>
        <c:axId val="754359423"/>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131379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Number and percentage of </a:t>
            </a:r>
            <a:r>
              <a:rPr lang="en-US" sz="1200" baseline="0">
                <a:latin typeface="Times New Roman" pitchFamily="18" charset="0"/>
                <a:cs typeface="Times New Roman" pitchFamily="18" charset="0"/>
              </a:rPr>
              <a:t> observed species in families of butterflies in Gaya and Patna district.</a:t>
            </a:r>
            <a:endParaRPr lang="en-US" sz="1200">
              <a:latin typeface="Times New Roman" pitchFamily="18" charset="0"/>
              <a:cs typeface="Times New Roman" pitchFamily="18" charset="0"/>
            </a:endParaRPr>
          </a:p>
        </c:rich>
      </c:tx>
      <c:overlay val="0"/>
    </c:title>
    <c:autoTitleDeleted val="0"/>
    <c:view3D>
      <c:rotX val="10"/>
      <c:rotY val="10"/>
      <c:depthPercent val="90"/>
      <c:rAngAx val="1"/>
    </c:view3D>
    <c:floor>
      <c:thickness val="0"/>
    </c:floor>
    <c:sideWall>
      <c:thickness val="0"/>
    </c:sideWall>
    <c:backWall>
      <c:thickness val="0"/>
    </c:backWall>
    <c:plotArea>
      <c:layout/>
      <c:bar3DChart>
        <c:barDir val="col"/>
        <c:grouping val="standard"/>
        <c:varyColors val="0"/>
        <c:ser>
          <c:idx val="0"/>
          <c:order val="0"/>
          <c:tx>
            <c:strRef>
              <c:f>Sheet2!$A$2</c:f>
              <c:strCache>
                <c:ptCount val="1"/>
                <c:pt idx="0">
                  <c:v>Hesperiidae</c:v>
                </c:pt>
              </c:strCache>
            </c:strRef>
          </c:tx>
          <c:spPr>
            <a:solidFill>
              <a:srgbClr val="92D050"/>
            </a:solidFill>
            <a:effectLst>
              <a:outerShdw blurRad="50800" dist="50800" dir="5400000" algn="ctr" rotWithShape="0">
                <a:srgbClr val="0070C0"/>
              </a:outerShdw>
            </a:effectLst>
            <a:scene3d>
              <a:camera prst="orthographicFront"/>
              <a:lightRig rig="threePt" dir="t"/>
            </a:scene3d>
            <a:sp3d>
              <a:bevelT w="19050" h="50800"/>
            </a:sp3d>
          </c:spPr>
          <c:invertIfNegative val="0"/>
          <c:dLbls>
            <c:spPr>
              <a:noFill/>
              <a:ln>
                <a:noFill/>
              </a:ln>
              <a:effectLst/>
            </c:spPr>
            <c:txPr>
              <a:bodyPr/>
              <a:lstStyle/>
              <a:p>
                <a:pPr>
                  <a:defRPr sz="11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Sheet2!$B$1:$C$1</c:f>
              <c:strCache>
                <c:ptCount val="2"/>
                <c:pt idx="0">
                  <c:v>Species (Gaya)</c:v>
                </c:pt>
                <c:pt idx="1">
                  <c:v>Percentage (Gaya)</c:v>
                </c:pt>
              </c:strCache>
            </c:strRef>
          </c:cat>
          <c:val>
            <c:numRef>
              <c:f>Sheet2!$B$2:$C$2</c:f>
              <c:numCache>
                <c:formatCode>0%</c:formatCode>
                <c:ptCount val="2"/>
                <c:pt idx="0" formatCode="General">
                  <c:v>12</c:v>
                </c:pt>
                <c:pt idx="1">
                  <c:v>0.11700000000000001</c:v>
                </c:pt>
              </c:numCache>
            </c:numRef>
          </c:val>
          <c:extLst>
            <c:ext xmlns:c16="http://schemas.microsoft.com/office/drawing/2014/chart" uri="{C3380CC4-5D6E-409C-BE32-E72D297353CC}">
              <c16:uniqueId val="{00000000-91A5-4D6E-93FA-4DC06BB59F09}"/>
            </c:ext>
          </c:extLst>
        </c:ser>
        <c:ser>
          <c:idx val="1"/>
          <c:order val="1"/>
          <c:tx>
            <c:strRef>
              <c:f>Sheet2!$A$3</c:f>
              <c:strCache>
                <c:ptCount val="1"/>
                <c:pt idx="0">
                  <c:v>Papilionidae</c:v>
                </c:pt>
              </c:strCache>
            </c:strRef>
          </c:tx>
          <c:spPr>
            <a:solidFill>
              <a:schemeClr val="accent6">
                <a:lumMod val="75000"/>
              </a:schemeClr>
            </a:solidFill>
          </c:spPr>
          <c:invertIfNegative val="0"/>
          <c:dLbls>
            <c:spPr>
              <a:noFill/>
              <a:ln>
                <a:noFill/>
              </a:ln>
              <a:effectLst/>
            </c:spPr>
            <c:txPr>
              <a:bodyPr/>
              <a:lstStyle/>
              <a:p>
                <a:pPr>
                  <a:defRPr sz="11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Sheet2!$B$1:$C$1</c:f>
              <c:strCache>
                <c:ptCount val="2"/>
                <c:pt idx="0">
                  <c:v>Species (Gaya)</c:v>
                </c:pt>
                <c:pt idx="1">
                  <c:v>Percentage (Gaya)</c:v>
                </c:pt>
              </c:strCache>
            </c:strRef>
          </c:cat>
          <c:val>
            <c:numRef>
              <c:f>Sheet2!$B$3:$C$3</c:f>
              <c:numCache>
                <c:formatCode>0%</c:formatCode>
                <c:ptCount val="2"/>
                <c:pt idx="0" formatCode="General">
                  <c:v>11</c:v>
                </c:pt>
                <c:pt idx="1">
                  <c:v>0.107</c:v>
                </c:pt>
              </c:numCache>
            </c:numRef>
          </c:val>
          <c:extLst>
            <c:ext xmlns:c16="http://schemas.microsoft.com/office/drawing/2014/chart" uri="{C3380CC4-5D6E-409C-BE32-E72D297353CC}">
              <c16:uniqueId val="{00000001-91A5-4D6E-93FA-4DC06BB59F09}"/>
            </c:ext>
          </c:extLst>
        </c:ser>
        <c:ser>
          <c:idx val="2"/>
          <c:order val="2"/>
          <c:tx>
            <c:strRef>
              <c:f>Sheet2!$A$4</c:f>
              <c:strCache>
                <c:ptCount val="1"/>
                <c:pt idx="0">
                  <c:v>Nymphalidae</c:v>
                </c:pt>
              </c:strCache>
            </c:strRef>
          </c:tx>
          <c:spPr>
            <a:solidFill>
              <a:srgbClr val="00B050"/>
            </a:solidFill>
            <a:scene3d>
              <a:camera prst="orthographicFront"/>
              <a:lightRig rig="threePt" dir="t"/>
            </a:scene3d>
            <a:sp3d>
              <a:bevelT w="19050" h="57150"/>
            </a:sp3d>
          </c:spPr>
          <c:invertIfNegative val="0"/>
          <c:dLbls>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Sheet2!$B$1:$C$1</c:f>
              <c:strCache>
                <c:ptCount val="2"/>
                <c:pt idx="0">
                  <c:v>Species (Gaya)</c:v>
                </c:pt>
                <c:pt idx="1">
                  <c:v>Percentage (Gaya)</c:v>
                </c:pt>
              </c:strCache>
            </c:strRef>
          </c:cat>
          <c:val>
            <c:numRef>
              <c:f>Sheet2!$B$4:$C$4</c:f>
              <c:numCache>
                <c:formatCode>0%</c:formatCode>
                <c:ptCount val="2"/>
                <c:pt idx="0" formatCode="General">
                  <c:v>36</c:v>
                </c:pt>
                <c:pt idx="1">
                  <c:v>0.35</c:v>
                </c:pt>
              </c:numCache>
            </c:numRef>
          </c:val>
          <c:extLst>
            <c:ext xmlns:c16="http://schemas.microsoft.com/office/drawing/2014/chart" uri="{C3380CC4-5D6E-409C-BE32-E72D297353CC}">
              <c16:uniqueId val="{00000002-91A5-4D6E-93FA-4DC06BB59F09}"/>
            </c:ext>
          </c:extLst>
        </c:ser>
        <c:ser>
          <c:idx val="3"/>
          <c:order val="3"/>
          <c:tx>
            <c:strRef>
              <c:f>Sheet2!$A$5</c:f>
              <c:strCache>
                <c:ptCount val="1"/>
                <c:pt idx="0">
                  <c:v>Pairidae</c:v>
                </c:pt>
              </c:strCache>
            </c:strRef>
          </c:tx>
          <c:invertIfNegative val="0"/>
          <c:dLbls>
            <c:spPr>
              <a:noFill/>
              <a:ln>
                <a:noFill/>
              </a:ln>
              <a:effectLst/>
            </c:spPr>
            <c:txPr>
              <a:bodyPr wrap="square" lIns="38100" tIns="19050" rIns="38100" bIns="19050" anchor="ctr">
                <a:spAutoFit/>
              </a:bodyPr>
              <a:lstStyle/>
              <a:p>
                <a:pPr>
                  <a:defRPr b="1">
                    <a:solidFill>
                      <a:schemeClr val="tx1"/>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Sheet2!$B$1:$C$1</c:f>
              <c:strCache>
                <c:ptCount val="2"/>
                <c:pt idx="0">
                  <c:v>Species (Gaya)</c:v>
                </c:pt>
                <c:pt idx="1">
                  <c:v>Percentage (Gaya)</c:v>
                </c:pt>
              </c:strCache>
            </c:strRef>
          </c:cat>
          <c:val>
            <c:numRef>
              <c:f>Sheet2!$B$5:$C$5</c:f>
              <c:numCache>
                <c:formatCode>0%</c:formatCode>
                <c:ptCount val="2"/>
                <c:pt idx="0" formatCode="General">
                  <c:v>18</c:v>
                </c:pt>
                <c:pt idx="1">
                  <c:v>0.17599999999999999</c:v>
                </c:pt>
              </c:numCache>
            </c:numRef>
          </c:val>
          <c:extLst>
            <c:ext xmlns:c16="http://schemas.microsoft.com/office/drawing/2014/chart" uri="{C3380CC4-5D6E-409C-BE32-E72D297353CC}">
              <c16:uniqueId val="{00000003-91A5-4D6E-93FA-4DC06BB59F09}"/>
            </c:ext>
          </c:extLst>
        </c:ser>
        <c:ser>
          <c:idx val="4"/>
          <c:order val="4"/>
          <c:tx>
            <c:strRef>
              <c:f>Sheet2!$A$6</c:f>
              <c:strCache>
                <c:ptCount val="1"/>
                <c:pt idx="0">
                  <c:v>Lycaenidae</c:v>
                </c:pt>
              </c:strCache>
            </c:strRef>
          </c:tx>
          <c:invertIfNegative val="0"/>
          <c:dLbls>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Sheet2!$B$1:$C$1</c:f>
              <c:strCache>
                <c:ptCount val="2"/>
                <c:pt idx="0">
                  <c:v>Species (Gaya)</c:v>
                </c:pt>
                <c:pt idx="1">
                  <c:v>Percentage (Gaya)</c:v>
                </c:pt>
              </c:strCache>
            </c:strRef>
          </c:cat>
          <c:val>
            <c:numRef>
              <c:f>Sheet2!$B$6:$C$6</c:f>
              <c:numCache>
                <c:formatCode>0%</c:formatCode>
                <c:ptCount val="2"/>
                <c:pt idx="0" formatCode="General">
                  <c:v>25</c:v>
                </c:pt>
                <c:pt idx="1">
                  <c:v>0.24</c:v>
                </c:pt>
              </c:numCache>
            </c:numRef>
          </c:val>
          <c:extLst>
            <c:ext xmlns:c16="http://schemas.microsoft.com/office/drawing/2014/chart" uri="{C3380CC4-5D6E-409C-BE32-E72D297353CC}">
              <c16:uniqueId val="{00000004-91A5-4D6E-93FA-4DC06BB59F09}"/>
            </c:ext>
          </c:extLst>
        </c:ser>
        <c:dLbls>
          <c:showLegendKey val="0"/>
          <c:showVal val="1"/>
          <c:showCatName val="0"/>
          <c:showSerName val="0"/>
          <c:showPercent val="0"/>
          <c:showBubbleSize val="0"/>
        </c:dLbls>
        <c:gapWidth val="158"/>
        <c:gapDepth val="120"/>
        <c:shape val="box"/>
        <c:axId val="61295616"/>
        <c:axId val="61313792"/>
        <c:axId val="754359423"/>
      </c:bar3DChart>
      <c:catAx>
        <c:axId val="61295616"/>
        <c:scaling>
          <c:orientation val="minMax"/>
        </c:scaling>
        <c:delete val="0"/>
        <c:axPos val="b"/>
        <c:numFmt formatCode="General" sourceLinked="0"/>
        <c:majorTickMark val="none"/>
        <c:minorTickMark val="none"/>
        <c:tickLblPos val="nextTo"/>
        <c:txPr>
          <a:bodyPr/>
          <a:lstStyle/>
          <a:p>
            <a:pPr>
              <a:defRPr sz="1050" b="1">
                <a:latin typeface="Times New Roman" pitchFamily="18" charset="0"/>
                <a:cs typeface="Times New Roman" pitchFamily="18" charset="0"/>
              </a:defRPr>
            </a:pPr>
            <a:endParaRPr lang="en-US"/>
          </a:p>
        </c:txPr>
        <c:crossAx val="61313792"/>
        <c:crosses val="autoZero"/>
        <c:auto val="1"/>
        <c:lblAlgn val="ctr"/>
        <c:lblOffset val="100"/>
        <c:noMultiLvlLbl val="0"/>
      </c:catAx>
      <c:valAx>
        <c:axId val="61313792"/>
        <c:scaling>
          <c:orientation val="minMax"/>
        </c:scaling>
        <c:delete val="1"/>
        <c:axPos val="l"/>
        <c:numFmt formatCode="General" sourceLinked="1"/>
        <c:majorTickMark val="none"/>
        <c:minorTickMark val="none"/>
        <c:tickLblPos val="nextTo"/>
        <c:crossAx val="61295616"/>
        <c:crosses val="autoZero"/>
        <c:crossBetween val="between"/>
      </c:valAx>
      <c:serAx>
        <c:axId val="754359423"/>
        <c:scaling>
          <c:orientation val="minMax"/>
        </c:scaling>
        <c:delete val="0"/>
        <c:axPos val="b"/>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en-US"/>
          </a:p>
        </c:txPr>
        <c:crossAx val="61313792"/>
        <c:crosses val="autoZero"/>
      </c:serAx>
    </c:plotArea>
    <c:legend>
      <c:legendPos val="t"/>
      <c:overlay val="0"/>
      <c:txPr>
        <a:bodyPr/>
        <a:lstStyle/>
        <a:p>
          <a:pPr>
            <a:defRPr b="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10</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danish masroor</dc:creator>
  <cp:keywords/>
  <dc:description/>
  <cp:lastModifiedBy>NIKHIL REDDY K. S</cp:lastModifiedBy>
  <cp:revision>18</cp:revision>
  <dcterms:created xsi:type="dcterms:W3CDTF">2025-03-28T09:10:00Z</dcterms:created>
  <dcterms:modified xsi:type="dcterms:W3CDTF">2025-04-01T05:29:00Z</dcterms:modified>
</cp:coreProperties>
</file>