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0B06" w14:textId="58A51D13" w:rsidR="008864EF" w:rsidRPr="00781543" w:rsidRDefault="008864EF" w:rsidP="00BB6FFA">
      <w:pPr>
        <w:spacing w:after="0" w:line="480" w:lineRule="auto"/>
        <w:jc w:val="center"/>
        <w:rPr>
          <w:rFonts w:ascii="Times New Roman" w:hAnsi="Times New Roman" w:cs="Times New Roman"/>
          <w:b/>
          <w:bCs/>
          <w:color w:val="0D0D0D"/>
          <w:sz w:val="24"/>
          <w:szCs w:val="24"/>
          <w:shd w:val="clear" w:color="auto" w:fill="FFFFFF"/>
        </w:rPr>
      </w:pPr>
      <w:bookmarkStart w:id="0" w:name="_GoBack"/>
      <w:bookmarkEnd w:id="0"/>
      <w:r w:rsidRPr="00781543">
        <w:rPr>
          <w:rFonts w:ascii="Times New Roman" w:hAnsi="Times New Roman" w:cs="Times New Roman"/>
          <w:b/>
          <w:bCs/>
          <w:color w:val="0D0D0D"/>
          <w:sz w:val="24"/>
          <w:szCs w:val="24"/>
          <w:shd w:val="clear" w:color="auto" w:fill="FFFFFF"/>
        </w:rPr>
        <w:t xml:space="preserve">Effect of glazing and frying on shelf life and quality attributes of </w:t>
      </w:r>
      <w:del w:id="1" w:author="pc" w:date="2025-03-26T16:13:00Z">
        <w:r w:rsidRPr="00781543">
          <w:rPr>
            <w:rFonts w:ascii="Times New Roman" w:hAnsi="Times New Roman" w:cs="Times New Roman"/>
            <w:b/>
            <w:bCs/>
            <w:i/>
            <w:iCs/>
            <w:color w:val="0D0D0D"/>
            <w:sz w:val="24"/>
            <w:szCs w:val="24"/>
            <w:shd w:val="clear" w:color="auto" w:fill="FFFFFF"/>
          </w:rPr>
          <w:delText xml:space="preserve">Litopenaeus Vannamei </w:delText>
        </w:r>
        <w:r w:rsidRPr="00781543">
          <w:rPr>
            <w:rFonts w:ascii="Times New Roman" w:hAnsi="Times New Roman" w:cs="Times New Roman"/>
            <w:b/>
            <w:bCs/>
            <w:color w:val="0D0D0D"/>
            <w:sz w:val="24"/>
            <w:szCs w:val="24"/>
            <w:shd w:val="clear" w:color="auto" w:fill="FFFFFF"/>
          </w:rPr>
          <w:delText>shrimp</w:delText>
        </w:r>
      </w:del>
      <w:ins w:id="2" w:author="pc" w:date="2025-03-26T16:13:00Z">
        <w:r w:rsidRPr="00781543">
          <w:rPr>
            <w:rFonts w:ascii="Times New Roman" w:hAnsi="Times New Roman" w:cs="Times New Roman"/>
            <w:b/>
            <w:bCs/>
            <w:i/>
            <w:iCs/>
            <w:color w:val="0D0D0D"/>
            <w:sz w:val="24"/>
            <w:szCs w:val="24"/>
            <w:shd w:val="clear" w:color="auto" w:fill="FFFFFF"/>
          </w:rPr>
          <w:t>LitopenaeusVannamei</w:t>
        </w:r>
        <w:r w:rsidRPr="00781543">
          <w:rPr>
            <w:rFonts w:ascii="Times New Roman" w:hAnsi="Times New Roman" w:cs="Times New Roman"/>
            <w:b/>
            <w:bCs/>
            <w:color w:val="0D0D0D"/>
            <w:sz w:val="24"/>
            <w:szCs w:val="24"/>
            <w:shd w:val="clear" w:color="auto" w:fill="FFFFFF"/>
          </w:rPr>
          <w:t>shrimp</w:t>
        </w:r>
      </w:ins>
      <w:r w:rsidRPr="00781543">
        <w:rPr>
          <w:rFonts w:ascii="Times New Roman" w:hAnsi="Times New Roman" w:cs="Times New Roman"/>
          <w:b/>
          <w:bCs/>
          <w:color w:val="0D0D0D"/>
          <w:sz w:val="24"/>
          <w:szCs w:val="24"/>
          <w:shd w:val="clear" w:color="auto" w:fill="FFFFFF"/>
        </w:rPr>
        <w:t xml:space="preserve"> during frozen storage: A Comparative Study</w:t>
      </w:r>
    </w:p>
    <w:p w14:paraId="7E1CC024" w14:textId="77777777" w:rsidR="00A5526F" w:rsidRDefault="00A5526F" w:rsidP="001502D1">
      <w:pPr>
        <w:spacing w:after="0" w:line="480" w:lineRule="auto"/>
        <w:jc w:val="both"/>
        <w:rPr>
          <w:rFonts w:ascii="Times New Roman" w:hAnsi="Times New Roman" w:cs="Times New Roman"/>
          <w:b/>
          <w:sz w:val="24"/>
          <w:szCs w:val="24"/>
          <w:lang w:val="en-US"/>
        </w:rPr>
      </w:pPr>
    </w:p>
    <w:p w14:paraId="3004128D" w14:textId="77777777" w:rsidR="00BB6FFA" w:rsidRDefault="00BB6FFA" w:rsidP="001502D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27486D3C" w14:textId="4E537779" w:rsidR="00282E7A" w:rsidRPr="001502D1" w:rsidRDefault="00282E7A"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During </w:t>
      </w:r>
      <w:r w:rsidR="00A0111E" w:rsidRPr="001502D1">
        <w:rPr>
          <w:rFonts w:ascii="Times New Roman" w:hAnsi="Times New Roman" w:cs="Times New Roman"/>
          <w:sz w:val="24"/>
          <w:szCs w:val="24"/>
        </w:rPr>
        <w:t xml:space="preserve">the </w:t>
      </w:r>
      <w:r w:rsidRPr="001502D1">
        <w:rPr>
          <w:rFonts w:ascii="Times New Roman" w:hAnsi="Times New Roman" w:cs="Times New Roman"/>
          <w:sz w:val="24"/>
          <w:szCs w:val="24"/>
        </w:rPr>
        <w:t xml:space="preserve">present study, </w:t>
      </w:r>
      <w:r w:rsidR="00A0111E" w:rsidRPr="001502D1">
        <w:rPr>
          <w:rFonts w:ascii="Times New Roman" w:hAnsi="Times New Roman" w:cs="Times New Roman"/>
          <w:sz w:val="24"/>
          <w:szCs w:val="24"/>
        </w:rPr>
        <w:t xml:space="preserve">the </w:t>
      </w:r>
      <w:r w:rsidR="00A0111E" w:rsidRPr="001502D1">
        <w:rPr>
          <w:rFonts w:ascii="Times New Roman" w:hAnsi="Times New Roman" w:cs="Times New Roman"/>
          <w:sz w:val="24"/>
          <w:szCs w:val="24"/>
          <w:lang w:val="en-US"/>
        </w:rPr>
        <w:t>effect</w:t>
      </w:r>
      <w:r w:rsidRPr="001502D1">
        <w:rPr>
          <w:rFonts w:ascii="Times New Roman" w:hAnsi="Times New Roman" w:cs="Times New Roman"/>
          <w:sz w:val="24"/>
          <w:szCs w:val="24"/>
          <w:lang w:val="en-US"/>
        </w:rPr>
        <w:t xml:space="preserve"> of glazing and frying on </w:t>
      </w:r>
      <w:r w:rsidR="00A0111E" w:rsidRPr="001502D1">
        <w:rPr>
          <w:rFonts w:ascii="Times New Roman" w:hAnsi="Times New Roman" w:cs="Times New Roman"/>
          <w:sz w:val="24"/>
          <w:szCs w:val="24"/>
          <w:lang w:val="en-US"/>
        </w:rPr>
        <w:t xml:space="preserve">the </w:t>
      </w:r>
      <w:r w:rsidRPr="001502D1">
        <w:rPr>
          <w:rFonts w:ascii="Times New Roman" w:hAnsi="Times New Roman" w:cs="Times New Roman"/>
          <w:sz w:val="24"/>
          <w:szCs w:val="24"/>
          <w:lang w:val="en-US"/>
        </w:rPr>
        <w:t xml:space="preserve">shelf life of </w:t>
      </w:r>
      <w:r w:rsidRPr="001502D1">
        <w:rPr>
          <w:rFonts w:ascii="Times New Roman" w:hAnsi="Times New Roman" w:cs="Times New Roman"/>
          <w:sz w:val="24"/>
          <w:szCs w:val="24"/>
        </w:rPr>
        <w:t>shrimps,</w:t>
      </w:r>
      <w:del w:id="3" w:author="pc" w:date="2025-03-26T16:13:00Z">
        <w:r w:rsidRPr="001502D1">
          <w:rPr>
            <w:rFonts w:ascii="Times New Roman" w:hAnsi="Times New Roman" w:cs="Times New Roman"/>
            <w:i/>
            <w:sz w:val="24"/>
            <w:szCs w:val="24"/>
          </w:rPr>
          <w:delText xml:space="preserve"> Litopenaeus vannamei </w:delText>
        </w:r>
        <w:r w:rsidRPr="001502D1">
          <w:rPr>
            <w:rFonts w:ascii="Times New Roman" w:hAnsi="Times New Roman" w:cs="Times New Roman"/>
            <w:sz w:val="24"/>
            <w:szCs w:val="24"/>
          </w:rPr>
          <w:delText>was</w:delText>
        </w:r>
      </w:del>
      <w:ins w:id="4" w:author="pc" w:date="2025-03-26T16:13:00Z">
        <w:r w:rsidRPr="001502D1">
          <w:rPr>
            <w:rFonts w:ascii="Times New Roman" w:hAnsi="Times New Roman" w:cs="Times New Roman"/>
            <w:i/>
            <w:sz w:val="24"/>
            <w:szCs w:val="24"/>
          </w:rPr>
          <w:t>Litopenaeusvannamei</w:t>
        </w:r>
        <w:r w:rsidRPr="001502D1">
          <w:rPr>
            <w:rFonts w:ascii="Times New Roman" w:hAnsi="Times New Roman" w:cs="Times New Roman"/>
            <w:sz w:val="24"/>
            <w:szCs w:val="24"/>
          </w:rPr>
          <w:t>was</w:t>
        </w:r>
      </w:ins>
      <w:r w:rsidRPr="001502D1">
        <w:rPr>
          <w:rFonts w:ascii="Times New Roman" w:hAnsi="Times New Roman" w:cs="Times New Roman"/>
          <w:sz w:val="24"/>
          <w:szCs w:val="24"/>
        </w:rPr>
        <w:t xml:space="preserve"> recorded after 2, 4, 8, 12</w:t>
      </w:r>
      <w:r w:rsidR="00A0111E"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16 weeks of storage. Glazing and frying significantly influenced the </w:t>
      </w:r>
      <w:r w:rsidRPr="001502D1">
        <w:rPr>
          <w:rFonts w:ascii="Times New Roman" w:eastAsia="Times New Roman" w:hAnsi="Times New Roman" w:cs="Times New Roman"/>
          <w:color w:val="212121"/>
          <w:sz w:val="24"/>
          <w:szCs w:val="24"/>
          <w:lang w:eastAsia="en-IN" w:bidi="hi-IN"/>
        </w:rPr>
        <w:t>biochemical and organoleptic properties</w:t>
      </w:r>
      <w:r w:rsidRPr="001502D1">
        <w:rPr>
          <w:rFonts w:ascii="Times New Roman" w:hAnsi="Times New Roman" w:cs="Times New Roman"/>
          <w:sz w:val="24"/>
          <w:szCs w:val="24"/>
        </w:rPr>
        <w:t xml:space="preserve"> in frozen shrimps,</w:t>
      </w:r>
      <w:del w:id="5" w:author="pc" w:date="2025-03-26T16:13:00Z">
        <w:r w:rsidRPr="001502D1">
          <w:rPr>
            <w:rFonts w:ascii="Times New Roman" w:hAnsi="Times New Roman" w:cs="Times New Roman"/>
            <w:i/>
            <w:sz w:val="24"/>
            <w:szCs w:val="24"/>
          </w:rPr>
          <w:delText xml:space="preserve"> Litopenaeus vannamei.</w:delText>
        </w:r>
      </w:del>
      <w:ins w:id="6" w:author="pc" w:date="2025-03-26T16:13:00Z">
        <w:r w:rsidRPr="001502D1">
          <w:rPr>
            <w:rFonts w:ascii="Times New Roman" w:hAnsi="Times New Roman" w:cs="Times New Roman"/>
            <w:i/>
            <w:sz w:val="24"/>
            <w:szCs w:val="24"/>
          </w:rPr>
          <w:t>Litopenaeusvannamei.</w:t>
        </w:r>
      </w:ins>
      <w:r w:rsidRPr="001502D1">
        <w:rPr>
          <w:rFonts w:ascii="Times New Roman" w:hAnsi="Times New Roman" w:cs="Times New Roman"/>
          <w:i/>
          <w:sz w:val="24"/>
          <w:szCs w:val="24"/>
        </w:rPr>
        <w:t xml:space="preserve"> </w:t>
      </w:r>
      <w:r w:rsidRPr="001502D1">
        <w:rPr>
          <w:rFonts w:ascii="Times New Roman" w:hAnsi="Times New Roman" w:cs="Times New Roman"/>
          <w:iCs/>
          <w:sz w:val="24"/>
          <w:szCs w:val="24"/>
        </w:rPr>
        <w:t xml:space="preserve">Among the treatments, pan fry was significantly better in reducing </w:t>
      </w:r>
      <w:r w:rsidRPr="001502D1">
        <w:rPr>
          <w:rFonts w:ascii="Times New Roman" w:hAnsi="Times New Roman" w:cs="Times New Roman"/>
          <w:sz w:val="24"/>
          <w:szCs w:val="24"/>
        </w:rPr>
        <w:t>trimethyl amine content (4.65 mg/ 100g),</w:t>
      </w:r>
      <w:del w:id="7" w:author="pc" w:date="2025-03-26T16:13:00Z">
        <w:r w:rsidRPr="001502D1">
          <w:rPr>
            <w:rFonts w:ascii="Times New Roman" w:eastAsia="Times New Roman" w:hAnsi="Times New Roman" w:cs="Times New Roman"/>
            <w:color w:val="212121"/>
            <w:sz w:val="24"/>
            <w:szCs w:val="24"/>
            <w:lang w:eastAsia="en-IN" w:bidi="hi-IN"/>
          </w:rPr>
          <w:delText xml:space="preserve"> </w:delText>
        </w:r>
      </w:del>
      <w:r w:rsidRPr="001502D1">
        <w:rPr>
          <w:rFonts w:ascii="Times New Roman" w:hAnsi="Times New Roman" w:cs="Times New Roman"/>
          <w:sz w:val="24"/>
          <w:szCs w:val="24"/>
        </w:rPr>
        <w:t>total volatile basic nitrogen content (11.96 mg/ 100g), moisture (10.17%)</w:t>
      </w:r>
      <w:r w:rsidRPr="001502D1">
        <w:rPr>
          <w:rFonts w:ascii="Times New Roman" w:eastAsia="Times New Roman" w:hAnsi="Times New Roman" w:cs="Times New Roman"/>
          <w:color w:val="212121"/>
          <w:sz w:val="24"/>
          <w:szCs w:val="24"/>
          <w:lang w:eastAsia="en-IN" w:bidi="hi-IN"/>
        </w:rPr>
        <w:t xml:space="preserve">, pH (6.65) followed by air fry </w:t>
      </w:r>
      <w:r w:rsidRPr="001502D1">
        <w:rPr>
          <w:rFonts w:ascii="Times New Roman" w:hAnsi="Times New Roman" w:cs="Times New Roman"/>
          <w:sz w:val="24"/>
          <w:szCs w:val="24"/>
        </w:rPr>
        <w:t xml:space="preserve">(5.81, 12.90 mg/ 100g, 10.51%, 6.73) </w:t>
      </w:r>
      <w:r w:rsidRPr="001502D1">
        <w:rPr>
          <w:rFonts w:ascii="Times New Roman" w:eastAsia="Times New Roman" w:hAnsi="Times New Roman" w:cs="Times New Roman"/>
          <w:color w:val="212121"/>
          <w:sz w:val="24"/>
          <w:szCs w:val="24"/>
          <w:lang w:eastAsia="en-IN" w:bidi="hi-IN"/>
        </w:rPr>
        <w:t xml:space="preserve">and turmeric glazing </w:t>
      </w:r>
      <w:r w:rsidRPr="001502D1">
        <w:rPr>
          <w:rFonts w:ascii="Times New Roman" w:hAnsi="Times New Roman" w:cs="Times New Roman"/>
          <w:sz w:val="24"/>
          <w:szCs w:val="24"/>
        </w:rPr>
        <w:t xml:space="preserve">(6.05, 13.53 mg/ 100g, 10.65%, 6.78). </w:t>
      </w:r>
      <w:r w:rsidRPr="001502D1">
        <w:rPr>
          <w:rFonts w:ascii="Times New Roman" w:eastAsia="TimesNewRoman" w:hAnsi="Times New Roman" w:cs="Times New Roman"/>
          <w:sz w:val="24"/>
          <w:szCs w:val="24"/>
        </w:rPr>
        <w:t xml:space="preserve">The </w:t>
      </w:r>
      <w:r w:rsidRPr="001502D1">
        <w:rPr>
          <w:rFonts w:ascii="Times New Roman" w:hAnsi="Times New Roman" w:cs="Times New Roman"/>
          <w:color w:val="000000"/>
          <w:sz w:val="24"/>
          <w:szCs w:val="24"/>
        </w:rPr>
        <w:t>appearance</w:t>
      </w:r>
      <w:r w:rsidRPr="001502D1">
        <w:rPr>
          <w:rFonts w:ascii="Times New Roman" w:hAnsi="Times New Roman" w:cs="Times New Roman"/>
          <w:sz w:val="24"/>
          <w:szCs w:val="24"/>
        </w:rPr>
        <w:t xml:space="preserve"> (7.44, 7.38, 7.44), smell (</w:t>
      </w:r>
      <w:r w:rsidRPr="001502D1">
        <w:rPr>
          <w:rFonts w:ascii="Times New Roman" w:hAnsi="Times New Roman" w:cs="Times New Roman"/>
          <w:color w:val="000000"/>
          <w:sz w:val="24"/>
          <w:szCs w:val="24"/>
        </w:rPr>
        <w:t>7.39, 7.34, 7.31)</w:t>
      </w:r>
      <w:r w:rsidR="00A0111E" w:rsidRPr="001502D1">
        <w:rPr>
          <w:rFonts w:ascii="Times New Roman" w:hAnsi="Times New Roman" w:cs="Times New Roman"/>
          <w:color w:val="000000"/>
          <w:sz w:val="24"/>
          <w:szCs w:val="24"/>
        </w:rPr>
        <w:t>,</w:t>
      </w:r>
      <w:r w:rsidRPr="001502D1">
        <w:rPr>
          <w:rFonts w:ascii="Times New Roman" w:hAnsi="Times New Roman" w:cs="Times New Roman"/>
          <w:color w:val="000000"/>
          <w:sz w:val="24"/>
          <w:szCs w:val="24"/>
        </w:rPr>
        <w:t xml:space="preserve"> and taste (7.30, 7.28, 7.23) </w:t>
      </w:r>
      <w:r w:rsidR="00A0111E" w:rsidRPr="001502D1">
        <w:rPr>
          <w:rFonts w:ascii="Times New Roman" w:hAnsi="Times New Roman" w:cs="Times New Roman"/>
          <w:sz w:val="24"/>
          <w:szCs w:val="24"/>
        </w:rPr>
        <w:t>scores</w:t>
      </w:r>
      <w:r w:rsidRPr="001502D1">
        <w:rPr>
          <w:rFonts w:ascii="Times New Roman" w:hAnsi="Times New Roman" w:cs="Times New Roman"/>
          <w:sz w:val="24"/>
          <w:szCs w:val="24"/>
        </w:rPr>
        <w:t xml:space="preserve"> of frozen shrimps </w:t>
      </w:r>
      <w:r w:rsidR="00A0111E" w:rsidRPr="001502D1">
        <w:rPr>
          <w:rFonts w:ascii="Times New Roman" w:hAnsi="Times New Roman" w:cs="Times New Roman"/>
          <w:sz w:val="24"/>
          <w:szCs w:val="24"/>
        </w:rPr>
        <w:t>were</w:t>
      </w:r>
      <w:r w:rsidRPr="001502D1">
        <w:rPr>
          <w:rFonts w:ascii="Times New Roman" w:hAnsi="Times New Roman" w:cs="Times New Roman"/>
          <w:sz w:val="24"/>
          <w:szCs w:val="24"/>
        </w:rPr>
        <w:t xml:space="preserve"> significantly better in turmeric glazed, air fry and pan fry treatments showing no significant difference with each other after 16 weeks. The texture (7.41) and overall quality</w:t>
      </w:r>
      <w:r w:rsidRPr="001502D1">
        <w:rPr>
          <w:rFonts w:ascii="Times New Roman" w:hAnsi="Times New Roman" w:cs="Times New Roman"/>
          <w:iCs/>
          <w:color w:val="000000"/>
          <w:sz w:val="24"/>
          <w:szCs w:val="24"/>
        </w:rPr>
        <w:t xml:space="preserve"> (7.81)</w:t>
      </w:r>
      <w:r w:rsidRPr="001502D1">
        <w:rPr>
          <w:rFonts w:ascii="Times New Roman" w:hAnsi="Times New Roman" w:cs="Times New Roman"/>
          <w:sz w:val="24"/>
          <w:szCs w:val="24"/>
        </w:rPr>
        <w:t xml:space="preserve"> score of turmeric glazed frozen shrimps was significantly higher than the scores at other treatments</w:t>
      </w:r>
    </w:p>
    <w:p w14:paraId="2093719D" w14:textId="731B3FC9" w:rsidR="00282E7A" w:rsidRPr="00BB6FFA" w:rsidRDefault="00A575AE" w:rsidP="00BB6FFA">
      <w:pPr>
        <w:spacing w:after="0" w:line="480" w:lineRule="auto"/>
        <w:jc w:val="both"/>
        <w:rPr>
          <w:rFonts w:ascii="Times New Roman" w:hAnsi="Times New Roman" w:cs="Times New Roman"/>
          <w:b/>
          <w:bCs/>
          <w:sz w:val="24"/>
          <w:szCs w:val="24"/>
          <w:lang w:val="en-US"/>
        </w:rPr>
      </w:pPr>
      <w:r w:rsidRPr="001502D1">
        <w:rPr>
          <w:rFonts w:ascii="Times New Roman" w:hAnsi="Times New Roman" w:cs="Times New Roman"/>
          <w:b/>
          <w:bCs/>
          <w:sz w:val="24"/>
          <w:szCs w:val="24"/>
        </w:rPr>
        <w:t>Keywords</w:t>
      </w:r>
      <w:r w:rsidR="009A2A52" w:rsidRPr="001502D1">
        <w:rPr>
          <w:rFonts w:ascii="Times New Roman" w:hAnsi="Times New Roman" w:cs="Times New Roman"/>
          <w:b/>
          <w:bCs/>
          <w:sz w:val="24"/>
          <w:szCs w:val="24"/>
        </w:rPr>
        <w:t xml:space="preserve">: </w:t>
      </w:r>
      <w:r w:rsidR="009A2A52" w:rsidRPr="001502D1">
        <w:rPr>
          <w:rFonts w:ascii="Times New Roman" w:hAnsi="Times New Roman" w:cs="Times New Roman"/>
          <w:sz w:val="24"/>
          <w:szCs w:val="24"/>
        </w:rPr>
        <w:t xml:space="preserve">Glazing, </w:t>
      </w:r>
      <w:del w:id="8" w:author="pc" w:date="2025-03-26T16:13:00Z">
        <w:r w:rsidR="009A2A52" w:rsidRPr="001502D1">
          <w:rPr>
            <w:rFonts w:ascii="Times New Roman" w:hAnsi="Times New Roman" w:cs="Times New Roman"/>
            <w:i/>
            <w:sz w:val="24"/>
            <w:szCs w:val="24"/>
          </w:rPr>
          <w:delText>Litopenaeus vannamei</w:delText>
        </w:r>
      </w:del>
      <w:ins w:id="9" w:author="pc" w:date="2025-03-26T16:13:00Z">
        <w:r w:rsidR="009A2A52" w:rsidRPr="001502D1">
          <w:rPr>
            <w:rFonts w:ascii="Times New Roman" w:hAnsi="Times New Roman" w:cs="Times New Roman"/>
            <w:i/>
            <w:sz w:val="24"/>
            <w:szCs w:val="24"/>
          </w:rPr>
          <w:t>Litopenaeusvannamei</w:t>
        </w:r>
      </w:ins>
      <w:r w:rsidR="009A2A52" w:rsidRPr="001502D1">
        <w:rPr>
          <w:rFonts w:ascii="Times New Roman" w:hAnsi="Times New Roman" w:cs="Times New Roman"/>
          <w:sz w:val="24"/>
          <w:szCs w:val="24"/>
        </w:rPr>
        <w:t>, Frying, Quality changes, Frozen storage</w:t>
      </w:r>
    </w:p>
    <w:p w14:paraId="537A4D34" w14:textId="77777777" w:rsidR="00282E7A" w:rsidRPr="001502D1" w:rsidRDefault="00282E7A"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Introduction</w:t>
      </w:r>
    </w:p>
    <w:p w14:paraId="15F0B470" w14:textId="5941E6EF" w:rsidR="00685C40" w:rsidRPr="001502D1" w:rsidRDefault="000C13B7"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Increased consumer consciousness regarding healthy eating and nutrition motivates them to modify their dietary choices and educate themselves about a product's attributes </w:t>
      </w:r>
      <w:r w:rsidR="00695B42" w:rsidRPr="001502D1">
        <w:rPr>
          <w:rFonts w:ascii="Times New Roman" w:hAnsi="Times New Roman" w:cs="Times New Roman"/>
          <w:sz w:val="24"/>
          <w:szCs w:val="24"/>
        </w:rPr>
        <w:t>before</w:t>
      </w:r>
      <w:r w:rsidRPr="001502D1">
        <w:rPr>
          <w:rFonts w:ascii="Times New Roman" w:hAnsi="Times New Roman" w:cs="Times New Roman"/>
          <w:sz w:val="24"/>
          <w:szCs w:val="24"/>
        </w:rPr>
        <w:t xml:space="preserve"> buying. This awareness drives a preference for minimally processed convenience foods and items containing natural additives that offer safety and stability.</w:t>
      </w:r>
      <w:r w:rsidR="00D2500B" w:rsidRPr="001502D1">
        <w:rPr>
          <w:rFonts w:ascii="Times New Roman" w:hAnsi="Times New Roman" w:cs="Times New Roman"/>
          <w:sz w:val="24"/>
          <w:szCs w:val="24"/>
        </w:rPr>
        <w:t xml:space="preserve"> (Simat V. et al., 2023). </w:t>
      </w:r>
      <w:r w:rsidRPr="001502D1">
        <w:rPr>
          <w:rFonts w:ascii="Times New Roman" w:hAnsi="Times New Roman" w:cs="Times New Roman"/>
          <w:sz w:val="24"/>
          <w:szCs w:val="24"/>
        </w:rPr>
        <w:t>Pacific white shrimp (</w:t>
      </w:r>
      <w:del w:id="10" w:author="pc" w:date="2025-03-26T16:13:00Z">
        <w:r w:rsidRPr="001502D1">
          <w:rPr>
            <w:rFonts w:ascii="Times New Roman" w:hAnsi="Times New Roman" w:cs="Times New Roman"/>
            <w:i/>
            <w:iCs/>
            <w:sz w:val="24"/>
            <w:szCs w:val="24"/>
          </w:rPr>
          <w:delText>Litopenaeus vannamei</w:delText>
        </w:r>
      </w:del>
      <w:ins w:id="11" w:author="pc" w:date="2025-03-26T16:13:00Z">
        <w:r w:rsidRPr="001502D1">
          <w:rPr>
            <w:rFonts w:ascii="Times New Roman" w:hAnsi="Times New Roman" w:cs="Times New Roman"/>
            <w:i/>
            <w:iCs/>
            <w:sz w:val="24"/>
            <w:szCs w:val="24"/>
          </w:rPr>
          <w:t>Litopenaeusvannamei</w:t>
        </w:r>
      </w:ins>
      <w:r w:rsidRPr="001502D1">
        <w:rPr>
          <w:rFonts w:ascii="Times New Roman" w:hAnsi="Times New Roman" w:cs="Times New Roman"/>
          <w:sz w:val="24"/>
          <w:szCs w:val="24"/>
        </w:rPr>
        <w:t xml:space="preserve">) have gained global popularity, especially in Southern Asia and China, for their rich nutritional profile comprising amino acids, peptides, polyunsaturated fatty acids, and other beneficial compounds. Despite their nutritional value, </w:t>
      </w:r>
      <w:r w:rsidR="00695B42" w:rsidRPr="001502D1">
        <w:rPr>
          <w:rFonts w:ascii="Times New Roman" w:hAnsi="Times New Roman" w:cs="Times New Roman"/>
          <w:sz w:val="24"/>
          <w:szCs w:val="24"/>
        </w:rPr>
        <w:t>these shrimps</w:t>
      </w:r>
      <w:r w:rsidRPr="001502D1">
        <w:rPr>
          <w:rFonts w:ascii="Times New Roman" w:hAnsi="Times New Roman" w:cs="Times New Roman"/>
          <w:sz w:val="24"/>
          <w:szCs w:val="24"/>
        </w:rPr>
        <w:t xml:space="preserve"> are prone to rapid spoilage due to their high levels of non-protein nitrogen compounds, autolytic enzymes, and susceptibility to microbial contamination. This perishability leads to a noticeable decline in taste and texture post-mortem.</w:t>
      </w:r>
      <w:r w:rsidR="00092E62" w:rsidRPr="001502D1">
        <w:rPr>
          <w:rFonts w:ascii="Times New Roman" w:hAnsi="Times New Roman" w:cs="Times New Roman"/>
          <w:sz w:val="24"/>
          <w:szCs w:val="24"/>
        </w:rPr>
        <w:t xml:space="preserve"> (Mastromatteo et al., 2010). </w:t>
      </w:r>
      <w:r w:rsidRPr="001502D1">
        <w:rPr>
          <w:rFonts w:ascii="Times New Roman" w:hAnsi="Times New Roman" w:cs="Times New Roman"/>
          <w:sz w:val="24"/>
          <w:szCs w:val="24"/>
        </w:rPr>
        <w:t xml:space="preserve">Seafood is a valuable source of nutrition due to its high protein content and other essential nutrients, such as peptides, essential amino acids, long-chain omega-3 polyunsaturated fatty acids, carotenoids, vitamins, and minerals. These minerals include calcium, copper, zinc, sodium, potassium, selenium, iodine, and other trace elements, making seafood a well-rounded and nutritious food choice. </w:t>
      </w:r>
      <w:r w:rsidR="00092E62" w:rsidRPr="001502D1">
        <w:rPr>
          <w:rFonts w:ascii="Times New Roman" w:hAnsi="Times New Roman" w:cs="Times New Roman"/>
          <w:sz w:val="24"/>
          <w:szCs w:val="24"/>
        </w:rPr>
        <w:t>(Daneshi et al., 2023).</w:t>
      </w:r>
      <w:r w:rsidRPr="001502D1">
        <w:rPr>
          <w:rFonts w:ascii="Times New Roman" w:hAnsi="Times New Roman" w:cs="Times New Roman"/>
          <w:sz w:val="24"/>
          <w:szCs w:val="24"/>
        </w:rPr>
        <w:t xml:space="preserve"> Prolonged frozen storage of shrimp can lead to protein denaturation, lipid oxidation, and the formation and melting of ice crystals, which can negatively impact the quality of the product. These changes can result in discoloration, off-flavors, rancidity, dehydration, and drip loss, as reported in studies by Baront et al. (2007) and Haghshenas et al. (2015). These issues can affect the sensory and nutritional qualities of the shrimp, potentially leading to a decline in consumer acceptance and a shorter shelf life. A prior investigation indicated that lipid breakdown and oxidation, along with protein structural changes, observed in seafood during freezing storage significantly impacted the acceptability of the product. </w:t>
      </w:r>
      <w:r w:rsidR="00814EF3" w:rsidRPr="001502D1">
        <w:rPr>
          <w:rFonts w:ascii="Times New Roman" w:hAnsi="Times New Roman" w:cs="Times New Roman"/>
          <w:sz w:val="24"/>
          <w:szCs w:val="24"/>
        </w:rPr>
        <w:t>(Tironi, Tomás, &amp;</w:t>
      </w:r>
      <w:del w:id="12" w:author="pc" w:date="2025-03-26T16:13:00Z">
        <w:r w:rsidR="00814EF3" w:rsidRPr="001502D1">
          <w:rPr>
            <w:rFonts w:ascii="Times New Roman" w:hAnsi="Times New Roman" w:cs="Times New Roman"/>
            <w:sz w:val="24"/>
            <w:szCs w:val="24"/>
          </w:rPr>
          <w:delText xml:space="preserve"> </w:delText>
        </w:r>
      </w:del>
      <w:r w:rsidR="00814EF3" w:rsidRPr="001502D1">
        <w:rPr>
          <w:rFonts w:ascii="Times New Roman" w:hAnsi="Times New Roman" w:cs="Times New Roman"/>
          <w:sz w:val="24"/>
          <w:szCs w:val="24"/>
        </w:rPr>
        <w:t>Añón, 2010).</w:t>
      </w:r>
      <w:del w:id="13" w:author="pc" w:date="2025-03-26T16:13:00Z">
        <w:r w:rsidR="000B4C52" w:rsidRPr="001502D1">
          <w:rPr>
            <w:rFonts w:ascii="Times New Roman" w:hAnsi="Times New Roman" w:cs="Times New Roman"/>
            <w:sz w:val="24"/>
            <w:szCs w:val="24"/>
          </w:rPr>
          <w:delText xml:space="preserve"> </w:delText>
        </w:r>
      </w:del>
      <w:r w:rsidR="008D18D8" w:rsidRPr="001502D1">
        <w:rPr>
          <w:rFonts w:ascii="Times New Roman" w:hAnsi="Times New Roman" w:cs="Times New Roman"/>
          <w:sz w:val="24"/>
          <w:szCs w:val="24"/>
        </w:rPr>
        <w:t xml:space="preserve">The shrimp is prone to spoiling and deteriorating throughout transportation, sales, and storage due to factors such as bacterial contamination, the breakdown of internal enzymes, and melanosis. </w:t>
      </w:r>
      <w:r w:rsidR="000B4C52" w:rsidRPr="001502D1">
        <w:rPr>
          <w:rFonts w:ascii="Times New Roman" w:hAnsi="Times New Roman" w:cs="Times New Roman"/>
          <w:sz w:val="24"/>
          <w:szCs w:val="24"/>
        </w:rPr>
        <w:t xml:space="preserve">(Qian et al., 2013). </w:t>
      </w:r>
      <w:r w:rsidR="008D18D8" w:rsidRPr="001502D1">
        <w:rPr>
          <w:rFonts w:ascii="Times New Roman" w:hAnsi="Times New Roman" w:cs="Times New Roman"/>
          <w:sz w:val="24"/>
          <w:szCs w:val="24"/>
        </w:rPr>
        <w:t xml:space="preserve">Conventionally, methods like freezing, water glazing, preservative application (like phosphates), and varied packaging materials have been employed to manage spoilage in shrimp (Okpala et al., 2014). Recent research indicates that natural extracts like turmeric </w:t>
      </w:r>
      <w:r w:rsidR="00093BB4" w:rsidRPr="001502D1">
        <w:rPr>
          <w:rFonts w:ascii="Times New Roman" w:hAnsi="Times New Roman" w:cs="Times New Roman"/>
          <w:sz w:val="24"/>
          <w:szCs w:val="24"/>
        </w:rPr>
        <w:t>can also enhance shrimp products' quality</w:t>
      </w:r>
      <w:r w:rsidR="008D18D8" w:rsidRPr="001502D1">
        <w:rPr>
          <w:rFonts w:ascii="Times New Roman" w:hAnsi="Times New Roman" w:cs="Times New Roman"/>
          <w:sz w:val="24"/>
          <w:szCs w:val="24"/>
        </w:rPr>
        <w:t>.</w:t>
      </w:r>
      <w:del w:id="14" w:author="pc" w:date="2025-03-26T16:13:00Z">
        <w:r w:rsidR="003261F8" w:rsidRPr="001502D1">
          <w:rPr>
            <w:rFonts w:ascii="Times New Roman" w:hAnsi="Times New Roman" w:cs="Times New Roman"/>
            <w:sz w:val="24"/>
            <w:szCs w:val="24"/>
          </w:rPr>
          <w:delText xml:space="preserve"> </w:delText>
        </w:r>
      </w:del>
      <w:r w:rsidR="008D18D8" w:rsidRPr="001502D1">
        <w:rPr>
          <w:rFonts w:ascii="Times New Roman" w:hAnsi="Times New Roman" w:cs="Times New Roman"/>
          <w:sz w:val="24"/>
          <w:szCs w:val="24"/>
        </w:rPr>
        <w:t>Aside from turmeric extract, the application of antioxidants in preserving frozen shrimp has been investigated. Research findings indicate that incorporating antioxidants like α-tocopherol into the muscle of frozen blue shrimp (</w:t>
      </w:r>
      <w:del w:id="15" w:author="pc" w:date="2025-03-26T16:13:00Z">
        <w:r w:rsidR="008D18D8" w:rsidRPr="001502D1">
          <w:rPr>
            <w:rFonts w:ascii="Times New Roman" w:hAnsi="Times New Roman" w:cs="Times New Roman"/>
            <w:i/>
            <w:iCs/>
            <w:sz w:val="24"/>
            <w:szCs w:val="24"/>
          </w:rPr>
          <w:delText>Litopenaeus stylirostris</w:delText>
        </w:r>
      </w:del>
      <w:ins w:id="16" w:author="pc" w:date="2025-03-26T16:13:00Z">
        <w:r w:rsidR="008D18D8" w:rsidRPr="001502D1">
          <w:rPr>
            <w:rFonts w:ascii="Times New Roman" w:hAnsi="Times New Roman" w:cs="Times New Roman"/>
            <w:i/>
            <w:iCs/>
            <w:sz w:val="24"/>
            <w:szCs w:val="24"/>
          </w:rPr>
          <w:t>Litopenaeusstylirostris</w:t>
        </w:r>
      </w:ins>
      <w:r w:rsidR="008D18D8" w:rsidRPr="001502D1">
        <w:rPr>
          <w:rFonts w:ascii="Times New Roman" w:hAnsi="Times New Roman" w:cs="Times New Roman"/>
          <w:sz w:val="24"/>
          <w:szCs w:val="24"/>
        </w:rPr>
        <w:t>) contributed to preserving the product's quality during storage (</w:t>
      </w:r>
      <w:r w:rsidR="0012648B" w:rsidRPr="001502D1">
        <w:rPr>
          <w:rFonts w:ascii="Times New Roman" w:hAnsi="Times New Roman" w:cs="Times New Roman"/>
          <w:sz w:val="24"/>
          <w:szCs w:val="24"/>
        </w:rPr>
        <w:t xml:space="preserve">Fernandes et al., 2017). </w:t>
      </w:r>
      <w:r w:rsidR="008D18D8" w:rsidRPr="001502D1">
        <w:rPr>
          <w:rFonts w:ascii="Times New Roman" w:hAnsi="Times New Roman" w:cs="Times New Roman"/>
          <w:sz w:val="24"/>
          <w:szCs w:val="24"/>
        </w:rPr>
        <w:t>Turmeric has been examined for its possible antioxidant impact on shrimp during frozen storage. In one study, scientists explored how glaze absorption affects the storage quality of frozen shrimp. They discovered that incorporating turmeric extract into the glaze aided in preserving pH and total volatile basic nitrogen (TVB-N) levels throughout storage (Gonçalves et al., 2009).</w:t>
      </w:r>
      <w:r w:rsidR="00685C40" w:rsidRPr="001502D1">
        <w:rPr>
          <w:rFonts w:ascii="Times New Roman" w:hAnsi="Times New Roman" w:cs="Times New Roman"/>
          <w:sz w:val="24"/>
          <w:szCs w:val="24"/>
        </w:rPr>
        <w:t> </w:t>
      </w:r>
      <w:r w:rsidR="00282CDE" w:rsidRPr="001502D1">
        <w:rPr>
          <w:rFonts w:ascii="Times New Roman" w:hAnsi="Times New Roman" w:cs="Times New Roman"/>
          <w:sz w:val="24"/>
          <w:szCs w:val="24"/>
        </w:rPr>
        <w:t>In addition to turmeric extract, the cooking method used for shrimp has been noted to affect its quality during frozen storage. This study also examined the effects of pan-frying and air-frying on frozen shrimp. These results indicate that the inclusion of turmeric extract may assist in mitigating quality alterations and spoilage during frozen storage, potentially prolonging the product's shelf life</w:t>
      </w:r>
      <w:r w:rsidR="00064704" w:rsidRPr="001502D1">
        <w:rPr>
          <w:rFonts w:ascii="Times New Roman" w:hAnsi="Times New Roman" w:cs="Times New Roman"/>
          <w:sz w:val="24"/>
          <w:szCs w:val="24"/>
        </w:rPr>
        <w:t>.</w:t>
      </w:r>
    </w:p>
    <w:p w14:paraId="4E46D96B" w14:textId="77777777" w:rsidR="00064704" w:rsidRPr="001502D1" w:rsidRDefault="0006470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Material</w:t>
      </w:r>
      <w:r w:rsidR="00616985" w:rsidRPr="001502D1">
        <w:rPr>
          <w:rFonts w:ascii="Times New Roman" w:hAnsi="Times New Roman" w:cs="Times New Roman"/>
          <w:b/>
          <w:bCs/>
          <w:sz w:val="24"/>
          <w:szCs w:val="24"/>
        </w:rPr>
        <w:t>s</w:t>
      </w:r>
      <w:r w:rsidRPr="001502D1">
        <w:rPr>
          <w:rFonts w:ascii="Times New Roman" w:hAnsi="Times New Roman" w:cs="Times New Roman"/>
          <w:b/>
          <w:bCs/>
          <w:sz w:val="24"/>
          <w:szCs w:val="24"/>
        </w:rPr>
        <w:t xml:space="preserve"> and method</w:t>
      </w:r>
      <w:r w:rsidR="00616985" w:rsidRPr="001502D1">
        <w:rPr>
          <w:rFonts w:ascii="Times New Roman" w:hAnsi="Times New Roman" w:cs="Times New Roman"/>
          <w:b/>
          <w:bCs/>
          <w:sz w:val="24"/>
          <w:szCs w:val="24"/>
        </w:rPr>
        <w:t>s</w:t>
      </w:r>
    </w:p>
    <w:p w14:paraId="0F0FC893" w14:textId="77777777" w:rsidR="0076700B" w:rsidRPr="001502D1" w:rsidRDefault="0076700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Preparation of extract</w:t>
      </w:r>
    </w:p>
    <w:p w14:paraId="6B8E55B0" w14:textId="77777777" w:rsidR="00DC0060" w:rsidRPr="001502D1" w:rsidRDefault="00DC0060"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Turmeric extraction preparation followed the method outlined by </w:t>
      </w:r>
      <w:r w:rsidR="00AF5F15" w:rsidRPr="001502D1">
        <w:rPr>
          <w:rFonts w:ascii="Times New Roman" w:hAnsi="Times New Roman" w:cs="Times New Roman"/>
          <w:sz w:val="24"/>
          <w:szCs w:val="24"/>
        </w:rPr>
        <w:t xml:space="preserve">(Soni et al., 2021) </w:t>
      </w:r>
      <w:r w:rsidRPr="001502D1">
        <w:rPr>
          <w:rFonts w:ascii="Times New Roman" w:hAnsi="Times New Roman" w:cs="Times New Roman"/>
          <w:sz w:val="24"/>
          <w:szCs w:val="24"/>
        </w:rPr>
        <w:t xml:space="preserve">with minor adjustments. Initially, the leaves were cleaned and dried at 50°C. After drying, they were ground and sifted through an 80-mesh stainless-steel sieve. For the ethanolic extract, </w:t>
      </w:r>
      <w:r w:rsidR="00A0111E" w:rsidRPr="001502D1">
        <w:rPr>
          <w:rFonts w:ascii="Times New Roman" w:hAnsi="Times New Roman" w:cs="Times New Roman"/>
          <w:sz w:val="24"/>
          <w:szCs w:val="24"/>
        </w:rPr>
        <w:t>4</w:t>
      </w:r>
      <w:r w:rsidRPr="001502D1">
        <w:rPr>
          <w:rFonts w:ascii="Times New Roman" w:hAnsi="Times New Roman" w:cs="Times New Roman"/>
          <w:sz w:val="24"/>
          <w:szCs w:val="24"/>
        </w:rPr>
        <w:t>0 grams of turmeric powder were macerated in 1000 mL of 70% ethanol and placed in a shaker incubator at 120 rpm for 24 hours at room temperature. The extract was then concentrated by filtration using Whatman filter paper no. 1 and subjected to rotary evaporation (IKA HB10) at 50°C for 20 minutes. The concentrated sample was dried in a hot air oven at 60°C for 12 hours. The resulting residue was stored in the dark at 4°C.</w:t>
      </w:r>
    </w:p>
    <w:p w14:paraId="4E7A3A2C" w14:textId="77777777" w:rsidR="00911CD1" w:rsidRPr="001502D1" w:rsidRDefault="00911CD1"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Shrimp preparation and treatment</w:t>
      </w:r>
    </w:p>
    <w:p w14:paraId="42167FED" w14:textId="336BD5AD" w:rsidR="0022434E" w:rsidRPr="001502D1" w:rsidRDefault="008C27A3"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Pacific white shrimp weighing 40-50 shrimps per kilogram were harvested from a shrimp farm located </w:t>
      </w:r>
      <w:del w:id="17" w:author="pc" w:date="2025-03-26T16:13:00Z">
        <w:r w:rsidR="0093666D" w:rsidRPr="001502D1">
          <w:rPr>
            <w:rFonts w:ascii="Times New Roman" w:hAnsi="Times New Roman" w:cs="Times New Roman"/>
            <w:sz w:val="24"/>
            <w:szCs w:val="24"/>
          </w:rPr>
          <w:delText>in</w:delText>
        </w:r>
        <w:r w:rsidRPr="001502D1">
          <w:rPr>
            <w:rFonts w:ascii="Times New Roman" w:hAnsi="Times New Roman" w:cs="Times New Roman"/>
            <w:sz w:val="24"/>
            <w:szCs w:val="24"/>
          </w:rPr>
          <w:delText xml:space="preserve"> </w:delText>
        </w:r>
        <w:r w:rsidR="00AF5F15" w:rsidRPr="001502D1">
          <w:rPr>
            <w:rFonts w:ascii="Times New Roman" w:hAnsi="Times New Roman" w:cs="Times New Roman"/>
            <w:sz w:val="24"/>
            <w:szCs w:val="24"/>
          </w:rPr>
          <w:delText>Kemari</w:delText>
        </w:r>
        <w:r w:rsidRPr="001502D1">
          <w:rPr>
            <w:rFonts w:ascii="Times New Roman" w:hAnsi="Times New Roman" w:cs="Times New Roman"/>
            <w:sz w:val="24"/>
            <w:szCs w:val="24"/>
          </w:rPr>
          <w:delText xml:space="preserve"> </w:delText>
        </w:r>
        <w:r w:rsidR="0093666D" w:rsidRPr="001502D1">
          <w:rPr>
            <w:rFonts w:ascii="Times New Roman" w:hAnsi="Times New Roman" w:cs="Times New Roman"/>
            <w:sz w:val="24"/>
            <w:szCs w:val="24"/>
          </w:rPr>
          <w:delText>near</w:delText>
        </w:r>
      </w:del>
      <w:ins w:id="18" w:author="pc" w:date="2025-03-26T16:13:00Z">
        <w:r w:rsidR="0093666D" w:rsidRPr="001502D1">
          <w:rPr>
            <w:rFonts w:ascii="Times New Roman" w:hAnsi="Times New Roman" w:cs="Times New Roman"/>
            <w:sz w:val="24"/>
            <w:szCs w:val="24"/>
          </w:rPr>
          <w:t>in</w:t>
        </w:r>
        <w:r w:rsidR="00AF5F15" w:rsidRPr="001502D1">
          <w:rPr>
            <w:rFonts w:ascii="Times New Roman" w:hAnsi="Times New Roman" w:cs="Times New Roman"/>
            <w:sz w:val="24"/>
            <w:szCs w:val="24"/>
          </w:rPr>
          <w:t>Kemari</w:t>
        </w:r>
        <w:r w:rsidR="0093666D" w:rsidRPr="001502D1">
          <w:rPr>
            <w:rFonts w:ascii="Times New Roman" w:hAnsi="Times New Roman" w:cs="Times New Roman"/>
            <w:sz w:val="24"/>
            <w:szCs w:val="24"/>
          </w:rPr>
          <w:t>near</w:t>
        </w:r>
      </w:ins>
      <w:r w:rsidRPr="001502D1">
        <w:rPr>
          <w:rFonts w:ascii="Times New Roman" w:hAnsi="Times New Roman" w:cs="Times New Roman"/>
          <w:sz w:val="24"/>
          <w:szCs w:val="24"/>
        </w:rPr>
        <w:t xml:space="preserve"> Hisar, Haryana, India.</w:t>
      </w:r>
      <w:del w:id="19" w:author="pc" w:date="2025-03-26T16:13:00Z">
        <w:r w:rsidR="008146D9" w:rsidRPr="001502D1">
          <w:rPr>
            <w:rFonts w:ascii="Times New Roman" w:hAnsi="Times New Roman" w:cs="Times New Roman"/>
            <w:sz w:val="24"/>
            <w:szCs w:val="24"/>
          </w:rPr>
          <w:delText xml:space="preserve"> </w:delText>
        </w:r>
      </w:del>
      <w:r w:rsidRPr="001502D1">
        <w:rPr>
          <w:rFonts w:ascii="Times New Roman" w:hAnsi="Times New Roman" w:cs="Times New Roman"/>
          <w:sz w:val="24"/>
          <w:szCs w:val="24"/>
        </w:rPr>
        <w:t xml:space="preserve">These shrimps were exceptionally fresh and devoid of any additives. They were packed in a ratio of 2 parts ice to </w:t>
      </w:r>
      <w:proofErr w:type="gramStart"/>
      <w:r w:rsidRPr="001502D1">
        <w:rPr>
          <w:rFonts w:ascii="Times New Roman" w:hAnsi="Times New Roman" w:cs="Times New Roman"/>
          <w:sz w:val="24"/>
          <w:szCs w:val="24"/>
        </w:rPr>
        <w:t>1 part</w:t>
      </w:r>
      <w:proofErr w:type="gramEnd"/>
      <w:r w:rsidRPr="001502D1">
        <w:rPr>
          <w:rFonts w:ascii="Times New Roman" w:hAnsi="Times New Roman" w:cs="Times New Roman"/>
          <w:sz w:val="24"/>
          <w:szCs w:val="24"/>
        </w:rPr>
        <w:t xml:space="preserve"> shrimp and promptly transported to the Department of Fish Processing Technology at Chaudhary Charan Singh Haryana Agricultural University in Hisar within an hour. After being rinsed with cold water</w:t>
      </w:r>
      <w:r w:rsidR="0093666D" w:rsidRPr="001502D1">
        <w:rPr>
          <w:rFonts w:ascii="Times New Roman" w:hAnsi="Times New Roman" w:cs="Times New Roman"/>
          <w:sz w:val="24"/>
          <w:szCs w:val="24"/>
        </w:rPr>
        <w:t xml:space="preserve"> and placed</w:t>
      </w:r>
      <w:r w:rsidRPr="001502D1">
        <w:rPr>
          <w:rFonts w:ascii="Times New Roman" w:hAnsi="Times New Roman" w:cs="Times New Roman"/>
          <w:sz w:val="24"/>
          <w:szCs w:val="24"/>
        </w:rPr>
        <w:t xml:space="preserve"> into frozen storage.</w:t>
      </w:r>
      <w:r w:rsidR="0093666D" w:rsidRPr="001502D1">
        <w:rPr>
          <w:rFonts w:ascii="Times New Roman" w:hAnsi="Times New Roman" w:cs="Times New Roman"/>
          <w:sz w:val="24"/>
          <w:szCs w:val="24"/>
        </w:rPr>
        <w:t xml:space="preserve"> In the laboratory, the shrimps were washed, headed</w:t>
      </w:r>
      <w:r w:rsidR="0050787E" w:rsidRPr="001502D1">
        <w:rPr>
          <w:rFonts w:ascii="Times New Roman" w:hAnsi="Times New Roman" w:cs="Times New Roman"/>
          <w:sz w:val="24"/>
          <w:szCs w:val="24"/>
        </w:rPr>
        <w:t>,</w:t>
      </w:r>
      <w:r w:rsidR="0093666D" w:rsidRPr="001502D1">
        <w:rPr>
          <w:rFonts w:ascii="Times New Roman" w:hAnsi="Times New Roman" w:cs="Times New Roman"/>
          <w:sz w:val="24"/>
          <w:szCs w:val="24"/>
        </w:rPr>
        <w:t xml:space="preserve"> and deveined by hand and finally divided into five groups and treated as follows: Group 1: </w:t>
      </w:r>
      <w:r w:rsidR="006F355B" w:rsidRPr="001502D1">
        <w:rPr>
          <w:rFonts w:ascii="Times New Roman" w:hAnsi="Times New Roman" w:cs="Times New Roman"/>
          <w:sz w:val="24"/>
          <w:szCs w:val="24"/>
        </w:rPr>
        <w:t>Non</w:t>
      </w:r>
      <w:r w:rsidR="0093666D" w:rsidRPr="001502D1">
        <w:rPr>
          <w:rFonts w:ascii="Times New Roman" w:hAnsi="Times New Roman" w:cs="Times New Roman"/>
          <w:sz w:val="24"/>
          <w:szCs w:val="24"/>
        </w:rPr>
        <w:t>glazed shrimps (NG) 2: water glazed shrimps (DWG) Groups 3 Turmeric glazed shrimps 4% (TG), Group 4 Air fry, Group 5 Pan fry</w:t>
      </w:r>
      <w:r w:rsidR="0076700B" w:rsidRPr="001502D1">
        <w:rPr>
          <w:rFonts w:ascii="Times New Roman" w:hAnsi="Times New Roman" w:cs="Times New Roman"/>
          <w:sz w:val="24"/>
          <w:szCs w:val="24"/>
        </w:rPr>
        <w:t>.</w:t>
      </w:r>
      <w:del w:id="20" w:author="pc" w:date="2025-03-26T16:13:00Z">
        <w:r w:rsidR="00952119" w:rsidRPr="001502D1">
          <w:rPr>
            <w:rFonts w:ascii="Times New Roman" w:hAnsi="Times New Roman" w:cs="Times New Roman"/>
            <w:sz w:val="24"/>
            <w:szCs w:val="24"/>
          </w:rPr>
          <w:delText xml:space="preserve"> </w:delText>
        </w:r>
      </w:del>
      <w:r w:rsidR="00AF5F15" w:rsidRPr="001502D1">
        <w:rPr>
          <w:rFonts w:ascii="Times New Roman" w:hAnsi="Times New Roman" w:cs="Times New Roman"/>
          <w:sz w:val="24"/>
          <w:szCs w:val="24"/>
        </w:rPr>
        <w:t>To initiate the glazing procedure, the samples were first submerged in distilled water and turmeric extract for a minute, followed by a ten-second dripping phase. Another set of samples underwent a cooking process, where shrimp were marinated, and cooked using both a pan fryer and an air fryer. Subsequently, after glazing, the samples were stored at -18°C for 16 weeks, with biochemical and sensory evaluations performed at intervals of 0, 2, 4, 8, 12, and 16 weeks. The cooking process involved using peeled and deveined shrimp.</w:t>
      </w:r>
    </w:p>
    <w:p w14:paraId="74368E0C"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6BF4523A" w14:textId="77777777" w:rsidR="00093BB4" w:rsidRPr="001502D1" w:rsidRDefault="00093BB4"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TVB-N determination was conducted using the Conway micro-diffusion method (Conway, 1933), Initially, 10 grams of meat sample underwent extraction with 10% trichloroacetic acid (TCA) and filtration using Whatman No. 1 to gather the supernatant. Subsequently, 1 mL of the supernatant was transferred to the outer chamber of the Conway micro-diffusion unit. In the inner chamber, 1 mL of 0.01 N sulphuric acid was placed along with 1 mL of saturated potassium carbonate and 0.5 mL of formaldehyde solution. The unit was sealed and gently swirled to ensure mixing of the solutions in the outer chamber, and then left overnight at room temperature. Titration was conducted in the inner chamber using 0.01 N sodium hydroxide. A blank, following the same procedure without the sample, was also prepared. To minimize errors, the sample was analyzed in triplicate. The resulting value was expressed as milligrams of TVB-N per 100 grams of muscle.</w:t>
      </w:r>
    </w:p>
    <w:p w14:paraId="17035C41" w14:textId="77777777"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The following formula was used to calculate TMA.</w:t>
      </w:r>
    </w:p>
    <w:p w14:paraId="76F6F3B7" w14:textId="77777777"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TMA as mg/100 g shrimp sample = ((R×0.14×</w:t>
      </w:r>
      <w:r w:rsidR="008864EF" w:rsidRPr="001502D1">
        <w:rPr>
          <w:rFonts w:eastAsiaTheme="minorHAnsi"/>
          <w:lang w:eastAsia="en-US"/>
        </w:rPr>
        <w:t>D</w:t>
      </w:r>
      <w:r w:rsidRPr="001502D1">
        <w:rPr>
          <w:rFonts w:eastAsiaTheme="minorHAnsi"/>
          <w:lang w:eastAsia="en-US"/>
        </w:rPr>
        <w:t>×100)/(V1×W)</w:t>
      </w:r>
    </w:p>
    <w:p w14:paraId="7AF0A5F8"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7D1C09E9"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R – Titer value (sample – blank)</w:t>
      </w:r>
    </w:p>
    <w:p w14:paraId="37B5225C" w14:textId="77777777"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3AF400DC"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3DD1BECE" w14:textId="77777777" w:rsidR="00093BB4"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3291B83B" w14:textId="77777777" w:rsidR="00435DCD" w:rsidRPr="001502D1" w:rsidRDefault="00C538D8"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1B558FA5" w14:textId="77777777" w:rsidR="00952119" w:rsidRPr="001502D1" w:rsidRDefault="00C538D8"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of shrimp samples were analyzed by Pandian et al. (2021)</w:t>
      </w:r>
      <w:r w:rsidR="00435DCD" w:rsidRPr="001502D1">
        <w:rPr>
          <w:rFonts w:eastAsiaTheme="minorHAnsi"/>
          <w:lang w:eastAsia="en-US"/>
        </w:rPr>
        <w:t>. Initially, a 10-gram meat sample was treated with 10% trichloroacetic acid (TCA) and filtered using Whatman No. 1 paper to obtain the supernatant. Subsequently, 1 mL of this supernatant was transferred into the outer chamber of the Conway micro-diffusion unit. Within the unit's inner chamber, 1 mL of 0.01 N sulphuric acid was added, while the outer chamber received 1 mL of saturated potassium carbonate solution. The unit was sealed, and the solutions in the outer chamber were gently mixed by swirling. It was then left at room temperature overnight. Titration with 0.01 N sodium hydroxide was carried out in the inner chamber, with a blank sample processed in the same manner but without the meat sample. To minimize potential errors, the sample was taken in triplicate.</w:t>
      </w:r>
      <w:r w:rsidR="00952119" w:rsidRPr="001502D1">
        <w:rPr>
          <w:rFonts w:eastAsiaTheme="minorHAnsi"/>
          <w:lang w:eastAsia="en-US"/>
        </w:rPr>
        <w:t xml:space="preserve"> The following formula was used to calculate TVB-N: </w:t>
      </w:r>
    </w:p>
    <w:p w14:paraId="3C74691C"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as mg per 100 g shrimp sample = (R*0.14*</w:t>
      </w:r>
      <w:r w:rsidR="008864EF" w:rsidRPr="001502D1">
        <w:rPr>
          <w:rFonts w:eastAsiaTheme="minorHAnsi"/>
          <w:lang w:eastAsia="en-US"/>
        </w:rPr>
        <w:t>D</w:t>
      </w:r>
      <w:r w:rsidRPr="001502D1">
        <w:rPr>
          <w:rFonts w:eastAsiaTheme="minorHAnsi"/>
          <w:lang w:eastAsia="en-US"/>
        </w:rPr>
        <w:t>*100) / (V1*W)</w:t>
      </w:r>
    </w:p>
    <w:p w14:paraId="58F12B8A"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37203B34"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R – Titer value (sample – blank</w:t>
      </w:r>
      <w:r w:rsidR="008864EF" w:rsidRPr="001502D1">
        <w:rPr>
          <w:rFonts w:eastAsiaTheme="minorHAnsi"/>
          <w:lang w:eastAsia="en-US"/>
        </w:rPr>
        <w:t>)</w:t>
      </w:r>
      <w:r w:rsidRPr="001502D1">
        <w:rPr>
          <w:rFonts w:eastAsiaTheme="minorHAnsi"/>
          <w:lang w:eastAsia="en-US"/>
        </w:rPr>
        <w:t>,</w:t>
      </w:r>
    </w:p>
    <w:p w14:paraId="6A8C0D35" w14:textId="77777777"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19E3A9DC"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4DF81D36"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4285749D" w14:textId="77777777" w:rsidR="00ED011B" w:rsidRPr="001502D1" w:rsidRDefault="00ED011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 xml:space="preserve">Determination of </w:t>
      </w:r>
      <w:r w:rsidR="00952119" w:rsidRPr="001502D1">
        <w:rPr>
          <w:rFonts w:ascii="Times New Roman" w:hAnsi="Times New Roman" w:cs="Times New Roman"/>
          <w:b/>
          <w:bCs/>
          <w:sz w:val="24"/>
          <w:szCs w:val="24"/>
        </w:rPr>
        <w:t>pH</w:t>
      </w:r>
    </w:p>
    <w:p w14:paraId="14D77644" w14:textId="77777777" w:rsidR="00ED011B" w:rsidRPr="001502D1" w:rsidRDefault="00952119"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The pH measurement followed the method outlined by Trout (1989). </w:t>
      </w:r>
      <w:r w:rsidR="00ED011B" w:rsidRPr="001502D1">
        <w:rPr>
          <w:rFonts w:ascii="Times New Roman" w:hAnsi="Times New Roman" w:cs="Times New Roman"/>
          <w:sz w:val="24"/>
          <w:szCs w:val="24"/>
        </w:rPr>
        <w:t xml:space="preserve">The pH measurement was conducted once the meat samples had reached room temperature through water thawing. Subsequently, 2 grams of sample were agitated with 20 mL of distilled water for 1 minute using a vortex machine. The pH of the resulting suspension was determined using a pH meter, with the electrode positioned directly in the </w:t>
      </w:r>
      <w:r w:rsidR="002B44E2" w:rsidRPr="001502D1">
        <w:rPr>
          <w:rFonts w:ascii="Times New Roman" w:hAnsi="Times New Roman" w:cs="Times New Roman"/>
          <w:sz w:val="24"/>
          <w:szCs w:val="24"/>
        </w:rPr>
        <w:t>center</w:t>
      </w:r>
      <w:r w:rsidR="00ED011B" w:rsidRPr="001502D1">
        <w:rPr>
          <w:rFonts w:ascii="Times New Roman" w:hAnsi="Times New Roman" w:cs="Times New Roman"/>
          <w:sz w:val="24"/>
          <w:szCs w:val="24"/>
        </w:rPr>
        <w:t xml:space="preserve"> of the container. </w:t>
      </w:r>
      <w:r w:rsidR="003D04D9" w:rsidRPr="001502D1">
        <w:rPr>
          <w:rFonts w:ascii="Times New Roman" w:hAnsi="Times New Roman" w:cs="Times New Roman"/>
          <w:sz w:val="24"/>
          <w:szCs w:val="24"/>
        </w:rPr>
        <w:t>Before</w:t>
      </w:r>
      <w:r w:rsidR="00ED011B" w:rsidRPr="001502D1">
        <w:rPr>
          <w:rFonts w:ascii="Times New Roman" w:hAnsi="Times New Roman" w:cs="Times New Roman"/>
          <w:sz w:val="24"/>
          <w:szCs w:val="24"/>
        </w:rPr>
        <w:t xml:space="preserve"> use, the pH meter underwent a three-point calibration process. </w:t>
      </w:r>
    </w:p>
    <w:p w14:paraId="28E0D044" w14:textId="77777777" w:rsidR="00952119" w:rsidRPr="001502D1" w:rsidRDefault="00952119"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53A29812"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An empty dry and clean petri dish was weighed (W1) and minced shrimp (10 g) was added. The petri dish with minced shrimp was weighed and the reading was noted as W2. It was kept in </w:t>
      </w:r>
      <w:r w:rsidR="002B44E2" w:rsidRPr="001502D1">
        <w:rPr>
          <w:rFonts w:eastAsiaTheme="minorHAnsi"/>
          <w:lang w:eastAsia="en-US"/>
        </w:rPr>
        <w:t xml:space="preserve">the </w:t>
      </w:r>
      <w:r w:rsidRPr="001502D1">
        <w:rPr>
          <w:rFonts w:eastAsiaTheme="minorHAnsi"/>
          <w:lang w:eastAsia="en-US"/>
        </w:rPr>
        <w:t>oven for overnight drying. The weight was taken again and noted as W3. The moisture content was calculated as</w:t>
      </w:r>
    </w:p>
    <w:p w14:paraId="1FB0BC70"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ascii="Cambria Math" w:eastAsiaTheme="minorHAnsi" w:hAnsi="Cambria Math" w:cs="Cambria Math"/>
          <w:lang w:eastAsia="en-US"/>
        </w:rPr>
        <w:t>𝑀𝑂𝐼𝑆𝑇𝑈𝑅𝐸</w:t>
      </w:r>
      <w:r w:rsidR="00C306B1">
        <w:rPr>
          <w:rFonts w:ascii="Cambria Math" w:eastAsiaTheme="minorHAnsi" w:hAnsi="Cambria Math"/>
          <w:rPrChange w:id="21" w:author="pc" w:date="2025-03-26T16:13:00Z">
            <w:rPr>
              <w:rFonts w:eastAsiaTheme="minorHAnsi"/>
            </w:rPr>
          </w:rPrChange>
        </w:rPr>
        <w:t xml:space="preserve"> </w:t>
      </w:r>
      <w:r w:rsidRPr="001502D1">
        <w:rPr>
          <w:rFonts w:ascii="Cambria Math" w:eastAsiaTheme="minorHAnsi" w:hAnsi="Cambria Math" w:cs="Cambria Math"/>
          <w:lang w:eastAsia="en-US"/>
        </w:rPr>
        <w:t>𝐶𝑂𝑁𝑇𝐸𝑁𝑇</w:t>
      </w:r>
      <w:r w:rsidRPr="001502D1">
        <w:rPr>
          <w:rFonts w:eastAsiaTheme="minorHAnsi"/>
          <w:lang w:eastAsia="en-US"/>
        </w:rPr>
        <w:t xml:space="preserve"> (%) =</w:t>
      </w:r>
      <m:oMath>
        <m:f>
          <m:fPr>
            <m:ctrlPr>
              <w:rPr>
                <w:rFonts w:ascii="Cambria Math" w:eastAsiaTheme="minorHAnsi" w:hAnsi="Cambria Math"/>
                <w:lang w:eastAsia="en-US"/>
              </w:rPr>
            </m:ctrlPr>
          </m:fPr>
          <m:num>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3</m:t>
            </m:r>
          </m:num>
          <m:den>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1</m:t>
            </m:r>
          </m:den>
        </m:f>
        <m:r>
          <m:rPr>
            <m:sty m:val="p"/>
          </m:rPr>
          <w:rPr>
            <w:rFonts w:ascii="Cambria Math" w:eastAsiaTheme="minorHAnsi" w:hAnsi="Cambria Math"/>
            <w:lang w:eastAsia="en-US"/>
          </w:rPr>
          <m:t>*100</m:t>
        </m:r>
      </m:oMath>
    </w:p>
    <w:p w14:paraId="5A39DC9E"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 Where, </w:t>
      </w:r>
    </w:p>
    <w:p w14:paraId="78D1819F"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W1= Weight of Petridis.</w:t>
      </w:r>
    </w:p>
    <w:p w14:paraId="1866A40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W2= weight of the minced shrimp meat.</w:t>
      </w:r>
    </w:p>
    <w:p w14:paraId="34AE7BED" w14:textId="77777777" w:rsidR="00952119" w:rsidRPr="001502D1" w:rsidRDefault="00952119"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W3= Weight of Petridis along with minced meat after drying in the oven</w:t>
      </w:r>
    </w:p>
    <w:p w14:paraId="24D50A77" w14:textId="77777777" w:rsidR="00093BB4" w:rsidRPr="001502D1" w:rsidRDefault="00093BB4"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Result</w:t>
      </w:r>
    </w:p>
    <w:p w14:paraId="1BFF4921"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2BA53EEC" w14:textId="20CB99C4" w:rsidR="005F7B96" w:rsidRPr="001502D1" w:rsidRDefault="005F7B9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Trimethylamine (TMAN) serves as a valuable indicator of freshness, with an acceptable range of 10 to 15 mg/100g in shrimp (</w:t>
      </w:r>
      <w:del w:id="22" w:author="pc" w:date="2025-03-26T16:13:00Z">
        <w:r w:rsidRPr="001502D1">
          <w:rPr>
            <w:rFonts w:ascii="Times New Roman" w:hAnsi="Times New Roman" w:cs="Times New Roman"/>
            <w:color w:val="222222"/>
            <w:sz w:val="24"/>
            <w:szCs w:val="24"/>
            <w:shd w:val="clear" w:color="auto" w:fill="FFFFFF"/>
          </w:rPr>
          <w:delText xml:space="preserve">Sedyaaw </w:delText>
        </w:r>
        <w:r w:rsidR="002B44E2" w:rsidRPr="001502D1">
          <w:rPr>
            <w:rFonts w:ascii="Times New Roman" w:hAnsi="Times New Roman" w:cs="Times New Roman"/>
            <w:color w:val="222222"/>
            <w:sz w:val="24"/>
            <w:szCs w:val="24"/>
            <w:shd w:val="clear" w:color="auto" w:fill="FFFFFF"/>
          </w:rPr>
          <w:delText>et</w:delText>
        </w:r>
      </w:del>
      <w:ins w:id="23" w:author="pc" w:date="2025-03-26T16:13:00Z">
        <w:r w:rsidRPr="001502D1">
          <w:rPr>
            <w:rFonts w:ascii="Times New Roman" w:hAnsi="Times New Roman" w:cs="Times New Roman"/>
            <w:color w:val="222222"/>
            <w:sz w:val="24"/>
            <w:szCs w:val="24"/>
            <w:shd w:val="clear" w:color="auto" w:fill="FFFFFF"/>
          </w:rPr>
          <w:t>Sedyaaw</w:t>
        </w:r>
        <w:r w:rsidR="002B44E2" w:rsidRPr="001502D1">
          <w:rPr>
            <w:rFonts w:ascii="Times New Roman" w:hAnsi="Times New Roman" w:cs="Times New Roman"/>
            <w:color w:val="222222"/>
            <w:sz w:val="24"/>
            <w:szCs w:val="24"/>
            <w:shd w:val="clear" w:color="auto" w:fill="FFFFFF"/>
          </w:rPr>
          <w:t>et</w:t>
        </w:r>
      </w:ins>
      <w:r w:rsidR="002B44E2" w:rsidRPr="001502D1">
        <w:rPr>
          <w:rFonts w:ascii="Times New Roman" w:hAnsi="Times New Roman" w:cs="Times New Roman"/>
          <w:color w:val="222222"/>
          <w:sz w:val="24"/>
          <w:szCs w:val="24"/>
          <w:shd w:val="clear" w:color="auto" w:fill="FFFFFF"/>
        </w:rPr>
        <w:t xml:space="preserve"> al.</w:t>
      </w:r>
      <w:r w:rsidRPr="001502D1">
        <w:rPr>
          <w:rFonts w:ascii="Times New Roman" w:hAnsi="Times New Roman" w:cs="Times New Roman"/>
          <w:color w:val="222222"/>
          <w:sz w:val="24"/>
          <w:szCs w:val="24"/>
          <w:shd w:val="clear" w:color="auto" w:fill="FFFFFF"/>
        </w:rPr>
        <w:t xml:space="preserve">, 2024). Figure 1 shows the TMA value of </w:t>
      </w:r>
      <w:r w:rsidR="005316DC" w:rsidRPr="001502D1">
        <w:rPr>
          <w:rFonts w:ascii="Times New Roman" w:hAnsi="Times New Roman" w:cs="Times New Roman"/>
          <w:sz w:val="24"/>
          <w:szCs w:val="24"/>
        </w:rPr>
        <w:t>Group 1: Nonglazed shrimps (NG)</w:t>
      </w:r>
      <w:r w:rsidR="00B01CFD" w:rsidRPr="001502D1">
        <w:rPr>
          <w:rFonts w:ascii="Times New Roman" w:hAnsi="Times New Roman" w:cs="Times New Roman"/>
          <w:sz w:val="24"/>
          <w:szCs w:val="24"/>
        </w:rPr>
        <w:t xml:space="preserve"> Group </w:t>
      </w:r>
      <w:r w:rsidR="005316DC" w:rsidRPr="001502D1">
        <w:rPr>
          <w:rFonts w:ascii="Times New Roman" w:hAnsi="Times New Roman" w:cs="Times New Roman"/>
          <w:sz w:val="24"/>
          <w:szCs w:val="24"/>
        </w:rPr>
        <w:t xml:space="preserve">2: water glazed shrimps (DWG) </w:t>
      </w:r>
      <w:r w:rsidR="002B44E2" w:rsidRPr="001502D1">
        <w:rPr>
          <w:rFonts w:ascii="Times New Roman" w:hAnsi="Times New Roman" w:cs="Times New Roman"/>
          <w:sz w:val="24"/>
          <w:szCs w:val="24"/>
        </w:rPr>
        <w:t>Group</w:t>
      </w:r>
      <w:r w:rsidR="005316DC" w:rsidRPr="001502D1">
        <w:rPr>
          <w:rFonts w:ascii="Times New Roman" w:hAnsi="Times New Roman" w:cs="Times New Roman"/>
          <w:sz w:val="24"/>
          <w:szCs w:val="24"/>
        </w:rPr>
        <w:t xml:space="preserve"> 3 Turmeric glazed shrimps 4% (TG), Group 4 Air fry, </w:t>
      </w:r>
      <w:r w:rsidR="00B01CFD" w:rsidRPr="001502D1">
        <w:rPr>
          <w:rFonts w:ascii="Times New Roman" w:hAnsi="Times New Roman" w:cs="Times New Roman"/>
          <w:sz w:val="24"/>
          <w:szCs w:val="24"/>
        </w:rPr>
        <w:t xml:space="preserve">and </w:t>
      </w:r>
      <w:r w:rsidR="005316DC" w:rsidRPr="001502D1">
        <w:rPr>
          <w:rFonts w:ascii="Times New Roman" w:hAnsi="Times New Roman" w:cs="Times New Roman"/>
          <w:sz w:val="24"/>
          <w:szCs w:val="24"/>
        </w:rPr>
        <w:t>Group 5 Pan fry.</w:t>
      </w:r>
      <w:r w:rsidR="00603E72" w:rsidRPr="001502D1">
        <w:rPr>
          <w:rFonts w:ascii="Times New Roman" w:hAnsi="Times New Roman" w:cs="Times New Roman"/>
          <w:sz w:val="24"/>
          <w:szCs w:val="24"/>
        </w:rPr>
        <w:t xml:space="preserve"> The </w:t>
      </w:r>
      <w:r w:rsidR="00B01CFD" w:rsidRPr="001502D1">
        <w:rPr>
          <w:rFonts w:ascii="Times New Roman" w:hAnsi="Times New Roman" w:cs="Times New Roman"/>
          <w:sz w:val="24"/>
          <w:szCs w:val="24"/>
        </w:rPr>
        <w:t>changes</w:t>
      </w:r>
      <w:r w:rsidR="00603E72" w:rsidRPr="001502D1">
        <w:rPr>
          <w:rFonts w:ascii="Times New Roman" w:hAnsi="Times New Roman" w:cs="Times New Roman"/>
          <w:sz w:val="24"/>
          <w:szCs w:val="24"/>
        </w:rPr>
        <w:t xml:space="preserve"> of TMA-N </w:t>
      </w:r>
      <w:r w:rsidR="00B01CFD" w:rsidRPr="001502D1">
        <w:rPr>
          <w:rFonts w:ascii="Times New Roman" w:hAnsi="Times New Roman" w:cs="Times New Roman"/>
          <w:sz w:val="24"/>
          <w:szCs w:val="24"/>
        </w:rPr>
        <w:t xml:space="preserve">in </w:t>
      </w:r>
      <w:r w:rsidR="00603E72" w:rsidRPr="001502D1">
        <w:rPr>
          <w:rFonts w:ascii="Times New Roman" w:hAnsi="Times New Roman" w:cs="Times New Roman"/>
          <w:sz w:val="24"/>
          <w:szCs w:val="24"/>
        </w:rPr>
        <w:t xml:space="preserve">different treatments at 0 </w:t>
      </w:r>
      <w:r w:rsidR="002B44E2" w:rsidRPr="001502D1">
        <w:rPr>
          <w:rFonts w:ascii="Times New Roman" w:hAnsi="Times New Roman" w:cs="Times New Roman"/>
          <w:sz w:val="24"/>
          <w:szCs w:val="24"/>
        </w:rPr>
        <w:t>weeks</w:t>
      </w:r>
      <w:r w:rsidR="00603E72" w:rsidRPr="001502D1">
        <w:rPr>
          <w:rFonts w:ascii="Times New Roman" w:hAnsi="Times New Roman" w:cs="Times New Roman"/>
          <w:sz w:val="24"/>
          <w:szCs w:val="24"/>
        </w:rPr>
        <w:t xml:space="preserve"> was</w:t>
      </w:r>
      <w:r w:rsidR="00B01CFD" w:rsidRPr="001502D1">
        <w:rPr>
          <w:rFonts w:ascii="Times New Roman" w:hAnsi="Times New Roman" w:cs="Times New Roman"/>
          <w:sz w:val="24"/>
          <w:szCs w:val="24"/>
        </w:rPr>
        <w:t xml:space="preserve"> 2.27- 2.8 mg per 100 g meat then increased up to 7.9 -11.4 mg per 100 </w:t>
      </w:r>
      <w:del w:id="24" w:author="pc" w:date="2025-03-26T16:13:00Z">
        <w:r w:rsidR="00B01CFD" w:rsidRPr="001502D1">
          <w:rPr>
            <w:rFonts w:ascii="Times New Roman" w:hAnsi="Times New Roman" w:cs="Times New Roman"/>
            <w:sz w:val="24"/>
            <w:szCs w:val="24"/>
          </w:rPr>
          <w:delText>g</w:delText>
        </w:r>
        <w:r w:rsidR="00603E72" w:rsidRPr="001502D1">
          <w:rPr>
            <w:rFonts w:ascii="Times New Roman" w:hAnsi="Times New Roman" w:cs="Times New Roman"/>
            <w:sz w:val="24"/>
            <w:szCs w:val="24"/>
          </w:rPr>
          <w:delText xml:space="preserve"> </w:delText>
        </w:r>
        <w:r w:rsidR="00B01CFD" w:rsidRPr="001502D1">
          <w:rPr>
            <w:rFonts w:ascii="Times New Roman" w:hAnsi="Times New Roman" w:cs="Times New Roman"/>
            <w:sz w:val="24"/>
            <w:szCs w:val="24"/>
          </w:rPr>
          <w:delText>during</w:delText>
        </w:r>
      </w:del>
      <w:ins w:id="25" w:author="pc" w:date="2025-03-26T16:13:00Z">
        <w:r w:rsidR="00B01CFD" w:rsidRPr="001502D1">
          <w:rPr>
            <w:rFonts w:ascii="Times New Roman" w:hAnsi="Times New Roman" w:cs="Times New Roman"/>
            <w:sz w:val="24"/>
            <w:szCs w:val="24"/>
          </w:rPr>
          <w:t>gduring</w:t>
        </w:r>
      </w:ins>
      <w:r w:rsidR="00B01CFD" w:rsidRPr="001502D1">
        <w:rPr>
          <w:rFonts w:ascii="Times New Roman" w:hAnsi="Times New Roman" w:cs="Times New Roman"/>
          <w:sz w:val="24"/>
          <w:szCs w:val="24"/>
        </w:rPr>
        <w:t xml:space="preserve"> 16 weeks of storage</w:t>
      </w:r>
      <w:r w:rsidR="00333884" w:rsidRPr="001502D1">
        <w:rPr>
          <w:rFonts w:ascii="Times New Roman" w:hAnsi="Times New Roman" w:cs="Times New Roman"/>
          <w:sz w:val="24"/>
          <w:szCs w:val="24"/>
        </w:rPr>
        <w:t>.</w:t>
      </w:r>
    </w:p>
    <w:p w14:paraId="7D6BA598"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25BCAB76" w14:textId="77777777" w:rsidR="00DF25B4" w:rsidRPr="001502D1" w:rsidRDefault="00DF25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TVB-N is used as an important indicator of seafood quality, correlating with bacterial spoilage and enzymatic activity (Daneshi et al., 2022). The changes in TVB-N</w:t>
      </w:r>
      <w:r w:rsidR="00CE6B47" w:rsidRPr="001502D1">
        <w:rPr>
          <w:rFonts w:ascii="Times New Roman" w:hAnsi="Times New Roman" w:cs="Times New Roman"/>
          <w:color w:val="0D0D0D"/>
          <w:sz w:val="24"/>
          <w:szCs w:val="24"/>
          <w:shd w:val="clear" w:color="auto" w:fill="FFFFFF"/>
        </w:rPr>
        <w:t xml:space="preserve"> value</w:t>
      </w:r>
      <w:r w:rsidRPr="001502D1">
        <w:rPr>
          <w:rFonts w:ascii="Times New Roman" w:hAnsi="Times New Roman" w:cs="Times New Roman"/>
          <w:color w:val="0D0D0D"/>
          <w:sz w:val="24"/>
          <w:szCs w:val="24"/>
          <w:shd w:val="clear" w:color="auto" w:fill="FFFFFF"/>
        </w:rPr>
        <w:t xml:space="preserve"> of different </w:t>
      </w:r>
      <w:r w:rsidR="00CE6B47" w:rsidRPr="001502D1">
        <w:rPr>
          <w:rFonts w:ascii="Times New Roman" w:hAnsi="Times New Roman" w:cs="Times New Roman"/>
          <w:sz w:val="24"/>
          <w:szCs w:val="24"/>
        </w:rPr>
        <w:t xml:space="preserve">Group 1: Nonglazed shrimps (NG) Group 2: water glazed shrimps (DWG) Groups 3 Turmeric glazed shrimps 4% (TG), Group 4 Air fry, and Group 5 Pan fry.  </w:t>
      </w:r>
      <w:r w:rsidR="00CE6B47" w:rsidRPr="001502D1">
        <w:rPr>
          <w:rFonts w:ascii="Times New Roman" w:hAnsi="Times New Roman" w:cs="Times New Roman"/>
          <w:color w:val="0D0D0D"/>
          <w:sz w:val="24"/>
          <w:szCs w:val="24"/>
          <w:shd w:val="clear" w:color="auto" w:fill="FFFFFF"/>
        </w:rPr>
        <w:t>T</w:t>
      </w:r>
      <w:r w:rsidRPr="001502D1">
        <w:rPr>
          <w:rFonts w:ascii="Times New Roman" w:hAnsi="Times New Roman" w:cs="Times New Roman"/>
          <w:color w:val="0D0D0D"/>
          <w:sz w:val="24"/>
          <w:szCs w:val="24"/>
          <w:shd w:val="clear" w:color="auto" w:fill="FFFFFF"/>
        </w:rPr>
        <w:t xml:space="preserve">reatments are shown in Figure 2. At the 0 </w:t>
      </w:r>
      <w:r w:rsidR="00CE6B47" w:rsidRPr="001502D1">
        <w:rPr>
          <w:rFonts w:ascii="Times New Roman" w:hAnsi="Times New Roman" w:cs="Times New Roman"/>
          <w:color w:val="0D0D0D"/>
          <w:sz w:val="24"/>
          <w:szCs w:val="24"/>
          <w:shd w:val="clear" w:color="auto" w:fill="FFFFFF"/>
        </w:rPr>
        <w:t>weeks</w:t>
      </w:r>
      <w:r w:rsidRPr="001502D1">
        <w:rPr>
          <w:rFonts w:ascii="Times New Roman" w:hAnsi="Times New Roman" w:cs="Times New Roman"/>
          <w:color w:val="0D0D0D"/>
          <w:sz w:val="24"/>
          <w:szCs w:val="24"/>
          <w:shd w:val="clear" w:color="auto" w:fill="FFFFFF"/>
        </w:rPr>
        <w:t xml:space="preserve">, TVBN of different </w:t>
      </w:r>
      <w:r w:rsidR="00CE6B47" w:rsidRPr="001502D1">
        <w:rPr>
          <w:rFonts w:ascii="Times New Roman" w:hAnsi="Times New Roman" w:cs="Times New Roman"/>
          <w:color w:val="0D0D0D"/>
          <w:sz w:val="24"/>
          <w:szCs w:val="24"/>
          <w:shd w:val="clear" w:color="auto" w:fill="FFFFFF"/>
        </w:rPr>
        <w:t>treatments</w:t>
      </w:r>
      <w:r w:rsidRPr="001502D1">
        <w:rPr>
          <w:rFonts w:ascii="Times New Roman" w:hAnsi="Times New Roman" w:cs="Times New Roman"/>
          <w:color w:val="0D0D0D"/>
          <w:sz w:val="24"/>
          <w:szCs w:val="24"/>
          <w:shd w:val="clear" w:color="auto" w:fill="FFFFFF"/>
        </w:rPr>
        <w:t xml:space="preserve"> was found between the range of </w:t>
      </w:r>
      <w:r w:rsidR="00CE6B47" w:rsidRPr="001502D1">
        <w:rPr>
          <w:rFonts w:ascii="Times New Roman" w:hAnsi="Times New Roman" w:cs="Times New Roman"/>
          <w:color w:val="0D0D0D"/>
          <w:sz w:val="24"/>
          <w:szCs w:val="24"/>
          <w:shd w:val="clear" w:color="auto" w:fill="FFFFFF"/>
        </w:rPr>
        <w:t>5.6- 7.47 mg per 100 g of shrimp then increased up to 21.47 -27.07 mg per 100 g shrimp during 16 weeks of frozen storage.</w:t>
      </w:r>
    </w:p>
    <w:p w14:paraId="520A8F6E" w14:textId="77777777" w:rsidR="00F26C46" w:rsidRPr="001502D1" w:rsidRDefault="00F26C46"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7A2D4653" w14:textId="77777777" w:rsidR="00CE7635" w:rsidRPr="001502D1" w:rsidRDefault="00CE7635" w:rsidP="001502D1">
      <w:pPr>
        <w:pStyle w:val="NormalWeb"/>
        <w:spacing w:before="0" w:beforeAutospacing="0" w:after="0" w:afterAutospacing="0" w:line="480" w:lineRule="auto"/>
        <w:jc w:val="both"/>
        <w:rPr>
          <w:rFonts w:eastAsiaTheme="minorHAnsi"/>
          <w:b/>
          <w:bCs/>
          <w:lang w:eastAsia="en-US"/>
        </w:rPr>
      </w:pPr>
      <w:r w:rsidRPr="001502D1">
        <w:rPr>
          <w:color w:val="0D0D0D"/>
          <w:shd w:val="clear" w:color="auto" w:fill="FFFFFF"/>
        </w:rPr>
        <w:t>Higher moisture levels in shrimp contribute to heightened ice crystal formation during freezing, leading to texture deterioration and reduced quality upon thawing. It underscores the significance of managing shrimp moisture content to uphold its quality during frozen storage (</w:t>
      </w:r>
      <w:r w:rsidR="007763A1">
        <w:rPr>
          <w:color w:val="0D0D0D"/>
          <w:shd w:val="clear" w:color="auto" w:fill="FFFFFF"/>
        </w:rPr>
        <w:t>Azam et al., 2013</w:t>
      </w:r>
      <w:r w:rsidR="00406B53" w:rsidRPr="001502D1">
        <w:rPr>
          <w:color w:val="0D0D0D"/>
          <w:shd w:val="clear" w:color="auto" w:fill="FFFFFF"/>
        </w:rPr>
        <w:t>). The changes in moisture in all the treatments are shown in Figure 3.  Initially, the range of moisture content in all treatments was 9.14%-9.58 % then increased up to 11.32%-12.62 %.</w:t>
      </w:r>
    </w:p>
    <w:p w14:paraId="35EFD66A" w14:textId="77777777" w:rsidR="00F26C46" w:rsidRPr="001502D1" w:rsidRDefault="00F26C4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pH</w:t>
      </w:r>
    </w:p>
    <w:p w14:paraId="4D016883" w14:textId="7283667F" w:rsidR="00836EB5" w:rsidRPr="001502D1" w:rsidRDefault="00836EB5"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pH plays an important role in maintaining the quality of shrimp,</w:t>
      </w:r>
      <w:del w:id="26" w:author="pc" w:date="2025-03-26T16:13:00Z">
        <w:r w:rsidRPr="001502D1">
          <w:rPr>
            <w:rFonts w:ascii="Times New Roman" w:hAnsi="Times New Roman" w:cs="Times New Roman"/>
            <w:b/>
            <w:bCs/>
            <w:sz w:val="24"/>
            <w:szCs w:val="24"/>
          </w:rPr>
          <w:delText xml:space="preserve"> </w:delText>
        </w:r>
      </w:del>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frozen storage, shrimp quality is affected by pH levels. Lower pH, indicating greater acidity, tends to preserve shrimp by preventing the growth of bacteria and enzymes that spoil its quality. Conversely, higher pH, signaling a more basic environment, can hasten the deterioration of shrimp quality because it fosters heightened enzymatic activity and microbial growth (</w:t>
      </w:r>
      <w:r w:rsidR="00964B51" w:rsidRPr="00964B51">
        <w:rPr>
          <w:rFonts w:ascii="Times New Roman" w:hAnsi="Times New Roman" w:cs="Times New Roman"/>
          <w:color w:val="0D0D0D"/>
          <w:sz w:val="24"/>
          <w:szCs w:val="24"/>
          <w:shd w:val="clear" w:color="auto" w:fill="FFFFFF"/>
        </w:rPr>
        <w:t>Huan et al., 2003</w:t>
      </w:r>
      <w:r w:rsidRPr="001502D1">
        <w:rPr>
          <w:rFonts w:ascii="Times New Roman" w:hAnsi="Times New Roman" w:cs="Times New Roman"/>
          <w:color w:val="0D0D0D"/>
          <w:sz w:val="24"/>
          <w:szCs w:val="24"/>
          <w:shd w:val="clear" w:color="auto" w:fill="FFFFFF"/>
        </w:rPr>
        <w:t>).</w:t>
      </w:r>
      <w:del w:id="27" w:author="pc" w:date="2025-03-26T16:13:00Z">
        <w:r w:rsidR="003C17EE" w:rsidRPr="001502D1">
          <w:rPr>
            <w:rFonts w:ascii="Times New Roman" w:hAnsi="Times New Roman" w:cs="Times New Roman"/>
            <w:color w:val="0D0D0D"/>
            <w:sz w:val="24"/>
            <w:szCs w:val="24"/>
            <w:shd w:val="clear" w:color="auto" w:fill="FFFFFF"/>
          </w:rPr>
          <w:delText xml:space="preserve"> </w:delText>
        </w:r>
      </w:del>
      <w:r w:rsidRPr="001502D1">
        <w:rPr>
          <w:rFonts w:ascii="Times New Roman" w:hAnsi="Times New Roman" w:cs="Times New Roman"/>
          <w:color w:val="0D0D0D"/>
          <w:sz w:val="24"/>
          <w:szCs w:val="24"/>
          <w:shd w:val="clear" w:color="auto" w:fill="FFFFFF"/>
        </w:rPr>
        <w:t xml:space="preserve">The changes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pH among all treat</w:t>
      </w:r>
      <w:r w:rsidR="003C17EE" w:rsidRPr="001502D1">
        <w:rPr>
          <w:rFonts w:ascii="Times New Roman" w:hAnsi="Times New Roman" w:cs="Times New Roman"/>
          <w:color w:val="0D0D0D"/>
          <w:sz w:val="24"/>
          <w:szCs w:val="24"/>
          <w:shd w:val="clear" w:color="auto" w:fill="FFFFFF"/>
        </w:rPr>
        <w:t>ments are shown in Figure 4. The range of pH was 6.5-6.8 then increased up to 6.8-7.1 during the 16 weeks of storage.</w:t>
      </w:r>
    </w:p>
    <w:p w14:paraId="4A1358C8" w14:textId="77777777" w:rsidR="00F26C46" w:rsidRPr="001502D1" w:rsidRDefault="00F26C46"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Sensory analysis</w:t>
      </w:r>
    </w:p>
    <w:p w14:paraId="6341DFC6" w14:textId="3A2CB2F6" w:rsidR="002B44E2" w:rsidRPr="001502D1" w:rsidRDefault="002B44E2"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 xml:space="preserve">Sensory properties </w:t>
      </w:r>
      <w:del w:id="28" w:author="pc" w:date="2025-03-26T16:13:00Z">
        <w:r w:rsidRPr="001502D1">
          <w:rPr>
            <w:rFonts w:ascii="Times New Roman" w:hAnsi="Times New Roman" w:cs="Times New Roman"/>
            <w:sz w:val="24"/>
            <w:szCs w:val="24"/>
          </w:rPr>
          <w:delText>of</w:delText>
        </w:r>
        <w:r w:rsidRPr="001502D1">
          <w:rPr>
            <w:rFonts w:ascii="Times New Roman" w:hAnsi="Times New Roman" w:cs="Times New Roman"/>
            <w:b/>
            <w:bCs/>
            <w:sz w:val="24"/>
            <w:szCs w:val="24"/>
          </w:rPr>
          <w:delText xml:space="preserve"> </w:delText>
        </w:r>
        <w:r w:rsidRPr="001502D1">
          <w:rPr>
            <w:rFonts w:ascii="Times New Roman" w:hAnsi="Times New Roman" w:cs="Times New Roman"/>
            <w:sz w:val="24"/>
            <w:szCs w:val="24"/>
          </w:rPr>
          <w:delText>Nonglazed</w:delText>
        </w:r>
      </w:del>
      <w:ins w:id="29" w:author="pc" w:date="2025-03-26T16:13:00Z">
        <w:r w:rsidRPr="001502D1">
          <w:rPr>
            <w:rFonts w:ascii="Times New Roman" w:hAnsi="Times New Roman" w:cs="Times New Roman"/>
            <w:sz w:val="24"/>
            <w:szCs w:val="24"/>
          </w:rPr>
          <w:t>ofNonglazed</w:t>
        </w:r>
      </w:ins>
      <w:r w:rsidRPr="001502D1">
        <w:rPr>
          <w:rFonts w:ascii="Times New Roman" w:hAnsi="Times New Roman" w:cs="Times New Roman"/>
          <w:sz w:val="24"/>
          <w:szCs w:val="24"/>
        </w:rPr>
        <w:t xml:space="preserve"> shrimps (NG), water-glazed shrimps (DWG), Turmeric glazed shrimps 4% (TG), Air fry, and Pan fry are given in Table 1. </w:t>
      </w:r>
      <w:r w:rsidR="009D12A1" w:rsidRPr="001502D1">
        <w:rPr>
          <w:rFonts w:ascii="Times New Roman" w:hAnsi="Times New Roman" w:cs="Times New Roman"/>
          <w:sz w:val="24"/>
          <w:szCs w:val="24"/>
        </w:rPr>
        <w:t xml:space="preserve">The </w:t>
      </w:r>
      <w:del w:id="30" w:author="pc" w:date="2025-03-26T16:13:00Z">
        <w:r w:rsidR="009D12A1" w:rsidRPr="001502D1">
          <w:rPr>
            <w:rFonts w:ascii="Times New Roman" w:hAnsi="Times New Roman" w:cs="Times New Roman"/>
            <w:sz w:val="24"/>
            <w:szCs w:val="24"/>
          </w:rPr>
          <w:delText>sensory</w:delText>
        </w:r>
        <w:r w:rsidRPr="001502D1">
          <w:rPr>
            <w:rFonts w:ascii="Times New Roman" w:hAnsi="Times New Roman" w:cs="Times New Roman"/>
            <w:sz w:val="24"/>
            <w:szCs w:val="24"/>
          </w:rPr>
          <w:delText xml:space="preserve"> </w:delText>
        </w:r>
        <w:r w:rsidR="009D12A1" w:rsidRPr="001502D1">
          <w:rPr>
            <w:rFonts w:ascii="Times New Roman" w:hAnsi="Times New Roman" w:cs="Times New Roman"/>
            <w:sz w:val="24"/>
            <w:szCs w:val="24"/>
          </w:rPr>
          <w:delText>score</w:delText>
        </w:r>
      </w:del>
      <w:ins w:id="31" w:author="pc" w:date="2025-03-26T16:13:00Z">
        <w:r w:rsidR="009D12A1" w:rsidRPr="001502D1">
          <w:rPr>
            <w:rFonts w:ascii="Times New Roman" w:hAnsi="Times New Roman" w:cs="Times New Roman"/>
            <w:sz w:val="24"/>
            <w:szCs w:val="24"/>
          </w:rPr>
          <w:t>sensoryscore</w:t>
        </w:r>
      </w:ins>
      <w:r w:rsidR="009D12A1" w:rsidRPr="001502D1">
        <w:rPr>
          <w:rFonts w:ascii="Times New Roman" w:hAnsi="Times New Roman" w:cs="Times New Roman"/>
          <w:sz w:val="24"/>
          <w:szCs w:val="24"/>
        </w:rPr>
        <w:t xml:space="preserve"> was 7 to 7.8 which includes</w:t>
      </w:r>
      <w:r w:rsidRPr="001502D1">
        <w:rPr>
          <w:rFonts w:ascii="Times New Roman" w:hAnsi="Times New Roman" w:cs="Times New Roman"/>
          <w:sz w:val="24"/>
          <w:szCs w:val="24"/>
        </w:rPr>
        <w:t xml:space="preserve"> appearance, texture, smell</w:t>
      </w:r>
      <w:r w:rsidR="009D12A1"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taste</w:t>
      </w:r>
      <w:r w:rsidR="009D12A1" w:rsidRPr="001502D1">
        <w:rPr>
          <w:rFonts w:ascii="Times New Roman" w:hAnsi="Times New Roman" w:cs="Times New Roman"/>
          <w:sz w:val="24"/>
          <w:szCs w:val="24"/>
        </w:rPr>
        <w:t xml:space="preserve"> observed at the 16 weeks of storage.</w:t>
      </w:r>
    </w:p>
    <w:p w14:paraId="71329714" w14:textId="77777777" w:rsidR="00333884" w:rsidRPr="001502D1" w:rsidRDefault="00333884" w:rsidP="001502D1">
      <w:pPr>
        <w:spacing w:after="0" w:line="480" w:lineRule="auto"/>
        <w:jc w:val="both"/>
        <w:rPr>
          <w:rFonts w:ascii="Times New Roman" w:hAnsi="Times New Roman" w:cs="Times New Roman"/>
          <w:b/>
          <w:iCs/>
          <w:color w:val="000000"/>
          <w:sz w:val="24"/>
          <w:szCs w:val="24"/>
        </w:rPr>
      </w:pPr>
      <w:r w:rsidRPr="001502D1">
        <w:rPr>
          <w:rFonts w:ascii="Times New Roman" w:hAnsi="Times New Roman" w:cs="Times New Roman"/>
          <w:b/>
          <w:iCs/>
          <w:color w:val="000000"/>
          <w:sz w:val="24"/>
          <w:szCs w:val="24"/>
        </w:rPr>
        <w:t>Discussion</w:t>
      </w:r>
    </w:p>
    <w:p w14:paraId="3CDAC68A" w14:textId="40A949DE" w:rsidR="00333884" w:rsidRPr="001502D1" w:rsidRDefault="0082013F" w:rsidP="001502D1">
      <w:pPr>
        <w:spacing w:after="0" w:line="480" w:lineRule="auto"/>
        <w:jc w:val="both"/>
        <w:rPr>
          <w:rFonts w:ascii="Times New Roman" w:hAnsi="Times New Roman" w:cs="Times New Roman"/>
          <w:bCs/>
          <w:sz w:val="24"/>
          <w:szCs w:val="24"/>
        </w:rPr>
      </w:pPr>
      <w:r w:rsidRPr="001502D1">
        <w:rPr>
          <w:rFonts w:ascii="Times New Roman" w:hAnsi="Times New Roman" w:cs="Times New Roman"/>
          <w:iCs/>
          <w:sz w:val="24"/>
          <w:szCs w:val="24"/>
        </w:rPr>
        <w:t xml:space="preserve">The present study was done to evaluate the effect of turmeric glazing and frying on quality changes of peeled deveined shrimp during frozen storage. </w:t>
      </w:r>
      <w:r w:rsidR="00333884" w:rsidRPr="001502D1">
        <w:rPr>
          <w:rFonts w:ascii="Times New Roman" w:hAnsi="Times New Roman" w:cs="Times New Roman"/>
          <w:iCs/>
          <w:sz w:val="24"/>
          <w:szCs w:val="24"/>
        </w:rPr>
        <w:t xml:space="preserve">Among the treatments, pan fry was significantly better in reducing </w:t>
      </w:r>
      <w:r w:rsidR="00333884" w:rsidRPr="001502D1">
        <w:rPr>
          <w:rFonts w:ascii="Times New Roman" w:hAnsi="Times New Roman" w:cs="Times New Roman"/>
          <w:sz w:val="24"/>
          <w:szCs w:val="24"/>
        </w:rPr>
        <w:t>trimethyl amine content (4.65 mg/ 100g), followed by 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 and turmeric glazed (6.05 mg/ 100g) as compared to water glazed and non-glazed shrimps (CD= 0.60; p= 0.05) (Figure 1). The difference between </w:t>
      </w:r>
      <w:r w:rsidR="00333884" w:rsidRPr="001502D1">
        <w:rPr>
          <w:rFonts w:ascii="Times New Roman" w:hAnsi="Times New Roman" w:cs="Times New Roman"/>
          <w:bCs/>
          <w:sz w:val="24"/>
          <w:szCs w:val="24"/>
        </w:rPr>
        <w:t>trimethyl amine content in</w:t>
      </w:r>
      <w:r w:rsidR="00333884" w:rsidRPr="001502D1">
        <w:rPr>
          <w:rFonts w:ascii="Times New Roman" w:hAnsi="Times New Roman" w:cs="Times New Roman"/>
          <w:sz w:val="24"/>
          <w:szCs w:val="24"/>
        </w:rPr>
        <w:t xml:space="preserve"> non-glazed and distilled water-glazed shrimps was non-significant. Storage weeks significantly influenced the </w:t>
      </w:r>
      <w:r w:rsidR="00333884" w:rsidRPr="001502D1">
        <w:rPr>
          <w:rFonts w:ascii="Times New Roman" w:hAnsi="Times New Roman" w:cs="Times New Roman"/>
          <w:bCs/>
          <w:sz w:val="24"/>
          <w:szCs w:val="24"/>
        </w:rPr>
        <w:t>trimethyl amine content in frozen shrimps</w:t>
      </w:r>
      <w:r w:rsidR="00333884" w:rsidRPr="001502D1">
        <w:rPr>
          <w:rFonts w:ascii="Times New Roman" w:hAnsi="Times New Roman" w:cs="Times New Roman"/>
          <w:sz w:val="24"/>
          <w:szCs w:val="24"/>
        </w:rPr>
        <w:t xml:space="preserve">. At 0 week, </w:t>
      </w:r>
      <w:r w:rsidR="00333884" w:rsidRPr="001502D1">
        <w:rPr>
          <w:rFonts w:ascii="Times New Roman" w:hAnsi="Times New Roman" w:cs="Times New Roman"/>
          <w:bCs/>
          <w:sz w:val="24"/>
          <w:szCs w:val="24"/>
        </w:rPr>
        <w:t>trimethyl amine content in frozen shrimps was 2.</w:t>
      </w:r>
      <w:del w:id="32" w:author="pc" w:date="2025-03-26T16:13:00Z">
        <w:r w:rsidR="00333884" w:rsidRPr="001502D1">
          <w:rPr>
            <w:rFonts w:ascii="Times New Roman" w:hAnsi="Times New Roman" w:cs="Times New Roman"/>
            <w:bCs/>
            <w:sz w:val="24"/>
            <w:szCs w:val="24"/>
          </w:rPr>
          <w:delText>71</w:delText>
        </w:r>
        <w:r w:rsidR="00333884" w:rsidRPr="001502D1">
          <w:rPr>
            <w:rFonts w:ascii="Times New Roman" w:hAnsi="Times New Roman" w:cs="Times New Roman"/>
            <w:sz w:val="24"/>
            <w:szCs w:val="24"/>
          </w:rPr>
          <w:delText xml:space="preserve"> </w:delText>
        </w:r>
        <w:r w:rsidR="00333884" w:rsidRPr="001502D1">
          <w:rPr>
            <w:rStyle w:val="BodyTextChar"/>
            <w:rFonts w:eastAsiaTheme="minorHAnsi"/>
          </w:rPr>
          <w:delText>mg</w:delText>
        </w:r>
      </w:del>
      <w:ins w:id="33" w:author="pc" w:date="2025-03-26T16:13:00Z">
        <w:r w:rsidR="00333884" w:rsidRPr="001502D1">
          <w:rPr>
            <w:rFonts w:ascii="Times New Roman" w:hAnsi="Times New Roman" w:cs="Times New Roman"/>
            <w:bCs/>
            <w:sz w:val="24"/>
            <w:szCs w:val="24"/>
          </w:rPr>
          <w:t>71</w:t>
        </w:r>
        <w:r w:rsidR="00333884" w:rsidRPr="001502D1">
          <w:rPr>
            <w:rStyle w:val="BodyTextChar"/>
            <w:rFonts w:eastAsiaTheme="minorHAnsi"/>
          </w:rPr>
          <w:t>mg</w:t>
        </w:r>
      </w:ins>
      <w:r w:rsidR="00333884" w:rsidRPr="001502D1">
        <w:rPr>
          <w:rStyle w:val="BodyTextChar"/>
          <w:rFonts w:eastAsiaTheme="minorHAnsi"/>
        </w:rPr>
        <w:t>/100 g</w:t>
      </w:r>
      <w:r w:rsidR="00333884" w:rsidRPr="001502D1">
        <w:rPr>
          <w:rFonts w:ascii="Times New Roman" w:hAnsi="Times New Roman" w:cs="Times New Roman"/>
          <w:sz w:val="24"/>
          <w:szCs w:val="24"/>
        </w:rPr>
        <w:t xml:space="preserve"> which significantly increased to </w:t>
      </w:r>
      <w:r w:rsidR="00333884" w:rsidRPr="001502D1">
        <w:rPr>
          <w:rFonts w:ascii="Times New Roman" w:hAnsi="Times New Roman" w:cs="Times New Roman"/>
          <w:color w:val="000000"/>
          <w:sz w:val="24"/>
          <w:szCs w:val="24"/>
        </w:rPr>
        <w:t>4.29, 5.76, 6.97, 7.63</w:t>
      </w:r>
      <w:r w:rsidR="00CF1E27" w:rsidRPr="001502D1">
        <w:rPr>
          <w:rFonts w:ascii="Times New Roman" w:hAnsi="Times New Roman" w:cs="Times New Roman"/>
          <w:color w:val="000000"/>
          <w:sz w:val="24"/>
          <w:szCs w:val="24"/>
        </w:rPr>
        <w:t>,</w:t>
      </w:r>
      <w:r w:rsidR="00333884" w:rsidRPr="001502D1">
        <w:rPr>
          <w:rFonts w:ascii="Times New Roman" w:hAnsi="Times New Roman" w:cs="Times New Roman"/>
          <w:color w:val="000000"/>
          <w:sz w:val="24"/>
          <w:szCs w:val="24"/>
        </w:rPr>
        <w:t xml:space="preserve"> and 9.38 </w:t>
      </w:r>
      <w:r w:rsidR="00333884" w:rsidRPr="001502D1">
        <w:rPr>
          <w:rFonts w:ascii="Times New Roman" w:hAnsi="Times New Roman" w:cs="Times New Roman"/>
          <w:sz w:val="24"/>
          <w:szCs w:val="24"/>
        </w:rPr>
        <w:t>mg/ 100g at 2</w:t>
      </w:r>
      <w:r w:rsidR="00333884" w:rsidRPr="001502D1">
        <w:rPr>
          <w:rFonts w:ascii="Times New Roman" w:hAnsi="Times New Roman" w:cs="Times New Roman"/>
          <w:sz w:val="24"/>
          <w:szCs w:val="24"/>
          <w:vertAlign w:val="superscript"/>
        </w:rPr>
        <w:t>nd</w:t>
      </w:r>
      <w:r w:rsidR="00333884" w:rsidRPr="001502D1">
        <w:rPr>
          <w:rFonts w:ascii="Times New Roman" w:hAnsi="Times New Roman" w:cs="Times New Roman"/>
          <w:sz w:val="24"/>
          <w:szCs w:val="24"/>
        </w:rPr>
        <w:t>,</w:t>
      </w:r>
      <w:del w:id="34" w:author="pc" w:date="2025-03-26T16:13:00Z">
        <w:r w:rsidR="00333884" w:rsidRPr="001502D1">
          <w:rPr>
            <w:rFonts w:ascii="Times New Roman" w:hAnsi="Times New Roman" w:cs="Times New Roman"/>
            <w:sz w:val="24"/>
            <w:szCs w:val="24"/>
            <w:vertAlign w:val="superscript"/>
          </w:rPr>
          <w:delText xml:space="preserve"> </w:delText>
        </w:r>
      </w:del>
      <w:r w:rsidR="00333884" w:rsidRPr="001502D1">
        <w:rPr>
          <w:rFonts w:ascii="Times New Roman" w:hAnsi="Times New Roman" w:cs="Times New Roman"/>
          <w:sz w:val="24"/>
          <w:szCs w:val="24"/>
        </w:rPr>
        <w:t>4</w:t>
      </w:r>
      <w:r w:rsidR="00333884" w:rsidRPr="001502D1">
        <w:rPr>
          <w:rFonts w:ascii="Times New Roman" w:hAnsi="Times New Roman" w:cs="Times New Roman"/>
          <w:sz w:val="24"/>
          <w:szCs w:val="24"/>
          <w:vertAlign w:val="superscript"/>
        </w:rPr>
        <w:t>th</w:t>
      </w:r>
      <w:r w:rsidR="00333884" w:rsidRPr="001502D1">
        <w:rPr>
          <w:rFonts w:ascii="Times New Roman" w:hAnsi="Times New Roman" w:cs="Times New Roman"/>
          <w:sz w:val="24"/>
          <w:szCs w:val="24"/>
        </w:rPr>
        <w:t>,</w:t>
      </w:r>
      <w:del w:id="35" w:author="pc" w:date="2025-03-26T16:13:00Z">
        <w:r w:rsidR="00333884" w:rsidRPr="001502D1">
          <w:rPr>
            <w:rFonts w:ascii="Times New Roman" w:hAnsi="Times New Roman" w:cs="Times New Roman"/>
            <w:sz w:val="24"/>
            <w:szCs w:val="24"/>
            <w:vertAlign w:val="superscript"/>
          </w:rPr>
          <w:delText xml:space="preserve"> </w:delText>
        </w:r>
      </w:del>
      <w:r w:rsidR="00333884" w:rsidRPr="001502D1">
        <w:rPr>
          <w:rFonts w:ascii="Times New Roman" w:hAnsi="Times New Roman" w:cs="Times New Roman"/>
          <w:bCs/>
          <w:sz w:val="24"/>
          <w:szCs w:val="24"/>
        </w:rPr>
        <w:t>8</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12</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and 16</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week of storage </w:t>
      </w:r>
      <w:r w:rsidR="00333884" w:rsidRPr="001502D1">
        <w:rPr>
          <w:rFonts w:ascii="Times New Roman" w:hAnsi="Times New Roman" w:cs="Times New Roman"/>
          <w:sz w:val="24"/>
          <w:szCs w:val="24"/>
        </w:rPr>
        <w:t>(CD= 0.98; p= 0.05)</w:t>
      </w:r>
      <w:r w:rsidR="00333884" w:rsidRPr="001502D1">
        <w:rPr>
          <w:rFonts w:ascii="Times New Roman" w:hAnsi="Times New Roman" w:cs="Times New Roman"/>
          <w:bCs/>
          <w:sz w:val="24"/>
          <w:szCs w:val="24"/>
        </w:rPr>
        <w:t xml:space="preserve">. </w:t>
      </w:r>
      <w:r w:rsidR="00333884" w:rsidRPr="001502D1">
        <w:rPr>
          <w:rFonts w:ascii="Times New Roman" w:hAnsi="Times New Roman" w:cs="Times New Roman"/>
          <w:sz w:val="24"/>
          <w:szCs w:val="24"/>
        </w:rPr>
        <w:t xml:space="preserve">The interaction between treatments and storage weeks was also significant which indicated that changes in </w:t>
      </w:r>
      <w:r w:rsidR="00333884" w:rsidRPr="001502D1">
        <w:rPr>
          <w:rFonts w:ascii="Times New Roman" w:hAnsi="Times New Roman" w:cs="Times New Roman"/>
          <w:bCs/>
          <w:sz w:val="24"/>
          <w:szCs w:val="24"/>
        </w:rPr>
        <w:t>trimethyl amine content in frozen shrimps</w:t>
      </w:r>
      <w:r w:rsidR="00333884" w:rsidRPr="001502D1">
        <w:rPr>
          <w:rStyle w:val="BodyTextChar"/>
          <w:rFonts w:eastAsiaTheme="minorHAnsi"/>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air fry</w:t>
      </w:r>
      <w:r w:rsidR="00333884" w:rsidRPr="001502D1">
        <w:rPr>
          <w:rStyle w:val="BodyTextChar"/>
          <w:rFonts w:eastAsiaTheme="minorHAnsi"/>
        </w:rPr>
        <w:t xml:space="preserve"> 4, </w:t>
      </w:r>
      <w:r w:rsidR="00333884" w:rsidRPr="001502D1">
        <w:rPr>
          <w:rFonts w:ascii="Times New Roman" w:hAnsi="Times New Roman" w:cs="Times New Roman"/>
          <w:sz w:val="24"/>
          <w:szCs w:val="24"/>
        </w:rPr>
        <w:t xml:space="preserve">and turmeric glazed was significantly lower than distilled water glazed and non-glazed shrimps during different </w:t>
      </w:r>
      <w:r w:rsidR="00333884" w:rsidRPr="001502D1">
        <w:rPr>
          <w:rFonts w:ascii="Times New Roman" w:hAnsi="Times New Roman" w:cs="Times New Roman"/>
          <w:bCs/>
          <w:sz w:val="24"/>
          <w:szCs w:val="24"/>
        </w:rPr>
        <w:t>weeks of storage</w:t>
      </w:r>
      <w:r w:rsidR="00333884" w:rsidRPr="001502D1">
        <w:rPr>
          <w:rFonts w:ascii="Times New Roman" w:hAnsi="Times New Roman" w:cs="Times New Roman"/>
          <w:sz w:val="24"/>
          <w:szCs w:val="24"/>
        </w:rPr>
        <w:t>.</w:t>
      </w:r>
      <w:r w:rsidR="00C306B1">
        <w:rPr>
          <w:rFonts w:ascii="Times New Roman" w:hAnsi="Times New Roman"/>
          <w:sz w:val="24"/>
          <w:rPrChange w:id="36" w:author="pc" w:date="2025-03-26T16:13:00Z">
            <w:rPr>
              <w:rFonts w:ascii="Times New Roman" w:hAnsi="Times New Roman"/>
              <w:color w:val="0D0D0D"/>
              <w:sz w:val="24"/>
              <w:shd w:val="clear" w:color="auto" w:fill="FFFFFF"/>
            </w:rPr>
          </w:rPrChange>
        </w:rPr>
        <w:t xml:space="preserve"> </w:t>
      </w:r>
      <w:r w:rsidR="00FA05F5" w:rsidRPr="001502D1">
        <w:rPr>
          <w:rFonts w:ascii="Times New Roman" w:hAnsi="Times New Roman" w:cs="Times New Roman"/>
          <w:bCs/>
          <w:sz w:val="24"/>
          <w:szCs w:val="24"/>
        </w:rPr>
        <w:t>Tsironi et al. (2009) observed that the trimethylamine (TMA) content in frozen shrimp rose from 2.85 mg N/100 g to 14 mg N/100 g over the storage period.</w:t>
      </w:r>
      <w:r w:rsidR="00C306B1">
        <w:rPr>
          <w:rFonts w:ascii="Times New Roman" w:hAnsi="Times New Roman"/>
          <w:sz w:val="24"/>
          <w:rPrChange w:id="37" w:author="pc" w:date="2025-03-26T16:13:00Z">
            <w:rPr>
              <w:rFonts w:ascii="Times New Roman" w:hAnsi="Times New Roman"/>
              <w:color w:val="C00000"/>
            </w:rPr>
          </w:rPrChange>
        </w:rPr>
        <w:t xml:space="preserve"> </w:t>
      </w:r>
      <w:r w:rsidR="00DA258C" w:rsidRPr="00DA258C">
        <w:rPr>
          <w:rFonts w:ascii="Times New Roman" w:hAnsi="Times New Roman" w:cs="Times New Roman"/>
          <w:color w:val="000000" w:themeColor="text1"/>
        </w:rPr>
        <w:t>Amanatidou</w:t>
      </w:r>
      <w:r w:rsidR="004333A9" w:rsidRPr="001502D1">
        <w:rPr>
          <w:rFonts w:ascii="Times New Roman" w:hAnsi="Times New Roman" w:cs="Times New Roman"/>
          <w:bCs/>
          <w:sz w:val="24"/>
          <w:szCs w:val="24"/>
        </w:rPr>
        <w:t xml:space="preserve"> et al. (20</w:t>
      </w:r>
      <w:r w:rsidR="00DA258C">
        <w:rPr>
          <w:rFonts w:ascii="Times New Roman" w:hAnsi="Times New Roman" w:cs="Times New Roman"/>
          <w:bCs/>
          <w:sz w:val="24"/>
          <w:szCs w:val="24"/>
        </w:rPr>
        <w:t>00</w:t>
      </w:r>
      <w:r w:rsidR="004333A9" w:rsidRPr="001502D1">
        <w:rPr>
          <w:rFonts w:ascii="Times New Roman" w:hAnsi="Times New Roman" w:cs="Times New Roman"/>
          <w:bCs/>
          <w:sz w:val="24"/>
          <w:szCs w:val="24"/>
        </w:rPr>
        <w:t xml:space="preserve">) reported the TMA increased from 5.6 to 9.89 mg N/100g during 5 months of frozen storage of shrimp. </w:t>
      </w:r>
      <w:r w:rsidR="00FA05F5" w:rsidRPr="001502D1">
        <w:rPr>
          <w:rFonts w:ascii="Times New Roman" w:hAnsi="Times New Roman" w:cs="Times New Roman"/>
          <w:bCs/>
          <w:sz w:val="24"/>
          <w:szCs w:val="24"/>
        </w:rPr>
        <w:t xml:space="preserve"> The permissible range for TMA is between 5 and 15 mg N/100 g according to Bindu et al. (2013).</w:t>
      </w:r>
    </w:p>
    <w:p w14:paraId="2FFF61BE" w14:textId="1A954508" w:rsidR="00333884" w:rsidRDefault="00DA258C" w:rsidP="001502D1">
      <w:pPr>
        <w:spacing w:after="0" w:line="480" w:lineRule="auto"/>
        <w:jc w:val="both"/>
        <w:rPr>
          <w:rFonts w:ascii="Times New Roman" w:hAnsi="Times New Roman" w:cs="Times New Roman"/>
          <w:bCs/>
          <w:iCs/>
          <w:color w:val="000000"/>
          <w:sz w:val="24"/>
          <w:szCs w:val="24"/>
        </w:rPr>
      </w:pPr>
      <w:r>
        <w:rPr>
          <w:rFonts w:ascii="Times New Roman" w:hAnsi="Times New Roman" w:cs="Times New Roman"/>
          <w:sz w:val="24"/>
          <w:szCs w:val="24"/>
        </w:rPr>
        <w:t>A similar</w:t>
      </w:r>
      <w:r w:rsidR="00333884" w:rsidRPr="001502D1">
        <w:rPr>
          <w:rFonts w:ascii="Times New Roman" w:hAnsi="Times New Roman" w:cs="Times New Roman"/>
          <w:sz w:val="24"/>
          <w:szCs w:val="24"/>
        </w:rPr>
        <w:t xml:space="preserve"> trend was recorded on the changes in </w:t>
      </w:r>
      <w:r w:rsidR="00333884" w:rsidRPr="001502D1">
        <w:rPr>
          <w:rFonts w:ascii="Times New Roman" w:hAnsi="Times New Roman" w:cs="Times New Roman"/>
          <w:bCs/>
          <w:sz w:val="24"/>
          <w:szCs w:val="24"/>
        </w:rPr>
        <w:t xml:space="preserve">total volatile basic nitrogen content </w:t>
      </w:r>
      <w:r w:rsidR="00333884" w:rsidRPr="001502D1">
        <w:rPr>
          <w:rFonts w:ascii="Times New Roman" w:hAnsi="Times New Roman" w:cs="Times New Roman"/>
          <w:sz w:val="24"/>
          <w:szCs w:val="24"/>
        </w:rPr>
        <w:t xml:space="preserve">(Figure 2) </w:t>
      </w:r>
      <w:r w:rsidR="00333884" w:rsidRPr="001502D1">
        <w:rPr>
          <w:rFonts w:ascii="Times New Roman" w:hAnsi="Times New Roman" w:cs="Times New Roman"/>
          <w:bCs/>
          <w:sz w:val="24"/>
          <w:szCs w:val="24"/>
        </w:rPr>
        <w:t>in frozen shrimps,</w:t>
      </w:r>
      <w:r w:rsidR="00333884" w:rsidRPr="001502D1">
        <w:rPr>
          <w:rFonts w:ascii="Times New Roman" w:hAnsi="Times New Roman" w:cs="Times New Roman"/>
          <w:bCs/>
          <w:i/>
          <w:sz w:val="24"/>
          <w:szCs w:val="24"/>
        </w:rPr>
        <w:t xml:space="preserve"> L. vannamei,</w:t>
      </w:r>
      <w:r w:rsidR="00333884" w:rsidRPr="001502D1">
        <w:rPr>
          <w:rFonts w:ascii="Times New Roman" w:hAnsi="Times New Roman" w:cs="Times New Roman"/>
          <w:sz w:val="24"/>
          <w:szCs w:val="24"/>
        </w:rPr>
        <w:t xml:space="preserve"> there was </w:t>
      </w:r>
      <w:r>
        <w:rPr>
          <w:rFonts w:ascii="Times New Roman" w:hAnsi="Times New Roman" w:cs="Times New Roman"/>
          <w:sz w:val="24"/>
          <w:szCs w:val="24"/>
        </w:rPr>
        <w:t xml:space="preserve">a </w:t>
      </w:r>
      <w:r w:rsidR="00333884" w:rsidRPr="001502D1">
        <w:rPr>
          <w:rFonts w:ascii="Times New Roman" w:hAnsi="Times New Roman" w:cs="Times New Roman"/>
          <w:sz w:val="24"/>
          <w:szCs w:val="24"/>
        </w:rPr>
        <w:t>significant increase (</w:t>
      </w:r>
      <w:r w:rsidR="00333884" w:rsidRPr="001502D1">
        <w:rPr>
          <w:rFonts w:ascii="Times New Roman" w:hAnsi="Times New Roman" w:cs="Times New Roman"/>
          <w:bCs/>
          <w:color w:val="000000"/>
          <w:sz w:val="24"/>
          <w:szCs w:val="24"/>
        </w:rPr>
        <w:t>16.</w:t>
      </w:r>
      <w:del w:id="38" w:author="pc" w:date="2025-03-26T16:13:00Z">
        <w:r w:rsidR="00333884" w:rsidRPr="001502D1">
          <w:rPr>
            <w:rFonts w:ascii="Times New Roman" w:hAnsi="Times New Roman" w:cs="Times New Roman"/>
            <w:bCs/>
            <w:color w:val="000000"/>
            <w:sz w:val="24"/>
            <w:szCs w:val="24"/>
          </w:rPr>
          <w:delText>33</w:delText>
        </w:r>
        <w:r w:rsidR="00333884" w:rsidRPr="001502D1">
          <w:rPr>
            <w:rFonts w:ascii="Times New Roman" w:hAnsi="Times New Roman" w:cs="Times New Roman"/>
            <w:b/>
            <w:bCs/>
            <w:color w:val="000000"/>
            <w:sz w:val="24"/>
            <w:szCs w:val="24"/>
          </w:rPr>
          <w:delText xml:space="preserve"> </w:delText>
        </w:r>
        <w:r w:rsidR="00333884" w:rsidRPr="001502D1">
          <w:rPr>
            <w:rStyle w:val="BodyTextChar"/>
            <w:rFonts w:eastAsiaTheme="minorHAnsi"/>
          </w:rPr>
          <w:delText>mg</w:delText>
        </w:r>
      </w:del>
      <w:ins w:id="39" w:author="pc" w:date="2025-03-26T16:13:00Z">
        <w:r w:rsidR="00333884" w:rsidRPr="001502D1">
          <w:rPr>
            <w:rFonts w:ascii="Times New Roman" w:hAnsi="Times New Roman" w:cs="Times New Roman"/>
            <w:bCs/>
            <w:color w:val="000000"/>
            <w:sz w:val="24"/>
            <w:szCs w:val="24"/>
          </w:rPr>
          <w:t>33</w:t>
        </w:r>
        <w:r w:rsidR="00333884" w:rsidRPr="001502D1">
          <w:rPr>
            <w:rStyle w:val="BodyTextChar"/>
            <w:rFonts w:eastAsiaTheme="minorHAnsi"/>
          </w:rPr>
          <w:t>mg</w:t>
        </w:r>
      </w:ins>
      <w:r w:rsidR="00333884" w:rsidRPr="001502D1">
        <w:rPr>
          <w:rStyle w:val="BodyTextChar"/>
          <w:rFonts w:eastAsiaTheme="minorHAnsi"/>
        </w:rPr>
        <w:t>/100 g</w:t>
      </w:r>
      <w:r w:rsidR="00333884" w:rsidRPr="001502D1">
        <w:rPr>
          <w:rFonts w:ascii="Times New Roman" w:hAnsi="Times New Roman" w:cs="Times New Roman"/>
          <w:sz w:val="24"/>
          <w:szCs w:val="24"/>
        </w:rPr>
        <w:t xml:space="preserve">) </w:t>
      </w:r>
      <w:del w:id="40" w:author="pc" w:date="2025-03-26T16:13:00Z">
        <w:r w:rsidR="00333884" w:rsidRPr="001502D1">
          <w:rPr>
            <w:rFonts w:ascii="Times New Roman" w:hAnsi="Times New Roman" w:cs="Times New Roman"/>
            <w:sz w:val="24"/>
            <w:szCs w:val="24"/>
          </w:rPr>
          <w:delText>in</w:delText>
        </w:r>
        <w:r w:rsidR="00333884" w:rsidRPr="001502D1">
          <w:rPr>
            <w:rStyle w:val="BodyTextChar"/>
            <w:rFonts w:eastAsiaTheme="minorHAnsi"/>
          </w:rPr>
          <w:delText xml:space="preserve"> </w:delText>
        </w:r>
        <w:r w:rsidR="00333884" w:rsidRPr="001502D1">
          <w:rPr>
            <w:rFonts w:ascii="Times New Roman" w:hAnsi="Times New Roman" w:cs="Times New Roman"/>
            <w:sz w:val="24"/>
            <w:szCs w:val="24"/>
          </w:rPr>
          <w:delText>non</w:delText>
        </w:r>
      </w:del>
      <w:ins w:id="41" w:author="pc" w:date="2025-03-26T16:13:00Z">
        <w:r w:rsidR="00333884" w:rsidRPr="001502D1">
          <w:rPr>
            <w:rFonts w:ascii="Times New Roman" w:hAnsi="Times New Roman" w:cs="Times New Roman"/>
            <w:sz w:val="24"/>
            <w:szCs w:val="24"/>
          </w:rPr>
          <w:t>innon</w:t>
        </w:r>
      </w:ins>
      <w:r w:rsidR="00333884" w:rsidRPr="001502D1">
        <w:rPr>
          <w:rFonts w:ascii="Times New Roman" w:hAnsi="Times New Roman" w:cs="Times New Roman"/>
          <w:sz w:val="24"/>
          <w:szCs w:val="24"/>
        </w:rPr>
        <w:t xml:space="preserve">-glazed shrimps which was at par with </w:t>
      </w:r>
      <w:r w:rsidR="00333884" w:rsidRPr="001502D1">
        <w:rPr>
          <w:rFonts w:ascii="Times New Roman" w:hAnsi="Times New Roman" w:cs="Times New Roman"/>
          <w:bCs/>
          <w:sz w:val="24"/>
          <w:szCs w:val="24"/>
        </w:rPr>
        <w:t>total volatile basic nitrogen content</w:t>
      </w:r>
      <w:r w:rsidR="00333884" w:rsidRPr="001502D1">
        <w:rPr>
          <w:rStyle w:val="BodyTextChar"/>
          <w:rFonts w:eastAsiaTheme="minorHAnsi"/>
        </w:rPr>
        <w:t xml:space="preserve"> (</w:t>
      </w:r>
      <w:r w:rsidR="00333884" w:rsidRPr="001502D1">
        <w:rPr>
          <w:rFonts w:ascii="Times New Roman" w:hAnsi="Times New Roman" w:cs="Times New Roman"/>
          <w:bCs/>
          <w:color w:val="000000"/>
          <w:sz w:val="24"/>
          <w:szCs w:val="24"/>
        </w:rPr>
        <w:t>15.</w:t>
      </w:r>
      <w:del w:id="42" w:author="pc" w:date="2025-03-26T16:13:00Z">
        <w:r w:rsidR="00333884" w:rsidRPr="001502D1">
          <w:rPr>
            <w:rFonts w:ascii="Times New Roman" w:hAnsi="Times New Roman" w:cs="Times New Roman"/>
            <w:bCs/>
            <w:color w:val="000000"/>
            <w:sz w:val="24"/>
            <w:szCs w:val="24"/>
          </w:rPr>
          <w:delText>56</w:delText>
        </w:r>
        <w:r w:rsidR="00333884" w:rsidRPr="001502D1">
          <w:rPr>
            <w:rFonts w:ascii="Times New Roman" w:hAnsi="Times New Roman" w:cs="Times New Roman"/>
            <w:b/>
            <w:bCs/>
            <w:color w:val="000000"/>
            <w:sz w:val="24"/>
            <w:szCs w:val="24"/>
            <w:vertAlign w:val="superscript"/>
          </w:rPr>
          <w:delText xml:space="preserve"> </w:delText>
        </w:r>
        <w:r w:rsidR="00333884" w:rsidRPr="001502D1">
          <w:rPr>
            <w:rStyle w:val="BodyTextChar"/>
            <w:rFonts w:eastAsiaTheme="minorHAnsi"/>
          </w:rPr>
          <w:delText>mg</w:delText>
        </w:r>
      </w:del>
      <w:ins w:id="43" w:author="pc" w:date="2025-03-26T16:13:00Z">
        <w:r w:rsidR="00333884" w:rsidRPr="001502D1">
          <w:rPr>
            <w:rFonts w:ascii="Times New Roman" w:hAnsi="Times New Roman" w:cs="Times New Roman"/>
            <w:bCs/>
            <w:color w:val="000000"/>
            <w:sz w:val="24"/>
            <w:szCs w:val="24"/>
          </w:rPr>
          <w:t>56</w:t>
        </w:r>
        <w:r w:rsidR="00333884" w:rsidRPr="001502D1">
          <w:rPr>
            <w:rStyle w:val="BodyTextChar"/>
            <w:rFonts w:eastAsiaTheme="minorHAnsi"/>
          </w:rPr>
          <w:t>mg</w:t>
        </w:r>
      </w:ins>
      <w:r w:rsidR="00333884" w:rsidRPr="001502D1">
        <w:rPr>
          <w:rStyle w:val="BodyTextChar"/>
          <w:rFonts w:eastAsiaTheme="minorHAnsi"/>
        </w:rPr>
        <w:t>/100 g) in</w:t>
      </w:r>
      <w:r w:rsidR="00333884" w:rsidRPr="001502D1">
        <w:rPr>
          <w:rFonts w:ascii="Times New Roman" w:hAnsi="Times New Roman" w:cs="Times New Roman"/>
          <w:sz w:val="24"/>
          <w:szCs w:val="24"/>
        </w:rPr>
        <w:t xml:space="preserve"> distilled water glazed shrimps (CD=1.52; p= 0.05). Statistically comparable </w:t>
      </w:r>
      <w:r w:rsidR="00333884" w:rsidRPr="001502D1">
        <w:rPr>
          <w:rFonts w:ascii="Times New Roman" w:hAnsi="Times New Roman" w:cs="Times New Roman"/>
          <w:bCs/>
          <w:sz w:val="24"/>
          <w:szCs w:val="24"/>
        </w:rPr>
        <w:t>trimethyl amine content</w:t>
      </w:r>
      <w:r w:rsidR="00333884" w:rsidRPr="001502D1">
        <w:rPr>
          <w:rFonts w:ascii="Times New Roman" w:hAnsi="Times New Roman" w:cs="Times New Roman"/>
          <w:sz w:val="24"/>
          <w:szCs w:val="24"/>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(6.05 mg/ 100g) shrimps were observed which were significantly lower than other treatments</w:t>
      </w:r>
      <w:del w:id="44" w:author="pc" w:date="2025-03-26T16:13:00Z">
        <w:r w:rsidR="00333884" w:rsidRPr="001502D1">
          <w:rPr>
            <w:rFonts w:ascii="Times New Roman" w:hAnsi="Times New Roman" w:cs="Times New Roman"/>
            <w:iCs/>
            <w:sz w:val="24"/>
            <w:szCs w:val="24"/>
          </w:rPr>
          <w:delText xml:space="preserve"> </w:delText>
        </w:r>
      </w:del>
      <w:r w:rsidR="00333884" w:rsidRPr="001502D1">
        <w:rPr>
          <w:rFonts w:ascii="Times New Roman" w:hAnsi="Times New Roman" w:cs="Times New Roman"/>
          <w:sz w:val="24"/>
          <w:szCs w:val="24"/>
        </w:rPr>
        <w:t xml:space="preserve">(CD= 0.98; p= 0.05). The </w:t>
      </w:r>
      <w:r w:rsidR="00333884" w:rsidRPr="001502D1">
        <w:rPr>
          <w:rFonts w:ascii="Times New Roman" w:hAnsi="Times New Roman" w:cs="Times New Roman"/>
          <w:bCs/>
          <w:sz w:val="24"/>
          <w:szCs w:val="24"/>
        </w:rPr>
        <w:t xml:space="preserve">total volatile basic nitrogen content of frozen shrimps was low </w:t>
      </w:r>
      <w:r w:rsidR="00333884" w:rsidRPr="001502D1">
        <w:rPr>
          <w:rFonts w:ascii="Times New Roman" w:hAnsi="Times New Roman" w:cs="Times New Roman"/>
          <w:sz w:val="24"/>
          <w:szCs w:val="24"/>
        </w:rPr>
        <w:t>(</w:t>
      </w:r>
      <w:r w:rsidR="00333884" w:rsidRPr="001502D1">
        <w:rPr>
          <w:rFonts w:ascii="Times New Roman" w:hAnsi="Times New Roman" w:cs="Times New Roman"/>
          <w:bCs/>
          <w:color w:val="000000"/>
          <w:sz w:val="24"/>
          <w:szCs w:val="24"/>
        </w:rPr>
        <w:t>6.53, 7.</w:t>
      </w:r>
      <w:del w:id="45" w:author="pc" w:date="2025-03-26T16:13:00Z">
        <w:r w:rsidR="00333884" w:rsidRPr="001502D1">
          <w:rPr>
            <w:rFonts w:ascii="Times New Roman" w:hAnsi="Times New Roman" w:cs="Times New Roman"/>
            <w:bCs/>
            <w:color w:val="000000"/>
            <w:sz w:val="24"/>
            <w:szCs w:val="24"/>
          </w:rPr>
          <w:delText>84</w:delText>
        </w:r>
        <w:r w:rsidR="00333884" w:rsidRPr="001502D1">
          <w:rPr>
            <w:rFonts w:ascii="Times New Roman" w:hAnsi="Times New Roman" w:cs="Times New Roman"/>
            <w:b/>
            <w:bCs/>
            <w:color w:val="000000"/>
            <w:sz w:val="24"/>
            <w:szCs w:val="24"/>
          </w:rPr>
          <w:delText xml:space="preserve"> </w:delText>
        </w:r>
        <w:r w:rsidR="00333884" w:rsidRPr="001502D1">
          <w:rPr>
            <w:rStyle w:val="BodyTextChar"/>
            <w:rFonts w:eastAsiaTheme="minorHAnsi"/>
          </w:rPr>
          <w:delText>mg</w:delText>
        </w:r>
      </w:del>
      <w:ins w:id="46" w:author="pc" w:date="2025-03-26T16:13:00Z">
        <w:r w:rsidR="00333884" w:rsidRPr="001502D1">
          <w:rPr>
            <w:rFonts w:ascii="Times New Roman" w:hAnsi="Times New Roman" w:cs="Times New Roman"/>
            <w:bCs/>
            <w:color w:val="000000"/>
            <w:sz w:val="24"/>
            <w:szCs w:val="24"/>
          </w:rPr>
          <w:t>84</w:t>
        </w:r>
        <w:r w:rsidR="00333884" w:rsidRPr="001502D1">
          <w:rPr>
            <w:rStyle w:val="BodyTextChar"/>
            <w:rFonts w:eastAsiaTheme="minorHAnsi"/>
          </w:rPr>
          <w:t>mg</w:t>
        </w:r>
      </w:ins>
      <w:r w:rsidR="00333884" w:rsidRPr="001502D1">
        <w:rPr>
          <w:rStyle w:val="BodyTextChar"/>
          <w:rFonts w:eastAsiaTheme="minorHAnsi"/>
        </w:rPr>
        <w:t>/100 g</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 xml:space="preserve"> at 0 and 2</w:t>
      </w:r>
      <w:r w:rsidR="00333884" w:rsidRPr="001502D1">
        <w:rPr>
          <w:rFonts w:ascii="Times New Roman" w:hAnsi="Times New Roman" w:cs="Times New Roman"/>
          <w:bCs/>
          <w:sz w:val="24"/>
          <w:szCs w:val="24"/>
          <w:vertAlign w:val="superscript"/>
        </w:rPr>
        <w:t>nd</w:t>
      </w:r>
      <w:r w:rsidR="00333884" w:rsidRPr="001502D1">
        <w:rPr>
          <w:rFonts w:ascii="Times New Roman" w:hAnsi="Times New Roman" w:cs="Times New Roman"/>
          <w:bCs/>
          <w:sz w:val="24"/>
          <w:szCs w:val="24"/>
        </w:rPr>
        <w:t xml:space="preserve"> week which significantly increased with the progression </w:t>
      </w:r>
      <w:del w:id="47" w:author="pc" w:date="2025-03-26T16:13:00Z">
        <w:r w:rsidR="00333884" w:rsidRPr="001502D1">
          <w:rPr>
            <w:rFonts w:ascii="Times New Roman" w:hAnsi="Times New Roman" w:cs="Times New Roman"/>
            <w:bCs/>
            <w:sz w:val="24"/>
            <w:szCs w:val="24"/>
          </w:rPr>
          <w:delText>of</w:delText>
        </w:r>
        <w:r w:rsidR="00333884" w:rsidRPr="001502D1">
          <w:rPr>
            <w:rFonts w:ascii="Times New Roman" w:hAnsi="Times New Roman" w:cs="Times New Roman"/>
            <w:sz w:val="24"/>
            <w:szCs w:val="24"/>
          </w:rPr>
          <w:delText xml:space="preserve"> </w:delText>
        </w:r>
        <w:r w:rsidR="00333884" w:rsidRPr="001502D1">
          <w:rPr>
            <w:rFonts w:ascii="Times New Roman" w:hAnsi="Times New Roman" w:cs="Times New Roman"/>
            <w:bCs/>
            <w:sz w:val="24"/>
            <w:szCs w:val="24"/>
          </w:rPr>
          <w:delText>storage</w:delText>
        </w:r>
      </w:del>
      <w:ins w:id="48" w:author="pc" w:date="2025-03-26T16:13:00Z">
        <w:r w:rsidR="00333884" w:rsidRPr="001502D1">
          <w:rPr>
            <w:rFonts w:ascii="Times New Roman" w:hAnsi="Times New Roman" w:cs="Times New Roman"/>
            <w:bCs/>
            <w:sz w:val="24"/>
            <w:szCs w:val="24"/>
          </w:rPr>
          <w:t>ofstorage</w:t>
        </w:r>
      </w:ins>
      <w:r w:rsidR="00333884" w:rsidRPr="001502D1">
        <w:rPr>
          <w:rFonts w:ascii="Times New Roman" w:hAnsi="Times New Roman" w:cs="Times New Roman"/>
          <w:bCs/>
          <w:sz w:val="24"/>
          <w:szCs w:val="24"/>
        </w:rPr>
        <w:t xml:space="preserve"> weeks </w:t>
      </w:r>
      <w:r w:rsidR="00333884" w:rsidRPr="001502D1">
        <w:rPr>
          <w:rFonts w:ascii="Times New Roman" w:hAnsi="Times New Roman" w:cs="Times New Roman"/>
          <w:sz w:val="24"/>
          <w:szCs w:val="24"/>
        </w:rPr>
        <w:t xml:space="preserve">(CD= 1.67; p= 0.05). Statistical analysis done through ANOVA recorded </w:t>
      </w:r>
      <w:r w:rsidR="003D2703" w:rsidRPr="001502D1">
        <w:rPr>
          <w:rFonts w:ascii="Times New Roman" w:hAnsi="Times New Roman" w:cs="Times New Roman"/>
          <w:sz w:val="24"/>
          <w:szCs w:val="24"/>
        </w:rPr>
        <w:t xml:space="preserve">a </w:t>
      </w:r>
      <w:r w:rsidR="00333884" w:rsidRPr="001502D1">
        <w:rPr>
          <w:rFonts w:ascii="Times New Roman" w:hAnsi="Times New Roman" w:cs="Times New Roman"/>
          <w:sz w:val="24"/>
          <w:szCs w:val="24"/>
        </w:rPr>
        <w:t>non-significant interaction between glazed treatments and storage weeks</w:t>
      </w:r>
      <w:r w:rsidR="00333884" w:rsidRPr="001502D1">
        <w:rPr>
          <w:rFonts w:ascii="Times New Roman" w:hAnsi="Times New Roman" w:cs="Times New Roman"/>
          <w:bCs/>
          <w:sz w:val="24"/>
          <w:szCs w:val="24"/>
        </w:rPr>
        <w:t xml:space="preserve">. </w:t>
      </w:r>
      <w:r w:rsidR="000159C2" w:rsidRPr="001502D1">
        <w:rPr>
          <w:rFonts w:ascii="Times New Roman" w:hAnsi="Times New Roman" w:cs="Times New Roman"/>
          <w:bCs/>
          <w:sz w:val="24"/>
          <w:szCs w:val="24"/>
        </w:rPr>
        <w:t>Shi et al. (2019) found that applying rosemary extract as a coating on mud shrimp (</w:t>
      </w:r>
      <w:del w:id="49" w:author="pc" w:date="2025-03-26T16:13:00Z">
        <w:r w:rsidR="000159C2" w:rsidRPr="001502D1">
          <w:rPr>
            <w:rFonts w:ascii="Times New Roman" w:hAnsi="Times New Roman" w:cs="Times New Roman"/>
            <w:bCs/>
            <w:i/>
            <w:iCs/>
            <w:sz w:val="24"/>
            <w:szCs w:val="24"/>
          </w:rPr>
          <w:delText>Solenocera melantho</w:delText>
        </w:r>
      </w:del>
      <w:ins w:id="50" w:author="pc" w:date="2025-03-26T16:13:00Z">
        <w:r w:rsidR="000159C2" w:rsidRPr="001502D1">
          <w:rPr>
            <w:rFonts w:ascii="Times New Roman" w:hAnsi="Times New Roman" w:cs="Times New Roman"/>
            <w:bCs/>
            <w:i/>
            <w:iCs/>
            <w:sz w:val="24"/>
            <w:szCs w:val="24"/>
          </w:rPr>
          <w:t>Solenoceramelantho</w:t>
        </w:r>
      </w:ins>
      <w:r w:rsidR="000159C2" w:rsidRPr="001502D1">
        <w:rPr>
          <w:rFonts w:ascii="Times New Roman" w:hAnsi="Times New Roman" w:cs="Times New Roman"/>
          <w:bCs/>
          <w:sz w:val="24"/>
          <w:szCs w:val="24"/>
        </w:rPr>
        <w:t xml:space="preserve">) could reduce the rise in TVB-N levels throughout frozen storage. Tsironi et al. (2009) reported that the TVB-N level in frozen shrimp increased from 6.49 mg N/100 g to 25 mg N/100 g, </w:t>
      </w:r>
      <w:r w:rsidR="003D2703" w:rsidRPr="001502D1">
        <w:rPr>
          <w:rFonts w:ascii="Times New Roman" w:hAnsi="Times New Roman" w:cs="Times New Roman"/>
          <w:bCs/>
          <w:sz w:val="24"/>
          <w:szCs w:val="24"/>
        </w:rPr>
        <w:t>similar to our current investigation's outcomes</w:t>
      </w:r>
      <w:r w:rsidR="000159C2" w:rsidRPr="001502D1">
        <w:rPr>
          <w:rFonts w:ascii="Times New Roman" w:hAnsi="Times New Roman" w:cs="Times New Roman"/>
          <w:bCs/>
          <w:sz w:val="24"/>
          <w:szCs w:val="24"/>
        </w:rPr>
        <w:t xml:space="preserve">. </w:t>
      </w:r>
      <w:r w:rsidR="00333884" w:rsidRPr="001502D1">
        <w:rPr>
          <w:rFonts w:ascii="Times New Roman" w:hAnsi="Times New Roman" w:cs="Times New Roman"/>
          <w:bCs/>
          <w:sz w:val="24"/>
          <w:szCs w:val="24"/>
        </w:rPr>
        <w:t>The effect of glazed treatment on th</w:t>
      </w:r>
      <w:r w:rsidR="00333884" w:rsidRPr="001502D1">
        <w:rPr>
          <w:rFonts w:ascii="Times New Roman" w:hAnsi="Times New Roman" w:cs="Times New Roman"/>
          <w:sz w:val="24"/>
          <w:szCs w:val="24"/>
        </w:rPr>
        <w:t xml:space="preserve">e moisture content of frozen shrimps, </w:t>
      </w:r>
      <w:r w:rsidR="00333884" w:rsidRPr="001502D1">
        <w:rPr>
          <w:rStyle w:val="BodyTextChar"/>
          <w:rFonts w:eastAsiaTheme="minorHAnsi"/>
          <w:i/>
          <w:iCs/>
        </w:rPr>
        <w:t xml:space="preserve">L. </w:t>
      </w:r>
      <w:r w:rsidR="00333884" w:rsidRPr="001502D1">
        <w:rPr>
          <w:rFonts w:ascii="Times New Roman" w:hAnsi="Times New Roman" w:cs="Times New Roman"/>
          <w:bCs/>
          <w:i/>
          <w:sz w:val="24"/>
          <w:szCs w:val="24"/>
        </w:rPr>
        <w:t>vannamei</w:t>
      </w:r>
      <w:r w:rsidR="00333884" w:rsidRPr="001502D1">
        <w:rPr>
          <w:rFonts w:ascii="Times New Roman" w:hAnsi="Times New Roman" w:cs="Times New Roman"/>
          <w:sz w:val="24"/>
          <w:szCs w:val="24"/>
        </w:rPr>
        <w:t xml:space="preserve"> is presented in Figure 3.</w:t>
      </w:r>
      <w:r w:rsidR="00333884" w:rsidRPr="001502D1">
        <w:rPr>
          <w:rFonts w:ascii="Times New Roman" w:hAnsi="Times New Roman" w:cs="Times New Roman"/>
          <w:iCs/>
          <w:sz w:val="24"/>
          <w:szCs w:val="24"/>
        </w:rPr>
        <w:t xml:space="preserve"> The frying and </w:t>
      </w:r>
      <w:r w:rsidR="00333884" w:rsidRPr="001502D1">
        <w:rPr>
          <w:rFonts w:ascii="Times New Roman" w:hAnsi="Times New Roman" w:cs="Times New Roman"/>
          <w:sz w:val="24"/>
          <w:szCs w:val="24"/>
        </w:rPr>
        <w:t xml:space="preserve">glazed treatment influenced the moisture content of frozen shrimps, </w:t>
      </w:r>
      <w:r w:rsidR="00333884" w:rsidRPr="001502D1">
        <w:rPr>
          <w:rStyle w:val="BodyTextChar"/>
          <w:rFonts w:eastAsiaTheme="minorHAnsi"/>
          <w:i/>
          <w:iCs/>
        </w:rPr>
        <w:t xml:space="preserve">L. </w:t>
      </w:r>
      <w:r w:rsidR="00333884" w:rsidRPr="001502D1">
        <w:rPr>
          <w:rFonts w:ascii="Times New Roman" w:hAnsi="Times New Roman" w:cs="Times New Roman"/>
          <w:bCs/>
          <w:i/>
          <w:sz w:val="24"/>
          <w:szCs w:val="24"/>
        </w:rPr>
        <w:t>vannamei</w:t>
      </w:r>
      <w:r w:rsidR="00333884" w:rsidRPr="001502D1">
        <w:rPr>
          <w:rStyle w:val="BodyTextChar"/>
          <w:rFonts w:eastAsiaTheme="minorHAnsi"/>
        </w:rPr>
        <w:t xml:space="preserve"> which was higher (10.83%) in non-glazed shrimps followed by water glazed (10.71%), </w:t>
      </w:r>
      <w:r w:rsidR="00333884" w:rsidRPr="001502D1">
        <w:rPr>
          <w:rFonts w:ascii="Times New Roman" w:hAnsi="Times New Roman" w:cs="Times New Roman"/>
          <w:sz w:val="24"/>
          <w:szCs w:val="24"/>
        </w:rPr>
        <w:t xml:space="preserve">turmeric glazed </w:t>
      </w:r>
      <w:r w:rsidR="00333884" w:rsidRPr="001502D1">
        <w:rPr>
          <w:rStyle w:val="BodyTextChar"/>
          <w:rFonts w:eastAsiaTheme="minorHAnsi"/>
        </w:rPr>
        <w:t xml:space="preserve">(10.65%), </w:t>
      </w:r>
      <w:r w:rsidR="00333884" w:rsidRPr="001502D1">
        <w:rPr>
          <w:rFonts w:ascii="Times New Roman" w:hAnsi="Times New Roman" w:cs="Times New Roman"/>
          <w:sz w:val="24"/>
          <w:szCs w:val="24"/>
        </w:rPr>
        <w:t>air fry (</w:t>
      </w:r>
      <w:r w:rsidR="00333884" w:rsidRPr="001502D1">
        <w:rPr>
          <w:rFonts w:ascii="Times New Roman" w:hAnsi="Times New Roman" w:cs="Times New Roman"/>
          <w:bCs/>
          <w:sz w:val="24"/>
          <w:szCs w:val="24"/>
        </w:rPr>
        <w:t>10.51%)</w:t>
      </w:r>
      <w:del w:id="51" w:author="pc" w:date="2025-03-26T16:13:00Z">
        <w:r w:rsidR="00333884" w:rsidRPr="001502D1">
          <w:rPr>
            <w:rFonts w:ascii="Times New Roman" w:hAnsi="Times New Roman" w:cs="Times New Roman"/>
            <w:b/>
            <w:bCs/>
            <w:sz w:val="24"/>
            <w:szCs w:val="24"/>
          </w:rPr>
          <w:delText xml:space="preserve"> </w:delText>
        </w:r>
      </w:del>
      <w:r w:rsidR="00333884" w:rsidRPr="001502D1">
        <w:rPr>
          <w:rFonts w:ascii="Times New Roman" w:hAnsi="Times New Roman" w:cs="Times New Roman"/>
          <w:sz w:val="24"/>
          <w:szCs w:val="24"/>
        </w:rPr>
        <w:t xml:space="preserve">and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10.17%)</w:t>
      </w:r>
      <w:del w:id="52" w:author="pc" w:date="2025-03-26T16:13:00Z">
        <w:r w:rsidR="00333884" w:rsidRPr="001502D1">
          <w:rPr>
            <w:rFonts w:ascii="Times New Roman" w:hAnsi="Times New Roman" w:cs="Times New Roman"/>
            <w:b/>
            <w:bCs/>
            <w:sz w:val="24"/>
            <w:szCs w:val="24"/>
          </w:rPr>
          <w:delText xml:space="preserve"> </w:delText>
        </w:r>
      </w:del>
      <w:r w:rsidR="00333884" w:rsidRPr="001502D1">
        <w:rPr>
          <w:rStyle w:val="BodyTextChar"/>
          <w:rFonts w:eastAsiaTheme="minorHAnsi"/>
        </w:rPr>
        <w:t>shrimps. A</w:t>
      </w:r>
      <w:r w:rsidR="00333884" w:rsidRPr="001502D1">
        <w:rPr>
          <w:rFonts w:ascii="Times New Roman" w:hAnsi="Times New Roman" w:cs="Times New Roman"/>
          <w:iCs/>
          <w:sz w:val="24"/>
          <w:szCs w:val="24"/>
        </w:rPr>
        <w:t xml:space="preserve"> significant effect of storage weeks was observed on the </w:t>
      </w:r>
      <w:r w:rsidR="00333884" w:rsidRPr="001502D1">
        <w:rPr>
          <w:rFonts w:ascii="Times New Roman" w:hAnsi="Times New Roman" w:cs="Times New Roman"/>
          <w:sz w:val="24"/>
          <w:szCs w:val="24"/>
        </w:rPr>
        <w:t xml:space="preserve">moisture content of frozen shrimps. It was 9.34 percent at 0 weeks which was statistically at par with 2 weeks (9.33%) of storage which significantly increased to 11.91 percent at 16 weeks of storage (CD= 0.29; p= 0.05). The frozen shrimp's pH changed over time and in response to various treatments as recorded under Table </w:t>
      </w:r>
      <w:r w:rsidR="00A93D57">
        <w:rPr>
          <w:rFonts w:ascii="Times New Roman" w:hAnsi="Times New Roman" w:cs="Times New Roman"/>
          <w:sz w:val="24"/>
          <w:szCs w:val="24"/>
        </w:rPr>
        <w:t>2</w:t>
      </w:r>
      <w:r w:rsidR="00333884" w:rsidRPr="001502D1">
        <w:rPr>
          <w:rFonts w:ascii="Times New Roman" w:hAnsi="Times New Roman" w:cs="Times New Roman"/>
          <w:sz w:val="24"/>
          <w:szCs w:val="24"/>
        </w:rPr>
        <w:t>. Pan fry, air fry</w:t>
      </w:r>
      <w:r w:rsidR="003D2703"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 had significantly lower pH (6.65, 6.73, 6.78) than distilled water glazed (6.89) and without glazed (6.91) shrimps (CD= 0.03; p= 0.05); the latter two values were at par with each other. The pH of glazed and non-glazed shrimps increased gradually showing no significant difference at 4 and 8 weeks of storage (CD= 0.03; p= 0.05). </w:t>
      </w:r>
      <w:r w:rsidR="00333884" w:rsidRPr="001502D1">
        <w:rPr>
          <w:rStyle w:val="BodyTextChar"/>
          <w:rFonts w:eastAsiaTheme="minorHAnsi"/>
        </w:rPr>
        <w:t xml:space="preserve">The interaction between treatments and storage weeks was found to be statistically significant indicating higher pH in non-glazed shrimps than other treatments at different weeks of storage </w:t>
      </w:r>
      <w:r w:rsidR="00333884" w:rsidRPr="001502D1">
        <w:rPr>
          <w:rFonts w:ascii="Times New Roman" w:hAnsi="Times New Roman" w:cs="Times New Roman"/>
          <w:sz w:val="24"/>
          <w:szCs w:val="24"/>
        </w:rPr>
        <w:t xml:space="preserve">(CD= 0.03; p= 0.05). Sensory analysis of frozen shrimps, </w:t>
      </w:r>
      <w:r w:rsidR="00333884" w:rsidRPr="001502D1">
        <w:rPr>
          <w:rFonts w:ascii="Times New Roman" w:hAnsi="Times New Roman" w:cs="Times New Roman"/>
          <w:i/>
          <w:sz w:val="24"/>
          <w:szCs w:val="24"/>
        </w:rPr>
        <w:t>L. vannamei</w:t>
      </w:r>
      <w:r w:rsidR="00333884" w:rsidRPr="001502D1">
        <w:rPr>
          <w:rFonts w:ascii="Times New Roman" w:hAnsi="Times New Roman" w:cs="Times New Roman"/>
          <w:sz w:val="24"/>
          <w:szCs w:val="24"/>
        </w:rPr>
        <w:t xml:space="preserve"> were compared in terms of </w:t>
      </w:r>
      <w:r w:rsidR="00333884" w:rsidRPr="001502D1">
        <w:rPr>
          <w:rFonts w:ascii="Times New Roman" w:hAnsi="Times New Roman" w:cs="Times New Roman"/>
          <w:color w:val="000000"/>
          <w:sz w:val="24"/>
          <w:szCs w:val="24"/>
        </w:rPr>
        <w:t>appearance</w:t>
      </w:r>
      <w:r w:rsidR="00333884" w:rsidRPr="001502D1">
        <w:rPr>
          <w:rFonts w:ascii="Times New Roman" w:hAnsi="Times New Roman" w:cs="Times New Roman"/>
          <w:sz w:val="24"/>
          <w:szCs w:val="24"/>
        </w:rPr>
        <w:t xml:space="preserve"> during monthly data analysis (Table 1). </w:t>
      </w:r>
      <w:r w:rsidR="00333884" w:rsidRPr="001502D1">
        <w:rPr>
          <w:rFonts w:ascii="Times New Roman" w:hAnsi="Times New Roman" w:cs="Times New Roman"/>
          <w:bCs/>
          <w:color w:val="000000"/>
          <w:sz w:val="24"/>
          <w:szCs w:val="24"/>
        </w:rPr>
        <w:t>Effect of glazing on the a</w:t>
      </w:r>
      <w:r w:rsidR="00333884" w:rsidRPr="001502D1">
        <w:rPr>
          <w:rFonts w:ascii="Times New Roman" w:hAnsi="Times New Roman" w:cs="Times New Roman"/>
          <w:color w:val="000000"/>
          <w:sz w:val="24"/>
          <w:szCs w:val="24"/>
        </w:rPr>
        <w:t>ppearance</w:t>
      </w:r>
      <w:r w:rsidR="00333884" w:rsidRPr="001502D1">
        <w:rPr>
          <w:rFonts w:ascii="Times New Roman" w:hAnsi="Times New Roman" w:cs="Times New Roman"/>
          <w:bCs/>
          <w:color w:val="000000"/>
          <w:sz w:val="24"/>
          <w:szCs w:val="24"/>
        </w:rPr>
        <w:t xml:space="preserve"> of frozen shrimps,</w:t>
      </w:r>
      <w:r w:rsidR="00333884" w:rsidRPr="001502D1">
        <w:rPr>
          <w:rFonts w:ascii="Times New Roman" w:hAnsi="Times New Roman" w:cs="Times New Roman"/>
          <w:bCs/>
          <w:i/>
          <w:color w:val="000000"/>
          <w:sz w:val="24"/>
          <w:szCs w:val="24"/>
        </w:rPr>
        <w:t xml:space="preserve"> L. </w:t>
      </w:r>
      <w:del w:id="53" w:author="pc" w:date="2025-03-26T16:13:00Z">
        <w:r w:rsidR="00333884" w:rsidRPr="001502D1">
          <w:rPr>
            <w:rFonts w:ascii="Times New Roman" w:hAnsi="Times New Roman" w:cs="Times New Roman"/>
            <w:bCs/>
            <w:i/>
            <w:color w:val="000000"/>
            <w:sz w:val="24"/>
            <w:szCs w:val="24"/>
          </w:rPr>
          <w:delText xml:space="preserve">vannamei </w:delText>
        </w:r>
        <w:r w:rsidR="00333884" w:rsidRPr="001502D1">
          <w:rPr>
            <w:rFonts w:ascii="Times New Roman" w:hAnsi="Times New Roman" w:cs="Times New Roman"/>
            <w:bCs/>
            <w:color w:val="000000"/>
            <w:sz w:val="24"/>
            <w:szCs w:val="24"/>
          </w:rPr>
          <w:delText>did</w:delText>
        </w:r>
      </w:del>
      <w:ins w:id="54" w:author="pc" w:date="2025-03-26T16:13:00Z">
        <w:r w:rsidR="00333884" w:rsidRPr="001502D1">
          <w:rPr>
            <w:rFonts w:ascii="Times New Roman" w:hAnsi="Times New Roman" w:cs="Times New Roman"/>
            <w:bCs/>
            <w:i/>
            <w:color w:val="000000"/>
            <w:sz w:val="24"/>
            <w:szCs w:val="24"/>
          </w:rPr>
          <w:t>vannamei</w:t>
        </w:r>
        <w:r w:rsidR="00333884" w:rsidRPr="001502D1">
          <w:rPr>
            <w:rFonts w:ascii="Times New Roman" w:hAnsi="Times New Roman" w:cs="Times New Roman"/>
            <w:bCs/>
            <w:color w:val="000000"/>
            <w:sz w:val="24"/>
            <w:szCs w:val="24"/>
          </w:rPr>
          <w:t>did</w:t>
        </w:r>
      </w:ins>
      <w:r w:rsidR="00333884" w:rsidRPr="001502D1">
        <w:rPr>
          <w:rFonts w:ascii="Times New Roman" w:hAnsi="Times New Roman" w:cs="Times New Roman"/>
          <w:bCs/>
          <w:color w:val="000000"/>
          <w:sz w:val="24"/>
          <w:szCs w:val="24"/>
        </w:rPr>
        <w:t xml:space="preserve"> not </w:t>
      </w:r>
      <w:r w:rsidR="00333884" w:rsidRPr="001502D1">
        <w:rPr>
          <w:rFonts w:ascii="Times New Roman" w:hAnsi="Times New Roman" w:cs="Times New Roman"/>
          <w:bCs/>
          <w:iCs/>
          <w:color w:val="000000"/>
          <w:sz w:val="24"/>
          <w:szCs w:val="24"/>
        </w:rPr>
        <w:t xml:space="preserve">show any significant difference among treatments although all were significantly better than non-glazed shrimps (Table 1). The </w:t>
      </w:r>
      <w:r w:rsidR="00333884" w:rsidRPr="001502D1">
        <w:rPr>
          <w:rFonts w:ascii="Times New Roman" w:hAnsi="Times New Roman" w:cs="Times New Roman"/>
          <w:bCs/>
          <w:color w:val="000000"/>
          <w:sz w:val="24"/>
          <w:szCs w:val="24"/>
        </w:rPr>
        <w:t>smell and taste of frozen shrimps,</w:t>
      </w:r>
      <w:r w:rsidR="00333884" w:rsidRPr="001502D1">
        <w:rPr>
          <w:rFonts w:ascii="Times New Roman" w:hAnsi="Times New Roman" w:cs="Times New Roman"/>
          <w:bCs/>
          <w:i/>
          <w:color w:val="000000"/>
          <w:sz w:val="24"/>
          <w:szCs w:val="24"/>
        </w:rPr>
        <w:t xml:space="preserve"> L. </w:t>
      </w:r>
      <w:del w:id="55" w:author="pc" w:date="2025-03-26T16:13:00Z">
        <w:r w:rsidR="00333884" w:rsidRPr="001502D1">
          <w:rPr>
            <w:rFonts w:ascii="Times New Roman" w:hAnsi="Times New Roman" w:cs="Times New Roman"/>
            <w:bCs/>
            <w:i/>
            <w:color w:val="000000"/>
            <w:sz w:val="24"/>
            <w:szCs w:val="24"/>
          </w:rPr>
          <w:delText xml:space="preserve">vannamei </w:delText>
        </w:r>
        <w:r w:rsidR="00333884" w:rsidRPr="001502D1">
          <w:rPr>
            <w:rFonts w:ascii="Times New Roman" w:hAnsi="Times New Roman" w:cs="Times New Roman"/>
            <w:bCs/>
            <w:iCs/>
            <w:color w:val="000000"/>
            <w:sz w:val="24"/>
            <w:szCs w:val="24"/>
          </w:rPr>
          <w:delText>were</w:delText>
        </w:r>
      </w:del>
      <w:ins w:id="56" w:author="pc" w:date="2025-03-26T16:13:00Z">
        <w:r w:rsidR="00333884" w:rsidRPr="001502D1">
          <w:rPr>
            <w:rFonts w:ascii="Times New Roman" w:hAnsi="Times New Roman" w:cs="Times New Roman"/>
            <w:bCs/>
            <w:i/>
            <w:color w:val="000000"/>
            <w:sz w:val="24"/>
            <w:szCs w:val="24"/>
          </w:rPr>
          <w:t>vannamei</w:t>
        </w:r>
        <w:r w:rsidR="00333884" w:rsidRPr="001502D1">
          <w:rPr>
            <w:rFonts w:ascii="Times New Roman" w:hAnsi="Times New Roman" w:cs="Times New Roman"/>
            <w:bCs/>
            <w:iCs/>
            <w:color w:val="000000"/>
            <w:sz w:val="24"/>
            <w:szCs w:val="24"/>
          </w:rPr>
          <w:t>were</w:t>
        </w:r>
      </w:ins>
      <w:r w:rsidR="00333884" w:rsidRPr="001502D1">
        <w:rPr>
          <w:rFonts w:ascii="Times New Roman" w:hAnsi="Times New Roman" w:cs="Times New Roman"/>
          <w:bCs/>
          <w:iCs/>
          <w:color w:val="000000"/>
          <w:sz w:val="24"/>
          <w:szCs w:val="24"/>
        </w:rPr>
        <w:t xml:space="preserve"> statistically comparable in p</w:t>
      </w:r>
      <w:r w:rsidR="00333884" w:rsidRPr="001502D1">
        <w:rPr>
          <w:rFonts w:ascii="Times New Roman" w:hAnsi="Times New Roman" w:cs="Times New Roman"/>
          <w:sz w:val="24"/>
          <w:szCs w:val="24"/>
        </w:rPr>
        <w:t>an fry, air fry</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w:t>
      </w:r>
      <w:del w:id="57" w:author="pc" w:date="2025-03-26T16:13:00Z">
        <w:r w:rsidR="00333884" w:rsidRPr="001502D1">
          <w:rPr>
            <w:rFonts w:ascii="Times New Roman" w:hAnsi="Times New Roman" w:cs="Times New Roman"/>
            <w:bCs/>
            <w:iCs/>
            <w:color w:val="000000"/>
            <w:sz w:val="24"/>
            <w:szCs w:val="24"/>
          </w:rPr>
          <w:delText xml:space="preserve"> </w:delText>
        </w:r>
      </w:del>
      <w:r w:rsidR="00333884" w:rsidRPr="001502D1">
        <w:rPr>
          <w:rFonts w:ascii="Times New Roman" w:hAnsi="Times New Roman" w:cs="Times New Roman"/>
          <w:sz w:val="24"/>
          <w:szCs w:val="24"/>
        </w:rPr>
        <w:t xml:space="preserve">(CD= 0.0.05, 0.06; p= 0.05). However, </w:t>
      </w:r>
      <w:r w:rsidR="00333884" w:rsidRPr="001502D1">
        <w:rPr>
          <w:rFonts w:ascii="Times New Roman" w:hAnsi="Times New Roman" w:cs="Times New Roman"/>
          <w:bCs/>
          <w:iCs/>
          <w:color w:val="000000"/>
          <w:sz w:val="24"/>
          <w:szCs w:val="24"/>
        </w:rPr>
        <w:t xml:space="preserve">significantly better scores for </w:t>
      </w:r>
      <w:r w:rsidR="003156C5" w:rsidRPr="001502D1">
        <w:rPr>
          <w:rFonts w:ascii="Times New Roman" w:hAnsi="Times New Roman" w:cs="Times New Roman"/>
          <w:bCs/>
          <w:iCs/>
          <w:color w:val="000000"/>
          <w:sz w:val="24"/>
          <w:szCs w:val="24"/>
        </w:rPr>
        <w:t>treated</w:t>
      </w:r>
      <w:r w:rsidR="00333884" w:rsidRPr="001502D1">
        <w:rPr>
          <w:rFonts w:ascii="Times New Roman" w:hAnsi="Times New Roman" w:cs="Times New Roman"/>
          <w:bCs/>
          <w:iCs/>
          <w:color w:val="000000"/>
          <w:sz w:val="24"/>
          <w:szCs w:val="24"/>
        </w:rPr>
        <w:t xml:space="preserve"> shrimps were recorded by respondents.</w:t>
      </w:r>
      <w:r w:rsidR="00340EEA" w:rsidRPr="001502D1">
        <w:rPr>
          <w:rFonts w:ascii="Times New Roman" w:hAnsi="Times New Roman" w:cs="Times New Roman"/>
          <w:bCs/>
          <w:iCs/>
          <w:color w:val="000000"/>
          <w:sz w:val="24"/>
          <w:szCs w:val="24"/>
        </w:rPr>
        <w:t xml:space="preserve"> Daneshi et al. (2022) examined how glazing and the addition of </w:t>
      </w:r>
      <w:r w:rsidR="00340EEA" w:rsidRPr="001502D1">
        <w:rPr>
          <w:rFonts w:ascii="Times New Roman" w:hAnsi="Times New Roman" w:cs="Times New Roman"/>
          <w:bCs/>
          <w:i/>
          <w:iCs/>
          <w:color w:val="000000"/>
          <w:sz w:val="24"/>
          <w:szCs w:val="24"/>
        </w:rPr>
        <w:t>Arthrospira platensis</w:t>
      </w:r>
      <w:r w:rsidR="00340EEA" w:rsidRPr="001502D1">
        <w:rPr>
          <w:rFonts w:ascii="Times New Roman" w:hAnsi="Times New Roman" w:cs="Times New Roman"/>
          <w:bCs/>
          <w:iCs/>
          <w:color w:val="000000"/>
          <w:sz w:val="24"/>
          <w:szCs w:val="24"/>
        </w:rPr>
        <w:t xml:space="preserve"> (Spirulina) affect the quality of </w:t>
      </w:r>
      <w:del w:id="58" w:author="pc" w:date="2025-03-26T16:13:00Z">
        <w:r w:rsidR="00340EEA" w:rsidRPr="001502D1">
          <w:rPr>
            <w:rFonts w:ascii="Times New Roman" w:hAnsi="Times New Roman" w:cs="Times New Roman"/>
            <w:bCs/>
            <w:i/>
            <w:color w:val="000000"/>
            <w:sz w:val="24"/>
            <w:szCs w:val="24"/>
          </w:rPr>
          <w:delText>Litopenaeus vannamei</w:delText>
        </w:r>
      </w:del>
      <w:ins w:id="59" w:author="pc" w:date="2025-03-26T16:13:00Z">
        <w:r w:rsidR="00340EEA" w:rsidRPr="001502D1">
          <w:rPr>
            <w:rFonts w:ascii="Times New Roman" w:hAnsi="Times New Roman" w:cs="Times New Roman"/>
            <w:bCs/>
            <w:i/>
            <w:color w:val="000000"/>
            <w:sz w:val="24"/>
            <w:szCs w:val="24"/>
          </w:rPr>
          <w:t>Litopenaeusvannamei</w:t>
        </w:r>
      </w:ins>
      <w:r w:rsidR="00340EEA" w:rsidRPr="001502D1">
        <w:rPr>
          <w:rFonts w:ascii="Times New Roman" w:hAnsi="Times New Roman" w:cs="Times New Roman"/>
          <w:bCs/>
          <w:iCs/>
          <w:color w:val="000000"/>
          <w:sz w:val="24"/>
          <w:szCs w:val="24"/>
        </w:rPr>
        <w:t xml:space="preserve"> shrimp fillets during frozen storage. The study found that glazing significantly reduced quality deterioration over 150 days compared to unglazed samples. Furthermore, shrimp glazed with Spirulina exhibited lower levels of certain indicators of spoilage such as TVB-N, PV, and TBA, while also showing improved texture and sensory properties compared to other treatments. This study focused on preserving the chemical and sensory qualities of peeled </w:t>
      </w:r>
      <w:r w:rsidR="00340EEA" w:rsidRPr="001502D1">
        <w:rPr>
          <w:rFonts w:ascii="Times New Roman" w:hAnsi="Times New Roman" w:cs="Times New Roman"/>
          <w:bCs/>
          <w:i/>
          <w:color w:val="000000"/>
          <w:sz w:val="24"/>
          <w:szCs w:val="24"/>
        </w:rPr>
        <w:t>L. vannamei</w:t>
      </w:r>
      <w:r w:rsidR="00340EEA" w:rsidRPr="001502D1">
        <w:rPr>
          <w:rFonts w:ascii="Times New Roman" w:hAnsi="Times New Roman" w:cs="Times New Roman"/>
          <w:bCs/>
          <w:iCs/>
          <w:color w:val="000000"/>
          <w:sz w:val="24"/>
          <w:szCs w:val="24"/>
        </w:rPr>
        <w:t xml:space="preserve"> shrimp using turmeric glazing and frying. After 16 weeks of frozen storage, untreated shrimp showed greater chemical deterioration and poorer texture and sensory attributes compared to treated shrimp. The findings suggest that turmeric glazing and pan frying are effective methods for preserving shrimp quality during frozen storage.</w:t>
      </w:r>
    </w:p>
    <w:p w14:paraId="7355860B" w14:textId="77777777" w:rsidR="00BB6FFA" w:rsidRPr="0021239A" w:rsidRDefault="00BB6FFA" w:rsidP="00BB6FFA">
      <w:pPr>
        <w:jc w:val="center"/>
        <w:rPr>
          <w:rFonts w:ascii="Times New Roman" w:hAnsi="Times New Roman" w:cs="Times New Roman"/>
          <w:b/>
          <w:bCs/>
          <w:lang w:val="en-US"/>
        </w:rPr>
      </w:pPr>
    </w:p>
    <w:p w14:paraId="6B85F3EF" w14:textId="77777777" w:rsidR="00BB6FFA" w:rsidRDefault="00BB6FFA" w:rsidP="00BB6FFA">
      <w:pPr>
        <w:rPr>
          <w:del w:id="60" w:author="pc" w:date="2025-03-26T16:13:00Z"/>
          <w:lang w:val="en-US"/>
        </w:rPr>
      </w:pPr>
      <w:del w:id="61" w:author="pc" w:date="2025-03-26T16:13:00Z">
        <w:r>
          <w:rPr>
            <w:noProof/>
            <w:lang w:val="en-US"/>
          </w:rPr>
          <w:drawing>
            <wp:inline distT="0" distB="0" distL="0" distR="0" wp14:anchorId="0CEC023A" wp14:editId="551E1BD9">
              <wp:extent cx="4572000" cy="2743200"/>
              <wp:effectExtent l="0" t="0" r="0" b="0"/>
              <wp:docPr id="1" name="Chart 1">
                <a:extLst xmlns:a="http://schemas.openxmlformats.org/drawingml/2006/main">
                  <a:ext uri="{FF2B5EF4-FFF2-40B4-BE49-F238E27FC236}">
                    <a16:creationId xmlns:a16="http://schemas.microsoft.com/office/drawing/2014/main" id="{2C6BF7D8-1CC2-6B1B-4A23-6F50DBDA1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del>
    </w:p>
    <w:p w14:paraId="330453E6" w14:textId="77777777" w:rsidR="00BB6FFA" w:rsidRDefault="00BB6FFA" w:rsidP="00BB6FFA">
      <w:pPr>
        <w:rPr>
          <w:ins w:id="62" w:author="pc" w:date="2025-03-26T16:13:00Z"/>
          <w:lang w:val="en-US"/>
        </w:rPr>
      </w:pPr>
      <w:ins w:id="63" w:author="pc" w:date="2025-03-26T16:13:00Z">
        <w:r>
          <w:rPr>
            <w:noProof/>
            <w:lang w:val="en-US" w:bidi="gu-IN"/>
          </w:rPr>
          <w:drawing>
            <wp:inline distT="0" distB="0" distL="0" distR="0">
              <wp:extent cx="4572000" cy="2743200"/>
              <wp:effectExtent l="0" t="0" r="0" b="0"/>
              <wp:docPr id="58187876" name="Chart 1">
                <a:extLst xmlns:a="http://schemas.openxmlformats.org/drawingml/2006/main">
                  <a:ext uri="{FF2B5EF4-FFF2-40B4-BE49-F238E27FC236}">
                    <a16:creationId xmlns:a16="http://schemas.microsoft.com/office/drawing/2014/main" id="{2C6BF7D8-1CC2-6B1B-4A23-6F50DBDA1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ins>
    </w:p>
    <w:p w14:paraId="48137ACB" w14:textId="7F1F372F" w:rsidR="00BB6FFA" w:rsidRPr="002D3549" w:rsidRDefault="00BB6FFA" w:rsidP="00BB6FFA">
      <w:pPr>
        <w:jc w:val="both"/>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1. Changes in TMA-N</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del w:id="64" w:author="pc" w:date="2025-03-26T16:13:00Z">
        <w:r w:rsidRPr="002D3549">
          <w:rPr>
            <w:rFonts w:ascii="Times New Roman" w:hAnsi="Times New Roman" w:cs="Times New Roman"/>
            <w:b/>
            <w:bCs/>
            <w:i/>
            <w:color w:val="000000"/>
            <w:sz w:val="24"/>
            <w:szCs w:val="24"/>
          </w:rPr>
          <w:delText xml:space="preserve">vannamei </w:delText>
        </w:r>
        <w:r w:rsidRPr="002D3549">
          <w:rPr>
            <w:rFonts w:ascii="Times New Roman" w:hAnsi="Times New Roman" w:cs="Times New Roman"/>
            <w:b/>
            <w:bCs/>
            <w:iCs/>
            <w:color w:val="000000"/>
            <w:sz w:val="24"/>
            <w:szCs w:val="24"/>
          </w:rPr>
          <w:delText>during</w:delText>
        </w:r>
      </w:del>
      <w:ins w:id="65" w:author="pc" w:date="2025-03-26T16:13:00Z">
        <w:r w:rsidRPr="002D3549">
          <w:rPr>
            <w:rFonts w:ascii="Times New Roman" w:hAnsi="Times New Roman" w:cs="Times New Roman"/>
            <w:b/>
            <w:bCs/>
            <w:i/>
            <w:color w:val="000000"/>
            <w:sz w:val="24"/>
            <w:szCs w:val="24"/>
          </w:rPr>
          <w:t>vannamei</w:t>
        </w:r>
        <w:r w:rsidRPr="002D3549">
          <w:rPr>
            <w:rFonts w:ascii="Times New Roman" w:hAnsi="Times New Roman" w:cs="Times New Roman"/>
            <w:b/>
            <w:bCs/>
            <w:iCs/>
            <w:color w:val="000000"/>
            <w:sz w:val="24"/>
            <w:szCs w:val="24"/>
          </w:rPr>
          <w:t>during</w:t>
        </w:r>
      </w:ins>
      <w:r w:rsidRPr="002D3549">
        <w:rPr>
          <w:rFonts w:ascii="Times New Roman" w:hAnsi="Times New Roman" w:cs="Times New Roman"/>
          <w:b/>
          <w:bCs/>
          <w:iCs/>
          <w:color w:val="000000"/>
          <w:sz w:val="24"/>
          <w:szCs w:val="24"/>
        </w:rPr>
        <w:t xml:space="preserve"> frozen storage</w:t>
      </w:r>
    </w:p>
    <w:p w14:paraId="2E5A883A"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=0.60; S E (m) = 0.31</w:t>
      </w:r>
    </w:p>
    <w:p w14:paraId="6228E1AD"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0.98; S E (m) = 0.34</w:t>
      </w:r>
    </w:p>
    <w:p w14:paraId="5566840F" w14:textId="77777777" w:rsidR="00BB6FFA" w:rsidRDefault="00BB6FFA" w:rsidP="00BB6FFA">
      <w:pPr>
        <w:rPr>
          <w:lang w:val="en-US"/>
        </w:rPr>
      </w:pPr>
      <w:r>
        <w:rPr>
          <w:rFonts w:ascii="Times New Roman" w:hAnsi="Times New Roman" w:cs="Times New Roman"/>
          <w:b/>
        </w:rPr>
        <w:t>CD (p=0.05) for Treatments × Weeks =2.19; S E (m) =0.77</w:t>
      </w:r>
    </w:p>
    <w:p w14:paraId="58E527F6" w14:textId="77777777" w:rsidR="00BB6FFA" w:rsidRDefault="00BB6FFA" w:rsidP="00BB6FFA">
      <w:pPr>
        <w:rPr>
          <w:lang w:val="en-US"/>
        </w:rPr>
      </w:pPr>
    </w:p>
    <w:p w14:paraId="6A3AF383" w14:textId="77777777" w:rsidR="00BB6FFA" w:rsidRDefault="00BB6FFA" w:rsidP="00BB6FFA">
      <w:pPr>
        <w:rPr>
          <w:lang w:val="en-US"/>
        </w:rPr>
      </w:pPr>
    </w:p>
    <w:p w14:paraId="6B9500BB" w14:textId="77777777" w:rsidR="00BB6FFA" w:rsidRDefault="00BB6FFA" w:rsidP="00BB6FFA">
      <w:pPr>
        <w:rPr>
          <w:del w:id="66" w:author="pc" w:date="2025-03-26T16:13:00Z"/>
          <w:lang w:val="en-US"/>
        </w:rPr>
      </w:pPr>
      <w:del w:id="67" w:author="pc" w:date="2025-03-26T16:13:00Z">
        <w:r>
          <w:rPr>
            <w:noProof/>
            <w:lang w:val="en-US"/>
          </w:rPr>
          <w:drawing>
            <wp:inline distT="0" distB="0" distL="0" distR="0" wp14:anchorId="4E49ED1C" wp14:editId="051A29A9">
              <wp:extent cx="4572000" cy="2743200"/>
              <wp:effectExtent l="0" t="0" r="0" b="0"/>
              <wp:docPr id="2" name="Chart 1">
                <a:extLst xmlns:a="http://schemas.openxmlformats.org/drawingml/2006/main">
                  <a:ext uri="{FF2B5EF4-FFF2-40B4-BE49-F238E27FC236}">
                    <a16:creationId xmlns:a16="http://schemas.microsoft.com/office/drawing/2014/main" id="{E8BCF76C-4391-12A8-5EC9-C176BC284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del>
    </w:p>
    <w:p w14:paraId="729CDF0C" w14:textId="77777777" w:rsidR="00BB6FFA" w:rsidRDefault="00BB6FFA" w:rsidP="00BB6FFA">
      <w:pPr>
        <w:rPr>
          <w:ins w:id="68" w:author="pc" w:date="2025-03-26T16:13:00Z"/>
          <w:lang w:val="en-US"/>
        </w:rPr>
      </w:pPr>
      <w:ins w:id="69" w:author="pc" w:date="2025-03-26T16:13:00Z">
        <w:r>
          <w:rPr>
            <w:noProof/>
            <w:lang w:val="en-US" w:bidi="gu-IN"/>
          </w:rPr>
          <w:drawing>
            <wp:inline distT="0" distB="0" distL="0" distR="0">
              <wp:extent cx="4572000" cy="2743200"/>
              <wp:effectExtent l="0" t="0" r="0" b="0"/>
              <wp:docPr id="414336014" name="Chart 1">
                <a:extLst xmlns:a="http://schemas.openxmlformats.org/drawingml/2006/main">
                  <a:ext uri="{FF2B5EF4-FFF2-40B4-BE49-F238E27FC236}">
                    <a16:creationId xmlns:a16="http://schemas.microsoft.com/office/drawing/2014/main" id="{E8BCF76C-4391-12A8-5EC9-C176BC284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0725D63C" w14:textId="57BCEDBE" w:rsidR="00BB6FFA" w:rsidRPr="002D3549" w:rsidRDefault="00BB6FFA" w:rsidP="00BB6FFA">
      <w:pPr>
        <w:rPr>
          <w:rFonts w:ascii="Times New Roman" w:hAnsi="Times New Roman" w:cs="Times New Roman"/>
          <w:b/>
          <w:bCs/>
          <w:iCs/>
          <w:color w:val="000000"/>
        </w:rPr>
      </w:pPr>
      <w:r w:rsidRPr="002D3549">
        <w:rPr>
          <w:rFonts w:ascii="Times New Roman" w:hAnsi="Times New Roman" w:cs="Times New Roman"/>
          <w:b/>
          <w:bCs/>
          <w:lang w:val="en-US"/>
        </w:rPr>
        <w:t>Figure 2. Changes in TVB-N</w:t>
      </w:r>
      <w:r w:rsidRPr="002D3549">
        <w:rPr>
          <w:rFonts w:ascii="Times New Roman" w:hAnsi="Times New Roman" w:cs="Times New Roman"/>
          <w:b/>
          <w:bCs/>
        </w:rPr>
        <w:t xml:space="preserve"> of Nonglazed shrimps (NG), water glazed shrimps (DWG), Turmeric glazed shrimps 4% (TG), Air fry, and Pan fry </w:t>
      </w:r>
      <w:r w:rsidRPr="002D3549">
        <w:rPr>
          <w:rFonts w:ascii="Times New Roman" w:hAnsi="Times New Roman" w:cs="Times New Roman"/>
          <w:b/>
          <w:bCs/>
          <w:i/>
          <w:color w:val="000000"/>
        </w:rPr>
        <w:t xml:space="preserve">L. </w:t>
      </w:r>
      <w:del w:id="70" w:author="pc" w:date="2025-03-26T16:13:00Z">
        <w:r w:rsidRPr="002D3549">
          <w:rPr>
            <w:rFonts w:ascii="Times New Roman" w:hAnsi="Times New Roman" w:cs="Times New Roman"/>
            <w:b/>
            <w:bCs/>
            <w:i/>
            <w:color w:val="000000"/>
          </w:rPr>
          <w:delText xml:space="preserve">vannamei </w:delText>
        </w:r>
        <w:r w:rsidRPr="002D3549">
          <w:rPr>
            <w:rFonts w:ascii="Times New Roman" w:hAnsi="Times New Roman" w:cs="Times New Roman"/>
            <w:b/>
            <w:bCs/>
            <w:iCs/>
            <w:color w:val="000000"/>
          </w:rPr>
          <w:delText>during</w:delText>
        </w:r>
      </w:del>
      <w:ins w:id="71" w:author="pc" w:date="2025-03-26T16:13:00Z">
        <w:r w:rsidRPr="002D3549">
          <w:rPr>
            <w:rFonts w:ascii="Times New Roman" w:hAnsi="Times New Roman" w:cs="Times New Roman"/>
            <w:b/>
            <w:bCs/>
            <w:i/>
            <w:color w:val="000000"/>
          </w:rPr>
          <w:t>vannamei</w:t>
        </w:r>
        <w:r w:rsidRPr="002D3549">
          <w:rPr>
            <w:rFonts w:ascii="Times New Roman" w:hAnsi="Times New Roman" w:cs="Times New Roman"/>
            <w:b/>
            <w:bCs/>
            <w:iCs/>
            <w:color w:val="000000"/>
          </w:rPr>
          <w:t>during</w:t>
        </w:r>
      </w:ins>
      <w:r w:rsidRPr="002D3549">
        <w:rPr>
          <w:rFonts w:ascii="Times New Roman" w:hAnsi="Times New Roman" w:cs="Times New Roman"/>
          <w:b/>
          <w:bCs/>
          <w:iCs/>
          <w:color w:val="000000"/>
        </w:rPr>
        <w:t xml:space="preserve"> frozen storage</w:t>
      </w:r>
    </w:p>
    <w:p w14:paraId="51986D7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=1.52; S E (m) = 0.53</w:t>
      </w:r>
    </w:p>
    <w:p w14:paraId="5FACA534"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1.67; S E (m) = 0.59</w:t>
      </w:r>
    </w:p>
    <w:p w14:paraId="7D4AAB75"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=N/A; S E (m) =1.31</w:t>
      </w:r>
    </w:p>
    <w:p w14:paraId="34A0931A" w14:textId="77777777" w:rsidR="00BB6FFA" w:rsidRDefault="00BB6FFA" w:rsidP="00BB6FFA">
      <w:pPr>
        <w:rPr>
          <w:lang w:val="en-US"/>
        </w:rPr>
      </w:pPr>
    </w:p>
    <w:p w14:paraId="0F381FFE" w14:textId="77777777" w:rsidR="00BB6FFA" w:rsidRDefault="00BB6FFA" w:rsidP="00BB6FFA">
      <w:pPr>
        <w:rPr>
          <w:lang w:val="en-US"/>
        </w:rPr>
      </w:pPr>
    </w:p>
    <w:p w14:paraId="77301B0D" w14:textId="77777777" w:rsidR="00BB6FFA" w:rsidRDefault="00BB6FFA" w:rsidP="00BB6FFA">
      <w:pPr>
        <w:rPr>
          <w:lang w:val="en-US"/>
        </w:rPr>
      </w:pPr>
    </w:p>
    <w:p w14:paraId="05F97874" w14:textId="77777777" w:rsidR="00BB6FFA" w:rsidRDefault="00BB6FFA" w:rsidP="00BB6FFA">
      <w:pPr>
        <w:rPr>
          <w:del w:id="72" w:author="pc" w:date="2025-03-26T16:13:00Z"/>
          <w:lang w:val="en-US"/>
        </w:rPr>
      </w:pPr>
      <w:del w:id="73" w:author="pc" w:date="2025-03-26T16:13:00Z">
        <w:r>
          <w:rPr>
            <w:noProof/>
            <w:lang w:val="en-US"/>
          </w:rPr>
          <w:drawing>
            <wp:inline distT="0" distB="0" distL="0" distR="0" wp14:anchorId="4E8EB93B" wp14:editId="5464E406">
              <wp:extent cx="4572000" cy="2743200"/>
              <wp:effectExtent l="0" t="0" r="0" b="0"/>
              <wp:docPr id="3" name="Chart 1">
                <a:extLst xmlns:a="http://schemas.openxmlformats.org/drawingml/2006/main">
                  <a:ext uri="{FF2B5EF4-FFF2-40B4-BE49-F238E27FC236}">
                    <a16:creationId xmlns:a16="http://schemas.microsoft.com/office/drawing/2014/main" id="{780D7732-A60D-2309-EDBC-7A4180FC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del>
    </w:p>
    <w:p w14:paraId="0B8AC261" w14:textId="77777777" w:rsidR="00BB6FFA" w:rsidRDefault="00BB6FFA" w:rsidP="00BB6FFA">
      <w:pPr>
        <w:rPr>
          <w:ins w:id="74" w:author="pc" w:date="2025-03-26T16:13:00Z"/>
          <w:lang w:val="en-US"/>
        </w:rPr>
      </w:pPr>
      <w:ins w:id="75" w:author="pc" w:date="2025-03-26T16:13:00Z">
        <w:r>
          <w:rPr>
            <w:noProof/>
            <w:lang w:val="en-US" w:bidi="gu-IN"/>
          </w:rPr>
          <w:drawing>
            <wp:inline distT="0" distB="0" distL="0" distR="0">
              <wp:extent cx="4572000" cy="2743200"/>
              <wp:effectExtent l="0" t="0" r="0" b="0"/>
              <wp:docPr id="954465864" name="Chart 1">
                <a:extLst xmlns:a="http://schemas.openxmlformats.org/drawingml/2006/main">
                  <a:ext uri="{FF2B5EF4-FFF2-40B4-BE49-F238E27FC236}">
                    <a16:creationId xmlns:a16="http://schemas.microsoft.com/office/drawing/2014/main" id="{780D7732-A60D-2309-EDBC-7A4180FC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14:paraId="654FB211" w14:textId="3D8CA0FB" w:rsidR="00BB6FFA" w:rsidRPr="002D3549" w:rsidRDefault="00BB6FFA" w:rsidP="00BB6FFA">
      <w:pPr>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3. Moisture</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del w:id="76" w:author="pc" w:date="2025-03-26T16:13:00Z">
        <w:r w:rsidRPr="002D3549">
          <w:rPr>
            <w:rFonts w:ascii="Times New Roman" w:hAnsi="Times New Roman" w:cs="Times New Roman"/>
            <w:b/>
            <w:bCs/>
            <w:i/>
            <w:color w:val="000000"/>
            <w:sz w:val="24"/>
            <w:szCs w:val="24"/>
          </w:rPr>
          <w:delText xml:space="preserve">vannamei </w:delText>
        </w:r>
        <w:r w:rsidRPr="002D3549">
          <w:rPr>
            <w:rFonts w:ascii="Times New Roman" w:hAnsi="Times New Roman" w:cs="Times New Roman"/>
            <w:b/>
            <w:bCs/>
            <w:iCs/>
            <w:color w:val="000000"/>
            <w:sz w:val="24"/>
            <w:szCs w:val="24"/>
          </w:rPr>
          <w:delText>during</w:delText>
        </w:r>
      </w:del>
      <w:ins w:id="77" w:author="pc" w:date="2025-03-26T16:13:00Z">
        <w:r w:rsidRPr="002D3549">
          <w:rPr>
            <w:rFonts w:ascii="Times New Roman" w:hAnsi="Times New Roman" w:cs="Times New Roman"/>
            <w:b/>
            <w:bCs/>
            <w:i/>
            <w:color w:val="000000"/>
            <w:sz w:val="24"/>
            <w:szCs w:val="24"/>
          </w:rPr>
          <w:t>vannamei</w:t>
        </w:r>
        <w:r w:rsidRPr="002D3549">
          <w:rPr>
            <w:rFonts w:ascii="Times New Roman" w:hAnsi="Times New Roman" w:cs="Times New Roman"/>
            <w:b/>
            <w:bCs/>
            <w:iCs/>
            <w:color w:val="000000"/>
            <w:sz w:val="24"/>
            <w:szCs w:val="24"/>
          </w:rPr>
          <w:t>during</w:t>
        </w:r>
      </w:ins>
      <w:r w:rsidRPr="002D3549">
        <w:rPr>
          <w:rFonts w:ascii="Times New Roman" w:hAnsi="Times New Roman" w:cs="Times New Roman"/>
          <w:b/>
          <w:bCs/>
          <w:iCs/>
          <w:color w:val="000000"/>
          <w:sz w:val="24"/>
          <w:szCs w:val="24"/>
        </w:rPr>
        <w:t xml:space="preserve"> frozen storage</w:t>
      </w:r>
    </w:p>
    <w:p w14:paraId="3D6F242C"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=N/A; S E (m) = 0.09</w:t>
      </w:r>
    </w:p>
    <w:p w14:paraId="6BCB7855"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0.29; S E (m) = 0.10</w:t>
      </w:r>
    </w:p>
    <w:p w14:paraId="77D4589A"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=0.66; S E (m) =0.23</w:t>
      </w:r>
    </w:p>
    <w:p w14:paraId="2857F260" w14:textId="77777777" w:rsidR="00BB6FFA" w:rsidRDefault="00BB6FFA" w:rsidP="00BB6FFA">
      <w:pPr>
        <w:rPr>
          <w:lang w:val="en-US"/>
        </w:rPr>
      </w:pPr>
    </w:p>
    <w:p w14:paraId="50FA0C0A" w14:textId="77777777" w:rsidR="00BB6FFA" w:rsidRDefault="00BB6FFA" w:rsidP="00BB6FFA">
      <w:pPr>
        <w:rPr>
          <w:lang w:val="en-US"/>
        </w:rPr>
      </w:pPr>
    </w:p>
    <w:p w14:paraId="23ACBA32" w14:textId="77777777" w:rsidR="00BB6FFA" w:rsidRDefault="00BB6FFA" w:rsidP="00BB6FFA">
      <w:pPr>
        <w:rPr>
          <w:lang w:val="en-US"/>
        </w:rPr>
      </w:pPr>
    </w:p>
    <w:p w14:paraId="57089F1D" w14:textId="77777777" w:rsidR="00BB6FFA" w:rsidRDefault="00BB6FFA" w:rsidP="00BB6FFA">
      <w:pPr>
        <w:rPr>
          <w:del w:id="78" w:author="pc" w:date="2025-03-26T16:13:00Z"/>
          <w:lang w:val="en-US"/>
        </w:rPr>
      </w:pPr>
      <w:del w:id="79" w:author="pc" w:date="2025-03-26T16:13:00Z">
        <w:r>
          <w:rPr>
            <w:noProof/>
            <w:lang w:val="en-US"/>
          </w:rPr>
          <w:drawing>
            <wp:inline distT="0" distB="0" distL="0" distR="0" wp14:anchorId="00CD04E3" wp14:editId="54413AC7">
              <wp:extent cx="4572000" cy="2743200"/>
              <wp:effectExtent l="0" t="0" r="0" b="0"/>
              <wp:docPr id="4" name="Chart 1">
                <a:extLst xmlns:a="http://schemas.openxmlformats.org/drawingml/2006/main">
                  <a:ext uri="{FF2B5EF4-FFF2-40B4-BE49-F238E27FC236}">
                    <a16:creationId xmlns:a16="http://schemas.microsoft.com/office/drawing/2014/main" id="{6AF2ECC0-51B9-C11C-0B42-1817D2072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del>
    </w:p>
    <w:p w14:paraId="346FCC7B" w14:textId="77777777" w:rsidR="00BB6FFA" w:rsidRDefault="00BB6FFA" w:rsidP="00BB6FFA">
      <w:pPr>
        <w:rPr>
          <w:ins w:id="80" w:author="pc" w:date="2025-03-26T16:13:00Z"/>
          <w:lang w:val="en-US"/>
        </w:rPr>
      </w:pPr>
      <w:ins w:id="81" w:author="pc" w:date="2025-03-26T16:13:00Z">
        <w:r>
          <w:rPr>
            <w:noProof/>
            <w:lang w:val="en-US" w:bidi="gu-IN"/>
          </w:rPr>
          <w:drawing>
            <wp:inline distT="0" distB="0" distL="0" distR="0">
              <wp:extent cx="4572000" cy="2743200"/>
              <wp:effectExtent l="0" t="0" r="0" b="0"/>
              <wp:docPr id="1009557043" name="Chart 1">
                <a:extLst xmlns:a="http://schemas.openxmlformats.org/drawingml/2006/main">
                  <a:ext uri="{FF2B5EF4-FFF2-40B4-BE49-F238E27FC236}">
                    <a16:creationId xmlns:a16="http://schemas.microsoft.com/office/drawing/2014/main" id="{6AF2ECC0-51B9-C11C-0B42-1817D2072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14:paraId="40046CFD" w14:textId="6578B49E" w:rsidR="00BB6FFA" w:rsidRPr="002D3549" w:rsidRDefault="00BB6FFA" w:rsidP="00BB6FFA">
      <w:pPr>
        <w:jc w:val="both"/>
        <w:rPr>
          <w:rFonts w:ascii="Times New Roman" w:hAnsi="Times New Roman" w:cs="Times New Roman"/>
          <w:b/>
          <w:bCs/>
          <w:iCs/>
          <w:color w:val="000000"/>
          <w:sz w:val="24"/>
          <w:szCs w:val="24"/>
        </w:rPr>
      </w:pPr>
      <w:r w:rsidRPr="00F46CC6">
        <w:rPr>
          <w:b/>
          <w:bCs/>
          <w:lang w:val="en-US"/>
        </w:rPr>
        <w:t>Figure 4</w:t>
      </w:r>
      <w:r>
        <w:rPr>
          <w:lang w:val="en-US"/>
        </w:rPr>
        <w:t xml:space="preserve">. </w:t>
      </w:r>
      <w:r w:rsidRPr="002D3549">
        <w:rPr>
          <w:rFonts w:ascii="Times New Roman" w:hAnsi="Times New Roman" w:cs="Times New Roman"/>
          <w:b/>
          <w:bCs/>
          <w:sz w:val="24"/>
          <w:szCs w:val="24"/>
          <w:lang w:val="en-US"/>
        </w:rPr>
        <w:t>Changes in pH</w:t>
      </w:r>
      <w:r w:rsidRPr="002D3549">
        <w:rPr>
          <w:rFonts w:ascii="Times New Roman" w:hAnsi="Times New Roman" w:cs="Times New Roman"/>
          <w:b/>
          <w:bCs/>
          <w:sz w:val="24"/>
          <w:szCs w:val="24"/>
        </w:rPr>
        <w:t xml:space="preserve"> Nonglazed shrimps (NG), water glazed shrimps (DWG), Turmeric glazed shrimps 4% (TG), Air fry, and Pan fry of peeled</w:t>
      </w:r>
      <w:r w:rsidRPr="002D3549">
        <w:rPr>
          <w:rFonts w:ascii="Times New Roman" w:hAnsi="Times New Roman" w:cs="Times New Roman"/>
          <w:b/>
          <w:bCs/>
          <w:i/>
          <w:color w:val="000000"/>
          <w:sz w:val="24"/>
          <w:szCs w:val="24"/>
        </w:rPr>
        <w:t xml:space="preserve"> L. </w:t>
      </w:r>
      <w:del w:id="82" w:author="pc" w:date="2025-03-26T16:13:00Z">
        <w:r w:rsidRPr="002D3549">
          <w:rPr>
            <w:rFonts w:ascii="Times New Roman" w:hAnsi="Times New Roman" w:cs="Times New Roman"/>
            <w:b/>
            <w:bCs/>
            <w:i/>
            <w:color w:val="000000"/>
            <w:sz w:val="24"/>
            <w:szCs w:val="24"/>
          </w:rPr>
          <w:delText xml:space="preserve">vannamei </w:delText>
        </w:r>
        <w:r w:rsidRPr="002D3549">
          <w:rPr>
            <w:rFonts w:ascii="Times New Roman" w:hAnsi="Times New Roman" w:cs="Times New Roman"/>
            <w:b/>
            <w:bCs/>
            <w:iCs/>
            <w:color w:val="000000"/>
            <w:sz w:val="24"/>
            <w:szCs w:val="24"/>
          </w:rPr>
          <w:delText>during</w:delText>
        </w:r>
      </w:del>
      <w:ins w:id="83" w:author="pc" w:date="2025-03-26T16:13:00Z">
        <w:r w:rsidRPr="002D3549">
          <w:rPr>
            <w:rFonts w:ascii="Times New Roman" w:hAnsi="Times New Roman" w:cs="Times New Roman"/>
            <w:b/>
            <w:bCs/>
            <w:i/>
            <w:color w:val="000000"/>
            <w:sz w:val="24"/>
            <w:szCs w:val="24"/>
          </w:rPr>
          <w:t>vannamei</w:t>
        </w:r>
        <w:r w:rsidRPr="002D3549">
          <w:rPr>
            <w:rFonts w:ascii="Times New Roman" w:hAnsi="Times New Roman" w:cs="Times New Roman"/>
            <w:b/>
            <w:bCs/>
            <w:iCs/>
            <w:color w:val="000000"/>
            <w:sz w:val="24"/>
            <w:szCs w:val="24"/>
          </w:rPr>
          <w:t>during</w:t>
        </w:r>
      </w:ins>
      <w:r w:rsidRPr="002D3549">
        <w:rPr>
          <w:rFonts w:ascii="Times New Roman" w:hAnsi="Times New Roman" w:cs="Times New Roman"/>
          <w:b/>
          <w:bCs/>
          <w:iCs/>
          <w:color w:val="000000"/>
          <w:sz w:val="24"/>
          <w:szCs w:val="24"/>
        </w:rPr>
        <w:t xml:space="preserve"> frozen storage</w:t>
      </w:r>
    </w:p>
    <w:p w14:paraId="04D60BBE"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=0.03; S E (m) = 0.01</w:t>
      </w:r>
    </w:p>
    <w:p w14:paraId="228D25B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0.03; S E (m) = 0.01</w:t>
      </w:r>
    </w:p>
    <w:p w14:paraId="1BED4922"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=0.08; S E (m) =0.02</w:t>
      </w:r>
    </w:p>
    <w:p w14:paraId="791B5ACA" w14:textId="77777777" w:rsidR="00BB6FFA" w:rsidRDefault="00BB6FFA" w:rsidP="00BB6FFA">
      <w:pPr>
        <w:spacing w:after="0"/>
        <w:rPr>
          <w:rFonts w:ascii="Times New Roman" w:hAnsi="Times New Roman" w:cs="Times New Roman"/>
          <w:b/>
        </w:rPr>
      </w:pPr>
    </w:p>
    <w:p w14:paraId="2976F57D" w14:textId="77777777" w:rsidR="00BB6FFA" w:rsidRDefault="00BB6FFA" w:rsidP="00BB6FFA">
      <w:pPr>
        <w:spacing w:after="0"/>
        <w:rPr>
          <w:rFonts w:ascii="Times New Roman" w:hAnsi="Times New Roman" w:cs="Times New Roman"/>
          <w:b/>
        </w:rPr>
      </w:pPr>
    </w:p>
    <w:p w14:paraId="53B48ADC" w14:textId="77777777" w:rsidR="00BB6FFA" w:rsidRDefault="00BB6FFA" w:rsidP="00BB6FFA">
      <w:pPr>
        <w:spacing w:after="0"/>
        <w:rPr>
          <w:rFonts w:ascii="Times New Roman" w:hAnsi="Times New Roman" w:cs="Times New Roman"/>
          <w:b/>
        </w:rPr>
      </w:pPr>
    </w:p>
    <w:p w14:paraId="503FFA94" w14:textId="62B5EBE9" w:rsidR="00BB6FFA" w:rsidRPr="002D3549" w:rsidRDefault="00BB6FFA" w:rsidP="00BB6FFA">
      <w:pPr>
        <w:jc w:val="both"/>
        <w:rPr>
          <w:rFonts w:ascii="Times New Roman" w:hAnsi="Times New Roman" w:cs="Times New Roman"/>
          <w:b/>
          <w:i/>
          <w:sz w:val="24"/>
          <w:szCs w:val="24"/>
        </w:rPr>
      </w:pPr>
      <w:r w:rsidRPr="002D3549">
        <w:rPr>
          <w:rFonts w:ascii="Times New Roman" w:hAnsi="Times New Roman" w:cs="Times New Roman"/>
          <w:b/>
          <w:sz w:val="24"/>
          <w:szCs w:val="24"/>
        </w:rPr>
        <w:t>Table 1: Effect of glazing and frying on organoleptic properties of frozen shrimps,</w:t>
      </w:r>
      <w:del w:id="84" w:author="pc" w:date="2025-03-26T16:13:00Z">
        <w:r w:rsidRPr="002D3549">
          <w:rPr>
            <w:rFonts w:ascii="Times New Roman" w:hAnsi="Times New Roman" w:cs="Times New Roman"/>
            <w:i/>
            <w:sz w:val="24"/>
            <w:szCs w:val="24"/>
          </w:rPr>
          <w:delText xml:space="preserve"> </w:delText>
        </w:r>
        <w:r w:rsidRPr="002D3549">
          <w:rPr>
            <w:rFonts w:ascii="Times New Roman" w:hAnsi="Times New Roman" w:cs="Times New Roman"/>
            <w:b/>
            <w:i/>
            <w:sz w:val="24"/>
            <w:szCs w:val="24"/>
          </w:rPr>
          <w:delText>Litopenaeus vannamei</w:delText>
        </w:r>
      </w:del>
      <w:ins w:id="85" w:author="pc" w:date="2025-03-26T16:13:00Z">
        <w:r w:rsidRPr="002D3549">
          <w:rPr>
            <w:rFonts w:ascii="Times New Roman" w:hAnsi="Times New Roman" w:cs="Times New Roman"/>
            <w:b/>
            <w:i/>
            <w:sz w:val="24"/>
            <w:szCs w:val="24"/>
          </w:rPr>
          <w:t>Litopenaeusvannamei</w:t>
        </w:r>
      </w:ins>
    </w:p>
    <w:tbl>
      <w:tblPr>
        <w:tblStyle w:val="TableGrid"/>
        <w:tblW w:w="0" w:type="auto"/>
        <w:tblLook w:val="04A0" w:firstRow="1" w:lastRow="0" w:firstColumn="1" w:lastColumn="0" w:noHBand="0" w:noVBand="1"/>
        <w:tblPrChange w:id="86" w:author="pc" w:date="2025-03-26T16:13:00Z">
          <w:tblPr>
            <w:tblStyle w:val="TableGrid"/>
            <w:tblW w:w="0" w:type="auto"/>
            <w:tblLook w:val="04A0" w:firstRow="1" w:lastRow="0" w:firstColumn="1" w:lastColumn="0" w:noHBand="0" w:noVBand="1"/>
          </w:tblPr>
        </w:tblPrChange>
      </w:tblPr>
      <w:tblGrid>
        <w:gridCol w:w="1975"/>
        <w:gridCol w:w="1456"/>
        <w:gridCol w:w="1080"/>
        <w:gridCol w:w="1350"/>
        <w:gridCol w:w="1260"/>
        <w:gridCol w:w="1800"/>
        <w:tblGridChange w:id="87">
          <w:tblGrid>
            <w:gridCol w:w="1975"/>
            <w:gridCol w:w="1456"/>
            <w:gridCol w:w="1080"/>
            <w:gridCol w:w="1350"/>
            <w:gridCol w:w="1260"/>
            <w:gridCol w:w="1800"/>
          </w:tblGrid>
        </w:tblGridChange>
      </w:tblGrid>
      <w:tr w:rsidR="00BB6FFA" w14:paraId="79C7219B" w14:textId="77777777" w:rsidTr="000B2DA6">
        <w:tc>
          <w:tcPr>
            <w:tcW w:w="1975" w:type="dxa"/>
            <w:tcBorders>
              <w:top w:val="single" w:sz="4" w:space="0" w:color="auto"/>
              <w:left w:val="single" w:sz="4" w:space="0" w:color="auto"/>
              <w:bottom w:val="single" w:sz="4" w:space="0" w:color="auto"/>
              <w:right w:val="single" w:sz="4" w:space="0" w:color="auto"/>
            </w:tcBorders>
            <w:hideMark/>
            <w:tcPrChange w:id="88"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417CE5BE" w14:textId="77777777" w:rsidR="00BB6FFA" w:rsidRDefault="00BB6FFA" w:rsidP="000B2DA6">
            <w:pPr>
              <w:rPr>
                <w:rFonts w:ascii="Times New Roman" w:hAnsi="Times New Roman" w:cs="Times New Roman"/>
                <w:bCs/>
              </w:rPr>
            </w:pPr>
            <w:r>
              <w:rPr>
                <w:rFonts w:ascii="Times New Roman" w:hAnsi="Times New Roman" w:cs="Times New Roman"/>
                <w:bCs/>
              </w:rPr>
              <w:t>Treatments</w:t>
            </w:r>
          </w:p>
        </w:tc>
        <w:tc>
          <w:tcPr>
            <w:tcW w:w="1353" w:type="dxa"/>
            <w:tcBorders>
              <w:top w:val="single" w:sz="4" w:space="0" w:color="auto"/>
              <w:left w:val="single" w:sz="4" w:space="0" w:color="auto"/>
              <w:bottom w:val="single" w:sz="4" w:space="0" w:color="auto"/>
              <w:right w:val="single" w:sz="4" w:space="0" w:color="auto"/>
            </w:tcBorders>
            <w:hideMark/>
            <w:tcPrChange w:id="89"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6F868C0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Appearance</w:t>
            </w:r>
          </w:p>
        </w:tc>
        <w:tc>
          <w:tcPr>
            <w:tcW w:w="1080" w:type="dxa"/>
            <w:tcBorders>
              <w:top w:val="single" w:sz="4" w:space="0" w:color="auto"/>
              <w:left w:val="single" w:sz="4" w:space="0" w:color="auto"/>
              <w:bottom w:val="single" w:sz="4" w:space="0" w:color="auto"/>
              <w:right w:val="single" w:sz="4" w:space="0" w:color="auto"/>
            </w:tcBorders>
            <w:hideMark/>
            <w:tcPrChange w:id="90"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17B6D8DD"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Texture</w:t>
            </w:r>
          </w:p>
        </w:tc>
        <w:tc>
          <w:tcPr>
            <w:tcW w:w="1350" w:type="dxa"/>
            <w:tcBorders>
              <w:top w:val="single" w:sz="4" w:space="0" w:color="auto"/>
              <w:left w:val="single" w:sz="4" w:space="0" w:color="auto"/>
              <w:bottom w:val="single" w:sz="4" w:space="0" w:color="auto"/>
              <w:right w:val="single" w:sz="4" w:space="0" w:color="auto"/>
            </w:tcBorders>
            <w:hideMark/>
            <w:tcPrChange w:id="91"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5CAA548D"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Smell</w:t>
            </w:r>
          </w:p>
        </w:tc>
        <w:tc>
          <w:tcPr>
            <w:tcW w:w="1260" w:type="dxa"/>
            <w:tcBorders>
              <w:top w:val="single" w:sz="4" w:space="0" w:color="auto"/>
              <w:left w:val="single" w:sz="4" w:space="0" w:color="auto"/>
              <w:bottom w:val="single" w:sz="4" w:space="0" w:color="auto"/>
              <w:right w:val="single" w:sz="4" w:space="0" w:color="auto"/>
            </w:tcBorders>
            <w:hideMark/>
            <w:tcPrChange w:id="92"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0D7A7CE4"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Taste</w:t>
            </w:r>
          </w:p>
        </w:tc>
        <w:tc>
          <w:tcPr>
            <w:tcW w:w="1800" w:type="dxa"/>
            <w:tcBorders>
              <w:top w:val="single" w:sz="4" w:space="0" w:color="auto"/>
              <w:left w:val="single" w:sz="4" w:space="0" w:color="auto"/>
              <w:bottom w:val="single" w:sz="4" w:space="0" w:color="auto"/>
              <w:right w:val="single" w:sz="4" w:space="0" w:color="auto"/>
            </w:tcBorders>
            <w:hideMark/>
            <w:tcPrChange w:id="93"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2F15FE3C"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Overall Quality</w:t>
            </w:r>
          </w:p>
        </w:tc>
      </w:tr>
      <w:tr w:rsidR="00BB6FFA" w14:paraId="088FF89D" w14:textId="77777777" w:rsidTr="000B2DA6">
        <w:tc>
          <w:tcPr>
            <w:tcW w:w="1975" w:type="dxa"/>
            <w:tcBorders>
              <w:top w:val="single" w:sz="4" w:space="0" w:color="auto"/>
              <w:left w:val="single" w:sz="4" w:space="0" w:color="auto"/>
              <w:bottom w:val="single" w:sz="4" w:space="0" w:color="auto"/>
              <w:right w:val="single" w:sz="4" w:space="0" w:color="auto"/>
            </w:tcBorders>
            <w:hideMark/>
            <w:tcPrChange w:id="94"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67612108" w14:textId="77777777" w:rsidR="00BB6FFA" w:rsidRDefault="00BB6FFA" w:rsidP="000B2DA6">
            <w:pPr>
              <w:rPr>
                <w:rFonts w:ascii="Times New Roman" w:hAnsi="Times New Roman" w:cs="Times New Roman"/>
              </w:rPr>
            </w:pPr>
            <w:r>
              <w:rPr>
                <w:rFonts w:ascii="Times New Roman" w:hAnsi="Times New Roman" w:cs="Times New Roman"/>
              </w:rPr>
              <w:t>Non-glazed shrimps (Control)</w:t>
            </w:r>
          </w:p>
        </w:tc>
        <w:tc>
          <w:tcPr>
            <w:tcW w:w="1353" w:type="dxa"/>
            <w:tcBorders>
              <w:top w:val="single" w:sz="4" w:space="0" w:color="auto"/>
              <w:left w:val="single" w:sz="4" w:space="0" w:color="auto"/>
              <w:bottom w:val="single" w:sz="4" w:space="0" w:color="auto"/>
              <w:right w:val="single" w:sz="4" w:space="0" w:color="auto"/>
            </w:tcBorders>
            <w:hideMark/>
            <w:tcPrChange w:id="95"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143D1523"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6.43</w:t>
            </w:r>
          </w:p>
        </w:tc>
        <w:tc>
          <w:tcPr>
            <w:tcW w:w="1080" w:type="dxa"/>
            <w:tcBorders>
              <w:top w:val="single" w:sz="4" w:space="0" w:color="auto"/>
              <w:left w:val="single" w:sz="4" w:space="0" w:color="auto"/>
              <w:bottom w:val="single" w:sz="4" w:space="0" w:color="auto"/>
              <w:right w:val="single" w:sz="4" w:space="0" w:color="auto"/>
            </w:tcBorders>
            <w:hideMark/>
            <w:tcPrChange w:id="96"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0660A268"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6.25</w:t>
            </w:r>
          </w:p>
        </w:tc>
        <w:tc>
          <w:tcPr>
            <w:tcW w:w="1350" w:type="dxa"/>
            <w:tcBorders>
              <w:top w:val="single" w:sz="4" w:space="0" w:color="auto"/>
              <w:left w:val="single" w:sz="4" w:space="0" w:color="auto"/>
              <w:bottom w:val="single" w:sz="4" w:space="0" w:color="auto"/>
              <w:right w:val="single" w:sz="4" w:space="0" w:color="auto"/>
            </w:tcBorders>
            <w:hideMark/>
            <w:tcPrChange w:id="97"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44431638"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6.12</w:t>
            </w:r>
          </w:p>
        </w:tc>
        <w:tc>
          <w:tcPr>
            <w:tcW w:w="1260" w:type="dxa"/>
            <w:tcBorders>
              <w:top w:val="single" w:sz="4" w:space="0" w:color="auto"/>
              <w:left w:val="single" w:sz="4" w:space="0" w:color="auto"/>
              <w:bottom w:val="single" w:sz="4" w:space="0" w:color="auto"/>
              <w:right w:val="single" w:sz="4" w:space="0" w:color="auto"/>
            </w:tcBorders>
            <w:hideMark/>
            <w:tcPrChange w:id="98"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5CB84326"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5.60</w:t>
            </w:r>
          </w:p>
        </w:tc>
        <w:tc>
          <w:tcPr>
            <w:tcW w:w="1800" w:type="dxa"/>
            <w:tcBorders>
              <w:top w:val="single" w:sz="4" w:space="0" w:color="auto"/>
              <w:left w:val="single" w:sz="4" w:space="0" w:color="auto"/>
              <w:bottom w:val="single" w:sz="4" w:space="0" w:color="auto"/>
              <w:right w:val="single" w:sz="4" w:space="0" w:color="auto"/>
            </w:tcBorders>
            <w:hideMark/>
            <w:tcPrChange w:id="99"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23F4FCB9"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7.00</w:t>
            </w:r>
          </w:p>
        </w:tc>
      </w:tr>
      <w:tr w:rsidR="00BB6FFA" w14:paraId="0EEDE7D7" w14:textId="77777777" w:rsidTr="000B2DA6">
        <w:tc>
          <w:tcPr>
            <w:tcW w:w="1975" w:type="dxa"/>
            <w:tcBorders>
              <w:top w:val="single" w:sz="4" w:space="0" w:color="auto"/>
              <w:left w:val="single" w:sz="4" w:space="0" w:color="auto"/>
              <w:bottom w:val="single" w:sz="4" w:space="0" w:color="auto"/>
              <w:right w:val="single" w:sz="4" w:space="0" w:color="auto"/>
            </w:tcBorders>
            <w:hideMark/>
            <w:tcPrChange w:id="100"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16414361" w14:textId="77777777" w:rsidR="00BB6FFA" w:rsidRDefault="00BB6FFA" w:rsidP="000B2DA6">
            <w:pPr>
              <w:rPr>
                <w:rFonts w:ascii="Times New Roman" w:hAnsi="Times New Roman" w:cs="Times New Roman"/>
              </w:rPr>
            </w:pPr>
            <w:r>
              <w:rPr>
                <w:rFonts w:ascii="Times New Roman" w:hAnsi="Times New Roman" w:cs="Times New Roman"/>
              </w:rPr>
              <w:t>Water glazed shrimps</w:t>
            </w:r>
          </w:p>
        </w:tc>
        <w:tc>
          <w:tcPr>
            <w:tcW w:w="1353" w:type="dxa"/>
            <w:tcBorders>
              <w:top w:val="single" w:sz="4" w:space="0" w:color="auto"/>
              <w:left w:val="single" w:sz="4" w:space="0" w:color="auto"/>
              <w:bottom w:val="single" w:sz="4" w:space="0" w:color="auto"/>
              <w:right w:val="single" w:sz="4" w:space="0" w:color="auto"/>
            </w:tcBorders>
            <w:hideMark/>
            <w:tcPrChange w:id="101"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60C29762" w14:textId="77777777" w:rsidR="00BB6FFA" w:rsidRDefault="00BB6FFA" w:rsidP="000B2DA6">
            <w:pPr>
              <w:spacing w:line="360" w:lineRule="auto"/>
              <w:jc w:val="center"/>
              <w:rPr>
                <w:rFonts w:ascii="Times New Roman" w:hAnsi="Times New Roman" w:cs="Times New Roman"/>
                <w:bCs/>
                <w:vertAlign w:val="superscript"/>
              </w:rPr>
            </w:pPr>
            <w:r>
              <w:rPr>
                <w:rFonts w:ascii="Times New Roman" w:hAnsi="Times New Roman" w:cs="Times New Roman"/>
                <w:bCs/>
                <w:color w:val="000000"/>
              </w:rPr>
              <w:t>7.33</w:t>
            </w:r>
            <w:r>
              <w:rPr>
                <w:rFonts w:ascii="Times New Roman" w:hAnsi="Times New Roman" w:cs="Times New Roman"/>
                <w:bCs/>
                <w:color w:val="000000"/>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Change w:id="102"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24367ED1"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6.46</w:t>
            </w:r>
          </w:p>
        </w:tc>
        <w:tc>
          <w:tcPr>
            <w:tcW w:w="1350" w:type="dxa"/>
            <w:tcBorders>
              <w:top w:val="single" w:sz="4" w:space="0" w:color="auto"/>
              <w:left w:val="single" w:sz="4" w:space="0" w:color="auto"/>
              <w:bottom w:val="single" w:sz="4" w:space="0" w:color="auto"/>
              <w:right w:val="single" w:sz="4" w:space="0" w:color="auto"/>
            </w:tcBorders>
            <w:hideMark/>
            <w:tcPrChange w:id="103"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59ABE733"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6.41</w:t>
            </w:r>
          </w:p>
        </w:tc>
        <w:tc>
          <w:tcPr>
            <w:tcW w:w="1260" w:type="dxa"/>
            <w:tcBorders>
              <w:top w:val="single" w:sz="4" w:space="0" w:color="auto"/>
              <w:left w:val="single" w:sz="4" w:space="0" w:color="auto"/>
              <w:bottom w:val="single" w:sz="4" w:space="0" w:color="auto"/>
              <w:right w:val="single" w:sz="4" w:space="0" w:color="auto"/>
            </w:tcBorders>
            <w:hideMark/>
            <w:tcPrChange w:id="104"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32D1701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6.80</w:t>
            </w:r>
          </w:p>
        </w:tc>
        <w:tc>
          <w:tcPr>
            <w:tcW w:w="1800" w:type="dxa"/>
            <w:tcBorders>
              <w:top w:val="single" w:sz="4" w:space="0" w:color="auto"/>
              <w:left w:val="single" w:sz="4" w:space="0" w:color="auto"/>
              <w:bottom w:val="single" w:sz="4" w:space="0" w:color="auto"/>
              <w:right w:val="single" w:sz="4" w:space="0" w:color="auto"/>
            </w:tcBorders>
            <w:hideMark/>
            <w:tcPrChange w:id="105"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27C6C12F"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6BBE7A5C" w14:textId="77777777" w:rsidTr="000B2DA6">
        <w:tc>
          <w:tcPr>
            <w:tcW w:w="1975" w:type="dxa"/>
            <w:tcBorders>
              <w:top w:val="single" w:sz="4" w:space="0" w:color="auto"/>
              <w:left w:val="single" w:sz="4" w:space="0" w:color="auto"/>
              <w:bottom w:val="single" w:sz="4" w:space="0" w:color="auto"/>
              <w:right w:val="single" w:sz="4" w:space="0" w:color="auto"/>
            </w:tcBorders>
            <w:hideMark/>
            <w:tcPrChange w:id="106"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57E3ECAF" w14:textId="77777777" w:rsidR="00BB6FFA" w:rsidRDefault="00BB6FFA" w:rsidP="000B2DA6">
            <w:pPr>
              <w:rPr>
                <w:rFonts w:ascii="Times New Roman" w:hAnsi="Times New Roman" w:cs="Times New Roman"/>
              </w:rPr>
            </w:pPr>
            <w:r>
              <w:rPr>
                <w:rFonts w:ascii="Times New Roman" w:hAnsi="Times New Roman" w:cs="Times New Roman"/>
              </w:rPr>
              <w:t>Turmeric glazed shrimp (4%)</w:t>
            </w:r>
          </w:p>
        </w:tc>
        <w:tc>
          <w:tcPr>
            <w:tcW w:w="1353" w:type="dxa"/>
            <w:tcBorders>
              <w:top w:val="single" w:sz="4" w:space="0" w:color="auto"/>
              <w:left w:val="single" w:sz="4" w:space="0" w:color="auto"/>
              <w:bottom w:val="single" w:sz="4" w:space="0" w:color="auto"/>
              <w:right w:val="single" w:sz="4" w:space="0" w:color="auto"/>
            </w:tcBorders>
            <w:hideMark/>
            <w:tcPrChange w:id="107"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5DFBDDA6"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Change w:id="108"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22730E9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7.41</w:t>
            </w:r>
          </w:p>
        </w:tc>
        <w:tc>
          <w:tcPr>
            <w:tcW w:w="1350" w:type="dxa"/>
            <w:tcBorders>
              <w:top w:val="single" w:sz="4" w:space="0" w:color="auto"/>
              <w:left w:val="single" w:sz="4" w:space="0" w:color="auto"/>
              <w:bottom w:val="single" w:sz="4" w:space="0" w:color="auto"/>
              <w:right w:val="single" w:sz="4" w:space="0" w:color="auto"/>
            </w:tcBorders>
            <w:hideMark/>
            <w:tcPrChange w:id="109"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3304405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7.39</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Change w:id="110"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45249F3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7.30</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Change w:id="111"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28FC2259"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7.81</w:t>
            </w:r>
          </w:p>
        </w:tc>
      </w:tr>
      <w:tr w:rsidR="00BB6FFA" w14:paraId="09AFD33A" w14:textId="77777777" w:rsidTr="000B2DA6">
        <w:tc>
          <w:tcPr>
            <w:tcW w:w="1975" w:type="dxa"/>
            <w:tcBorders>
              <w:top w:val="single" w:sz="4" w:space="0" w:color="auto"/>
              <w:left w:val="single" w:sz="4" w:space="0" w:color="auto"/>
              <w:bottom w:val="single" w:sz="4" w:space="0" w:color="auto"/>
              <w:right w:val="single" w:sz="4" w:space="0" w:color="auto"/>
            </w:tcBorders>
            <w:hideMark/>
            <w:tcPrChange w:id="112"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056906F3" w14:textId="77777777" w:rsidR="00BB6FFA" w:rsidRDefault="00BB6FFA" w:rsidP="000B2DA6">
            <w:pPr>
              <w:rPr>
                <w:rFonts w:ascii="Times New Roman" w:hAnsi="Times New Roman" w:cs="Times New Roman"/>
              </w:rPr>
            </w:pPr>
            <w:r>
              <w:rPr>
                <w:rFonts w:ascii="Times New Roman" w:hAnsi="Times New Roman" w:cs="Times New Roman"/>
              </w:rPr>
              <w:t>Air Fry</w:t>
            </w:r>
          </w:p>
        </w:tc>
        <w:tc>
          <w:tcPr>
            <w:tcW w:w="1353" w:type="dxa"/>
            <w:tcBorders>
              <w:top w:val="single" w:sz="4" w:space="0" w:color="auto"/>
              <w:left w:val="single" w:sz="4" w:space="0" w:color="auto"/>
              <w:bottom w:val="single" w:sz="4" w:space="0" w:color="auto"/>
              <w:right w:val="single" w:sz="4" w:space="0" w:color="auto"/>
            </w:tcBorders>
            <w:hideMark/>
            <w:tcPrChange w:id="113"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293C3E91"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7.38</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Change w:id="114"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0739138D"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p>
        </w:tc>
        <w:tc>
          <w:tcPr>
            <w:tcW w:w="1350" w:type="dxa"/>
            <w:tcBorders>
              <w:top w:val="single" w:sz="4" w:space="0" w:color="auto"/>
              <w:left w:val="single" w:sz="4" w:space="0" w:color="auto"/>
              <w:bottom w:val="single" w:sz="4" w:space="0" w:color="auto"/>
              <w:right w:val="single" w:sz="4" w:space="0" w:color="auto"/>
            </w:tcBorders>
            <w:hideMark/>
            <w:tcPrChange w:id="115"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33AFB7A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7.34</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Change w:id="116"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77255AA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7.28</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Change w:id="117"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6F14BD5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7.46</w:t>
            </w:r>
          </w:p>
        </w:tc>
      </w:tr>
      <w:tr w:rsidR="00BB6FFA" w14:paraId="4AC62734" w14:textId="77777777" w:rsidTr="000B2DA6">
        <w:tc>
          <w:tcPr>
            <w:tcW w:w="1975" w:type="dxa"/>
            <w:tcBorders>
              <w:top w:val="single" w:sz="4" w:space="0" w:color="auto"/>
              <w:left w:val="single" w:sz="4" w:space="0" w:color="auto"/>
              <w:bottom w:val="single" w:sz="4" w:space="0" w:color="auto"/>
              <w:right w:val="single" w:sz="4" w:space="0" w:color="auto"/>
            </w:tcBorders>
            <w:hideMark/>
            <w:tcPrChange w:id="118"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394702DB" w14:textId="77777777" w:rsidR="00BB6FFA" w:rsidRDefault="00BB6FFA" w:rsidP="000B2DA6">
            <w:pPr>
              <w:rPr>
                <w:rFonts w:ascii="Times New Roman" w:hAnsi="Times New Roman" w:cs="Times New Roman"/>
              </w:rPr>
            </w:pPr>
            <w:r>
              <w:rPr>
                <w:rFonts w:ascii="Times New Roman" w:hAnsi="Times New Roman" w:cs="Times New Roman"/>
              </w:rPr>
              <w:t>Pan Fry</w:t>
            </w:r>
          </w:p>
        </w:tc>
        <w:tc>
          <w:tcPr>
            <w:tcW w:w="1353" w:type="dxa"/>
            <w:tcBorders>
              <w:top w:val="single" w:sz="4" w:space="0" w:color="auto"/>
              <w:left w:val="single" w:sz="4" w:space="0" w:color="auto"/>
              <w:bottom w:val="single" w:sz="4" w:space="0" w:color="auto"/>
              <w:right w:val="single" w:sz="4" w:space="0" w:color="auto"/>
            </w:tcBorders>
            <w:hideMark/>
            <w:tcPrChange w:id="119"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74455A88"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Change w:id="120"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23AEFE7B"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6.84</w:t>
            </w:r>
          </w:p>
        </w:tc>
        <w:tc>
          <w:tcPr>
            <w:tcW w:w="1350" w:type="dxa"/>
            <w:tcBorders>
              <w:top w:val="single" w:sz="4" w:space="0" w:color="auto"/>
              <w:left w:val="single" w:sz="4" w:space="0" w:color="auto"/>
              <w:bottom w:val="single" w:sz="4" w:space="0" w:color="auto"/>
              <w:right w:val="single" w:sz="4" w:space="0" w:color="auto"/>
            </w:tcBorders>
            <w:hideMark/>
            <w:tcPrChange w:id="121"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0B657DE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7.31</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Change w:id="122"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4F9B591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7.23</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Change w:id="123"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15B48E5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5A9CC26F" w14:textId="77777777" w:rsidTr="000B2DA6">
        <w:tc>
          <w:tcPr>
            <w:tcW w:w="1975" w:type="dxa"/>
            <w:tcBorders>
              <w:top w:val="single" w:sz="4" w:space="0" w:color="auto"/>
              <w:left w:val="single" w:sz="4" w:space="0" w:color="auto"/>
              <w:bottom w:val="single" w:sz="4" w:space="0" w:color="auto"/>
              <w:right w:val="single" w:sz="4" w:space="0" w:color="auto"/>
            </w:tcBorders>
            <w:hideMark/>
            <w:tcPrChange w:id="124"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2EDAD02E" w14:textId="77777777" w:rsidR="00BB6FFA" w:rsidRDefault="00BB6FFA" w:rsidP="000B2DA6">
            <w:pPr>
              <w:rPr>
                <w:rFonts w:ascii="Times New Roman" w:hAnsi="Times New Roman" w:cs="Times New Roman"/>
              </w:rPr>
            </w:pPr>
            <w:r>
              <w:rPr>
                <w:rFonts w:ascii="Times New Roman" w:hAnsi="Times New Roman" w:cs="Times New Roman"/>
              </w:rPr>
              <w:t>CD (p=0.05)</w:t>
            </w:r>
          </w:p>
        </w:tc>
        <w:tc>
          <w:tcPr>
            <w:tcW w:w="1353" w:type="dxa"/>
            <w:tcBorders>
              <w:top w:val="single" w:sz="4" w:space="0" w:color="auto"/>
              <w:left w:val="single" w:sz="4" w:space="0" w:color="auto"/>
              <w:bottom w:val="single" w:sz="4" w:space="0" w:color="auto"/>
              <w:right w:val="single" w:sz="4" w:space="0" w:color="auto"/>
            </w:tcBorders>
            <w:hideMark/>
            <w:tcPrChange w:id="125"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1B7149D5"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0.12</w:t>
            </w:r>
          </w:p>
        </w:tc>
        <w:tc>
          <w:tcPr>
            <w:tcW w:w="1080" w:type="dxa"/>
            <w:tcBorders>
              <w:top w:val="single" w:sz="4" w:space="0" w:color="auto"/>
              <w:left w:val="single" w:sz="4" w:space="0" w:color="auto"/>
              <w:bottom w:val="single" w:sz="4" w:space="0" w:color="auto"/>
              <w:right w:val="single" w:sz="4" w:space="0" w:color="auto"/>
            </w:tcBorders>
            <w:hideMark/>
            <w:tcPrChange w:id="126"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642A310A"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350" w:type="dxa"/>
            <w:tcBorders>
              <w:top w:val="single" w:sz="4" w:space="0" w:color="auto"/>
              <w:left w:val="single" w:sz="4" w:space="0" w:color="auto"/>
              <w:bottom w:val="single" w:sz="4" w:space="0" w:color="auto"/>
              <w:right w:val="single" w:sz="4" w:space="0" w:color="auto"/>
            </w:tcBorders>
            <w:hideMark/>
            <w:tcPrChange w:id="127"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41A84378"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260" w:type="dxa"/>
            <w:tcBorders>
              <w:top w:val="single" w:sz="4" w:space="0" w:color="auto"/>
              <w:left w:val="single" w:sz="4" w:space="0" w:color="auto"/>
              <w:bottom w:val="single" w:sz="4" w:space="0" w:color="auto"/>
              <w:right w:val="single" w:sz="4" w:space="0" w:color="auto"/>
            </w:tcBorders>
            <w:hideMark/>
            <w:tcPrChange w:id="128"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6F312F94"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0.18</w:t>
            </w:r>
          </w:p>
        </w:tc>
        <w:tc>
          <w:tcPr>
            <w:tcW w:w="1800" w:type="dxa"/>
            <w:tcBorders>
              <w:top w:val="single" w:sz="4" w:space="0" w:color="auto"/>
              <w:left w:val="single" w:sz="4" w:space="0" w:color="auto"/>
              <w:bottom w:val="single" w:sz="4" w:space="0" w:color="auto"/>
              <w:right w:val="single" w:sz="4" w:space="0" w:color="auto"/>
            </w:tcBorders>
            <w:hideMark/>
            <w:tcPrChange w:id="129"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4CFB2A90"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0.11</w:t>
            </w:r>
          </w:p>
        </w:tc>
      </w:tr>
      <w:tr w:rsidR="00BB6FFA" w14:paraId="00977AEC" w14:textId="77777777" w:rsidTr="000B2DA6">
        <w:tc>
          <w:tcPr>
            <w:tcW w:w="1975" w:type="dxa"/>
            <w:tcBorders>
              <w:top w:val="single" w:sz="4" w:space="0" w:color="auto"/>
              <w:left w:val="single" w:sz="4" w:space="0" w:color="auto"/>
              <w:bottom w:val="single" w:sz="4" w:space="0" w:color="auto"/>
              <w:right w:val="single" w:sz="4" w:space="0" w:color="auto"/>
            </w:tcBorders>
            <w:hideMark/>
            <w:tcPrChange w:id="130" w:author="pc" w:date="2025-03-26T16:13:00Z">
              <w:tcPr>
                <w:tcW w:w="1975" w:type="dxa"/>
                <w:tcBorders>
                  <w:top w:val="single" w:sz="4" w:space="0" w:color="auto"/>
                  <w:left w:val="single" w:sz="4" w:space="0" w:color="auto"/>
                  <w:bottom w:val="single" w:sz="4" w:space="0" w:color="auto"/>
                  <w:right w:val="single" w:sz="4" w:space="0" w:color="auto"/>
                </w:tcBorders>
                <w:hideMark/>
              </w:tcPr>
            </w:tcPrChange>
          </w:tcPr>
          <w:p w14:paraId="4ADBFA49" w14:textId="77777777" w:rsidR="00BB6FFA" w:rsidRDefault="00BB6FFA" w:rsidP="000B2DA6">
            <w:pPr>
              <w:rPr>
                <w:rFonts w:ascii="Times New Roman" w:hAnsi="Times New Roman" w:cs="Times New Roman"/>
              </w:rPr>
            </w:pPr>
            <w:r>
              <w:rPr>
                <w:rFonts w:ascii="Times New Roman" w:hAnsi="Times New Roman" w:cs="Times New Roman"/>
              </w:rPr>
              <w:t>SE (m)</w:t>
            </w:r>
          </w:p>
        </w:tc>
        <w:tc>
          <w:tcPr>
            <w:tcW w:w="1353" w:type="dxa"/>
            <w:tcBorders>
              <w:top w:val="single" w:sz="4" w:space="0" w:color="auto"/>
              <w:left w:val="single" w:sz="4" w:space="0" w:color="auto"/>
              <w:bottom w:val="single" w:sz="4" w:space="0" w:color="auto"/>
              <w:right w:val="single" w:sz="4" w:space="0" w:color="auto"/>
            </w:tcBorders>
            <w:hideMark/>
            <w:tcPrChange w:id="131" w:author="pc" w:date="2025-03-26T16:13:00Z">
              <w:tcPr>
                <w:tcW w:w="1353" w:type="dxa"/>
                <w:tcBorders>
                  <w:top w:val="single" w:sz="4" w:space="0" w:color="auto"/>
                  <w:left w:val="single" w:sz="4" w:space="0" w:color="auto"/>
                  <w:bottom w:val="single" w:sz="4" w:space="0" w:color="auto"/>
                  <w:right w:val="single" w:sz="4" w:space="0" w:color="auto"/>
                </w:tcBorders>
                <w:hideMark/>
              </w:tcPr>
            </w:tcPrChange>
          </w:tcPr>
          <w:p w14:paraId="741D93D0"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0.04</w:t>
            </w:r>
          </w:p>
        </w:tc>
        <w:tc>
          <w:tcPr>
            <w:tcW w:w="1080" w:type="dxa"/>
            <w:tcBorders>
              <w:top w:val="single" w:sz="4" w:space="0" w:color="auto"/>
              <w:left w:val="single" w:sz="4" w:space="0" w:color="auto"/>
              <w:bottom w:val="single" w:sz="4" w:space="0" w:color="auto"/>
              <w:right w:val="single" w:sz="4" w:space="0" w:color="auto"/>
            </w:tcBorders>
            <w:hideMark/>
            <w:tcPrChange w:id="132" w:author="pc" w:date="2025-03-26T16:13:00Z">
              <w:tcPr>
                <w:tcW w:w="1080" w:type="dxa"/>
                <w:tcBorders>
                  <w:top w:val="single" w:sz="4" w:space="0" w:color="auto"/>
                  <w:left w:val="single" w:sz="4" w:space="0" w:color="auto"/>
                  <w:bottom w:val="single" w:sz="4" w:space="0" w:color="auto"/>
                  <w:right w:val="single" w:sz="4" w:space="0" w:color="auto"/>
                </w:tcBorders>
                <w:hideMark/>
              </w:tcPr>
            </w:tcPrChange>
          </w:tcPr>
          <w:p w14:paraId="2DBC95D7"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350" w:type="dxa"/>
            <w:tcBorders>
              <w:top w:val="single" w:sz="4" w:space="0" w:color="auto"/>
              <w:left w:val="single" w:sz="4" w:space="0" w:color="auto"/>
              <w:bottom w:val="single" w:sz="4" w:space="0" w:color="auto"/>
              <w:right w:val="single" w:sz="4" w:space="0" w:color="auto"/>
            </w:tcBorders>
            <w:hideMark/>
            <w:tcPrChange w:id="133" w:author="pc" w:date="2025-03-26T16:13:00Z">
              <w:tcPr>
                <w:tcW w:w="1350" w:type="dxa"/>
                <w:tcBorders>
                  <w:top w:val="single" w:sz="4" w:space="0" w:color="auto"/>
                  <w:left w:val="single" w:sz="4" w:space="0" w:color="auto"/>
                  <w:bottom w:val="single" w:sz="4" w:space="0" w:color="auto"/>
                  <w:right w:val="single" w:sz="4" w:space="0" w:color="auto"/>
                </w:tcBorders>
                <w:hideMark/>
              </w:tcPr>
            </w:tcPrChange>
          </w:tcPr>
          <w:p w14:paraId="36CD1593"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260" w:type="dxa"/>
            <w:tcBorders>
              <w:top w:val="single" w:sz="4" w:space="0" w:color="auto"/>
              <w:left w:val="single" w:sz="4" w:space="0" w:color="auto"/>
              <w:bottom w:val="single" w:sz="4" w:space="0" w:color="auto"/>
              <w:right w:val="single" w:sz="4" w:space="0" w:color="auto"/>
            </w:tcBorders>
            <w:hideMark/>
            <w:tcPrChange w:id="134" w:author="pc" w:date="2025-03-26T16:13:00Z">
              <w:tcPr>
                <w:tcW w:w="1260" w:type="dxa"/>
                <w:tcBorders>
                  <w:top w:val="single" w:sz="4" w:space="0" w:color="auto"/>
                  <w:left w:val="single" w:sz="4" w:space="0" w:color="auto"/>
                  <w:bottom w:val="single" w:sz="4" w:space="0" w:color="auto"/>
                  <w:right w:val="single" w:sz="4" w:space="0" w:color="auto"/>
                </w:tcBorders>
                <w:hideMark/>
              </w:tcPr>
            </w:tcPrChange>
          </w:tcPr>
          <w:p w14:paraId="74C17247"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0.06</w:t>
            </w:r>
          </w:p>
        </w:tc>
        <w:tc>
          <w:tcPr>
            <w:tcW w:w="1800" w:type="dxa"/>
            <w:tcBorders>
              <w:top w:val="single" w:sz="4" w:space="0" w:color="auto"/>
              <w:left w:val="single" w:sz="4" w:space="0" w:color="auto"/>
              <w:bottom w:val="single" w:sz="4" w:space="0" w:color="auto"/>
              <w:right w:val="single" w:sz="4" w:space="0" w:color="auto"/>
            </w:tcBorders>
            <w:hideMark/>
            <w:tcPrChange w:id="135" w:author="pc" w:date="2025-03-26T16:13:00Z">
              <w:tcPr>
                <w:tcW w:w="1800" w:type="dxa"/>
                <w:tcBorders>
                  <w:top w:val="single" w:sz="4" w:space="0" w:color="auto"/>
                  <w:left w:val="single" w:sz="4" w:space="0" w:color="auto"/>
                  <w:bottom w:val="single" w:sz="4" w:space="0" w:color="auto"/>
                  <w:right w:val="single" w:sz="4" w:space="0" w:color="auto"/>
                </w:tcBorders>
                <w:hideMark/>
              </w:tcPr>
            </w:tcPrChange>
          </w:tcPr>
          <w:p w14:paraId="3C4A11BE"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0.04</w:t>
            </w:r>
          </w:p>
        </w:tc>
      </w:tr>
    </w:tbl>
    <w:p w14:paraId="4E535B7E" w14:textId="77777777" w:rsidR="00BB6FFA" w:rsidRDefault="00BB6FFA" w:rsidP="00BB6FFA">
      <w:pPr>
        <w:spacing w:after="0"/>
        <w:rPr>
          <w:rFonts w:ascii="Times New Roman" w:hAnsi="Times New Roman" w:cs="Times New Roman"/>
          <w:b/>
        </w:rPr>
      </w:pPr>
      <w:r>
        <w:rPr>
          <w:rFonts w:ascii="Times New Roman" w:hAnsi="Times New Roman" w:cs="Times New Roman"/>
          <w:b/>
        </w:rPr>
        <w:t>Values with same superscript do not differ significantly</w:t>
      </w:r>
    </w:p>
    <w:p w14:paraId="6EE9CD9C" w14:textId="77777777" w:rsidR="00BB6FFA" w:rsidRDefault="00BB6FFA" w:rsidP="001502D1">
      <w:pPr>
        <w:spacing w:after="0" w:line="480" w:lineRule="auto"/>
        <w:jc w:val="both"/>
        <w:rPr>
          <w:rFonts w:ascii="Times New Roman" w:hAnsi="Times New Roman" w:cs="Times New Roman"/>
          <w:bCs/>
          <w:iCs/>
          <w:color w:val="000000"/>
          <w:sz w:val="24"/>
          <w:szCs w:val="24"/>
        </w:rPr>
      </w:pPr>
    </w:p>
    <w:p w14:paraId="1A81C100" w14:textId="77777777" w:rsidR="002D3549" w:rsidRPr="001502D1" w:rsidRDefault="002D3549" w:rsidP="001502D1">
      <w:pPr>
        <w:spacing w:line="480" w:lineRule="auto"/>
        <w:jc w:val="both"/>
        <w:rPr>
          <w:rFonts w:ascii="Times New Roman" w:hAnsi="Times New Roman" w:cs="Times New Roman"/>
          <w:color w:val="0D0D0D"/>
          <w:sz w:val="24"/>
          <w:szCs w:val="24"/>
          <w:shd w:val="clear" w:color="auto" w:fill="FFFFFF"/>
        </w:rPr>
      </w:pPr>
    </w:p>
    <w:p w14:paraId="7ED5E30E" w14:textId="77777777" w:rsidR="00203A2A" w:rsidRPr="001502D1" w:rsidRDefault="00DD1A5E" w:rsidP="001502D1">
      <w:pPr>
        <w:spacing w:line="480" w:lineRule="auto"/>
        <w:jc w:val="both"/>
        <w:rPr>
          <w:rFonts w:ascii="Times New Roman" w:hAnsi="Times New Roman" w:cs="Times New Roman"/>
          <w:b/>
          <w:bCs/>
          <w:color w:val="1F1F1F"/>
          <w:sz w:val="24"/>
          <w:szCs w:val="24"/>
        </w:rPr>
      </w:pPr>
      <w:r w:rsidRPr="001502D1">
        <w:rPr>
          <w:rFonts w:ascii="Times New Roman" w:hAnsi="Times New Roman" w:cs="Times New Roman"/>
          <w:b/>
          <w:bCs/>
          <w:color w:val="1F1F1F"/>
          <w:sz w:val="24"/>
          <w:szCs w:val="24"/>
        </w:rPr>
        <w:t>References</w:t>
      </w:r>
    </w:p>
    <w:p w14:paraId="6E7489EB" w14:textId="77777777" w:rsidR="00DA258C" w:rsidRPr="00781543" w:rsidRDefault="00DA258C" w:rsidP="00DA258C">
      <w:pPr>
        <w:rPr>
          <w:rFonts w:ascii="Times New Roman" w:hAnsi="Times New Roman" w:cs="Times New Roman"/>
        </w:rPr>
      </w:pPr>
      <w:r w:rsidRPr="00781543">
        <w:rPr>
          <w:rFonts w:ascii="Times New Roman" w:hAnsi="Times New Roman" w:cs="Times New Roman"/>
        </w:rPr>
        <w:t xml:space="preserve">Amanatidou, A., Schlüter, O., Lemkau, K., Gorris, L.G.M., Smid, E.J. and Knorr, D., 2000. Effect of combined application of high-pressure treatment and modified atmospheres on the shelf life of fresh Atlantic salmon. Innovative Food Science &amp; Emerging Technologies, 1(2), pp.87-98. </w:t>
      </w:r>
      <w:hyperlink r:id="rId14" w:tgtFrame="_blank" w:tooltip="Persistent link using digital object identifier" w:history="1">
        <w:r w:rsidRPr="00781543">
          <w:rPr>
            <w:rFonts w:ascii="Times New Roman" w:hAnsi="Times New Roman" w:cs="Times New Roman"/>
          </w:rPr>
          <w:t>https://doi.org/10.1016/S1466-8564(00)00007-2</w:t>
        </w:r>
      </w:hyperlink>
    </w:p>
    <w:p w14:paraId="07DBE3B3" w14:textId="77777777" w:rsidR="00DA258C" w:rsidRDefault="00DA258C" w:rsidP="00781543">
      <w:pPr>
        <w:rPr>
          <w:rFonts w:ascii="Times New Roman" w:hAnsi="Times New Roman" w:cs="Times New Roman"/>
        </w:rPr>
      </w:pPr>
      <w:r>
        <w:rPr>
          <w:rFonts w:ascii="Times New Roman" w:hAnsi="Times New Roman" w:cs="Times New Roman"/>
        </w:rPr>
        <w:t xml:space="preserve">Baron, C. P., KjÆrsgård, I. V. H., Jessen, F., &amp; Jacobsen, C. (2007). Protein and lipid oxidation during frozen storage of rainbow trout (Oncorhynchus mykiss). Journal of Agricultural and Food Chemistry, 55(20), 8118–8125. </w:t>
      </w:r>
      <w:hyperlink r:id="rId15" w:history="1">
        <w:r>
          <w:rPr>
            <w:rStyle w:val="Hyperlink"/>
            <w:rFonts w:ascii="Times New Roman" w:hAnsi="Times New Roman" w:cs="Times New Roman"/>
          </w:rPr>
          <w:t>https://doi.org/10.1021/jf070686f</w:t>
        </w:r>
      </w:hyperlink>
    </w:p>
    <w:p w14:paraId="19BB1017" w14:textId="77777777" w:rsidR="00DA258C" w:rsidRDefault="00DA258C" w:rsidP="00DA258C">
      <w:pPr>
        <w:spacing w:line="276" w:lineRule="auto"/>
        <w:jc w:val="both"/>
        <w:rPr>
          <w:rFonts w:ascii="Times New Roman" w:hAnsi="Times New Roman" w:cs="Times New Roman"/>
        </w:rPr>
      </w:pPr>
      <w:r>
        <w:rPr>
          <w:rFonts w:ascii="Times New Roman" w:hAnsi="Times New Roman" w:cs="Times New Roman"/>
        </w:rPr>
        <w:t>Bindu, J., Ginson, J., Kamalakanth, C.K., Asha, K.K. and Gopal, T.K.S. (2013) Physico-chemical changes in high pressure treated Indian white prawn (</w:t>
      </w:r>
      <w:r>
        <w:rPr>
          <w:rFonts w:ascii="Times New Roman" w:hAnsi="Times New Roman" w:cs="Times New Roman"/>
          <w:i/>
          <w:iCs/>
        </w:rPr>
        <w:t>Fenneropenaeus indicus</w:t>
      </w:r>
      <w:r>
        <w:rPr>
          <w:rFonts w:ascii="Times New Roman" w:hAnsi="Times New Roman" w:cs="Times New Roman"/>
        </w:rPr>
        <w:t xml:space="preserve">) during chill storage. Innov. Food. Sci. Emerg. Technol. 17: 37-42. </w:t>
      </w:r>
      <w:hyperlink r:id="rId16" w:history="1">
        <w:r>
          <w:rPr>
            <w:rStyle w:val="Hyperlink"/>
            <w:rFonts w:ascii="Times New Roman" w:hAnsi="Times New Roman" w:cs="Times New Roman"/>
          </w:rPr>
          <w:t>https://doi.org/10.1016/j.ifset.2012.10.003</w:t>
        </w:r>
      </w:hyperlink>
    </w:p>
    <w:p w14:paraId="3864EF77" w14:textId="77777777" w:rsidR="00DA258C" w:rsidRPr="00964B51" w:rsidRDefault="00DA258C" w:rsidP="00964B51">
      <w:r w:rsidRPr="00964B51">
        <w:t xml:space="preserve">Conway, E. J., &amp; Byrne, A. (1933). An absorption apparatus for the micro-determination of certain volatile substances: The micro-determination of ammonia. Biochemical Journal, 27(2), 419. </w:t>
      </w:r>
      <w:hyperlink r:id="rId17" w:tgtFrame="_blank" w:history="1">
        <w:r w:rsidRPr="00964B51">
          <w:rPr>
            <w:rStyle w:val="Hyperlink"/>
          </w:rPr>
          <w:t>https://doi.org/10.1042/bj0292221</w:t>
        </w:r>
      </w:hyperlink>
    </w:p>
    <w:p w14:paraId="1343690C" w14:textId="395301C9" w:rsidR="00522A68" w:rsidRDefault="00522A68" w:rsidP="00DA258C">
      <w:pPr>
        <w:spacing w:line="276" w:lineRule="auto"/>
        <w:jc w:val="both"/>
      </w:pPr>
      <w:r>
        <w:rPr>
          <w:rFonts w:ascii="Arial" w:hAnsi="Arial" w:cs="Arial"/>
          <w:color w:val="222222"/>
          <w:sz w:val="20"/>
          <w:szCs w:val="20"/>
          <w:shd w:val="clear" w:color="auto" w:fill="FFFFFF"/>
        </w:rPr>
        <w:t>Azam, A.K.M.S., Mansur, M.A., Asadujjaman, M., Rahman, M. and Sarwer, M.G., 2013. Quality and safety aspects of fresh and frozen prawn (</w:t>
      </w:r>
      <w:del w:id="136" w:author="pc" w:date="2025-03-26T16:13:00Z">
        <w:r>
          <w:rPr>
            <w:rFonts w:ascii="Arial" w:hAnsi="Arial" w:cs="Arial"/>
            <w:color w:val="222222"/>
            <w:sz w:val="20"/>
            <w:szCs w:val="20"/>
            <w:shd w:val="clear" w:color="auto" w:fill="FFFFFF"/>
          </w:rPr>
          <w:delText>Macrobrachium rosenbergii</w:delText>
        </w:r>
      </w:del>
      <w:ins w:id="137" w:author="pc" w:date="2025-03-26T16:13:00Z">
        <w:r>
          <w:rPr>
            <w:rFonts w:ascii="Arial" w:hAnsi="Arial" w:cs="Arial"/>
            <w:color w:val="222222"/>
            <w:sz w:val="20"/>
            <w:szCs w:val="20"/>
            <w:shd w:val="clear" w:color="auto" w:fill="FFFFFF"/>
          </w:rPr>
          <w:t>Macrobrachiumrosenbergii</w:t>
        </w:r>
      </w:ins>
      <w:r>
        <w:rPr>
          <w:rFonts w:ascii="Arial" w:hAnsi="Arial" w:cs="Arial"/>
          <w:color w:val="222222"/>
          <w:sz w:val="20"/>
          <w:szCs w:val="20"/>
          <w:shd w:val="clear" w:color="auto" w:fill="FFFFFF"/>
        </w:rPr>
        <w:t>), Bangladesh. </w:t>
      </w:r>
      <w:r>
        <w:rPr>
          <w:rFonts w:ascii="Arial" w:hAnsi="Arial" w:cs="Arial"/>
          <w:i/>
          <w:iCs/>
          <w:color w:val="222222"/>
          <w:sz w:val="20"/>
          <w:szCs w:val="20"/>
          <w:shd w:val="clear" w:color="auto" w:fill="FFFFFF"/>
        </w:rPr>
        <w:t>American Journal of Food Science and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(4), pp.77-81</w:t>
      </w:r>
      <w:del w:id="138" w:author="pc" w:date="2025-03-26T16:13:00Z">
        <w:r>
          <w:rPr>
            <w:rFonts w:ascii="Arial" w:hAnsi="Arial" w:cs="Arial"/>
            <w:color w:val="222222"/>
            <w:sz w:val="20"/>
            <w:szCs w:val="20"/>
            <w:shd w:val="clear" w:color="auto" w:fill="FFFFFF"/>
          </w:rPr>
          <w:delText>.</w:delText>
        </w:r>
        <w:r>
          <w:rPr>
            <w:rFonts w:ascii="Times New Roman" w:hAnsi="Times New Roman" w:cs="Times New Roman"/>
            <w:shd w:val="clear" w:color="auto" w:fill="FFFFFF"/>
          </w:rPr>
          <w:delText xml:space="preserve"> </w:delText>
        </w:r>
        <w:r w:rsidR="008B1423">
          <w:fldChar w:fldCharType="begin"/>
        </w:r>
        <w:r w:rsidR="008B1423">
          <w:delInstrText xml:space="preserve"> HYPERLINK "DOI:10.12691/ajfst-1-4-3" </w:delInstrText>
        </w:r>
        <w:r w:rsidR="008B1423">
          <w:fldChar w:fldCharType="separate"/>
        </w:r>
        <w:r w:rsidRPr="00964B51">
          <w:rPr>
            <w:rStyle w:val="Hyperlink"/>
          </w:rPr>
          <w:delText>DOI:10.12691/ajfst-1-4-3</w:delText>
        </w:r>
        <w:r w:rsidR="008B1423">
          <w:rPr>
            <w:rStyle w:val="Hyperlink"/>
          </w:rPr>
          <w:fldChar w:fldCharType="end"/>
        </w:r>
      </w:del>
      <w:ins w:id="139" w:author="pc" w:date="2025-03-26T16:13:00Z">
        <w:r>
          <w:rPr>
            <w:rFonts w:ascii="Arial" w:hAnsi="Arial" w:cs="Arial"/>
            <w:color w:val="222222"/>
            <w:sz w:val="20"/>
            <w:szCs w:val="20"/>
            <w:shd w:val="clear" w:color="auto" w:fill="FFFFFF"/>
          </w:rPr>
          <w:t>.</w:t>
        </w:r>
        <w:r w:rsidR="008B1423">
          <w:fldChar w:fldCharType="begin"/>
        </w:r>
        <w:r w:rsidR="008B1423">
          <w:instrText xml:space="preserve"> HYPERLINK "DOI:10.12691/ajfst-1-4-3" </w:instrText>
        </w:r>
        <w:r w:rsidR="008B1423">
          <w:fldChar w:fldCharType="separate"/>
        </w:r>
        <w:r w:rsidRPr="00964B51">
          <w:rPr>
            <w:rStyle w:val="Hyperlink"/>
          </w:rPr>
          <w:t>DOI:10.12691/ajfst-1-4-3</w:t>
        </w:r>
        <w:r w:rsidR="008B1423">
          <w:rPr>
            <w:rStyle w:val="Hyperlink"/>
          </w:rPr>
          <w:fldChar w:fldCharType="end"/>
        </w:r>
      </w:ins>
    </w:p>
    <w:p w14:paraId="1C21A969" w14:textId="4BBCF2FF" w:rsidR="00DA258C" w:rsidRDefault="00522A68" w:rsidP="00DA258C">
      <w:pPr>
        <w:spacing w:line="276" w:lineRule="auto"/>
        <w:jc w:val="both"/>
        <w:rPr>
          <w:rFonts w:ascii="Times New Roman" w:hAnsi="Times New Roman" w:cs="Times New Roman"/>
          <w:shd w:val="clear" w:color="auto" w:fill="FFFFFF"/>
        </w:rPr>
      </w:pPr>
      <w:del w:id="140" w:author="pc" w:date="2025-03-26T16:13:00Z">
        <w:r>
          <w:rPr>
            <w:rFonts w:ascii="Times New Roman" w:hAnsi="Times New Roman" w:cs="Times New Roman"/>
            <w:shd w:val="clear" w:color="auto" w:fill="FFFFFF"/>
          </w:rPr>
          <w:delText xml:space="preserve"> </w:delText>
        </w:r>
      </w:del>
      <w:r w:rsidR="00DA258C">
        <w:rPr>
          <w:rFonts w:ascii="Times New Roman" w:hAnsi="Times New Roman" w:cs="Times New Roman"/>
          <w:shd w:val="clear" w:color="auto" w:fill="FFFFFF"/>
        </w:rPr>
        <w:t xml:space="preserve">Daneshi, M. H., </w:t>
      </w:r>
      <w:del w:id="141" w:author="pc" w:date="2025-03-26T16:13:00Z">
        <w:r w:rsidR="00DA258C">
          <w:rPr>
            <w:rFonts w:ascii="Times New Roman" w:hAnsi="Times New Roman" w:cs="Times New Roman"/>
            <w:shd w:val="clear" w:color="auto" w:fill="FFFFFF"/>
          </w:rPr>
          <w:delText>Motallebi Moghanjoughi</w:delText>
        </w:r>
      </w:del>
      <w:ins w:id="142" w:author="pc" w:date="2025-03-26T16:13:00Z">
        <w:r w:rsidR="00DA258C">
          <w:rPr>
            <w:rFonts w:ascii="Times New Roman" w:hAnsi="Times New Roman" w:cs="Times New Roman"/>
            <w:shd w:val="clear" w:color="auto" w:fill="FFFFFF"/>
          </w:rPr>
          <w:t>MotallebiMoghanjoughi</w:t>
        </w:r>
      </w:ins>
      <w:r w:rsidR="00DA258C">
        <w:rPr>
          <w:rFonts w:ascii="Times New Roman" w:hAnsi="Times New Roman" w:cs="Times New Roman"/>
          <w:shd w:val="clear" w:color="auto" w:fill="FFFFFF"/>
        </w:rPr>
        <w:t xml:space="preserve">, A. A., &amp; Golestan, L. (2023). Effects of glazing and Arthrospira platensis on physical and chemical characterization of </w:t>
      </w:r>
      <w:del w:id="143" w:author="pc" w:date="2025-03-26T16:13:00Z">
        <w:r w:rsidR="00DA258C">
          <w:rPr>
            <w:rFonts w:ascii="Times New Roman" w:hAnsi="Times New Roman" w:cs="Times New Roman"/>
            <w:i/>
            <w:iCs/>
            <w:shd w:val="clear" w:color="auto" w:fill="FFFFFF"/>
          </w:rPr>
          <w:delText>Litopenaeus vannamei</w:delText>
        </w:r>
      </w:del>
      <w:ins w:id="144" w:author="pc" w:date="2025-03-26T16:13:00Z">
        <w:r w:rsidR="00DA258C">
          <w:rPr>
            <w:rFonts w:ascii="Times New Roman" w:hAnsi="Times New Roman" w:cs="Times New Roman"/>
            <w:i/>
            <w:iCs/>
            <w:shd w:val="clear" w:color="auto" w:fill="FFFFFF"/>
          </w:rPr>
          <w:t>Litopenaeusvannamei</w:t>
        </w:r>
      </w:ins>
      <w:r w:rsidR="00DA258C">
        <w:rPr>
          <w:rFonts w:ascii="Times New Roman" w:hAnsi="Times New Roman" w:cs="Times New Roman"/>
          <w:shd w:val="clear" w:color="auto" w:fill="FFFFFF"/>
        </w:rPr>
        <w:t xml:space="preserve"> fillets during frozen storage. </w:t>
      </w:r>
      <w:r w:rsidR="00DA258C">
        <w:rPr>
          <w:rFonts w:ascii="Times New Roman" w:hAnsi="Times New Roman" w:cs="Times New Roman"/>
          <w:i/>
          <w:iCs/>
          <w:shd w:val="clear" w:color="auto" w:fill="FFFFFF"/>
        </w:rPr>
        <w:t>Iranian Journal of Fisheries Sciences</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22</w:t>
      </w:r>
      <w:r w:rsidR="00DA258C">
        <w:rPr>
          <w:rFonts w:ascii="Times New Roman" w:hAnsi="Times New Roman" w:cs="Times New Roman"/>
          <w:shd w:val="clear" w:color="auto" w:fill="FFFFFF"/>
        </w:rPr>
        <w:t>(1), 36-</w:t>
      </w:r>
      <w:proofErr w:type="gramStart"/>
      <w:r w:rsidR="00DA258C">
        <w:rPr>
          <w:rFonts w:ascii="Times New Roman" w:hAnsi="Times New Roman" w:cs="Times New Roman"/>
          <w:shd w:val="clear" w:color="auto" w:fill="FFFFFF"/>
        </w:rPr>
        <w:t>43.refrigerated</w:t>
      </w:r>
      <w:proofErr w:type="gramEnd"/>
      <w:r w:rsidR="00DA258C">
        <w:rPr>
          <w:rFonts w:ascii="Times New Roman" w:hAnsi="Times New Roman" w:cs="Times New Roman"/>
          <w:shd w:val="clear" w:color="auto" w:fill="FFFFFF"/>
        </w:rPr>
        <w:t xml:space="preserve"> storage. </w:t>
      </w:r>
      <w:r w:rsidR="00DA258C">
        <w:rPr>
          <w:rFonts w:ascii="Times New Roman" w:hAnsi="Times New Roman" w:cs="Times New Roman"/>
          <w:i/>
          <w:iCs/>
          <w:shd w:val="clear" w:color="auto" w:fill="FFFFFF"/>
        </w:rPr>
        <w:t>Food bioscience</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53</w:t>
      </w:r>
      <w:r w:rsidR="00DA258C">
        <w:rPr>
          <w:rFonts w:ascii="Times New Roman" w:hAnsi="Times New Roman" w:cs="Times New Roman"/>
          <w:shd w:val="clear" w:color="auto" w:fill="FFFFFF"/>
        </w:rPr>
        <w:t>, 102673</w:t>
      </w:r>
      <w:del w:id="145" w:author="pc" w:date="2025-03-26T16:13:00Z">
        <w:r w:rsidR="00DA258C">
          <w:rPr>
            <w:rFonts w:ascii="Times New Roman" w:hAnsi="Times New Roman" w:cs="Times New Roman"/>
            <w:shd w:val="clear" w:color="auto" w:fill="FFFFFF"/>
          </w:rPr>
          <w:delText>.</w:delText>
        </w:r>
        <w:r w:rsidR="00DA258C">
          <w:rPr>
            <w:rFonts w:ascii="Times New Roman" w:hAnsi="Times New Roman" w:cs="Times New Roman"/>
          </w:rPr>
          <w:delText xml:space="preserve"> </w:delText>
        </w:r>
      </w:del>
      <w:ins w:id="146" w:author="pc" w:date="2025-03-26T16:13:00Z">
        <w:r w:rsidR="00DA258C">
          <w:rPr>
            <w:rFonts w:ascii="Times New Roman" w:hAnsi="Times New Roman" w:cs="Times New Roman"/>
            <w:shd w:val="clear" w:color="auto" w:fill="FFFFFF"/>
          </w:rPr>
          <w:t>.</w:t>
        </w:r>
      </w:ins>
      <w:hyperlink r:id="rId18" w:history="1">
        <w:r w:rsidR="00DA258C">
          <w:rPr>
            <w:rStyle w:val="Hyperlink"/>
            <w:rFonts w:ascii="Times New Roman" w:hAnsi="Times New Roman" w:cs="Times New Roman"/>
            <w:color w:val="0D0293"/>
            <w:bdr w:val="none" w:sz="0" w:space="0" w:color="auto" w:frame="1"/>
            <w:shd w:val="clear" w:color="auto" w:fill="F4F5F7"/>
          </w:rPr>
          <w:t>20.1001.1.15622916.2023.22.1.3.6</w:t>
        </w:r>
      </w:hyperlink>
    </w:p>
    <w:p w14:paraId="526CCF86" w14:textId="2AC30F75" w:rsidR="00DA258C" w:rsidRDefault="00DA258C" w:rsidP="00DA258C">
      <w:pPr>
        <w:pStyle w:val="dx-doi"/>
        <w:rPr>
          <w:color w:val="333333"/>
          <w:sz w:val="22"/>
          <w:szCs w:val="22"/>
        </w:rPr>
      </w:pPr>
      <w:r>
        <w:rPr>
          <w:color w:val="222222"/>
          <w:sz w:val="22"/>
          <w:szCs w:val="22"/>
          <w:shd w:val="clear" w:color="auto" w:fill="FFFFFF"/>
        </w:rPr>
        <w:t>Fernandes, M.G., Cervi, C.B., Aparecida de Carvalho, R. and Lapa-Guimarães, J., 2017. Evaluation of turmeric extract as an antioxidant for frozen streaked prochilod (</w:t>
      </w:r>
      <w:del w:id="147" w:author="pc" w:date="2025-03-26T16:13:00Z">
        <w:r>
          <w:rPr>
            <w:color w:val="222222"/>
            <w:sz w:val="22"/>
            <w:szCs w:val="22"/>
            <w:shd w:val="clear" w:color="auto" w:fill="FFFFFF"/>
          </w:rPr>
          <w:delText>Prochilodus lineatus</w:delText>
        </w:r>
      </w:del>
      <w:ins w:id="148" w:author="pc" w:date="2025-03-26T16:13:00Z">
        <w:r>
          <w:rPr>
            <w:color w:val="222222"/>
            <w:sz w:val="22"/>
            <w:szCs w:val="22"/>
            <w:shd w:val="clear" w:color="auto" w:fill="FFFFFF"/>
          </w:rPr>
          <w:t>Prochiloduslineatus</w:t>
        </w:r>
      </w:ins>
      <w:r>
        <w:rPr>
          <w:color w:val="222222"/>
          <w:sz w:val="22"/>
          <w:szCs w:val="22"/>
          <w:shd w:val="clear" w:color="auto" w:fill="FFFFFF"/>
        </w:rPr>
        <w:t>) fillets. </w:t>
      </w:r>
      <w:r>
        <w:rPr>
          <w:i/>
          <w:iCs/>
          <w:color w:val="222222"/>
          <w:sz w:val="22"/>
          <w:szCs w:val="22"/>
          <w:shd w:val="clear" w:color="auto" w:fill="FFFFFF"/>
        </w:rPr>
        <w:t>Journal of aquatic food product technology</w:t>
      </w:r>
      <w:r>
        <w:rPr>
          <w:color w:val="222222"/>
          <w:sz w:val="22"/>
          <w:szCs w:val="22"/>
          <w:shd w:val="clear" w:color="auto" w:fill="FFFFFF"/>
        </w:rPr>
        <w:t>, </w:t>
      </w:r>
      <w:r>
        <w:rPr>
          <w:i/>
          <w:iCs/>
          <w:color w:val="222222"/>
          <w:sz w:val="22"/>
          <w:szCs w:val="22"/>
          <w:shd w:val="clear" w:color="auto" w:fill="FFFFFF"/>
        </w:rPr>
        <w:t>26</w:t>
      </w:r>
      <w:r>
        <w:rPr>
          <w:color w:val="222222"/>
          <w:sz w:val="22"/>
          <w:szCs w:val="22"/>
          <w:shd w:val="clear" w:color="auto" w:fill="FFFFFF"/>
        </w:rPr>
        <w:t>(9), pp.1057-1069.</w:t>
      </w:r>
      <w:hyperlink r:id="rId19" w:history="1">
        <w:r>
          <w:rPr>
            <w:rStyle w:val="Hyperlink"/>
            <w:color w:val="006DB4"/>
            <w:sz w:val="22"/>
            <w:szCs w:val="22"/>
          </w:rPr>
          <w:t>https://doi.org/10.1080/10498850.2017.1376025</w:t>
        </w:r>
      </w:hyperlink>
    </w:p>
    <w:p w14:paraId="3362323B" w14:textId="77777777" w:rsidR="00DA258C" w:rsidRDefault="00DA258C" w:rsidP="00DA258C">
      <w:pPr>
        <w:rPr>
          <w:rFonts w:ascii="Times New Roman" w:hAnsi="Times New Roman" w:cs="Times New Roman"/>
        </w:rPr>
      </w:pPr>
      <w:r>
        <w:rPr>
          <w:rFonts w:ascii="Times New Roman" w:hAnsi="Times New Roman" w:cs="Times New Roman"/>
        </w:rPr>
        <w:t xml:space="preserve">Gonçalves, A.A. and Junior, C.S.G.G., 2009. The effect of glaze uptake on storage quality of frozen shrimp. Journal of food engineering, 90(2), pp.285-290. </w:t>
      </w:r>
      <w:hyperlink r:id="rId20" w:tgtFrame="_blank" w:tooltip="Persistent link using digital object identifier" w:history="1">
        <w:r>
          <w:rPr>
            <w:rStyle w:val="Hyperlink"/>
            <w:rFonts w:ascii="Times New Roman" w:hAnsi="Times New Roman" w:cs="Times New Roman"/>
          </w:rPr>
          <w:t>https://doi.org/10.1016/j.jfoodeng.2008.06.038</w:t>
        </w:r>
      </w:hyperlink>
    </w:p>
    <w:p w14:paraId="592DC026" w14:textId="77777777" w:rsidR="00DA258C" w:rsidRPr="00781543" w:rsidRDefault="00DA258C" w:rsidP="00DA258C">
      <w:pPr>
        <w:rPr>
          <w:rFonts w:ascii="Times New Roman" w:hAnsi="Times New Roman" w:cs="Times New Roman"/>
        </w:rPr>
      </w:pPr>
      <w:r w:rsidRPr="00781543">
        <w:rPr>
          <w:rFonts w:ascii="Times New Roman" w:hAnsi="Times New Roman" w:cs="Times New Roman"/>
        </w:rPr>
        <w:t xml:space="preserve">Huan, Z., He, S. and Ma, Y., 2003. Numerical simulation and analysis for quick-frozen food processing. Journal of Food Engineering, 60(3), pp.267-273. </w:t>
      </w:r>
      <w:hyperlink r:id="rId21" w:tgtFrame="_blank" w:tooltip="Persistent link using digital object identifier" w:history="1">
        <w:r w:rsidRPr="00781543">
          <w:t>https://doi.org/10.1016/S0260-8774(03)00047-5</w:t>
        </w:r>
      </w:hyperlink>
    </w:p>
    <w:p w14:paraId="4B314CEB" w14:textId="77777777" w:rsidR="00DA258C" w:rsidRDefault="00DA258C" w:rsidP="00DA258C">
      <w:pPr>
        <w:rPr>
          <w:rFonts w:ascii="Times New Roman" w:hAnsi="Times New Roman" w:cs="Times New Roman"/>
        </w:rPr>
      </w:pPr>
      <w:r>
        <w:rPr>
          <w:rFonts w:ascii="Times New Roman" w:hAnsi="Times New Roman" w:cs="Times New Roman"/>
        </w:rPr>
        <w:t xml:space="preserve">Mastromatteo, M., Danza, A., Conte, A., Muratore, G., &amp; Del Nobile, M. A. (2010). Shelf life of ready to use peeled shrimps as affected by thymol essential oil and modified atmosphere packaging. International Journal of Food Microbiology, 144(2), 250e256 </w:t>
      </w:r>
      <w:hyperlink r:id="rId22" w:tgtFrame="_blank" w:tooltip="Persistent link using digital object identifier" w:history="1">
        <w:r>
          <w:rPr>
            <w:rStyle w:val="Hyperlink"/>
            <w:rFonts w:ascii="Times New Roman" w:hAnsi="Times New Roman" w:cs="Times New Roman"/>
          </w:rPr>
          <w:t>https://doi.org/10.1016/j.ijfoodmicro.2010.10.002</w:t>
        </w:r>
      </w:hyperlink>
    </w:p>
    <w:p w14:paraId="3D60A86A" w14:textId="1834C7C9" w:rsidR="00DA258C" w:rsidRDefault="00DA258C" w:rsidP="00DA258C">
      <w:pPr>
        <w:spacing w:line="276"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Nath, S., Chatterjee, P., Chowdhury, S., Ray, N. and Mukherjee, S., 2021. Antimicrobial activity of turmeric (Curcuma longa) extract and its potential use in fish preservation. </w:t>
      </w:r>
      <w:r>
        <w:rPr>
          <w:rFonts w:ascii="Times New Roman" w:hAnsi="Times New Roman" w:cs="Times New Roman"/>
          <w:i/>
          <w:iCs/>
          <w:color w:val="222222"/>
          <w:shd w:val="clear" w:color="auto" w:fill="FFFFFF"/>
        </w:rPr>
        <w:t>Indian Journal of Animal Health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 pp.109-118</w:t>
      </w:r>
      <w:del w:id="149" w:author="pc" w:date="2025-03-26T16:13:00Z">
        <w:r>
          <w:rPr>
            <w:rFonts w:ascii="Times New Roman" w:hAnsi="Times New Roman" w:cs="Times New Roman"/>
            <w:color w:val="222222"/>
            <w:shd w:val="clear" w:color="auto" w:fill="FFFFFF"/>
          </w:rPr>
          <w:delText>.</w:delText>
        </w:r>
        <w:r>
          <w:rPr>
            <w:rFonts w:ascii="Times New Roman" w:hAnsi="Times New Roman" w:cs="Times New Roman"/>
          </w:rPr>
          <w:delText xml:space="preserve"> </w:delText>
        </w:r>
      </w:del>
      <w:ins w:id="150" w:author="pc" w:date="2025-03-26T16:13:00Z">
        <w:r>
          <w:rPr>
            <w:rFonts w:ascii="Times New Roman" w:hAnsi="Times New Roman" w:cs="Times New Roman"/>
            <w:color w:val="222222"/>
            <w:shd w:val="clear" w:color="auto" w:fill="FFFFFF"/>
          </w:rPr>
          <w:t>.</w:t>
        </w:r>
      </w:ins>
      <w:hyperlink r:id="rId23" w:history="1">
        <w:r>
          <w:rPr>
            <w:rStyle w:val="Hyperlink"/>
            <w:rFonts w:ascii="Times New Roman" w:hAnsi="Times New Roman" w:cs="Times New Roman"/>
          </w:rPr>
          <w:t>https://doi.org/10.36062/ijah.2021.spl.02121</w:t>
        </w:r>
      </w:hyperlink>
    </w:p>
    <w:p w14:paraId="4029CA91" w14:textId="45B128C2" w:rsidR="00DA258C" w:rsidRDefault="00DA258C" w:rsidP="00DA258C">
      <w:pPr>
        <w:spacing w:line="276"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Pandiyan, P., Soni, A. and Elumalai, P., 2022. Effects of lemon and pomelo peel extracts on quality and melanosis of Indian white prawn during chilled storage. </w:t>
      </w:r>
      <w:r>
        <w:rPr>
          <w:rFonts w:ascii="Times New Roman" w:hAnsi="Times New Roman" w:cs="Times New Roman"/>
          <w:i/>
          <w:iCs/>
          <w:color w:val="222222"/>
          <w:shd w:val="clear" w:color="auto" w:fill="FFFFFF"/>
        </w:rPr>
        <w:t>J. Food Process. Preserv</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46</w:t>
      </w:r>
      <w:r>
        <w:rPr>
          <w:rFonts w:ascii="Times New Roman" w:hAnsi="Times New Roman" w:cs="Times New Roman"/>
          <w:color w:val="222222"/>
          <w:shd w:val="clear" w:color="auto" w:fill="FFFFFF"/>
        </w:rPr>
        <w:t xml:space="preserve">, </w:t>
      </w:r>
      <w:proofErr w:type="gramStart"/>
      <w:r>
        <w:rPr>
          <w:rFonts w:ascii="Times New Roman" w:hAnsi="Times New Roman" w:cs="Times New Roman"/>
          <w:color w:val="222222"/>
          <w:shd w:val="clear" w:color="auto" w:fill="FFFFFF"/>
        </w:rPr>
        <w:t>p.e</w:t>
      </w:r>
      <w:proofErr w:type="gramEnd"/>
      <w:r>
        <w:rPr>
          <w:rFonts w:ascii="Times New Roman" w:hAnsi="Times New Roman" w:cs="Times New Roman"/>
          <w:color w:val="222222"/>
          <w:shd w:val="clear" w:color="auto" w:fill="FFFFFF"/>
        </w:rPr>
        <w:t>15952</w:t>
      </w:r>
      <w:r>
        <w:rPr>
          <w:rFonts w:ascii="Times New Roman" w:hAnsi="Times New Roman" w:cs="Times New Roman"/>
        </w:rPr>
        <w:t>27(1</w:t>
      </w:r>
      <w:del w:id="151" w:author="pc" w:date="2025-03-26T16:13:00Z">
        <w:r>
          <w:rPr>
            <w:rFonts w:ascii="Times New Roman" w:hAnsi="Times New Roman" w:cs="Times New Roman"/>
          </w:rPr>
          <w:delText>).</w:delText>
        </w:r>
        <w:r>
          <w:rPr>
            <w:rFonts w:ascii="Times New Roman" w:hAnsi="Times New Roman" w:cs="Times New Roman"/>
            <w:color w:val="222222"/>
            <w:shd w:val="clear" w:color="auto" w:fill="FFFFFF"/>
          </w:rPr>
          <w:delText xml:space="preserve"> </w:delText>
        </w:r>
      </w:del>
      <w:ins w:id="152" w:author="pc" w:date="2025-03-26T16:13:00Z">
        <w:r>
          <w:rPr>
            <w:rFonts w:ascii="Times New Roman" w:hAnsi="Times New Roman" w:cs="Times New Roman"/>
          </w:rPr>
          <w:t>).</w:t>
        </w:r>
      </w:ins>
      <w:hyperlink r:id="rId24" w:history="1">
        <w:r>
          <w:rPr>
            <w:rStyle w:val="Hyperlink"/>
            <w:rFonts w:ascii="Times New Roman" w:hAnsi="Times New Roman" w:cs="Times New Roman"/>
          </w:rPr>
          <w:t>10.1111/jfpp.15952</w:t>
        </w:r>
      </w:hyperlink>
      <w:r>
        <w:rPr>
          <w:rFonts w:ascii="Times New Roman" w:hAnsi="Times New Roman" w:cs="Times New Roman"/>
        </w:rPr>
        <w:t>, </w:t>
      </w:r>
      <w:del w:id="153" w:author="pc" w:date="2025-03-26T16:13:00Z">
        <w:r>
          <w:rPr>
            <w:rFonts w:ascii="Times New Roman" w:hAnsi="Times New Roman" w:cs="Times New Roman"/>
            <w:color w:val="222222"/>
            <w:shd w:val="clear" w:color="auto" w:fill="FFFFFF"/>
          </w:rPr>
          <w:delText xml:space="preserve"> </w:delText>
        </w:r>
      </w:del>
    </w:p>
    <w:p w14:paraId="1E4CF146" w14:textId="77777777" w:rsidR="00DA258C" w:rsidRDefault="00DA258C" w:rsidP="00DA258C">
      <w:pPr>
        <w:spacing w:line="276" w:lineRule="auto"/>
        <w:jc w:val="both"/>
        <w:rPr>
          <w:rFonts w:ascii="Times New Roman" w:hAnsi="Times New Roman" w:cs="Times New Roman"/>
          <w:shd w:val="clear" w:color="auto" w:fill="FFFFFF"/>
        </w:rPr>
      </w:pPr>
      <w:r>
        <w:rPr>
          <w:rFonts w:ascii="Times New Roman" w:hAnsi="Times New Roman" w:cs="Times New Roman"/>
        </w:rPr>
        <w:t xml:space="preserve">Sedyaaw, P., Pathan, D.I., Mohite, A.S., Mohite, S.A., Desai, A.S., Sharangdher, S.T., Koli, J.M., Sawant, S.S. and Gedam, S.P., 2024. DEVELOPMENT AND STANDARDIZATION OF CHUTNEY FROM SHRIMP HEAD WASTE. Journal of Experimental Zoology India. </w:t>
      </w:r>
      <w:hyperlink r:id="rId25" w:history="1">
        <w:r>
          <w:rPr>
            <w:rStyle w:val="Hyperlink"/>
            <w:rFonts w:ascii="Times New Roman" w:hAnsi="Times New Roman" w:cs="Times New Roman"/>
          </w:rPr>
          <w:t>https://connectjournals.com/03895.2024.27.899</w:t>
        </w:r>
      </w:hyperlink>
    </w:p>
    <w:p w14:paraId="08D0C0AE" w14:textId="0C949DC2" w:rsidR="00DA258C" w:rsidRDefault="00DA258C" w:rsidP="00DA258C">
      <w:pPr>
        <w:spacing w:line="276" w:lineRule="auto"/>
        <w:jc w:val="both"/>
        <w:rPr>
          <w:rStyle w:val="Hyperlink"/>
        </w:rPr>
      </w:pPr>
      <w:r>
        <w:rPr>
          <w:rFonts w:ascii="Times New Roman" w:hAnsi="Times New Roman" w:cs="Times New Roman"/>
          <w:color w:val="222222"/>
          <w:shd w:val="clear" w:color="auto" w:fill="FFFFFF"/>
        </w:rPr>
        <w:t>Shi, J., Lei, Y., Shen, H., Hong, H., Yu, X., Zhu, B. and Luo, Y., 2019. Effect of glazing and rosemary (Rosmarinus officinalis) extract on preservation of mud shrimp (</w:t>
      </w:r>
      <w:del w:id="154" w:author="pc" w:date="2025-03-26T16:13:00Z">
        <w:r>
          <w:rPr>
            <w:rFonts w:ascii="Times New Roman" w:hAnsi="Times New Roman" w:cs="Times New Roman"/>
            <w:color w:val="222222"/>
            <w:shd w:val="clear" w:color="auto" w:fill="FFFFFF"/>
          </w:rPr>
          <w:delText>Solenocera melantho</w:delText>
        </w:r>
      </w:del>
      <w:ins w:id="155" w:author="pc" w:date="2025-03-26T16:13:00Z">
        <w:r>
          <w:rPr>
            <w:rFonts w:ascii="Times New Roman" w:hAnsi="Times New Roman" w:cs="Times New Roman"/>
            <w:color w:val="222222"/>
            <w:shd w:val="clear" w:color="auto" w:fill="FFFFFF"/>
          </w:rPr>
          <w:t>Solenoceramelantho</w:t>
        </w:r>
      </w:ins>
      <w:r>
        <w:rPr>
          <w:rFonts w:ascii="Times New Roman" w:hAnsi="Times New Roman" w:cs="Times New Roman"/>
          <w:color w:val="222222"/>
          <w:shd w:val="clear" w:color="auto" w:fill="FFFFFF"/>
        </w:rPr>
        <w:t>) during frozen storage. </w:t>
      </w:r>
      <w:r>
        <w:rPr>
          <w:rFonts w:ascii="Times New Roman" w:hAnsi="Times New Roman" w:cs="Times New Roman"/>
          <w:i/>
          <w:iCs/>
          <w:color w:val="222222"/>
          <w:shd w:val="clear" w:color="auto" w:fill="FFFFFF"/>
        </w:rPr>
        <w:t>Food chemistry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272</w:t>
      </w:r>
      <w:r>
        <w:rPr>
          <w:rFonts w:ascii="Times New Roman" w:hAnsi="Times New Roman" w:cs="Times New Roman"/>
          <w:color w:val="222222"/>
          <w:shd w:val="clear" w:color="auto" w:fill="FFFFFF"/>
        </w:rPr>
        <w:t>, pp.604-612</w:t>
      </w:r>
      <w:del w:id="156" w:author="pc" w:date="2025-03-26T16:13:00Z">
        <w:r>
          <w:rPr>
            <w:rFonts w:ascii="Times New Roman" w:hAnsi="Times New Roman" w:cs="Times New Roman"/>
            <w:color w:val="222222"/>
            <w:shd w:val="clear" w:color="auto" w:fill="FFFFFF"/>
          </w:rPr>
          <w:delText>.</w:delText>
        </w:r>
        <w:r>
          <w:rPr>
            <w:rFonts w:ascii="Times New Roman" w:hAnsi="Times New Roman" w:cs="Times New Roman"/>
          </w:rPr>
          <w:delText xml:space="preserve"> </w:delText>
        </w:r>
        <w:r w:rsidR="008B1423">
          <w:fldChar w:fldCharType="begin"/>
        </w:r>
        <w:r w:rsidR="008B1423">
          <w:delInstrText xml:space="preserve"> HYPERLINK "https://doi.org/10.1016/j.foodchem.2018.08.056" \t "_blank" \o "Persistent link using digital object identifier" </w:delInstrText>
        </w:r>
        <w:r w:rsidR="008B1423">
          <w:fldChar w:fldCharType="separate"/>
        </w:r>
        <w:r>
          <w:rPr>
            <w:rStyle w:val="Hyperlink"/>
            <w:rFonts w:ascii="Times New Roman" w:hAnsi="Times New Roman" w:cs="Times New Roman"/>
          </w:rPr>
          <w:delText>https://doi.org/10.1016/j.foodchem.2018.08.056</w:delText>
        </w:r>
        <w:r w:rsidR="008B1423">
          <w:rPr>
            <w:rStyle w:val="Hyperlink"/>
            <w:rFonts w:ascii="Times New Roman" w:hAnsi="Times New Roman" w:cs="Times New Roman"/>
          </w:rPr>
          <w:fldChar w:fldCharType="end"/>
        </w:r>
      </w:del>
      <w:ins w:id="157" w:author="pc" w:date="2025-03-26T16:13:00Z">
        <w:r>
          <w:rPr>
            <w:rFonts w:ascii="Times New Roman" w:hAnsi="Times New Roman" w:cs="Times New Roman"/>
            <w:color w:val="222222"/>
            <w:shd w:val="clear" w:color="auto" w:fill="FFFFFF"/>
          </w:rPr>
          <w:t>.</w:t>
        </w:r>
        <w:r w:rsidR="008B1423">
          <w:fldChar w:fldCharType="begin"/>
        </w:r>
        <w:r w:rsidR="008B1423">
          <w:instrText xml:space="preserve"> HYPERLINK "https://doi.org/10.1016/j.foodchem.2018.08.056" \t "_blank" \o "Persistent link using digital object identifier" </w:instrText>
        </w:r>
        <w:r w:rsidR="008B1423">
          <w:fldChar w:fldCharType="separate"/>
        </w:r>
        <w:r>
          <w:rPr>
            <w:rStyle w:val="Hyperlink"/>
            <w:rFonts w:ascii="Times New Roman" w:hAnsi="Times New Roman" w:cs="Times New Roman"/>
          </w:rPr>
          <w:t>https://doi.org/10.1016/j.foodchem.2018.08.056</w:t>
        </w:r>
        <w:r w:rsidR="008B1423">
          <w:rPr>
            <w:rStyle w:val="Hyperlink"/>
            <w:rFonts w:ascii="Times New Roman" w:hAnsi="Times New Roman" w:cs="Times New Roman"/>
          </w:rPr>
          <w:fldChar w:fldCharType="end"/>
        </w:r>
      </w:ins>
    </w:p>
    <w:p w14:paraId="4B7C9A2B" w14:textId="5606928B" w:rsidR="00DA258C" w:rsidRPr="00781543" w:rsidRDefault="00DA258C" w:rsidP="00781543">
      <w:pPr>
        <w:spacing w:line="276" w:lineRule="auto"/>
        <w:jc w:val="both"/>
        <w:rPr>
          <w:rFonts w:ascii="Times New Roman" w:hAnsi="Times New Roman" w:cs="Times New Roman"/>
          <w:color w:val="0000FF"/>
          <w:u w:val="single"/>
          <w:shd w:val="clear" w:color="auto" w:fill="FFFFFF"/>
        </w:rPr>
      </w:pPr>
      <w:del w:id="158" w:author="pc" w:date="2025-03-26T16:13:00Z">
        <w:r>
          <w:rPr>
            <w:rFonts w:ascii="Times New Roman" w:hAnsi="Times New Roman" w:cs="Times New Roman"/>
            <w:color w:val="222222"/>
            <w:shd w:val="clear" w:color="auto" w:fill="FFFFFF"/>
          </w:rPr>
          <w:delText xml:space="preserve"> </w:delText>
        </w:r>
      </w:del>
      <w:r>
        <w:rPr>
          <w:rFonts w:ascii="Times New Roman" w:hAnsi="Times New Roman" w:cs="Times New Roman"/>
          <w:color w:val="222222"/>
          <w:shd w:val="clear" w:color="auto" w:fill="FFFFFF"/>
        </w:rPr>
        <w:t>Šimat, V., Skroza, D., Čagalj, M., Soldo, B. and Mekinić, I.G., 2023. Effect of plant extracts on quality characteristics and shelf-life of cold-marinated shrimp (</w:t>
      </w:r>
      <w:del w:id="159" w:author="pc" w:date="2025-03-26T16:13:00Z">
        <w:r>
          <w:rPr>
            <w:rFonts w:ascii="Times New Roman" w:hAnsi="Times New Roman" w:cs="Times New Roman"/>
            <w:color w:val="222222"/>
            <w:shd w:val="clear" w:color="auto" w:fill="FFFFFF"/>
          </w:rPr>
          <w:delText>Parapenaeus longirostris</w:delText>
        </w:r>
      </w:del>
      <w:ins w:id="160" w:author="pc" w:date="2025-03-26T16:13:00Z">
        <w:r>
          <w:rPr>
            <w:rFonts w:ascii="Times New Roman" w:hAnsi="Times New Roman" w:cs="Times New Roman"/>
            <w:color w:val="222222"/>
            <w:shd w:val="clear" w:color="auto" w:fill="FFFFFF"/>
          </w:rPr>
          <w:t>Parapenaeuslongirostris</w:t>
        </w:r>
      </w:ins>
      <w:r>
        <w:rPr>
          <w:rFonts w:ascii="Times New Roman" w:hAnsi="Times New Roman" w:cs="Times New Roman"/>
          <w:color w:val="222222"/>
          <w:shd w:val="clear" w:color="auto" w:fill="FFFFFF"/>
        </w:rPr>
        <w:t>, Lucas, 1846) under refrigerated storage. </w:t>
      </w:r>
      <w:r>
        <w:rPr>
          <w:rFonts w:ascii="Times New Roman" w:hAnsi="Times New Roman" w:cs="Times New Roman"/>
          <w:i/>
          <w:iCs/>
          <w:color w:val="222222"/>
          <w:shd w:val="clear" w:color="auto" w:fill="FFFFFF"/>
        </w:rPr>
        <w:t>Food bioscience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53</w:t>
      </w:r>
      <w:r>
        <w:rPr>
          <w:rFonts w:ascii="Times New Roman" w:hAnsi="Times New Roman" w:cs="Times New Roman"/>
          <w:color w:val="222222"/>
          <w:shd w:val="clear" w:color="auto" w:fill="FFFFFF"/>
        </w:rPr>
        <w:t>, p.102673</w:t>
      </w:r>
      <w:del w:id="161" w:author="pc" w:date="2025-03-26T16:13:00Z">
        <w:r>
          <w:rPr>
            <w:rFonts w:ascii="Times New Roman" w:hAnsi="Times New Roman" w:cs="Times New Roman"/>
            <w:color w:val="222222"/>
            <w:shd w:val="clear" w:color="auto" w:fill="FFFFFF"/>
          </w:rPr>
          <w:delText>.</w:delText>
        </w:r>
        <w:r>
          <w:rPr>
            <w:rFonts w:ascii="Times New Roman" w:hAnsi="Times New Roman" w:cs="Times New Roman"/>
          </w:rPr>
          <w:delText xml:space="preserve"> </w:delText>
        </w:r>
      </w:del>
      <w:ins w:id="162" w:author="pc" w:date="2025-03-26T16:13:00Z">
        <w:r>
          <w:rPr>
            <w:rFonts w:ascii="Times New Roman" w:hAnsi="Times New Roman" w:cs="Times New Roman"/>
            <w:color w:val="222222"/>
            <w:shd w:val="clear" w:color="auto" w:fill="FFFFFF"/>
          </w:rPr>
          <w:t>.</w:t>
        </w:r>
      </w:ins>
      <w:hyperlink r:id="rId26" w:tgtFrame="_blank" w:tooltip="Persistent link using digital object identifier" w:history="1">
        <w:r>
          <w:rPr>
            <w:rStyle w:val="Hyperlink"/>
            <w:rFonts w:ascii="Times New Roman" w:hAnsi="Times New Roman" w:cs="Times New Roman"/>
          </w:rPr>
          <w:t>https://doi.org/10.1016/j.fbio.2023.102673</w:t>
        </w:r>
      </w:hyperlink>
    </w:p>
    <w:p w14:paraId="06333DFD" w14:textId="77777777" w:rsidR="00DA258C" w:rsidRDefault="00DA258C" w:rsidP="00DA258C">
      <w:pPr>
        <w:rPr>
          <w:rFonts w:ascii="Times New Roman" w:hAnsi="Times New Roman" w:cs="Times New Roman"/>
        </w:rPr>
      </w:pPr>
      <w:r>
        <w:rPr>
          <w:rFonts w:ascii="Times New Roman" w:hAnsi="Times New Roman" w:cs="Times New Roman"/>
          <w:color w:val="222222"/>
          <w:shd w:val="clear" w:color="auto" w:fill="FFFFFF"/>
        </w:rPr>
        <w:t>Trout, G.R., 1989. Variation in myoglobin denaturation and color of cooked beef, pork, and turkey meat as influenced by pH, sodium chloride, sodium tripolyphosphate, and cooking temperature. </w:t>
      </w:r>
      <w:r>
        <w:rPr>
          <w:rFonts w:ascii="Times New Roman" w:hAnsi="Times New Roman" w:cs="Times New Roman"/>
          <w:i/>
          <w:iCs/>
          <w:color w:val="222222"/>
          <w:shd w:val="clear" w:color="auto" w:fill="FFFFFF"/>
        </w:rPr>
        <w:t>Journal of Food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(3), pp.536-540.</w:t>
      </w:r>
      <w:r>
        <w:rPr>
          <w:rFonts w:ascii="Times New Roman" w:hAnsi="Times New Roman" w:cs="Times New Roman"/>
          <w:color w:val="767676"/>
          <w:shd w:val="clear" w:color="auto" w:fill="FFFFFF"/>
        </w:rPr>
        <w:t xml:space="preserve">  </w:t>
      </w:r>
      <w:hyperlink r:id="rId27" w:history="1">
        <w:r>
          <w:rPr>
            <w:rStyle w:val="Hyperlink"/>
            <w:rFonts w:ascii="Times New Roman" w:hAnsi="Times New Roman" w:cs="Times New Roman"/>
            <w:b/>
            <w:bCs/>
          </w:rPr>
          <w:t>https://doi.org/10.1111/j.1365-2621.1989.tb04644.x</w:t>
        </w:r>
      </w:hyperlink>
    </w:p>
    <w:p w14:paraId="76DDC8A1" w14:textId="5530B75C" w:rsidR="00DA258C" w:rsidRDefault="00DA258C" w:rsidP="00DA258C">
      <w:pPr>
        <w:spacing w:line="276" w:lineRule="auto"/>
        <w:jc w:val="both"/>
        <w:rPr>
          <w:rFonts w:ascii="Times New Roman" w:hAnsi="Times New Roman" w:cs="Times New Roman"/>
        </w:rPr>
      </w:pPr>
      <w:r>
        <w:rPr>
          <w:rFonts w:ascii="Times New Roman" w:hAnsi="Times New Roman" w:cs="Times New Roman"/>
          <w:color w:val="222222"/>
          <w:shd w:val="clear" w:color="auto" w:fill="FFFFFF"/>
        </w:rPr>
        <w:t>Tsironi, T., Dermesonlouoglou, E., Giannakourou, M. and Taoukis, P., 2009. Shelf life modelling of frozen shrimp at variable temperature conditions. </w:t>
      </w:r>
      <w:r>
        <w:rPr>
          <w:rFonts w:ascii="Times New Roman" w:hAnsi="Times New Roman" w:cs="Times New Roman"/>
          <w:i/>
          <w:iCs/>
          <w:color w:val="222222"/>
          <w:shd w:val="clear" w:color="auto" w:fill="FFFFFF"/>
        </w:rPr>
        <w:t>LWT-Food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42</w:t>
      </w:r>
      <w:r>
        <w:rPr>
          <w:rFonts w:ascii="Times New Roman" w:hAnsi="Times New Roman" w:cs="Times New Roman"/>
          <w:color w:val="222222"/>
          <w:shd w:val="clear" w:color="auto" w:fill="FFFFFF"/>
        </w:rPr>
        <w:t>(2), pp.664-671</w:t>
      </w:r>
      <w:del w:id="163" w:author="pc" w:date="2025-03-26T16:13:00Z">
        <w:r>
          <w:rPr>
            <w:rFonts w:ascii="Times New Roman" w:hAnsi="Times New Roman" w:cs="Times New Roman"/>
            <w:color w:val="222222"/>
            <w:shd w:val="clear" w:color="auto" w:fill="FFFFFF"/>
          </w:rPr>
          <w:delText>.</w:delText>
        </w:r>
        <w:r>
          <w:rPr>
            <w:rFonts w:ascii="Times New Roman" w:hAnsi="Times New Roman" w:cs="Times New Roman"/>
          </w:rPr>
          <w:delText xml:space="preserve"> </w:delText>
        </w:r>
        <w:r w:rsidR="008B1423">
          <w:fldChar w:fldCharType="begin"/>
        </w:r>
        <w:r w:rsidR="008B1423">
          <w:delInstrText xml:space="preserve"> HYPERLINK "https://doi.org/10.1016/j.lwt.2008.07.010" </w:delInstrText>
        </w:r>
        <w:r w:rsidR="008B1423">
          <w:fldChar w:fldCharType="separate"/>
        </w:r>
        <w:r>
          <w:rPr>
            <w:rStyle w:val="Hyperlink"/>
            <w:rFonts w:ascii="Times New Roman" w:hAnsi="Times New Roman" w:cs="Times New Roman"/>
          </w:rPr>
          <w:delText>https://doi.org/10.1016/j.lwt.2008.07.010</w:delText>
        </w:r>
        <w:r w:rsidR="008B1423">
          <w:rPr>
            <w:rStyle w:val="Hyperlink"/>
            <w:rFonts w:ascii="Times New Roman" w:hAnsi="Times New Roman" w:cs="Times New Roman"/>
          </w:rPr>
          <w:fldChar w:fldCharType="end"/>
        </w:r>
      </w:del>
      <w:ins w:id="164" w:author="pc" w:date="2025-03-26T16:13:00Z">
        <w:r>
          <w:rPr>
            <w:rFonts w:ascii="Times New Roman" w:hAnsi="Times New Roman" w:cs="Times New Roman"/>
            <w:color w:val="222222"/>
            <w:shd w:val="clear" w:color="auto" w:fill="FFFFFF"/>
          </w:rPr>
          <w:t>.</w:t>
        </w:r>
        <w:r w:rsidR="008B1423">
          <w:fldChar w:fldCharType="begin"/>
        </w:r>
        <w:r w:rsidR="008B1423">
          <w:instrText xml:space="preserve"> HYPERLINK "https://doi.org/10.1016/j.lwt.2008.07.010" </w:instrText>
        </w:r>
        <w:r w:rsidR="008B1423">
          <w:fldChar w:fldCharType="separate"/>
        </w:r>
        <w:r>
          <w:rPr>
            <w:rStyle w:val="Hyperlink"/>
            <w:rFonts w:ascii="Times New Roman" w:hAnsi="Times New Roman" w:cs="Times New Roman"/>
          </w:rPr>
          <w:t>https://doi.org/10.1016/j.lwt.2008.07.010</w:t>
        </w:r>
        <w:r w:rsidR="008B1423">
          <w:rPr>
            <w:rStyle w:val="Hyperlink"/>
            <w:rFonts w:ascii="Times New Roman" w:hAnsi="Times New Roman" w:cs="Times New Roman"/>
          </w:rPr>
          <w:fldChar w:fldCharType="end"/>
        </w:r>
      </w:ins>
    </w:p>
    <w:p w14:paraId="3566D1C2" w14:textId="77777777" w:rsidR="00203A2A" w:rsidRDefault="00203A2A" w:rsidP="001502D1">
      <w:pPr>
        <w:spacing w:line="480" w:lineRule="auto"/>
        <w:jc w:val="both"/>
        <w:rPr>
          <w:rFonts w:ascii="Times New Roman" w:hAnsi="Times New Roman" w:cs="Times New Roman"/>
          <w:sz w:val="24"/>
          <w:szCs w:val="24"/>
        </w:rPr>
      </w:pPr>
    </w:p>
    <w:sectPr w:rsidR="00203A2A" w:rsidSect="0019164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422AC" w14:textId="77777777" w:rsidR="008B1423" w:rsidRDefault="008B1423" w:rsidP="001502D1">
      <w:pPr>
        <w:spacing w:after="0" w:line="240" w:lineRule="auto"/>
      </w:pPr>
      <w:r>
        <w:separator/>
      </w:r>
    </w:p>
  </w:endnote>
  <w:endnote w:type="continuationSeparator" w:id="0">
    <w:p w14:paraId="483FA9F5" w14:textId="77777777" w:rsidR="008B1423" w:rsidRDefault="008B1423" w:rsidP="001502D1">
      <w:pPr>
        <w:spacing w:after="0" w:line="240" w:lineRule="auto"/>
      </w:pPr>
      <w:r>
        <w:continuationSeparator/>
      </w:r>
    </w:p>
  </w:endnote>
  <w:endnote w:type="continuationNotice" w:id="1">
    <w:p w14:paraId="27551C65" w14:textId="77777777" w:rsidR="008B1423" w:rsidRDefault="008B1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C3C7E" w14:textId="77777777" w:rsidR="00A5526F" w:rsidRDefault="00A5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295341"/>
      <w:docPartObj>
        <w:docPartGallery w:val="Page Numbers (Bottom of Page)"/>
        <w:docPartUnique/>
      </w:docPartObj>
    </w:sdtPr>
    <w:sdtEndPr>
      <w:rPr>
        <w:rFonts w:ascii="Times New Roman" w:hAnsi="Times New Roman" w:cs="Times New Roman"/>
        <w:noProof/>
        <w:sz w:val="24"/>
        <w:szCs w:val="24"/>
      </w:rPr>
    </w:sdtEndPr>
    <w:sdtContent>
      <w:p w14:paraId="10C8B8B8" w14:textId="77777777" w:rsidR="001502D1" w:rsidRPr="001502D1" w:rsidRDefault="00721372">
        <w:pPr>
          <w:pStyle w:val="Footer"/>
          <w:jc w:val="right"/>
          <w:rPr>
            <w:rFonts w:ascii="Times New Roman" w:hAnsi="Times New Roman" w:cs="Times New Roman"/>
            <w:sz w:val="24"/>
            <w:szCs w:val="24"/>
          </w:rPr>
        </w:pPr>
        <w:r w:rsidRPr="001502D1">
          <w:rPr>
            <w:rFonts w:ascii="Times New Roman" w:hAnsi="Times New Roman" w:cs="Times New Roman"/>
            <w:sz w:val="24"/>
            <w:szCs w:val="24"/>
          </w:rPr>
          <w:fldChar w:fldCharType="begin"/>
        </w:r>
        <w:r w:rsidR="001502D1" w:rsidRPr="001502D1">
          <w:rPr>
            <w:rFonts w:ascii="Times New Roman" w:hAnsi="Times New Roman" w:cs="Times New Roman"/>
            <w:sz w:val="24"/>
            <w:szCs w:val="24"/>
          </w:rPr>
          <w:instrText xml:space="preserve"> PAGE   \* MERGEFORMAT </w:instrText>
        </w:r>
        <w:r w:rsidRPr="001502D1">
          <w:rPr>
            <w:rFonts w:ascii="Times New Roman" w:hAnsi="Times New Roman" w:cs="Times New Roman"/>
            <w:sz w:val="24"/>
            <w:szCs w:val="24"/>
          </w:rPr>
          <w:fldChar w:fldCharType="separate"/>
        </w:r>
        <w:r w:rsidR="00865F74">
          <w:rPr>
            <w:rFonts w:ascii="Times New Roman" w:hAnsi="Times New Roman" w:cs="Times New Roman"/>
            <w:noProof/>
            <w:sz w:val="24"/>
            <w:szCs w:val="24"/>
          </w:rPr>
          <w:t>11</w:t>
        </w:r>
        <w:r w:rsidRPr="001502D1">
          <w:rPr>
            <w:rFonts w:ascii="Times New Roman" w:hAnsi="Times New Roman" w:cs="Times New Roman"/>
            <w:noProof/>
            <w:sz w:val="24"/>
            <w:szCs w:val="24"/>
          </w:rPr>
          <w:fldChar w:fldCharType="end"/>
        </w:r>
      </w:p>
    </w:sdtContent>
  </w:sdt>
  <w:p w14:paraId="7F6318D9" w14:textId="77777777" w:rsidR="001502D1" w:rsidRDefault="00150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0D99" w14:textId="77777777" w:rsidR="00A5526F" w:rsidRDefault="00A5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97E94" w14:textId="77777777" w:rsidR="008B1423" w:rsidRDefault="008B1423" w:rsidP="001502D1">
      <w:pPr>
        <w:spacing w:after="0" w:line="240" w:lineRule="auto"/>
      </w:pPr>
      <w:r>
        <w:separator/>
      </w:r>
    </w:p>
  </w:footnote>
  <w:footnote w:type="continuationSeparator" w:id="0">
    <w:p w14:paraId="53B0BDE2" w14:textId="77777777" w:rsidR="008B1423" w:rsidRDefault="008B1423" w:rsidP="001502D1">
      <w:pPr>
        <w:spacing w:after="0" w:line="240" w:lineRule="auto"/>
      </w:pPr>
      <w:r>
        <w:continuationSeparator/>
      </w:r>
    </w:p>
  </w:footnote>
  <w:footnote w:type="continuationNotice" w:id="1">
    <w:p w14:paraId="20167E6A" w14:textId="77777777" w:rsidR="008B1423" w:rsidRDefault="008B1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D053" w14:textId="77777777" w:rsidR="00A5526F" w:rsidRDefault="008B14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5797" w14:textId="77777777" w:rsidR="00A5526F" w:rsidRDefault="008B14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B350" w14:textId="77777777" w:rsidR="00A5526F" w:rsidRDefault="008B14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4E"/>
    <w:rsid w:val="000159C2"/>
    <w:rsid w:val="00060CDA"/>
    <w:rsid w:val="00064704"/>
    <w:rsid w:val="00092E62"/>
    <w:rsid w:val="00093BB4"/>
    <w:rsid w:val="000B4C52"/>
    <w:rsid w:val="000C13B7"/>
    <w:rsid w:val="0012648B"/>
    <w:rsid w:val="001502D1"/>
    <w:rsid w:val="00165E63"/>
    <w:rsid w:val="00191642"/>
    <w:rsid w:val="00193557"/>
    <w:rsid w:val="001D3C3D"/>
    <w:rsid w:val="00203A2A"/>
    <w:rsid w:val="002042BE"/>
    <w:rsid w:val="00216775"/>
    <w:rsid w:val="0022434E"/>
    <w:rsid w:val="00245632"/>
    <w:rsid w:val="00282CDE"/>
    <w:rsid w:val="00282E7A"/>
    <w:rsid w:val="00295D2E"/>
    <w:rsid w:val="002B44E2"/>
    <w:rsid w:val="002D3549"/>
    <w:rsid w:val="003156C5"/>
    <w:rsid w:val="003261F8"/>
    <w:rsid w:val="00333884"/>
    <w:rsid w:val="00340EEA"/>
    <w:rsid w:val="00354B0B"/>
    <w:rsid w:val="003C17EE"/>
    <w:rsid w:val="003C7FE3"/>
    <w:rsid w:val="003D04D9"/>
    <w:rsid w:val="003D2703"/>
    <w:rsid w:val="003F6B50"/>
    <w:rsid w:val="00406B53"/>
    <w:rsid w:val="004333A9"/>
    <w:rsid w:val="00435DCD"/>
    <w:rsid w:val="004645AD"/>
    <w:rsid w:val="00493E02"/>
    <w:rsid w:val="004B2A0E"/>
    <w:rsid w:val="004B5B09"/>
    <w:rsid w:val="005003C8"/>
    <w:rsid w:val="00505935"/>
    <w:rsid w:val="0050787E"/>
    <w:rsid w:val="00522059"/>
    <w:rsid w:val="00522A68"/>
    <w:rsid w:val="005316DC"/>
    <w:rsid w:val="00533760"/>
    <w:rsid w:val="0056191D"/>
    <w:rsid w:val="00576DDE"/>
    <w:rsid w:val="005A7E2F"/>
    <w:rsid w:val="005B513B"/>
    <w:rsid w:val="005D23A5"/>
    <w:rsid w:val="005E56C7"/>
    <w:rsid w:val="005F7B96"/>
    <w:rsid w:val="00603E72"/>
    <w:rsid w:val="00616985"/>
    <w:rsid w:val="00623016"/>
    <w:rsid w:val="006659FF"/>
    <w:rsid w:val="00673997"/>
    <w:rsid w:val="00685C40"/>
    <w:rsid w:val="00691710"/>
    <w:rsid w:val="00695B42"/>
    <w:rsid w:val="006D6607"/>
    <w:rsid w:val="006F355B"/>
    <w:rsid w:val="00721372"/>
    <w:rsid w:val="0076700B"/>
    <w:rsid w:val="007763A1"/>
    <w:rsid w:val="00781543"/>
    <w:rsid w:val="007A7BD9"/>
    <w:rsid w:val="008146D9"/>
    <w:rsid w:val="00814EF3"/>
    <w:rsid w:val="0082013F"/>
    <w:rsid w:val="00836EB5"/>
    <w:rsid w:val="00865F74"/>
    <w:rsid w:val="008801F1"/>
    <w:rsid w:val="00880F0C"/>
    <w:rsid w:val="008864EF"/>
    <w:rsid w:val="008B1423"/>
    <w:rsid w:val="008C27A3"/>
    <w:rsid w:val="008D18D8"/>
    <w:rsid w:val="00911CD1"/>
    <w:rsid w:val="0093666D"/>
    <w:rsid w:val="0094617E"/>
    <w:rsid w:val="00952119"/>
    <w:rsid w:val="00964B51"/>
    <w:rsid w:val="009A2A52"/>
    <w:rsid w:val="009D09B2"/>
    <w:rsid w:val="009D12A1"/>
    <w:rsid w:val="009D7CE8"/>
    <w:rsid w:val="009E660E"/>
    <w:rsid w:val="00A0111E"/>
    <w:rsid w:val="00A170F9"/>
    <w:rsid w:val="00A3677A"/>
    <w:rsid w:val="00A4252A"/>
    <w:rsid w:val="00A5526F"/>
    <w:rsid w:val="00A575AE"/>
    <w:rsid w:val="00A81028"/>
    <w:rsid w:val="00A93D57"/>
    <w:rsid w:val="00AA33E5"/>
    <w:rsid w:val="00AF58C1"/>
    <w:rsid w:val="00AF5F15"/>
    <w:rsid w:val="00B01CFD"/>
    <w:rsid w:val="00B04A7D"/>
    <w:rsid w:val="00BB6FFA"/>
    <w:rsid w:val="00C306B1"/>
    <w:rsid w:val="00C538D8"/>
    <w:rsid w:val="00C71858"/>
    <w:rsid w:val="00CE3F95"/>
    <w:rsid w:val="00CE6B47"/>
    <w:rsid w:val="00CE7635"/>
    <w:rsid w:val="00CF1E27"/>
    <w:rsid w:val="00CF27F9"/>
    <w:rsid w:val="00D04A2A"/>
    <w:rsid w:val="00D2500B"/>
    <w:rsid w:val="00DA258C"/>
    <w:rsid w:val="00DC0060"/>
    <w:rsid w:val="00DC5DA2"/>
    <w:rsid w:val="00DD1A5E"/>
    <w:rsid w:val="00DF25B4"/>
    <w:rsid w:val="00E302F3"/>
    <w:rsid w:val="00E8236B"/>
    <w:rsid w:val="00EC5492"/>
    <w:rsid w:val="00ED011B"/>
    <w:rsid w:val="00F14286"/>
    <w:rsid w:val="00F26C46"/>
    <w:rsid w:val="00F3001C"/>
    <w:rsid w:val="00F9500E"/>
    <w:rsid w:val="00F97158"/>
    <w:rsid w:val="00FA05F5"/>
    <w:rsid w:val="00FC32ED"/>
    <w:rsid w:val="00FF07AC"/>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6306B3F-BF7A-4CF6-9F78-C9D014D5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4E"/>
    <w:rPr>
      <w:color w:val="0000FF"/>
      <w:u w:val="single"/>
    </w:rPr>
  </w:style>
  <w:style w:type="character" w:customStyle="1" w:styleId="whitespace-nowrap">
    <w:name w:val="whitespace-nowrap"/>
    <w:basedOn w:val="DefaultParagraphFont"/>
    <w:rsid w:val="00685C40"/>
  </w:style>
  <w:style w:type="character" w:customStyle="1" w:styleId="text-060rem">
    <w:name w:val="text-[0.60rem]"/>
    <w:basedOn w:val="DefaultParagraphFont"/>
    <w:rsid w:val="00685C40"/>
  </w:style>
  <w:style w:type="paragraph" w:styleId="NormalWeb">
    <w:name w:val="Normal (Web)"/>
    <w:basedOn w:val="Normal"/>
    <w:uiPriority w:val="99"/>
    <w:unhideWhenUsed/>
    <w:rsid w:val="00282C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82CD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82CDE"/>
    <w:rPr>
      <w:rFonts w:ascii="Arial" w:eastAsia="Times New Roman" w:hAnsi="Arial" w:cs="Arial"/>
      <w:vanish/>
      <w:sz w:val="16"/>
      <w:szCs w:val="16"/>
      <w:lang w:eastAsia="en-IN"/>
    </w:rPr>
  </w:style>
  <w:style w:type="paragraph" w:styleId="BodyText">
    <w:name w:val="Body Text"/>
    <w:basedOn w:val="Normal"/>
    <w:link w:val="BodyTextChar"/>
    <w:uiPriority w:val="1"/>
    <w:semiHidden/>
    <w:unhideWhenUsed/>
    <w:qFormat/>
    <w:rsid w:val="00093BB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093BB4"/>
    <w:rPr>
      <w:rFonts w:ascii="Times New Roman" w:eastAsia="Times New Roman" w:hAnsi="Times New Roman" w:cs="Times New Roman"/>
      <w:sz w:val="24"/>
      <w:szCs w:val="24"/>
      <w:lang w:val="en-US" w:bidi="en-US"/>
    </w:rPr>
  </w:style>
  <w:style w:type="character" w:styleId="Emphasis">
    <w:name w:val="Emphasis"/>
    <w:basedOn w:val="DefaultParagraphFont"/>
    <w:uiPriority w:val="20"/>
    <w:qFormat/>
    <w:rsid w:val="00836EB5"/>
    <w:rPr>
      <w:i/>
      <w:iCs/>
    </w:rPr>
  </w:style>
  <w:style w:type="paragraph" w:styleId="Header">
    <w:name w:val="header"/>
    <w:basedOn w:val="Normal"/>
    <w:link w:val="HeaderChar"/>
    <w:uiPriority w:val="99"/>
    <w:unhideWhenUsed/>
    <w:rsid w:val="0015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D1"/>
  </w:style>
  <w:style w:type="paragraph" w:styleId="Footer">
    <w:name w:val="footer"/>
    <w:basedOn w:val="Normal"/>
    <w:link w:val="FooterChar"/>
    <w:uiPriority w:val="99"/>
    <w:unhideWhenUsed/>
    <w:rsid w:val="0015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D1"/>
  </w:style>
  <w:style w:type="paragraph" w:customStyle="1" w:styleId="dx-doi">
    <w:name w:val="dx-doi"/>
    <w:basedOn w:val="Normal"/>
    <w:rsid w:val="00DA25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nchor-text">
    <w:name w:val="anchor-text"/>
    <w:basedOn w:val="DefaultParagraphFont"/>
    <w:rsid w:val="00DA258C"/>
  </w:style>
  <w:style w:type="character" w:customStyle="1" w:styleId="UnresolvedMention1">
    <w:name w:val="Unresolved Mention1"/>
    <w:basedOn w:val="DefaultParagraphFont"/>
    <w:uiPriority w:val="99"/>
    <w:semiHidden/>
    <w:unhideWhenUsed/>
    <w:rsid w:val="00964B51"/>
    <w:rPr>
      <w:color w:val="605E5C"/>
      <w:shd w:val="clear" w:color="auto" w:fill="E1DFDD"/>
    </w:rPr>
  </w:style>
  <w:style w:type="character" w:styleId="CommentReference">
    <w:name w:val="annotation reference"/>
    <w:basedOn w:val="DefaultParagraphFont"/>
    <w:uiPriority w:val="99"/>
    <w:semiHidden/>
    <w:unhideWhenUsed/>
    <w:rsid w:val="00964B51"/>
    <w:rPr>
      <w:sz w:val="16"/>
      <w:szCs w:val="16"/>
    </w:rPr>
  </w:style>
  <w:style w:type="paragraph" w:styleId="CommentText">
    <w:name w:val="annotation text"/>
    <w:basedOn w:val="Normal"/>
    <w:link w:val="CommentTextChar"/>
    <w:uiPriority w:val="99"/>
    <w:semiHidden/>
    <w:unhideWhenUsed/>
    <w:rsid w:val="00964B51"/>
    <w:pPr>
      <w:spacing w:line="240" w:lineRule="auto"/>
    </w:pPr>
    <w:rPr>
      <w:sz w:val="20"/>
      <w:szCs w:val="20"/>
    </w:rPr>
  </w:style>
  <w:style w:type="character" w:customStyle="1" w:styleId="CommentTextChar">
    <w:name w:val="Comment Text Char"/>
    <w:basedOn w:val="DefaultParagraphFont"/>
    <w:link w:val="CommentText"/>
    <w:uiPriority w:val="99"/>
    <w:semiHidden/>
    <w:rsid w:val="00964B51"/>
    <w:rPr>
      <w:sz w:val="20"/>
      <w:szCs w:val="20"/>
    </w:rPr>
  </w:style>
  <w:style w:type="paragraph" w:styleId="CommentSubject">
    <w:name w:val="annotation subject"/>
    <w:basedOn w:val="CommentText"/>
    <w:next w:val="CommentText"/>
    <w:link w:val="CommentSubjectChar"/>
    <w:uiPriority w:val="99"/>
    <w:semiHidden/>
    <w:unhideWhenUsed/>
    <w:rsid w:val="00964B51"/>
    <w:rPr>
      <w:b/>
      <w:bCs/>
    </w:rPr>
  </w:style>
  <w:style w:type="character" w:customStyle="1" w:styleId="CommentSubjectChar">
    <w:name w:val="Comment Subject Char"/>
    <w:basedOn w:val="CommentTextChar"/>
    <w:link w:val="CommentSubject"/>
    <w:uiPriority w:val="99"/>
    <w:semiHidden/>
    <w:rsid w:val="00964B51"/>
    <w:rPr>
      <w:b/>
      <w:bCs/>
      <w:sz w:val="20"/>
      <w:szCs w:val="20"/>
    </w:rPr>
  </w:style>
  <w:style w:type="table" w:styleId="TableGrid">
    <w:name w:val="Table Grid"/>
    <w:basedOn w:val="TableNormal"/>
    <w:uiPriority w:val="39"/>
    <w:rsid w:val="002D3549"/>
    <w:pPr>
      <w:spacing w:after="0" w:line="240" w:lineRule="auto"/>
      <w:jc w:val="both"/>
    </w:pPr>
    <w:rPr>
      <w:rFonts w:ascii="Arial Narrow" w:hAnsi="Arial Narrow" w:cs="Arial"/>
      <w:b/>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73997"/>
    <w:rPr>
      <w:color w:val="605E5C"/>
      <w:shd w:val="clear" w:color="auto" w:fill="E1DFDD"/>
    </w:rPr>
  </w:style>
  <w:style w:type="paragraph" w:styleId="BalloonText">
    <w:name w:val="Balloon Text"/>
    <w:basedOn w:val="Normal"/>
    <w:link w:val="BalloonTextChar"/>
    <w:uiPriority w:val="99"/>
    <w:semiHidden/>
    <w:unhideWhenUsed/>
    <w:rsid w:val="00C30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B1"/>
    <w:rPr>
      <w:rFonts w:ascii="Tahoma" w:hAnsi="Tahoma" w:cs="Tahoma"/>
      <w:sz w:val="16"/>
      <w:szCs w:val="16"/>
    </w:rPr>
  </w:style>
  <w:style w:type="character" w:styleId="UnresolvedMention">
    <w:name w:val="Unresolved Mention"/>
    <w:basedOn w:val="DefaultParagraphFont"/>
    <w:uiPriority w:val="99"/>
    <w:semiHidden/>
    <w:unhideWhenUsed/>
    <w:rsid w:val="002042BE"/>
    <w:rPr>
      <w:color w:val="605E5C"/>
      <w:shd w:val="clear" w:color="auto" w:fill="E1DFDD"/>
    </w:rPr>
  </w:style>
  <w:style w:type="paragraph" w:styleId="Revision">
    <w:name w:val="Revision"/>
    <w:hidden/>
    <w:uiPriority w:val="99"/>
    <w:semiHidden/>
    <w:rsid w:val="00204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3237">
      <w:bodyDiv w:val="1"/>
      <w:marLeft w:val="0"/>
      <w:marRight w:val="0"/>
      <w:marTop w:val="0"/>
      <w:marBottom w:val="0"/>
      <w:divBdr>
        <w:top w:val="none" w:sz="0" w:space="0" w:color="auto"/>
        <w:left w:val="none" w:sz="0" w:space="0" w:color="auto"/>
        <w:bottom w:val="none" w:sz="0" w:space="0" w:color="auto"/>
        <w:right w:val="none" w:sz="0" w:space="0" w:color="auto"/>
      </w:divBdr>
    </w:div>
    <w:div w:id="139159474">
      <w:bodyDiv w:val="1"/>
      <w:marLeft w:val="0"/>
      <w:marRight w:val="0"/>
      <w:marTop w:val="0"/>
      <w:marBottom w:val="0"/>
      <w:divBdr>
        <w:top w:val="none" w:sz="0" w:space="0" w:color="auto"/>
        <w:left w:val="none" w:sz="0" w:space="0" w:color="auto"/>
        <w:bottom w:val="none" w:sz="0" w:space="0" w:color="auto"/>
        <w:right w:val="none" w:sz="0" w:space="0" w:color="auto"/>
      </w:divBdr>
      <w:divsChild>
        <w:div w:id="75984121">
          <w:marLeft w:val="0"/>
          <w:marRight w:val="0"/>
          <w:marTop w:val="0"/>
          <w:marBottom w:val="0"/>
          <w:divBdr>
            <w:top w:val="single" w:sz="2" w:space="0" w:color="E3E3E3"/>
            <w:left w:val="single" w:sz="2" w:space="0" w:color="E3E3E3"/>
            <w:bottom w:val="single" w:sz="2" w:space="0" w:color="E3E3E3"/>
            <w:right w:val="single" w:sz="2" w:space="0" w:color="E3E3E3"/>
          </w:divBdr>
          <w:divsChild>
            <w:div w:id="390815597">
              <w:marLeft w:val="0"/>
              <w:marRight w:val="0"/>
              <w:marTop w:val="0"/>
              <w:marBottom w:val="0"/>
              <w:divBdr>
                <w:top w:val="single" w:sz="2" w:space="0" w:color="E3E3E3"/>
                <w:left w:val="single" w:sz="2" w:space="0" w:color="E3E3E3"/>
                <w:bottom w:val="single" w:sz="2" w:space="0" w:color="E3E3E3"/>
                <w:right w:val="single" w:sz="2" w:space="0" w:color="E3E3E3"/>
              </w:divBdr>
              <w:divsChild>
                <w:div w:id="704138453">
                  <w:marLeft w:val="0"/>
                  <w:marRight w:val="0"/>
                  <w:marTop w:val="0"/>
                  <w:marBottom w:val="0"/>
                  <w:divBdr>
                    <w:top w:val="single" w:sz="2" w:space="0" w:color="E3E3E3"/>
                    <w:left w:val="single" w:sz="2" w:space="0" w:color="E3E3E3"/>
                    <w:bottom w:val="single" w:sz="2" w:space="0" w:color="E3E3E3"/>
                    <w:right w:val="single" w:sz="2" w:space="0" w:color="E3E3E3"/>
                  </w:divBdr>
                  <w:divsChild>
                    <w:div w:id="1221398940">
                      <w:marLeft w:val="0"/>
                      <w:marRight w:val="0"/>
                      <w:marTop w:val="0"/>
                      <w:marBottom w:val="0"/>
                      <w:divBdr>
                        <w:top w:val="single" w:sz="2" w:space="0" w:color="E3E3E3"/>
                        <w:left w:val="single" w:sz="2" w:space="0" w:color="E3E3E3"/>
                        <w:bottom w:val="single" w:sz="2" w:space="0" w:color="E3E3E3"/>
                        <w:right w:val="single" w:sz="2" w:space="0" w:color="E3E3E3"/>
                      </w:divBdr>
                      <w:divsChild>
                        <w:div w:id="1228609513">
                          <w:marLeft w:val="0"/>
                          <w:marRight w:val="0"/>
                          <w:marTop w:val="0"/>
                          <w:marBottom w:val="0"/>
                          <w:divBdr>
                            <w:top w:val="single" w:sz="2" w:space="0" w:color="E3E3E3"/>
                            <w:left w:val="single" w:sz="2" w:space="0" w:color="E3E3E3"/>
                            <w:bottom w:val="single" w:sz="2" w:space="0" w:color="E3E3E3"/>
                            <w:right w:val="single" w:sz="2" w:space="0" w:color="E3E3E3"/>
                          </w:divBdr>
                          <w:divsChild>
                            <w:div w:id="939335167">
                              <w:marLeft w:val="0"/>
                              <w:marRight w:val="0"/>
                              <w:marTop w:val="0"/>
                              <w:marBottom w:val="0"/>
                              <w:divBdr>
                                <w:top w:val="single" w:sz="2" w:space="0" w:color="E3E3E3"/>
                                <w:left w:val="single" w:sz="2" w:space="0" w:color="E3E3E3"/>
                                <w:bottom w:val="single" w:sz="2" w:space="0" w:color="E3E3E3"/>
                                <w:right w:val="single" w:sz="2" w:space="0" w:color="E3E3E3"/>
                              </w:divBdr>
                              <w:divsChild>
                                <w:div w:id="1376540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332477">
                                      <w:marLeft w:val="0"/>
                                      <w:marRight w:val="0"/>
                                      <w:marTop w:val="0"/>
                                      <w:marBottom w:val="0"/>
                                      <w:divBdr>
                                        <w:top w:val="single" w:sz="2" w:space="0" w:color="E3E3E3"/>
                                        <w:left w:val="single" w:sz="2" w:space="0" w:color="E3E3E3"/>
                                        <w:bottom w:val="single" w:sz="2" w:space="0" w:color="E3E3E3"/>
                                        <w:right w:val="single" w:sz="2" w:space="0" w:color="E3E3E3"/>
                                      </w:divBdr>
                                      <w:divsChild>
                                        <w:div w:id="2011633705">
                                          <w:marLeft w:val="0"/>
                                          <w:marRight w:val="0"/>
                                          <w:marTop w:val="0"/>
                                          <w:marBottom w:val="0"/>
                                          <w:divBdr>
                                            <w:top w:val="single" w:sz="2" w:space="0" w:color="E3E3E3"/>
                                            <w:left w:val="single" w:sz="2" w:space="0" w:color="E3E3E3"/>
                                            <w:bottom w:val="single" w:sz="2" w:space="0" w:color="E3E3E3"/>
                                            <w:right w:val="single" w:sz="2" w:space="0" w:color="E3E3E3"/>
                                          </w:divBdr>
                                          <w:divsChild>
                                            <w:div w:id="144786787">
                                              <w:marLeft w:val="0"/>
                                              <w:marRight w:val="0"/>
                                              <w:marTop w:val="0"/>
                                              <w:marBottom w:val="0"/>
                                              <w:divBdr>
                                                <w:top w:val="single" w:sz="2" w:space="0" w:color="E3E3E3"/>
                                                <w:left w:val="single" w:sz="2" w:space="0" w:color="E3E3E3"/>
                                                <w:bottom w:val="single" w:sz="2" w:space="0" w:color="E3E3E3"/>
                                                <w:right w:val="single" w:sz="2" w:space="0" w:color="E3E3E3"/>
                                              </w:divBdr>
                                              <w:divsChild>
                                                <w:div w:id="1289623784">
                                                  <w:marLeft w:val="0"/>
                                                  <w:marRight w:val="0"/>
                                                  <w:marTop w:val="0"/>
                                                  <w:marBottom w:val="0"/>
                                                  <w:divBdr>
                                                    <w:top w:val="single" w:sz="2" w:space="0" w:color="E3E3E3"/>
                                                    <w:left w:val="single" w:sz="2" w:space="0" w:color="E3E3E3"/>
                                                    <w:bottom w:val="single" w:sz="2" w:space="0" w:color="E3E3E3"/>
                                                    <w:right w:val="single" w:sz="2" w:space="0" w:color="E3E3E3"/>
                                                  </w:divBdr>
                                                  <w:divsChild>
                                                    <w:div w:id="1148596142">
                                                      <w:marLeft w:val="0"/>
                                                      <w:marRight w:val="0"/>
                                                      <w:marTop w:val="0"/>
                                                      <w:marBottom w:val="0"/>
                                                      <w:divBdr>
                                                        <w:top w:val="single" w:sz="2" w:space="0" w:color="E3E3E3"/>
                                                        <w:left w:val="single" w:sz="2" w:space="0" w:color="E3E3E3"/>
                                                        <w:bottom w:val="single" w:sz="2" w:space="0" w:color="E3E3E3"/>
                                                        <w:right w:val="single" w:sz="2" w:space="0" w:color="E3E3E3"/>
                                                      </w:divBdr>
                                                      <w:divsChild>
                                                        <w:div w:id="15145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21930346">
          <w:marLeft w:val="0"/>
          <w:marRight w:val="0"/>
          <w:marTop w:val="0"/>
          <w:marBottom w:val="0"/>
          <w:divBdr>
            <w:top w:val="none" w:sz="0" w:space="0" w:color="auto"/>
            <w:left w:val="none" w:sz="0" w:space="0" w:color="auto"/>
            <w:bottom w:val="none" w:sz="0" w:space="0" w:color="auto"/>
            <w:right w:val="none" w:sz="0" w:space="0" w:color="auto"/>
          </w:divBdr>
        </w:div>
      </w:divsChild>
    </w:div>
    <w:div w:id="190580006">
      <w:bodyDiv w:val="1"/>
      <w:marLeft w:val="0"/>
      <w:marRight w:val="0"/>
      <w:marTop w:val="0"/>
      <w:marBottom w:val="0"/>
      <w:divBdr>
        <w:top w:val="none" w:sz="0" w:space="0" w:color="auto"/>
        <w:left w:val="none" w:sz="0" w:space="0" w:color="auto"/>
        <w:bottom w:val="none" w:sz="0" w:space="0" w:color="auto"/>
        <w:right w:val="none" w:sz="0" w:space="0" w:color="auto"/>
      </w:divBdr>
    </w:div>
    <w:div w:id="315382339">
      <w:bodyDiv w:val="1"/>
      <w:marLeft w:val="0"/>
      <w:marRight w:val="0"/>
      <w:marTop w:val="0"/>
      <w:marBottom w:val="0"/>
      <w:divBdr>
        <w:top w:val="none" w:sz="0" w:space="0" w:color="auto"/>
        <w:left w:val="none" w:sz="0" w:space="0" w:color="auto"/>
        <w:bottom w:val="none" w:sz="0" w:space="0" w:color="auto"/>
        <w:right w:val="none" w:sz="0" w:space="0" w:color="auto"/>
      </w:divBdr>
    </w:div>
    <w:div w:id="537591817">
      <w:bodyDiv w:val="1"/>
      <w:marLeft w:val="0"/>
      <w:marRight w:val="0"/>
      <w:marTop w:val="0"/>
      <w:marBottom w:val="0"/>
      <w:divBdr>
        <w:top w:val="none" w:sz="0" w:space="0" w:color="auto"/>
        <w:left w:val="none" w:sz="0" w:space="0" w:color="auto"/>
        <w:bottom w:val="none" w:sz="0" w:space="0" w:color="auto"/>
        <w:right w:val="none" w:sz="0" w:space="0" w:color="auto"/>
      </w:divBdr>
    </w:div>
    <w:div w:id="839541851">
      <w:bodyDiv w:val="1"/>
      <w:marLeft w:val="0"/>
      <w:marRight w:val="0"/>
      <w:marTop w:val="0"/>
      <w:marBottom w:val="0"/>
      <w:divBdr>
        <w:top w:val="none" w:sz="0" w:space="0" w:color="auto"/>
        <w:left w:val="none" w:sz="0" w:space="0" w:color="auto"/>
        <w:bottom w:val="none" w:sz="0" w:space="0" w:color="auto"/>
        <w:right w:val="none" w:sz="0" w:space="0" w:color="auto"/>
      </w:divBdr>
    </w:div>
    <w:div w:id="1438283712">
      <w:bodyDiv w:val="1"/>
      <w:marLeft w:val="0"/>
      <w:marRight w:val="0"/>
      <w:marTop w:val="0"/>
      <w:marBottom w:val="0"/>
      <w:divBdr>
        <w:top w:val="none" w:sz="0" w:space="0" w:color="auto"/>
        <w:left w:val="none" w:sz="0" w:space="0" w:color="auto"/>
        <w:bottom w:val="none" w:sz="0" w:space="0" w:color="auto"/>
        <w:right w:val="none" w:sz="0" w:space="0" w:color="auto"/>
      </w:divBdr>
    </w:div>
    <w:div w:id="1516571955">
      <w:bodyDiv w:val="1"/>
      <w:marLeft w:val="0"/>
      <w:marRight w:val="0"/>
      <w:marTop w:val="0"/>
      <w:marBottom w:val="0"/>
      <w:divBdr>
        <w:top w:val="none" w:sz="0" w:space="0" w:color="auto"/>
        <w:left w:val="none" w:sz="0" w:space="0" w:color="auto"/>
        <w:bottom w:val="none" w:sz="0" w:space="0" w:color="auto"/>
        <w:right w:val="none" w:sz="0" w:space="0" w:color="auto"/>
      </w:divBdr>
    </w:div>
    <w:div w:id="1604453188">
      <w:bodyDiv w:val="1"/>
      <w:marLeft w:val="0"/>
      <w:marRight w:val="0"/>
      <w:marTop w:val="0"/>
      <w:marBottom w:val="0"/>
      <w:divBdr>
        <w:top w:val="none" w:sz="0" w:space="0" w:color="auto"/>
        <w:left w:val="none" w:sz="0" w:space="0" w:color="auto"/>
        <w:bottom w:val="none" w:sz="0" w:space="0" w:color="auto"/>
        <w:right w:val="none" w:sz="0" w:space="0" w:color="auto"/>
      </w:divBdr>
    </w:div>
    <w:div w:id="1785423640">
      <w:bodyDiv w:val="1"/>
      <w:marLeft w:val="0"/>
      <w:marRight w:val="0"/>
      <w:marTop w:val="0"/>
      <w:marBottom w:val="0"/>
      <w:divBdr>
        <w:top w:val="none" w:sz="0" w:space="0" w:color="auto"/>
        <w:left w:val="none" w:sz="0" w:space="0" w:color="auto"/>
        <w:bottom w:val="none" w:sz="0" w:space="0" w:color="auto"/>
        <w:right w:val="none" w:sz="0" w:space="0" w:color="auto"/>
      </w:divBdr>
    </w:div>
    <w:div w:id="178553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hyperlink" Target="http://dorl.net/dor/20.1001.1.15622916.2023.22.1.3.6" TargetMode="External"/><Relationship Id="rId26" Type="http://schemas.openxmlformats.org/officeDocument/2006/relationships/hyperlink" Target="https://doi.org/10.1016/j.fbio.2023.102673" TargetMode="External"/><Relationship Id="rId3" Type="http://schemas.openxmlformats.org/officeDocument/2006/relationships/webSettings" Target="webSettings.xml"/><Relationship Id="rId21" Type="http://schemas.openxmlformats.org/officeDocument/2006/relationships/hyperlink" Target="https://doi.org/10.1016/S0260-8774(03)00047-5" TargetMode="External"/><Relationship Id="rId34"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doi.org/10.1042/bj0292221" TargetMode="External"/><Relationship Id="rId25" Type="http://schemas.openxmlformats.org/officeDocument/2006/relationships/hyperlink" Target="https://connectjournals.com/03895.2024.27.899"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1016/j.ifset.2012.10.003" TargetMode="External"/><Relationship Id="rId20" Type="http://schemas.openxmlformats.org/officeDocument/2006/relationships/hyperlink" Target="https://doi.org/10.1016/j.jfoodeng.2008.06.038"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file:///C:\Users\ajits\Downloads\10.1111\jfpp.15952"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1021/jf070686f" TargetMode="External"/><Relationship Id="rId23" Type="http://schemas.openxmlformats.org/officeDocument/2006/relationships/hyperlink" Target="https://doi.org/10.36062/ijah.2021.spl.02121" TargetMode="External"/><Relationship Id="rId28" Type="http://schemas.openxmlformats.org/officeDocument/2006/relationships/header" Target="header1.xml"/><Relationship Id="rId10" Type="http://schemas.openxmlformats.org/officeDocument/2006/relationships/chart" Target="charts/chart5.xml"/><Relationship Id="rId19" Type="http://schemas.openxmlformats.org/officeDocument/2006/relationships/hyperlink" Target="https://doi.org/10.1080/10498850.2017.1376025"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1016/S1466-8564(00)00007-2" TargetMode="External"/><Relationship Id="rId22" Type="http://schemas.openxmlformats.org/officeDocument/2006/relationships/hyperlink" Target="https://doi.org/10.1016/j.ijfoodmicro.2010.10.002" TargetMode="External"/><Relationship Id="rId27" Type="http://schemas.openxmlformats.org/officeDocument/2006/relationships/hyperlink" Target="https://doi.org/10.1111/j.1365-2621.1989.tb04644.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TMA-N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Non-glazed shrimps (Control)</c:v>
                </c:pt>
              </c:strCache>
            </c:strRef>
          </c:tx>
          <c:spPr>
            <a:solidFill>
              <a:schemeClr val="accent1"/>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Sheet1!$C$6:$H$6</c:f>
              <c:numCache>
                <c:formatCode>General</c:formatCode>
                <c:ptCount val="6"/>
                <c:pt idx="0">
                  <c:v>2.8</c:v>
                </c:pt>
                <c:pt idx="1">
                  <c:v>5.1100000000000003</c:v>
                </c:pt>
                <c:pt idx="2">
                  <c:v>7.44</c:v>
                </c:pt>
                <c:pt idx="3">
                  <c:v>8.83</c:v>
                </c:pt>
                <c:pt idx="4">
                  <c:v>9.3000000000000007</c:v>
                </c:pt>
                <c:pt idx="5">
                  <c:v>11.14</c:v>
                </c:pt>
              </c:numCache>
            </c:numRef>
          </c:val>
          <c:extLst>
            <c:ext xmlns:c16="http://schemas.microsoft.com/office/drawing/2014/chart" uri="{C3380CC4-5D6E-409C-BE32-E72D297353CC}">
              <c16:uniqueId val="{00000000-18FD-4248-BA9D-035C43EC221C}"/>
            </c:ext>
          </c:extLst>
        </c:ser>
        <c:ser>
          <c:idx val="1"/>
          <c:order val="1"/>
          <c:tx>
            <c:strRef>
              <c:f>Sheet1!$B$7</c:f>
              <c:strCache>
                <c:ptCount val="1"/>
                <c:pt idx="0">
                  <c:v>Water glazed shrimps</c:v>
                </c:pt>
              </c:strCache>
            </c:strRef>
          </c:tx>
          <c:spPr>
            <a:solidFill>
              <a:schemeClr val="accent2"/>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Sheet1!$C$7:$H$7</c:f>
              <c:numCache>
                <c:formatCode>General</c:formatCode>
                <c:ptCount val="6"/>
                <c:pt idx="0">
                  <c:v>2.65</c:v>
                </c:pt>
                <c:pt idx="1">
                  <c:v>4.67</c:v>
                </c:pt>
                <c:pt idx="2">
                  <c:v>6.97</c:v>
                </c:pt>
                <c:pt idx="3">
                  <c:v>7.44</c:v>
                </c:pt>
                <c:pt idx="4">
                  <c:v>8.3699999999999992</c:v>
                </c:pt>
                <c:pt idx="5">
                  <c:v>10.68</c:v>
                </c:pt>
              </c:numCache>
            </c:numRef>
          </c:val>
          <c:extLst>
            <c:ext xmlns:c16="http://schemas.microsoft.com/office/drawing/2014/chart" uri="{C3380CC4-5D6E-409C-BE32-E72D297353CC}">
              <c16:uniqueId val="{00000001-18FD-4248-BA9D-035C43EC221C}"/>
            </c:ext>
          </c:extLst>
        </c:ser>
        <c:ser>
          <c:idx val="2"/>
          <c:order val="2"/>
          <c:tx>
            <c:strRef>
              <c:f>Sheet1!$B$8</c:f>
              <c:strCache>
                <c:ptCount val="1"/>
                <c:pt idx="0">
                  <c:v>Turmeric glazed shrimp (4%)</c:v>
                </c:pt>
              </c:strCache>
            </c:strRef>
          </c:tx>
          <c:spPr>
            <a:solidFill>
              <a:schemeClr val="accent3"/>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Sheet1!$C$8:$H$8</c:f>
              <c:numCache>
                <c:formatCode>General</c:formatCode>
                <c:ptCount val="6"/>
                <c:pt idx="0">
                  <c:v>2.8</c:v>
                </c:pt>
                <c:pt idx="1">
                  <c:v>3.73</c:v>
                </c:pt>
                <c:pt idx="2">
                  <c:v>5.58</c:v>
                </c:pt>
                <c:pt idx="3">
                  <c:v>7.44</c:v>
                </c:pt>
                <c:pt idx="4">
                  <c:v>7.9</c:v>
                </c:pt>
                <c:pt idx="5">
                  <c:v>8.82</c:v>
                </c:pt>
              </c:numCache>
            </c:numRef>
          </c:val>
          <c:extLst>
            <c:ext xmlns:c16="http://schemas.microsoft.com/office/drawing/2014/chart" uri="{C3380CC4-5D6E-409C-BE32-E72D297353CC}">
              <c16:uniqueId val="{00000002-18FD-4248-BA9D-035C43EC221C}"/>
            </c:ext>
          </c:extLst>
        </c:ser>
        <c:ser>
          <c:idx val="3"/>
          <c:order val="3"/>
          <c:tx>
            <c:strRef>
              <c:f>Sheet1!$B$9</c:f>
              <c:strCache>
                <c:ptCount val="1"/>
                <c:pt idx="0">
                  <c:v>Air Fry</c:v>
                </c:pt>
              </c:strCache>
            </c:strRef>
          </c:tx>
          <c:spPr>
            <a:solidFill>
              <a:schemeClr val="accent4"/>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Sheet1!$C$9:$H$9</c:f>
              <c:numCache>
                <c:formatCode>General</c:formatCode>
                <c:ptCount val="6"/>
                <c:pt idx="0">
                  <c:v>2.27</c:v>
                </c:pt>
                <c:pt idx="1">
                  <c:v>4.67</c:v>
                </c:pt>
                <c:pt idx="2">
                  <c:v>5.1100000000000003</c:v>
                </c:pt>
                <c:pt idx="3">
                  <c:v>6.51</c:v>
                </c:pt>
                <c:pt idx="4">
                  <c:v>6.97</c:v>
                </c:pt>
                <c:pt idx="5">
                  <c:v>8.36</c:v>
                </c:pt>
              </c:numCache>
            </c:numRef>
          </c:val>
          <c:extLst>
            <c:ext xmlns:c16="http://schemas.microsoft.com/office/drawing/2014/chart" uri="{C3380CC4-5D6E-409C-BE32-E72D297353CC}">
              <c16:uniqueId val="{00000003-18FD-4248-BA9D-035C43EC221C}"/>
            </c:ext>
          </c:extLst>
        </c:ser>
        <c:ser>
          <c:idx val="4"/>
          <c:order val="4"/>
          <c:tx>
            <c:strRef>
              <c:f>Sheet1!$B$10</c:f>
              <c:strCache>
                <c:ptCount val="1"/>
                <c:pt idx="0">
                  <c:v>Pan Fry</c:v>
                </c:pt>
              </c:strCache>
            </c:strRef>
          </c:tx>
          <c:spPr>
            <a:solidFill>
              <a:schemeClr val="accent5"/>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Sheet1!$C$10:$H$10</c:f>
              <c:numCache>
                <c:formatCode>General</c:formatCode>
                <c:ptCount val="6"/>
                <c:pt idx="0">
                  <c:v>2.8</c:v>
                </c:pt>
                <c:pt idx="1">
                  <c:v>3.27</c:v>
                </c:pt>
                <c:pt idx="2">
                  <c:v>3.72</c:v>
                </c:pt>
                <c:pt idx="3">
                  <c:v>4.6500000000000004</c:v>
                </c:pt>
                <c:pt idx="4">
                  <c:v>5.58</c:v>
                </c:pt>
                <c:pt idx="5">
                  <c:v>7.9</c:v>
                </c:pt>
              </c:numCache>
            </c:numRef>
          </c:val>
          <c:extLst>
            <c:ext xmlns:c16="http://schemas.microsoft.com/office/drawing/2014/chart" uri="{C3380CC4-5D6E-409C-BE32-E72D297353CC}">
              <c16:uniqueId val="{00000004-18FD-4248-BA9D-035C43EC221C}"/>
            </c:ext>
          </c:extLst>
        </c:ser>
        <c:dLbls>
          <c:showLegendKey val="0"/>
          <c:showVal val="0"/>
          <c:showCatName val="0"/>
          <c:showSerName val="0"/>
          <c:showPercent val="0"/>
          <c:showBubbleSize val="0"/>
        </c:dLbls>
        <c:gapWidth val="219"/>
        <c:overlap val="-27"/>
        <c:axId val="795623920"/>
        <c:axId val="795636880"/>
      </c:barChart>
      <c:catAx>
        <c:axId val="795623920"/>
        <c:scaling>
          <c:orientation val="minMax"/>
        </c:scaling>
        <c:delete val="0"/>
        <c:axPos val="b"/>
        <c:title>
          <c:tx>
            <c:rich>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chemeClr val="tx1"/>
                    </a:solidFill>
                    <a:latin typeface="+mn-lt"/>
                    <a:ea typeface="+mn-ea"/>
                    <a:cs typeface="+mn-cs"/>
                  </a:rPr>
                  <a:t>Storage week</a:t>
                </a:r>
              </a:p>
            </c:rich>
          </c:tx>
          <c:overlay val="0"/>
          <c:spPr>
            <a:noFill/>
            <a:ln>
              <a:noFill/>
            </a:ln>
            <a:effectLst/>
          </c:spPr>
          <c:txPr>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6880"/>
        <c:crosses val="autoZero"/>
        <c:auto val="1"/>
        <c:lblAlgn val="ctr"/>
        <c:lblOffset val="100"/>
        <c:noMultiLvlLbl val="0"/>
      </c:catAx>
      <c:valAx>
        <c:axId val="79563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TMA-N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2392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TMA-N</a:t>
            </a:r>
          </a:p>
        </c:rich>
      </c:tx>
      <c:overlay val="0"/>
      <c:spPr>
        <a:noFill/>
        <a:ln>
          <a:noFill/>
        </a:ln>
        <a:effectLst/>
      </c:spPr>
    </c:title>
    <c:autoTitleDeleted val="0"/>
    <c:plotArea>
      <c:layout/>
      <c:barChart>
        <c:barDir val="col"/>
        <c:grouping val="clustered"/>
        <c:varyColors val="0"/>
        <c:ser>
          <c:idx val="0"/>
          <c:order val="0"/>
          <c:tx>
            <c:strRef>
              <c:f>Sheet1!$B$6</c:f>
              <c:strCache>
                <c:ptCount val="1"/>
                <c:pt idx="0">
                  <c:v>Non-glazed shrimps (Control)</c:v>
                </c:pt>
              </c:strCache>
            </c:strRef>
          </c:tx>
          <c:spPr>
            <a:solidFill>
              <a:schemeClr val="accent1"/>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Sheet1!$C$6:$H$6</c:f>
              <c:numCache>
                <c:formatCode>General</c:formatCode>
                <c:ptCount val="6"/>
                <c:pt idx="0">
                  <c:v>2.8</c:v>
                </c:pt>
                <c:pt idx="1">
                  <c:v>5.1099999999999985</c:v>
                </c:pt>
                <c:pt idx="2">
                  <c:v>7.44</c:v>
                </c:pt>
                <c:pt idx="3">
                  <c:v>8.83</c:v>
                </c:pt>
                <c:pt idx="4">
                  <c:v>9.3000000000000007</c:v>
                </c:pt>
                <c:pt idx="5">
                  <c:v>11.14</c:v>
                </c:pt>
              </c:numCache>
            </c:numRef>
          </c:val>
          <c:extLst>
            <c:ext xmlns:c16="http://schemas.microsoft.com/office/drawing/2014/chart" uri="{C3380CC4-5D6E-409C-BE32-E72D297353CC}">
              <c16:uniqueId val="{00000000-18FD-4248-BA9D-035C43EC221C}"/>
            </c:ext>
          </c:extLst>
        </c:ser>
        <c:ser>
          <c:idx val="1"/>
          <c:order val="1"/>
          <c:tx>
            <c:strRef>
              <c:f>Sheet1!$B$7</c:f>
              <c:strCache>
                <c:ptCount val="1"/>
                <c:pt idx="0">
                  <c:v>Water glazed shrimps</c:v>
                </c:pt>
              </c:strCache>
            </c:strRef>
          </c:tx>
          <c:spPr>
            <a:solidFill>
              <a:schemeClr val="accent2"/>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Sheet1!$C$7:$H$7</c:f>
              <c:numCache>
                <c:formatCode>General</c:formatCode>
                <c:ptCount val="6"/>
                <c:pt idx="0">
                  <c:v>2.65</c:v>
                </c:pt>
                <c:pt idx="1">
                  <c:v>4.67</c:v>
                </c:pt>
                <c:pt idx="2">
                  <c:v>6.9700000000000015</c:v>
                </c:pt>
                <c:pt idx="3">
                  <c:v>7.44</c:v>
                </c:pt>
                <c:pt idx="4">
                  <c:v>8.3700000000000028</c:v>
                </c:pt>
                <c:pt idx="5">
                  <c:v>10.68</c:v>
                </c:pt>
              </c:numCache>
            </c:numRef>
          </c:val>
          <c:extLst>
            <c:ext xmlns:c16="http://schemas.microsoft.com/office/drawing/2014/chart" uri="{C3380CC4-5D6E-409C-BE32-E72D297353CC}">
              <c16:uniqueId val="{00000001-18FD-4248-BA9D-035C43EC221C}"/>
            </c:ext>
          </c:extLst>
        </c:ser>
        <c:ser>
          <c:idx val="2"/>
          <c:order val="2"/>
          <c:tx>
            <c:strRef>
              <c:f>Sheet1!$B$8</c:f>
              <c:strCache>
                <c:ptCount val="1"/>
                <c:pt idx="0">
                  <c:v>Turmeric glazed shrimp (4%)</c:v>
                </c:pt>
              </c:strCache>
            </c:strRef>
          </c:tx>
          <c:spPr>
            <a:solidFill>
              <a:schemeClr val="accent3"/>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Sheet1!$C$8:$H$8</c:f>
              <c:numCache>
                <c:formatCode>General</c:formatCode>
                <c:ptCount val="6"/>
                <c:pt idx="0">
                  <c:v>2.8</c:v>
                </c:pt>
                <c:pt idx="1">
                  <c:v>3.73</c:v>
                </c:pt>
                <c:pt idx="2">
                  <c:v>5.58</c:v>
                </c:pt>
                <c:pt idx="3">
                  <c:v>7.44</c:v>
                </c:pt>
                <c:pt idx="4">
                  <c:v>7.9</c:v>
                </c:pt>
                <c:pt idx="5">
                  <c:v>8.82</c:v>
                </c:pt>
              </c:numCache>
            </c:numRef>
          </c:val>
          <c:extLst>
            <c:ext xmlns:c16="http://schemas.microsoft.com/office/drawing/2014/chart" uri="{C3380CC4-5D6E-409C-BE32-E72D297353CC}">
              <c16:uniqueId val="{00000002-18FD-4248-BA9D-035C43EC221C}"/>
            </c:ext>
          </c:extLst>
        </c:ser>
        <c:ser>
          <c:idx val="3"/>
          <c:order val="3"/>
          <c:tx>
            <c:strRef>
              <c:f>Sheet1!$B$9</c:f>
              <c:strCache>
                <c:ptCount val="1"/>
                <c:pt idx="0">
                  <c:v>Air Fry</c:v>
                </c:pt>
              </c:strCache>
            </c:strRef>
          </c:tx>
          <c:spPr>
            <a:solidFill>
              <a:schemeClr val="accent4"/>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Sheet1!$C$9:$H$9</c:f>
              <c:numCache>
                <c:formatCode>General</c:formatCode>
                <c:ptCount val="6"/>
                <c:pt idx="0">
                  <c:v>2.27</c:v>
                </c:pt>
                <c:pt idx="1">
                  <c:v>4.67</c:v>
                </c:pt>
                <c:pt idx="2">
                  <c:v>5.1099999999999985</c:v>
                </c:pt>
                <c:pt idx="3">
                  <c:v>6.51</c:v>
                </c:pt>
                <c:pt idx="4">
                  <c:v>6.9700000000000015</c:v>
                </c:pt>
                <c:pt idx="5">
                  <c:v>8.360000000000003</c:v>
                </c:pt>
              </c:numCache>
            </c:numRef>
          </c:val>
          <c:extLst>
            <c:ext xmlns:c16="http://schemas.microsoft.com/office/drawing/2014/chart" uri="{C3380CC4-5D6E-409C-BE32-E72D297353CC}">
              <c16:uniqueId val="{00000003-18FD-4248-BA9D-035C43EC221C}"/>
            </c:ext>
          </c:extLst>
        </c:ser>
        <c:ser>
          <c:idx val="4"/>
          <c:order val="4"/>
          <c:tx>
            <c:strRef>
              <c:f>Sheet1!$B$10</c:f>
              <c:strCache>
                <c:ptCount val="1"/>
                <c:pt idx="0">
                  <c:v>Pan Fry</c:v>
                </c:pt>
              </c:strCache>
            </c:strRef>
          </c:tx>
          <c:spPr>
            <a:solidFill>
              <a:schemeClr val="accent5"/>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Sheet1!$C$10:$H$10</c:f>
              <c:numCache>
                <c:formatCode>General</c:formatCode>
                <c:ptCount val="6"/>
                <c:pt idx="0">
                  <c:v>2.8</c:v>
                </c:pt>
                <c:pt idx="1">
                  <c:v>3.27</c:v>
                </c:pt>
                <c:pt idx="2">
                  <c:v>3.72</c:v>
                </c:pt>
                <c:pt idx="3">
                  <c:v>4.6499999999999995</c:v>
                </c:pt>
                <c:pt idx="4">
                  <c:v>5.58</c:v>
                </c:pt>
                <c:pt idx="5">
                  <c:v>7.9</c:v>
                </c:pt>
              </c:numCache>
            </c:numRef>
          </c:val>
          <c:extLst>
            <c:ext xmlns:c16="http://schemas.microsoft.com/office/drawing/2014/chart" uri="{C3380CC4-5D6E-409C-BE32-E72D297353CC}">
              <c16:uniqueId val="{00000004-18FD-4248-BA9D-035C43EC221C}"/>
            </c:ext>
          </c:extLst>
        </c:ser>
        <c:dLbls>
          <c:showLegendKey val="0"/>
          <c:showVal val="0"/>
          <c:showCatName val="0"/>
          <c:showSerName val="0"/>
          <c:showPercent val="0"/>
          <c:showBubbleSize val="0"/>
        </c:dLbls>
        <c:gapWidth val="219"/>
        <c:overlap val="-27"/>
        <c:axId val="47051520"/>
        <c:axId val="47053824"/>
      </c:barChart>
      <c:catAx>
        <c:axId val="47051520"/>
        <c:scaling>
          <c:orientation val="minMax"/>
        </c:scaling>
        <c:delete val="0"/>
        <c:axPos val="b"/>
        <c:title>
          <c:tx>
            <c:rich>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chemeClr val="tx1"/>
                    </a:solidFill>
                    <a:latin typeface="+mn-lt"/>
                    <a:ea typeface="+mn-ea"/>
                    <a:cs typeface="+mn-cs"/>
                  </a:rPr>
                  <a:t>Storage week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7053824"/>
        <c:crosses val="autoZero"/>
        <c:auto val="1"/>
        <c:lblAlgn val="ctr"/>
        <c:lblOffset val="100"/>
        <c:noMultiLvlLbl val="0"/>
      </c:catAx>
      <c:valAx>
        <c:axId val="4705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TMA-N</a:t>
                </a:r>
                <a:r>
                  <a:rPr lang="en-IN" b="1" baseline="0">
                    <a:solidFill>
                      <a:schemeClr val="tx1"/>
                    </a:solidFill>
                  </a:rPr>
                  <a:t> (mg/100g)</a:t>
                </a:r>
                <a:endParaRPr lang="en-IN" b="1">
                  <a:solidFill>
                    <a:schemeClr val="tx1"/>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705152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TVB-N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Sheet1!$A$18:$B$18</c:f>
              <c:strCache>
                <c:ptCount val="2"/>
                <c:pt idx="1">
                  <c:v>Non-glazed shrimps (Control)</c:v>
                </c:pt>
              </c:strCache>
            </c:strRef>
          </c:tx>
          <c:spPr>
            <a:solidFill>
              <a:schemeClr val="accent1"/>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Sheet1!$C$18:$H$18</c:f>
              <c:numCache>
                <c:formatCode>General</c:formatCode>
                <c:ptCount val="6"/>
                <c:pt idx="0">
                  <c:v>6.53</c:v>
                </c:pt>
                <c:pt idx="1">
                  <c:v>9.33</c:v>
                </c:pt>
                <c:pt idx="2">
                  <c:v>13.07</c:v>
                </c:pt>
                <c:pt idx="3">
                  <c:v>18.670000000000002</c:v>
                </c:pt>
                <c:pt idx="4">
                  <c:v>23.33</c:v>
                </c:pt>
                <c:pt idx="5">
                  <c:v>27.07</c:v>
                </c:pt>
              </c:numCache>
            </c:numRef>
          </c:val>
          <c:extLst>
            <c:ext xmlns:c16="http://schemas.microsoft.com/office/drawing/2014/chart" uri="{C3380CC4-5D6E-409C-BE32-E72D297353CC}">
              <c16:uniqueId val="{00000000-3E12-4AB7-8B64-AAE7D8A7FE01}"/>
            </c:ext>
          </c:extLst>
        </c:ser>
        <c:ser>
          <c:idx val="1"/>
          <c:order val="1"/>
          <c:tx>
            <c:strRef>
              <c:f>Sheet1!$A$19:$B$19</c:f>
              <c:strCache>
                <c:ptCount val="2"/>
                <c:pt idx="1">
                  <c:v>Water glazed shrimps</c:v>
                </c:pt>
              </c:strCache>
            </c:strRef>
          </c:tx>
          <c:spPr>
            <a:solidFill>
              <a:schemeClr val="accent2"/>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Sheet1!$C$19:$H$19</c:f>
              <c:numCache>
                <c:formatCode>General</c:formatCode>
                <c:ptCount val="6"/>
                <c:pt idx="0">
                  <c:v>7.47</c:v>
                </c:pt>
                <c:pt idx="1">
                  <c:v>8.4</c:v>
                </c:pt>
                <c:pt idx="2">
                  <c:v>12.13</c:v>
                </c:pt>
                <c:pt idx="3">
                  <c:v>17.73</c:v>
                </c:pt>
                <c:pt idx="4">
                  <c:v>21.47</c:v>
                </c:pt>
                <c:pt idx="5">
                  <c:v>26.13</c:v>
                </c:pt>
              </c:numCache>
            </c:numRef>
          </c:val>
          <c:extLst>
            <c:ext xmlns:c16="http://schemas.microsoft.com/office/drawing/2014/chart" uri="{C3380CC4-5D6E-409C-BE32-E72D297353CC}">
              <c16:uniqueId val="{00000001-3E12-4AB7-8B64-AAE7D8A7FE01}"/>
            </c:ext>
          </c:extLst>
        </c:ser>
        <c:ser>
          <c:idx val="2"/>
          <c:order val="2"/>
          <c:tx>
            <c:strRef>
              <c:f>Sheet1!$A$20:$B$20</c:f>
              <c:strCache>
                <c:ptCount val="2"/>
                <c:pt idx="1">
                  <c:v>Turmeric glazed shrimp (4%)</c:v>
                </c:pt>
              </c:strCache>
            </c:strRef>
          </c:tx>
          <c:spPr>
            <a:solidFill>
              <a:schemeClr val="accent3"/>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Sheet1!$C$20:$H$20</c:f>
              <c:numCache>
                <c:formatCode>General</c:formatCode>
                <c:ptCount val="6"/>
                <c:pt idx="0">
                  <c:v>6.53</c:v>
                </c:pt>
                <c:pt idx="1">
                  <c:v>7.47</c:v>
                </c:pt>
                <c:pt idx="2">
                  <c:v>11.2</c:v>
                </c:pt>
                <c:pt idx="3">
                  <c:v>14</c:v>
                </c:pt>
                <c:pt idx="4">
                  <c:v>18.670000000000002</c:v>
                </c:pt>
                <c:pt idx="5">
                  <c:v>23.33</c:v>
                </c:pt>
              </c:numCache>
            </c:numRef>
          </c:val>
          <c:extLst>
            <c:ext xmlns:c16="http://schemas.microsoft.com/office/drawing/2014/chart" uri="{C3380CC4-5D6E-409C-BE32-E72D297353CC}">
              <c16:uniqueId val="{00000002-3E12-4AB7-8B64-AAE7D8A7FE01}"/>
            </c:ext>
          </c:extLst>
        </c:ser>
        <c:ser>
          <c:idx val="3"/>
          <c:order val="3"/>
          <c:tx>
            <c:strRef>
              <c:f>Sheet1!$A$21:$B$21</c:f>
              <c:strCache>
                <c:ptCount val="2"/>
                <c:pt idx="1">
                  <c:v>Air Fry</c:v>
                </c:pt>
              </c:strCache>
            </c:strRef>
          </c:tx>
          <c:spPr>
            <a:solidFill>
              <a:schemeClr val="accent4"/>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Sheet1!$C$21:$H$21</c:f>
              <c:numCache>
                <c:formatCode>General</c:formatCode>
                <c:ptCount val="6"/>
                <c:pt idx="0">
                  <c:v>6.53</c:v>
                </c:pt>
                <c:pt idx="1">
                  <c:v>7.47</c:v>
                </c:pt>
                <c:pt idx="2">
                  <c:v>10.27</c:v>
                </c:pt>
                <c:pt idx="3">
                  <c:v>13.07</c:v>
                </c:pt>
                <c:pt idx="4">
                  <c:v>17.66</c:v>
                </c:pt>
                <c:pt idx="5">
                  <c:v>22.4</c:v>
                </c:pt>
              </c:numCache>
            </c:numRef>
          </c:val>
          <c:extLst>
            <c:ext xmlns:c16="http://schemas.microsoft.com/office/drawing/2014/chart" uri="{C3380CC4-5D6E-409C-BE32-E72D297353CC}">
              <c16:uniqueId val="{00000003-3E12-4AB7-8B64-AAE7D8A7FE01}"/>
            </c:ext>
          </c:extLst>
        </c:ser>
        <c:ser>
          <c:idx val="4"/>
          <c:order val="4"/>
          <c:tx>
            <c:strRef>
              <c:f>Sheet1!$A$22:$B$22</c:f>
              <c:strCache>
                <c:ptCount val="2"/>
                <c:pt idx="1">
                  <c:v>Pan Fry</c:v>
                </c:pt>
              </c:strCache>
            </c:strRef>
          </c:tx>
          <c:spPr>
            <a:solidFill>
              <a:schemeClr val="accent5"/>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Sheet1!$C$22:$H$22</c:f>
              <c:numCache>
                <c:formatCode>General</c:formatCode>
                <c:ptCount val="6"/>
                <c:pt idx="0">
                  <c:v>5.6</c:v>
                </c:pt>
                <c:pt idx="1">
                  <c:v>6.53</c:v>
                </c:pt>
                <c:pt idx="2">
                  <c:v>9.33</c:v>
                </c:pt>
                <c:pt idx="3">
                  <c:v>12.09</c:v>
                </c:pt>
                <c:pt idx="4">
                  <c:v>16.73</c:v>
                </c:pt>
                <c:pt idx="5">
                  <c:v>21.47</c:v>
                </c:pt>
              </c:numCache>
            </c:numRef>
          </c:val>
          <c:extLst>
            <c:ext xmlns:c16="http://schemas.microsoft.com/office/drawing/2014/chart" uri="{C3380CC4-5D6E-409C-BE32-E72D297353CC}">
              <c16:uniqueId val="{00000004-3E12-4AB7-8B64-AAE7D8A7FE01}"/>
            </c:ext>
          </c:extLst>
        </c:ser>
        <c:dLbls>
          <c:showLegendKey val="0"/>
          <c:showVal val="0"/>
          <c:showCatName val="0"/>
          <c:showSerName val="0"/>
          <c:showPercent val="0"/>
          <c:showBubbleSize val="0"/>
        </c:dLbls>
        <c:gapWidth val="219"/>
        <c:overlap val="-27"/>
        <c:axId val="795611440"/>
        <c:axId val="795633520"/>
      </c:barChart>
      <c:catAx>
        <c:axId val="795611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3520"/>
        <c:crosses val="autoZero"/>
        <c:auto val="1"/>
        <c:lblAlgn val="ctr"/>
        <c:lblOffset val="100"/>
        <c:noMultiLvlLbl val="0"/>
      </c:catAx>
      <c:valAx>
        <c:axId val="79563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TVBN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114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TVB-N</a:t>
            </a:r>
          </a:p>
        </c:rich>
      </c:tx>
      <c:overlay val="0"/>
      <c:spPr>
        <a:noFill/>
        <a:ln>
          <a:noFill/>
        </a:ln>
        <a:effectLst/>
      </c:spPr>
    </c:title>
    <c:autoTitleDeleted val="0"/>
    <c:plotArea>
      <c:layout/>
      <c:barChart>
        <c:barDir val="col"/>
        <c:grouping val="clustered"/>
        <c:varyColors val="0"/>
        <c:ser>
          <c:idx val="0"/>
          <c:order val="0"/>
          <c:tx>
            <c:strRef>
              <c:f>Sheet1!$A$18:$B$18</c:f>
              <c:strCache>
                <c:ptCount val="2"/>
                <c:pt idx="1">
                  <c:v>Non-glazed shrimps (Control)</c:v>
                </c:pt>
              </c:strCache>
            </c:strRef>
          </c:tx>
          <c:spPr>
            <a:solidFill>
              <a:schemeClr val="accent1"/>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Sheet1!$C$18:$H$18</c:f>
              <c:numCache>
                <c:formatCode>General</c:formatCode>
                <c:ptCount val="6"/>
                <c:pt idx="0">
                  <c:v>6.53</c:v>
                </c:pt>
                <c:pt idx="1">
                  <c:v>9.33</c:v>
                </c:pt>
                <c:pt idx="2">
                  <c:v>13.07</c:v>
                </c:pt>
                <c:pt idx="3">
                  <c:v>18.670000000000005</c:v>
                </c:pt>
                <c:pt idx="4">
                  <c:v>23.330000000000005</c:v>
                </c:pt>
                <c:pt idx="5">
                  <c:v>27.07</c:v>
                </c:pt>
              </c:numCache>
            </c:numRef>
          </c:val>
          <c:extLst>
            <c:ext xmlns:c16="http://schemas.microsoft.com/office/drawing/2014/chart" uri="{C3380CC4-5D6E-409C-BE32-E72D297353CC}">
              <c16:uniqueId val="{00000000-3E12-4AB7-8B64-AAE7D8A7FE01}"/>
            </c:ext>
          </c:extLst>
        </c:ser>
        <c:ser>
          <c:idx val="1"/>
          <c:order val="1"/>
          <c:tx>
            <c:strRef>
              <c:f>Sheet1!$A$19:$B$19</c:f>
              <c:strCache>
                <c:ptCount val="2"/>
                <c:pt idx="1">
                  <c:v>Water glazed shrimps</c:v>
                </c:pt>
              </c:strCache>
            </c:strRef>
          </c:tx>
          <c:spPr>
            <a:solidFill>
              <a:schemeClr val="accent2"/>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Sheet1!$C$19:$H$19</c:f>
              <c:numCache>
                <c:formatCode>General</c:formatCode>
                <c:ptCount val="6"/>
                <c:pt idx="0">
                  <c:v>7.4700000000000015</c:v>
                </c:pt>
                <c:pt idx="1">
                  <c:v>8.4</c:v>
                </c:pt>
                <c:pt idx="2">
                  <c:v>12.13</c:v>
                </c:pt>
                <c:pt idx="3">
                  <c:v>17.73</c:v>
                </c:pt>
                <c:pt idx="4">
                  <c:v>21.47</c:v>
                </c:pt>
                <c:pt idx="5">
                  <c:v>26.130000000000006</c:v>
                </c:pt>
              </c:numCache>
            </c:numRef>
          </c:val>
          <c:extLst>
            <c:ext xmlns:c16="http://schemas.microsoft.com/office/drawing/2014/chart" uri="{C3380CC4-5D6E-409C-BE32-E72D297353CC}">
              <c16:uniqueId val="{00000001-3E12-4AB7-8B64-AAE7D8A7FE01}"/>
            </c:ext>
          </c:extLst>
        </c:ser>
        <c:ser>
          <c:idx val="2"/>
          <c:order val="2"/>
          <c:tx>
            <c:strRef>
              <c:f>Sheet1!$A$20:$B$20</c:f>
              <c:strCache>
                <c:ptCount val="2"/>
                <c:pt idx="1">
                  <c:v>Turmeric glazed shrimp (4%)</c:v>
                </c:pt>
              </c:strCache>
            </c:strRef>
          </c:tx>
          <c:spPr>
            <a:solidFill>
              <a:schemeClr val="accent3"/>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Sheet1!$C$20:$H$20</c:f>
              <c:numCache>
                <c:formatCode>General</c:formatCode>
                <c:ptCount val="6"/>
                <c:pt idx="0">
                  <c:v>6.53</c:v>
                </c:pt>
                <c:pt idx="1">
                  <c:v>7.4700000000000015</c:v>
                </c:pt>
                <c:pt idx="2">
                  <c:v>11.2</c:v>
                </c:pt>
                <c:pt idx="3">
                  <c:v>14</c:v>
                </c:pt>
                <c:pt idx="4">
                  <c:v>18.670000000000005</c:v>
                </c:pt>
                <c:pt idx="5">
                  <c:v>23.330000000000005</c:v>
                </c:pt>
              </c:numCache>
            </c:numRef>
          </c:val>
          <c:extLst>
            <c:ext xmlns:c16="http://schemas.microsoft.com/office/drawing/2014/chart" uri="{C3380CC4-5D6E-409C-BE32-E72D297353CC}">
              <c16:uniqueId val="{00000002-3E12-4AB7-8B64-AAE7D8A7FE01}"/>
            </c:ext>
          </c:extLst>
        </c:ser>
        <c:ser>
          <c:idx val="3"/>
          <c:order val="3"/>
          <c:tx>
            <c:strRef>
              <c:f>Sheet1!$A$21:$B$21</c:f>
              <c:strCache>
                <c:ptCount val="2"/>
                <c:pt idx="1">
                  <c:v>Air Fry</c:v>
                </c:pt>
              </c:strCache>
            </c:strRef>
          </c:tx>
          <c:spPr>
            <a:solidFill>
              <a:schemeClr val="accent4"/>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Sheet1!$C$21:$H$21</c:f>
              <c:numCache>
                <c:formatCode>General</c:formatCode>
                <c:ptCount val="6"/>
                <c:pt idx="0">
                  <c:v>6.53</c:v>
                </c:pt>
                <c:pt idx="1">
                  <c:v>7.4700000000000015</c:v>
                </c:pt>
                <c:pt idx="2">
                  <c:v>10.27</c:v>
                </c:pt>
                <c:pt idx="3">
                  <c:v>13.07</c:v>
                </c:pt>
                <c:pt idx="4">
                  <c:v>17.66</c:v>
                </c:pt>
                <c:pt idx="5">
                  <c:v>22.4</c:v>
                </c:pt>
              </c:numCache>
            </c:numRef>
          </c:val>
          <c:extLst>
            <c:ext xmlns:c16="http://schemas.microsoft.com/office/drawing/2014/chart" uri="{C3380CC4-5D6E-409C-BE32-E72D297353CC}">
              <c16:uniqueId val="{00000003-3E12-4AB7-8B64-AAE7D8A7FE01}"/>
            </c:ext>
          </c:extLst>
        </c:ser>
        <c:ser>
          <c:idx val="4"/>
          <c:order val="4"/>
          <c:tx>
            <c:strRef>
              <c:f>Sheet1!$A$22:$B$22</c:f>
              <c:strCache>
                <c:ptCount val="2"/>
                <c:pt idx="1">
                  <c:v>Pan Fry</c:v>
                </c:pt>
              </c:strCache>
            </c:strRef>
          </c:tx>
          <c:spPr>
            <a:solidFill>
              <a:schemeClr val="accent5"/>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Sheet1!$C$22:$H$22</c:f>
              <c:numCache>
                <c:formatCode>General</c:formatCode>
                <c:ptCount val="6"/>
                <c:pt idx="0">
                  <c:v>5.6</c:v>
                </c:pt>
                <c:pt idx="1">
                  <c:v>6.53</c:v>
                </c:pt>
                <c:pt idx="2">
                  <c:v>9.33</c:v>
                </c:pt>
                <c:pt idx="3">
                  <c:v>12.09</c:v>
                </c:pt>
                <c:pt idx="4">
                  <c:v>16.73</c:v>
                </c:pt>
                <c:pt idx="5">
                  <c:v>21.47</c:v>
                </c:pt>
              </c:numCache>
            </c:numRef>
          </c:val>
          <c:extLst>
            <c:ext xmlns:c16="http://schemas.microsoft.com/office/drawing/2014/chart" uri="{C3380CC4-5D6E-409C-BE32-E72D297353CC}">
              <c16:uniqueId val="{00000004-3E12-4AB7-8B64-AAE7D8A7FE01}"/>
            </c:ext>
          </c:extLst>
        </c:ser>
        <c:dLbls>
          <c:showLegendKey val="0"/>
          <c:showVal val="0"/>
          <c:showCatName val="0"/>
          <c:showSerName val="0"/>
          <c:showPercent val="0"/>
          <c:showBubbleSize val="0"/>
        </c:dLbls>
        <c:gapWidth val="219"/>
        <c:overlap val="-27"/>
        <c:axId val="48322048"/>
        <c:axId val="58090624"/>
      </c:barChart>
      <c:catAx>
        <c:axId val="48322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8090624"/>
        <c:crosses val="autoZero"/>
        <c:auto val="1"/>
        <c:lblAlgn val="ctr"/>
        <c:lblOffset val="100"/>
        <c:noMultiLvlLbl val="0"/>
      </c:catAx>
      <c:valAx>
        <c:axId val="58090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TVBN</a:t>
                </a:r>
                <a:r>
                  <a:rPr lang="en-IN" b="1" baseline="0">
                    <a:solidFill>
                      <a:schemeClr val="tx1"/>
                    </a:solidFill>
                  </a:rPr>
                  <a:t> (mg/100g)</a:t>
                </a:r>
                <a:endParaRPr lang="en-IN" b="1">
                  <a:solidFill>
                    <a:schemeClr val="tx1"/>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322048"/>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Moisture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Sheet1!$B$30</c:f>
              <c:strCache>
                <c:ptCount val="1"/>
                <c:pt idx="0">
                  <c:v>Non-glazed shrimps (Control)</c:v>
                </c:pt>
              </c:strCache>
            </c:strRef>
          </c:tx>
          <c:spPr>
            <a:solidFill>
              <a:schemeClr val="accent1"/>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Sheet1!$C$30:$H$30</c:f>
              <c:numCache>
                <c:formatCode>General</c:formatCode>
                <c:ptCount val="6"/>
                <c:pt idx="0">
                  <c:v>9.35</c:v>
                </c:pt>
                <c:pt idx="1">
                  <c:v>9.2100000000000009</c:v>
                </c:pt>
                <c:pt idx="2">
                  <c:v>10.68</c:v>
                </c:pt>
                <c:pt idx="3">
                  <c:v>11.92</c:v>
                </c:pt>
                <c:pt idx="4">
                  <c:v>11.18</c:v>
                </c:pt>
                <c:pt idx="5">
                  <c:v>12.62</c:v>
                </c:pt>
              </c:numCache>
            </c:numRef>
          </c:val>
          <c:extLst>
            <c:ext xmlns:c16="http://schemas.microsoft.com/office/drawing/2014/chart" uri="{C3380CC4-5D6E-409C-BE32-E72D297353CC}">
              <c16:uniqueId val="{00000000-33DD-4891-9D13-5602B9590B98}"/>
            </c:ext>
          </c:extLst>
        </c:ser>
        <c:ser>
          <c:idx val="1"/>
          <c:order val="1"/>
          <c:tx>
            <c:strRef>
              <c:f>Sheet1!$B$31</c:f>
              <c:strCache>
                <c:ptCount val="1"/>
                <c:pt idx="0">
                  <c:v>Water glazed shrimps</c:v>
                </c:pt>
              </c:strCache>
            </c:strRef>
          </c:tx>
          <c:spPr>
            <a:solidFill>
              <a:schemeClr val="accent2"/>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Sheet1!$C$31:$H$31</c:f>
              <c:numCache>
                <c:formatCode>General</c:formatCode>
                <c:ptCount val="6"/>
                <c:pt idx="0">
                  <c:v>9.42</c:v>
                </c:pt>
                <c:pt idx="1">
                  <c:v>9.3800000000000008</c:v>
                </c:pt>
                <c:pt idx="2">
                  <c:v>10.29</c:v>
                </c:pt>
                <c:pt idx="3">
                  <c:v>11.36</c:v>
                </c:pt>
                <c:pt idx="4">
                  <c:v>11.54</c:v>
                </c:pt>
                <c:pt idx="5">
                  <c:v>12.29</c:v>
                </c:pt>
              </c:numCache>
            </c:numRef>
          </c:val>
          <c:extLst>
            <c:ext xmlns:c16="http://schemas.microsoft.com/office/drawing/2014/chart" uri="{C3380CC4-5D6E-409C-BE32-E72D297353CC}">
              <c16:uniqueId val="{00000001-33DD-4891-9D13-5602B9590B98}"/>
            </c:ext>
          </c:extLst>
        </c:ser>
        <c:ser>
          <c:idx val="2"/>
          <c:order val="2"/>
          <c:tx>
            <c:strRef>
              <c:f>Sheet1!$B$32</c:f>
              <c:strCache>
                <c:ptCount val="1"/>
                <c:pt idx="0">
                  <c:v>Turmeric glazed shrimp (4%)</c:v>
                </c:pt>
              </c:strCache>
            </c:strRef>
          </c:tx>
          <c:spPr>
            <a:solidFill>
              <a:schemeClr val="accent3"/>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Sheet1!$C$32:$H$32</c:f>
              <c:numCache>
                <c:formatCode>General</c:formatCode>
                <c:ptCount val="6"/>
                <c:pt idx="0">
                  <c:v>9.58</c:v>
                </c:pt>
                <c:pt idx="1">
                  <c:v>9.4600000000000009</c:v>
                </c:pt>
                <c:pt idx="2">
                  <c:v>10.220000000000001</c:v>
                </c:pt>
                <c:pt idx="3">
                  <c:v>11.5</c:v>
                </c:pt>
                <c:pt idx="4">
                  <c:v>11.5</c:v>
                </c:pt>
                <c:pt idx="5">
                  <c:v>11.66</c:v>
                </c:pt>
              </c:numCache>
            </c:numRef>
          </c:val>
          <c:extLst>
            <c:ext xmlns:c16="http://schemas.microsoft.com/office/drawing/2014/chart" uri="{C3380CC4-5D6E-409C-BE32-E72D297353CC}">
              <c16:uniqueId val="{00000002-33DD-4891-9D13-5602B9590B98}"/>
            </c:ext>
          </c:extLst>
        </c:ser>
        <c:ser>
          <c:idx val="3"/>
          <c:order val="3"/>
          <c:tx>
            <c:strRef>
              <c:f>Sheet1!$B$33</c:f>
              <c:strCache>
                <c:ptCount val="1"/>
                <c:pt idx="0">
                  <c:v>Air Fry</c:v>
                </c:pt>
              </c:strCache>
            </c:strRef>
          </c:tx>
          <c:spPr>
            <a:solidFill>
              <a:schemeClr val="accent4"/>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Sheet1!$C$33:$H$33</c:f>
              <c:numCache>
                <c:formatCode>General</c:formatCode>
                <c:ptCount val="6"/>
                <c:pt idx="0">
                  <c:v>9.2100000000000009</c:v>
                </c:pt>
                <c:pt idx="1">
                  <c:v>9.17</c:v>
                </c:pt>
                <c:pt idx="2">
                  <c:v>10.27</c:v>
                </c:pt>
                <c:pt idx="3">
                  <c:v>11.33</c:v>
                </c:pt>
                <c:pt idx="4">
                  <c:v>11.4</c:v>
                </c:pt>
                <c:pt idx="5">
                  <c:v>11.68</c:v>
                </c:pt>
              </c:numCache>
            </c:numRef>
          </c:val>
          <c:extLst>
            <c:ext xmlns:c16="http://schemas.microsoft.com/office/drawing/2014/chart" uri="{C3380CC4-5D6E-409C-BE32-E72D297353CC}">
              <c16:uniqueId val="{00000003-33DD-4891-9D13-5602B9590B98}"/>
            </c:ext>
          </c:extLst>
        </c:ser>
        <c:ser>
          <c:idx val="4"/>
          <c:order val="4"/>
          <c:tx>
            <c:strRef>
              <c:f>Sheet1!$B$34</c:f>
              <c:strCache>
                <c:ptCount val="1"/>
                <c:pt idx="0">
                  <c:v>Pan Fry</c:v>
                </c:pt>
              </c:strCache>
            </c:strRef>
          </c:tx>
          <c:spPr>
            <a:solidFill>
              <a:schemeClr val="accent5"/>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Sheet1!$C$34:$H$34</c:f>
              <c:numCache>
                <c:formatCode>General</c:formatCode>
                <c:ptCount val="6"/>
                <c:pt idx="0">
                  <c:v>9.14</c:v>
                </c:pt>
                <c:pt idx="1">
                  <c:v>9.43</c:v>
                </c:pt>
                <c:pt idx="2">
                  <c:v>9.2899999999999991</c:v>
                </c:pt>
                <c:pt idx="3">
                  <c:v>10.83</c:v>
                </c:pt>
                <c:pt idx="4">
                  <c:v>11.02</c:v>
                </c:pt>
                <c:pt idx="5">
                  <c:v>11.32</c:v>
                </c:pt>
              </c:numCache>
            </c:numRef>
          </c:val>
          <c:extLst>
            <c:ext xmlns:c16="http://schemas.microsoft.com/office/drawing/2014/chart" uri="{C3380CC4-5D6E-409C-BE32-E72D297353CC}">
              <c16:uniqueId val="{00000004-33DD-4891-9D13-5602B9590B98}"/>
            </c:ext>
          </c:extLst>
        </c:ser>
        <c:dLbls>
          <c:showLegendKey val="0"/>
          <c:showVal val="0"/>
          <c:showCatName val="0"/>
          <c:showSerName val="0"/>
          <c:showPercent val="0"/>
          <c:showBubbleSize val="0"/>
        </c:dLbls>
        <c:gapWidth val="219"/>
        <c:overlap val="-27"/>
        <c:axId val="795609040"/>
        <c:axId val="795632080"/>
      </c:barChart>
      <c:catAx>
        <c:axId val="79560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layout>
            <c:manualLayout>
              <c:xMode val="edge"/>
              <c:yMode val="edge"/>
              <c:x val="0.40151968503937008"/>
              <c:y val="0.623470399533391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2080"/>
        <c:crosses val="autoZero"/>
        <c:auto val="1"/>
        <c:lblAlgn val="ctr"/>
        <c:lblOffset val="100"/>
        <c:noMultiLvlLbl val="0"/>
      </c:catAx>
      <c:valAx>
        <c:axId val="79563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Moisture</a:t>
                </a:r>
                <a:r>
                  <a:rPr lang="en-IN" b="1" baseline="0">
                    <a:solidFill>
                      <a:schemeClr val="tx1"/>
                    </a:solidFill>
                  </a:rPr>
                  <a:t> %</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090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Moisture</a:t>
            </a:r>
          </a:p>
        </c:rich>
      </c:tx>
      <c:overlay val="0"/>
      <c:spPr>
        <a:noFill/>
        <a:ln>
          <a:noFill/>
        </a:ln>
        <a:effectLst/>
      </c:spPr>
    </c:title>
    <c:autoTitleDeleted val="0"/>
    <c:plotArea>
      <c:layout/>
      <c:barChart>
        <c:barDir val="col"/>
        <c:grouping val="clustered"/>
        <c:varyColors val="0"/>
        <c:ser>
          <c:idx val="0"/>
          <c:order val="0"/>
          <c:tx>
            <c:strRef>
              <c:f>Sheet1!$B$30</c:f>
              <c:strCache>
                <c:ptCount val="1"/>
                <c:pt idx="0">
                  <c:v>Non-glazed shrimps (Control)</c:v>
                </c:pt>
              </c:strCache>
            </c:strRef>
          </c:tx>
          <c:spPr>
            <a:solidFill>
              <a:schemeClr val="accent1"/>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Sheet1!$C$30:$H$30</c:f>
              <c:numCache>
                <c:formatCode>General</c:formatCode>
                <c:ptCount val="6"/>
                <c:pt idx="0">
                  <c:v>9.3500000000000032</c:v>
                </c:pt>
                <c:pt idx="1">
                  <c:v>9.2100000000000009</c:v>
                </c:pt>
                <c:pt idx="2">
                  <c:v>10.68</c:v>
                </c:pt>
                <c:pt idx="3">
                  <c:v>11.92</c:v>
                </c:pt>
                <c:pt idx="4">
                  <c:v>11.18</c:v>
                </c:pt>
                <c:pt idx="5">
                  <c:v>12.62</c:v>
                </c:pt>
              </c:numCache>
            </c:numRef>
          </c:val>
          <c:extLst>
            <c:ext xmlns:c16="http://schemas.microsoft.com/office/drawing/2014/chart" uri="{C3380CC4-5D6E-409C-BE32-E72D297353CC}">
              <c16:uniqueId val="{00000000-33DD-4891-9D13-5602B9590B98}"/>
            </c:ext>
          </c:extLst>
        </c:ser>
        <c:ser>
          <c:idx val="1"/>
          <c:order val="1"/>
          <c:tx>
            <c:strRef>
              <c:f>Sheet1!$B$31</c:f>
              <c:strCache>
                <c:ptCount val="1"/>
                <c:pt idx="0">
                  <c:v>Water glazed shrimps</c:v>
                </c:pt>
              </c:strCache>
            </c:strRef>
          </c:tx>
          <c:spPr>
            <a:solidFill>
              <a:schemeClr val="accent2"/>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Sheet1!$C$31:$H$31</c:f>
              <c:numCache>
                <c:formatCode>General</c:formatCode>
                <c:ptCount val="6"/>
                <c:pt idx="0">
                  <c:v>9.42</c:v>
                </c:pt>
                <c:pt idx="1">
                  <c:v>9.3800000000000008</c:v>
                </c:pt>
                <c:pt idx="2">
                  <c:v>10.29</c:v>
                </c:pt>
                <c:pt idx="3">
                  <c:v>11.360000000000003</c:v>
                </c:pt>
                <c:pt idx="4">
                  <c:v>11.54</c:v>
                </c:pt>
                <c:pt idx="5">
                  <c:v>12.29</c:v>
                </c:pt>
              </c:numCache>
            </c:numRef>
          </c:val>
          <c:extLst>
            <c:ext xmlns:c16="http://schemas.microsoft.com/office/drawing/2014/chart" uri="{C3380CC4-5D6E-409C-BE32-E72D297353CC}">
              <c16:uniqueId val="{00000001-33DD-4891-9D13-5602B9590B98}"/>
            </c:ext>
          </c:extLst>
        </c:ser>
        <c:ser>
          <c:idx val="2"/>
          <c:order val="2"/>
          <c:tx>
            <c:strRef>
              <c:f>Sheet1!$B$32</c:f>
              <c:strCache>
                <c:ptCount val="1"/>
                <c:pt idx="0">
                  <c:v>Turmeric glazed shrimp (4%)</c:v>
                </c:pt>
              </c:strCache>
            </c:strRef>
          </c:tx>
          <c:spPr>
            <a:solidFill>
              <a:schemeClr val="accent3"/>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Sheet1!$C$32:$H$32</c:f>
              <c:numCache>
                <c:formatCode>General</c:formatCode>
                <c:ptCount val="6"/>
                <c:pt idx="0">
                  <c:v>9.58</c:v>
                </c:pt>
                <c:pt idx="1">
                  <c:v>9.4600000000000026</c:v>
                </c:pt>
                <c:pt idx="2">
                  <c:v>10.220000000000001</c:v>
                </c:pt>
                <c:pt idx="3">
                  <c:v>11.5</c:v>
                </c:pt>
                <c:pt idx="4">
                  <c:v>11.5</c:v>
                </c:pt>
                <c:pt idx="5">
                  <c:v>11.66</c:v>
                </c:pt>
              </c:numCache>
            </c:numRef>
          </c:val>
          <c:extLst>
            <c:ext xmlns:c16="http://schemas.microsoft.com/office/drawing/2014/chart" uri="{C3380CC4-5D6E-409C-BE32-E72D297353CC}">
              <c16:uniqueId val="{00000002-33DD-4891-9D13-5602B9590B98}"/>
            </c:ext>
          </c:extLst>
        </c:ser>
        <c:ser>
          <c:idx val="3"/>
          <c:order val="3"/>
          <c:tx>
            <c:strRef>
              <c:f>Sheet1!$B$33</c:f>
              <c:strCache>
                <c:ptCount val="1"/>
                <c:pt idx="0">
                  <c:v>Air Fry</c:v>
                </c:pt>
              </c:strCache>
            </c:strRef>
          </c:tx>
          <c:spPr>
            <a:solidFill>
              <a:schemeClr val="accent4"/>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Sheet1!$C$33:$H$33</c:f>
              <c:numCache>
                <c:formatCode>General</c:formatCode>
                <c:ptCount val="6"/>
                <c:pt idx="0">
                  <c:v>9.2100000000000009</c:v>
                </c:pt>
                <c:pt idx="1">
                  <c:v>9.17</c:v>
                </c:pt>
                <c:pt idx="2">
                  <c:v>10.27</c:v>
                </c:pt>
                <c:pt idx="3">
                  <c:v>11.33</c:v>
                </c:pt>
                <c:pt idx="4">
                  <c:v>11.4</c:v>
                </c:pt>
                <c:pt idx="5">
                  <c:v>11.68</c:v>
                </c:pt>
              </c:numCache>
            </c:numRef>
          </c:val>
          <c:extLst>
            <c:ext xmlns:c16="http://schemas.microsoft.com/office/drawing/2014/chart" uri="{C3380CC4-5D6E-409C-BE32-E72D297353CC}">
              <c16:uniqueId val="{00000003-33DD-4891-9D13-5602B9590B98}"/>
            </c:ext>
          </c:extLst>
        </c:ser>
        <c:ser>
          <c:idx val="4"/>
          <c:order val="4"/>
          <c:tx>
            <c:strRef>
              <c:f>Sheet1!$B$34</c:f>
              <c:strCache>
                <c:ptCount val="1"/>
                <c:pt idx="0">
                  <c:v>Pan Fry</c:v>
                </c:pt>
              </c:strCache>
            </c:strRef>
          </c:tx>
          <c:spPr>
            <a:solidFill>
              <a:schemeClr val="accent5"/>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Sheet1!$C$34:$H$34</c:f>
              <c:numCache>
                <c:formatCode>General</c:formatCode>
                <c:ptCount val="6"/>
                <c:pt idx="0">
                  <c:v>9.14</c:v>
                </c:pt>
                <c:pt idx="1">
                  <c:v>9.43</c:v>
                </c:pt>
                <c:pt idx="2">
                  <c:v>9.2900000000000009</c:v>
                </c:pt>
                <c:pt idx="3">
                  <c:v>10.83</c:v>
                </c:pt>
                <c:pt idx="4">
                  <c:v>11.02</c:v>
                </c:pt>
                <c:pt idx="5">
                  <c:v>11.32</c:v>
                </c:pt>
              </c:numCache>
            </c:numRef>
          </c:val>
          <c:extLst>
            <c:ext xmlns:c16="http://schemas.microsoft.com/office/drawing/2014/chart" uri="{C3380CC4-5D6E-409C-BE32-E72D297353CC}">
              <c16:uniqueId val="{00000004-33DD-4891-9D13-5602B9590B98}"/>
            </c:ext>
          </c:extLst>
        </c:ser>
        <c:dLbls>
          <c:showLegendKey val="0"/>
          <c:showVal val="0"/>
          <c:showCatName val="0"/>
          <c:showSerName val="0"/>
          <c:showPercent val="0"/>
          <c:showBubbleSize val="0"/>
        </c:dLbls>
        <c:gapWidth val="219"/>
        <c:overlap val="-27"/>
        <c:axId val="72020736"/>
        <c:axId val="73433472"/>
      </c:barChart>
      <c:catAx>
        <c:axId val="72020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layout>
            <c:manualLayout>
              <c:xMode val="edge"/>
              <c:yMode val="edge"/>
              <c:x val="0.40151968503937024"/>
              <c:y val="0.6234703995333918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3433472"/>
        <c:crosses val="autoZero"/>
        <c:auto val="1"/>
        <c:lblAlgn val="ctr"/>
        <c:lblOffset val="100"/>
        <c:noMultiLvlLbl val="0"/>
      </c:catAx>
      <c:valAx>
        <c:axId val="7343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Moisture</a:t>
                </a:r>
                <a:r>
                  <a:rPr lang="en-IN" b="1" baseline="0">
                    <a:solidFill>
                      <a:schemeClr val="tx1"/>
                    </a:solidFill>
                  </a:rPr>
                  <a:t> %</a:t>
                </a:r>
                <a:endParaRPr lang="en-IN" b="1">
                  <a:solidFill>
                    <a:schemeClr val="tx1"/>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2020736"/>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pH</a:t>
            </a:r>
          </a:p>
        </c:rich>
      </c:tx>
      <c:layout>
        <c:manualLayout>
          <c:xMode val="edge"/>
          <c:yMode val="edge"/>
          <c:x val="0.4637777777777777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Sheet1!$B$42</c:f>
              <c:strCache>
                <c:ptCount val="1"/>
                <c:pt idx="0">
                  <c:v>Non-glazed shrimps (Control)</c:v>
                </c:pt>
              </c:strCache>
            </c:strRef>
          </c:tx>
          <c:spPr>
            <a:solidFill>
              <a:schemeClr val="accent1"/>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Sheet1!$C$42:$H$42</c:f>
              <c:numCache>
                <c:formatCode>General</c:formatCode>
                <c:ptCount val="6"/>
                <c:pt idx="0">
                  <c:v>6.8</c:v>
                </c:pt>
                <c:pt idx="1">
                  <c:v>6.8</c:v>
                </c:pt>
                <c:pt idx="2">
                  <c:v>6.83</c:v>
                </c:pt>
                <c:pt idx="3">
                  <c:v>6.83</c:v>
                </c:pt>
                <c:pt idx="4">
                  <c:v>7.03</c:v>
                </c:pt>
                <c:pt idx="5">
                  <c:v>7.17</c:v>
                </c:pt>
              </c:numCache>
            </c:numRef>
          </c:val>
          <c:extLst>
            <c:ext xmlns:c16="http://schemas.microsoft.com/office/drawing/2014/chart" uri="{C3380CC4-5D6E-409C-BE32-E72D297353CC}">
              <c16:uniqueId val="{00000000-8B39-4112-8671-6067EFADD4C5}"/>
            </c:ext>
          </c:extLst>
        </c:ser>
        <c:ser>
          <c:idx val="1"/>
          <c:order val="1"/>
          <c:tx>
            <c:strRef>
              <c:f>Sheet1!$B$43</c:f>
              <c:strCache>
                <c:ptCount val="1"/>
                <c:pt idx="0">
                  <c:v>Water glazed shrimps</c:v>
                </c:pt>
              </c:strCache>
            </c:strRef>
          </c:tx>
          <c:spPr>
            <a:solidFill>
              <a:schemeClr val="accent2"/>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Sheet1!$C$43:$H$43</c:f>
              <c:numCache>
                <c:formatCode>General</c:formatCode>
                <c:ptCount val="6"/>
                <c:pt idx="0">
                  <c:v>6.73</c:v>
                </c:pt>
                <c:pt idx="1">
                  <c:v>6.8</c:v>
                </c:pt>
                <c:pt idx="2">
                  <c:v>6.83</c:v>
                </c:pt>
                <c:pt idx="3">
                  <c:v>6.9</c:v>
                </c:pt>
                <c:pt idx="4">
                  <c:v>6.93</c:v>
                </c:pt>
                <c:pt idx="5">
                  <c:v>7.17</c:v>
                </c:pt>
              </c:numCache>
            </c:numRef>
          </c:val>
          <c:extLst>
            <c:ext xmlns:c16="http://schemas.microsoft.com/office/drawing/2014/chart" uri="{C3380CC4-5D6E-409C-BE32-E72D297353CC}">
              <c16:uniqueId val="{00000001-8B39-4112-8671-6067EFADD4C5}"/>
            </c:ext>
          </c:extLst>
        </c:ser>
        <c:ser>
          <c:idx val="2"/>
          <c:order val="2"/>
          <c:tx>
            <c:strRef>
              <c:f>Sheet1!$B$44</c:f>
              <c:strCache>
                <c:ptCount val="1"/>
                <c:pt idx="0">
                  <c:v>Turmeric glazed shrimp (4%)</c:v>
                </c:pt>
              </c:strCache>
            </c:strRef>
          </c:tx>
          <c:spPr>
            <a:solidFill>
              <a:schemeClr val="accent3"/>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Sheet1!$C$44:$H$44</c:f>
              <c:numCache>
                <c:formatCode>General</c:formatCode>
                <c:ptCount val="6"/>
                <c:pt idx="0">
                  <c:v>6.67</c:v>
                </c:pt>
                <c:pt idx="1">
                  <c:v>6.7</c:v>
                </c:pt>
                <c:pt idx="2">
                  <c:v>6.73</c:v>
                </c:pt>
                <c:pt idx="3">
                  <c:v>6.8</c:v>
                </c:pt>
                <c:pt idx="4">
                  <c:v>6.83</c:v>
                </c:pt>
                <c:pt idx="5">
                  <c:v>6.93</c:v>
                </c:pt>
              </c:numCache>
            </c:numRef>
          </c:val>
          <c:extLst>
            <c:ext xmlns:c16="http://schemas.microsoft.com/office/drawing/2014/chart" uri="{C3380CC4-5D6E-409C-BE32-E72D297353CC}">
              <c16:uniqueId val="{00000002-8B39-4112-8671-6067EFADD4C5}"/>
            </c:ext>
          </c:extLst>
        </c:ser>
        <c:ser>
          <c:idx val="3"/>
          <c:order val="3"/>
          <c:tx>
            <c:strRef>
              <c:f>Sheet1!$B$45</c:f>
              <c:strCache>
                <c:ptCount val="1"/>
                <c:pt idx="0">
                  <c:v>Air Fry</c:v>
                </c:pt>
              </c:strCache>
            </c:strRef>
          </c:tx>
          <c:spPr>
            <a:solidFill>
              <a:schemeClr val="accent4"/>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Sheet1!$C$45:$H$45</c:f>
              <c:numCache>
                <c:formatCode>General</c:formatCode>
                <c:ptCount val="6"/>
                <c:pt idx="0">
                  <c:v>6.67</c:v>
                </c:pt>
                <c:pt idx="1">
                  <c:v>6.7</c:v>
                </c:pt>
                <c:pt idx="2">
                  <c:v>6.73</c:v>
                </c:pt>
                <c:pt idx="3">
                  <c:v>6.7</c:v>
                </c:pt>
                <c:pt idx="4">
                  <c:v>6.77</c:v>
                </c:pt>
                <c:pt idx="5">
                  <c:v>6.83</c:v>
                </c:pt>
              </c:numCache>
            </c:numRef>
          </c:val>
          <c:extLst>
            <c:ext xmlns:c16="http://schemas.microsoft.com/office/drawing/2014/chart" uri="{C3380CC4-5D6E-409C-BE32-E72D297353CC}">
              <c16:uniqueId val="{00000003-8B39-4112-8671-6067EFADD4C5}"/>
            </c:ext>
          </c:extLst>
        </c:ser>
        <c:ser>
          <c:idx val="4"/>
          <c:order val="4"/>
          <c:tx>
            <c:strRef>
              <c:f>Sheet1!$B$46</c:f>
              <c:strCache>
                <c:ptCount val="1"/>
                <c:pt idx="0">
                  <c:v>Pan Fry</c:v>
                </c:pt>
              </c:strCache>
            </c:strRef>
          </c:tx>
          <c:spPr>
            <a:solidFill>
              <a:schemeClr val="accent5"/>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Sheet1!$C$46:$H$46</c:f>
              <c:numCache>
                <c:formatCode>General</c:formatCode>
                <c:ptCount val="6"/>
                <c:pt idx="0">
                  <c:v>6.5</c:v>
                </c:pt>
                <c:pt idx="1">
                  <c:v>6.57</c:v>
                </c:pt>
                <c:pt idx="2">
                  <c:v>6.6</c:v>
                </c:pt>
                <c:pt idx="3">
                  <c:v>6.67</c:v>
                </c:pt>
                <c:pt idx="4">
                  <c:v>6.7</c:v>
                </c:pt>
                <c:pt idx="5">
                  <c:v>6.87</c:v>
                </c:pt>
              </c:numCache>
            </c:numRef>
          </c:val>
          <c:extLst>
            <c:ext xmlns:c16="http://schemas.microsoft.com/office/drawing/2014/chart" uri="{C3380CC4-5D6E-409C-BE32-E72D297353CC}">
              <c16:uniqueId val="{00000004-8B39-4112-8671-6067EFADD4C5}"/>
            </c:ext>
          </c:extLst>
        </c:ser>
        <c:dLbls>
          <c:showLegendKey val="0"/>
          <c:showVal val="0"/>
          <c:showCatName val="0"/>
          <c:showSerName val="0"/>
          <c:showPercent val="0"/>
          <c:showBubbleSize val="0"/>
        </c:dLbls>
        <c:gapWidth val="219"/>
        <c:overlap val="-27"/>
        <c:axId val="789023280"/>
        <c:axId val="789020880"/>
      </c:barChart>
      <c:catAx>
        <c:axId val="78902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0880"/>
        <c:crosses val="autoZero"/>
        <c:auto val="1"/>
        <c:lblAlgn val="ctr"/>
        <c:lblOffset val="100"/>
        <c:noMultiLvlLbl val="0"/>
      </c:catAx>
      <c:valAx>
        <c:axId val="78902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328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pH</a:t>
            </a:r>
          </a:p>
        </c:rich>
      </c:tx>
      <c:layout>
        <c:manualLayout>
          <c:xMode val="edge"/>
          <c:yMode val="edge"/>
          <c:x val="0.46377777777777796"/>
          <c:y val="2.7777777777777801E-2"/>
        </c:manualLayout>
      </c:layout>
      <c:overlay val="0"/>
      <c:spPr>
        <a:noFill/>
        <a:ln>
          <a:noFill/>
        </a:ln>
        <a:effectLst/>
      </c:spPr>
    </c:title>
    <c:autoTitleDeleted val="0"/>
    <c:plotArea>
      <c:layout/>
      <c:barChart>
        <c:barDir val="col"/>
        <c:grouping val="clustered"/>
        <c:varyColors val="0"/>
        <c:ser>
          <c:idx val="0"/>
          <c:order val="0"/>
          <c:tx>
            <c:strRef>
              <c:f>Sheet1!$B$42</c:f>
              <c:strCache>
                <c:ptCount val="1"/>
                <c:pt idx="0">
                  <c:v>Non-glazed shrimps (Control)</c:v>
                </c:pt>
              </c:strCache>
            </c:strRef>
          </c:tx>
          <c:spPr>
            <a:solidFill>
              <a:schemeClr val="accent1"/>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Sheet1!$C$42:$H$42</c:f>
              <c:numCache>
                <c:formatCode>General</c:formatCode>
                <c:ptCount val="6"/>
                <c:pt idx="0">
                  <c:v>6.8</c:v>
                </c:pt>
                <c:pt idx="1">
                  <c:v>6.8</c:v>
                </c:pt>
                <c:pt idx="2">
                  <c:v>6.83</c:v>
                </c:pt>
                <c:pt idx="3">
                  <c:v>6.83</c:v>
                </c:pt>
                <c:pt idx="4">
                  <c:v>7.03</c:v>
                </c:pt>
                <c:pt idx="5">
                  <c:v>7.17</c:v>
                </c:pt>
              </c:numCache>
            </c:numRef>
          </c:val>
          <c:extLst>
            <c:ext xmlns:c16="http://schemas.microsoft.com/office/drawing/2014/chart" uri="{C3380CC4-5D6E-409C-BE32-E72D297353CC}">
              <c16:uniqueId val="{00000000-8B39-4112-8671-6067EFADD4C5}"/>
            </c:ext>
          </c:extLst>
        </c:ser>
        <c:ser>
          <c:idx val="1"/>
          <c:order val="1"/>
          <c:tx>
            <c:strRef>
              <c:f>Sheet1!$B$43</c:f>
              <c:strCache>
                <c:ptCount val="1"/>
                <c:pt idx="0">
                  <c:v>Water glazed shrimps</c:v>
                </c:pt>
              </c:strCache>
            </c:strRef>
          </c:tx>
          <c:spPr>
            <a:solidFill>
              <a:schemeClr val="accent2"/>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Sheet1!$C$43:$H$43</c:f>
              <c:numCache>
                <c:formatCode>General</c:formatCode>
                <c:ptCount val="6"/>
                <c:pt idx="0">
                  <c:v>6.73</c:v>
                </c:pt>
                <c:pt idx="1">
                  <c:v>6.8</c:v>
                </c:pt>
                <c:pt idx="2">
                  <c:v>6.83</c:v>
                </c:pt>
                <c:pt idx="3">
                  <c:v>6.9</c:v>
                </c:pt>
                <c:pt idx="4">
                  <c:v>6.9300000000000015</c:v>
                </c:pt>
                <c:pt idx="5">
                  <c:v>7.17</c:v>
                </c:pt>
              </c:numCache>
            </c:numRef>
          </c:val>
          <c:extLst>
            <c:ext xmlns:c16="http://schemas.microsoft.com/office/drawing/2014/chart" uri="{C3380CC4-5D6E-409C-BE32-E72D297353CC}">
              <c16:uniqueId val="{00000001-8B39-4112-8671-6067EFADD4C5}"/>
            </c:ext>
          </c:extLst>
        </c:ser>
        <c:ser>
          <c:idx val="2"/>
          <c:order val="2"/>
          <c:tx>
            <c:strRef>
              <c:f>Sheet1!$B$44</c:f>
              <c:strCache>
                <c:ptCount val="1"/>
                <c:pt idx="0">
                  <c:v>Turmeric glazed shrimp (4%)</c:v>
                </c:pt>
              </c:strCache>
            </c:strRef>
          </c:tx>
          <c:spPr>
            <a:solidFill>
              <a:schemeClr val="accent3"/>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Sheet1!$C$44:$H$44</c:f>
              <c:numCache>
                <c:formatCode>General</c:formatCode>
                <c:ptCount val="6"/>
                <c:pt idx="0">
                  <c:v>6.67</c:v>
                </c:pt>
                <c:pt idx="1">
                  <c:v>6.7</c:v>
                </c:pt>
                <c:pt idx="2">
                  <c:v>6.73</c:v>
                </c:pt>
                <c:pt idx="3">
                  <c:v>6.8</c:v>
                </c:pt>
                <c:pt idx="4">
                  <c:v>6.83</c:v>
                </c:pt>
                <c:pt idx="5">
                  <c:v>6.9300000000000015</c:v>
                </c:pt>
              </c:numCache>
            </c:numRef>
          </c:val>
          <c:extLst>
            <c:ext xmlns:c16="http://schemas.microsoft.com/office/drawing/2014/chart" uri="{C3380CC4-5D6E-409C-BE32-E72D297353CC}">
              <c16:uniqueId val="{00000002-8B39-4112-8671-6067EFADD4C5}"/>
            </c:ext>
          </c:extLst>
        </c:ser>
        <c:ser>
          <c:idx val="3"/>
          <c:order val="3"/>
          <c:tx>
            <c:strRef>
              <c:f>Sheet1!$B$45</c:f>
              <c:strCache>
                <c:ptCount val="1"/>
                <c:pt idx="0">
                  <c:v>Air Fry</c:v>
                </c:pt>
              </c:strCache>
            </c:strRef>
          </c:tx>
          <c:spPr>
            <a:solidFill>
              <a:schemeClr val="accent4"/>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Sheet1!$C$45:$H$45</c:f>
              <c:numCache>
                <c:formatCode>General</c:formatCode>
                <c:ptCount val="6"/>
                <c:pt idx="0">
                  <c:v>6.67</c:v>
                </c:pt>
                <c:pt idx="1">
                  <c:v>6.7</c:v>
                </c:pt>
                <c:pt idx="2">
                  <c:v>6.73</c:v>
                </c:pt>
                <c:pt idx="3">
                  <c:v>6.7</c:v>
                </c:pt>
                <c:pt idx="4">
                  <c:v>6.7700000000000014</c:v>
                </c:pt>
                <c:pt idx="5">
                  <c:v>6.83</c:v>
                </c:pt>
              </c:numCache>
            </c:numRef>
          </c:val>
          <c:extLst>
            <c:ext xmlns:c16="http://schemas.microsoft.com/office/drawing/2014/chart" uri="{C3380CC4-5D6E-409C-BE32-E72D297353CC}">
              <c16:uniqueId val="{00000003-8B39-4112-8671-6067EFADD4C5}"/>
            </c:ext>
          </c:extLst>
        </c:ser>
        <c:ser>
          <c:idx val="4"/>
          <c:order val="4"/>
          <c:tx>
            <c:strRef>
              <c:f>Sheet1!$B$46</c:f>
              <c:strCache>
                <c:ptCount val="1"/>
                <c:pt idx="0">
                  <c:v>Pan Fry</c:v>
                </c:pt>
              </c:strCache>
            </c:strRef>
          </c:tx>
          <c:spPr>
            <a:solidFill>
              <a:schemeClr val="accent5"/>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Sheet1!$C$46:$H$46</c:f>
              <c:numCache>
                <c:formatCode>General</c:formatCode>
                <c:ptCount val="6"/>
                <c:pt idx="0">
                  <c:v>6.5</c:v>
                </c:pt>
                <c:pt idx="1">
                  <c:v>6.57</c:v>
                </c:pt>
                <c:pt idx="2">
                  <c:v>6.6</c:v>
                </c:pt>
                <c:pt idx="3">
                  <c:v>6.67</c:v>
                </c:pt>
                <c:pt idx="4">
                  <c:v>6.7</c:v>
                </c:pt>
                <c:pt idx="5">
                  <c:v>6.87</c:v>
                </c:pt>
              </c:numCache>
            </c:numRef>
          </c:val>
          <c:extLst>
            <c:ext xmlns:c16="http://schemas.microsoft.com/office/drawing/2014/chart" uri="{C3380CC4-5D6E-409C-BE32-E72D297353CC}">
              <c16:uniqueId val="{00000004-8B39-4112-8671-6067EFADD4C5}"/>
            </c:ext>
          </c:extLst>
        </c:ser>
        <c:dLbls>
          <c:showLegendKey val="0"/>
          <c:showVal val="0"/>
          <c:showCatName val="0"/>
          <c:showSerName val="0"/>
          <c:showPercent val="0"/>
          <c:showBubbleSize val="0"/>
        </c:dLbls>
        <c:gapWidth val="219"/>
        <c:overlap val="-27"/>
        <c:axId val="86037248"/>
        <c:axId val="86039168"/>
      </c:barChart>
      <c:catAx>
        <c:axId val="86037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6039168"/>
        <c:crosses val="autoZero"/>
        <c:auto val="1"/>
        <c:lblAlgn val="ctr"/>
        <c:lblOffset val="100"/>
        <c:noMultiLvlLbl val="0"/>
      </c:catAx>
      <c:valAx>
        <c:axId val="86039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pH</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6037248"/>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soni</dc:creator>
  <cp:keywords/>
  <dc:description/>
  <cp:lastModifiedBy>SDI 1181</cp:lastModifiedBy>
  <cp:revision>1</cp:revision>
  <dcterms:created xsi:type="dcterms:W3CDTF">2025-03-25T07:18:00Z</dcterms:created>
  <dcterms:modified xsi:type="dcterms:W3CDTF">2025-03-26T10:44:00Z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db83c018-658e-44df-946f-022d331b2353</vt:lpwstr>
  </property>
</Properties>
</file>