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95776" w14:textId="77777777" w:rsidR="00F67EBE" w:rsidRDefault="00F67EBE" w:rsidP="00BF0B26">
      <w:pPr>
        <w:spacing w:line="480" w:lineRule="auto"/>
        <w:jc w:val="center"/>
        <w:rPr>
          <w:rFonts w:ascii="Times New Roman" w:hAnsi="Times New Roman" w:cs="Times New Roman"/>
          <w:b/>
          <w:bCs/>
          <w:sz w:val="24"/>
          <w:szCs w:val="24"/>
        </w:rPr>
      </w:pPr>
      <w:bookmarkStart w:id="0" w:name="_GoBack"/>
      <w:bookmarkEnd w:id="0"/>
    </w:p>
    <w:p w14:paraId="2CF6EA04" w14:textId="37AD8C2D" w:rsidR="006D4125" w:rsidRDefault="00F67EBE" w:rsidP="00BF0B26">
      <w:pPr>
        <w:spacing w:line="480" w:lineRule="auto"/>
        <w:jc w:val="center"/>
        <w:rPr>
          <w:rFonts w:ascii="Times New Roman" w:hAnsi="Times New Roman" w:cs="Times New Roman"/>
          <w:b/>
          <w:bCs/>
          <w:sz w:val="24"/>
          <w:szCs w:val="24"/>
        </w:rPr>
      </w:pPr>
      <w:r w:rsidRPr="00F67EBE">
        <w:rPr>
          <w:rFonts w:ascii="Times New Roman" w:hAnsi="Times New Roman" w:cs="Times New Roman"/>
          <w:b/>
          <w:bCs/>
          <w:sz w:val="24"/>
          <w:szCs w:val="24"/>
        </w:rPr>
        <w:t xml:space="preserve">ANTIHYPERLIPIDEMIC POTENTIAL OF AQUEOUS EXTRACT OF </w:t>
      </w:r>
      <w:r w:rsidR="000F372F" w:rsidRPr="000F372F">
        <w:rPr>
          <w:rFonts w:ascii="Times New Roman" w:hAnsi="Times New Roman" w:cs="Times New Roman"/>
          <w:b/>
          <w:bCs/>
          <w:i/>
          <w:iCs/>
          <w:sz w:val="24"/>
          <w:szCs w:val="24"/>
        </w:rPr>
        <w:t>Scoparia dulcis</w:t>
      </w:r>
      <w:r w:rsidRPr="00F67EBE">
        <w:rPr>
          <w:rFonts w:ascii="Times New Roman" w:hAnsi="Times New Roman" w:cs="Times New Roman"/>
          <w:b/>
          <w:bCs/>
          <w:sz w:val="24"/>
          <w:szCs w:val="24"/>
        </w:rPr>
        <w:t xml:space="preserve"> IN ALLOXAN INDUCED WISTAR ALBINO RAT</w:t>
      </w:r>
    </w:p>
    <w:p w14:paraId="6678E00D" w14:textId="77777777" w:rsidR="00B97675" w:rsidRDefault="00B97675" w:rsidP="001B29E7">
      <w:pPr>
        <w:spacing w:line="480" w:lineRule="auto"/>
        <w:jc w:val="center"/>
        <w:rPr>
          <w:rFonts w:ascii="Times New Roman" w:hAnsi="Times New Roman" w:cs="Times New Roman"/>
          <w:b/>
          <w:bCs/>
          <w:sz w:val="24"/>
          <w:szCs w:val="24"/>
        </w:rPr>
      </w:pPr>
    </w:p>
    <w:p w14:paraId="08D04030" w14:textId="10C81276" w:rsidR="00F67EBE" w:rsidRPr="00FA46C5" w:rsidRDefault="00F67EBE" w:rsidP="001B29E7">
      <w:pPr>
        <w:spacing w:line="480" w:lineRule="auto"/>
        <w:jc w:val="center"/>
        <w:rPr>
          <w:rFonts w:ascii="Times New Roman" w:hAnsi="Times New Roman" w:cs="Times New Roman"/>
          <w:b/>
          <w:bCs/>
          <w:sz w:val="24"/>
          <w:szCs w:val="24"/>
        </w:rPr>
      </w:pPr>
      <w:r w:rsidRPr="00FA46C5">
        <w:rPr>
          <w:rFonts w:ascii="Times New Roman" w:hAnsi="Times New Roman" w:cs="Times New Roman"/>
          <w:b/>
          <w:bCs/>
          <w:sz w:val="24"/>
          <w:szCs w:val="24"/>
        </w:rPr>
        <w:t>ABSTRAC</w:t>
      </w:r>
      <w:r w:rsidR="003A6655" w:rsidRPr="00FA46C5">
        <w:rPr>
          <w:rFonts w:ascii="Times New Roman" w:hAnsi="Times New Roman" w:cs="Times New Roman"/>
          <w:b/>
          <w:bCs/>
          <w:sz w:val="24"/>
          <w:szCs w:val="24"/>
        </w:rPr>
        <w:t>T</w:t>
      </w:r>
    </w:p>
    <w:p w14:paraId="0B09E74F" w14:textId="77777777" w:rsidR="001B29E7" w:rsidRDefault="00C30965" w:rsidP="008A73C8">
      <w:pPr>
        <w:spacing w:line="360" w:lineRule="auto"/>
        <w:jc w:val="both"/>
        <w:rPr>
          <w:rFonts w:ascii="Times New Roman" w:hAnsi="Times New Roman" w:cs="Times New Roman"/>
          <w:bCs/>
          <w:sz w:val="24"/>
          <w:szCs w:val="24"/>
        </w:rPr>
      </w:pPr>
      <w:r>
        <w:rPr>
          <w:rFonts w:ascii="Times New Roman" w:hAnsi="Times New Roman" w:cs="Times New Roman"/>
          <w:iCs/>
          <w:sz w:val="24"/>
          <w:szCs w:val="24"/>
        </w:rPr>
        <w:t xml:space="preserve">This study was to investigate the </w:t>
      </w:r>
      <w:r w:rsidRPr="00C30965">
        <w:rPr>
          <w:rFonts w:ascii="Times New Roman" w:hAnsi="Times New Roman" w:cs="Times New Roman"/>
          <w:sz w:val="24"/>
          <w:szCs w:val="24"/>
        </w:rPr>
        <w:t>anti-hyperlipidemic potential of aqueous extract</w:t>
      </w:r>
      <w:r>
        <w:rPr>
          <w:rFonts w:ascii="Times New Roman" w:hAnsi="Times New Roman" w:cs="Times New Roman"/>
          <w:sz w:val="24"/>
          <w:szCs w:val="24"/>
        </w:rPr>
        <w:t xml:space="preserve"> </w:t>
      </w:r>
      <w:r w:rsidRPr="00C30965">
        <w:rPr>
          <w:rFonts w:ascii="Times New Roman" w:hAnsi="Times New Roman" w:cs="Times New Roman"/>
          <w:sz w:val="24"/>
          <w:szCs w:val="24"/>
        </w:rPr>
        <w:t>of</w:t>
      </w:r>
      <w:r w:rsidRPr="00F67EBE">
        <w:rPr>
          <w:rFonts w:ascii="Times New Roman" w:hAnsi="Times New Roman" w:cs="Times New Roman"/>
          <w:b/>
          <w:bCs/>
          <w:sz w:val="24"/>
          <w:szCs w:val="24"/>
        </w:rPr>
        <w:t xml:space="preserve"> </w:t>
      </w:r>
      <w:r w:rsidR="000F372F" w:rsidRPr="000F372F">
        <w:rPr>
          <w:rFonts w:ascii="Times New Roman" w:hAnsi="Times New Roman" w:cs="Times New Roman"/>
          <w:i/>
          <w:iCs/>
          <w:sz w:val="24"/>
          <w:szCs w:val="24"/>
        </w:rPr>
        <w:t>Scoparia dulcis</w:t>
      </w:r>
      <w:r w:rsidRPr="00F67EBE">
        <w:rPr>
          <w:rFonts w:ascii="Times New Roman" w:hAnsi="Times New Roman" w:cs="Times New Roman"/>
          <w:b/>
          <w:bCs/>
          <w:sz w:val="24"/>
          <w:szCs w:val="24"/>
        </w:rPr>
        <w:t xml:space="preserve"> </w:t>
      </w:r>
      <w:r w:rsidRPr="00C30965">
        <w:rPr>
          <w:rFonts w:ascii="Times New Roman" w:hAnsi="Times New Roman" w:cs="Times New Roman"/>
          <w:sz w:val="24"/>
          <w:szCs w:val="24"/>
        </w:rPr>
        <w:t xml:space="preserve">in alloxan induced </w:t>
      </w:r>
      <w:proofErr w:type="spellStart"/>
      <w:r w:rsidRPr="00C30965">
        <w:rPr>
          <w:rFonts w:ascii="Times New Roman" w:hAnsi="Times New Roman" w:cs="Times New Roman"/>
          <w:sz w:val="24"/>
          <w:szCs w:val="24"/>
        </w:rPr>
        <w:t>wistar</w:t>
      </w:r>
      <w:proofErr w:type="spellEnd"/>
      <w:r w:rsidRPr="00C30965">
        <w:rPr>
          <w:rFonts w:ascii="Times New Roman" w:hAnsi="Times New Roman" w:cs="Times New Roman"/>
          <w:sz w:val="24"/>
          <w:szCs w:val="24"/>
        </w:rPr>
        <w:t xml:space="preserve"> albino rat</w:t>
      </w:r>
      <w:r>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Scoparia dulcis</w:t>
      </w:r>
      <w:r w:rsidRPr="003A6655">
        <w:rPr>
          <w:rFonts w:ascii="Times New Roman" w:hAnsi="Times New Roman" w:cs="Times New Roman"/>
          <w:iCs/>
          <w:sz w:val="24"/>
          <w:szCs w:val="24"/>
        </w:rPr>
        <w:t xml:space="preserve"> </w:t>
      </w:r>
      <w:r>
        <w:rPr>
          <w:rFonts w:ascii="Times New Roman" w:hAnsi="Times New Roman" w:cs="Times New Roman"/>
          <w:iCs/>
          <w:sz w:val="24"/>
          <w:szCs w:val="24"/>
        </w:rPr>
        <w:t>is a medicinal plant that e</w:t>
      </w:r>
      <w:r w:rsidRPr="003A6655">
        <w:rPr>
          <w:rFonts w:ascii="Times New Roman" w:hAnsi="Times New Roman" w:cs="Times New Roman"/>
          <w:iCs/>
          <w:sz w:val="24"/>
          <w:szCs w:val="24"/>
        </w:rPr>
        <w:t>xert its antihyperlipidemic effect by reducing the synthesis of cholesterol in the liver, lowering the absorption of lipids from the intestine, and potentially increasing the breakdown of lipids</w:t>
      </w:r>
      <w:r>
        <w:rPr>
          <w:rFonts w:ascii="Times New Roman" w:hAnsi="Times New Roman" w:cs="Times New Roman"/>
          <w:iCs/>
          <w:sz w:val="24"/>
          <w:szCs w:val="24"/>
        </w:rPr>
        <w:t xml:space="preserve"> in addition to its antidiabetic effect.</w:t>
      </w:r>
      <w:r w:rsidRPr="003A6655">
        <w:rPr>
          <w:rFonts w:ascii="Times New Roman" w:hAnsi="Times New Roman" w:cs="Times New Roman"/>
          <w:iCs/>
          <w:sz w:val="24"/>
          <w:szCs w:val="24"/>
        </w:rPr>
        <w:t> </w:t>
      </w:r>
      <w:r w:rsidR="002C1CC1" w:rsidRPr="002C1CC1">
        <w:rPr>
          <w:rFonts w:ascii="Times New Roman" w:hAnsi="Times New Roman" w:cs="Times New Roman"/>
          <w:iCs/>
          <w:sz w:val="24"/>
          <w:szCs w:val="24"/>
        </w:rPr>
        <w:t>The acute</w:t>
      </w:r>
      <w:r w:rsidR="002C1CC1">
        <w:rPr>
          <w:rFonts w:ascii="Times New Roman" w:hAnsi="Times New Roman" w:cs="Times New Roman"/>
          <w:iCs/>
          <w:sz w:val="24"/>
          <w:szCs w:val="24"/>
        </w:rPr>
        <w:t xml:space="preserve"> </w:t>
      </w:r>
      <w:r w:rsidR="002C1CC1" w:rsidRPr="002C1CC1">
        <w:rPr>
          <w:rFonts w:ascii="Times New Roman" w:hAnsi="Times New Roman" w:cs="Times New Roman"/>
          <w:iCs/>
          <w:sz w:val="24"/>
          <w:szCs w:val="24"/>
        </w:rPr>
        <w:t xml:space="preserve">toxicity was conducted in two phases. </w:t>
      </w:r>
      <w:r w:rsidR="002C1CC1" w:rsidRPr="00507B4C">
        <w:rPr>
          <w:rFonts w:ascii="Times New Roman" w:hAnsi="Times New Roman" w:cs="Times New Roman"/>
          <w:bCs/>
          <w:sz w:val="24"/>
          <w:szCs w:val="24"/>
        </w:rPr>
        <w:t>In the first phase, nine animals were grouped into three of three rats per group and administered 10</w:t>
      </w:r>
      <w:r w:rsidR="00F45E58">
        <w:rPr>
          <w:rFonts w:ascii="Times New Roman" w:hAnsi="Times New Roman" w:cs="Times New Roman"/>
          <w:bCs/>
          <w:sz w:val="24"/>
          <w:szCs w:val="24"/>
        </w:rPr>
        <w:t>ml of normal saline</w:t>
      </w:r>
      <w:r w:rsidR="002C1CC1" w:rsidRPr="00507B4C">
        <w:rPr>
          <w:rFonts w:ascii="Times New Roman" w:hAnsi="Times New Roman" w:cs="Times New Roman"/>
          <w:bCs/>
          <w:sz w:val="24"/>
          <w:szCs w:val="24"/>
        </w:rPr>
        <w:t>, 100 and 1000 mg/kg of aqueous extract of</w:t>
      </w:r>
      <w:r w:rsidR="002C1CC1" w:rsidRPr="00507B4C">
        <w:rPr>
          <w:rFonts w:ascii="Times New Roman" w:hAnsi="Times New Roman" w:cs="Times New Roman"/>
          <w:bCs/>
          <w:i/>
          <w:iCs/>
          <w:sz w:val="24"/>
          <w:szCs w:val="24"/>
        </w:rPr>
        <w:t xml:space="preserve"> </w:t>
      </w:r>
      <w:r w:rsidR="000F372F" w:rsidRPr="000F372F">
        <w:rPr>
          <w:rFonts w:ascii="Times New Roman" w:hAnsi="Times New Roman" w:cs="Times New Roman"/>
          <w:bCs/>
          <w:i/>
          <w:iCs/>
          <w:sz w:val="24"/>
          <w:szCs w:val="24"/>
        </w:rPr>
        <w:t>Scoparia dulcis</w:t>
      </w:r>
      <w:r w:rsidR="002C1CC1" w:rsidRPr="00507B4C">
        <w:rPr>
          <w:rFonts w:ascii="Times New Roman" w:hAnsi="Times New Roman" w:cs="Times New Roman"/>
          <w:bCs/>
          <w:i/>
          <w:iCs/>
          <w:sz w:val="24"/>
          <w:szCs w:val="24"/>
        </w:rPr>
        <w:t xml:space="preserve"> </w:t>
      </w:r>
      <w:r w:rsidR="002C1CC1" w:rsidRPr="00507B4C">
        <w:rPr>
          <w:rFonts w:ascii="Times New Roman" w:hAnsi="Times New Roman" w:cs="Times New Roman"/>
          <w:bCs/>
          <w:sz w:val="24"/>
          <w:szCs w:val="24"/>
        </w:rPr>
        <w:t xml:space="preserve">orally and monitored for twenty-four hours for signs of toxicity like, tremor, restlessness, dizziness and death. In the second phase, 10 groups (IV-XIII) of one rat each were given oral dose of aqueous extract of </w:t>
      </w:r>
      <w:r w:rsidR="000F372F" w:rsidRPr="000F372F">
        <w:rPr>
          <w:rFonts w:ascii="Times New Roman" w:hAnsi="Times New Roman" w:cs="Times New Roman"/>
          <w:bCs/>
          <w:i/>
          <w:iCs/>
          <w:sz w:val="24"/>
          <w:szCs w:val="24"/>
        </w:rPr>
        <w:t>Scoparia dulcis</w:t>
      </w:r>
      <w:r w:rsidR="002C1CC1" w:rsidRPr="00507B4C">
        <w:rPr>
          <w:rFonts w:ascii="Times New Roman" w:hAnsi="Times New Roman" w:cs="Times New Roman"/>
          <w:bCs/>
          <w:sz w:val="24"/>
          <w:szCs w:val="24"/>
        </w:rPr>
        <w:t xml:space="preserve"> at 750, 1000. 1250, 1500, 1750, 2000, 2250, 2500, 3500 and 5000 mg/kg respectively and monitored for twenty-four hours for signs of toxicity.</w:t>
      </w:r>
      <w:r w:rsidR="002C1CC1">
        <w:rPr>
          <w:rFonts w:ascii="Times New Roman" w:hAnsi="Times New Roman" w:cs="Times New Roman"/>
          <w:bCs/>
          <w:sz w:val="24"/>
          <w:szCs w:val="24"/>
        </w:rPr>
        <w:t xml:space="preserve"> The result revealed that the a</w:t>
      </w:r>
      <w:r w:rsidR="002C1CC1" w:rsidRPr="00425F46">
        <w:rPr>
          <w:rFonts w:ascii="Times New Roman" w:hAnsi="Times New Roman" w:cs="Times New Roman"/>
          <w:sz w:val="24"/>
          <w:szCs w:val="24"/>
        </w:rPr>
        <w:t>dministration of</w:t>
      </w:r>
      <w:r w:rsidR="002C1CC1">
        <w:rPr>
          <w:rFonts w:ascii="Times New Roman" w:hAnsi="Times New Roman" w:cs="Times New Roman"/>
          <w:sz w:val="24"/>
          <w:szCs w:val="24"/>
        </w:rPr>
        <w:t xml:space="preserve"> the</w:t>
      </w:r>
      <w:r w:rsidR="002C1CC1" w:rsidRPr="00425F46">
        <w:rPr>
          <w:rFonts w:ascii="Times New Roman" w:hAnsi="Times New Roman" w:cs="Times New Roman"/>
          <w:sz w:val="24"/>
          <w:szCs w:val="24"/>
        </w:rPr>
        <w:t xml:space="preserve"> extract of </w:t>
      </w:r>
      <w:r w:rsidR="000F372F" w:rsidRPr="000F372F">
        <w:rPr>
          <w:rFonts w:ascii="Times New Roman" w:hAnsi="Times New Roman" w:cs="Times New Roman"/>
          <w:i/>
          <w:iCs/>
          <w:sz w:val="24"/>
          <w:szCs w:val="24"/>
        </w:rPr>
        <w:t>Scoparia dulcis</w:t>
      </w:r>
      <w:r w:rsidR="002C1CC1" w:rsidRPr="00425F46">
        <w:rPr>
          <w:rFonts w:ascii="Times New Roman" w:hAnsi="Times New Roman" w:cs="Times New Roman"/>
          <w:i/>
          <w:iCs/>
          <w:sz w:val="24"/>
          <w:szCs w:val="24"/>
        </w:rPr>
        <w:t xml:space="preserve"> </w:t>
      </w:r>
      <w:r w:rsidR="002C1CC1" w:rsidRPr="00425F46">
        <w:rPr>
          <w:rFonts w:ascii="Times New Roman" w:hAnsi="Times New Roman" w:cs="Times New Roman"/>
          <w:sz w:val="24"/>
          <w:szCs w:val="24"/>
        </w:rPr>
        <w:t>orally</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 xml:space="preserve">in rats did not produce any </w:t>
      </w:r>
      <w:proofErr w:type="spellStart"/>
      <w:r w:rsidR="002C1CC1" w:rsidRPr="00425F46">
        <w:rPr>
          <w:rFonts w:ascii="Times New Roman" w:hAnsi="Times New Roman" w:cs="Times New Roman"/>
          <w:sz w:val="24"/>
          <w:szCs w:val="24"/>
        </w:rPr>
        <w:t>behavioural</w:t>
      </w:r>
      <w:proofErr w:type="spellEnd"/>
      <w:r w:rsidR="002C1CC1" w:rsidRPr="00425F46">
        <w:rPr>
          <w:rFonts w:ascii="Times New Roman" w:hAnsi="Times New Roman" w:cs="Times New Roman"/>
          <w:sz w:val="24"/>
          <w:szCs w:val="24"/>
        </w:rPr>
        <w:t xml:space="preserve"> sign of toxicity, there was</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no</w:t>
      </w:r>
      <w:r w:rsidR="002C1CC1" w:rsidRPr="001F3CD3">
        <w:rPr>
          <w:rFonts w:ascii="Times New Roman" w:hAnsi="Times New Roman" w:cs="Times New Roman"/>
          <w:sz w:val="24"/>
          <w:szCs w:val="24"/>
        </w:rPr>
        <w:t xml:space="preserve"> </w:t>
      </w:r>
      <w:r w:rsidR="002C1CC1" w:rsidRPr="00425F46">
        <w:rPr>
          <w:rFonts w:ascii="Times New Roman" w:hAnsi="Times New Roman" w:cs="Times New Roman"/>
          <w:sz w:val="24"/>
          <w:szCs w:val="24"/>
        </w:rPr>
        <w:t>death recorded at all the doses tested up to 5000 mg /kg in</w:t>
      </w:r>
      <w:r w:rsidR="002C1CC1" w:rsidRPr="001F3CD3">
        <w:rPr>
          <w:rFonts w:ascii="Times New Roman" w:hAnsi="Times New Roman" w:cs="Times New Roman"/>
          <w:sz w:val="24"/>
          <w:szCs w:val="24"/>
        </w:rPr>
        <w:t xml:space="preserve"> the</w:t>
      </w:r>
      <w:r w:rsidR="002C1CC1" w:rsidRPr="00425F46">
        <w:rPr>
          <w:rFonts w:ascii="Times New Roman" w:hAnsi="Times New Roman" w:cs="Times New Roman"/>
          <w:sz w:val="24"/>
          <w:szCs w:val="24"/>
        </w:rPr>
        <w:t xml:space="preserve"> rats. </w:t>
      </w:r>
      <w:r w:rsidR="005E6E12">
        <w:rPr>
          <w:rFonts w:ascii="Times New Roman" w:hAnsi="Times New Roman" w:cs="Times New Roman"/>
          <w:bCs/>
          <w:sz w:val="24"/>
          <w:szCs w:val="24"/>
        </w:rPr>
        <w:t xml:space="preserve">The result of the 11 days lipid profile study revealed that the group of rats treated with the aqueous extract of </w:t>
      </w:r>
      <w:r w:rsidR="000F372F" w:rsidRPr="000F372F">
        <w:rPr>
          <w:rFonts w:ascii="Times New Roman" w:hAnsi="Times New Roman" w:cs="Times New Roman"/>
          <w:bCs/>
          <w:i/>
          <w:iCs/>
          <w:sz w:val="24"/>
          <w:szCs w:val="24"/>
        </w:rPr>
        <w:t>Scoparia dulcis</w:t>
      </w:r>
      <w:r w:rsidR="005E6E12">
        <w:rPr>
          <w:rFonts w:ascii="Times New Roman" w:hAnsi="Times New Roman" w:cs="Times New Roman"/>
          <w:bCs/>
          <w:sz w:val="24"/>
          <w:szCs w:val="24"/>
        </w:rPr>
        <w:t xml:space="preserve"> showed a non-significant reduction (p&gt;0.05) in </w:t>
      </w:r>
      <w:r w:rsidR="005E6E12" w:rsidRPr="00707B20">
        <w:rPr>
          <w:rFonts w:ascii="Times New Roman" w:hAnsi="Times New Roman" w:cs="Times New Roman"/>
          <w:bCs/>
          <w:sz w:val="24"/>
          <w:szCs w:val="24"/>
        </w:rPr>
        <w:t xml:space="preserve">Total Cholesterol (TC), Triglyceride (TG), Low density lipoprotein (LDL) and High-density lipoprotein (HDL) </w:t>
      </w:r>
      <w:r w:rsidR="005E6E12">
        <w:rPr>
          <w:rFonts w:ascii="Times New Roman" w:hAnsi="Times New Roman" w:cs="Times New Roman"/>
          <w:bCs/>
          <w:sz w:val="24"/>
          <w:szCs w:val="24"/>
        </w:rPr>
        <w:t xml:space="preserve">when compared with the diabetic untreated group. </w:t>
      </w:r>
      <w:r w:rsidR="005E6E12" w:rsidRPr="005E6E12">
        <w:rPr>
          <w:rFonts w:ascii="Times New Roman" w:hAnsi="Times New Roman" w:cs="Times New Roman"/>
          <w:bCs/>
          <w:sz w:val="24"/>
          <w:szCs w:val="24"/>
        </w:rPr>
        <w:t>Th</w:t>
      </w:r>
      <w:r w:rsidR="00C07C09">
        <w:rPr>
          <w:rFonts w:ascii="Times New Roman" w:hAnsi="Times New Roman" w:cs="Times New Roman"/>
          <w:bCs/>
          <w:sz w:val="24"/>
          <w:szCs w:val="24"/>
        </w:rPr>
        <w:t>us, this</w:t>
      </w:r>
      <w:r w:rsidR="005E6E12" w:rsidRPr="005E6E12">
        <w:rPr>
          <w:rFonts w:ascii="Times New Roman" w:hAnsi="Times New Roman" w:cs="Times New Roman"/>
          <w:bCs/>
          <w:sz w:val="24"/>
          <w:szCs w:val="24"/>
        </w:rPr>
        <w:t xml:space="preserve"> research revealed that </w:t>
      </w:r>
      <w:r w:rsidR="005E6E12">
        <w:rPr>
          <w:rFonts w:ascii="Times New Roman" w:hAnsi="Times New Roman" w:cs="Times New Roman"/>
          <w:bCs/>
          <w:sz w:val="24"/>
          <w:szCs w:val="24"/>
        </w:rPr>
        <w:t xml:space="preserve">the </w:t>
      </w:r>
      <w:r w:rsidR="005E6E12" w:rsidRPr="00C30965">
        <w:rPr>
          <w:rFonts w:ascii="Times New Roman" w:hAnsi="Times New Roman" w:cs="Times New Roman"/>
          <w:sz w:val="24"/>
          <w:szCs w:val="24"/>
        </w:rPr>
        <w:t>aqueous extract</w:t>
      </w:r>
      <w:r w:rsidR="005E6E12">
        <w:rPr>
          <w:rFonts w:ascii="Times New Roman" w:hAnsi="Times New Roman" w:cs="Times New Roman"/>
          <w:sz w:val="24"/>
          <w:szCs w:val="24"/>
        </w:rPr>
        <w:t xml:space="preserve"> </w:t>
      </w:r>
      <w:r w:rsidR="005E6E12" w:rsidRPr="00C30965">
        <w:rPr>
          <w:rFonts w:ascii="Times New Roman" w:hAnsi="Times New Roman" w:cs="Times New Roman"/>
          <w:sz w:val="24"/>
          <w:szCs w:val="24"/>
        </w:rPr>
        <w:t>of</w:t>
      </w:r>
      <w:r w:rsidR="005E6E12" w:rsidRPr="00F67EBE">
        <w:rPr>
          <w:rFonts w:ascii="Times New Roman" w:hAnsi="Times New Roman" w:cs="Times New Roman"/>
          <w:b/>
          <w:bCs/>
          <w:sz w:val="24"/>
          <w:szCs w:val="24"/>
        </w:rPr>
        <w:t xml:space="preserve"> </w:t>
      </w:r>
      <w:r w:rsidR="000F372F" w:rsidRPr="000F372F">
        <w:rPr>
          <w:rFonts w:ascii="Times New Roman" w:hAnsi="Times New Roman" w:cs="Times New Roman"/>
          <w:i/>
          <w:iCs/>
          <w:sz w:val="24"/>
          <w:szCs w:val="24"/>
        </w:rPr>
        <w:t>Scoparia dulcis</w:t>
      </w:r>
      <w:r w:rsidR="005E6E12" w:rsidRPr="00F67EBE">
        <w:rPr>
          <w:rFonts w:ascii="Times New Roman" w:hAnsi="Times New Roman" w:cs="Times New Roman"/>
          <w:b/>
          <w:bCs/>
          <w:sz w:val="24"/>
          <w:szCs w:val="24"/>
        </w:rPr>
        <w:t xml:space="preserve"> </w:t>
      </w:r>
      <w:r w:rsidR="005E6E12">
        <w:rPr>
          <w:rFonts w:ascii="Times New Roman" w:hAnsi="Times New Roman" w:cs="Times New Roman"/>
          <w:sz w:val="24"/>
          <w:szCs w:val="24"/>
        </w:rPr>
        <w:t>has</w:t>
      </w:r>
      <w:r w:rsidR="005E6E12" w:rsidRPr="005E6E12">
        <w:rPr>
          <w:rFonts w:ascii="Times New Roman" w:hAnsi="Times New Roman" w:cs="Times New Roman"/>
          <w:bCs/>
          <w:sz w:val="24"/>
          <w:szCs w:val="24"/>
        </w:rPr>
        <w:t xml:space="preserve"> antilipidemic effects and holds potential as an alternative therapy for its management.</w:t>
      </w:r>
    </w:p>
    <w:p w14:paraId="6A18E489" w14:textId="463852DA" w:rsidR="001B29E7" w:rsidRDefault="001B29E7" w:rsidP="008A73C8">
      <w:pPr>
        <w:spacing w:line="360" w:lineRule="auto"/>
        <w:jc w:val="both"/>
        <w:rPr>
          <w:rFonts w:ascii="Times New Roman" w:hAnsi="Times New Roman" w:cs="Times New Roman"/>
          <w:iCs/>
          <w:sz w:val="24"/>
          <w:szCs w:val="24"/>
        </w:rPr>
      </w:pPr>
      <w:r>
        <w:rPr>
          <w:rFonts w:ascii="Times New Roman" w:hAnsi="Times New Roman" w:cs="Times New Roman"/>
          <w:bCs/>
          <w:sz w:val="24"/>
          <w:szCs w:val="24"/>
        </w:rPr>
        <w:t xml:space="preserve">Keywords: </w:t>
      </w:r>
      <w:r w:rsidRPr="001B29E7">
        <w:rPr>
          <w:rFonts w:ascii="Times New Roman" w:hAnsi="Times New Roman" w:cs="Times New Roman"/>
          <w:bCs/>
          <w:i/>
          <w:iCs/>
          <w:sz w:val="24"/>
          <w:szCs w:val="24"/>
        </w:rPr>
        <w:t>Scoparia dulcis</w:t>
      </w:r>
      <w:r>
        <w:rPr>
          <w:rFonts w:ascii="Times New Roman" w:hAnsi="Times New Roman" w:cs="Times New Roman"/>
          <w:bCs/>
          <w:sz w:val="24"/>
          <w:szCs w:val="24"/>
        </w:rPr>
        <w:t xml:space="preserve">; </w:t>
      </w:r>
      <w:r w:rsidRPr="003A6655">
        <w:rPr>
          <w:rFonts w:ascii="Times New Roman" w:hAnsi="Times New Roman" w:cs="Times New Roman"/>
          <w:iCs/>
          <w:sz w:val="24"/>
          <w:szCs w:val="24"/>
        </w:rPr>
        <w:t>antihyperlipidemic</w:t>
      </w:r>
      <w:r>
        <w:rPr>
          <w:rFonts w:ascii="Times New Roman" w:hAnsi="Times New Roman" w:cs="Times New Roman"/>
          <w:iCs/>
          <w:sz w:val="24"/>
          <w:szCs w:val="24"/>
        </w:rPr>
        <w:t>; aqueous; toxicity; extract; cholesterol</w:t>
      </w:r>
    </w:p>
    <w:p w14:paraId="79CF3FE5" w14:textId="1ED33811" w:rsidR="00B97675" w:rsidRDefault="00B97675" w:rsidP="008A73C8">
      <w:pPr>
        <w:spacing w:line="360" w:lineRule="auto"/>
        <w:jc w:val="both"/>
        <w:rPr>
          <w:rFonts w:ascii="Times New Roman" w:hAnsi="Times New Roman" w:cs="Times New Roman"/>
          <w:bCs/>
          <w:sz w:val="24"/>
          <w:szCs w:val="24"/>
        </w:rPr>
      </w:pPr>
    </w:p>
    <w:p w14:paraId="281AB207" w14:textId="77777777" w:rsidR="00B97675" w:rsidRDefault="00B97675" w:rsidP="008A73C8">
      <w:pPr>
        <w:spacing w:line="360" w:lineRule="auto"/>
        <w:jc w:val="both"/>
        <w:rPr>
          <w:rFonts w:ascii="Times New Roman" w:hAnsi="Times New Roman" w:cs="Times New Roman"/>
          <w:bCs/>
          <w:sz w:val="24"/>
          <w:szCs w:val="24"/>
        </w:rPr>
      </w:pPr>
    </w:p>
    <w:p w14:paraId="00C98CAA" w14:textId="15FB7089" w:rsidR="00F67EBE" w:rsidRPr="008A73C8" w:rsidRDefault="00F67EBE" w:rsidP="008A73C8">
      <w:pPr>
        <w:spacing w:line="360" w:lineRule="auto"/>
        <w:jc w:val="both"/>
        <w:rPr>
          <w:rFonts w:ascii="Times New Roman" w:hAnsi="Times New Roman" w:cs="Times New Roman"/>
          <w:bCs/>
          <w:sz w:val="24"/>
          <w:szCs w:val="24"/>
        </w:rPr>
      </w:pPr>
      <w:r>
        <w:rPr>
          <w:rFonts w:ascii="Times New Roman" w:hAnsi="Times New Roman" w:cs="Times New Roman"/>
          <w:sz w:val="24"/>
          <w:szCs w:val="24"/>
        </w:rPr>
        <w:t>INTRODUCTION</w:t>
      </w:r>
    </w:p>
    <w:p w14:paraId="2218752B" w14:textId="7DA4B955" w:rsidR="00D53714" w:rsidRPr="00B16AC3" w:rsidRDefault="00ED1B7B" w:rsidP="00D53714">
      <w:pPr>
        <w:spacing w:line="480" w:lineRule="auto"/>
        <w:jc w:val="both"/>
        <w:rPr>
          <w:rFonts w:ascii="Times New Roman" w:hAnsi="Times New Roman" w:cs="Times New Roman"/>
          <w:iCs/>
          <w:sz w:val="24"/>
          <w:szCs w:val="24"/>
        </w:rPr>
      </w:pPr>
      <w:r w:rsidRPr="00ED1B7B">
        <w:rPr>
          <w:rFonts w:ascii="Times New Roman" w:hAnsi="Times New Roman" w:cs="Times New Roman"/>
          <w:iCs/>
          <w:sz w:val="24"/>
          <w:szCs w:val="24"/>
        </w:rPr>
        <w:t xml:space="preserve">Diabetes is an epidemic endocrine metabolic disorder. It is distinguished by incessant hyperglycemia and hyperlipidemia as a result of interference in </w:t>
      </w:r>
      <w:r w:rsidR="004922EA" w:rsidRPr="00ED1B7B">
        <w:rPr>
          <w:rFonts w:ascii="Times New Roman" w:hAnsi="Times New Roman" w:cs="Times New Roman"/>
          <w:iCs/>
          <w:sz w:val="24"/>
          <w:szCs w:val="24"/>
        </w:rPr>
        <w:t>carbohydrate</w:t>
      </w:r>
      <w:r w:rsidRPr="00ED1B7B">
        <w:rPr>
          <w:rFonts w:ascii="Times New Roman" w:hAnsi="Times New Roman" w:cs="Times New Roman"/>
          <w:iCs/>
          <w:sz w:val="24"/>
          <w:szCs w:val="24"/>
        </w:rPr>
        <w:t xml:space="preserve"> and lipid metabolism, a pathological process that may include deficiency in insulin action or/and insulin secretion</w:t>
      </w:r>
      <w:r>
        <w:rPr>
          <w:rFonts w:ascii="Times New Roman" w:hAnsi="Times New Roman" w:cs="Times New Roman"/>
          <w:iCs/>
          <w:sz w:val="24"/>
          <w:szCs w:val="24"/>
        </w:rPr>
        <w:t xml:space="preserve"> (Offor </w:t>
      </w:r>
      <w:r w:rsidR="000F372F" w:rsidRPr="000F372F">
        <w:rPr>
          <w:rFonts w:ascii="Times New Roman" w:hAnsi="Times New Roman" w:cs="Times New Roman"/>
          <w:i/>
          <w:iCs/>
          <w:sz w:val="24"/>
          <w:szCs w:val="24"/>
        </w:rPr>
        <w:t>et al</w:t>
      </w:r>
      <w:r>
        <w:rPr>
          <w:rFonts w:ascii="Times New Roman" w:hAnsi="Times New Roman" w:cs="Times New Roman"/>
          <w:iCs/>
          <w:sz w:val="24"/>
          <w:szCs w:val="24"/>
        </w:rPr>
        <w:t xml:space="preserve">., 2024). </w:t>
      </w:r>
      <w:r w:rsidRPr="00ED1B7B">
        <w:rPr>
          <w:rFonts w:ascii="Times New Roman" w:hAnsi="Times New Roman" w:cs="Times New Roman"/>
          <w:iCs/>
          <w:sz w:val="24"/>
          <w:szCs w:val="24"/>
        </w:rPr>
        <w:t>Type 2 diabetes is the most prevalent and makes up approximately 90% of Diabetes mellitus cases. Its primary cause is the body's inability to respond to insulin absorption or sufficient production</w:t>
      </w:r>
      <w:r>
        <w:rPr>
          <w:rFonts w:ascii="Times New Roman" w:hAnsi="Times New Roman" w:cs="Times New Roman"/>
          <w:iCs/>
          <w:sz w:val="24"/>
          <w:szCs w:val="24"/>
        </w:rPr>
        <w:t xml:space="preserve"> (Yun and Ko, 2021). </w:t>
      </w:r>
      <w:r w:rsidR="005A2BA4" w:rsidRPr="005A2BA4">
        <w:rPr>
          <w:rFonts w:ascii="Times New Roman" w:hAnsi="Times New Roman" w:cs="Times New Roman"/>
          <w:iCs/>
          <w:sz w:val="24"/>
          <w:szCs w:val="24"/>
        </w:rPr>
        <w:t>The primary cause of myocardial infarction is atherosclerosis</w:t>
      </w:r>
      <w:r w:rsidR="005A2BA4">
        <w:rPr>
          <w:rFonts w:ascii="Times New Roman" w:hAnsi="Times New Roman" w:cs="Times New Roman"/>
          <w:iCs/>
          <w:sz w:val="24"/>
          <w:szCs w:val="24"/>
        </w:rPr>
        <w:t xml:space="preserve"> and i</w:t>
      </w:r>
      <w:r w:rsidR="005A2BA4" w:rsidRPr="005A2BA4">
        <w:rPr>
          <w:rFonts w:ascii="Times New Roman" w:hAnsi="Times New Roman" w:cs="Times New Roman"/>
          <w:iCs/>
          <w:sz w:val="24"/>
          <w:szCs w:val="24"/>
        </w:rPr>
        <w:t>t is typified by the development of fatty plaques that block blood flow in the arteries; this is brought on by elevated blood lipid concentrations (hyperlipidemia), cholesterol (hypercholesterolemia), and triglyceride levels (hypertriglyceridemia).</w:t>
      </w:r>
      <w:r w:rsidR="00B16AC3">
        <w:rPr>
          <w:rFonts w:ascii="Times New Roman" w:hAnsi="Times New Roman" w:cs="Times New Roman"/>
          <w:iCs/>
          <w:sz w:val="24"/>
          <w:szCs w:val="24"/>
        </w:rPr>
        <w:t xml:space="preserve"> </w:t>
      </w:r>
      <w:r w:rsidR="00327327" w:rsidRPr="00327327">
        <w:rPr>
          <w:rFonts w:ascii="Times New Roman" w:hAnsi="Times New Roman" w:cs="Times New Roman"/>
          <w:iCs/>
          <w:sz w:val="24"/>
          <w:szCs w:val="24"/>
        </w:rPr>
        <w:t>The risk of dying from atherosclerotic illnesses may be decreased by identifying and pr</w:t>
      </w:r>
      <w:r w:rsidR="00327327">
        <w:rPr>
          <w:rFonts w:ascii="Times New Roman" w:hAnsi="Times New Roman" w:cs="Times New Roman"/>
          <w:iCs/>
          <w:sz w:val="24"/>
          <w:szCs w:val="24"/>
        </w:rPr>
        <w:t>ev</w:t>
      </w:r>
      <w:r w:rsidR="00327327" w:rsidRPr="00327327">
        <w:rPr>
          <w:rFonts w:ascii="Times New Roman" w:hAnsi="Times New Roman" w:cs="Times New Roman"/>
          <w:iCs/>
          <w:sz w:val="24"/>
          <w:szCs w:val="24"/>
        </w:rPr>
        <w:t xml:space="preserve">enting hyperlipidemia. </w:t>
      </w:r>
      <w:r w:rsidR="00F67EBE">
        <w:rPr>
          <w:rFonts w:ascii="Times New Roman" w:hAnsi="Times New Roman" w:cs="Times New Roman"/>
          <w:iCs/>
          <w:sz w:val="24"/>
          <w:szCs w:val="24"/>
        </w:rPr>
        <w:t xml:space="preserve">(Santos </w:t>
      </w:r>
      <w:r w:rsidR="000F372F" w:rsidRPr="000F372F">
        <w:rPr>
          <w:rFonts w:ascii="Times New Roman" w:hAnsi="Times New Roman" w:cs="Times New Roman"/>
          <w:i/>
          <w:iCs/>
          <w:sz w:val="24"/>
          <w:szCs w:val="24"/>
        </w:rPr>
        <w:t>et al</w:t>
      </w:r>
      <w:r w:rsidR="00F67EBE">
        <w:rPr>
          <w:rFonts w:ascii="Times New Roman" w:hAnsi="Times New Roman" w:cs="Times New Roman"/>
          <w:iCs/>
          <w:sz w:val="24"/>
          <w:szCs w:val="24"/>
        </w:rPr>
        <w:t>., 2018).</w:t>
      </w:r>
      <w:r w:rsidR="00F67EBE" w:rsidRPr="00BF0B26">
        <w:rPr>
          <w:rFonts w:ascii="Times New Roman" w:hAnsi="Times New Roman" w:cs="Times New Roman"/>
          <w:iCs/>
          <w:sz w:val="24"/>
          <w:szCs w:val="24"/>
        </w:rPr>
        <w:t xml:space="preserve"> </w:t>
      </w:r>
      <w:r w:rsidR="00D53714" w:rsidRPr="00D53714">
        <w:rPr>
          <w:rFonts w:ascii="Times New Roman" w:hAnsi="Times New Roman" w:cs="Times New Roman"/>
          <w:sz w:val="24"/>
          <w:szCs w:val="24"/>
        </w:rPr>
        <w:t xml:space="preserve">With the renewed and increased interest in </w:t>
      </w:r>
      <w:proofErr w:type="spellStart"/>
      <w:r w:rsidR="00D53714" w:rsidRPr="00D53714">
        <w:rPr>
          <w:rFonts w:ascii="Times New Roman" w:hAnsi="Times New Roman" w:cs="Times New Roman"/>
          <w:sz w:val="24"/>
          <w:szCs w:val="24"/>
        </w:rPr>
        <w:t>trado</w:t>
      </w:r>
      <w:proofErr w:type="spellEnd"/>
      <w:r w:rsidR="00D53714" w:rsidRPr="00D53714">
        <w:rPr>
          <w:rFonts w:ascii="Times New Roman" w:hAnsi="Times New Roman" w:cs="Times New Roman"/>
          <w:sz w:val="24"/>
          <w:szCs w:val="24"/>
        </w:rPr>
        <w:t>-medicine coupled with emerging side effects with the application of orthodox medications, attention is being channeled in promoting and redesigning herbal products with the intent of harnessing both their nutritive and medicinal efficacy for societal welfare. Recent pharmacological studies have revealed the anti-diabetic properties of medicinal plants and vitamins including anti-</w:t>
      </w:r>
      <w:proofErr w:type="spellStart"/>
      <w:r w:rsidR="00D53714" w:rsidRPr="00D53714">
        <w:rPr>
          <w:rFonts w:ascii="Times New Roman" w:hAnsi="Times New Roman" w:cs="Times New Roman"/>
          <w:sz w:val="24"/>
          <w:szCs w:val="24"/>
        </w:rPr>
        <w:t>hyperglycaemic</w:t>
      </w:r>
      <w:proofErr w:type="spellEnd"/>
      <w:r w:rsidR="00D53714" w:rsidRPr="00D53714">
        <w:rPr>
          <w:rFonts w:ascii="Times New Roman" w:hAnsi="Times New Roman" w:cs="Times New Roman"/>
          <w:sz w:val="24"/>
          <w:szCs w:val="24"/>
        </w:rPr>
        <w:t>, anti-</w:t>
      </w:r>
      <w:proofErr w:type="spellStart"/>
      <w:r w:rsidR="00D53714" w:rsidRPr="00D53714">
        <w:rPr>
          <w:rFonts w:ascii="Times New Roman" w:hAnsi="Times New Roman" w:cs="Times New Roman"/>
          <w:sz w:val="24"/>
          <w:szCs w:val="24"/>
        </w:rPr>
        <w:t>lipidaemic</w:t>
      </w:r>
      <w:proofErr w:type="spellEnd"/>
      <w:r w:rsidR="00D53714" w:rsidRPr="00D53714">
        <w:rPr>
          <w:rFonts w:ascii="Times New Roman" w:hAnsi="Times New Roman" w:cs="Times New Roman"/>
          <w:sz w:val="24"/>
          <w:szCs w:val="24"/>
        </w:rPr>
        <w:t xml:space="preserve">, </w:t>
      </w:r>
      <w:proofErr w:type="spellStart"/>
      <w:r w:rsidR="00D53714" w:rsidRPr="00D53714">
        <w:rPr>
          <w:rFonts w:ascii="Times New Roman" w:hAnsi="Times New Roman" w:cs="Times New Roman"/>
          <w:sz w:val="24"/>
          <w:szCs w:val="24"/>
        </w:rPr>
        <w:t>hypoglycaemic</w:t>
      </w:r>
      <w:proofErr w:type="spellEnd"/>
      <w:r w:rsidR="00D53714" w:rsidRPr="00D53714">
        <w:rPr>
          <w:rFonts w:ascii="Times New Roman" w:hAnsi="Times New Roman" w:cs="Times New Roman"/>
          <w:sz w:val="24"/>
          <w:szCs w:val="24"/>
        </w:rPr>
        <w:t xml:space="preserve">, and insulin mimicking (Sharma and Bora, 2021). </w:t>
      </w:r>
    </w:p>
    <w:p w14:paraId="5AB3E7D5" w14:textId="13AEA0C8" w:rsidR="00BF0B26" w:rsidRPr="00BF0B26" w:rsidRDefault="00D53714" w:rsidP="00BF0B26">
      <w:pPr>
        <w:spacing w:line="480"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Scoparia dulcis</w:t>
      </w:r>
      <w:r w:rsidR="003A6655" w:rsidRPr="003A6655">
        <w:rPr>
          <w:rFonts w:ascii="Times New Roman" w:hAnsi="Times New Roman" w:cs="Times New Roman"/>
          <w:iCs/>
          <w:sz w:val="24"/>
          <w:szCs w:val="24"/>
        </w:rPr>
        <w:t>, also known as sweet broomweed possesses a significant antihyperlipidemic effect in rats with alloxan-induced diabetes, meaning it can help lower elevated levels of lipids (like cholesterol and triglycerides) in the blood of diabetic rats induced by alloxan treatment; this is attributed to its potential to regulate lipid metabolism and potentially prevent complications associated with high cholesterol levels in diabetes. </w:t>
      </w:r>
      <w:r w:rsidR="000F372F" w:rsidRPr="000F372F">
        <w:rPr>
          <w:rFonts w:ascii="Times New Roman" w:hAnsi="Times New Roman" w:cs="Times New Roman"/>
          <w:i/>
          <w:iCs/>
          <w:sz w:val="24"/>
          <w:szCs w:val="24"/>
        </w:rPr>
        <w:t>Scoparia dulcis</w:t>
      </w:r>
      <w:r w:rsidR="003A6655" w:rsidRPr="003A6655">
        <w:rPr>
          <w:rFonts w:ascii="Times New Roman" w:hAnsi="Times New Roman" w:cs="Times New Roman"/>
          <w:iCs/>
          <w:sz w:val="24"/>
          <w:szCs w:val="24"/>
        </w:rPr>
        <w:t xml:space="preserve"> has been used to manage diabetes and related complications, which aligns with its observed antihyperlipidemic properties</w:t>
      </w:r>
      <w:r w:rsidR="003A6655">
        <w:rPr>
          <w:rFonts w:ascii="Times New Roman" w:hAnsi="Times New Roman" w:cs="Times New Roman"/>
          <w:iCs/>
          <w:sz w:val="24"/>
          <w:szCs w:val="24"/>
        </w:rPr>
        <w:t xml:space="preserve"> (</w:t>
      </w:r>
      <w:proofErr w:type="spellStart"/>
      <w:r w:rsidR="003A6655" w:rsidRPr="003A6655">
        <w:rPr>
          <w:rFonts w:ascii="Times New Roman" w:hAnsi="Times New Roman" w:cs="Times New Roman"/>
          <w:iCs/>
          <w:sz w:val="24"/>
          <w:szCs w:val="24"/>
        </w:rPr>
        <w:t>Pamunuwa</w:t>
      </w:r>
      <w:proofErr w:type="spellEnd"/>
      <w:r w:rsidR="003A6655">
        <w:rPr>
          <w:rFonts w:ascii="Times New Roman" w:hAnsi="Times New Roman" w:cs="Times New Roman"/>
          <w:iCs/>
          <w:sz w:val="24"/>
          <w:szCs w:val="24"/>
        </w:rPr>
        <w:t xml:space="preserve"> </w:t>
      </w:r>
      <w:r w:rsidR="000F372F" w:rsidRPr="000F372F">
        <w:rPr>
          <w:rFonts w:ascii="Times New Roman" w:hAnsi="Times New Roman" w:cs="Times New Roman"/>
          <w:i/>
          <w:iCs/>
          <w:sz w:val="24"/>
          <w:szCs w:val="24"/>
        </w:rPr>
        <w:t>et al</w:t>
      </w:r>
      <w:r w:rsidR="003A6655">
        <w:rPr>
          <w:rFonts w:ascii="Times New Roman" w:hAnsi="Times New Roman" w:cs="Times New Roman"/>
          <w:iCs/>
          <w:sz w:val="24"/>
          <w:szCs w:val="24"/>
        </w:rPr>
        <w:t>., 2016)</w:t>
      </w:r>
      <w:r w:rsidR="004922EA">
        <w:rPr>
          <w:rFonts w:ascii="Times New Roman" w:hAnsi="Times New Roman" w:cs="Times New Roman"/>
          <w:iCs/>
          <w:sz w:val="24"/>
          <w:szCs w:val="24"/>
        </w:rPr>
        <w:t xml:space="preserve">. </w:t>
      </w:r>
      <w:r w:rsidR="00BF0B26" w:rsidRPr="00BF0B26">
        <w:rPr>
          <w:rFonts w:ascii="Times New Roman" w:hAnsi="Times New Roman" w:cs="Times New Roman"/>
          <w:iCs/>
          <w:sz w:val="24"/>
          <w:szCs w:val="24"/>
          <w:vertAlign w:val="superscript"/>
        </w:rPr>
        <w:t> </w:t>
      </w:r>
      <w:r w:rsidR="00BF0B26" w:rsidRPr="00BF0B26">
        <w:rPr>
          <w:rFonts w:ascii="Times New Roman" w:hAnsi="Times New Roman" w:cs="Times New Roman"/>
          <w:iCs/>
          <w:sz w:val="24"/>
          <w:szCs w:val="24"/>
        </w:rPr>
        <w:t xml:space="preserve">According to Oliveira </w:t>
      </w:r>
      <w:r w:rsidR="000F372F" w:rsidRPr="000F372F">
        <w:rPr>
          <w:rFonts w:ascii="Times New Roman" w:hAnsi="Times New Roman" w:cs="Times New Roman"/>
          <w:i/>
          <w:iCs/>
          <w:sz w:val="24"/>
          <w:szCs w:val="24"/>
        </w:rPr>
        <w:t>et al</w:t>
      </w:r>
      <w:r w:rsidR="00BF0B26" w:rsidRPr="00BF0B26">
        <w:rPr>
          <w:rFonts w:ascii="Times New Roman" w:hAnsi="Times New Roman" w:cs="Times New Roman"/>
          <w:iCs/>
          <w:sz w:val="24"/>
          <w:szCs w:val="24"/>
        </w:rPr>
        <w:t xml:space="preserve">. (2015), flavonoids and saponins are the key substances to decrease cholesterol levels. Thus, the presence of these chemical compounds can explain the </w:t>
      </w:r>
      <w:r>
        <w:rPr>
          <w:rFonts w:ascii="Times New Roman" w:hAnsi="Times New Roman" w:cs="Times New Roman"/>
          <w:iCs/>
          <w:sz w:val="24"/>
          <w:szCs w:val="24"/>
        </w:rPr>
        <w:t xml:space="preserve">hypolipidemia and </w:t>
      </w:r>
      <w:r w:rsidR="00BF0B26" w:rsidRPr="00BF0B26">
        <w:rPr>
          <w:rFonts w:ascii="Times New Roman" w:hAnsi="Times New Roman" w:cs="Times New Roman"/>
          <w:iCs/>
          <w:sz w:val="24"/>
          <w:szCs w:val="24"/>
        </w:rPr>
        <w:t xml:space="preserve">hypocholesterolemia activity of </w:t>
      </w:r>
      <w:r>
        <w:rPr>
          <w:rFonts w:ascii="Times New Roman" w:hAnsi="Times New Roman" w:cs="Times New Roman"/>
          <w:iCs/>
          <w:sz w:val="24"/>
          <w:szCs w:val="24"/>
        </w:rPr>
        <w:t xml:space="preserve">the </w:t>
      </w:r>
      <w:r w:rsidR="00BF0B26" w:rsidRPr="00BF0B26">
        <w:rPr>
          <w:rFonts w:ascii="Times New Roman" w:hAnsi="Times New Roman" w:cs="Times New Roman"/>
          <w:iCs/>
          <w:sz w:val="24"/>
          <w:szCs w:val="24"/>
        </w:rPr>
        <w:t>extract of </w:t>
      </w:r>
      <w:r w:rsidR="000F372F" w:rsidRPr="000F372F">
        <w:rPr>
          <w:rFonts w:ascii="Times New Roman" w:hAnsi="Times New Roman" w:cs="Times New Roman"/>
          <w:i/>
          <w:iCs/>
          <w:sz w:val="24"/>
          <w:szCs w:val="24"/>
        </w:rPr>
        <w:t>Scoparia dulcis</w:t>
      </w:r>
      <w:r w:rsidR="00BF0B26" w:rsidRPr="00BF0B26">
        <w:rPr>
          <w:rFonts w:ascii="Times New Roman" w:hAnsi="Times New Roman" w:cs="Times New Roman"/>
          <w:iCs/>
          <w:sz w:val="24"/>
          <w:szCs w:val="24"/>
        </w:rPr>
        <w:t>.</w:t>
      </w:r>
    </w:p>
    <w:p w14:paraId="7D92348F" w14:textId="77777777" w:rsidR="00B623E6" w:rsidRDefault="00B623E6" w:rsidP="00BE520E">
      <w:pPr>
        <w:spacing w:line="480" w:lineRule="auto"/>
        <w:rPr>
          <w:rFonts w:ascii="Times New Roman" w:hAnsi="Times New Roman" w:cs="Times New Roman"/>
          <w:iCs/>
          <w:sz w:val="24"/>
          <w:szCs w:val="24"/>
        </w:rPr>
      </w:pPr>
    </w:p>
    <w:p w14:paraId="04A23E5A" w14:textId="5FA2A49E" w:rsidR="00BE520E" w:rsidRPr="002B6E89" w:rsidRDefault="004922EA" w:rsidP="00BE520E">
      <w:pPr>
        <w:spacing w:line="480" w:lineRule="auto"/>
        <w:rPr>
          <w:rFonts w:ascii="Times New Roman" w:hAnsi="Times New Roman" w:cs="Times New Roman"/>
          <w:b/>
          <w:sz w:val="24"/>
          <w:szCs w:val="24"/>
        </w:rPr>
      </w:pPr>
      <w:r>
        <w:rPr>
          <w:rFonts w:ascii="Times New Roman" w:hAnsi="Times New Roman" w:cs="Times New Roman"/>
          <w:b/>
          <w:sz w:val="24"/>
          <w:szCs w:val="24"/>
        </w:rPr>
        <w:t>M</w:t>
      </w:r>
      <w:r w:rsidR="00BE520E" w:rsidRPr="002B6E89">
        <w:rPr>
          <w:rFonts w:ascii="Times New Roman" w:hAnsi="Times New Roman" w:cs="Times New Roman"/>
          <w:b/>
          <w:sz w:val="24"/>
          <w:szCs w:val="24"/>
        </w:rPr>
        <w:t>ETHODOLOGY</w:t>
      </w:r>
    </w:p>
    <w:p w14:paraId="5F3EBF63" w14:textId="77777777" w:rsidR="00BE520E" w:rsidRDefault="00BE520E" w:rsidP="00BE520E">
      <w:pPr>
        <w:spacing w:line="480" w:lineRule="auto"/>
        <w:rPr>
          <w:rFonts w:ascii="Times New Roman" w:hAnsi="Times New Roman" w:cs="Times New Roman"/>
          <w:b/>
          <w:sz w:val="24"/>
          <w:szCs w:val="24"/>
        </w:rPr>
      </w:pPr>
      <w:r>
        <w:rPr>
          <w:rFonts w:ascii="Times New Roman" w:hAnsi="Times New Roman" w:cs="Times New Roman"/>
          <w:b/>
          <w:sz w:val="24"/>
          <w:szCs w:val="24"/>
        </w:rPr>
        <w:t>Site for the Research</w:t>
      </w:r>
    </w:p>
    <w:p w14:paraId="054117C1" w14:textId="77777777" w:rsidR="00BE520E" w:rsidRPr="00003C9A" w:rsidRDefault="00BE520E" w:rsidP="00BE520E">
      <w:pPr>
        <w:spacing w:line="480" w:lineRule="auto"/>
        <w:jc w:val="both"/>
        <w:rPr>
          <w:rFonts w:ascii="Times New Roman" w:hAnsi="Times New Roman" w:cs="Times New Roman"/>
          <w:bCs/>
          <w:sz w:val="24"/>
          <w:szCs w:val="24"/>
        </w:rPr>
      </w:pPr>
      <w:r w:rsidRPr="002B6E89">
        <w:rPr>
          <w:rFonts w:ascii="Times New Roman" w:hAnsi="Times New Roman" w:cs="Times New Roman"/>
          <w:bCs/>
          <w:sz w:val="24"/>
          <w:szCs w:val="24"/>
        </w:rPr>
        <w:t xml:space="preserve">The study was carried out in the Zoology Research and Development Center of the Department of Zoology located at Nnamdi Azikiwe University, </w:t>
      </w:r>
      <w:proofErr w:type="spellStart"/>
      <w:r w:rsidRPr="002B6E89">
        <w:rPr>
          <w:rFonts w:ascii="Times New Roman" w:hAnsi="Times New Roman" w:cs="Times New Roman"/>
          <w:bCs/>
          <w:sz w:val="24"/>
          <w:szCs w:val="24"/>
        </w:rPr>
        <w:t>Awka</w:t>
      </w:r>
      <w:proofErr w:type="spellEnd"/>
      <w:r w:rsidRPr="002B6E89">
        <w:rPr>
          <w:rFonts w:ascii="Times New Roman" w:hAnsi="Times New Roman" w:cs="Times New Roman"/>
          <w:bCs/>
          <w:sz w:val="24"/>
          <w:szCs w:val="24"/>
        </w:rPr>
        <w:t>, Anambra State.</w:t>
      </w:r>
    </w:p>
    <w:p w14:paraId="2D38F1F9"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b/>
          <w:sz w:val="24"/>
          <w:szCs w:val="24"/>
        </w:rPr>
        <w:t>Procurement of Experimental Animals</w:t>
      </w:r>
    </w:p>
    <w:p w14:paraId="7CA7B365"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sz w:val="24"/>
          <w:szCs w:val="24"/>
        </w:rPr>
        <w:t xml:space="preserve">A total of </w:t>
      </w:r>
      <w:r>
        <w:rPr>
          <w:rFonts w:ascii="Times New Roman" w:hAnsi="Times New Roman" w:cs="Times New Roman"/>
          <w:sz w:val="24"/>
          <w:szCs w:val="24"/>
        </w:rPr>
        <w:t>75</w:t>
      </w:r>
      <w:r w:rsidRPr="00762165">
        <w:rPr>
          <w:rFonts w:ascii="Times New Roman" w:hAnsi="Times New Roman" w:cs="Times New Roman"/>
          <w:sz w:val="24"/>
          <w:szCs w:val="24"/>
        </w:rPr>
        <w:t xml:space="preserve"> adult</w:t>
      </w:r>
      <w:r>
        <w:rPr>
          <w:rFonts w:ascii="Times New Roman" w:hAnsi="Times New Roman" w:cs="Times New Roman"/>
          <w:sz w:val="24"/>
          <w:szCs w:val="24"/>
        </w:rPr>
        <w:t xml:space="preserve"> male</w:t>
      </w:r>
      <w:r w:rsidRPr="00762165">
        <w:rPr>
          <w:rFonts w:ascii="Times New Roman" w:hAnsi="Times New Roman" w:cs="Times New Roman"/>
          <w:sz w:val="24"/>
          <w:szCs w:val="24"/>
        </w:rPr>
        <w:t xml:space="preserve"> albino r</w:t>
      </w:r>
      <w:r>
        <w:rPr>
          <w:rFonts w:ascii="Times New Roman" w:hAnsi="Times New Roman" w:cs="Times New Roman"/>
          <w:sz w:val="24"/>
          <w:szCs w:val="24"/>
        </w:rPr>
        <w:t>ats aged 2 – 3 months, weighing 16</w:t>
      </w:r>
      <w:r w:rsidRPr="00762165">
        <w:rPr>
          <w:rFonts w:ascii="Times New Roman" w:hAnsi="Times New Roman" w:cs="Times New Roman"/>
          <w:sz w:val="24"/>
          <w:szCs w:val="24"/>
        </w:rPr>
        <w:t>0</w:t>
      </w:r>
      <w:r>
        <w:rPr>
          <w:rFonts w:ascii="Times New Roman" w:hAnsi="Times New Roman" w:cs="Times New Roman"/>
          <w:sz w:val="24"/>
          <w:szCs w:val="24"/>
        </w:rPr>
        <w:t>-200</w:t>
      </w:r>
      <w:r w:rsidRPr="00762165">
        <w:rPr>
          <w:rFonts w:ascii="Times New Roman" w:hAnsi="Times New Roman" w:cs="Times New Roman"/>
          <w:sz w:val="24"/>
          <w:szCs w:val="24"/>
        </w:rPr>
        <w:t>g</w:t>
      </w:r>
      <w:r>
        <w:rPr>
          <w:rFonts w:ascii="Times New Roman" w:hAnsi="Times New Roman" w:cs="Times New Roman"/>
          <w:sz w:val="24"/>
          <w:szCs w:val="24"/>
        </w:rPr>
        <w:t xml:space="preserve"> were</w:t>
      </w:r>
      <w:r w:rsidRPr="00762165">
        <w:rPr>
          <w:rFonts w:ascii="Times New Roman" w:hAnsi="Times New Roman" w:cs="Times New Roman"/>
          <w:sz w:val="24"/>
          <w:szCs w:val="24"/>
        </w:rPr>
        <w:t xml:space="preserve"> used for the experiment. The </w:t>
      </w:r>
      <w:r>
        <w:rPr>
          <w:rFonts w:ascii="Times New Roman" w:hAnsi="Times New Roman" w:cs="Times New Roman"/>
          <w:sz w:val="24"/>
          <w:szCs w:val="24"/>
        </w:rPr>
        <w:t xml:space="preserve">animals were </w:t>
      </w:r>
      <w:r w:rsidRPr="00762165">
        <w:rPr>
          <w:rFonts w:ascii="Times New Roman" w:hAnsi="Times New Roman" w:cs="Times New Roman"/>
          <w:sz w:val="24"/>
          <w:szCs w:val="24"/>
        </w:rPr>
        <w:t>allowed to get acclimati</w:t>
      </w:r>
      <w:r>
        <w:rPr>
          <w:rFonts w:ascii="Times New Roman" w:hAnsi="Times New Roman" w:cs="Times New Roman"/>
          <w:sz w:val="24"/>
          <w:szCs w:val="24"/>
        </w:rPr>
        <w:t>zed with the environment one week</w:t>
      </w:r>
      <w:r w:rsidRPr="00762165">
        <w:rPr>
          <w:rFonts w:ascii="Times New Roman" w:hAnsi="Times New Roman" w:cs="Times New Roman"/>
          <w:sz w:val="24"/>
          <w:szCs w:val="24"/>
        </w:rPr>
        <w:t xml:space="preserve"> before the commencement of the experiment.</w:t>
      </w:r>
      <w:r>
        <w:rPr>
          <w:rFonts w:ascii="Times New Roman" w:hAnsi="Times New Roman" w:cs="Times New Roman"/>
          <w:sz w:val="24"/>
          <w:szCs w:val="24"/>
        </w:rPr>
        <w:t xml:space="preserve"> They were</w:t>
      </w:r>
      <w:r w:rsidRPr="00B51B15">
        <w:rPr>
          <w:rFonts w:ascii="Times New Roman" w:hAnsi="Times New Roman" w:cs="Times New Roman"/>
          <w:sz w:val="24"/>
          <w:szCs w:val="24"/>
        </w:rPr>
        <w:t xml:space="preserve"> fed throughout</w:t>
      </w:r>
      <w:r>
        <w:rPr>
          <w:rFonts w:ascii="Times New Roman" w:hAnsi="Times New Roman" w:cs="Times New Roman"/>
          <w:sz w:val="24"/>
          <w:szCs w:val="24"/>
        </w:rPr>
        <w:t xml:space="preserve"> the research period </w:t>
      </w:r>
      <w:r w:rsidRPr="00650DB4">
        <w:rPr>
          <w:rFonts w:ascii="Times New Roman" w:hAnsi="Times New Roman" w:cs="Times New Roman"/>
          <w:sz w:val="24"/>
          <w:szCs w:val="24"/>
        </w:rPr>
        <w:t>with water and vital growers’ chick mash pellets</w:t>
      </w:r>
      <w:r>
        <w:rPr>
          <w:rFonts w:ascii="Times New Roman" w:hAnsi="Times New Roman" w:cs="Times New Roman"/>
          <w:sz w:val="24"/>
          <w:szCs w:val="24"/>
        </w:rPr>
        <w:t xml:space="preserve">. The </w:t>
      </w:r>
      <w:r w:rsidRPr="000F372F">
        <w:rPr>
          <w:rFonts w:ascii="Times New Roman" w:hAnsi="Times New Roman" w:cs="Times New Roman"/>
          <w:i/>
          <w:iCs/>
          <w:sz w:val="24"/>
          <w:szCs w:val="24"/>
        </w:rPr>
        <w:t>experiment</w:t>
      </w:r>
      <w:r>
        <w:rPr>
          <w:rFonts w:ascii="Times New Roman" w:hAnsi="Times New Roman" w:cs="Times New Roman"/>
          <w:sz w:val="24"/>
          <w:szCs w:val="24"/>
        </w:rPr>
        <w:t xml:space="preserve"> lasted for 11 days. </w:t>
      </w:r>
    </w:p>
    <w:p w14:paraId="489A3702" w14:textId="5C0F2322" w:rsidR="00BE520E" w:rsidRPr="00762165" w:rsidRDefault="00BE520E" w:rsidP="00BE520E">
      <w:pPr>
        <w:tabs>
          <w:tab w:val="left" w:pos="7365"/>
        </w:tabs>
        <w:spacing w:line="360" w:lineRule="auto"/>
        <w:jc w:val="both"/>
        <w:rPr>
          <w:rFonts w:ascii="Times New Roman" w:hAnsi="Times New Roman" w:cs="Times New Roman"/>
          <w:sz w:val="24"/>
          <w:szCs w:val="24"/>
        </w:rPr>
      </w:pPr>
      <w:r>
        <w:rPr>
          <w:rFonts w:ascii="Times New Roman" w:hAnsi="Times New Roman" w:cs="Times New Roman"/>
          <w:b/>
          <w:sz w:val="24"/>
          <w:szCs w:val="24"/>
        </w:rPr>
        <w:t>Collection and Identification of the Medicinal P</w:t>
      </w:r>
      <w:r w:rsidRPr="00762165">
        <w:rPr>
          <w:rFonts w:ascii="Times New Roman" w:hAnsi="Times New Roman" w:cs="Times New Roman"/>
          <w:b/>
          <w:sz w:val="24"/>
          <w:szCs w:val="24"/>
        </w:rPr>
        <w:t>lant (</w:t>
      </w:r>
      <w:r w:rsidR="000F372F" w:rsidRPr="000F372F">
        <w:rPr>
          <w:rFonts w:ascii="Times New Roman" w:hAnsi="Times New Roman" w:cs="Times New Roman"/>
          <w:b/>
          <w:i/>
          <w:iCs/>
          <w:sz w:val="24"/>
          <w:szCs w:val="24"/>
        </w:rPr>
        <w:t>Scoparia dulcis</w:t>
      </w:r>
      <w:r w:rsidRPr="00762165">
        <w:rPr>
          <w:rFonts w:ascii="Times New Roman" w:hAnsi="Times New Roman" w:cs="Times New Roman"/>
          <w:b/>
          <w:sz w:val="24"/>
          <w:szCs w:val="24"/>
        </w:rPr>
        <w:t>)</w:t>
      </w:r>
      <w:r w:rsidRPr="00762165">
        <w:rPr>
          <w:rFonts w:ascii="Times New Roman" w:hAnsi="Times New Roman" w:cs="Times New Roman"/>
          <w:b/>
          <w:sz w:val="24"/>
          <w:szCs w:val="24"/>
        </w:rPr>
        <w:tab/>
      </w:r>
    </w:p>
    <w:p w14:paraId="5F3D1161" w14:textId="2CA609D2"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sz w:val="24"/>
          <w:szCs w:val="24"/>
        </w:rPr>
        <w:t xml:space="preserve">Fresh leaves of </w:t>
      </w:r>
      <w:r w:rsidR="000F372F" w:rsidRPr="000F372F">
        <w:rPr>
          <w:rFonts w:ascii="Times New Roman" w:hAnsi="Times New Roman" w:cs="Times New Roman"/>
          <w:i/>
          <w:iCs/>
          <w:sz w:val="24"/>
          <w:szCs w:val="24"/>
        </w:rPr>
        <w:t>Scoparia dulcis</w:t>
      </w:r>
      <w:r>
        <w:rPr>
          <w:rFonts w:ascii="Times New Roman" w:hAnsi="Times New Roman" w:cs="Times New Roman"/>
          <w:sz w:val="24"/>
          <w:szCs w:val="24"/>
        </w:rPr>
        <w:t xml:space="preserve"> was collected from Pharm. </w:t>
      </w:r>
      <w:proofErr w:type="spellStart"/>
      <w:r>
        <w:rPr>
          <w:rFonts w:ascii="Times New Roman" w:hAnsi="Times New Roman" w:cs="Times New Roman"/>
          <w:sz w:val="24"/>
          <w:szCs w:val="24"/>
        </w:rPr>
        <w:t>Opi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Eze</w:t>
      </w:r>
      <w:proofErr w:type="spellEnd"/>
      <w:r>
        <w:rPr>
          <w:rFonts w:ascii="Times New Roman" w:hAnsi="Times New Roman" w:cs="Times New Roman"/>
          <w:sz w:val="24"/>
          <w:szCs w:val="24"/>
        </w:rPr>
        <w:t xml:space="preserve"> research farm in </w:t>
      </w:r>
      <w:proofErr w:type="spellStart"/>
      <w:r>
        <w:rPr>
          <w:rFonts w:ascii="Times New Roman" w:hAnsi="Times New Roman" w:cs="Times New Roman"/>
          <w:sz w:val="24"/>
          <w:szCs w:val="24"/>
        </w:rPr>
        <w:t>Amansea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Awka</w:t>
      </w:r>
      <w:proofErr w:type="spellEnd"/>
      <w:r>
        <w:rPr>
          <w:rFonts w:ascii="Times New Roman" w:hAnsi="Times New Roman" w:cs="Times New Roman"/>
          <w:sz w:val="24"/>
          <w:szCs w:val="24"/>
        </w:rPr>
        <w:t>-North Local Government Area, Anambra State.</w:t>
      </w:r>
      <w:r w:rsidRPr="00762165">
        <w:rPr>
          <w:rFonts w:ascii="Times New Roman" w:hAnsi="Times New Roman" w:cs="Times New Roman"/>
          <w:sz w:val="24"/>
          <w:szCs w:val="24"/>
        </w:rPr>
        <w:t xml:space="preserve"> Thereafter, it </w:t>
      </w:r>
      <w:r>
        <w:rPr>
          <w:rFonts w:ascii="Times New Roman" w:hAnsi="Times New Roman" w:cs="Times New Roman"/>
          <w:sz w:val="24"/>
          <w:szCs w:val="24"/>
        </w:rPr>
        <w:t>was</w:t>
      </w:r>
      <w:r w:rsidRPr="00762165">
        <w:rPr>
          <w:rFonts w:ascii="Times New Roman" w:hAnsi="Times New Roman" w:cs="Times New Roman"/>
          <w:sz w:val="24"/>
          <w:szCs w:val="24"/>
        </w:rPr>
        <w:t xml:space="preserve"> taken to the</w:t>
      </w:r>
      <w:r>
        <w:rPr>
          <w:rFonts w:ascii="Times New Roman" w:hAnsi="Times New Roman" w:cs="Times New Roman"/>
          <w:sz w:val="24"/>
          <w:szCs w:val="24"/>
        </w:rPr>
        <w:t xml:space="preserve"> herbarium of the</w:t>
      </w:r>
      <w:r w:rsidRPr="00762165">
        <w:rPr>
          <w:rFonts w:ascii="Times New Roman" w:hAnsi="Times New Roman" w:cs="Times New Roman"/>
          <w:sz w:val="24"/>
          <w:szCs w:val="24"/>
        </w:rPr>
        <w:t xml:space="preserve"> Botany Department of Nnamdi Azikiwe University, </w:t>
      </w:r>
      <w:proofErr w:type="spellStart"/>
      <w:r w:rsidRPr="00762165">
        <w:rPr>
          <w:rFonts w:ascii="Times New Roman" w:hAnsi="Times New Roman" w:cs="Times New Roman"/>
          <w:sz w:val="24"/>
          <w:szCs w:val="24"/>
        </w:rPr>
        <w:t>Awka</w:t>
      </w:r>
      <w:proofErr w:type="spellEnd"/>
      <w:r w:rsidRPr="00762165">
        <w:rPr>
          <w:rFonts w:ascii="Times New Roman" w:hAnsi="Times New Roman" w:cs="Times New Roman"/>
          <w:sz w:val="24"/>
          <w:szCs w:val="24"/>
        </w:rPr>
        <w:t>, Anambra state for</w:t>
      </w:r>
      <w:r>
        <w:rPr>
          <w:rFonts w:ascii="Times New Roman" w:hAnsi="Times New Roman" w:cs="Times New Roman"/>
          <w:sz w:val="24"/>
          <w:szCs w:val="24"/>
        </w:rPr>
        <w:t xml:space="preserve"> identification and </w:t>
      </w:r>
      <w:r w:rsidRPr="00762165">
        <w:rPr>
          <w:rFonts w:ascii="Times New Roman" w:hAnsi="Times New Roman" w:cs="Times New Roman"/>
          <w:sz w:val="24"/>
          <w:szCs w:val="24"/>
        </w:rPr>
        <w:t>authentication by a plant taxonomist.</w:t>
      </w:r>
      <w:r>
        <w:rPr>
          <w:rFonts w:ascii="Times New Roman" w:hAnsi="Times New Roman" w:cs="Times New Roman"/>
          <w:sz w:val="24"/>
          <w:szCs w:val="24"/>
        </w:rPr>
        <w:t xml:space="preserve"> It was given the herbarium number: NAUH- 225a. </w:t>
      </w:r>
    </w:p>
    <w:p w14:paraId="44D0A548" w14:textId="77777777" w:rsidR="00BE520E" w:rsidRPr="00762165" w:rsidRDefault="00BE520E" w:rsidP="00BE520E">
      <w:pPr>
        <w:spacing w:line="360" w:lineRule="auto"/>
        <w:jc w:val="both"/>
        <w:rPr>
          <w:rFonts w:ascii="Times New Roman" w:hAnsi="Times New Roman" w:cs="Times New Roman"/>
          <w:sz w:val="24"/>
          <w:szCs w:val="24"/>
        </w:rPr>
      </w:pPr>
      <w:r w:rsidRPr="00762165">
        <w:rPr>
          <w:rFonts w:ascii="Times New Roman" w:hAnsi="Times New Roman" w:cs="Times New Roman"/>
          <w:b/>
          <w:sz w:val="24"/>
          <w:szCs w:val="24"/>
        </w:rPr>
        <w:t xml:space="preserve">Preparation of </w:t>
      </w:r>
      <w:r>
        <w:rPr>
          <w:rFonts w:ascii="Times New Roman" w:hAnsi="Times New Roman" w:cs="Times New Roman"/>
          <w:b/>
          <w:sz w:val="24"/>
          <w:szCs w:val="24"/>
        </w:rPr>
        <w:t>Plant M</w:t>
      </w:r>
      <w:r w:rsidRPr="00762165">
        <w:rPr>
          <w:rFonts w:ascii="Times New Roman" w:hAnsi="Times New Roman" w:cs="Times New Roman"/>
          <w:b/>
          <w:sz w:val="24"/>
          <w:szCs w:val="24"/>
        </w:rPr>
        <w:t>aterials</w:t>
      </w:r>
    </w:p>
    <w:p w14:paraId="13619C57" w14:textId="644545AD" w:rsidR="00BE520E" w:rsidRDefault="00BE520E" w:rsidP="00BE52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aqueous leaf extract of </w:t>
      </w:r>
      <w:r w:rsidR="000F372F" w:rsidRPr="000F372F">
        <w:rPr>
          <w:rFonts w:ascii="Times New Roman" w:hAnsi="Times New Roman" w:cs="Times New Roman"/>
          <w:i/>
          <w:iCs/>
          <w:sz w:val="24"/>
          <w:szCs w:val="24"/>
        </w:rPr>
        <w:t>Scoparia dulcis</w:t>
      </w:r>
      <w:r>
        <w:rPr>
          <w:rFonts w:ascii="Times New Roman" w:hAnsi="Times New Roman" w:cs="Times New Roman"/>
          <w:sz w:val="24"/>
          <w:szCs w:val="24"/>
        </w:rPr>
        <w:t xml:space="preserve"> was obtained with the method of Joselin </w:t>
      </w:r>
      <w:r w:rsidR="000F372F" w:rsidRPr="000F372F">
        <w:rPr>
          <w:rFonts w:ascii="Times New Roman" w:hAnsi="Times New Roman" w:cs="Times New Roman"/>
          <w:i/>
          <w:iCs/>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(2020) with modifications. </w:t>
      </w:r>
      <w:r w:rsidRPr="00762165">
        <w:rPr>
          <w:rFonts w:ascii="Times New Roman" w:hAnsi="Times New Roman" w:cs="Times New Roman"/>
          <w:sz w:val="24"/>
          <w:szCs w:val="24"/>
        </w:rPr>
        <w:t>The dried leaves</w:t>
      </w:r>
      <w:r>
        <w:rPr>
          <w:rFonts w:ascii="Times New Roman" w:hAnsi="Times New Roman" w:cs="Times New Roman"/>
          <w:sz w:val="24"/>
          <w:szCs w:val="24"/>
        </w:rPr>
        <w:t xml:space="preserve"> of the </w:t>
      </w:r>
      <w:r w:rsidR="000F372F" w:rsidRPr="000F372F">
        <w:rPr>
          <w:rFonts w:ascii="Times New Roman" w:hAnsi="Times New Roman" w:cs="Times New Roman"/>
          <w:i/>
          <w:iCs/>
          <w:sz w:val="24"/>
          <w:szCs w:val="24"/>
        </w:rPr>
        <w:t>Scoparia dulcis</w:t>
      </w:r>
      <w:r w:rsidRPr="00762165">
        <w:rPr>
          <w:rFonts w:ascii="Times New Roman" w:hAnsi="Times New Roman" w:cs="Times New Roman"/>
          <w:sz w:val="24"/>
          <w:szCs w:val="24"/>
        </w:rPr>
        <w:t xml:space="preserve"> </w:t>
      </w:r>
      <w:r>
        <w:rPr>
          <w:rFonts w:ascii="Times New Roman" w:hAnsi="Times New Roman" w:cs="Times New Roman"/>
          <w:sz w:val="24"/>
          <w:szCs w:val="24"/>
        </w:rPr>
        <w:t>were</w:t>
      </w:r>
      <w:r w:rsidRPr="00762165">
        <w:rPr>
          <w:rFonts w:ascii="Times New Roman" w:hAnsi="Times New Roman" w:cs="Times New Roman"/>
          <w:sz w:val="24"/>
          <w:szCs w:val="24"/>
        </w:rPr>
        <w:t xml:space="preserve"> ground</w:t>
      </w:r>
      <w:r>
        <w:rPr>
          <w:rFonts w:ascii="Times New Roman" w:hAnsi="Times New Roman" w:cs="Times New Roman"/>
          <w:sz w:val="24"/>
          <w:szCs w:val="24"/>
        </w:rPr>
        <w:t xml:space="preserve"> into powder using</w:t>
      </w:r>
      <w:r w:rsidRPr="00762165">
        <w:rPr>
          <w:rFonts w:ascii="Times New Roman" w:hAnsi="Times New Roman" w:cs="Times New Roman"/>
          <w:sz w:val="24"/>
          <w:szCs w:val="24"/>
        </w:rPr>
        <w:t xml:space="preserve"> elec</w:t>
      </w:r>
      <w:r>
        <w:rPr>
          <w:rFonts w:ascii="Times New Roman" w:hAnsi="Times New Roman" w:cs="Times New Roman"/>
          <w:sz w:val="24"/>
          <w:szCs w:val="24"/>
        </w:rPr>
        <w:t xml:space="preserve">tric grinder and then </w:t>
      </w:r>
      <w:r w:rsidRPr="00762165">
        <w:rPr>
          <w:rFonts w:ascii="Times New Roman" w:hAnsi="Times New Roman" w:cs="Times New Roman"/>
          <w:sz w:val="24"/>
          <w:szCs w:val="24"/>
        </w:rPr>
        <w:t>immersed i</w:t>
      </w:r>
      <w:r>
        <w:rPr>
          <w:rFonts w:ascii="Times New Roman" w:hAnsi="Times New Roman" w:cs="Times New Roman"/>
          <w:sz w:val="24"/>
          <w:szCs w:val="24"/>
        </w:rPr>
        <w:t>n distilled</w:t>
      </w:r>
      <w:r w:rsidRPr="00762165">
        <w:rPr>
          <w:rFonts w:ascii="Times New Roman" w:hAnsi="Times New Roman" w:cs="Times New Roman"/>
          <w:sz w:val="24"/>
          <w:szCs w:val="24"/>
        </w:rPr>
        <w:t xml:space="preserve"> water</w:t>
      </w:r>
      <w:r>
        <w:rPr>
          <w:rFonts w:ascii="Times New Roman" w:hAnsi="Times New Roman" w:cs="Times New Roman"/>
          <w:sz w:val="24"/>
          <w:szCs w:val="24"/>
        </w:rPr>
        <w:t xml:space="preserve"> at 500g in 1500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of water </w:t>
      </w:r>
      <w:r w:rsidRPr="00762165">
        <w:rPr>
          <w:rFonts w:ascii="Times New Roman" w:hAnsi="Times New Roman" w:cs="Times New Roman"/>
          <w:sz w:val="24"/>
          <w:szCs w:val="24"/>
        </w:rPr>
        <w:t xml:space="preserve">for 24 hours. Thereafter, the mixture </w:t>
      </w:r>
      <w:r>
        <w:rPr>
          <w:rFonts w:ascii="Times New Roman" w:hAnsi="Times New Roman" w:cs="Times New Roman"/>
          <w:sz w:val="24"/>
          <w:szCs w:val="24"/>
        </w:rPr>
        <w:t>was</w:t>
      </w:r>
      <w:r w:rsidRPr="00762165">
        <w:rPr>
          <w:rFonts w:ascii="Times New Roman" w:hAnsi="Times New Roman" w:cs="Times New Roman"/>
          <w:sz w:val="24"/>
          <w:szCs w:val="24"/>
        </w:rPr>
        <w:t xml:space="preserve"> filtered with Whatman no. 1 (125mm) filter paper to obtain aqueous extract of the leaf</w:t>
      </w:r>
      <w:r>
        <w:rPr>
          <w:rFonts w:ascii="Times New Roman" w:hAnsi="Times New Roman" w:cs="Times New Roman"/>
          <w:sz w:val="24"/>
          <w:szCs w:val="24"/>
        </w:rPr>
        <w:t xml:space="preserve">. The filtrate was concentrated </w:t>
      </w:r>
      <w:r w:rsidRPr="00762165">
        <w:rPr>
          <w:rFonts w:ascii="Times New Roman" w:hAnsi="Times New Roman" w:cs="Times New Roman"/>
          <w:sz w:val="24"/>
          <w:szCs w:val="24"/>
        </w:rPr>
        <w:t>with a rotary evaporator to remove the water until it is</w:t>
      </w:r>
      <w:r>
        <w:rPr>
          <w:rFonts w:ascii="Times New Roman" w:hAnsi="Times New Roman" w:cs="Times New Roman"/>
          <w:sz w:val="24"/>
          <w:szCs w:val="24"/>
        </w:rPr>
        <w:t xml:space="preserve"> in pellet form. The extract </w:t>
      </w:r>
      <w:r w:rsidRPr="00762165">
        <w:rPr>
          <w:rFonts w:ascii="Times New Roman" w:hAnsi="Times New Roman" w:cs="Times New Roman"/>
          <w:sz w:val="24"/>
          <w:szCs w:val="24"/>
        </w:rPr>
        <w:t>w</w:t>
      </w:r>
      <w:r>
        <w:rPr>
          <w:rFonts w:ascii="Times New Roman" w:hAnsi="Times New Roman" w:cs="Times New Roman"/>
          <w:sz w:val="24"/>
          <w:szCs w:val="24"/>
        </w:rPr>
        <w:t>as</w:t>
      </w:r>
      <w:r w:rsidRPr="00762165">
        <w:rPr>
          <w:rFonts w:ascii="Times New Roman" w:hAnsi="Times New Roman" w:cs="Times New Roman"/>
          <w:sz w:val="24"/>
          <w:szCs w:val="24"/>
        </w:rPr>
        <w:t xml:space="preserve"> then put into several test tub</w:t>
      </w:r>
      <w:r>
        <w:rPr>
          <w:rFonts w:ascii="Times New Roman" w:hAnsi="Times New Roman" w:cs="Times New Roman"/>
          <w:sz w:val="24"/>
          <w:szCs w:val="24"/>
        </w:rPr>
        <w:t>es, stopped with a</w:t>
      </w:r>
      <w:r w:rsidRPr="00762165">
        <w:rPr>
          <w:rFonts w:ascii="Times New Roman" w:hAnsi="Times New Roman" w:cs="Times New Roman"/>
          <w:sz w:val="24"/>
          <w:szCs w:val="24"/>
        </w:rPr>
        <w:t xml:space="preserve"> cork to prevent air and contaminants </w:t>
      </w:r>
      <w:r>
        <w:rPr>
          <w:rFonts w:ascii="Times New Roman" w:hAnsi="Times New Roman" w:cs="Times New Roman"/>
          <w:sz w:val="24"/>
          <w:szCs w:val="24"/>
        </w:rPr>
        <w:t xml:space="preserve">and refrigerated at +2 - </w:t>
      </w:r>
      <w:r w:rsidRPr="006846A4">
        <w:rPr>
          <w:rFonts w:ascii="Times New Roman" w:hAnsi="Times New Roman" w:cs="Times New Roman"/>
          <w:sz w:val="24"/>
          <w:szCs w:val="24"/>
        </w:rPr>
        <w:t>+8</w:t>
      </w:r>
      <w:r>
        <w:rPr>
          <w:rFonts w:ascii="Times New Roman" w:hAnsi="Times New Roman" w:cs="Times New Roman"/>
          <w:sz w:val="24"/>
          <w:szCs w:val="24"/>
          <w:vertAlign w:val="superscript"/>
        </w:rPr>
        <w:t>o</w:t>
      </w:r>
      <w:r>
        <w:rPr>
          <w:rFonts w:ascii="Times New Roman" w:hAnsi="Times New Roman" w:cs="Times New Roman"/>
          <w:sz w:val="24"/>
          <w:szCs w:val="24"/>
        </w:rPr>
        <w:t>C</w:t>
      </w:r>
      <w:r w:rsidRPr="00762165">
        <w:rPr>
          <w:rFonts w:ascii="Times New Roman" w:hAnsi="Times New Roman" w:cs="Times New Roman"/>
          <w:sz w:val="24"/>
          <w:szCs w:val="24"/>
        </w:rPr>
        <w:t>.</w:t>
      </w:r>
    </w:p>
    <w:p w14:paraId="22B77FA3" w14:textId="77777777" w:rsidR="00BE520E" w:rsidRDefault="00BE520E" w:rsidP="00BE520E">
      <w:pPr>
        <w:spacing w:line="360" w:lineRule="auto"/>
        <w:jc w:val="both"/>
        <w:rPr>
          <w:rFonts w:ascii="Times New Roman" w:hAnsi="Times New Roman" w:cs="Times New Roman"/>
          <w:sz w:val="24"/>
          <w:szCs w:val="24"/>
        </w:rPr>
      </w:pPr>
      <w:r w:rsidRPr="00731963">
        <w:rPr>
          <w:rFonts w:ascii="Times New Roman" w:hAnsi="Times New Roman" w:cs="Times New Roman"/>
          <w:b/>
          <w:sz w:val="24"/>
          <w:szCs w:val="24"/>
        </w:rPr>
        <w:t>Induction of Diabetes mellitus</w:t>
      </w:r>
    </w:p>
    <w:p w14:paraId="74A8555F" w14:textId="13AD4456" w:rsidR="00BE520E" w:rsidRPr="00625A45" w:rsidRDefault="00BE520E" w:rsidP="00BE520E">
      <w:pPr>
        <w:spacing w:line="360" w:lineRule="auto"/>
        <w:jc w:val="both"/>
        <w:rPr>
          <w:rFonts w:ascii="Times New Roman" w:hAnsi="Times New Roman" w:cs="Times New Roman"/>
          <w:sz w:val="24"/>
          <w:szCs w:val="24"/>
        </w:rPr>
      </w:pPr>
      <w:r w:rsidRPr="001E02F2">
        <w:rPr>
          <w:rFonts w:ascii="Times New Roman" w:hAnsi="Times New Roman" w:cs="Times New Roman"/>
          <w:sz w:val="24"/>
          <w:szCs w:val="24"/>
        </w:rPr>
        <w:t xml:space="preserve">The blood glucose levels of all the animals </w:t>
      </w:r>
      <w:r>
        <w:rPr>
          <w:rFonts w:ascii="Times New Roman" w:hAnsi="Times New Roman" w:cs="Times New Roman"/>
          <w:sz w:val="24"/>
          <w:szCs w:val="24"/>
        </w:rPr>
        <w:t>were</w:t>
      </w:r>
      <w:r w:rsidRPr="001E02F2">
        <w:rPr>
          <w:rFonts w:ascii="Times New Roman" w:hAnsi="Times New Roman" w:cs="Times New Roman"/>
          <w:sz w:val="24"/>
          <w:szCs w:val="24"/>
        </w:rPr>
        <w:t xml:space="preserve"> taken just before the administration of the alloxan using glucose test strips and a glucometer</w:t>
      </w:r>
      <w:r>
        <w:rPr>
          <w:rFonts w:ascii="Times New Roman" w:hAnsi="Times New Roman" w:cs="Times New Roman"/>
          <w:sz w:val="24"/>
          <w:szCs w:val="24"/>
        </w:rPr>
        <w:t>. Diabetes was induced</w:t>
      </w:r>
      <w:r w:rsidRPr="0090789C">
        <w:rPr>
          <w:rFonts w:ascii="Times New Roman" w:hAnsi="Times New Roman" w:cs="Times New Roman"/>
          <w:sz w:val="24"/>
          <w:szCs w:val="24"/>
        </w:rPr>
        <w:t xml:space="preserve"> by a single intraperitoneal injection of freshly prepared alloxan</w:t>
      </w:r>
      <w:r>
        <w:rPr>
          <w:rFonts w:ascii="Times New Roman" w:hAnsi="Times New Roman" w:cs="Times New Roman"/>
          <w:sz w:val="24"/>
          <w:szCs w:val="24"/>
        </w:rPr>
        <w:t xml:space="preserve"> monohydrate dissolved </w:t>
      </w:r>
      <w:r w:rsidRPr="0090789C">
        <w:rPr>
          <w:rFonts w:ascii="Times New Roman" w:hAnsi="Times New Roman" w:cs="Times New Roman"/>
          <w:sz w:val="24"/>
          <w:szCs w:val="24"/>
        </w:rPr>
        <w:t xml:space="preserve">in </w:t>
      </w:r>
      <w:r>
        <w:rPr>
          <w:rFonts w:ascii="Times New Roman" w:hAnsi="Times New Roman" w:cs="Times New Roman"/>
          <w:sz w:val="24"/>
          <w:szCs w:val="24"/>
        </w:rPr>
        <w:t xml:space="preserve">1 ml </w:t>
      </w:r>
      <w:r w:rsidRPr="0090789C">
        <w:rPr>
          <w:rFonts w:ascii="Times New Roman" w:hAnsi="Times New Roman" w:cs="Times New Roman"/>
          <w:sz w:val="24"/>
          <w:szCs w:val="24"/>
        </w:rPr>
        <w:t>normal saline</w:t>
      </w:r>
      <w:r>
        <w:rPr>
          <w:rFonts w:ascii="Times New Roman" w:hAnsi="Times New Roman" w:cs="Times New Roman"/>
          <w:sz w:val="24"/>
          <w:szCs w:val="24"/>
        </w:rPr>
        <w:t xml:space="preserve"> to the </w:t>
      </w:r>
      <w:r w:rsidRPr="00840F41">
        <w:rPr>
          <w:rFonts w:ascii="Times New Roman" w:hAnsi="Times New Roman" w:cs="Times New Roman"/>
          <w:sz w:val="24"/>
          <w:szCs w:val="24"/>
        </w:rPr>
        <w:t xml:space="preserve">overnight fasted normal </w:t>
      </w:r>
      <w:proofErr w:type="spellStart"/>
      <w:r w:rsidRPr="00840F41">
        <w:rPr>
          <w:rFonts w:ascii="Times New Roman" w:hAnsi="Times New Roman" w:cs="Times New Roman"/>
          <w:sz w:val="24"/>
          <w:szCs w:val="24"/>
        </w:rPr>
        <w:t>glyc</w:t>
      </w:r>
      <w:r>
        <w:rPr>
          <w:rFonts w:ascii="Times New Roman" w:hAnsi="Times New Roman" w:cs="Times New Roman"/>
          <w:sz w:val="24"/>
          <w:szCs w:val="24"/>
        </w:rPr>
        <w:t>a</w:t>
      </w:r>
      <w:r w:rsidRPr="00840F41">
        <w:rPr>
          <w:rFonts w:ascii="Times New Roman" w:hAnsi="Times New Roman" w:cs="Times New Roman"/>
          <w:sz w:val="24"/>
          <w:szCs w:val="24"/>
        </w:rPr>
        <w:t>emic</w:t>
      </w:r>
      <w:proofErr w:type="spellEnd"/>
      <w:r w:rsidRPr="00840F41">
        <w:rPr>
          <w:rFonts w:ascii="Times New Roman" w:hAnsi="Times New Roman" w:cs="Times New Roman"/>
          <w:sz w:val="24"/>
          <w:szCs w:val="24"/>
        </w:rPr>
        <w:t xml:space="preserve"> experimental albino rats</w:t>
      </w:r>
      <w:r w:rsidR="000E5BD1">
        <w:rPr>
          <w:rFonts w:ascii="Times New Roman" w:hAnsi="Times New Roman" w:cs="Times New Roman"/>
          <w:sz w:val="24"/>
          <w:szCs w:val="24"/>
        </w:rPr>
        <w:t>.</w:t>
      </w:r>
      <w:r w:rsidRPr="00B51B15">
        <w:rPr>
          <w:rFonts w:ascii="Times New Roman" w:hAnsi="Times New Roman" w:cs="Times New Roman"/>
          <w:sz w:val="24"/>
          <w:szCs w:val="24"/>
        </w:rPr>
        <w:t xml:space="preserve"> After the induct</w:t>
      </w:r>
      <w:r>
        <w:rPr>
          <w:rFonts w:ascii="Times New Roman" w:hAnsi="Times New Roman" w:cs="Times New Roman"/>
          <w:sz w:val="24"/>
          <w:szCs w:val="24"/>
        </w:rPr>
        <w:t>ion, all the rats were</w:t>
      </w:r>
      <w:r w:rsidRPr="00B51B15">
        <w:rPr>
          <w:rFonts w:ascii="Times New Roman" w:hAnsi="Times New Roman" w:cs="Times New Roman"/>
          <w:sz w:val="24"/>
          <w:szCs w:val="24"/>
        </w:rPr>
        <w:t xml:space="preserve"> allowed free access to f</w:t>
      </w:r>
      <w:r>
        <w:rPr>
          <w:rFonts w:ascii="Times New Roman" w:hAnsi="Times New Roman" w:cs="Times New Roman"/>
          <w:sz w:val="24"/>
          <w:szCs w:val="24"/>
        </w:rPr>
        <w:t>ood and water. The animals were allowed to rest for 48</w:t>
      </w:r>
      <w:r w:rsidRPr="00B51B15">
        <w:rPr>
          <w:rFonts w:ascii="Times New Roman" w:hAnsi="Times New Roman" w:cs="Times New Roman"/>
          <w:sz w:val="24"/>
          <w:szCs w:val="24"/>
        </w:rPr>
        <w:t xml:space="preserve"> hours when sustaine</w:t>
      </w:r>
      <w:r>
        <w:rPr>
          <w:rFonts w:ascii="Times New Roman" w:hAnsi="Times New Roman" w:cs="Times New Roman"/>
          <w:sz w:val="24"/>
          <w:szCs w:val="24"/>
        </w:rPr>
        <w:t xml:space="preserve">d </w:t>
      </w:r>
      <w:proofErr w:type="spellStart"/>
      <w:r>
        <w:rPr>
          <w:rFonts w:ascii="Times New Roman" w:hAnsi="Times New Roman" w:cs="Times New Roman"/>
          <w:sz w:val="24"/>
          <w:szCs w:val="24"/>
        </w:rPr>
        <w:t>hyperglycaemia</w:t>
      </w:r>
      <w:proofErr w:type="spellEnd"/>
      <w:r>
        <w:rPr>
          <w:rFonts w:ascii="Times New Roman" w:hAnsi="Times New Roman" w:cs="Times New Roman"/>
          <w:sz w:val="24"/>
          <w:szCs w:val="24"/>
        </w:rPr>
        <w:t xml:space="preserve"> is expected (</w:t>
      </w:r>
      <w:proofErr w:type="spellStart"/>
      <w:r>
        <w:rPr>
          <w:rFonts w:ascii="Times New Roman" w:hAnsi="Times New Roman" w:cs="Times New Roman"/>
          <w:sz w:val="24"/>
          <w:szCs w:val="24"/>
        </w:rPr>
        <w:t>Balamash</w:t>
      </w:r>
      <w:proofErr w:type="spellEnd"/>
      <w:r>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et al</w:t>
      </w:r>
      <w:r w:rsidRPr="003E651F">
        <w:rPr>
          <w:rFonts w:ascii="Times New Roman" w:hAnsi="Times New Roman" w:cs="Times New Roman"/>
          <w:i/>
          <w:sz w:val="24"/>
          <w:szCs w:val="24"/>
        </w:rPr>
        <w:t>.,</w:t>
      </w:r>
      <w:r>
        <w:rPr>
          <w:rFonts w:ascii="Times New Roman" w:hAnsi="Times New Roman" w:cs="Times New Roman"/>
          <w:sz w:val="24"/>
          <w:szCs w:val="24"/>
        </w:rPr>
        <w:t xml:space="preserve"> 2018)</w:t>
      </w:r>
      <w:r w:rsidRPr="00B51B15">
        <w:rPr>
          <w:rFonts w:ascii="Times New Roman" w:hAnsi="Times New Roman" w:cs="Times New Roman"/>
          <w:sz w:val="24"/>
          <w:szCs w:val="24"/>
        </w:rPr>
        <w:t xml:space="preserve">. </w:t>
      </w:r>
      <w:r w:rsidRPr="00C07CB6">
        <w:rPr>
          <w:rFonts w:ascii="Times New Roman" w:hAnsi="Times New Roman" w:cs="Times New Roman"/>
          <w:sz w:val="24"/>
          <w:szCs w:val="24"/>
        </w:rPr>
        <w:t xml:space="preserve">An animal </w:t>
      </w:r>
      <w:r>
        <w:rPr>
          <w:rFonts w:ascii="Times New Roman" w:hAnsi="Times New Roman" w:cs="Times New Roman"/>
          <w:sz w:val="24"/>
          <w:szCs w:val="24"/>
        </w:rPr>
        <w:t>was</w:t>
      </w:r>
      <w:r w:rsidRPr="00C07CB6">
        <w:rPr>
          <w:rFonts w:ascii="Times New Roman" w:hAnsi="Times New Roman" w:cs="Times New Roman"/>
          <w:sz w:val="24"/>
          <w:szCs w:val="24"/>
        </w:rPr>
        <w:t xml:space="preserve"> considered diabetic when their blood glucose level </w:t>
      </w:r>
      <w:r>
        <w:rPr>
          <w:rFonts w:ascii="Times New Roman" w:hAnsi="Times New Roman" w:cs="Times New Roman"/>
          <w:sz w:val="24"/>
          <w:szCs w:val="24"/>
        </w:rPr>
        <w:t xml:space="preserve">was ≥ </w:t>
      </w:r>
      <w:r w:rsidRPr="00C07CB6">
        <w:rPr>
          <w:rFonts w:ascii="Times New Roman" w:hAnsi="Times New Roman" w:cs="Times New Roman"/>
          <w:sz w:val="24"/>
          <w:szCs w:val="24"/>
        </w:rPr>
        <w:t xml:space="preserve">200 </w:t>
      </w:r>
      <w:r>
        <w:rPr>
          <w:rFonts w:ascii="Times New Roman" w:hAnsi="Times New Roman" w:cs="Times New Roman"/>
          <w:sz w:val="24"/>
          <w:szCs w:val="24"/>
        </w:rPr>
        <w:t>mg/dl (IDF, 2021).</w:t>
      </w:r>
      <w:r w:rsidRPr="00B51B15">
        <w:rPr>
          <w:rFonts w:ascii="Times New Roman" w:hAnsi="Times New Roman" w:cs="Times New Roman"/>
          <w:sz w:val="24"/>
          <w:szCs w:val="24"/>
        </w:rPr>
        <w:t xml:space="preserve"> </w:t>
      </w:r>
      <w:r>
        <w:rPr>
          <w:rFonts w:ascii="Times New Roman" w:hAnsi="Times New Roman" w:cs="Times New Roman"/>
          <w:sz w:val="24"/>
          <w:szCs w:val="24"/>
        </w:rPr>
        <w:t>Two</w:t>
      </w:r>
      <w:r w:rsidRPr="0090789C">
        <w:rPr>
          <w:rFonts w:ascii="Times New Roman" w:hAnsi="Times New Roman" w:cs="Times New Roman"/>
          <w:sz w:val="24"/>
          <w:szCs w:val="24"/>
        </w:rPr>
        <w:t xml:space="preserve"> days after alloxan ad</w:t>
      </w:r>
      <w:r>
        <w:rPr>
          <w:rFonts w:ascii="Times New Roman" w:hAnsi="Times New Roman" w:cs="Times New Roman"/>
          <w:sz w:val="24"/>
          <w:szCs w:val="24"/>
        </w:rPr>
        <w:t>ministration, blood samples were</w:t>
      </w:r>
      <w:r w:rsidRPr="0090789C">
        <w:rPr>
          <w:rFonts w:ascii="Times New Roman" w:hAnsi="Times New Roman" w:cs="Times New Roman"/>
          <w:sz w:val="24"/>
          <w:szCs w:val="24"/>
        </w:rPr>
        <w:t xml:space="preserve"> obtained from the tips of the rat’s tail </w:t>
      </w:r>
      <w:r>
        <w:rPr>
          <w:rFonts w:ascii="Times New Roman" w:hAnsi="Times New Roman" w:cs="Times New Roman"/>
          <w:sz w:val="24"/>
          <w:szCs w:val="24"/>
        </w:rPr>
        <w:t xml:space="preserve">(rat tail vein puncture method) </w:t>
      </w:r>
      <w:r w:rsidRPr="0090789C">
        <w:rPr>
          <w:rFonts w:ascii="Times New Roman" w:hAnsi="Times New Roman" w:cs="Times New Roman"/>
          <w:sz w:val="24"/>
          <w:szCs w:val="24"/>
        </w:rPr>
        <w:t>and the fa</w:t>
      </w:r>
      <w:r>
        <w:rPr>
          <w:rFonts w:ascii="Times New Roman" w:hAnsi="Times New Roman" w:cs="Times New Roman"/>
          <w:sz w:val="24"/>
          <w:szCs w:val="24"/>
        </w:rPr>
        <w:t xml:space="preserve">sting blood glucose levels was </w:t>
      </w:r>
      <w:r w:rsidRPr="0090789C">
        <w:rPr>
          <w:rFonts w:ascii="Times New Roman" w:hAnsi="Times New Roman" w:cs="Times New Roman"/>
          <w:sz w:val="24"/>
          <w:szCs w:val="24"/>
        </w:rPr>
        <w:t>determined using</w:t>
      </w:r>
      <w:r>
        <w:rPr>
          <w:rFonts w:ascii="Times New Roman" w:hAnsi="Times New Roman" w:cs="Times New Roman"/>
          <w:sz w:val="24"/>
          <w:szCs w:val="24"/>
        </w:rPr>
        <w:t xml:space="preserve"> glucose test strips and</w:t>
      </w:r>
      <w:r w:rsidRPr="0090789C">
        <w:rPr>
          <w:rFonts w:ascii="Times New Roman" w:hAnsi="Times New Roman" w:cs="Times New Roman"/>
          <w:sz w:val="24"/>
          <w:szCs w:val="24"/>
        </w:rPr>
        <w:t xml:space="preserve"> </w:t>
      </w:r>
      <w:r w:rsidRPr="00625A45">
        <w:rPr>
          <w:rFonts w:ascii="Times New Roman" w:hAnsi="Times New Roman" w:cs="Times New Roman"/>
          <w:sz w:val="24"/>
          <w:szCs w:val="24"/>
        </w:rPr>
        <w:t>Fine test glucometer</w:t>
      </w:r>
      <w:r w:rsidRPr="0090789C">
        <w:rPr>
          <w:rFonts w:ascii="Times New Roman" w:hAnsi="Times New Roman" w:cs="Times New Roman"/>
          <w:sz w:val="24"/>
          <w:szCs w:val="24"/>
        </w:rPr>
        <w:t xml:space="preserve"> to confirm diabetes.</w:t>
      </w:r>
      <w:r w:rsidRPr="002202B2">
        <w:t xml:space="preserve"> </w:t>
      </w:r>
      <w:r w:rsidRPr="00625A45">
        <w:rPr>
          <w:rFonts w:ascii="Times New Roman" w:hAnsi="Times New Roman" w:cs="Times New Roman"/>
          <w:sz w:val="24"/>
          <w:szCs w:val="24"/>
        </w:rPr>
        <w:t>This gives a digital result within 45 seconds.</w:t>
      </w:r>
    </w:p>
    <w:p w14:paraId="78E01073" w14:textId="77777777" w:rsidR="00BE520E" w:rsidRDefault="00BE520E" w:rsidP="00BE520E">
      <w:pPr>
        <w:spacing w:line="360" w:lineRule="auto"/>
        <w:jc w:val="both"/>
        <w:rPr>
          <w:rFonts w:ascii="Times New Roman" w:hAnsi="Times New Roman" w:cs="Times New Roman"/>
          <w:sz w:val="24"/>
          <w:szCs w:val="24"/>
        </w:rPr>
      </w:pPr>
      <w:r w:rsidRPr="00AB6291">
        <w:rPr>
          <w:rFonts w:ascii="Times New Roman" w:hAnsi="Times New Roman" w:cs="Times New Roman"/>
          <w:b/>
          <w:sz w:val="24"/>
          <w:szCs w:val="24"/>
        </w:rPr>
        <w:t xml:space="preserve">Preparation of </w:t>
      </w:r>
      <w:proofErr w:type="spellStart"/>
      <w:r w:rsidRPr="00AB6291">
        <w:rPr>
          <w:rFonts w:ascii="Times New Roman" w:hAnsi="Times New Roman" w:cs="Times New Roman"/>
          <w:b/>
          <w:sz w:val="24"/>
          <w:szCs w:val="24"/>
        </w:rPr>
        <w:t>Glibenclamide</w:t>
      </w:r>
      <w:proofErr w:type="spellEnd"/>
      <w:r w:rsidRPr="00AB6291">
        <w:rPr>
          <w:rFonts w:ascii="Times New Roman" w:hAnsi="Times New Roman" w:cs="Times New Roman"/>
          <w:b/>
          <w:sz w:val="24"/>
          <w:szCs w:val="24"/>
        </w:rPr>
        <w:t xml:space="preserve"> Suspension</w:t>
      </w:r>
    </w:p>
    <w:p w14:paraId="46E3FE31" w14:textId="77777777" w:rsidR="00BE520E" w:rsidRPr="004D3088" w:rsidRDefault="00BE520E" w:rsidP="00BE520E">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Glibenclamide</w:t>
      </w:r>
      <w:proofErr w:type="spellEnd"/>
      <w:r>
        <w:rPr>
          <w:rFonts w:ascii="Times New Roman" w:hAnsi="Times New Roman" w:cs="Times New Roman"/>
          <w:sz w:val="24"/>
          <w:szCs w:val="24"/>
        </w:rPr>
        <w:t xml:space="preserve"> tablet was</w:t>
      </w:r>
      <w:r w:rsidRPr="00AB6291">
        <w:rPr>
          <w:rFonts w:ascii="Times New Roman" w:hAnsi="Times New Roman" w:cs="Times New Roman"/>
          <w:sz w:val="24"/>
          <w:szCs w:val="24"/>
        </w:rPr>
        <w:t xml:space="preserve"> crushed and mixed with 20 ml of </w:t>
      </w:r>
      <w:r>
        <w:rPr>
          <w:rFonts w:ascii="Times New Roman" w:hAnsi="Times New Roman" w:cs="Times New Roman"/>
          <w:sz w:val="24"/>
          <w:szCs w:val="24"/>
        </w:rPr>
        <w:t xml:space="preserve">sterile </w:t>
      </w:r>
      <w:r w:rsidRPr="00AB6291">
        <w:rPr>
          <w:rFonts w:ascii="Times New Roman" w:hAnsi="Times New Roman" w:cs="Times New Roman"/>
          <w:sz w:val="24"/>
          <w:szCs w:val="24"/>
        </w:rPr>
        <w:t>d</w:t>
      </w:r>
      <w:r>
        <w:rPr>
          <w:rFonts w:ascii="Times New Roman" w:hAnsi="Times New Roman" w:cs="Times New Roman"/>
          <w:sz w:val="24"/>
          <w:szCs w:val="24"/>
        </w:rPr>
        <w:t xml:space="preserve">istilled water. The mixture was </w:t>
      </w:r>
      <w:r w:rsidRPr="00AB6291">
        <w:rPr>
          <w:rFonts w:ascii="Times New Roman" w:hAnsi="Times New Roman" w:cs="Times New Roman"/>
          <w:sz w:val="24"/>
          <w:szCs w:val="24"/>
        </w:rPr>
        <w:t>kept in an ultrasonic water bath for 45 minutes until a hom</w:t>
      </w:r>
      <w:r>
        <w:rPr>
          <w:rFonts w:ascii="Times New Roman" w:hAnsi="Times New Roman" w:cs="Times New Roman"/>
          <w:sz w:val="24"/>
          <w:szCs w:val="24"/>
        </w:rPr>
        <w:t xml:space="preserve">ogenous mixture is obtained. </w:t>
      </w:r>
      <w:r w:rsidRPr="00B95D30">
        <w:rPr>
          <w:rFonts w:ascii="Times New Roman" w:hAnsi="Times New Roman" w:cs="Times New Roman"/>
          <w:sz w:val="24"/>
          <w:szCs w:val="24"/>
        </w:rPr>
        <w:t>The suspension was administered orally to the induced diabetic rats at 5mg/kg body weight</w:t>
      </w:r>
      <w:r>
        <w:rPr>
          <w:rFonts w:ascii="Times New Roman" w:hAnsi="Times New Roman" w:cs="Times New Roman"/>
          <w:sz w:val="24"/>
          <w:szCs w:val="24"/>
        </w:rPr>
        <w:t>.</w:t>
      </w:r>
    </w:p>
    <w:p w14:paraId="38F6D3E0" w14:textId="39EB8062" w:rsidR="00507B4C" w:rsidRDefault="00507B4C" w:rsidP="00BE520E">
      <w:pPr>
        <w:spacing w:line="480" w:lineRule="auto"/>
        <w:jc w:val="both"/>
        <w:rPr>
          <w:rFonts w:ascii="Times New Roman" w:hAnsi="Times New Roman" w:cs="Times New Roman"/>
          <w:b/>
          <w:sz w:val="24"/>
          <w:szCs w:val="24"/>
        </w:rPr>
      </w:pPr>
      <w:r>
        <w:rPr>
          <w:rFonts w:ascii="Times New Roman" w:hAnsi="Times New Roman" w:cs="Times New Roman"/>
          <w:b/>
          <w:sz w:val="24"/>
          <w:szCs w:val="24"/>
        </w:rPr>
        <w:t>Acute toxicity study</w:t>
      </w:r>
    </w:p>
    <w:p w14:paraId="62D39D3D" w14:textId="1E2DE8A4" w:rsidR="00507B4C" w:rsidRPr="00507B4C" w:rsidRDefault="00507B4C" w:rsidP="00BE520E">
      <w:pPr>
        <w:spacing w:line="480" w:lineRule="auto"/>
        <w:jc w:val="both"/>
        <w:rPr>
          <w:rFonts w:ascii="Times New Roman" w:hAnsi="Times New Roman" w:cs="Times New Roman"/>
          <w:bCs/>
          <w:sz w:val="24"/>
          <w:szCs w:val="24"/>
        </w:rPr>
      </w:pPr>
      <w:r w:rsidRPr="00507B4C">
        <w:rPr>
          <w:rFonts w:ascii="Times New Roman" w:hAnsi="Times New Roman" w:cs="Times New Roman"/>
          <w:bCs/>
          <w:sz w:val="24"/>
          <w:szCs w:val="24"/>
        </w:rPr>
        <w:t xml:space="preserve">The toxicity test was carried out on albino rats in accordance with the protocol devised by </w:t>
      </w:r>
      <w:proofErr w:type="spellStart"/>
      <w:r w:rsidRPr="00507B4C">
        <w:rPr>
          <w:rFonts w:ascii="Times New Roman" w:hAnsi="Times New Roman" w:cs="Times New Roman"/>
          <w:bCs/>
          <w:sz w:val="24"/>
          <w:szCs w:val="24"/>
        </w:rPr>
        <w:t>Lorke</w:t>
      </w:r>
      <w:proofErr w:type="spellEnd"/>
      <w:r w:rsidRPr="00507B4C">
        <w:rPr>
          <w:rFonts w:ascii="Times New Roman" w:hAnsi="Times New Roman" w:cs="Times New Roman"/>
          <w:bCs/>
          <w:sz w:val="24"/>
          <w:szCs w:val="24"/>
        </w:rPr>
        <w:t xml:space="preserve"> (1983). In the first phase, nine animals were grouped into three of three rats per group and administered 10</w:t>
      </w:r>
      <w:r w:rsidR="00F45E58">
        <w:rPr>
          <w:rFonts w:ascii="Times New Roman" w:hAnsi="Times New Roman" w:cs="Times New Roman"/>
          <w:bCs/>
          <w:sz w:val="24"/>
          <w:szCs w:val="24"/>
        </w:rPr>
        <w:t>ml of normal saline (control)</w:t>
      </w:r>
      <w:r w:rsidRPr="00507B4C">
        <w:rPr>
          <w:rFonts w:ascii="Times New Roman" w:hAnsi="Times New Roman" w:cs="Times New Roman"/>
          <w:bCs/>
          <w:sz w:val="24"/>
          <w:szCs w:val="24"/>
        </w:rPr>
        <w:t>, 100 and 1000 mg/kg of aqueous extract of</w:t>
      </w:r>
      <w:r w:rsidRPr="00507B4C">
        <w:rPr>
          <w:rFonts w:ascii="Times New Roman" w:hAnsi="Times New Roman" w:cs="Times New Roman"/>
          <w:bCs/>
          <w:i/>
          <w:iCs/>
          <w:sz w:val="24"/>
          <w:szCs w:val="24"/>
        </w:rPr>
        <w:t xml:space="preserve"> </w:t>
      </w:r>
      <w:r w:rsidR="000F372F" w:rsidRPr="000F372F">
        <w:rPr>
          <w:rFonts w:ascii="Times New Roman" w:hAnsi="Times New Roman" w:cs="Times New Roman"/>
          <w:bCs/>
          <w:i/>
          <w:iCs/>
          <w:sz w:val="24"/>
          <w:szCs w:val="24"/>
        </w:rPr>
        <w:t>Scoparia dulcis</w:t>
      </w:r>
      <w:r w:rsidRPr="00507B4C">
        <w:rPr>
          <w:rFonts w:ascii="Times New Roman" w:hAnsi="Times New Roman" w:cs="Times New Roman"/>
          <w:bCs/>
          <w:i/>
          <w:iCs/>
          <w:sz w:val="24"/>
          <w:szCs w:val="24"/>
        </w:rPr>
        <w:t xml:space="preserve"> </w:t>
      </w:r>
      <w:r w:rsidRPr="00507B4C">
        <w:rPr>
          <w:rFonts w:ascii="Times New Roman" w:hAnsi="Times New Roman" w:cs="Times New Roman"/>
          <w:bCs/>
          <w:sz w:val="24"/>
          <w:szCs w:val="24"/>
        </w:rPr>
        <w:t xml:space="preserve">orally and monitored for twenty-four hours for signs of toxicity like, tremor, restlessness, dizziness and death. In the second phase, 10 groups (IV-XIII) of one rat each were given oral dose of aqueous extract of </w:t>
      </w:r>
      <w:r w:rsidR="000F372F" w:rsidRPr="000F372F">
        <w:rPr>
          <w:rFonts w:ascii="Times New Roman" w:hAnsi="Times New Roman" w:cs="Times New Roman"/>
          <w:bCs/>
          <w:i/>
          <w:iCs/>
          <w:sz w:val="24"/>
          <w:szCs w:val="24"/>
        </w:rPr>
        <w:t>Scoparia dulcis</w:t>
      </w:r>
      <w:r w:rsidRPr="00507B4C">
        <w:rPr>
          <w:rFonts w:ascii="Times New Roman" w:hAnsi="Times New Roman" w:cs="Times New Roman"/>
          <w:bCs/>
          <w:sz w:val="24"/>
          <w:szCs w:val="24"/>
        </w:rPr>
        <w:t xml:space="preserve"> at 750, 1000</w:t>
      </w:r>
      <w:r w:rsidR="00917AF8">
        <w:rPr>
          <w:rFonts w:ascii="Times New Roman" w:hAnsi="Times New Roman" w:cs="Times New Roman"/>
          <w:bCs/>
          <w:sz w:val="24"/>
          <w:szCs w:val="24"/>
        </w:rPr>
        <w:t>,</w:t>
      </w:r>
      <w:r w:rsidRPr="00507B4C">
        <w:rPr>
          <w:rFonts w:ascii="Times New Roman" w:hAnsi="Times New Roman" w:cs="Times New Roman"/>
          <w:bCs/>
          <w:sz w:val="24"/>
          <w:szCs w:val="24"/>
        </w:rPr>
        <w:t xml:space="preserve"> 1250, 1500, 1750, 2000, 2250, 2500, 3500 and 5000 mg/kg respectively and monitored for twenty-four hours for signs of toxicity.</w:t>
      </w:r>
    </w:p>
    <w:p w14:paraId="3AC980C5" w14:textId="2C4E0D1D" w:rsidR="00507B4C" w:rsidRDefault="00507B4C" w:rsidP="00BE520E">
      <w:pPr>
        <w:spacing w:line="480" w:lineRule="auto"/>
        <w:jc w:val="both"/>
        <w:rPr>
          <w:rFonts w:ascii="Times New Roman" w:hAnsi="Times New Roman" w:cs="Times New Roman"/>
          <w:b/>
          <w:sz w:val="24"/>
          <w:szCs w:val="24"/>
        </w:rPr>
      </w:pPr>
      <w:r>
        <w:rPr>
          <w:rFonts w:ascii="Times New Roman" w:hAnsi="Times New Roman" w:cs="Times New Roman"/>
          <w:b/>
          <w:sz w:val="24"/>
          <w:szCs w:val="24"/>
        </w:rPr>
        <w:t>Experimental design</w:t>
      </w:r>
    </w:p>
    <w:p w14:paraId="154B5416" w14:textId="0B0DCEB8" w:rsidR="00BE520E" w:rsidRDefault="00507B4C" w:rsidP="00507B4C">
      <w:pPr>
        <w:spacing w:line="480" w:lineRule="auto"/>
        <w:jc w:val="both"/>
        <w:rPr>
          <w:rFonts w:ascii="Times New Roman" w:hAnsi="Times New Roman" w:cs="Times New Roman"/>
          <w:sz w:val="24"/>
          <w:szCs w:val="24"/>
        </w:rPr>
      </w:pPr>
      <w:r w:rsidRPr="00C07CB6">
        <w:rPr>
          <w:rFonts w:ascii="Times New Roman" w:hAnsi="Times New Roman" w:cs="Times New Roman"/>
          <w:sz w:val="24"/>
          <w:szCs w:val="24"/>
        </w:rPr>
        <w:t xml:space="preserve">This experiment </w:t>
      </w:r>
      <w:r>
        <w:rPr>
          <w:rFonts w:ascii="Times New Roman" w:hAnsi="Times New Roman" w:cs="Times New Roman"/>
          <w:sz w:val="24"/>
          <w:szCs w:val="24"/>
        </w:rPr>
        <w:t>was</w:t>
      </w:r>
      <w:r w:rsidRPr="00C07CB6">
        <w:rPr>
          <w:rFonts w:ascii="Times New Roman" w:hAnsi="Times New Roman" w:cs="Times New Roman"/>
          <w:sz w:val="24"/>
          <w:szCs w:val="24"/>
        </w:rPr>
        <w:t xml:space="preserve"> carried out using a complete randomized block design. A total of </w:t>
      </w:r>
      <w:r>
        <w:rPr>
          <w:rFonts w:ascii="Times New Roman" w:hAnsi="Times New Roman" w:cs="Times New Roman"/>
          <w:sz w:val="24"/>
          <w:szCs w:val="24"/>
        </w:rPr>
        <w:t>75</w:t>
      </w:r>
      <w:r w:rsidRPr="00C07CB6">
        <w:rPr>
          <w:rFonts w:ascii="Times New Roman" w:hAnsi="Times New Roman" w:cs="Times New Roman"/>
          <w:sz w:val="24"/>
          <w:szCs w:val="24"/>
        </w:rPr>
        <w:t xml:space="preserve"> adult</w:t>
      </w:r>
      <w:r>
        <w:rPr>
          <w:rFonts w:ascii="Times New Roman" w:hAnsi="Times New Roman" w:cs="Times New Roman"/>
          <w:sz w:val="24"/>
          <w:szCs w:val="24"/>
        </w:rPr>
        <w:t xml:space="preserve"> male</w:t>
      </w:r>
      <w:r w:rsidRPr="00C07CB6">
        <w:rPr>
          <w:rFonts w:ascii="Times New Roman" w:hAnsi="Times New Roman" w:cs="Times New Roman"/>
          <w:sz w:val="24"/>
          <w:szCs w:val="24"/>
        </w:rPr>
        <w:t xml:space="preserve"> </w:t>
      </w:r>
      <w:proofErr w:type="spellStart"/>
      <w:r w:rsidRPr="00C07CB6">
        <w:rPr>
          <w:rFonts w:ascii="Times New Roman" w:hAnsi="Times New Roman" w:cs="Times New Roman"/>
          <w:sz w:val="24"/>
          <w:szCs w:val="24"/>
        </w:rPr>
        <w:t>wistar</w:t>
      </w:r>
      <w:proofErr w:type="spellEnd"/>
      <w:r w:rsidRPr="00C07CB6">
        <w:rPr>
          <w:rFonts w:ascii="Times New Roman" w:hAnsi="Times New Roman" w:cs="Times New Roman"/>
          <w:sz w:val="24"/>
          <w:szCs w:val="24"/>
        </w:rPr>
        <w:t xml:space="preserve"> albino rats (</w:t>
      </w:r>
      <w:r w:rsidRPr="009512EC">
        <w:rPr>
          <w:rFonts w:ascii="Times New Roman" w:hAnsi="Times New Roman" w:cs="Times New Roman"/>
          <w:i/>
          <w:sz w:val="24"/>
          <w:szCs w:val="24"/>
        </w:rPr>
        <w:t>Rattus norvegicus</w:t>
      </w:r>
      <w:r w:rsidRPr="00C07CB6">
        <w:rPr>
          <w:rFonts w:ascii="Times New Roman" w:hAnsi="Times New Roman" w:cs="Times New Roman"/>
          <w:sz w:val="24"/>
          <w:szCs w:val="24"/>
        </w:rPr>
        <w:t xml:space="preserve">) </w:t>
      </w:r>
      <w:r>
        <w:rPr>
          <w:rFonts w:ascii="Times New Roman" w:hAnsi="Times New Roman" w:cs="Times New Roman"/>
          <w:sz w:val="24"/>
          <w:szCs w:val="24"/>
        </w:rPr>
        <w:t>was</w:t>
      </w:r>
      <w:r w:rsidRPr="00C07CB6">
        <w:rPr>
          <w:rFonts w:ascii="Times New Roman" w:hAnsi="Times New Roman" w:cs="Times New Roman"/>
          <w:sz w:val="24"/>
          <w:szCs w:val="24"/>
        </w:rPr>
        <w:t xml:space="preserve"> used. After acclimatization which </w:t>
      </w:r>
      <w:r>
        <w:rPr>
          <w:rFonts w:ascii="Times New Roman" w:hAnsi="Times New Roman" w:cs="Times New Roman"/>
          <w:sz w:val="24"/>
          <w:szCs w:val="24"/>
        </w:rPr>
        <w:t>lasted</w:t>
      </w:r>
      <w:r w:rsidRPr="00C07CB6">
        <w:rPr>
          <w:rFonts w:ascii="Times New Roman" w:hAnsi="Times New Roman" w:cs="Times New Roman"/>
          <w:sz w:val="24"/>
          <w:szCs w:val="24"/>
        </w:rPr>
        <w:t xml:space="preserve"> for 1 week, the rats </w:t>
      </w:r>
      <w:r>
        <w:rPr>
          <w:rFonts w:ascii="Times New Roman" w:hAnsi="Times New Roman" w:cs="Times New Roman"/>
          <w:sz w:val="24"/>
          <w:szCs w:val="24"/>
        </w:rPr>
        <w:t>were</w:t>
      </w:r>
      <w:r w:rsidRPr="00C07CB6">
        <w:rPr>
          <w:rFonts w:ascii="Times New Roman" w:hAnsi="Times New Roman" w:cs="Times New Roman"/>
          <w:sz w:val="24"/>
          <w:szCs w:val="24"/>
        </w:rPr>
        <w:t xml:space="preserve"> weighed using </w:t>
      </w:r>
      <w:r>
        <w:rPr>
          <w:rFonts w:ascii="Times New Roman" w:hAnsi="Times New Roman" w:cs="Times New Roman"/>
          <w:sz w:val="24"/>
          <w:szCs w:val="24"/>
        </w:rPr>
        <w:t xml:space="preserve">an </w:t>
      </w:r>
      <w:r w:rsidRPr="00003C9A">
        <w:rPr>
          <w:rFonts w:ascii="Times New Roman" w:hAnsi="Times New Roman" w:cs="Times New Roman"/>
          <w:sz w:val="24"/>
          <w:szCs w:val="24"/>
        </w:rPr>
        <w:t>analytical weighing balance</w:t>
      </w:r>
      <w:r w:rsidRPr="00C07CB6">
        <w:rPr>
          <w:rFonts w:ascii="Times New Roman" w:hAnsi="Times New Roman" w:cs="Times New Roman"/>
          <w:sz w:val="24"/>
          <w:szCs w:val="24"/>
        </w:rPr>
        <w:t xml:space="preserve"> a</w:t>
      </w:r>
      <w:r>
        <w:rPr>
          <w:rFonts w:ascii="Times New Roman" w:hAnsi="Times New Roman" w:cs="Times New Roman"/>
          <w:sz w:val="24"/>
          <w:szCs w:val="24"/>
        </w:rPr>
        <w:t>nd randomly distributed into five (5) treatment groups (T1-T5</w:t>
      </w:r>
      <w:r w:rsidRPr="00C07CB6">
        <w:rPr>
          <w:rFonts w:ascii="Times New Roman" w:hAnsi="Times New Roman" w:cs="Times New Roman"/>
          <w:sz w:val="24"/>
          <w:szCs w:val="24"/>
        </w:rPr>
        <w:t>) with each group containing 5 rats. Ea</w:t>
      </w:r>
      <w:r>
        <w:rPr>
          <w:rFonts w:ascii="Times New Roman" w:hAnsi="Times New Roman" w:cs="Times New Roman"/>
          <w:sz w:val="24"/>
          <w:szCs w:val="24"/>
        </w:rPr>
        <w:t xml:space="preserve">ch treatment group were replicated three </w:t>
      </w:r>
      <w:proofErr w:type="spellStart"/>
      <w:proofErr w:type="gramStart"/>
      <w:r>
        <w:rPr>
          <w:rFonts w:ascii="Times New Roman" w:hAnsi="Times New Roman" w:cs="Times New Roman"/>
          <w:sz w:val="24"/>
          <w:szCs w:val="24"/>
        </w:rPr>
        <w:t>times.</w:t>
      </w:r>
      <w:r w:rsidR="00BE520E" w:rsidRPr="00C07CB6">
        <w:rPr>
          <w:rFonts w:ascii="Times New Roman" w:hAnsi="Times New Roman" w:cs="Times New Roman"/>
          <w:sz w:val="24"/>
          <w:szCs w:val="24"/>
        </w:rPr>
        <w:t>Treatment</w:t>
      </w:r>
      <w:proofErr w:type="spellEnd"/>
      <w:proofErr w:type="gramEnd"/>
      <w:r w:rsidR="00BE520E" w:rsidRPr="00C07CB6">
        <w:rPr>
          <w:rFonts w:ascii="Times New Roman" w:hAnsi="Times New Roman" w:cs="Times New Roman"/>
          <w:sz w:val="24"/>
          <w:szCs w:val="24"/>
        </w:rPr>
        <w:t xml:space="preserve"> 1 (T1) </w:t>
      </w:r>
      <w:r w:rsidR="00BE520E">
        <w:rPr>
          <w:rFonts w:ascii="Times New Roman" w:hAnsi="Times New Roman" w:cs="Times New Roman"/>
          <w:sz w:val="24"/>
          <w:szCs w:val="24"/>
        </w:rPr>
        <w:t>c</w:t>
      </w:r>
      <w:r w:rsidR="00BE520E" w:rsidRPr="00C07CB6">
        <w:rPr>
          <w:rFonts w:ascii="Times New Roman" w:hAnsi="Times New Roman" w:cs="Times New Roman"/>
          <w:sz w:val="24"/>
          <w:szCs w:val="24"/>
        </w:rPr>
        <w:t>ontain</w:t>
      </w:r>
      <w:r w:rsidR="00BE520E">
        <w:rPr>
          <w:rFonts w:ascii="Times New Roman" w:hAnsi="Times New Roman" w:cs="Times New Roman"/>
          <w:sz w:val="24"/>
          <w:szCs w:val="24"/>
        </w:rPr>
        <w:t>ed</w:t>
      </w:r>
      <w:r w:rsidR="00BE520E" w:rsidRPr="00C07CB6">
        <w:rPr>
          <w:rFonts w:ascii="Times New Roman" w:hAnsi="Times New Roman" w:cs="Times New Roman"/>
          <w:sz w:val="24"/>
          <w:szCs w:val="24"/>
        </w:rPr>
        <w:t xml:space="preserve"> non-diabetic</w:t>
      </w:r>
      <w:r w:rsidR="00BE520E">
        <w:rPr>
          <w:rFonts w:ascii="Times New Roman" w:hAnsi="Times New Roman" w:cs="Times New Roman"/>
          <w:sz w:val="24"/>
          <w:szCs w:val="24"/>
        </w:rPr>
        <w:t xml:space="preserve"> rats. In this group, they were given </w:t>
      </w:r>
      <w:r w:rsidR="00BE520E" w:rsidRPr="00541FC6">
        <w:rPr>
          <w:rFonts w:ascii="Times New Roman" w:hAnsi="Times New Roman" w:cs="Times New Roman"/>
          <w:sz w:val="24"/>
          <w:szCs w:val="24"/>
        </w:rPr>
        <w:t xml:space="preserve">normal feed (growers' chick mash) </w:t>
      </w:r>
      <w:r w:rsidR="00BE520E">
        <w:rPr>
          <w:rFonts w:ascii="Times New Roman" w:hAnsi="Times New Roman" w:cs="Times New Roman"/>
          <w:sz w:val="24"/>
          <w:szCs w:val="24"/>
        </w:rPr>
        <w:t>and 2</w:t>
      </w:r>
      <w:r w:rsidR="00BE520E" w:rsidRPr="00C07CB6">
        <w:rPr>
          <w:rFonts w:ascii="Times New Roman" w:hAnsi="Times New Roman" w:cs="Times New Roman"/>
          <w:sz w:val="24"/>
          <w:szCs w:val="24"/>
        </w:rPr>
        <w:t>ml</w:t>
      </w:r>
      <w:r w:rsidR="00BE520E">
        <w:rPr>
          <w:rFonts w:ascii="Times New Roman" w:hAnsi="Times New Roman" w:cs="Times New Roman"/>
          <w:sz w:val="24"/>
          <w:szCs w:val="24"/>
        </w:rPr>
        <w:t>/kg</w:t>
      </w:r>
      <w:r w:rsidR="00BE520E" w:rsidRPr="00C07CB6">
        <w:rPr>
          <w:rFonts w:ascii="Times New Roman" w:hAnsi="Times New Roman" w:cs="Times New Roman"/>
          <w:sz w:val="24"/>
          <w:szCs w:val="24"/>
        </w:rPr>
        <w:t xml:space="preserve"> of distilled water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orally administered using gastrointestinal cannular. This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the normal control group</w:t>
      </w:r>
      <w:r w:rsidR="00BE520E">
        <w:rPr>
          <w:rFonts w:ascii="Times New Roman" w:hAnsi="Times New Roman" w:cs="Times New Roman"/>
          <w:sz w:val="24"/>
          <w:szCs w:val="24"/>
        </w:rPr>
        <w:t>. Treatment 2 (T2) was</w:t>
      </w:r>
      <w:r w:rsidR="00BE520E" w:rsidRPr="006846A4">
        <w:rPr>
          <w:rFonts w:ascii="Times New Roman" w:hAnsi="Times New Roman" w:cs="Times New Roman"/>
          <w:sz w:val="24"/>
          <w:szCs w:val="24"/>
        </w:rPr>
        <w:t xml:space="preserve"> induced with an intraperitoneal injection of alloxan at 150mg/kg</w:t>
      </w:r>
      <w:r w:rsidR="00BE520E">
        <w:rPr>
          <w:rFonts w:ascii="Times New Roman" w:hAnsi="Times New Roman" w:cs="Times New Roman"/>
          <w:sz w:val="24"/>
          <w:szCs w:val="24"/>
        </w:rPr>
        <w:t xml:space="preserve"> and not treated (positive control). Treatment 3 (T3</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intrap</w:t>
      </w:r>
      <w:r w:rsidR="00BE520E">
        <w:rPr>
          <w:rFonts w:ascii="Times New Roman" w:hAnsi="Times New Roman" w:cs="Times New Roman"/>
          <w:sz w:val="24"/>
          <w:szCs w:val="24"/>
        </w:rPr>
        <w:t xml:space="preserve">eritoneal injection of </w:t>
      </w:r>
      <w:r w:rsidR="00BE520E" w:rsidRPr="00C07CB6">
        <w:rPr>
          <w:rFonts w:ascii="Times New Roman" w:hAnsi="Times New Roman" w:cs="Times New Roman"/>
          <w:sz w:val="24"/>
          <w:szCs w:val="24"/>
        </w:rPr>
        <w:t xml:space="preserve">alloxan </w:t>
      </w:r>
      <w:r w:rsidR="00BE520E">
        <w:rPr>
          <w:rFonts w:ascii="Times New Roman" w:hAnsi="Times New Roman" w:cs="Times New Roman"/>
          <w:sz w:val="24"/>
          <w:szCs w:val="24"/>
        </w:rPr>
        <w:t>at 150mg/kg and treated with 200mg/kg</w:t>
      </w:r>
      <w:r w:rsidR="00BE520E" w:rsidRPr="00C07CB6">
        <w:rPr>
          <w:rFonts w:ascii="Times New Roman" w:hAnsi="Times New Roman" w:cs="Times New Roman"/>
          <w:sz w:val="24"/>
          <w:szCs w:val="24"/>
        </w:rPr>
        <w:t xml:space="preserve"> dosage of the leaf extract of </w:t>
      </w:r>
      <w:r w:rsidR="000F372F" w:rsidRPr="000F372F">
        <w:rPr>
          <w:rFonts w:ascii="Times New Roman" w:hAnsi="Times New Roman" w:cs="Times New Roman"/>
          <w:i/>
          <w:iCs/>
          <w:sz w:val="24"/>
          <w:szCs w:val="24"/>
        </w:rPr>
        <w:t>Scoparia dulcis</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Treatment 4 (T4</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intrap</w:t>
      </w:r>
      <w:r w:rsidR="00BE520E">
        <w:rPr>
          <w:rFonts w:ascii="Times New Roman" w:hAnsi="Times New Roman" w:cs="Times New Roman"/>
          <w:sz w:val="24"/>
          <w:szCs w:val="24"/>
        </w:rPr>
        <w:t xml:space="preserve">eritoneal injection of </w:t>
      </w:r>
      <w:r w:rsidR="00BE520E" w:rsidRPr="00C07CB6">
        <w:rPr>
          <w:rFonts w:ascii="Times New Roman" w:hAnsi="Times New Roman" w:cs="Times New Roman"/>
          <w:sz w:val="24"/>
          <w:szCs w:val="24"/>
        </w:rPr>
        <w:t xml:space="preserve">alloxan </w:t>
      </w:r>
      <w:r w:rsidR="00BE520E">
        <w:rPr>
          <w:rFonts w:ascii="Times New Roman" w:hAnsi="Times New Roman" w:cs="Times New Roman"/>
          <w:sz w:val="24"/>
          <w:szCs w:val="24"/>
        </w:rPr>
        <w:t>at 150mg/kg and treated with 600mg/kg</w:t>
      </w:r>
      <w:r w:rsidR="00BE520E" w:rsidRPr="00C07CB6">
        <w:rPr>
          <w:rFonts w:ascii="Times New Roman" w:hAnsi="Times New Roman" w:cs="Times New Roman"/>
          <w:sz w:val="24"/>
          <w:szCs w:val="24"/>
        </w:rPr>
        <w:t xml:space="preserve"> dosage of the leaf extract of </w:t>
      </w:r>
      <w:r w:rsidR="000F372F" w:rsidRPr="000F372F">
        <w:rPr>
          <w:rFonts w:ascii="Times New Roman" w:hAnsi="Times New Roman" w:cs="Times New Roman"/>
          <w:i/>
          <w:iCs/>
          <w:sz w:val="24"/>
          <w:szCs w:val="24"/>
        </w:rPr>
        <w:t>Scoparia dulcis</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Treatment 5 (T5</w:t>
      </w:r>
      <w:r w:rsidR="00BE520E" w:rsidRPr="00C07CB6">
        <w:rPr>
          <w:rFonts w:ascii="Times New Roman" w:hAnsi="Times New Roman" w:cs="Times New Roman"/>
          <w:sz w:val="24"/>
          <w:szCs w:val="24"/>
        </w:rPr>
        <w:t xml:space="preserve">) </w:t>
      </w:r>
      <w:r w:rsidR="00BE520E">
        <w:rPr>
          <w:rFonts w:ascii="Times New Roman" w:hAnsi="Times New Roman" w:cs="Times New Roman"/>
          <w:sz w:val="24"/>
          <w:szCs w:val="24"/>
        </w:rPr>
        <w:t>was</w:t>
      </w:r>
      <w:r w:rsidR="00BE520E" w:rsidRPr="00C07CB6">
        <w:rPr>
          <w:rFonts w:ascii="Times New Roman" w:hAnsi="Times New Roman" w:cs="Times New Roman"/>
          <w:sz w:val="24"/>
          <w:szCs w:val="24"/>
        </w:rPr>
        <w:t xml:space="preserve"> induced with an int</w:t>
      </w:r>
      <w:r w:rsidR="00BE520E">
        <w:rPr>
          <w:rFonts w:ascii="Times New Roman" w:hAnsi="Times New Roman" w:cs="Times New Roman"/>
          <w:sz w:val="24"/>
          <w:szCs w:val="24"/>
        </w:rPr>
        <w:t xml:space="preserve">raperitoneal injection </w:t>
      </w:r>
      <w:r w:rsidR="00BE520E" w:rsidRPr="00C07CB6">
        <w:rPr>
          <w:rFonts w:ascii="Times New Roman" w:hAnsi="Times New Roman" w:cs="Times New Roman"/>
          <w:sz w:val="24"/>
          <w:szCs w:val="24"/>
        </w:rPr>
        <w:t xml:space="preserve">of alloxan </w:t>
      </w:r>
      <w:r w:rsidR="00BE520E" w:rsidRPr="00210663">
        <w:rPr>
          <w:rFonts w:ascii="Times New Roman" w:hAnsi="Times New Roman" w:cs="Times New Roman"/>
          <w:sz w:val="24"/>
          <w:szCs w:val="24"/>
        </w:rPr>
        <w:t xml:space="preserve">at 150mg/kg </w:t>
      </w:r>
      <w:r w:rsidR="00BE520E" w:rsidRPr="00C07CB6">
        <w:rPr>
          <w:rFonts w:ascii="Times New Roman" w:hAnsi="Times New Roman" w:cs="Times New Roman"/>
          <w:sz w:val="24"/>
          <w:szCs w:val="24"/>
        </w:rPr>
        <w:t xml:space="preserve">and treated with oral </w:t>
      </w:r>
      <w:r w:rsidR="00BE520E">
        <w:rPr>
          <w:rFonts w:ascii="Times New Roman" w:hAnsi="Times New Roman" w:cs="Times New Roman"/>
          <w:sz w:val="24"/>
          <w:szCs w:val="24"/>
        </w:rPr>
        <w:t xml:space="preserve">administration of </w:t>
      </w:r>
      <w:proofErr w:type="spellStart"/>
      <w:r w:rsidR="00BE520E">
        <w:rPr>
          <w:rFonts w:ascii="Times New Roman" w:hAnsi="Times New Roman" w:cs="Times New Roman"/>
          <w:sz w:val="24"/>
          <w:szCs w:val="24"/>
        </w:rPr>
        <w:t>g</w:t>
      </w:r>
      <w:r w:rsidR="009A4906">
        <w:rPr>
          <w:rFonts w:ascii="Times New Roman" w:hAnsi="Times New Roman" w:cs="Times New Roman"/>
          <w:sz w:val="24"/>
          <w:szCs w:val="24"/>
        </w:rPr>
        <w:t>il</w:t>
      </w:r>
      <w:r w:rsidR="00BE520E">
        <w:rPr>
          <w:rFonts w:ascii="Times New Roman" w:hAnsi="Times New Roman" w:cs="Times New Roman"/>
          <w:sz w:val="24"/>
          <w:szCs w:val="24"/>
        </w:rPr>
        <w:t>benclamide</w:t>
      </w:r>
      <w:proofErr w:type="spellEnd"/>
      <w:r w:rsidR="00BE520E">
        <w:rPr>
          <w:rFonts w:ascii="Times New Roman" w:hAnsi="Times New Roman" w:cs="Times New Roman"/>
          <w:sz w:val="24"/>
          <w:szCs w:val="24"/>
        </w:rPr>
        <w:t xml:space="preserve"> at a dose of 5mg/kg.</w:t>
      </w:r>
    </w:p>
    <w:p w14:paraId="05E59801" w14:textId="77777777" w:rsidR="00BE520E" w:rsidRPr="00D422C5" w:rsidRDefault="00BE520E" w:rsidP="00BE520E">
      <w:pPr>
        <w:spacing w:line="360" w:lineRule="auto"/>
        <w:jc w:val="both"/>
        <w:rPr>
          <w:rFonts w:ascii="Times New Roman" w:hAnsi="Times New Roman" w:cs="Times New Roman"/>
          <w:b/>
          <w:bCs/>
          <w:sz w:val="24"/>
          <w:szCs w:val="24"/>
        </w:rPr>
      </w:pPr>
      <w:r w:rsidRPr="00D422C5">
        <w:rPr>
          <w:rFonts w:ascii="Times New Roman" w:hAnsi="Times New Roman" w:cs="Times New Roman"/>
          <w:b/>
          <w:bCs/>
          <w:sz w:val="24"/>
          <w:szCs w:val="24"/>
        </w:rPr>
        <w:t>Trea</w:t>
      </w:r>
      <w:r>
        <w:rPr>
          <w:rFonts w:ascii="Times New Roman" w:hAnsi="Times New Roman" w:cs="Times New Roman"/>
          <w:b/>
          <w:bCs/>
          <w:sz w:val="24"/>
          <w:szCs w:val="24"/>
        </w:rPr>
        <w:t>t</w:t>
      </w:r>
      <w:r w:rsidRPr="00D422C5">
        <w:rPr>
          <w:rFonts w:ascii="Times New Roman" w:hAnsi="Times New Roman" w:cs="Times New Roman"/>
          <w:b/>
          <w:bCs/>
          <w:sz w:val="24"/>
          <w:szCs w:val="24"/>
        </w:rPr>
        <w:t>ments</w:t>
      </w:r>
    </w:p>
    <w:p w14:paraId="540500D4" w14:textId="0389ED49" w:rsidR="00BE520E" w:rsidRDefault="00BE520E" w:rsidP="00BE52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Treatment 3 (T3) and Treatment 4 (T4) were given the aqueous leaf extract of </w:t>
      </w:r>
      <w:r w:rsidR="000F372F" w:rsidRPr="000F372F">
        <w:rPr>
          <w:rFonts w:ascii="Times New Roman" w:hAnsi="Times New Roman" w:cs="Times New Roman"/>
          <w:i/>
          <w:iCs/>
          <w:sz w:val="24"/>
          <w:szCs w:val="24"/>
        </w:rPr>
        <w:t>Scoparia dulcis</w:t>
      </w:r>
      <w:r>
        <w:rPr>
          <w:rFonts w:ascii="Times New Roman" w:hAnsi="Times New Roman" w:cs="Times New Roman"/>
          <w:sz w:val="24"/>
          <w:szCs w:val="24"/>
        </w:rPr>
        <w:t xml:space="preserve"> </w:t>
      </w:r>
      <w:r w:rsidRPr="00541FC6">
        <w:rPr>
          <w:rFonts w:ascii="Times New Roman" w:hAnsi="Times New Roman" w:cs="Times New Roman"/>
          <w:sz w:val="24"/>
          <w:szCs w:val="24"/>
        </w:rPr>
        <w:t xml:space="preserve">once in 24 hours through oral gavages using canular </w:t>
      </w:r>
      <w:r w:rsidRPr="00503D7E">
        <w:rPr>
          <w:rFonts w:ascii="Times New Roman" w:hAnsi="Times New Roman"/>
          <w:sz w:val="24"/>
          <w:highlight w:val="yellow"/>
          <w:rPrChange w:id="1" w:author="H P" w:date="2025-04-05T10:25:00Z">
            <w:rPr>
              <w:rFonts w:ascii="Times New Roman" w:hAnsi="Times New Roman"/>
              <w:sz w:val="24"/>
            </w:rPr>
          </w:rPrChange>
        </w:rPr>
        <w:t>for 3 weeks during</w:t>
      </w:r>
      <w:r w:rsidRPr="00541FC6">
        <w:rPr>
          <w:rFonts w:ascii="Times New Roman" w:hAnsi="Times New Roman" w:cs="Times New Roman"/>
          <w:sz w:val="24"/>
          <w:szCs w:val="24"/>
        </w:rPr>
        <w:t xml:space="preserve"> the experimental period at a fixed time of 10:00 am. </w:t>
      </w:r>
      <w:r>
        <w:rPr>
          <w:rFonts w:ascii="Times New Roman" w:hAnsi="Times New Roman" w:cs="Times New Roman"/>
          <w:sz w:val="24"/>
          <w:szCs w:val="24"/>
        </w:rPr>
        <w:t xml:space="preserve">Treatment 5 (T5) </w:t>
      </w:r>
      <w:r w:rsidRPr="00D422C5">
        <w:rPr>
          <w:rFonts w:ascii="Times New Roman" w:hAnsi="Times New Roman" w:cs="Times New Roman"/>
          <w:sz w:val="24"/>
          <w:szCs w:val="24"/>
        </w:rPr>
        <w:t xml:space="preserve">was given </w:t>
      </w:r>
      <w:proofErr w:type="spellStart"/>
      <w:r w:rsidRPr="00D422C5">
        <w:rPr>
          <w:rFonts w:ascii="Times New Roman" w:hAnsi="Times New Roman" w:cs="Times New Roman"/>
          <w:sz w:val="24"/>
          <w:szCs w:val="24"/>
        </w:rPr>
        <w:t>glibenclamide</w:t>
      </w:r>
      <w:proofErr w:type="spellEnd"/>
      <w:r w:rsidRPr="00D422C5">
        <w:rPr>
          <w:rFonts w:ascii="Times New Roman" w:hAnsi="Times New Roman" w:cs="Times New Roman"/>
          <w:sz w:val="24"/>
          <w:szCs w:val="24"/>
        </w:rPr>
        <w:t xml:space="preserve"> at 5mg/kg body weight</w:t>
      </w:r>
      <w:r w:rsidR="008A2638">
        <w:rPr>
          <w:rFonts w:ascii="Times New Roman" w:hAnsi="Times New Roman" w:cs="Times New Roman"/>
          <w:sz w:val="24"/>
          <w:szCs w:val="24"/>
        </w:rPr>
        <w:t xml:space="preserve">. </w:t>
      </w:r>
      <w:r w:rsidRPr="00541FC6">
        <w:rPr>
          <w:rFonts w:ascii="Times New Roman" w:hAnsi="Times New Roman" w:cs="Times New Roman"/>
          <w:sz w:val="24"/>
          <w:szCs w:val="24"/>
        </w:rPr>
        <w:t xml:space="preserve">Fasting blood glucose levels were checked by collecting a blood sample from the tail vein every 3 days and determined using </w:t>
      </w:r>
      <w:r>
        <w:rPr>
          <w:rFonts w:ascii="Times New Roman" w:hAnsi="Times New Roman" w:cs="Times New Roman"/>
          <w:sz w:val="24"/>
          <w:szCs w:val="24"/>
        </w:rPr>
        <w:t xml:space="preserve">fine test </w:t>
      </w:r>
      <w:r w:rsidRPr="00541FC6">
        <w:rPr>
          <w:rFonts w:ascii="Times New Roman" w:hAnsi="Times New Roman" w:cs="Times New Roman"/>
          <w:sz w:val="24"/>
          <w:szCs w:val="24"/>
        </w:rPr>
        <w:t>glucometer and glucose test strips (code 25) at 8:00 am before treatment and feeding</w:t>
      </w:r>
      <w:r w:rsidR="008A2638">
        <w:rPr>
          <w:rFonts w:ascii="Times New Roman" w:hAnsi="Times New Roman" w:cs="Times New Roman"/>
          <w:sz w:val="24"/>
          <w:szCs w:val="24"/>
        </w:rPr>
        <w:t>.</w:t>
      </w:r>
      <w:r w:rsidRPr="00541FC6">
        <w:rPr>
          <w:rFonts w:ascii="Times New Roman" w:hAnsi="Times New Roman" w:cs="Times New Roman"/>
          <w:sz w:val="24"/>
          <w:szCs w:val="24"/>
        </w:rPr>
        <w:t xml:space="preserve"> </w:t>
      </w:r>
    </w:p>
    <w:p w14:paraId="45F46480" w14:textId="377A7E50" w:rsidR="00BE520E" w:rsidRPr="00BE520E" w:rsidRDefault="00BE520E" w:rsidP="00BE520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Collection of Blood Sample</w:t>
      </w:r>
    </w:p>
    <w:p w14:paraId="7F4FD36D" w14:textId="5A9CFF03" w:rsidR="00033CC6" w:rsidRDefault="00BE520E" w:rsidP="00033CC6">
      <w:pPr>
        <w:spacing w:line="360" w:lineRule="auto"/>
        <w:jc w:val="both"/>
        <w:rPr>
          <w:rFonts w:ascii="Times New Roman" w:hAnsi="Times New Roman" w:cs="Times New Roman"/>
          <w:sz w:val="24"/>
          <w:szCs w:val="24"/>
        </w:rPr>
      </w:pPr>
      <w:r w:rsidRPr="00503D7E">
        <w:rPr>
          <w:rFonts w:ascii="Times New Roman" w:hAnsi="Times New Roman"/>
          <w:sz w:val="24"/>
          <w:highlight w:val="yellow"/>
          <w:rPrChange w:id="2" w:author="H P" w:date="2025-04-05T10:25:00Z">
            <w:rPr>
              <w:rFonts w:ascii="Times New Roman" w:hAnsi="Times New Roman"/>
              <w:sz w:val="24"/>
            </w:rPr>
          </w:rPrChange>
        </w:rPr>
        <w:t>At the end of the experiment, 11th day,</w:t>
      </w:r>
      <w:r w:rsidRPr="00BE520E">
        <w:rPr>
          <w:rFonts w:ascii="Times New Roman" w:hAnsi="Times New Roman" w:cs="Times New Roman"/>
          <w:sz w:val="24"/>
          <w:szCs w:val="24"/>
        </w:rPr>
        <w:t xml:space="preserve"> the fasting blood glucose level of all the animals were taken, the animals were weigh</w:t>
      </w:r>
      <w:r>
        <w:rPr>
          <w:rFonts w:ascii="Times New Roman" w:hAnsi="Times New Roman" w:cs="Times New Roman"/>
          <w:sz w:val="24"/>
          <w:szCs w:val="24"/>
        </w:rPr>
        <w:t>ed</w:t>
      </w:r>
      <w:r w:rsidRPr="00BE520E">
        <w:rPr>
          <w:rFonts w:ascii="Times New Roman" w:hAnsi="Times New Roman" w:cs="Times New Roman"/>
          <w:sz w:val="24"/>
          <w:szCs w:val="24"/>
        </w:rPr>
        <w:t xml:space="preserve"> and the animals were anaesthetized using chloroform and bled by cardiac puncture</w:t>
      </w:r>
      <w:r>
        <w:rPr>
          <w:rFonts w:ascii="Times New Roman" w:hAnsi="Times New Roman" w:cs="Times New Roman"/>
          <w:sz w:val="24"/>
          <w:szCs w:val="24"/>
        </w:rPr>
        <w:t>.</w:t>
      </w:r>
      <w:r w:rsidRPr="00BE520E">
        <w:rPr>
          <w:rFonts w:ascii="Times New Roman" w:hAnsi="Times New Roman" w:cs="Times New Roman"/>
          <w:sz w:val="24"/>
          <w:szCs w:val="24"/>
        </w:rPr>
        <w:t xml:space="preserve"> The blood sample was collected in specimen bottles, allowed to clot and the serum </w:t>
      </w:r>
      <w:r>
        <w:rPr>
          <w:rFonts w:ascii="Times New Roman" w:hAnsi="Times New Roman" w:cs="Times New Roman"/>
          <w:sz w:val="24"/>
          <w:szCs w:val="24"/>
        </w:rPr>
        <w:t>was then centrifuged at 4000rpm</w:t>
      </w:r>
      <w:r w:rsidRPr="00B24731">
        <w:rPr>
          <w:rFonts w:ascii="Times New Roman" w:hAnsi="Times New Roman" w:cs="Times New Roman"/>
          <w:sz w:val="24"/>
          <w:szCs w:val="24"/>
        </w:rPr>
        <w:t xml:space="preserve">. The bottles </w:t>
      </w:r>
      <w:r>
        <w:rPr>
          <w:rFonts w:ascii="Times New Roman" w:hAnsi="Times New Roman" w:cs="Times New Roman"/>
          <w:sz w:val="24"/>
          <w:szCs w:val="24"/>
        </w:rPr>
        <w:t>were</w:t>
      </w:r>
      <w:r w:rsidRPr="00B24731">
        <w:rPr>
          <w:rFonts w:ascii="Times New Roman" w:hAnsi="Times New Roman" w:cs="Times New Roman"/>
          <w:sz w:val="24"/>
          <w:szCs w:val="24"/>
        </w:rPr>
        <w:t xml:space="preserve"> immediately capped and preserved in a bowl of ice blocks. Later the blood </w:t>
      </w:r>
      <w:r>
        <w:rPr>
          <w:rFonts w:ascii="Times New Roman" w:hAnsi="Times New Roman" w:cs="Times New Roman"/>
          <w:sz w:val="24"/>
          <w:szCs w:val="24"/>
        </w:rPr>
        <w:t>was</w:t>
      </w:r>
      <w:r w:rsidRPr="00B24731">
        <w:rPr>
          <w:rFonts w:ascii="Times New Roman" w:hAnsi="Times New Roman" w:cs="Times New Roman"/>
          <w:sz w:val="24"/>
          <w:szCs w:val="24"/>
        </w:rPr>
        <w:t xml:space="preserve"> refrigerated at 4° C for about three hours and allowed to defrost before the analysis proper</w:t>
      </w:r>
      <w:r w:rsidR="00033CC6">
        <w:rPr>
          <w:rFonts w:ascii="Times New Roman" w:hAnsi="Times New Roman" w:cs="Times New Roman"/>
          <w:sz w:val="24"/>
          <w:szCs w:val="24"/>
        </w:rPr>
        <w:t xml:space="preserve"> (Lee </w:t>
      </w:r>
      <w:r w:rsidR="000F372F" w:rsidRPr="000F372F">
        <w:rPr>
          <w:rFonts w:ascii="Times New Roman" w:hAnsi="Times New Roman" w:cs="Times New Roman"/>
          <w:i/>
          <w:iCs/>
          <w:sz w:val="24"/>
          <w:szCs w:val="24"/>
        </w:rPr>
        <w:t>et al</w:t>
      </w:r>
      <w:r w:rsidR="00033CC6">
        <w:rPr>
          <w:rFonts w:ascii="Times New Roman" w:hAnsi="Times New Roman" w:cs="Times New Roman"/>
          <w:sz w:val="24"/>
          <w:szCs w:val="24"/>
        </w:rPr>
        <w:t>., 2012).</w:t>
      </w:r>
    </w:p>
    <w:p w14:paraId="2383FA8C" w14:textId="77777777" w:rsidR="008A2638" w:rsidRDefault="008A2638" w:rsidP="00033CC6">
      <w:pPr>
        <w:spacing w:line="360" w:lineRule="auto"/>
        <w:jc w:val="both"/>
        <w:rPr>
          <w:rFonts w:ascii="Times New Roman" w:eastAsiaTheme="minorEastAsia" w:hAnsi="Times New Roman" w:cs="Times New Roman"/>
          <w:b/>
          <w:sz w:val="24"/>
          <w:szCs w:val="24"/>
        </w:rPr>
      </w:pPr>
    </w:p>
    <w:p w14:paraId="4EEDCE51" w14:textId="77777777" w:rsidR="008A2638" w:rsidRDefault="008A2638" w:rsidP="00033CC6">
      <w:pPr>
        <w:spacing w:line="360" w:lineRule="auto"/>
        <w:jc w:val="both"/>
        <w:rPr>
          <w:rFonts w:ascii="Times New Roman" w:eastAsiaTheme="minorEastAsia" w:hAnsi="Times New Roman" w:cs="Times New Roman"/>
          <w:b/>
          <w:sz w:val="24"/>
          <w:szCs w:val="24"/>
        </w:rPr>
      </w:pPr>
    </w:p>
    <w:p w14:paraId="48A3397D" w14:textId="192F8429" w:rsidR="00033CC6" w:rsidRPr="00033CC6" w:rsidRDefault="00033CC6" w:rsidP="00033CC6">
      <w:pPr>
        <w:spacing w:line="360" w:lineRule="auto"/>
        <w:jc w:val="both"/>
        <w:rPr>
          <w:rFonts w:ascii="Times New Roman" w:hAnsi="Times New Roman" w:cs="Times New Roman"/>
          <w:sz w:val="24"/>
          <w:szCs w:val="24"/>
        </w:rPr>
      </w:pPr>
      <w:r w:rsidRPr="00033CC6">
        <w:rPr>
          <w:rFonts w:ascii="Times New Roman" w:eastAsiaTheme="minorEastAsia" w:hAnsi="Times New Roman" w:cs="Times New Roman"/>
          <w:b/>
          <w:sz w:val="24"/>
          <w:szCs w:val="24"/>
        </w:rPr>
        <w:t>LIPID PROFILE</w:t>
      </w:r>
      <w:r>
        <w:rPr>
          <w:rFonts w:ascii="Times New Roman" w:eastAsiaTheme="minorEastAsia" w:hAnsi="Times New Roman" w:cs="Times New Roman"/>
          <w:b/>
          <w:sz w:val="24"/>
          <w:szCs w:val="24"/>
        </w:rPr>
        <w:t xml:space="preserve"> TEST PROCEDURES</w:t>
      </w:r>
      <w:r w:rsidRPr="00033CC6">
        <w:rPr>
          <w:rFonts w:ascii="Times New Roman" w:eastAsiaTheme="minorEastAsia" w:hAnsi="Times New Roman" w:cs="Times New Roman"/>
          <w:b/>
          <w:sz w:val="24"/>
          <w:szCs w:val="24"/>
        </w:rPr>
        <w:tab/>
      </w:r>
    </w:p>
    <w:p w14:paraId="38E13E69" w14:textId="3B2F9CF4"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Total Cholesterol</w:t>
      </w:r>
      <w:r w:rsidRPr="003F0758">
        <w:rPr>
          <w:rFonts w:ascii="Times New Roman" w:eastAsiaTheme="minorEastAsia" w:hAnsi="Times New Roman" w:cs="Times New Roman"/>
          <w:sz w:val="24"/>
          <w:szCs w:val="24"/>
        </w:rPr>
        <w:t xml:space="preserve">: The method of Allain </w:t>
      </w:r>
      <w:r w:rsidR="000F372F" w:rsidRPr="000F372F">
        <w:rPr>
          <w:rFonts w:ascii="Times New Roman" w:eastAsiaTheme="minorEastAsia" w:hAnsi="Times New Roman" w:cs="Times New Roman"/>
          <w:i/>
          <w:iCs/>
          <w:sz w:val="24"/>
          <w:szCs w:val="24"/>
        </w:rPr>
        <w:t>et al</w:t>
      </w:r>
      <w:r w:rsidRPr="003F0758">
        <w:rPr>
          <w:rFonts w:ascii="Times New Roman" w:eastAsiaTheme="minorEastAsia" w:hAnsi="Times New Roman" w:cs="Times New Roman"/>
          <w:sz w:val="24"/>
          <w:szCs w:val="24"/>
        </w:rPr>
        <w:t xml:space="preserve">., 1974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adopted. The cholesterol content of the serum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at 546nm using a UV-Visible spectrophotometer.</w:t>
      </w:r>
    </w:p>
    <w:p w14:paraId="34241F5B"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977EFF">
        <w:rPr>
          <w:rFonts w:ascii="Times New Roman" w:eastAsiaTheme="minorEastAsia" w:hAnsi="Times New Roman" w:cs="Times New Roman"/>
          <w:sz w:val="24"/>
          <w:szCs w:val="24"/>
        </w:rPr>
        <w:t>Princip</w:t>
      </w:r>
      <w:r>
        <w:rPr>
          <w:rFonts w:ascii="Times New Roman" w:eastAsiaTheme="minorEastAsia" w:hAnsi="Times New Roman" w:cs="Times New Roman"/>
          <w:sz w:val="24"/>
          <w:szCs w:val="24"/>
        </w:rPr>
        <w:t>le of Assay: The cholesterol was</w:t>
      </w:r>
      <w:r w:rsidRPr="00977EFF">
        <w:rPr>
          <w:rFonts w:ascii="Times New Roman" w:eastAsiaTheme="minorEastAsia" w:hAnsi="Times New Roman" w:cs="Times New Roman"/>
          <w:sz w:val="24"/>
          <w:szCs w:val="24"/>
        </w:rPr>
        <w:t xml:space="preserve"> determined after enzymatic hydrolysis and oxidation. The indicator </w:t>
      </w:r>
      <w:proofErr w:type="spellStart"/>
      <w:r w:rsidRPr="00977EFF">
        <w:rPr>
          <w:rFonts w:ascii="Times New Roman" w:eastAsiaTheme="minorEastAsia" w:hAnsi="Times New Roman" w:cs="Times New Roman"/>
          <w:sz w:val="24"/>
          <w:szCs w:val="24"/>
        </w:rPr>
        <w:t>quinoneimine</w:t>
      </w:r>
      <w:proofErr w:type="spellEnd"/>
      <w:r w:rsidRPr="00977EFF">
        <w:rPr>
          <w:rFonts w:ascii="Times New Roman" w:eastAsiaTheme="minorEastAsia" w:hAnsi="Times New Roman" w:cs="Times New Roman"/>
          <w:sz w:val="24"/>
          <w:szCs w:val="24"/>
        </w:rPr>
        <w:t xml:space="preserve"> is formed from hydrogen peroxide and 4-aminoantipyrine in the presence of phenol and peroxidase.</w:t>
      </w:r>
    </w:p>
    <w:p w14:paraId="68D3BE66" w14:textId="77777777" w:rsidR="00033CC6" w:rsidRPr="00322C3D"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Cholesterol+</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 cholestreol esterase →Cholesterol+Fatty Acid</m:t>
          </m:r>
        </m:oMath>
      </m:oMathPara>
    </w:p>
    <w:p w14:paraId="1E3C2ED1" w14:textId="77777777" w:rsidR="00033CC6" w:rsidRPr="00D85AD9"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Cholesterol+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cholesterol esterase →Cholesterol-3-one+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m:oMathPara>
    </w:p>
    <w:p w14:paraId="05DCC0A6" w14:textId="77777777" w:rsidR="00033CC6" w:rsidRPr="00322C3D"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+Phenol+4-Aminoantipyrine peroxidase →Quinoneimine+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m:oMathPara>
    </w:p>
    <w:p w14:paraId="00D7670B" w14:textId="77777777" w:rsidR="00033CC6" w:rsidRPr="00977EFF" w:rsidRDefault="00033CC6" w:rsidP="00033CC6">
      <w:pPr>
        <w:spacing w:line="360" w:lineRule="auto"/>
        <w:jc w:val="both"/>
        <w:rPr>
          <w:rFonts w:ascii="Times New Roman" w:eastAsiaTheme="minorEastAsia" w:hAnsi="Times New Roman" w:cs="Times New Roman"/>
          <w:sz w:val="24"/>
          <w:szCs w:val="24"/>
        </w:rPr>
      </w:pPr>
    </w:p>
    <w:p w14:paraId="6298B017"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t>Procedure</w:t>
      </w:r>
      <w:r w:rsidRPr="00977EFF">
        <w:rPr>
          <w:rFonts w:ascii="Times New Roman" w:eastAsiaTheme="minorEastAsia" w:hAnsi="Times New Roman" w:cs="Times New Roman"/>
          <w:sz w:val="24"/>
          <w:szCs w:val="24"/>
        </w:rPr>
        <w:t xml:space="preserve">: A </w:t>
      </w:r>
      <w:proofErr w:type="spellStart"/>
      <w:r>
        <w:rPr>
          <w:rFonts w:ascii="Times New Roman" w:eastAsiaTheme="minorEastAsia" w:hAnsi="Times New Roman" w:cs="Times New Roman"/>
          <w:sz w:val="24"/>
          <w:szCs w:val="24"/>
        </w:rPr>
        <w:t>randox</w:t>
      </w:r>
      <w:proofErr w:type="spellEnd"/>
      <w:r>
        <w:rPr>
          <w:rFonts w:ascii="Times New Roman" w:eastAsiaTheme="minorEastAsia" w:hAnsi="Times New Roman" w:cs="Times New Roman"/>
          <w:sz w:val="24"/>
          <w:szCs w:val="24"/>
        </w:rPr>
        <w:t xml:space="preserve"> Total cholesterol kit was used. The serum (10µL) was</w:t>
      </w:r>
      <w:r w:rsidRPr="00977EFF">
        <w:rPr>
          <w:rFonts w:ascii="Times New Roman" w:eastAsiaTheme="minorEastAsia" w:hAnsi="Times New Roman" w:cs="Times New Roman"/>
          <w:sz w:val="24"/>
          <w:szCs w:val="24"/>
        </w:rPr>
        <w:t xml:space="preserve"> mixed with 1000µL of cholesterol reagent and allowed to stand for 10mins at room temperature after which </w:t>
      </w:r>
      <w:r>
        <w:rPr>
          <w:rFonts w:ascii="Times New Roman" w:eastAsiaTheme="minorEastAsia" w:hAnsi="Times New Roman" w:cs="Times New Roman"/>
          <w:sz w:val="24"/>
          <w:szCs w:val="24"/>
        </w:rPr>
        <w:t>the total cholesterol content was</w:t>
      </w:r>
      <w:r w:rsidRPr="00977EFF">
        <w:rPr>
          <w:rFonts w:ascii="Times New Roman" w:eastAsiaTheme="minorEastAsia" w:hAnsi="Times New Roman" w:cs="Times New Roman"/>
          <w:sz w:val="24"/>
          <w:szCs w:val="24"/>
        </w:rPr>
        <w:t xml:space="preserve"> measured using a spectrophotometer.</w:t>
      </w:r>
    </w:p>
    <w:p w14:paraId="16A84ACF" w14:textId="77777777"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Triglyceride</w:t>
      </w:r>
      <w:r w:rsidRPr="003F0758">
        <w:rPr>
          <w:rFonts w:ascii="Times New Roman" w:eastAsiaTheme="minorEastAsia" w:hAnsi="Times New Roman" w:cs="Times New Roman"/>
          <w:sz w:val="24"/>
          <w:szCs w:val="24"/>
        </w:rPr>
        <w:t>:  The method described b</w:t>
      </w:r>
      <w:r>
        <w:rPr>
          <w:rFonts w:ascii="Times New Roman" w:eastAsiaTheme="minorEastAsia" w:hAnsi="Times New Roman" w:cs="Times New Roman"/>
          <w:sz w:val="24"/>
          <w:szCs w:val="24"/>
        </w:rPr>
        <w:t xml:space="preserve">y </w:t>
      </w:r>
      <w:proofErr w:type="spellStart"/>
      <w:r>
        <w:rPr>
          <w:rFonts w:ascii="Times New Roman" w:eastAsiaTheme="minorEastAsia" w:hAnsi="Times New Roman" w:cs="Times New Roman"/>
          <w:sz w:val="24"/>
          <w:szCs w:val="24"/>
        </w:rPr>
        <w:t>Fossati</w:t>
      </w:r>
      <w:proofErr w:type="spellEnd"/>
      <w:r>
        <w:rPr>
          <w:rFonts w:ascii="Times New Roman" w:eastAsiaTheme="minorEastAsia" w:hAnsi="Times New Roman" w:cs="Times New Roman"/>
          <w:sz w:val="24"/>
          <w:szCs w:val="24"/>
        </w:rPr>
        <w:t xml:space="preserve"> and </w:t>
      </w:r>
      <w:proofErr w:type="spellStart"/>
      <w:r>
        <w:rPr>
          <w:rFonts w:ascii="Times New Roman" w:eastAsiaTheme="minorEastAsia" w:hAnsi="Times New Roman" w:cs="Times New Roman"/>
          <w:sz w:val="24"/>
          <w:szCs w:val="24"/>
        </w:rPr>
        <w:t>Prencipe</w:t>
      </w:r>
      <w:proofErr w:type="spellEnd"/>
      <w:r>
        <w:rPr>
          <w:rFonts w:ascii="Times New Roman" w:eastAsiaTheme="minorEastAsia" w:hAnsi="Times New Roman" w:cs="Times New Roman"/>
          <w:sz w:val="24"/>
          <w:szCs w:val="24"/>
        </w:rPr>
        <w:t xml:space="preserve"> (</w:t>
      </w:r>
      <w:r w:rsidRPr="003F0758">
        <w:rPr>
          <w:rFonts w:ascii="Times New Roman" w:eastAsiaTheme="minorEastAsia" w:hAnsi="Times New Roman" w:cs="Times New Roman"/>
          <w:sz w:val="24"/>
          <w:szCs w:val="24"/>
        </w:rPr>
        <w:t>1982</w:t>
      </w:r>
      <w:r>
        <w:rPr>
          <w:rFonts w:ascii="Times New Roman" w:eastAsiaTheme="minorEastAsia" w:hAnsi="Times New Roman" w:cs="Times New Roman"/>
          <w:sz w:val="24"/>
          <w:szCs w:val="24"/>
        </w:rPr>
        <w:t>)</w:t>
      </w:r>
      <w:r w:rsidRPr="003F075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used. The triglyceride content of the serum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at 546nm using a UV-Visible spectrophotometer.</w:t>
      </w:r>
    </w:p>
    <w:p w14:paraId="514AAE15" w14:textId="77777777" w:rsidR="00033CC6"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t>Principle of Assay</w:t>
      </w:r>
      <w:r>
        <w:rPr>
          <w:rFonts w:ascii="Times New Roman" w:eastAsiaTheme="minorEastAsia" w:hAnsi="Times New Roman" w:cs="Times New Roman"/>
          <w:sz w:val="24"/>
          <w:szCs w:val="24"/>
        </w:rPr>
        <w:t xml:space="preserve">:  A </w:t>
      </w:r>
      <w:proofErr w:type="spellStart"/>
      <w:r>
        <w:rPr>
          <w:rFonts w:ascii="Times New Roman" w:eastAsiaTheme="minorEastAsia" w:hAnsi="Times New Roman" w:cs="Times New Roman"/>
          <w:sz w:val="24"/>
          <w:szCs w:val="24"/>
        </w:rPr>
        <w:t>randox</w:t>
      </w:r>
      <w:proofErr w:type="spellEnd"/>
      <w:r>
        <w:rPr>
          <w:rFonts w:ascii="Times New Roman" w:eastAsiaTheme="minorEastAsia" w:hAnsi="Times New Roman" w:cs="Times New Roman"/>
          <w:sz w:val="24"/>
          <w:szCs w:val="24"/>
        </w:rPr>
        <w:t xml:space="preserve"> triglyceride kit was used. This was</w:t>
      </w:r>
      <w:r w:rsidRPr="00977EFF">
        <w:rPr>
          <w:rFonts w:ascii="Times New Roman" w:eastAsiaTheme="minorEastAsia" w:hAnsi="Times New Roman" w:cs="Times New Roman"/>
          <w:sz w:val="24"/>
          <w:szCs w:val="24"/>
        </w:rPr>
        <w:t xml:space="preserve"> determined after enzymatic hydrolysis with lipases.</w:t>
      </w:r>
    </w:p>
    <w:p w14:paraId="39052F06" w14:textId="77777777" w:rsidR="00033CC6" w:rsidRDefault="00033CC6" w:rsidP="00033C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Triglyceride+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 xml:space="preserve">2 </m:t>
            </m:r>
          </m:sub>
        </m:sSub>
      </m:oMath>
      <w:r>
        <w:rPr>
          <w:rFonts w:ascii="Times New Roman" w:eastAsiaTheme="minorEastAsia" w:hAnsi="Times New Roman" w:cs="Times New Roman"/>
          <w:sz w:val="24"/>
          <w:szCs w:val="24"/>
        </w:rPr>
        <w:t xml:space="preserve">0 </w:t>
      </w:r>
      <m:oMath>
        <m:r>
          <w:rPr>
            <w:rFonts w:ascii="Cambria Math" w:eastAsiaTheme="minorEastAsia" w:hAnsi="Cambria Math" w:cs="Times New Roman"/>
            <w:sz w:val="24"/>
            <w:szCs w:val="24"/>
          </w:rPr>
          <m:t xml:space="preserve">lipases →Glycerol+fatty acid </m:t>
        </m:r>
      </m:oMath>
    </w:p>
    <w:p w14:paraId="16E9D964" w14:textId="77777777" w:rsidR="00033CC6" w:rsidRPr="006A6675"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Glycerol-3-ATP Glycerol kinase →Glycerol-3-Phosphate</m:t>
          </m:r>
        </m:oMath>
      </m:oMathPara>
    </w:p>
    <w:p w14:paraId="24458D7F" w14:textId="77777777" w:rsidR="00033CC6" w:rsidRPr="006A6675"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Glycerol-3-Phosphate+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Glycerol-3-Phoshate Oxidase →Dihydroxyacetonephosphate+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oMath>
      </m:oMathPara>
    </w:p>
    <w:p w14:paraId="1B521582" w14:textId="77777777" w:rsidR="00033CC6" w:rsidRPr="00977EFF" w:rsidRDefault="00033CC6" w:rsidP="00033CC6">
      <w:pPr>
        <w:spacing w:line="36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+4-Aminophenazone+4-chlorophenol  POD →Quimomneimine+HCL+4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O</m:t>
          </m:r>
        </m:oMath>
      </m:oMathPara>
    </w:p>
    <w:p w14:paraId="370FE3EF"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sidRPr="00D85AD9">
        <w:rPr>
          <w:rFonts w:ascii="Times New Roman" w:eastAsiaTheme="minorEastAsia" w:hAnsi="Times New Roman" w:cs="Times New Roman"/>
          <w:b/>
          <w:sz w:val="24"/>
          <w:szCs w:val="24"/>
        </w:rPr>
        <w:t>Procedure</w:t>
      </w:r>
      <w:r>
        <w:rPr>
          <w:rFonts w:ascii="Times New Roman" w:eastAsiaTheme="minorEastAsia" w:hAnsi="Times New Roman" w:cs="Times New Roman"/>
          <w:sz w:val="24"/>
          <w:szCs w:val="24"/>
        </w:rPr>
        <w:t>: The serum (10µL) was</w:t>
      </w:r>
      <w:r w:rsidRPr="00977EFF">
        <w:rPr>
          <w:rFonts w:ascii="Times New Roman" w:eastAsiaTheme="minorEastAsia" w:hAnsi="Times New Roman" w:cs="Times New Roman"/>
          <w:sz w:val="24"/>
          <w:szCs w:val="24"/>
        </w:rPr>
        <w:t xml:space="preserve"> mixed with 1000µL of Triglyceride reagent and allowed to stand for 10mins at room temperature after wh</w:t>
      </w:r>
      <w:r>
        <w:rPr>
          <w:rFonts w:ascii="Times New Roman" w:eastAsiaTheme="minorEastAsia" w:hAnsi="Times New Roman" w:cs="Times New Roman"/>
          <w:sz w:val="24"/>
          <w:szCs w:val="24"/>
        </w:rPr>
        <w:t>ich the Triglyceride content was</w:t>
      </w:r>
      <w:r w:rsidRPr="00977EFF">
        <w:rPr>
          <w:rFonts w:ascii="Times New Roman" w:eastAsiaTheme="minorEastAsia" w:hAnsi="Times New Roman" w:cs="Times New Roman"/>
          <w:sz w:val="24"/>
          <w:szCs w:val="24"/>
        </w:rPr>
        <w:t xml:space="preserve"> measured using a UV-visible spectrophotometer.</w:t>
      </w:r>
    </w:p>
    <w:p w14:paraId="77A81B24" w14:textId="562269EC" w:rsidR="00033CC6" w:rsidRPr="003F0758" w:rsidRDefault="00033CC6" w:rsidP="00033CC6">
      <w:pPr>
        <w:pStyle w:val="ListParagraph"/>
        <w:numPr>
          <w:ilvl w:val="0"/>
          <w:numId w:val="2"/>
        </w:numPr>
        <w:spacing w:line="360" w:lineRule="auto"/>
        <w:jc w:val="both"/>
        <w:rPr>
          <w:rFonts w:ascii="Times New Roman" w:eastAsiaTheme="minorEastAsia" w:hAnsi="Times New Roman" w:cs="Times New Roman"/>
          <w:sz w:val="24"/>
          <w:szCs w:val="24"/>
        </w:rPr>
      </w:pPr>
      <w:r w:rsidRPr="003F0758">
        <w:rPr>
          <w:rFonts w:ascii="Times New Roman" w:eastAsiaTheme="minorEastAsia" w:hAnsi="Times New Roman" w:cs="Times New Roman"/>
          <w:b/>
          <w:sz w:val="24"/>
          <w:szCs w:val="24"/>
        </w:rPr>
        <w:t>High density lipoproteins cholesterol (HDL-c):</w:t>
      </w:r>
      <w:r w:rsidRPr="003F0758">
        <w:rPr>
          <w:rFonts w:ascii="Times New Roman" w:eastAsiaTheme="minorEastAsia" w:hAnsi="Times New Roman" w:cs="Times New Roman"/>
          <w:sz w:val="24"/>
          <w:szCs w:val="24"/>
        </w:rPr>
        <w:t xml:space="preserve">  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carried out according to the method described by Warnick </w:t>
      </w:r>
      <w:r w:rsidR="000F372F" w:rsidRPr="000F372F">
        <w:rPr>
          <w:rFonts w:ascii="Times New Roman" w:eastAsiaTheme="minorEastAsia" w:hAnsi="Times New Roman" w:cs="Times New Roman"/>
          <w:i/>
          <w:iCs/>
          <w:sz w:val="24"/>
          <w:szCs w:val="24"/>
        </w:rPr>
        <w:t>et al</w:t>
      </w:r>
      <w:r w:rsidRPr="003F0758">
        <w:rPr>
          <w:rFonts w:ascii="Times New Roman" w:eastAsiaTheme="minorEastAsia" w:hAnsi="Times New Roman" w:cs="Times New Roman"/>
          <w:sz w:val="24"/>
          <w:szCs w:val="24"/>
        </w:rPr>
        <w:t xml:space="preserve">., 1982.This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determined by measuring the amount of cholesterol remaining in the serum after precipitation of LDL, VLDL and Chylomicron by the addition of </w:t>
      </w:r>
      <w:proofErr w:type="spellStart"/>
      <w:r w:rsidRPr="003F0758">
        <w:rPr>
          <w:rFonts w:ascii="Times New Roman" w:eastAsiaTheme="minorEastAsia" w:hAnsi="Times New Roman" w:cs="Times New Roman"/>
          <w:sz w:val="24"/>
          <w:szCs w:val="24"/>
        </w:rPr>
        <w:t>phosphotungstic</w:t>
      </w:r>
      <w:proofErr w:type="spellEnd"/>
      <w:r w:rsidRPr="003F0758">
        <w:rPr>
          <w:rFonts w:ascii="Times New Roman" w:eastAsiaTheme="minorEastAsia" w:hAnsi="Times New Roman" w:cs="Times New Roman"/>
          <w:sz w:val="24"/>
          <w:szCs w:val="24"/>
        </w:rPr>
        <w:t xml:space="preserve"> acid and magnesium chloride. The HDL content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measured as the remaining cholesterol in the sample solution after precipitation.</w:t>
      </w:r>
    </w:p>
    <w:p w14:paraId="072633AF" w14:textId="77777777" w:rsidR="00033CC6" w:rsidRPr="00977EFF" w:rsidRDefault="00033CC6" w:rsidP="00033CC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Procedure: The serum (200µL) was</w:t>
      </w:r>
      <w:r w:rsidRPr="00977EFF">
        <w:rPr>
          <w:rFonts w:ascii="Times New Roman" w:eastAsiaTheme="minorEastAsia" w:hAnsi="Times New Roman" w:cs="Times New Roman"/>
          <w:sz w:val="24"/>
          <w:szCs w:val="24"/>
        </w:rPr>
        <w:t xml:space="preserve"> mixed with 500µL of </w:t>
      </w:r>
      <w:proofErr w:type="spellStart"/>
      <w:r w:rsidRPr="00977EFF">
        <w:rPr>
          <w:rFonts w:ascii="Times New Roman" w:eastAsiaTheme="minorEastAsia" w:hAnsi="Times New Roman" w:cs="Times New Roman"/>
          <w:sz w:val="24"/>
          <w:szCs w:val="24"/>
        </w:rPr>
        <w:t>Randox</w:t>
      </w:r>
      <w:proofErr w:type="spellEnd"/>
      <w:r w:rsidRPr="00977EFF">
        <w:rPr>
          <w:rFonts w:ascii="Times New Roman" w:eastAsiaTheme="minorEastAsia" w:hAnsi="Times New Roman" w:cs="Times New Roman"/>
          <w:sz w:val="24"/>
          <w:szCs w:val="24"/>
        </w:rPr>
        <w:t xml:space="preserve"> HDL reagent and allowed to stand for 10m</w:t>
      </w:r>
      <w:r>
        <w:rPr>
          <w:rFonts w:ascii="Times New Roman" w:eastAsiaTheme="minorEastAsia" w:hAnsi="Times New Roman" w:cs="Times New Roman"/>
          <w:sz w:val="24"/>
          <w:szCs w:val="24"/>
        </w:rPr>
        <w:t xml:space="preserve">ins at room temperature. It was </w:t>
      </w:r>
      <w:r w:rsidRPr="00977EFF">
        <w:rPr>
          <w:rFonts w:ascii="Times New Roman" w:eastAsiaTheme="minorEastAsia" w:hAnsi="Times New Roman" w:cs="Times New Roman"/>
          <w:sz w:val="24"/>
          <w:szCs w:val="24"/>
        </w:rPr>
        <w:t xml:space="preserve">centrifuged at 4000rpm for 10mins. </w:t>
      </w:r>
      <w:r>
        <w:rPr>
          <w:rFonts w:ascii="Times New Roman" w:eastAsiaTheme="minorEastAsia" w:hAnsi="Times New Roman" w:cs="Times New Roman"/>
          <w:sz w:val="24"/>
          <w:szCs w:val="24"/>
        </w:rPr>
        <w:t>The supernatant (100µL) was</w:t>
      </w:r>
      <w:r w:rsidRPr="00977EFF">
        <w:rPr>
          <w:rFonts w:ascii="Times New Roman" w:eastAsiaTheme="minorEastAsia" w:hAnsi="Times New Roman" w:cs="Times New Roman"/>
          <w:sz w:val="24"/>
          <w:szCs w:val="24"/>
        </w:rPr>
        <w:t xml:space="preserve"> mixed with 1000µL of cholesterol reagent and allowed to stand for 10mins</w:t>
      </w:r>
      <w:r>
        <w:rPr>
          <w:rFonts w:ascii="Times New Roman" w:eastAsiaTheme="minorEastAsia" w:hAnsi="Times New Roman" w:cs="Times New Roman"/>
          <w:sz w:val="24"/>
          <w:szCs w:val="24"/>
        </w:rPr>
        <w:t xml:space="preserve"> after which the HDL content was</w:t>
      </w:r>
      <w:r w:rsidRPr="00977EFF">
        <w:rPr>
          <w:rFonts w:ascii="Times New Roman" w:eastAsiaTheme="minorEastAsia" w:hAnsi="Times New Roman" w:cs="Times New Roman"/>
          <w:sz w:val="24"/>
          <w:szCs w:val="24"/>
        </w:rPr>
        <w:t xml:space="preserve"> measured using a UV-Visible spectrophotometer.</w:t>
      </w:r>
    </w:p>
    <w:p w14:paraId="5F9980F0" w14:textId="1C9560DC" w:rsidR="00033CC6" w:rsidRDefault="00033CC6" w:rsidP="00033CC6">
      <w:pPr>
        <w:pStyle w:val="ListParagraph"/>
        <w:numPr>
          <w:ilvl w:val="0"/>
          <w:numId w:val="2"/>
        </w:numPr>
        <w:spacing w:line="360" w:lineRule="auto"/>
        <w:jc w:val="both"/>
        <w:rPr>
          <w:rFonts w:ascii="Times New Roman" w:hAnsi="Times New Roman"/>
          <w:sz w:val="24"/>
          <w:highlight w:val="yellow"/>
          <w:rPrChange w:id="3" w:author="H P" w:date="2025-04-05T10:25:00Z">
            <w:rPr>
              <w:rFonts w:ascii="Times New Roman" w:hAnsi="Times New Roman"/>
              <w:sz w:val="24"/>
            </w:rPr>
          </w:rPrChange>
        </w:rPr>
      </w:pPr>
      <w:r w:rsidRPr="003F0758">
        <w:rPr>
          <w:rFonts w:ascii="Times New Roman" w:eastAsiaTheme="minorEastAsia" w:hAnsi="Times New Roman" w:cs="Times New Roman"/>
          <w:b/>
          <w:sz w:val="24"/>
          <w:szCs w:val="24"/>
        </w:rPr>
        <w:t>Low density lipoproteins (LDL-c)</w:t>
      </w:r>
      <w:r w:rsidRPr="003F0758">
        <w:rPr>
          <w:rFonts w:ascii="Times New Roman" w:eastAsiaTheme="minorEastAsia" w:hAnsi="Times New Roman" w:cs="Times New Roman"/>
          <w:sz w:val="24"/>
          <w:szCs w:val="24"/>
        </w:rPr>
        <w:t xml:space="preserve">: This </w:t>
      </w:r>
      <w:r>
        <w:rPr>
          <w:rFonts w:ascii="Times New Roman" w:eastAsiaTheme="minorEastAsia" w:hAnsi="Times New Roman" w:cs="Times New Roman"/>
          <w:sz w:val="24"/>
          <w:szCs w:val="24"/>
        </w:rPr>
        <w:t>was</w:t>
      </w:r>
      <w:r w:rsidRPr="003F0758">
        <w:rPr>
          <w:rFonts w:ascii="Times New Roman" w:eastAsiaTheme="minorEastAsia" w:hAnsi="Times New Roman" w:cs="Times New Roman"/>
          <w:sz w:val="24"/>
          <w:szCs w:val="24"/>
        </w:rPr>
        <w:t xml:space="preserve"> determined for each of the samples by using the </w:t>
      </w:r>
      <w:proofErr w:type="spellStart"/>
      <w:r w:rsidRPr="003F0758">
        <w:rPr>
          <w:rFonts w:ascii="Times New Roman" w:eastAsiaTheme="minorEastAsia" w:hAnsi="Times New Roman" w:cs="Times New Roman"/>
          <w:sz w:val="24"/>
          <w:szCs w:val="24"/>
        </w:rPr>
        <w:t>Friedewald</w:t>
      </w:r>
      <w:proofErr w:type="spellEnd"/>
      <w:r w:rsidRPr="003F0758">
        <w:rPr>
          <w:rFonts w:ascii="Times New Roman" w:eastAsiaTheme="minorEastAsia" w:hAnsi="Times New Roman" w:cs="Times New Roman"/>
          <w:sz w:val="24"/>
          <w:szCs w:val="24"/>
        </w:rPr>
        <w:t xml:space="preserve"> formula: </w:t>
      </w:r>
      <m:oMath>
        <m:r>
          <w:rPr>
            <w:rFonts w:ascii="Cambria Math" w:hAnsi="Cambria Math"/>
            <w:sz w:val="24"/>
            <w:highlight w:val="yellow"/>
            <w:rPrChange w:id="4" w:author="H P" w:date="2025-04-05T10:25:00Z">
              <w:rPr>
                <w:rFonts w:ascii="Cambria Math" w:hAnsi="Cambria Math"/>
                <w:sz w:val="24"/>
              </w:rPr>
            </w:rPrChange>
          </w:rPr>
          <m:t>LDL=Total cholesterol-</m:t>
        </m:r>
        <m:d>
          <m:dPr>
            <m:ctrlPr>
              <w:rPr>
                <w:rFonts w:ascii="Cambria Math" w:hAnsi="Cambria Math"/>
                <w:i/>
                <w:sz w:val="24"/>
                <w:highlight w:val="yellow"/>
                <w:rPrChange w:id="5" w:author="H P" w:date="2025-04-05T10:25:00Z">
                  <w:rPr>
                    <w:rFonts w:ascii="Cambria Math" w:hAnsi="Cambria Math"/>
                    <w:i/>
                    <w:sz w:val="24"/>
                  </w:rPr>
                </w:rPrChange>
              </w:rPr>
            </m:ctrlPr>
          </m:dPr>
          <m:e>
            <m:f>
              <m:fPr>
                <m:ctrlPr>
                  <w:rPr>
                    <w:rFonts w:ascii="Cambria Math" w:hAnsi="Cambria Math"/>
                    <w:i/>
                    <w:sz w:val="24"/>
                    <w:highlight w:val="yellow"/>
                    <w:rPrChange w:id="6" w:author="H P" w:date="2025-04-05T10:25:00Z">
                      <w:rPr>
                        <w:rFonts w:ascii="Cambria Math" w:hAnsi="Cambria Math"/>
                        <w:i/>
                        <w:sz w:val="24"/>
                      </w:rPr>
                    </w:rPrChange>
                  </w:rPr>
                </m:ctrlPr>
              </m:fPr>
              <m:num>
                <m:r>
                  <w:rPr>
                    <w:rFonts w:ascii="Cambria Math" w:hAnsi="Cambria Math"/>
                    <w:sz w:val="24"/>
                    <w:highlight w:val="yellow"/>
                    <w:rPrChange w:id="7" w:author="H P" w:date="2025-04-05T10:25:00Z">
                      <w:rPr>
                        <w:rFonts w:ascii="Cambria Math" w:hAnsi="Cambria Math"/>
                        <w:sz w:val="24"/>
                      </w:rPr>
                    </w:rPrChange>
                  </w:rPr>
                  <m:t>Triglyceride</m:t>
                </m:r>
              </m:num>
              <m:den>
                <m:r>
                  <w:rPr>
                    <w:rFonts w:ascii="Cambria Math" w:hAnsi="Cambria Math"/>
                    <w:sz w:val="24"/>
                    <w:highlight w:val="yellow"/>
                    <w:rPrChange w:id="8" w:author="H P" w:date="2025-04-05T10:25:00Z">
                      <w:rPr>
                        <w:rFonts w:ascii="Cambria Math" w:hAnsi="Cambria Math"/>
                        <w:sz w:val="24"/>
                      </w:rPr>
                    </w:rPrChange>
                  </w:rPr>
                  <m:t>5</m:t>
                </m:r>
              </m:den>
            </m:f>
          </m:e>
        </m:d>
        <m:r>
          <w:rPr>
            <w:rFonts w:ascii="Cambria Math" w:hAnsi="Cambria Math"/>
            <w:sz w:val="24"/>
            <w:highlight w:val="yellow"/>
            <w:rPrChange w:id="9" w:author="H P" w:date="2025-04-05T10:25:00Z">
              <w:rPr>
                <w:rFonts w:ascii="Cambria Math" w:hAnsi="Cambria Math"/>
                <w:sz w:val="24"/>
              </w:rPr>
            </w:rPrChange>
          </w:rPr>
          <m:t>-LDL</m:t>
        </m:r>
      </m:oMath>
    </w:p>
    <w:p w14:paraId="29B1A819" w14:textId="2894D494" w:rsidR="00A6374C" w:rsidRPr="00A6374C" w:rsidRDefault="00A6374C" w:rsidP="00A6374C">
      <w:pPr>
        <w:spacing w:line="360" w:lineRule="auto"/>
        <w:jc w:val="both"/>
        <w:rPr>
          <w:ins w:id="10" w:author="H P" w:date="2025-04-05T10:25:00Z"/>
          <w:rFonts w:ascii="Times New Roman" w:eastAsiaTheme="minorEastAsia" w:hAnsi="Times New Roman" w:cs="Times New Roman"/>
          <w:sz w:val="24"/>
          <w:szCs w:val="24"/>
          <w:highlight w:val="green"/>
        </w:rPr>
      </w:pPr>
      <w:ins w:id="11" w:author="H P" w:date="2025-04-05T10:25:00Z">
        <w:r w:rsidRPr="00A6374C">
          <w:rPr>
            <w:rFonts w:ascii="Times New Roman" w:eastAsiaTheme="minorEastAsia" w:hAnsi="Times New Roman" w:cs="Times New Roman"/>
            <w:sz w:val="24"/>
            <w:szCs w:val="24"/>
            <w:highlight w:val="green"/>
          </w:rPr>
          <w:t>The equation is wrong and the correct is:</w:t>
        </w:r>
      </w:ins>
    </w:p>
    <w:p w14:paraId="66D5B5EA" w14:textId="53434616" w:rsidR="00A6374C" w:rsidRPr="00A6374C" w:rsidRDefault="00A6374C" w:rsidP="00A6374C">
      <w:pPr>
        <w:spacing w:line="360" w:lineRule="auto"/>
        <w:jc w:val="both"/>
        <w:rPr>
          <w:ins w:id="12" w:author="H P" w:date="2025-04-05T10:25:00Z"/>
          <w:rFonts w:ascii="Times New Roman" w:eastAsiaTheme="minorEastAsia" w:hAnsi="Times New Roman" w:cs="Times New Roman"/>
          <w:sz w:val="24"/>
          <w:szCs w:val="24"/>
          <w:rtl/>
          <w:lang w:bidi="ar-IQ"/>
        </w:rPr>
      </w:pPr>
      <w:ins w:id="13" w:author="H P" w:date="2025-04-05T10:25:00Z">
        <w:r w:rsidRPr="00A6374C">
          <w:rPr>
            <w:rFonts w:ascii="Times New Roman" w:eastAsiaTheme="minorEastAsia" w:hAnsi="Times New Roman" w:cs="Times New Roman"/>
            <w:sz w:val="24"/>
            <w:szCs w:val="24"/>
            <w:highlight w:val="green"/>
            <w:lang w:bidi="ar-IQ"/>
          </w:rPr>
          <w:t>LDL = Total</w:t>
        </w:r>
        <w:r w:rsidRPr="00A6374C">
          <w:rPr>
            <w:rFonts w:ascii="Times New Roman" w:eastAsiaTheme="minorEastAsia" w:hAnsi="Times New Roman" w:cs="Times New Roman" w:hint="cs"/>
            <w:sz w:val="24"/>
            <w:szCs w:val="24"/>
            <w:highlight w:val="green"/>
            <w:rtl/>
            <w:lang w:bidi="ar-IQ"/>
          </w:rPr>
          <w:t xml:space="preserve"> </w:t>
        </w:r>
        <w:r w:rsidRPr="00A6374C">
          <w:rPr>
            <w:rFonts w:ascii="Times New Roman" w:eastAsiaTheme="minorEastAsia" w:hAnsi="Times New Roman" w:cs="Times New Roman"/>
            <w:sz w:val="24"/>
            <w:szCs w:val="24"/>
            <w:highlight w:val="green"/>
            <w:lang w:bidi="ar-IQ"/>
          </w:rPr>
          <w:t>Chol - (Triglyceride / 5) - HDL</w:t>
        </w:r>
      </w:ins>
    </w:p>
    <w:p w14:paraId="195ABA21" w14:textId="77777777" w:rsidR="00033CC6" w:rsidRDefault="00033CC6" w:rsidP="00BE520E">
      <w:pPr>
        <w:spacing w:line="360" w:lineRule="auto"/>
        <w:jc w:val="both"/>
        <w:rPr>
          <w:rFonts w:ascii="Times New Roman" w:hAnsi="Times New Roman" w:cs="Times New Roman"/>
          <w:sz w:val="24"/>
          <w:szCs w:val="24"/>
        </w:rPr>
      </w:pPr>
    </w:p>
    <w:p w14:paraId="448C100D" w14:textId="77777777" w:rsidR="003033E2" w:rsidRDefault="003033E2" w:rsidP="00BF0B26">
      <w:pPr>
        <w:pStyle w:val="ListParagraph"/>
        <w:spacing w:line="480" w:lineRule="auto"/>
        <w:ind w:left="360"/>
        <w:jc w:val="both"/>
        <w:rPr>
          <w:rFonts w:ascii="Times New Roman" w:hAnsi="Times New Roman" w:cs="Times New Roman"/>
          <w:b/>
          <w:bCs/>
          <w:sz w:val="24"/>
          <w:szCs w:val="24"/>
        </w:rPr>
      </w:pPr>
    </w:p>
    <w:p w14:paraId="2644B2D4" w14:textId="7EBD7059" w:rsidR="008019AC" w:rsidRDefault="00033CC6" w:rsidP="00BF0B26">
      <w:pPr>
        <w:pStyle w:val="ListParagraph"/>
        <w:spacing w:line="480" w:lineRule="auto"/>
        <w:ind w:left="360"/>
        <w:jc w:val="both"/>
        <w:rPr>
          <w:rFonts w:ascii="Times New Roman" w:hAnsi="Times New Roman" w:cs="Times New Roman"/>
          <w:b/>
          <w:bCs/>
          <w:sz w:val="24"/>
          <w:szCs w:val="24"/>
        </w:rPr>
      </w:pPr>
      <w:r w:rsidRPr="008A2638">
        <w:rPr>
          <w:rFonts w:ascii="Times New Roman" w:hAnsi="Times New Roman" w:cs="Times New Roman"/>
          <w:b/>
          <w:bCs/>
          <w:sz w:val="24"/>
          <w:szCs w:val="24"/>
        </w:rPr>
        <w:t>STATISTICAL ANALYSIS</w:t>
      </w:r>
    </w:p>
    <w:p w14:paraId="0402C7A2" w14:textId="2B1893FE" w:rsidR="00B623E6" w:rsidRPr="00507B4C" w:rsidRDefault="00B623E6" w:rsidP="00507B4C">
      <w:pPr>
        <w:pStyle w:val="ListParagraph"/>
        <w:spacing w:line="480" w:lineRule="auto"/>
        <w:ind w:left="360"/>
        <w:jc w:val="both"/>
        <w:rPr>
          <w:rFonts w:ascii="Times New Roman" w:hAnsi="Times New Roman" w:cs="Times New Roman"/>
          <w:sz w:val="24"/>
          <w:szCs w:val="24"/>
        </w:rPr>
      </w:pPr>
      <w:r w:rsidRPr="00B623E6">
        <w:rPr>
          <w:rFonts w:ascii="Times New Roman" w:hAnsi="Times New Roman" w:cs="Times New Roman"/>
          <w:sz w:val="24"/>
          <w:szCs w:val="24"/>
        </w:rPr>
        <w:t>Using the Statistical Package for Social Science software for windows version 25, data on the lipid profile levels were reported as Mean ± SEM and compared among groups with One Way ANOVA Tests at (P&lt;0.05) significant levels.</w:t>
      </w:r>
    </w:p>
    <w:p w14:paraId="0936193B" w14:textId="1807F305" w:rsidR="00033CC6" w:rsidRDefault="00033CC6" w:rsidP="00B623E6">
      <w:pPr>
        <w:spacing w:line="480" w:lineRule="auto"/>
        <w:jc w:val="both"/>
        <w:rPr>
          <w:rFonts w:ascii="Times New Roman" w:hAnsi="Times New Roman" w:cs="Times New Roman"/>
          <w:b/>
          <w:bCs/>
          <w:sz w:val="24"/>
          <w:szCs w:val="24"/>
        </w:rPr>
      </w:pPr>
      <w:r w:rsidRPr="00B623E6">
        <w:rPr>
          <w:rFonts w:ascii="Times New Roman" w:hAnsi="Times New Roman" w:cs="Times New Roman"/>
          <w:b/>
          <w:bCs/>
          <w:sz w:val="24"/>
          <w:szCs w:val="24"/>
        </w:rPr>
        <w:t>RESULTS</w:t>
      </w:r>
    </w:p>
    <w:p w14:paraId="05ACE830" w14:textId="6239C013" w:rsidR="00425F46" w:rsidRPr="00425F46" w:rsidRDefault="00425F46" w:rsidP="00425F46">
      <w:pPr>
        <w:spacing w:line="480" w:lineRule="auto"/>
        <w:jc w:val="both"/>
        <w:rPr>
          <w:rFonts w:ascii="Times New Roman" w:hAnsi="Times New Roman" w:cs="Times New Roman"/>
          <w:b/>
          <w:bCs/>
          <w:sz w:val="24"/>
          <w:szCs w:val="24"/>
        </w:rPr>
      </w:pPr>
      <w:r w:rsidRPr="00425F46">
        <w:rPr>
          <w:rFonts w:ascii="Times New Roman" w:hAnsi="Times New Roman" w:cs="Times New Roman"/>
          <w:b/>
          <w:bCs/>
          <w:sz w:val="24"/>
          <w:szCs w:val="24"/>
        </w:rPr>
        <w:t xml:space="preserve">Acute Toxicity Profile of the Aqueous </w:t>
      </w:r>
      <w:r w:rsidR="001F3CD3" w:rsidRPr="001F3CD3">
        <w:rPr>
          <w:rFonts w:ascii="Times New Roman" w:hAnsi="Times New Roman" w:cs="Times New Roman"/>
          <w:b/>
          <w:bCs/>
          <w:sz w:val="24"/>
          <w:szCs w:val="24"/>
        </w:rPr>
        <w:t xml:space="preserve">Leaf </w:t>
      </w:r>
      <w:r w:rsidRPr="00425F46">
        <w:rPr>
          <w:rFonts w:ascii="Times New Roman" w:hAnsi="Times New Roman" w:cs="Times New Roman"/>
          <w:b/>
          <w:bCs/>
          <w:sz w:val="24"/>
          <w:szCs w:val="24"/>
        </w:rPr>
        <w:t>Extracts</w:t>
      </w:r>
      <w:r w:rsidR="001F3CD3" w:rsidRPr="001F3CD3">
        <w:rPr>
          <w:rFonts w:ascii="Times New Roman" w:hAnsi="Times New Roman" w:cs="Times New Roman"/>
          <w:b/>
          <w:bCs/>
          <w:sz w:val="24"/>
          <w:szCs w:val="24"/>
        </w:rPr>
        <w:t xml:space="preserve"> </w:t>
      </w:r>
      <w:r w:rsidRPr="00425F46">
        <w:rPr>
          <w:rFonts w:ascii="Times New Roman" w:hAnsi="Times New Roman" w:cs="Times New Roman"/>
          <w:b/>
          <w:bCs/>
          <w:sz w:val="24"/>
          <w:szCs w:val="24"/>
        </w:rPr>
        <w:t xml:space="preserve">of </w:t>
      </w:r>
      <w:r w:rsidR="000F372F" w:rsidRPr="000F372F">
        <w:rPr>
          <w:rFonts w:ascii="Times New Roman" w:hAnsi="Times New Roman" w:cs="Times New Roman"/>
          <w:b/>
          <w:bCs/>
          <w:i/>
          <w:iCs/>
          <w:sz w:val="24"/>
          <w:szCs w:val="24"/>
        </w:rPr>
        <w:t>Scoparia dulcis</w:t>
      </w:r>
    </w:p>
    <w:p w14:paraId="17EF289F" w14:textId="0FF9DEA8" w:rsidR="00425F46" w:rsidRPr="001F3CD3" w:rsidRDefault="00425F46" w:rsidP="00425F46">
      <w:pPr>
        <w:spacing w:line="480" w:lineRule="auto"/>
        <w:jc w:val="both"/>
        <w:rPr>
          <w:rFonts w:ascii="Times New Roman" w:hAnsi="Times New Roman" w:cs="Times New Roman"/>
          <w:sz w:val="24"/>
          <w:szCs w:val="24"/>
        </w:rPr>
      </w:pPr>
      <w:r w:rsidRPr="00425F46">
        <w:rPr>
          <w:rFonts w:ascii="Times New Roman" w:hAnsi="Times New Roman" w:cs="Times New Roman"/>
          <w:sz w:val="24"/>
          <w:szCs w:val="24"/>
        </w:rPr>
        <w:t>The oral median lethal dose (LD50) values of the aqueous lea</w:t>
      </w:r>
      <w:r w:rsidRPr="001F3CD3">
        <w:rPr>
          <w:rFonts w:ascii="Times New Roman" w:hAnsi="Times New Roman" w:cs="Times New Roman"/>
          <w:sz w:val="24"/>
          <w:szCs w:val="24"/>
        </w:rPr>
        <w:t>f</w:t>
      </w:r>
      <w:r w:rsidRPr="00425F46">
        <w:rPr>
          <w:rFonts w:ascii="Times New Roman" w:hAnsi="Times New Roman" w:cs="Times New Roman"/>
          <w:sz w:val="24"/>
          <w:szCs w:val="24"/>
        </w:rPr>
        <w:t xml:space="preserve"> extracts of </w:t>
      </w:r>
      <w:r w:rsidR="000F372F" w:rsidRPr="000F372F">
        <w:rPr>
          <w:rFonts w:ascii="Times New Roman" w:hAnsi="Times New Roman" w:cs="Times New Roman"/>
          <w:i/>
          <w:iCs/>
          <w:sz w:val="24"/>
          <w:szCs w:val="24"/>
        </w:rPr>
        <w:t>Scoparia dulcis</w:t>
      </w:r>
      <w:r w:rsidRPr="00425F46">
        <w:rPr>
          <w:rFonts w:ascii="Times New Roman" w:hAnsi="Times New Roman" w:cs="Times New Roman"/>
          <w:i/>
          <w:iCs/>
          <w:sz w:val="24"/>
          <w:szCs w:val="24"/>
        </w:rPr>
        <w:t xml:space="preserve"> </w:t>
      </w:r>
      <w:r w:rsidRPr="00425F46">
        <w:rPr>
          <w:rFonts w:ascii="Times New Roman" w:hAnsi="Times New Roman" w:cs="Times New Roman"/>
          <w:sz w:val="24"/>
          <w:szCs w:val="24"/>
        </w:rPr>
        <w:t>w</w:t>
      </w:r>
      <w:r w:rsidR="001F3CD3">
        <w:rPr>
          <w:rFonts w:ascii="Times New Roman" w:hAnsi="Times New Roman" w:cs="Times New Roman"/>
          <w:sz w:val="24"/>
          <w:szCs w:val="24"/>
        </w:rPr>
        <w:t>ere</w:t>
      </w:r>
      <w:r w:rsidRPr="00425F46">
        <w:rPr>
          <w:rFonts w:ascii="Times New Roman" w:hAnsi="Times New Roman" w:cs="Times New Roman"/>
          <w:sz w:val="24"/>
          <w:szCs w:val="24"/>
        </w:rPr>
        <w:t xml:space="preserve"> estimated to be greater than</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5000 mg/kg in rats</w:t>
      </w:r>
      <w:r w:rsidR="00B16AC3">
        <w:rPr>
          <w:rFonts w:ascii="Times New Roman" w:hAnsi="Times New Roman" w:cs="Times New Roman"/>
          <w:sz w:val="24"/>
          <w:szCs w:val="24"/>
        </w:rPr>
        <w:t xml:space="preserve"> as shown in table 1</w:t>
      </w:r>
      <w:r w:rsidRPr="00425F46">
        <w:rPr>
          <w:rFonts w:ascii="Times New Roman" w:hAnsi="Times New Roman" w:cs="Times New Roman"/>
          <w:sz w:val="24"/>
          <w:szCs w:val="24"/>
        </w:rPr>
        <w:t xml:space="preserve">. </w:t>
      </w:r>
    </w:p>
    <w:p w14:paraId="7B77EB34" w14:textId="77777777" w:rsidR="00507B4C" w:rsidRDefault="00507B4C" w:rsidP="00B623E6">
      <w:pPr>
        <w:spacing w:line="480" w:lineRule="auto"/>
        <w:jc w:val="both"/>
        <w:rPr>
          <w:rFonts w:ascii="Times New Roman" w:hAnsi="Times New Roman" w:cs="Times New Roman"/>
          <w:b/>
          <w:bCs/>
          <w:sz w:val="24"/>
          <w:szCs w:val="24"/>
        </w:rPr>
      </w:pPr>
    </w:p>
    <w:p w14:paraId="558D2664" w14:textId="46DD2935" w:rsidR="00B16AC3" w:rsidRPr="00F11FE2" w:rsidRDefault="00B16AC3" w:rsidP="00B16AC3">
      <w:pPr>
        <w:rPr>
          <w:rFonts w:ascii="Times New Roman" w:hAnsi="Times New Roman" w:cs="Times New Roman"/>
          <w:b/>
        </w:rPr>
      </w:pPr>
      <w:r>
        <w:rPr>
          <w:rFonts w:ascii="Times New Roman" w:hAnsi="Times New Roman" w:cs="Times New Roman"/>
          <w:b/>
        </w:rPr>
        <w:t xml:space="preserve">Table 1: </w:t>
      </w:r>
      <w:r w:rsidRPr="00F11FE2">
        <w:rPr>
          <w:rFonts w:ascii="Times New Roman" w:hAnsi="Times New Roman" w:cs="Times New Roman"/>
          <w:b/>
        </w:rPr>
        <w:t xml:space="preserve">Acute toxicity of the aqueous extract of </w:t>
      </w:r>
      <w:r w:rsidRPr="00F45E58">
        <w:rPr>
          <w:rFonts w:ascii="Times New Roman" w:hAnsi="Times New Roman" w:cs="Times New Roman"/>
          <w:b/>
          <w:i/>
          <w:iCs/>
        </w:rPr>
        <w:t>Scop</w:t>
      </w:r>
      <w:r w:rsidR="00F45E58" w:rsidRPr="00F45E58">
        <w:rPr>
          <w:rFonts w:ascii="Times New Roman" w:hAnsi="Times New Roman" w:cs="Times New Roman"/>
          <w:b/>
          <w:i/>
          <w:iCs/>
        </w:rPr>
        <w:t>a</w:t>
      </w:r>
      <w:r w:rsidRPr="00F45E58">
        <w:rPr>
          <w:rFonts w:ascii="Times New Roman" w:hAnsi="Times New Roman" w:cs="Times New Roman"/>
          <w:b/>
          <w:i/>
          <w:iCs/>
        </w:rPr>
        <w:t>ria dulcis</w:t>
      </w:r>
    </w:p>
    <w:tbl>
      <w:tblPr>
        <w:tblStyle w:val="PlainTable41"/>
        <w:tblW w:w="0" w:type="auto"/>
        <w:tblLook w:val="04A0" w:firstRow="1" w:lastRow="0" w:firstColumn="1" w:lastColumn="0" w:noHBand="0" w:noVBand="1"/>
      </w:tblPr>
      <w:tblGrid>
        <w:gridCol w:w="1335"/>
        <w:gridCol w:w="1335"/>
        <w:gridCol w:w="1336"/>
        <w:gridCol w:w="1336"/>
        <w:gridCol w:w="1336"/>
        <w:gridCol w:w="1336"/>
        <w:gridCol w:w="1336"/>
      </w:tblGrid>
      <w:tr w:rsidR="00B16AC3" w14:paraId="60931E1D" w14:textId="77777777" w:rsidTr="00BD5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306ACA3"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Phases</w:t>
            </w:r>
          </w:p>
        </w:tc>
        <w:tc>
          <w:tcPr>
            <w:tcW w:w="1335" w:type="dxa"/>
          </w:tcPr>
          <w:p w14:paraId="5219A8AE"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Serial number</w:t>
            </w:r>
          </w:p>
        </w:tc>
        <w:tc>
          <w:tcPr>
            <w:tcW w:w="1336" w:type="dxa"/>
          </w:tcPr>
          <w:p w14:paraId="3D68EF48"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Groups</w:t>
            </w:r>
          </w:p>
        </w:tc>
        <w:tc>
          <w:tcPr>
            <w:tcW w:w="1336" w:type="dxa"/>
          </w:tcPr>
          <w:p w14:paraId="7DB06F59"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 of animals</w:t>
            </w:r>
          </w:p>
        </w:tc>
        <w:tc>
          <w:tcPr>
            <w:tcW w:w="1336" w:type="dxa"/>
          </w:tcPr>
          <w:p w14:paraId="74ACB37F"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Dosage</w:t>
            </w:r>
          </w:p>
        </w:tc>
        <w:tc>
          <w:tcPr>
            <w:tcW w:w="1336" w:type="dxa"/>
          </w:tcPr>
          <w:p w14:paraId="206F0D3E"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Mortality</w:t>
            </w:r>
          </w:p>
        </w:tc>
        <w:tc>
          <w:tcPr>
            <w:tcW w:w="1336" w:type="dxa"/>
          </w:tcPr>
          <w:p w14:paraId="5F5BD1F9" w14:textId="77777777" w:rsidR="00B16AC3" w:rsidRDefault="00B16AC3" w:rsidP="00BD5D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Symptoms</w:t>
            </w:r>
          </w:p>
        </w:tc>
      </w:tr>
      <w:tr w:rsidR="00B16AC3" w14:paraId="3CA63AD3"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6F72484"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 1</w:t>
            </w:r>
          </w:p>
        </w:tc>
        <w:tc>
          <w:tcPr>
            <w:tcW w:w="1335" w:type="dxa"/>
          </w:tcPr>
          <w:p w14:paraId="52409798"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1304928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w:t>
            </w:r>
          </w:p>
        </w:tc>
        <w:tc>
          <w:tcPr>
            <w:tcW w:w="1336" w:type="dxa"/>
          </w:tcPr>
          <w:p w14:paraId="31767653"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28A61ED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Normal saline (Control) (10ml/kg)</w:t>
            </w:r>
          </w:p>
        </w:tc>
        <w:tc>
          <w:tcPr>
            <w:tcW w:w="1336" w:type="dxa"/>
          </w:tcPr>
          <w:p w14:paraId="07FA5CB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2AC402A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2FB545C"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502B840C"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3075A09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336" w:type="dxa"/>
          </w:tcPr>
          <w:p w14:paraId="2B9DBD3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II</w:t>
            </w:r>
          </w:p>
        </w:tc>
        <w:tc>
          <w:tcPr>
            <w:tcW w:w="1336" w:type="dxa"/>
          </w:tcPr>
          <w:p w14:paraId="5D706E9F"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3D50B7D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100mg/kg</w:t>
            </w:r>
          </w:p>
        </w:tc>
        <w:tc>
          <w:tcPr>
            <w:tcW w:w="1336" w:type="dxa"/>
          </w:tcPr>
          <w:p w14:paraId="5CA939B3"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63176144"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154B885"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EDFFB0D"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1AF135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3484CBF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III</w:t>
            </w:r>
          </w:p>
        </w:tc>
        <w:tc>
          <w:tcPr>
            <w:tcW w:w="1336" w:type="dxa"/>
          </w:tcPr>
          <w:p w14:paraId="6592804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40500CB1"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500mg/kg</w:t>
            </w:r>
          </w:p>
        </w:tc>
        <w:tc>
          <w:tcPr>
            <w:tcW w:w="1336" w:type="dxa"/>
          </w:tcPr>
          <w:p w14:paraId="5A03C78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336" w:type="dxa"/>
          </w:tcPr>
          <w:p w14:paraId="5E0A6F1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25D4330"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3A37A720" w14:textId="77777777" w:rsidR="00B16AC3" w:rsidRDefault="00B16AC3" w:rsidP="00BD5DC2">
            <w:pPr>
              <w:spacing w:line="360" w:lineRule="auto"/>
              <w:jc w:val="both"/>
              <w:rPr>
                <w:rFonts w:ascii="Times New Roman" w:hAnsi="Times New Roman" w:cs="Times New Roman"/>
                <w:sz w:val="24"/>
                <w:szCs w:val="24"/>
              </w:rPr>
            </w:pPr>
            <w:r>
              <w:rPr>
                <w:rFonts w:ascii="Times New Roman" w:hAnsi="Times New Roman" w:cs="Times New Roman"/>
                <w:sz w:val="24"/>
                <w:szCs w:val="24"/>
              </w:rPr>
              <w:t>Phase 2</w:t>
            </w:r>
          </w:p>
        </w:tc>
        <w:tc>
          <w:tcPr>
            <w:tcW w:w="1335" w:type="dxa"/>
          </w:tcPr>
          <w:p w14:paraId="0413442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336" w:type="dxa"/>
          </w:tcPr>
          <w:p w14:paraId="722B4C1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IV</w:t>
            </w:r>
          </w:p>
        </w:tc>
        <w:tc>
          <w:tcPr>
            <w:tcW w:w="1336" w:type="dxa"/>
          </w:tcPr>
          <w:p w14:paraId="0213BF3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4A9C64BF"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750mg/kg</w:t>
            </w:r>
          </w:p>
        </w:tc>
        <w:tc>
          <w:tcPr>
            <w:tcW w:w="1336" w:type="dxa"/>
          </w:tcPr>
          <w:p w14:paraId="6CD1C835" w14:textId="77777777" w:rsidR="00B16AC3" w:rsidRPr="00A6374C"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yellow"/>
                <w:rPrChange w:id="14" w:author="H P" w:date="2025-04-05T10:25:00Z">
                  <w:rPr>
                    <w:rFonts w:ascii="Times New Roman" w:hAnsi="Times New Roman"/>
                    <w:sz w:val="24"/>
                  </w:rPr>
                </w:rPrChange>
              </w:rPr>
            </w:pPr>
            <w:r w:rsidRPr="00A6374C">
              <w:rPr>
                <w:rFonts w:ascii="Times New Roman" w:hAnsi="Times New Roman"/>
                <w:sz w:val="24"/>
                <w:highlight w:val="yellow"/>
                <w:rPrChange w:id="15" w:author="H P" w:date="2025-04-05T10:25:00Z">
                  <w:rPr>
                    <w:rFonts w:ascii="Times New Roman" w:hAnsi="Times New Roman"/>
                    <w:sz w:val="24"/>
                  </w:rPr>
                </w:rPrChange>
              </w:rPr>
              <w:t>0/1</w:t>
            </w:r>
          </w:p>
        </w:tc>
        <w:tc>
          <w:tcPr>
            <w:tcW w:w="1336" w:type="dxa"/>
          </w:tcPr>
          <w:p w14:paraId="46FA7B69"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7204BB4"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1EE74C53"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2A67D55C"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336" w:type="dxa"/>
          </w:tcPr>
          <w:p w14:paraId="6C70EFA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w:t>
            </w:r>
          </w:p>
        </w:tc>
        <w:tc>
          <w:tcPr>
            <w:tcW w:w="1336" w:type="dxa"/>
          </w:tcPr>
          <w:p w14:paraId="43A6D39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20F9C9E"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1000mg/kg</w:t>
            </w:r>
          </w:p>
        </w:tc>
        <w:tc>
          <w:tcPr>
            <w:tcW w:w="1336" w:type="dxa"/>
          </w:tcPr>
          <w:p w14:paraId="5BF86104" w14:textId="77777777" w:rsidR="00B16AC3" w:rsidRPr="00A6374C"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highlight w:val="yellow"/>
                <w:rPrChange w:id="16" w:author="H P" w:date="2025-04-05T10:25:00Z">
                  <w:rPr>
                    <w:rFonts w:ascii="Times New Roman" w:hAnsi="Times New Roman"/>
                    <w:sz w:val="24"/>
                  </w:rPr>
                </w:rPrChange>
              </w:rPr>
            </w:pPr>
            <w:r w:rsidRPr="00A6374C">
              <w:rPr>
                <w:rFonts w:ascii="Times New Roman" w:hAnsi="Times New Roman"/>
                <w:sz w:val="24"/>
                <w:highlight w:val="yellow"/>
                <w:rPrChange w:id="17" w:author="H P" w:date="2025-04-05T10:25:00Z">
                  <w:rPr>
                    <w:rFonts w:ascii="Times New Roman" w:hAnsi="Times New Roman"/>
                    <w:sz w:val="24"/>
                  </w:rPr>
                </w:rPrChange>
              </w:rPr>
              <w:t>0/1</w:t>
            </w:r>
          </w:p>
        </w:tc>
        <w:tc>
          <w:tcPr>
            <w:tcW w:w="1336" w:type="dxa"/>
          </w:tcPr>
          <w:p w14:paraId="62AECDF6"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132E9DB6"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5D052376"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292E555D"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336" w:type="dxa"/>
          </w:tcPr>
          <w:p w14:paraId="718D8F0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w:t>
            </w:r>
          </w:p>
        </w:tc>
        <w:tc>
          <w:tcPr>
            <w:tcW w:w="1336" w:type="dxa"/>
          </w:tcPr>
          <w:p w14:paraId="5EB5BD63"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D2F6CE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1250mg/kg</w:t>
            </w:r>
          </w:p>
        </w:tc>
        <w:tc>
          <w:tcPr>
            <w:tcW w:w="1336" w:type="dxa"/>
          </w:tcPr>
          <w:p w14:paraId="1F7105DA" w14:textId="77777777" w:rsidR="00B16AC3" w:rsidRPr="00A6374C"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yellow"/>
                <w:rPrChange w:id="18" w:author="H P" w:date="2025-04-05T10:25:00Z">
                  <w:rPr>
                    <w:rFonts w:ascii="Times New Roman" w:hAnsi="Times New Roman"/>
                    <w:sz w:val="24"/>
                  </w:rPr>
                </w:rPrChange>
              </w:rPr>
            </w:pPr>
            <w:r w:rsidRPr="00A6374C">
              <w:rPr>
                <w:rFonts w:ascii="Times New Roman" w:hAnsi="Times New Roman"/>
                <w:sz w:val="24"/>
                <w:highlight w:val="yellow"/>
                <w:rPrChange w:id="19" w:author="H P" w:date="2025-04-05T10:25:00Z">
                  <w:rPr>
                    <w:rFonts w:ascii="Times New Roman" w:hAnsi="Times New Roman"/>
                    <w:sz w:val="24"/>
                  </w:rPr>
                </w:rPrChange>
              </w:rPr>
              <w:t>0/1</w:t>
            </w:r>
          </w:p>
        </w:tc>
        <w:tc>
          <w:tcPr>
            <w:tcW w:w="1336" w:type="dxa"/>
          </w:tcPr>
          <w:p w14:paraId="4DFA377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CC8FB5A"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E64FB8C"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3131F0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1336" w:type="dxa"/>
          </w:tcPr>
          <w:p w14:paraId="0F9AEC8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VII</w:t>
            </w:r>
          </w:p>
        </w:tc>
        <w:tc>
          <w:tcPr>
            <w:tcW w:w="1336" w:type="dxa"/>
          </w:tcPr>
          <w:p w14:paraId="456F9583"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64C7971B"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1500mg/kg</w:t>
            </w:r>
          </w:p>
        </w:tc>
        <w:tc>
          <w:tcPr>
            <w:tcW w:w="1336" w:type="dxa"/>
          </w:tcPr>
          <w:p w14:paraId="57FCE2D0" w14:textId="77777777" w:rsidR="00B16AC3" w:rsidRPr="00A6374C"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highlight w:val="yellow"/>
                <w:rPrChange w:id="20" w:author="H P" w:date="2025-04-05T10:25:00Z">
                  <w:rPr>
                    <w:rFonts w:ascii="Times New Roman" w:hAnsi="Times New Roman"/>
                    <w:sz w:val="24"/>
                  </w:rPr>
                </w:rPrChange>
              </w:rPr>
            </w:pPr>
            <w:r w:rsidRPr="00A6374C">
              <w:rPr>
                <w:rFonts w:ascii="Times New Roman" w:hAnsi="Times New Roman"/>
                <w:sz w:val="24"/>
                <w:highlight w:val="yellow"/>
                <w:rPrChange w:id="21" w:author="H P" w:date="2025-04-05T10:25:00Z">
                  <w:rPr>
                    <w:rFonts w:ascii="Times New Roman" w:hAnsi="Times New Roman"/>
                    <w:sz w:val="24"/>
                  </w:rPr>
                </w:rPrChange>
              </w:rPr>
              <w:t>0/1</w:t>
            </w:r>
          </w:p>
        </w:tc>
        <w:tc>
          <w:tcPr>
            <w:tcW w:w="1336" w:type="dxa"/>
          </w:tcPr>
          <w:p w14:paraId="41E37E0C"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ins w:id="22" w:author="H P" w:date="2025-04-05T10:25:00Z"/>
                <w:rFonts w:ascii="Times New Roman" w:hAnsi="Times New Roman" w:cs="Times New Roman"/>
                <w:sz w:val="24"/>
                <w:szCs w:val="24"/>
                <w:rtl/>
              </w:rPr>
            </w:pPr>
            <w:r>
              <w:rPr>
                <w:rFonts w:ascii="Times New Roman" w:hAnsi="Times New Roman" w:cs="Times New Roman"/>
                <w:sz w:val="24"/>
                <w:szCs w:val="24"/>
              </w:rPr>
              <w:t>Nil</w:t>
            </w:r>
          </w:p>
          <w:p w14:paraId="1B963702" w14:textId="774F8D0F" w:rsidR="00A6374C" w:rsidRDefault="00A6374C"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16AC3" w14:paraId="1085D648"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755F8B4D"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6D70007B"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1336" w:type="dxa"/>
          </w:tcPr>
          <w:p w14:paraId="7CCF641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VIII</w:t>
            </w:r>
          </w:p>
        </w:tc>
        <w:tc>
          <w:tcPr>
            <w:tcW w:w="1336" w:type="dxa"/>
          </w:tcPr>
          <w:p w14:paraId="3B3FDED6"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1C5483C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1750mg/kg</w:t>
            </w:r>
          </w:p>
        </w:tc>
        <w:tc>
          <w:tcPr>
            <w:tcW w:w="1336" w:type="dxa"/>
          </w:tcPr>
          <w:p w14:paraId="7150EA98" w14:textId="77777777" w:rsidR="00B16AC3" w:rsidRPr="00A6374C"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yellow"/>
                <w:rPrChange w:id="23" w:author="H P" w:date="2025-04-05T10:25:00Z">
                  <w:rPr>
                    <w:rFonts w:ascii="Times New Roman" w:hAnsi="Times New Roman"/>
                    <w:sz w:val="24"/>
                  </w:rPr>
                </w:rPrChange>
              </w:rPr>
            </w:pPr>
            <w:r w:rsidRPr="00A6374C">
              <w:rPr>
                <w:rFonts w:ascii="Times New Roman" w:hAnsi="Times New Roman"/>
                <w:sz w:val="24"/>
                <w:highlight w:val="yellow"/>
                <w:rPrChange w:id="24" w:author="H P" w:date="2025-04-05T10:25:00Z">
                  <w:rPr>
                    <w:rFonts w:ascii="Times New Roman" w:hAnsi="Times New Roman"/>
                    <w:sz w:val="24"/>
                  </w:rPr>
                </w:rPrChange>
              </w:rPr>
              <w:t>0/1</w:t>
            </w:r>
          </w:p>
        </w:tc>
        <w:tc>
          <w:tcPr>
            <w:tcW w:w="1336" w:type="dxa"/>
          </w:tcPr>
          <w:p w14:paraId="4844BFFB"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03FFF4C"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797A3051"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5F9C7B0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336" w:type="dxa"/>
          </w:tcPr>
          <w:p w14:paraId="112983A8"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IX</w:t>
            </w:r>
          </w:p>
        </w:tc>
        <w:tc>
          <w:tcPr>
            <w:tcW w:w="1336" w:type="dxa"/>
          </w:tcPr>
          <w:p w14:paraId="00AC870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5C48D20"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2000mg/kg</w:t>
            </w:r>
          </w:p>
        </w:tc>
        <w:tc>
          <w:tcPr>
            <w:tcW w:w="1336" w:type="dxa"/>
          </w:tcPr>
          <w:p w14:paraId="1066FB51" w14:textId="77777777" w:rsidR="00B16AC3" w:rsidRPr="00A6374C"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highlight w:val="yellow"/>
                <w:rPrChange w:id="25" w:author="H P" w:date="2025-04-05T10:25:00Z">
                  <w:rPr>
                    <w:rFonts w:ascii="Times New Roman" w:hAnsi="Times New Roman"/>
                    <w:sz w:val="24"/>
                  </w:rPr>
                </w:rPrChange>
              </w:rPr>
            </w:pPr>
            <w:r w:rsidRPr="00A6374C">
              <w:rPr>
                <w:rFonts w:ascii="Times New Roman" w:hAnsi="Times New Roman"/>
                <w:sz w:val="24"/>
                <w:highlight w:val="yellow"/>
                <w:rPrChange w:id="26" w:author="H P" w:date="2025-04-05T10:25:00Z">
                  <w:rPr>
                    <w:rFonts w:ascii="Times New Roman" w:hAnsi="Times New Roman"/>
                    <w:sz w:val="24"/>
                  </w:rPr>
                </w:rPrChange>
              </w:rPr>
              <w:t>0/1</w:t>
            </w:r>
          </w:p>
        </w:tc>
        <w:tc>
          <w:tcPr>
            <w:tcW w:w="1336" w:type="dxa"/>
          </w:tcPr>
          <w:p w14:paraId="59C406A6"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6A195B38"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4231DD27"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DFDF325"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336" w:type="dxa"/>
          </w:tcPr>
          <w:p w14:paraId="62657AF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w:t>
            </w:r>
          </w:p>
        </w:tc>
        <w:tc>
          <w:tcPr>
            <w:tcW w:w="1336" w:type="dxa"/>
          </w:tcPr>
          <w:p w14:paraId="6A2BACEC"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2895CD5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2250mg/kg</w:t>
            </w:r>
          </w:p>
        </w:tc>
        <w:tc>
          <w:tcPr>
            <w:tcW w:w="1336" w:type="dxa"/>
          </w:tcPr>
          <w:p w14:paraId="15F3B397" w14:textId="77777777" w:rsidR="00B16AC3" w:rsidRPr="00A6374C"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yellow"/>
                <w:rPrChange w:id="27" w:author="H P" w:date="2025-04-05T10:25:00Z">
                  <w:rPr>
                    <w:rFonts w:ascii="Times New Roman" w:hAnsi="Times New Roman"/>
                    <w:sz w:val="24"/>
                  </w:rPr>
                </w:rPrChange>
              </w:rPr>
            </w:pPr>
            <w:r w:rsidRPr="00A6374C">
              <w:rPr>
                <w:rFonts w:ascii="Times New Roman" w:hAnsi="Times New Roman"/>
                <w:sz w:val="24"/>
                <w:highlight w:val="yellow"/>
                <w:rPrChange w:id="28" w:author="H P" w:date="2025-04-05T10:25:00Z">
                  <w:rPr>
                    <w:rFonts w:ascii="Times New Roman" w:hAnsi="Times New Roman"/>
                    <w:sz w:val="24"/>
                  </w:rPr>
                </w:rPrChange>
              </w:rPr>
              <w:t>0/1</w:t>
            </w:r>
          </w:p>
        </w:tc>
        <w:tc>
          <w:tcPr>
            <w:tcW w:w="1336" w:type="dxa"/>
          </w:tcPr>
          <w:p w14:paraId="413D5CA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5629C5BC"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9CD75A4"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A270FE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336" w:type="dxa"/>
          </w:tcPr>
          <w:p w14:paraId="179A36B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w:t>
            </w:r>
          </w:p>
        </w:tc>
        <w:tc>
          <w:tcPr>
            <w:tcW w:w="1336" w:type="dxa"/>
          </w:tcPr>
          <w:p w14:paraId="1232A30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3BA48654"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2500mg/kg</w:t>
            </w:r>
          </w:p>
        </w:tc>
        <w:tc>
          <w:tcPr>
            <w:tcW w:w="1336" w:type="dxa"/>
          </w:tcPr>
          <w:p w14:paraId="31C20EFF" w14:textId="77777777" w:rsidR="00B16AC3" w:rsidRPr="00A6374C"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highlight w:val="yellow"/>
                <w:rPrChange w:id="29" w:author="H P" w:date="2025-04-05T10:25:00Z">
                  <w:rPr>
                    <w:rFonts w:ascii="Times New Roman" w:hAnsi="Times New Roman"/>
                    <w:sz w:val="24"/>
                  </w:rPr>
                </w:rPrChange>
              </w:rPr>
            </w:pPr>
            <w:r w:rsidRPr="00A6374C">
              <w:rPr>
                <w:rFonts w:ascii="Times New Roman" w:hAnsi="Times New Roman"/>
                <w:sz w:val="24"/>
                <w:highlight w:val="yellow"/>
                <w:rPrChange w:id="30" w:author="H P" w:date="2025-04-05T10:25:00Z">
                  <w:rPr>
                    <w:rFonts w:ascii="Times New Roman" w:hAnsi="Times New Roman"/>
                    <w:sz w:val="24"/>
                  </w:rPr>
                </w:rPrChange>
              </w:rPr>
              <w:t>0/1</w:t>
            </w:r>
          </w:p>
        </w:tc>
        <w:tc>
          <w:tcPr>
            <w:tcW w:w="1336" w:type="dxa"/>
          </w:tcPr>
          <w:p w14:paraId="7CC6153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254522AA" w14:textId="77777777" w:rsidTr="00BD5DC2">
        <w:tc>
          <w:tcPr>
            <w:cnfStyle w:val="001000000000" w:firstRow="0" w:lastRow="0" w:firstColumn="1" w:lastColumn="0" w:oddVBand="0" w:evenVBand="0" w:oddHBand="0" w:evenHBand="0" w:firstRowFirstColumn="0" w:firstRowLastColumn="0" w:lastRowFirstColumn="0" w:lastRowLastColumn="0"/>
            <w:tcW w:w="1335" w:type="dxa"/>
          </w:tcPr>
          <w:p w14:paraId="1B93B1D0"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0C193D5A"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336" w:type="dxa"/>
          </w:tcPr>
          <w:p w14:paraId="3F534F6E"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XII</w:t>
            </w:r>
          </w:p>
        </w:tc>
        <w:tc>
          <w:tcPr>
            <w:tcW w:w="1336" w:type="dxa"/>
          </w:tcPr>
          <w:p w14:paraId="7A1B0F77"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7B2D46A2"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3500mg/kg</w:t>
            </w:r>
          </w:p>
        </w:tc>
        <w:tc>
          <w:tcPr>
            <w:tcW w:w="1336" w:type="dxa"/>
          </w:tcPr>
          <w:p w14:paraId="12FB9F2E" w14:textId="77777777" w:rsidR="00B16AC3" w:rsidRPr="00A6374C"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highlight w:val="yellow"/>
                <w:rPrChange w:id="31" w:author="H P" w:date="2025-04-05T10:25:00Z">
                  <w:rPr>
                    <w:rFonts w:ascii="Times New Roman" w:hAnsi="Times New Roman"/>
                    <w:sz w:val="24"/>
                  </w:rPr>
                </w:rPrChange>
              </w:rPr>
            </w:pPr>
            <w:r w:rsidRPr="00A6374C">
              <w:rPr>
                <w:rFonts w:ascii="Times New Roman" w:hAnsi="Times New Roman"/>
                <w:sz w:val="24"/>
                <w:highlight w:val="yellow"/>
                <w:rPrChange w:id="32" w:author="H P" w:date="2025-04-05T10:25:00Z">
                  <w:rPr>
                    <w:rFonts w:ascii="Times New Roman" w:hAnsi="Times New Roman"/>
                    <w:sz w:val="24"/>
                  </w:rPr>
                </w:rPrChange>
              </w:rPr>
              <w:t>0/1</w:t>
            </w:r>
          </w:p>
        </w:tc>
        <w:tc>
          <w:tcPr>
            <w:tcW w:w="1336" w:type="dxa"/>
          </w:tcPr>
          <w:p w14:paraId="5A165198" w14:textId="77777777" w:rsidR="00B16AC3" w:rsidRDefault="00B16AC3" w:rsidP="00BD5D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r w:rsidR="00B16AC3" w14:paraId="02571E44"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84FA38E" w14:textId="77777777" w:rsidR="00B16AC3" w:rsidRDefault="00B16AC3" w:rsidP="00BD5DC2">
            <w:pPr>
              <w:spacing w:line="360" w:lineRule="auto"/>
              <w:jc w:val="both"/>
              <w:rPr>
                <w:rFonts w:ascii="Times New Roman" w:hAnsi="Times New Roman" w:cs="Times New Roman"/>
                <w:sz w:val="24"/>
                <w:szCs w:val="24"/>
              </w:rPr>
            </w:pPr>
          </w:p>
        </w:tc>
        <w:tc>
          <w:tcPr>
            <w:tcW w:w="1335" w:type="dxa"/>
          </w:tcPr>
          <w:p w14:paraId="52426995"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336" w:type="dxa"/>
          </w:tcPr>
          <w:p w14:paraId="58D961A7"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Group XIII</w:t>
            </w:r>
          </w:p>
        </w:tc>
        <w:tc>
          <w:tcPr>
            <w:tcW w:w="1336" w:type="dxa"/>
          </w:tcPr>
          <w:p w14:paraId="26842C6B"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37A8DC2A"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5000mg/kg</w:t>
            </w:r>
          </w:p>
        </w:tc>
        <w:tc>
          <w:tcPr>
            <w:tcW w:w="1336" w:type="dxa"/>
          </w:tcPr>
          <w:p w14:paraId="6413022F" w14:textId="77777777" w:rsidR="00B16AC3" w:rsidRPr="00A6374C"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highlight w:val="yellow"/>
                <w:rPrChange w:id="33" w:author="H P" w:date="2025-04-05T10:25:00Z">
                  <w:rPr>
                    <w:rFonts w:ascii="Times New Roman" w:hAnsi="Times New Roman"/>
                    <w:sz w:val="24"/>
                  </w:rPr>
                </w:rPrChange>
              </w:rPr>
            </w:pPr>
            <w:r w:rsidRPr="00A6374C">
              <w:rPr>
                <w:rFonts w:ascii="Times New Roman" w:hAnsi="Times New Roman"/>
                <w:sz w:val="24"/>
                <w:highlight w:val="yellow"/>
                <w:rPrChange w:id="34" w:author="H P" w:date="2025-04-05T10:25:00Z">
                  <w:rPr>
                    <w:rFonts w:ascii="Times New Roman" w:hAnsi="Times New Roman"/>
                    <w:sz w:val="24"/>
                  </w:rPr>
                </w:rPrChange>
              </w:rPr>
              <w:t>0/1</w:t>
            </w:r>
          </w:p>
        </w:tc>
        <w:tc>
          <w:tcPr>
            <w:tcW w:w="1336" w:type="dxa"/>
          </w:tcPr>
          <w:p w14:paraId="4847B77D" w14:textId="77777777" w:rsidR="00B16AC3" w:rsidRDefault="00B16AC3" w:rsidP="00BD5D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Nil</w:t>
            </w:r>
          </w:p>
        </w:tc>
      </w:tr>
    </w:tbl>
    <w:p w14:paraId="6330C0BC" w14:textId="77777777" w:rsidR="00B16AC3" w:rsidRPr="009053D8" w:rsidRDefault="00B16AC3" w:rsidP="00B16AC3">
      <w:pPr>
        <w:rPr>
          <w:rFonts w:ascii="Times New Roman" w:hAnsi="Times New Roman" w:cs="Times New Roman"/>
        </w:rPr>
      </w:pPr>
    </w:p>
    <w:p w14:paraId="4AC41B4C" w14:textId="77777777" w:rsidR="003033E2" w:rsidRDefault="003033E2" w:rsidP="00B623E6">
      <w:pPr>
        <w:spacing w:line="480" w:lineRule="auto"/>
        <w:jc w:val="both"/>
        <w:rPr>
          <w:rFonts w:ascii="Times New Roman" w:hAnsi="Times New Roman" w:cs="Times New Roman"/>
          <w:b/>
          <w:bCs/>
          <w:sz w:val="24"/>
          <w:szCs w:val="24"/>
        </w:rPr>
      </w:pPr>
    </w:p>
    <w:p w14:paraId="5587B544" w14:textId="77777777" w:rsidR="003033E2" w:rsidRDefault="003033E2" w:rsidP="00B623E6">
      <w:pPr>
        <w:spacing w:line="480" w:lineRule="auto"/>
        <w:jc w:val="both"/>
        <w:rPr>
          <w:del w:id="35" w:author="H P" w:date="2025-04-05T10:25:00Z"/>
          <w:rFonts w:ascii="Times New Roman" w:hAnsi="Times New Roman" w:cs="Times New Roman"/>
          <w:b/>
          <w:bCs/>
          <w:sz w:val="24"/>
          <w:szCs w:val="24"/>
        </w:rPr>
      </w:pPr>
    </w:p>
    <w:p w14:paraId="2B4A3BD1" w14:textId="5351BEF1" w:rsidR="003033E2" w:rsidRDefault="00A6374C" w:rsidP="00B623E6">
      <w:pPr>
        <w:spacing w:line="480" w:lineRule="auto"/>
        <w:jc w:val="both"/>
        <w:rPr>
          <w:ins w:id="36" w:author="H P" w:date="2025-04-05T10:25:00Z"/>
          <w:rFonts w:ascii="Times New Roman" w:hAnsi="Times New Roman" w:cs="Times New Roman"/>
          <w:b/>
          <w:bCs/>
          <w:sz w:val="24"/>
          <w:szCs w:val="24"/>
          <w:rtl/>
          <w:lang w:bidi="ar-IQ"/>
        </w:rPr>
      </w:pPr>
      <w:ins w:id="37" w:author="H P" w:date="2025-04-05T10:25:00Z">
        <w:r w:rsidRPr="00A6374C">
          <w:rPr>
            <w:rFonts w:ascii="Times New Roman" w:hAnsi="Times New Roman" w:cs="Times New Roman"/>
            <w:b/>
            <w:bCs/>
            <w:sz w:val="24"/>
            <w:szCs w:val="24"/>
            <w:highlight w:val="green"/>
          </w:rPr>
          <w:t>The presence of repeated deaths in the groups used to determine LD 50 and treated with different concentrations of the extract indicates the possibility of toxic effects of the extract that led to the death of animals, so it cannot be relied upon in the research.</w:t>
        </w:r>
      </w:ins>
    </w:p>
    <w:p w14:paraId="5413D50D" w14:textId="77777777" w:rsidR="003033E2" w:rsidRDefault="003033E2" w:rsidP="00B623E6">
      <w:pPr>
        <w:spacing w:line="480" w:lineRule="auto"/>
        <w:jc w:val="both"/>
        <w:rPr>
          <w:rFonts w:ascii="Times New Roman" w:hAnsi="Times New Roman" w:cs="Times New Roman"/>
          <w:b/>
          <w:bCs/>
          <w:sz w:val="24"/>
          <w:szCs w:val="24"/>
        </w:rPr>
      </w:pPr>
    </w:p>
    <w:p w14:paraId="3874D2C1" w14:textId="77777777" w:rsidR="003033E2" w:rsidRDefault="003033E2" w:rsidP="00B623E6">
      <w:pPr>
        <w:spacing w:line="480" w:lineRule="auto"/>
        <w:jc w:val="both"/>
        <w:rPr>
          <w:rFonts w:ascii="Times New Roman" w:hAnsi="Times New Roman" w:cs="Times New Roman"/>
          <w:b/>
          <w:bCs/>
          <w:sz w:val="24"/>
          <w:szCs w:val="24"/>
        </w:rPr>
      </w:pPr>
    </w:p>
    <w:p w14:paraId="6ECEC4C2" w14:textId="77777777" w:rsidR="003033E2" w:rsidRPr="00B623E6" w:rsidRDefault="003033E2" w:rsidP="00B623E6">
      <w:pPr>
        <w:spacing w:line="480" w:lineRule="auto"/>
        <w:jc w:val="both"/>
        <w:rPr>
          <w:rFonts w:ascii="Times New Roman" w:hAnsi="Times New Roman" w:cs="Times New Roman"/>
          <w:b/>
          <w:bCs/>
          <w:sz w:val="24"/>
          <w:szCs w:val="24"/>
        </w:rPr>
      </w:pPr>
    </w:p>
    <w:p w14:paraId="14AECE7E" w14:textId="77777777" w:rsidR="00B16AC3" w:rsidRDefault="00B16AC3" w:rsidP="00707B20">
      <w:pPr>
        <w:spacing w:line="360" w:lineRule="auto"/>
        <w:rPr>
          <w:rFonts w:ascii="Times New Roman" w:hAnsi="Times New Roman" w:cs="Times New Roman"/>
          <w:b/>
          <w:sz w:val="24"/>
          <w:szCs w:val="24"/>
        </w:rPr>
      </w:pPr>
    </w:p>
    <w:p w14:paraId="21E0F4FC" w14:textId="77777777" w:rsidR="00B16AC3" w:rsidRDefault="00B16AC3" w:rsidP="00707B20">
      <w:pPr>
        <w:spacing w:line="360" w:lineRule="auto"/>
        <w:rPr>
          <w:rFonts w:ascii="Times New Roman" w:hAnsi="Times New Roman" w:cs="Times New Roman"/>
          <w:b/>
          <w:sz w:val="24"/>
          <w:szCs w:val="24"/>
        </w:rPr>
      </w:pPr>
    </w:p>
    <w:p w14:paraId="38A1AF5F" w14:textId="77777777" w:rsidR="00B16AC3" w:rsidRDefault="00B16AC3" w:rsidP="00707B20">
      <w:pPr>
        <w:spacing w:line="360" w:lineRule="auto"/>
        <w:rPr>
          <w:rFonts w:ascii="Times New Roman" w:hAnsi="Times New Roman" w:cs="Times New Roman"/>
          <w:b/>
          <w:sz w:val="24"/>
          <w:szCs w:val="24"/>
        </w:rPr>
      </w:pPr>
    </w:p>
    <w:p w14:paraId="5ECDD9B4" w14:textId="77777777" w:rsidR="00B16AC3" w:rsidRDefault="00B16AC3" w:rsidP="00707B20">
      <w:pPr>
        <w:spacing w:line="360" w:lineRule="auto"/>
        <w:rPr>
          <w:rFonts w:ascii="Times New Roman" w:hAnsi="Times New Roman" w:cs="Times New Roman"/>
          <w:b/>
          <w:sz w:val="24"/>
          <w:szCs w:val="24"/>
        </w:rPr>
      </w:pPr>
    </w:p>
    <w:p w14:paraId="3326806C" w14:textId="77777777" w:rsidR="00B16AC3" w:rsidRDefault="00B16AC3" w:rsidP="00707B20">
      <w:pPr>
        <w:spacing w:line="360" w:lineRule="auto"/>
        <w:rPr>
          <w:rFonts w:ascii="Times New Roman" w:hAnsi="Times New Roman" w:cs="Times New Roman"/>
          <w:b/>
          <w:sz w:val="24"/>
          <w:szCs w:val="24"/>
        </w:rPr>
      </w:pPr>
    </w:p>
    <w:p w14:paraId="5A6D06E8" w14:textId="77777777" w:rsidR="00B16AC3" w:rsidRDefault="00B16AC3" w:rsidP="00707B20">
      <w:pPr>
        <w:spacing w:line="360" w:lineRule="auto"/>
        <w:rPr>
          <w:rFonts w:ascii="Times New Roman" w:hAnsi="Times New Roman" w:cs="Times New Roman"/>
          <w:b/>
          <w:sz w:val="24"/>
          <w:szCs w:val="24"/>
        </w:rPr>
      </w:pPr>
    </w:p>
    <w:p w14:paraId="30038BE9" w14:textId="77777777" w:rsidR="00F45E58" w:rsidRDefault="00F45E58" w:rsidP="00707B20">
      <w:pPr>
        <w:spacing w:line="360" w:lineRule="auto"/>
        <w:rPr>
          <w:rFonts w:ascii="Times New Roman" w:hAnsi="Times New Roman" w:cs="Times New Roman"/>
          <w:b/>
          <w:sz w:val="24"/>
          <w:szCs w:val="24"/>
        </w:rPr>
      </w:pPr>
    </w:p>
    <w:p w14:paraId="18EA32DC" w14:textId="77777777" w:rsidR="00F45E58" w:rsidRDefault="00F45E58" w:rsidP="00707B20">
      <w:pPr>
        <w:spacing w:line="360" w:lineRule="auto"/>
        <w:rPr>
          <w:rFonts w:ascii="Times New Roman" w:hAnsi="Times New Roman" w:cs="Times New Roman"/>
          <w:b/>
          <w:sz w:val="24"/>
          <w:szCs w:val="24"/>
        </w:rPr>
      </w:pPr>
    </w:p>
    <w:p w14:paraId="06ACBE0F" w14:textId="77777777" w:rsidR="00F45E58" w:rsidRDefault="00F45E58" w:rsidP="00707B20">
      <w:pPr>
        <w:spacing w:line="360" w:lineRule="auto"/>
        <w:rPr>
          <w:rFonts w:ascii="Times New Roman" w:hAnsi="Times New Roman" w:cs="Times New Roman"/>
          <w:b/>
          <w:sz w:val="24"/>
          <w:szCs w:val="24"/>
        </w:rPr>
      </w:pPr>
    </w:p>
    <w:p w14:paraId="2EFE72F2" w14:textId="77777777" w:rsidR="00F45E58" w:rsidRDefault="00F45E58" w:rsidP="00707B20">
      <w:pPr>
        <w:spacing w:line="360" w:lineRule="auto"/>
        <w:rPr>
          <w:rFonts w:ascii="Times New Roman" w:hAnsi="Times New Roman" w:cs="Times New Roman"/>
          <w:b/>
          <w:sz w:val="24"/>
          <w:szCs w:val="24"/>
        </w:rPr>
      </w:pPr>
    </w:p>
    <w:p w14:paraId="1024B81F" w14:textId="77777777" w:rsidR="00F45E58" w:rsidRDefault="00F45E58" w:rsidP="00707B20">
      <w:pPr>
        <w:spacing w:line="360" w:lineRule="auto"/>
        <w:rPr>
          <w:rFonts w:ascii="Times New Roman" w:hAnsi="Times New Roman" w:cs="Times New Roman"/>
          <w:b/>
          <w:sz w:val="24"/>
          <w:szCs w:val="24"/>
        </w:rPr>
      </w:pPr>
    </w:p>
    <w:p w14:paraId="15F30029" w14:textId="77777777" w:rsidR="00F45E58" w:rsidRDefault="00F45E58" w:rsidP="00707B20">
      <w:pPr>
        <w:spacing w:line="360" w:lineRule="auto"/>
        <w:rPr>
          <w:rFonts w:ascii="Times New Roman" w:hAnsi="Times New Roman" w:cs="Times New Roman"/>
          <w:b/>
          <w:sz w:val="24"/>
          <w:szCs w:val="24"/>
        </w:rPr>
      </w:pPr>
    </w:p>
    <w:p w14:paraId="179F8D19" w14:textId="6BB83C6D" w:rsidR="00B16AC3" w:rsidRDefault="00B16AC3" w:rsidP="00707B20">
      <w:pPr>
        <w:spacing w:line="360" w:lineRule="auto"/>
        <w:rPr>
          <w:rFonts w:ascii="Times New Roman" w:hAnsi="Times New Roman" w:cs="Times New Roman"/>
          <w:b/>
          <w:sz w:val="24"/>
          <w:szCs w:val="24"/>
        </w:rPr>
      </w:pPr>
      <w:r>
        <w:rPr>
          <w:rFonts w:ascii="Times New Roman" w:hAnsi="Times New Roman" w:cs="Times New Roman"/>
          <w:b/>
          <w:sz w:val="24"/>
          <w:szCs w:val="24"/>
        </w:rPr>
        <w:t>Lipid Profile</w:t>
      </w:r>
    </w:p>
    <w:p w14:paraId="5DF6C110" w14:textId="681C1005" w:rsidR="00707B20" w:rsidRPr="002D1036" w:rsidRDefault="008A2638" w:rsidP="00707B2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B16AC3">
        <w:rPr>
          <w:rFonts w:ascii="Times New Roman" w:hAnsi="Times New Roman" w:cs="Times New Roman"/>
          <w:b/>
          <w:sz w:val="24"/>
          <w:szCs w:val="24"/>
        </w:rPr>
        <w:t>2</w:t>
      </w:r>
      <w:r>
        <w:rPr>
          <w:rFonts w:ascii="Times New Roman" w:hAnsi="Times New Roman" w:cs="Times New Roman"/>
          <w:b/>
          <w:sz w:val="24"/>
          <w:szCs w:val="24"/>
        </w:rPr>
        <w:t xml:space="preserve">: </w:t>
      </w:r>
      <w:r w:rsidR="00707B20" w:rsidRPr="002D1036">
        <w:rPr>
          <w:rFonts w:ascii="Times New Roman" w:hAnsi="Times New Roman" w:cs="Times New Roman"/>
          <w:b/>
          <w:sz w:val="24"/>
          <w:szCs w:val="24"/>
        </w:rPr>
        <w:t>Table showing average lipid profile of the various experimental groups</w:t>
      </w:r>
    </w:p>
    <w:tbl>
      <w:tblPr>
        <w:tblStyle w:val="LightShading"/>
        <w:tblW w:w="9995" w:type="dxa"/>
        <w:tblInd w:w="-162" w:type="dxa"/>
        <w:shd w:val="clear" w:color="auto" w:fill="FFFFFF" w:themeFill="background1"/>
        <w:tblLook w:val="04A0" w:firstRow="1" w:lastRow="0" w:firstColumn="1" w:lastColumn="0" w:noHBand="0" w:noVBand="1"/>
      </w:tblPr>
      <w:tblGrid>
        <w:gridCol w:w="1915"/>
        <w:gridCol w:w="1915"/>
        <w:gridCol w:w="2110"/>
        <w:gridCol w:w="1995"/>
        <w:gridCol w:w="2060"/>
      </w:tblGrid>
      <w:tr w:rsidR="00707B20" w:rsidRPr="0072707F" w14:paraId="6D54DC2D" w14:textId="77777777" w:rsidTr="00BD5D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5E596B69"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Groups</w:t>
            </w:r>
          </w:p>
        </w:tc>
        <w:tc>
          <w:tcPr>
            <w:tcW w:w="1915" w:type="dxa"/>
            <w:shd w:val="clear" w:color="auto" w:fill="FFFFFF" w:themeFill="background1"/>
          </w:tcPr>
          <w:p w14:paraId="277A8ADD"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Total cholesterol (mg/dl)</w:t>
            </w:r>
          </w:p>
        </w:tc>
        <w:tc>
          <w:tcPr>
            <w:tcW w:w="2110" w:type="dxa"/>
            <w:shd w:val="clear" w:color="auto" w:fill="FFFFFF" w:themeFill="background1"/>
          </w:tcPr>
          <w:p w14:paraId="232E1375"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Triglycerides (mg/dl)</w:t>
            </w:r>
          </w:p>
        </w:tc>
        <w:tc>
          <w:tcPr>
            <w:tcW w:w="1995" w:type="dxa"/>
            <w:shd w:val="clear" w:color="auto" w:fill="FFFFFF" w:themeFill="background1"/>
          </w:tcPr>
          <w:p w14:paraId="39AD3ACF"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High density lipoproteins (HDL)</w:t>
            </w:r>
          </w:p>
        </w:tc>
        <w:tc>
          <w:tcPr>
            <w:tcW w:w="2060" w:type="dxa"/>
            <w:shd w:val="clear" w:color="auto" w:fill="FFFFFF" w:themeFill="background1"/>
          </w:tcPr>
          <w:p w14:paraId="45B5DFBB" w14:textId="77777777" w:rsidR="00707B20" w:rsidRPr="0072707F" w:rsidRDefault="00707B20" w:rsidP="00BD5DC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2707F">
              <w:rPr>
                <w:rFonts w:ascii="Times New Roman" w:hAnsi="Times New Roman" w:cs="Times New Roman"/>
                <w:b w:val="0"/>
                <w:sz w:val="24"/>
                <w:szCs w:val="24"/>
              </w:rPr>
              <w:t>Low density lipoproteins (LDL)</w:t>
            </w:r>
          </w:p>
        </w:tc>
      </w:tr>
      <w:tr w:rsidR="00707B20" w:rsidRPr="0072707F" w14:paraId="2D5FCB4B"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6B8FA2FB"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Normal control</w:t>
            </w:r>
          </w:p>
        </w:tc>
        <w:tc>
          <w:tcPr>
            <w:tcW w:w="1915" w:type="dxa"/>
            <w:shd w:val="clear" w:color="auto" w:fill="FFFFFF" w:themeFill="background1"/>
          </w:tcPr>
          <w:p w14:paraId="006C621C"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168.98±8.75</w:t>
            </w:r>
          </w:p>
        </w:tc>
        <w:tc>
          <w:tcPr>
            <w:tcW w:w="2110" w:type="dxa"/>
            <w:shd w:val="clear" w:color="auto" w:fill="FFFFFF" w:themeFill="background1"/>
          </w:tcPr>
          <w:p w14:paraId="58FC8770"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129.85±10.10</w:t>
            </w:r>
          </w:p>
        </w:tc>
        <w:tc>
          <w:tcPr>
            <w:tcW w:w="1995" w:type="dxa"/>
            <w:shd w:val="clear" w:color="auto" w:fill="FFFFFF" w:themeFill="background1"/>
          </w:tcPr>
          <w:p w14:paraId="6AE4C787"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46.85±6.05</w:t>
            </w:r>
          </w:p>
        </w:tc>
        <w:tc>
          <w:tcPr>
            <w:tcW w:w="2060" w:type="dxa"/>
            <w:shd w:val="clear" w:color="auto" w:fill="FFFFFF" w:themeFill="background1"/>
          </w:tcPr>
          <w:p w14:paraId="65C7644D"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107.39±18.48</w:t>
            </w:r>
          </w:p>
        </w:tc>
      </w:tr>
      <w:tr w:rsidR="00707B20" w:rsidRPr="0072707F" w14:paraId="1FA823B8" w14:textId="77777777" w:rsidTr="00BD5DC2">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4F06D69C"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Diabetic untreated</w:t>
            </w:r>
          </w:p>
        </w:tc>
        <w:tc>
          <w:tcPr>
            <w:tcW w:w="1915" w:type="dxa"/>
            <w:shd w:val="clear" w:color="auto" w:fill="FFFFFF" w:themeFill="background1"/>
          </w:tcPr>
          <w:p w14:paraId="5463FAC2"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202.22±12.66</w:t>
            </w:r>
          </w:p>
        </w:tc>
        <w:tc>
          <w:tcPr>
            <w:tcW w:w="2110" w:type="dxa"/>
            <w:shd w:val="clear" w:color="auto" w:fill="FFFFFF" w:themeFill="background1"/>
          </w:tcPr>
          <w:p w14:paraId="1A97C762"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138.67±1.21</w:t>
            </w:r>
          </w:p>
        </w:tc>
        <w:tc>
          <w:tcPr>
            <w:tcW w:w="1995" w:type="dxa"/>
            <w:shd w:val="clear" w:color="auto" w:fill="FFFFFF" w:themeFill="background1"/>
          </w:tcPr>
          <w:p w14:paraId="4BC8CB7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50.44±6.36</w:t>
            </w:r>
          </w:p>
        </w:tc>
        <w:tc>
          <w:tcPr>
            <w:tcW w:w="2060" w:type="dxa"/>
            <w:shd w:val="clear" w:color="auto" w:fill="FFFFFF" w:themeFill="background1"/>
          </w:tcPr>
          <w:p w14:paraId="7131D43D"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139.97±12.11</w:t>
            </w:r>
          </w:p>
        </w:tc>
      </w:tr>
      <w:tr w:rsidR="00707B20" w:rsidRPr="0072707F" w14:paraId="71BB42BB"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106F118E"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200mg/kg extract group</w:t>
            </w:r>
          </w:p>
        </w:tc>
        <w:tc>
          <w:tcPr>
            <w:tcW w:w="1915" w:type="dxa"/>
            <w:shd w:val="clear" w:color="auto" w:fill="FFFFFF" w:themeFill="background1"/>
          </w:tcPr>
          <w:p w14:paraId="1001218C"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201.80±7.60</w:t>
            </w:r>
          </w:p>
        </w:tc>
        <w:tc>
          <w:tcPr>
            <w:tcW w:w="2110" w:type="dxa"/>
            <w:shd w:val="clear" w:color="auto" w:fill="FFFFFF" w:themeFill="background1"/>
          </w:tcPr>
          <w:p w14:paraId="1670AABD"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134.97±2.85</w:t>
            </w:r>
          </w:p>
        </w:tc>
        <w:tc>
          <w:tcPr>
            <w:tcW w:w="1995" w:type="dxa"/>
            <w:shd w:val="clear" w:color="auto" w:fill="FFFFFF" w:themeFill="background1"/>
          </w:tcPr>
          <w:p w14:paraId="7B52D4F2"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49.31±0.57</w:t>
            </w:r>
          </w:p>
        </w:tc>
        <w:tc>
          <w:tcPr>
            <w:tcW w:w="2060" w:type="dxa"/>
            <w:shd w:val="clear" w:color="auto" w:fill="FFFFFF" w:themeFill="background1"/>
          </w:tcPr>
          <w:p w14:paraId="33C04246"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120..67±16.49</w:t>
            </w:r>
          </w:p>
        </w:tc>
      </w:tr>
      <w:tr w:rsidR="00707B20" w:rsidRPr="0072707F" w14:paraId="68456A04" w14:textId="77777777" w:rsidTr="00BD5DC2">
        <w:tc>
          <w:tcPr>
            <w:cnfStyle w:val="001000000000" w:firstRow="0" w:lastRow="0" w:firstColumn="1" w:lastColumn="0" w:oddVBand="0" w:evenVBand="0" w:oddHBand="0" w:evenHBand="0" w:firstRowFirstColumn="0" w:firstRowLastColumn="0" w:lastRowFirstColumn="0" w:lastRowLastColumn="0"/>
            <w:tcW w:w="1915" w:type="dxa"/>
            <w:shd w:val="clear" w:color="auto" w:fill="FFFFFF" w:themeFill="background1"/>
          </w:tcPr>
          <w:p w14:paraId="37FBEED4" w14:textId="77777777" w:rsidR="00707B20" w:rsidRPr="0072707F" w:rsidRDefault="00707B20" w:rsidP="00BD5DC2">
            <w:pPr>
              <w:spacing w:line="360" w:lineRule="auto"/>
              <w:rPr>
                <w:rFonts w:ascii="Times New Roman" w:hAnsi="Times New Roman" w:cs="Times New Roman"/>
                <w:b w:val="0"/>
                <w:sz w:val="24"/>
                <w:szCs w:val="24"/>
              </w:rPr>
            </w:pPr>
            <w:r w:rsidRPr="0072707F">
              <w:rPr>
                <w:rFonts w:ascii="Times New Roman" w:hAnsi="Times New Roman" w:cs="Times New Roman"/>
                <w:b w:val="0"/>
                <w:sz w:val="24"/>
                <w:szCs w:val="24"/>
              </w:rPr>
              <w:t>600mg/kg extract group</w:t>
            </w:r>
          </w:p>
        </w:tc>
        <w:tc>
          <w:tcPr>
            <w:tcW w:w="1915" w:type="dxa"/>
            <w:shd w:val="clear" w:color="auto" w:fill="FFFFFF" w:themeFill="background1"/>
          </w:tcPr>
          <w:p w14:paraId="57060E4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198.81±4.35</w:t>
            </w:r>
          </w:p>
        </w:tc>
        <w:tc>
          <w:tcPr>
            <w:tcW w:w="2110" w:type="dxa"/>
            <w:shd w:val="clear" w:color="auto" w:fill="FFFFFF" w:themeFill="background1"/>
          </w:tcPr>
          <w:p w14:paraId="1E5DF29D"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138.40±2.50</w:t>
            </w:r>
          </w:p>
        </w:tc>
        <w:tc>
          <w:tcPr>
            <w:tcW w:w="1995" w:type="dxa"/>
            <w:shd w:val="clear" w:color="auto" w:fill="FFFFFF" w:themeFill="background1"/>
          </w:tcPr>
          <w:p w14:paraId="15313573"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40.35±0.45</w:t>
            </w:r>
          </w:p>
        </w:tc>
        <w:tc>
          <w:tcPr>
            <w:tcW w:w="2060" w:type="dxa"/>
            <w:shd w:val="clear" w:color="auto" w:fill="FFFFFF" w:themeFill="background1"/>
          </w:tcPr>
          <w:p w14:paraId="1BDC2A09" w14:textId="77777777" w:rsidR="00707B20" w:rsidRPr="0072707F" w:rsidRDefault="00707B20" w:rsidP="00BD5DC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133.34±0.30</w:t>
            </w:r>
          </w:p>
        </w:tc>
      </w:tr>
      <w:tr w:rsidR="00707B20" w:rsidRPr="0072707F" w14:paraId="494F211F" w14:textId="77777777" w:rsidTr="00BD5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bottom w:val="single" w:sz="8" w:space="0" w:color="000000" w:themeColor="text1"/>
            </w:tcBorders>
            <w:shd w:val="clear" w:color="auto" w:fill="FFFFFF" w:themeFill="background1"/>
          </w:tcPr>
          <w:p w14:paraId="4A0117FC" w14:textId="77777777" w:rsidR="00707B20" w:rsidRPr="0072707F" w:rsidRDefault="00707B20" w:rsidP="00BD5DC2">
            <w:pPr>
              <w:spacing w:line="360" w:lineRule="auto"/>
              <w:rPr>
                <w:rFonts w:ascii="Times New Roman" w:hAnsi="Times New Roman" w:cs="Times New Roman"/>
                <w:b w:val="0"/>
                <w:sz w:val="24"/>
                <w:szCs w:val="24"/>
              </w:rPr>
            </w:pPr>
            <w:proofErr w:type="spellStart"/>
            <w:r w:rsidRPr="0072707F">
              <w:rPr>
                <w:rFonts w:ascii="Times New Roman" w:hAnsi="Times New Roman" w:cs="Times New Roman"/>
                <w:b w:val="0"/>
                <w:sz w:val="24"/>
                <w:szCs w:val="24"/>
              </w:rPr>
              <w:t>Gilbenclamide</w:t>
            </w:r>
            <w:proofErr w:type="spellEnd"/>
          </w:p>
        </w:tc>
        <w:tc>
          <w:tcPr>
            <w:tcW w:w="1915" w:type="dxa"/>
            <w:tcBorders>
              <w:bottom w:val="single" w:sz="8" w:space="0" w:color="000000" w:themeColor="text1"/>
            </w:tcBorders>
            <w:shd w:val="clear" w:color="auto" w:fill="FFFFFF" w:themeFill="background1"/>
          </w:tcPr>
          <w:p w14:paraId="2701F40B"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183.56±7.50</w:t>
            </w:r>
          </w:p>
        </w:tc>
        <w:tc>
          <w:tcPr>
            <w:tcW w:w="2110" w:type="dxa"/>
            <w:tcBorders>
              <w:bottom w:val="single" w:sz="8" w:space="0" w:color="000000" w:themeColor="text1"/>
            </w:tcBorders>
            <w:shd w:val="clear" w:color="auto" w:fill="FFFFFF" w:themeFill="background1"/>
          </w:tcPr>
          <w:p w14:paraId="10FC0724"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141.61±0.00</w:t>
            </w:r>
          </w:p>
        </w:tc>
        <w:tc>
          <w:tcPr>
            <w:tcW w:w="1995" w:type="dxa"/>
            <w:tcBorders>
              <w:bottom w:val="single" w:sz="8" w:space="0" w:color="000000" w:themeColor="text1"/>
            </w:tcBorders>
            <w:shd w:val="clear" w:color="auto" w:fill="FFFFFF" w:themeFill="background1"/>
          </w:tcPr>
          <w:p w14:paraId="2FAAABF2"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45.40±4.97</w:t>
            </w:r>
          </w:p>
        </w:tc>
        <w:tc>
          <w:tcPr>
            <w:tcW w:w="2060" w:type="dxa"/>
            <w:tcBorders>
              <w:bottom w:val="single" w:sz="8" w:space="0" w:color="000000" w:themeColor="text1"/>
            </w:tcBorders>
            <w:shd w:val="clear" w:color="auto" w:fill="FFFFFF" w:themeFill="background1"/>
          </w:tcPr>
          <w:p w14:paraId="419341C6" w14:textId="77777777" w:rsidR="00707B20" w:rsidRPr="0072707F" w:rsidRDefault="00707B20" w:rsidP="00BD5DC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707F">
              <w:rPr>
                <w:rFonts w:ascii="Times New Roman" w:hAnsi="Times New Roman" w:cs="Times New Roman"/>
                <w:sz w:val="24"/>
                <w:szCs w:val="24"/>
              </w:rPr>
              <w:t>115.47±3.61</w:t>
            </w:r>
          </w:p>
        </w:tc>
      </w:tr>
    </w:tbl>
    <w:p w14:paraId="7BB67415" w14:textId="77777777" w:rsidR="00707B20" w:rsidRDefault="00707B20" w:rsidP="00707B20">
      <w:pPr>
        <w:spacing w:line="360" w:lineRule="auto"/>
        <w:rPr>
          <w:rFonts w:ascii="Times New Roman" w:hAnsi="Times New Roman" w:cs="Times New Roman"/>
          <w:sz w:val="24"/>
          <w:szCs w:val="24"/>
        </w:rPr>
      </w:pPr>
    </w:p>
    <w:p w14:paraId="5241D44F" w14:textId="77777777" w:rsidR="00707B20" w:rsidRDefault="00707B20" w:rsidP="00BF0B26">
      <w:pPr>
        <w:pStyle w:val="ListParagraph"/>
        <w:spacing w:line="480" w:lineRule="auto"/>
        <w:ind w:left="360"/>
        <w:jc w:val="both"/>
        <w:rPr>
          <w:del w:id="38" w:author="H P" w:date="2025-04-05T10:25:00Z"/>
          <w:rFonts w:ascii="Times New Roman" w:hAnsi="Times New Roman" w:cs="Times New Roman"/>
          <w:b/>
          <w:bCs/>
          <w:sz w:val="24"/>
          <w:szCs w:val="24"/>
        </w:rPr>
      </w:pPr>
    </w:p>
    <w:p w14:paraId="4E1FCA60" w14:textId="44560060" w:rsidR="00707B20" w:rsidRDefault="00FE430A" w:rsidP="00BF0B26">
      <w:pPr>
        <w:pStyle w:val="ListParagraph"/>
        <w:spacing w:line="480" w:lineRule="auto"/>
        <w:ind w:left="360"/>
        <w:jc w:val="both"/>
        <w:rPr>
          <w:ins w:id="39" w:author="H P" w:date="2025-04-05T10:25:00Z"/>
          <w:rFonts w:ascii="Times New Roman" w:hAnsi="Times New Roman" w:cs="Times New Roman"/>
          <w:b/>
          <w:bCs/>
          <w:sz w:val="24"/>
          <w:szCs w:val="24"/>
        </w:rPr>
      </w:pPr>
      <w:ins w:id="40" w:author="H P" w:date="2025-04-05T10:25:00Z">
        <w:r w:rsidRPr="00FE430A">
          <w:rPr>
            <w:rFonts w:ascii="Times New Roman" w:hAnsi="Times New Roman" w:cs="Times New Roman"/>
            <w:b/>
            <w:bCs/>
            <w:sz w:val="24"/>
            <w:szCs w:val="24"/>
            <w:highlight w:val="green"/>
          </w:rPr>
          <w:t>The results in Table 2 indicate that there was no significant effect of the extract in reducing lipid levels in all groups treated with the extract. Therefore, it cannot be relied upon to reduce lipids</w:t>
        </w:r>
      </w:ins>
    </w:p>
    <w:p w14:paraId="6D4D5C07" w14:textId="77777777" w:rsidR="00C8169E" w:rsidRDefault="00C8169E" w:rsidP="00033CC6">
      <w:pPr>
        <w:spacing w:line="360" w:lineRule="auto"/>
        <w:jc w:val="both"/>
        <w:rPr>
          <w:rFonts w:ascii="Times New Roman" w:hAnsi="Times New Roman" w:cs="Times New Roman"/>
          <w:b/>
          <w:sz w:val="24"/>
          <w:szCs w:val="24"/>
        </w:rPr>
      </w:pPr>
    </w:p>
    <w:p w14:paraId="13E974D9" w14:textId="77777777" w:rsidR="00C8169E" w:rsidRDefault="00C8169E" w:rsidP="00033CC6">
      <w:pPr>
        <w:spacing w:line="360" w:lineRule="auto"/>
        <w:jc w:val="both"/>
        <w:rPr>
          <w:rFonts w:ascii="Times New Roman" w:hAnsi="Times New Roman" w:cs="Times New Roman"/>
          <w:b/>
          <w:sz w:val="24"/>
          <w:szCs w:val="24"/>
        </w:rPr>
      </w:pPr>
    </w:p>
    <w:p w14:paraId="3C8654B0" w14:textId="77777777" w:rsidR="00C8169E" w:rsidRDefault="00C8169E" w:rsidP="00033CC6">
      <w:pPr>
        <w:spacing w:line="360" w:lineRule="auto"/>
        <w:jc w:val="both"/>
        <w:rPr>
          <w:rFonts w:ascii="Times New Roman" w:hAnsi="Times New Roman" w:cs="Times New Roman"/>
          <w:b/>
          <w:sz w:val="24"/>
          <w:szCs w:val="24"/>
        </w:rPr>
      </w:pPr>
    </w:p>
    <w:p w14:paraId="267962B2" w14:textId="77777777" w:rsidR="00C8169E" w:rsidRDefault="00C8169E" w:rsidP="00033CC6">
      <w:pPr>
        <w:spacing w:line="360" w:lineRule="auto"/>
        <w:jc w:val="both"/>
        <w:rPr>
          <w:rFonts w:ascii="Times New Roman" w:hAnsi="Times New Roman" w:cs="Times New Roman"/>
          <w:b/>
          <w:sz w:val="24"/>
          <w:szCs w:val="24"/>
        </w:rPr>
      </w:pPr>
    </w:p>
    <w:p w14:paraId="417BC66C" w14:textId="77777777" w:rsidR="00C8169E" w:rsidRDefault="00C8169E" w:rsidP="00033CC6">
      <w:pPr>
        <w:spacing w:line="360" w:lineRule="auto"/>
        <w:jc w:val="both"/>
        <w:rPr>
          <w:rFonts w:ascii="Times New Roman" w:hAnsi="Times New Roman" w:cs="Times New Roman"/>
          <w:b/>
          <w:sz w:val="24"/>
          <w:szCs w:val="24"/>
        </w:rPr>
      </w:pPr>
    </w:p>
    <w:p w14:paraId="499EE1F4" w14:textId="77777777" w:rsidR="00C8169E" w:rsidRDefault="00C8169E" w:rsidP="00033CC6">
      <w:pPr>
        <w:spacing w:line="360" w:lineRule="auto"/>
        <w:jc w:val="both"/>
        <w:rPr>
          <w:rFonts w:ascii="Times New Roman" w:hAnsi="Times New Roman" w:cs="Times New Roman"/>
          <w:b/>
          <w:sz w:val="24"/>
          <w:szCs w:val="24"/>
        </w:rPr>
      </w:pPr>
    </w:p>
    <w:p w14:paraId="4A8DACA6" w14:textId="77777777" w:rsidR="00C8169E" w:rsidRDefault="00C8169E" w:rsidP="00033CC6">
      <w:pPr>
        <w:spacing w:line="360" w:lineRule="auto"/>
        <w:jc w:val="both"/>
        <w:rPr>
          <w:rFonts w:ascii="Times New Roman" w:hAnsi="Times New Roman" w:cs="Times New Roman"/>
          <w:b/>
          <w:sz w:val="24"/>
          <w:szCs w:val="24"/>
        </w:rPr>
      </w:pPr>
    </w:p>
    <w:p w14:paraId="06F6F6FB" w14:textId="77777777" w:rsidR="00C8169E" w:rsidRDefault="00C8169E" w:rsidP="00033CC6">
      <w:pPr>
        <w:spacing w:line="360" w:lineRule="auto"/>
        <w:jc w:val="both"/>
        <w:rPr>
          <w:rFonts w:ascii="Times New Roman" w:hAnsi="Times New Roman" w:cs="Times New Roman"/>
          <w:b/>
          <w:sz w:val="24"/>
          <w:szCs w:val="24"/>
        </w:rPr>
      </w:pPr>
    </w:p>
    <w:p w14:paraId="0BEFFF99" w14:textId="77777777" w:rsidR="00C8169E" w:rsidRDefault="00C8169E" w:rsidP="00033CC6">
      <w:pPr>
        <w:spacing w:line="360" w:lineRule="auto"/>
        <w:jc w:val="both"/>
        <w:rPr>
          <w:rFonts w:ascii="Times New Roman" w:hAnsi="Times New Roman" w:cs="Times New Roman"/>
          <w:b/>
          <w:sz w:val="24"/>
          <w:szCs w:val="24"/>
        </w:rPr>
      </w:pPr>
    </w:p>
    <w:p w14:paraId="16CC0524" w14:textId="77777777" w:rsidR="003033E2" w:rsidRDefault="003033E2" w:rsidP="00033CC6">
      <w:pPr>
        <w:spacing w:line="360" w:lineRule="auto"/>
        <w:jc w:val="both"/>
        <w:rPr>
          <w:rFonts w:ascii="Times New Roman" w:hAnsi="Times New Roman" w:cs="Times New Roman"/>
          <w:b/>
          <w:sz w:val="24"/>
          <w:szCs w:val="24"/>
        </w:rPr>
      </w:pPr>
    </w:p>
    <w:p w14:paraId="388F0837" w14:textId="0D5F299C" w:rsidR="00033CC6" w:rsidRPr="001E23BB" w:rsidRDefault="00033CC6" w:rsidP="00033CC6">
      <w:pPr>
        <w:spacing w:line="360" w:lineRule="auto"/>
        <w:jc w:val="both"/>
        <w:rPr>
          <w:rFonts w:ascii="Times New Roman" w:hAnsi="Times New Roman" w:cs="Times New Roman"/>
          <w:b/>
          <w:sz w:val="24"/>
          <w:szCs w:val="24"/>
        </w:rPr>
      </w:pPr>
      <w:r w:rsidRPr="001E23BB">
        <w:rPr>
          <w:rFonts w:ascii="Times New Roman" w:hAnsi="Times New Roman" w:cs="Times New Roman"/>
          <w:b/>
          <w:sz w:val="24"/>
          <w:szCs w:val="24"/>
        </w:rPr>
        <w:t>Total cholesterol</w:t>
      </w:r>
    </w:p>
    <w:p w14:paraId="1ACED36D" w14:textId="53AE1C17" w:rsidR="00033CC6" w:rsidRPr="00B6415D" w:rsidRDefault="00033CC6" w:rsidP="00B641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Changes in lipid metabolism are one of the </w:t>
      </w:r>
      <w:r w:rsidRPr="00B6415D">
        <w:rPr>
          <w:rFonts w:ascii="Times New Roman" w:hAnsi="Times New Roman" w:cs="Times New Roman"/>
          <w:sz w:val="24"/>
          <w:szCs w:val="24"/>
        </w:rPr>
        <w:t xml:space="preserve">symptoms of onset of diabetes mellitus. </w:t>
      </w:r>
      <w:r w:rsidR="00B6415D" w:rsidRPr="00B6415D">
        <w:rPr>
          <w:rFonts w:ascii="Times New Roman" w:hAnsi="Times New Roman" w:cs="Times New Roman"/>
          <w:sz w:val="24"/>
          <w:szCs w:val="24"/>
        </w:rPr>
        <w:t>Figure 1 below shows the average total cholesterol levels of the various groups after the experimental period.</w:t>
      </w:r>
      <w:r w:rsidR="00B6415D">
        <w:rPr>
          <w:rFonts w:ascii="Times New Roman" w:hAnsi="Times New Roman" w:cs="Times New Roman"/>
          <w:sz w:val="24"/>
          <w:szCs w:val="24"/>
        </w:rPr>
        <w:t xml:space="preserve"> </w:t>
      </w:r>
      <w:r w:rsidRPr="00B6415D">
        <w:rPr>
          <w:rFonts w:ascii="Times New Roman" w:hAnsi="Times New Roman" w:cs="Times New Roman"/>
          <w:sz w:val="24"/>
          <w:szCs w:val="24"/>
        </w:rPr>
        <w:t xml:space="preserve">From the results, the untreated group had the highest total cholesterol level (202.22±12.66 mg/dl) </w:t>
      </w:r>
      <w:r w:rsidR="00917AF8">
        <w:rPr>
          <w:rFonts w:ascii="Times New Roman" w:hAnsi="Times New Roman" w:cs="Times New Roman"/>
          <w:sz w:val="24"/>
          <w:szCs w:val="24"/>
        </w:rPr>
        <w:t xml:space="preserve">followed by the extract groups </w:t>
      </w:r>
      <w:r w:rsidRPr="00B6415D">
        <w:rPr>
          <w:rFonts w:ascii="Times New Roman" w:hAnsi="Times New Roman" w:cs="Times New Roman"/>
          <w:sz w:val="24"/>
          <w:szCs w:val="24"/>
        </w:rPr>
        <w:t xml:space="preserve">while the normal control had the least (168.98±8.75 mg/dl) though the differences </w:t>
      </w:r>
      <w:r w:rsidRPr="00FE430A">
        <w:rPr>
          <w:rFonts w:ascii="Times New Roman" w:hAnsi="Times New Roman"/>
          <w:sz w:val="24"/>
          <w:highlight w:val="yellow"/>
          <w:rPrChange w:id="41" w:author="H P" w:date="2025-04-05T10:25:00Z">
            <w:rPr>
              <w:rFonts w:ascii="Times New Roman" w:hAnsi="Times New Roman"/>
              <w:sz w:val="24"/>
            </w:rPr>
          </w:rPrChange>
        </w:rPr>
        <w:t>were</w:t>
      </w:r>
      <w:r w:rsidR="00917AF8" w:rsidRPr="00FE430A">
        <w:rPr>
          <w:rFonts w:ascii="Times New Roman" w:hAnsi="Times New Roman"/>
          <w:sz w:val="24"/>
          <w:highlight w:val="yellow"/>
          <w:rPrChange w:id="42" w:author="H P" w:date="2025-04-05T10:25:00Z">
            <w:rPr>
              <w:rFonts w:ascii="Times New Roman" w:hAnsi="Times New Roman"/>
              <w:sz w:val="24"/>
            </w:rPr>
          </w:rPrChange>
        </w:rPr>
        <w:t xml:space="preserve"> no</w:t>
      </w:r>
      <w:r w:rsidRPr="00FE430A">
        <w:rPr>
          <w:rFonts w:ascii="Times New Roman" w:hAnsi="Times New Roman"/>
          <w:sz w:val="24"/>
          <w:highlight w:val="yellow"/>
          <w:rPrChange w:id="43" w:author="H P" w:date="2025-04-05T10:25:00Z">
            <w:rPr>
              <w:rFonts w:ascii="Times New Roman" w:hAnsi="Times New Roman"/>
              <w:sz w:val="24"/>
            </w:rPr>
          </w:rPrChange>
        </w:rPr>
        <w:t>t significant</w:t>
      </w:r>
      <w:r w:rsidRPr="00B6415D">
        <w:rPr>
          <w:rFonts w:ascii="Times New Roman" w:hAnsi="Times New Roman" w:cs="Times New Roman"/>
          <w:sz w:val="24"/>
          <w:szCs w:val="24"/>
        </w:rPr>
        <w:t xml:space="preserve"> (p&gt;0.05) when all the groups were compared p≥0.05</w:t>
      </w:r>
      <w:r w:rsidR="00B6415D" w:rsidRPr="00B6415D">
        <w:rPr>
          <w:rFonts w:ascii="Times New Roman" w:hAnsi="Times New Roman" w:cs="Times New Roman"/>
          <w:sz w:val="24"/>
          <w:szCs w:val="24"/>
        </w:rPr>
        <w:t>.</w:t>
      </w:r>
    </w:p>
    <w:p w14:paraId="20853B69" w14:textId="77777777" w:rsidR="00B6415D" w:rsidRPr="009E0525" w:rsidRDefault="00B6415D" w:rsidP="00B6415D">
      <w:pPr>
        <w:spacing w:line="360" w:lineRule="auto"/>
        <w:jc w:val="both"/>
        <w:rPr>
          <w:rFonts w:ascii="Times New Roman" w:hAnsi="Times New Roman" w:cs="Times New Roman"/>
          <w:sz w:val="24"/>
          <w:szCs w:val="24"/>
        </w:rPr>
      </w:pPr>
      <w:r w:rsidRPr="001131E7">
        <w:rPr>
          <w:rFonts w:ascii="Times New Roman" w:hAnsi="Times New Roman" w:cs="Times New Roman"/>
          <w:noProof/>
          <w:sz w:val="24"/>
          <w:szCs w:val="24"/>
        </w:rPr>
        <w:drawing>
          <wp:inline distT="0" distB="0" distL="0" distR="0" wp14:anchorId="7D37C9D2" wp14:editId="6046897A">
            <wp:extent cx="5838825" cy="7162800"/>
            <wp:effectExtent l="19050" t="0" r="9525"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44E358" w14:textId="5E5F6782" w:rsidR="00B6415D" w:rsidRPr="001131E7" w:rsidRDefault="00B6415D"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1: </w:t>
      </w:r>
      <w:r w:rsidRPr="001131E7">
        <w:rPr>
          <w:rFonts w:ascii="Times New Roman" w:hAnsi="Times New Roman" w:cs="Times New Roman"/>
          <w:b/>
          <w:sz w:val="24"/>
          <w:szCs w:val="24"/>
        </w:rPr>
        <w:t>Bar chart showing average total cholesterol levels of the various groups after the experimental period.</w:t>
      </w:r>
    </w:p>
    <w:p w14:paraId="17D2634A" w14:textId="77777777" w:rsidR="00B6415D" w:rsidRDefault="00B6415D" w:rsidP="00B6415D">
      <w:pPr>
        <w:spacing w:line="360" w:lineRule="auto"/>
        <w:jc w:val="both"/>
        <w:rPr>
          <w:rFonts w:ascii="Times New Roman" w:hAnsi="Times New Roman" w:cs="Times New Roman"/>
          <w:sz w:val="24"/>
          <w:szCs w:val="24"/>
        </w:rPr>
      </w:pPr>
    </w:p>
    <w:p w14:paraId="51158948" w14:textId="77777777" w:rsidR="00B6415D" w:rsidRPr="003D7F76" w:rsidRDefault="00B6415D" w:rsidP="00B6415D">
      <w:pPr>
        <w:spacing w:line="360" w:lineRule="auto"/>
        <w:jc w:val="both"/>
        <w:rPr>
          <w:rFonts w:ascii="Times New Roman" w:hAnsi="Times New Roman" w:cs="Times New Roman"/>
          <w:b/>
          <w:sz w:val="24"/>
          <w:szCs w:val="24"/>
        </w:rPr>
      </w:pPr>
      <w:r w:rsidRPr="003D7F76">
        <w:rPr>
          <w:rFonts w:ascii="Times New Roman" w:hAnsi="Times New Roman" w:cs="Times New Roman"/>
          <w:b/>
          <w:sz w:val="24"/>
          <w:szCs w:val="24"/>
        </w:rPr>
        <w:t>Triglycerides</w:t>
      </w:r>
    </w:p>
    <w:p w14:paraId="42405F08" w14:textId="2898C33E" w:rsidR="00B6415D" w:rsidRPr="00B6415D" w:rsidRDefault="00B6415D" w:rsidP="00B6415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Figure 2 below shows the </w:t>
      </w:r>
      <w:r w:rsidRPr="00B6415D">
        <w:rPr>
          <w:rFonts w:ascii="Times New Roman" w:hAnsi="Times New Roman" w:cs="Times New Roman"/>
          <w:bCs/>
          <w:sz w:val="24"/>
          <w:szCs w:val="24"/>
        </w:rPr>
        <w:t>average triglyceride levels after the experimental period.</w:t>
      </w:r>
      <w:r>
        <w:rPr>
          <w:rFonts w:ascii="Times New Roman" w:hAnsi="Times New Roman" w:cs="Times New Roman"/>
          <w:b/>
          <w:sz w:val="24"/>
          <w:szCs w:val="24"/>
        </w:rPr>
        <w:t xml:space="preserve"> </w:t>
      </w:r>
      <w:r>
        <w:rPr>
          <w:rFonts w:ascii="Times New Roman" w:hAnsi="Times New Roman" w:cs="Times New Roman"/>
          <w:sz w:val="24"/>
          <w:szCs w:val="24"/>
        </w:rPr>
        <w:t>The standard drug group had the highest triglyceride levels (141.61±0.00 mg/dl) while the normal control group had the least (129.85±10.10 mg/dl). The treatment groups all had increased triglyceride levels after onset of diabetes mellitus</w:t>
      </w:r>
      <w:r w:rsidR="00917AF8">
        <w:rPr>
          <w:rFonts w:ascii="Times New Roman" w:hAnsi="Times New Roman" w:cs="Times New Roman"/>
          <w:sz w:val="24"/>
          <w:szCs w:val="24"/>
        </w:rPr>
        <w:t xml:space="preserve">. The analysis of variance revealed that there was </w:t>
      </w:r>
      <w:r w:rsidR="00917AF8" w:rsidRPr="00FE430A">
        <w:rPr>
          <w:rFonts w:ascii="Times New Roman" w:hAnsi="Times New Roman"/>
          <w:sz w:val="24"/>
          <w:highlight w:val="yellow"/>
          <w:rPrChange w:id="44" w:author="H P" w:date="2025-04-05T10:25:00Z">
            <w:rPr>
              <w:rFonts w:ascii="Times New Roman" w:hAnsi="Times New Roman"/>
              <w:sz w:val="24"/>
            </w:rPr>
          </w:rPrChange>
        </w:rPr>
        <w:t>no significant difference</w:t>
      </w:r>
      <w:r w:rsidR="00917AF8">
        <w:rPr>
          <w:rFonts w:ascii="Times New Roman" w:hAnsi="Times New Roman" w:cs="Times New Roman"/>
          <w:sz w:val="24"/>
          <w:szCs w:val="24"/>
        </w:rPr>
        <w:t xml:space="preserve"> with the triglyceride of the various groups (p&gt;0.05). </w:t>
      </w:r>
      <w:r w:rsidRPr="00F45E58">
        <w:rPr>
          <w:rFonts w:ascii="Times New Roman" w:hAnsi="Times New Roman" w:cs="Times New Roman"/>
          <w:sz w:val="24"/>
          <w:szCs w:val="24"/>
        </w:rPr>
        <w:t>This is also as a result of reduced insulin inhibition of lipolysis and reduced activity of lipoprotein lipase, thus the increase in triglyceride levels.</w:t>
      </w:r>
    </w:p>
    <w:p w14:paraId="3A8A8182" w14:textId="77777777" w:rsidR="00B6415D" w:rsidRDefault="00B6415D" w:rsidP="00B6415D">
      <w:pPr>
        <w:spacing w:line="360" w:lineRule="auto"/>
        <w:jc w:val="both"/>
        <w:rPr>
          <w:rFonts w:ascii="Times New Roman" w:hAnsi="Times New Roman" w:cs="Times New Roman"/>
          <w:sz w:val="24"/>
          <w:szCs w:val="24"/>
        </w:rPr>
      </w:pPr>
    </w:p>
    <w:p w14:paraId="6E973CA1" w14:textId="77777777" w:rsidR="00B6415D" w:rsidRDefault="00B6415D" w:rsidP="00B6415D">
      <w:pPr>
        <w:spacing w:line="360" w:lineRule="auto"/>
        <w:jc w:val="both"/>
        <w:rPr>
          <w:rFonts w:ascii="Times New Roman" w:hAnsi="Times New Roman" w:cs="Times New Roman"/>
          <w:sz w:val="24"/>
          <w:szCs w:val="24"/>
        </w:rPr>
      </w:pPr>
    </w:p>
    <w:p w14:paraId="3AFDD59D" w14:textId="77777777" w:rsidR="00B6415D" w:rsidRDefault="00B6415D" w:rsidP="00B6415D">
      <w:pPr>
        <w:spacing w:line="360" w:lineRule="auto"/>
        <w:jc w:val="both"/>
        <w:rPr>
          <w:rFonts w:ascii="Times New Roman" w:hAnsi="Times New Roman" w:cs="Times New Roman"/>
          <w:sz w:val="24"/>
          <w:szCs w:val="24"/>
        </w:rPr>
      </w:pPr>
    </w:p>
    <w:p w14:paraId="36F8BBE1" w14:textId="77777777" w:rsidR="00B6415D" w:rsidRDefault="00B6415D" w:rsidP="00B6415D">
      <w:pPr>
        <w:spacing w:line="360" w:lineRule="auto"/>
        <w:jc w:val="both"/>
        <w:rPr>
          <w:rFonts w:ascii="Times New Roman" w:hAnsi="Times New Roman" w:cs="Times New Roman"/>
          <w:sz w:val="24"/>
          <w:szCs w:val="24"/>
        </w:rPr>
      </w:pPr>
    </w:p>
    <w:p w14:paraId="7F4C8A64" w14:textId="77777777" w:rsidR="00B6415D" w:rsidRDefault="00B6415D" w:rsidP="00B6415D">
      <w:pPr>
        <w:spacing w:line="360" w:lineRule="auto"/>
        <w:jc w:val="both"/>
        <w:rPr>
          <w:rFonts w:ascii="Times New Roman" w:hAnsi="Times New Roman" w:cs="Times New Roman"/>
          <w:sz w:val="24"/>
          <w:szCs w:val="24"/>
        </w:rPr>
      </w:pPr>
    </w:p>
    <w:p w14:paraId="36660E7F" w14:textId="77777777" w:rsidR="00B6415D" w:rsidRDefault="00B6415D" w:rsidP="00B6415D">
      <w:pPr>
        <w:spacing w:line="360" w:lineRule="auto"/>
        <w:jc w:val="both"/>
        <w:rPr>
          <w:rFonts w:ascii="Times New Roman" w:hAnsi="Times New Roman" w:cs="Times New Roman"/>
          <w:sz w:val="24"/>
          <w:szCs w:val="24"/>
        </w:rPr>
      </w:pPr>
    </w:p>
    <w:p w14:paraId="0446F4D5" w14:textId="77777777" w:rsidR="00B6415D" w:rsidRDefault="00B6415D" w:rsidP="00B6415D">
      <w:pPr>
        <w:spacing w:line="360" w:lineRule="auto"/>
        <w:jc w:val="both"/>
        <w:rPr>
          <w:rFonts w:ascii="Times New Roman" w:hAnsi="Times New Roman" w:cs="Times New Roman"/>
          <w:sz w:val="24"/>
          <w:szCs w:val="24"/>
        </w:rPr>
      </w:pPr>
    </w:p>
    <w:p w14:paraId="312B48ED" w14:textId="77777777" w:rsidR="00B6415D" w:rsidRDefault="00B6415D" w:rsidP="00B6415D">
      <w:pPr>
        <w:spacing w:line="360" w:lineRule="auto"/>
        <w:jc w:val="both"/>
        <w:rPr>
          <w:rFonts w:ascii="Times New Roman" w:hAnsi="Times New Roman" w:cs="Times New Roman"/>
          <w:sz w:val="24"/>
          <w:szCs w:val="24"/>
        </w:rPr>
      </w:pPr>
    </w:p>
    <w:p w14:paraId="649972C1" w14:textId="77777777" w:rsidR="00B6415D" w:rsidRDefault="00B6415D" w:rsidP="00B6415D">
      <w:pPr>
        <w:spacing w:line="360" w:lineRule="auto"/>
        <w:jc w:val="both"/>
        <w:rPr>
          <w:rFonts w:ascii="Times New Roman" w:hAnsi="Times New Roman" w:cs="Times New Roman"/>
          <w:sz w:val="24"/>
          <w:szCs w:val="24"/>
        </w:rPr>
      </w:pPr>
    </w:p>
    <w:p w14:paraId="6DD43AF7" w14:textId="77777777" w:rsidR="00B6415D" w:rsidRDefault="00B6415D" w:rsidP="00B6415D">
      <w:pPr>
        <w:spacing w:line="360" w:lineRule="auto"/>
        <w:jc w:val="both"/>
        <w:rPr>
          <w:rFonts w:ascii="Times New Roman" w:hAnsi="Times New Roman" w:cs="Times New Roman"/>
          <w:sz w:val="24"/>
          <w:szCs w:val="24"/>
        </w:rPr>
      </w:pPr>
    </w:p>
    <w:p w14:paraId="01E7024E" w14:textId="77777777" w:rsidR="00B6415D" w:rsidRDefault="00B6415D" w:rsidP="00B6415D">
      <w:pPr>
        <w:spacing w:line="360" w:lineRule="auto"/>
        <w:jc w:val="both"/>
        <w:rPr>
          <w:rFonts w:ascii="Times New Roman" w:hAnsi="Times New Roman" w:cs="Times New Roman"/>
          <w:sz w:val="24"/>
          <w:szCs w:val="24"/>
        </w:rPr>
      </w:pPr>
    </w:p>
    <w:p w14:paraId="16502575" w14:textId="77777777" w:rsidR="00B6415D" w:rsidRDefault="00B6415D" w:rsidP="00B6415D">
      <w:pPr>
        <w:spacing w:line="360" w:lineRule="auto"/>
        <w:jc w:val="both"/>
        <w:rPr>
          <w:rFonts w:ascii="Times New Roman" w:hAnsi="Times New Roman" w:cs="Times New Roman"/>
          <w:sz w:val="24"/>
          <w:szCs w:val="24"/>
        </w:rPr>
      </w:pPr>
    </w:p>
    <w:p w14:paraId="1BB9B90C" w14:textId="77777777" w:rsidR="00B6415D" w:rsidRDefault="00B6415D" w:rsidP="00B6415D">
      <w:pPr>
        <w:spacing w:line="360" w:lineRule="auto"/>
        <w:jc w:val="both"/>
        <w:rPr>
          <w:rFonts w:ascii="Times New Roman" w:hAnsi="Times New Roman" w:cs="Times New Roman"/>
          <w:sz w:val="24"/>
          <w:szCs w:val="24"/>
        </w:rPr>
      </w:pPr>
    </w:p>
    <w:p w14:paraId="3EFCCD0A" w14:textId="77777777" w:rsidR="00B6415D" w:rsidRDefault="00B6415D" w:rsidP="00B6415D">
      <w:pPr>
        <w:spacing w:line="360" w:lineRule="auto"/>
        <w:jc w:val="both"/>
        <w:rPr>
          <w:rFonts w:ascii="Times New Roman" w:hAnsi="Times New Roman" w:cs="Times New Roman"/>
          <w:sz w:val="24"/>
          <w:szCs w:val="24"/>
        </w:rPr>
      </w:pPr>
    </w:p>
    <w:p w14:paraId="0352BDA5" w14:textId="77777777" w:rsidR="00B6415D" w:rsidRDefault="00B6415D" w:rsidP="00B6415D">
      <w:pPr>
        <w:spacing w:line="360" w:lineRule="auto"/>
        <w:jc w:val="both"/>
        <w:rPr>
          <w:rFonts w:ascii="Times New Roman" w:hAnsi="Times New Roman" w:cs="Times New Roman"/>
          <w:sz w:val="24"/>
          <w:szCs w:val="24"/>
        </w:rPr>
      </w:pPr>
    </w:p>
    <w:p w14:paraId="18422196" w14:textId="77777777" w:rsidR="00B6415D" w:rsidRDefault="00B6415D" w:rsidP="00B6415D">
      <w:pPr>
        <w:spacing w:line="360" w:lineRule="auto"/>
        <w:jc w:val="both"/>
        <w:rPr>
          <w:rFonts w:ascii="Times New Roman" w:hAnsi="Times New Roman" w:cs="Times New Roman"/>
          <w:sz w:val="24"/>
          <w:szCs w:val="24"/>
        </w:rPr>
      </w:pPr>
    </w:p>
    <w:p w14:paraId="3C0F2547" w14:textId="77777777" w:rsidR="00B6415D" w:rsidRDefault="00B6415D" w:rsidP="00B6415D">
      <w:pPr>
        <w:spacing w:line="360" w:lineRule="auto"/>
        <w:jc w:val="both"/>
        <w:rPr>
          <w:rFonts w:ascii="Times New Roman" w:hAnsi="Times New Roman" w:cs="Times New Roman"/>
          <w:sz w:val="24"/>
          <w:szCs w:val="24"/>
        </w:rPr>
      </w:pPr>
      <w:r w:rsidRPr="000E73E8">
        <w:rPr>
          <w:rFonts w:ascii="Times New Roman" w:hAnsi="Times New Roman" w:cs="Times New Roman"/>
          <w:noProof/>
          <w:sz w:val="24"/>
          <w:szCs w:val="24"/>
        </w:rPr>
        <w:drawing>
          <wp:inline distT="0" distB="0" distL="0" distR="0" wp14:anchorId="3C0B45FE" wp14:editId="1788EB01">
            <wp:extent cx="5848350" cy="6400800"/>
            <wp:effectExtent l="19050" t="0" r="1905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15DE99" w14:textId="0E7E87EF" w:rsidR="00B6415D" w:rsidRPr="000E73E8" w:rsidRDefault="008A2638"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2: </w:t>
      </w:r>
      <w:r w:rsidR="00B6415D" w:rsidRPr="000E73E8">
        <w:rPr>
          <w:rFonts w:ascii="Times New Roman" w:hAnsi="Times New Roman" w:cs="Times New Roman"/>
          <w:b/>
          <w:sz w:val="24"/>
          <w:szCs w:val="24"/>
        </w:rPr>
        <w:t>Bar chart showing average triglyceride levels after the experimental period.</w:t>
      </w:r>
    </w:p>
    <w:p w14:paraId="5E096A33" w14:textId="77777777" w:rsidR="00B6415D" w:rsidRDefault="00B6415D" w:rsidP="00B6415D">
      <w:pPr>
        <w:spacing w:line="360" w:lineRule="auto"/>
        <w:jc w:val="both"/>
        <w:rPr>
          <w:rFonts w:ascii="Times New Roman" w:hAnsi="Times New Roman" w:cs="Times New Roman"/>
          <w:sz w:val="24"/>
          <w:szCs w:val="24"/>
        </w:rPr>
      </w:pPr>
    </w:p>
    <w:p w14:paraId="2A3BFF78" w14:textId="77777777" w:rsidR="00B6415D" w:rsidRDefault="00B6415D" w:rsidP="00B6415D">
      <w:pPr>
        <w:spacing w:line="360" w:lineRule="auto"/>
        <w:jc w:val="both"/>
        <w:rPr>
          <w:rFonts w:ascii="Times New Roman" w:hAnsi="Times New Roman" w:cs="Times New Roman"/>
          <w:sz w:val="24"/>
          <w:szCs w:val="24"/>
        </w:rPr>
      </w:pPr>
    </w:p>
    <w:p w14:paraId="5AC4695F" w14:textId="77777777" w:rsidR="00B6415D" w:rsidRDefault="00B6415D" w:rsidP="00B6415D">
      <w:pPr>
        <w:spacing w:line="360" w:lineRule="auto"/>
        <w:jc w:val="both"/>
        <w:rPr>
          <w:rFonts w:ascii="Times New Roman" w:hAnsi="Times New Roman" w:cs="Times New Roman"/>
          <w:sz w:val="24"/>
          <w:szCs w:val="24"/>
        </w:rPr>
      </w:pPr>
    </w:p>
    <w:p w14:paraId="73F11344" w14:textId="77777777" w:rsidR="00B6415D" w:rsidRPr="006753A8" w:rsidRDefault="00B6415D" w:rsidP="00B6415D">
      <w:pPr>
        <w:spacing w:line="360" w:lineRule="auto"/>
        <w:jc w:val="both"/>
        <w:rPr>
          <w:rFonts w:ascii="Times New Roman" w:hAnsi="Times New Roman" w:cs="Times New Roman"/>
          <w:b/>
          <w:sz w:val="24"/>
          <w:szCs w:val="24"/>
        </w:rPr>
      </w:pPr>
      <w:r w:rsidRPr="006753A8">
        <w:rPr>
          <w:rFonts w:ascii="Times New Roman" w:hAnsi="Times New Roman" w:cs="Times New Roman"/>
          <w:b/>
          <w:sz w:val="24"/>
          <w:szCs w:val="24"/>
        </w:rPr>
        <w:t>High density lipoproteins (HDL)</w:t>
      </w:r>
    </w:p>
    <w:p w14:paraId="027D1836" w14:textId="58CD82A0" w:rsidR="00B6415D" w:rsidRPr="00E41FD4" w:rsidRDefault="00E41FD4" w:rsidP="00B6415D">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Figure 3 shows the </w:t>
      </w:r>
      <w:r w:rsidRPr="00E41FD4">
        <w:rPr>
          <w:rFonts w:ascii="Times New Roman" w:hAnsi="Times New Roman" w:cs="Times New Roman"/>
          <w:bCs/>
          <w:sz w:val="24"/>
          <w:szCs w:val="24"/>
        </w:rPr>
        <w:t>average HDL levels after the experimental period</w:t>
      </w:r>
      <w:r>
        <w:rPr>
          <w:rFonts w:ascii="Times New Roman" w:hAnsi="Times New Roman" w:cs="Times New Roman"/>
          <w:bCs/>
          <w:sz w:val="24"/>
          <w:szCs w:val="24"/>
        </w:rPr>
        <w:t xml:space="preserve">. </w:t>
      </w:r>
      <w:r w:rsidR="00B6415D">
        <w:rPr>
          <w:rFonts w:ascii="Times New Roman" w:hAnsi="Times New Roman" w:cs="Times New Roman"/>
          <w:sz w:val="24"/>
          <w:szCs w:val="24"/>
        </w:rPr>
        <w:t xml:space="preserve">There was no significant difference in HDL levels when all the groups were compared with the 600mg/kg extract group having the least HDL levels (40.35±0.45 mg/dl) and the untreated having the highest HDL levels (50.44±6.36 mg/dl). Onset of diabetes may not have any significant effect on HDL but might affect LDLs. Also, the 200 mg/kg extract group had the highest HDL levels when compared with the control, 600mg/kg and </w:t>
      </w:r>
      <w:proofErr w:type="spellStart"/>
      <w:r w:rsidR="00B6415D">
        <w:rPr>
          <w:rFonts w:ascii="Times New Roman" w:hAnsi="Times New Roman" w:cs="Times New Roman"/>
          <w:sz w:val="24"/>
          <w:szCs w:val="24"/>
        </w:rPr>
        <w:t>gilbenclamide</w:t>
      </w:r>
      <w:proofErr w:type="spellEnd"/>
      <w:r w:rsidR="00B6415D">
        <w:rPr>
          <w:rFonts w:ascii="Times New Roman" w:hAnsi="Times New Roman" w:cs="Times New Roman"/>
          <w:sz w:val="24"/>
          <w:szCs w:val="24"/>
        </w:rPr>
        <w:t xml:space="preserve"> groups, thus its potential to increase good cholesterol levels at such doses.</w:t>
      </w:r>
    </w:p>
    <w:p w14:paraId="14167084" w14:textId="77777777" w:rsidR="00B6415D" w:rsidRDefault="00B6415D" w:rsidP="00B6415D">
      <w:pPr>
        <w:spacing w:line="360" w:lineRule="auto"/>
        <w:jc w:val="both"/>
        <w:rPr>
          <w:rFonts w:ascii="Times New Roman" w:hAnsi="Times New Roman" w:cs="Times New Roman"/>
          <w:sz w:val="24"/>
          <w:szCs w:val="24"/>
        </w:rPr>
      </w:pPr>
    </w:p>
    <w:p w14:paraId="3BE72177" w14:textId="77777777" w:rsidR="00B6415D" w:rsidRDefault="00B6415D" w:rsidP="00B6415D">
      <w:pPr>
        <w:spacing w:line="360" w:lineRule="auto"/>
        <w:jc w:val="both"/>
        <w:rPr>
          <w:rFonts w:ascii="Times New Roman" w:hAnsi="Times New Roman" w:cs="Times New Roman"/>
          <w:sz w:val="24"/>
          <w:szCs w:val="24"/>
        </w:rPr>
      </w:pPr>
    </w:p>
    <w:p w14:paraId="2CFBB4D6" w14:textId="77777777" w:rsidR="00B6415D" w:rsidRDefault="00B6415D" w:rsidP="00B6415D">
      <w:pPr>
        <w:spacing w:line="360" w:lineRule="auto"/>
        <w:jc w:val="both"/>
        <w:rPr>
          <w:rFonts w:ascii="Times New Roman" w:hAnsi="Times New Roman" w:cs="Times New Roman"/>
          <w:sz w:val="24"/>
          <w:szCs w:val="24"/>
        </w:rPr>
      </w:pPr>
    </w:p>
    <w:p w14:paraId="4F555114" w14:textId="77777777" w:rsidR="00B6415D" w:rsidRDefault="00B6415D" w:rsidP="00B6415D">
      <w:pPr>
        <w:spacing w:line="360" w:lineRule="auto"/>
        <w:jc w:val="both"/>
        <w:rPr>
          <w:rFonts w:ascii="Times New Roman" w:hAnsi="Times New Roman" w:cs="Times New Roman"/>
          <w:sz w:val="24"/>
          <w:szCs w:val="24"/>
        </w:rPr>
      </w:pPr>
    </w:p>
    <w:p w14:paraId="17145638" w14:textId="77777777" w:rsidR="00B6415D" w:rsidRDefault="00B6415D" w:rsidP="00B6415D">
      <w:pPr>
        <w:spacing w:line="360" w:lineRule="auto"/>
        <w:jc w:val="both"/>
        <w:rPr>
          <w:rFonts w:ascii="Times New Roman" w:hAnsi="Times New Roman" w:cs="Times New Roman"/>
          <w:sz w:val="24"/>
          <w:szCs w:val="24"/>
        </w:rPr>
      </w:pPr>
    </w:p>
    <w:p w14:paraId="023C4FAE" w14:textId="77777777" w:rsidR="00B6415D" w:rsidRDefault="00B6415D" w:rsidP="00B6415D">
      <w:pPr>
        <w:spacing w:line="360" w:lineRule="auto"/>
        <w:jc w:val="both"/>
        <w:rPr>
          <w:rFonts w:ascii="Times New Roman" w:hAnsi="Times New Roman" w:cs="Times New Roman"/>
          <w:sz w:val="24"/>
          <w:szCs w:val="24"/>
        </w:rPr>
      </w:pPr>
    </w:p>
    <w:p w14:paraId="5EC97590" w14:textId="77777777" w:rsidR="00B6415D" w:rsidRDefault="00B6415D" w:rsidP="00B6415D">
      <w:pPr>
        <w:spacing w:line="360" w:lineRule="auto"/>
        <w:jc w:val="both"/>
        <w:rPr>
          <w:rFonts w:ascii="Times New Roman" w:hAnsi="Times New Roman" w:cs="Times New Roman"/>
          <w:sz w:val="24"/>
          <w:szCs w:val="24"/>
        </w:rPr>
      </w:pPr>
    </w:p>
    <w:p w14:paraId="71B00DB9" w14:textId="77777777" w:rsidR="00B6415D" w:rsidRDefault="00B6415D" w:rsidP="00B6415D">
      <w:pPr>
        <w:spacing w:line="360" w:lineRule="auto"/>
        <w:jc w:val="both"/>
        <w:rPr>
          <w:rFonts w:ascii="Times New Roman" w:hAnsi="Times New Roman" w:cs="Times New Roman"/>
          <w:sz w:val="24"/>
          <w:szCs w:val="24"/>
        </w:rPr>
      </w:pPr>
    </w:p>
    <w:p w14:paraId="0A0B5F15" w14:textId="77777777" w:rsidR="00B6415D" w:rsidRDefault="00B6415D" w:rsidP="00B6415D">
      <w:pPr>
        <w:spacing w:line="360" w:lineRule="auto"/>
        <w:jc w:val="both"/>
        <w:rPr>
          <w:rFonts w:ascii="Times New Roman" w:hAnsi="Times New Roman" w:cs="Times New Roman"/>
          <w:sz w:val="24"/>
          <w:szCs w:val="24"/>
        </w:rPr>
      </w:pPr>
    </w:p>
    <w:p w14:paraId="714B5941" w14:textId="77777777" w:rsidR="00B6415D" w:rsidRDefault="00B6415D" w:rsidP="00B6415D">
      <w:pPr>
        <w:spacing w:line="360" w:lineRule="auto"/>
        <w:jc w:val="both"/>
        <w:rPr>
          <w:rFonts w:ascii="Times New Roman" w:hAnsi="Times New Roman" w:cs="Times New Roman"/>
          <w:sz w:val="24"/>
          <w:szCs w:val="24"/>
        </w:rPr>
      </w:pPr>
    </w:p>
    <w:p w14:paraId="72AC0E64" w14:textId="77777777" w:rsidR="00B6415D" w:rsidRDefault="00B6415D" w:rsidP="00B6415D">
      <w:pPr>
        <w:spacing w:line="360" w:lineRule="auto"/>
        <w:jc w:val="both"/>
        <w:rPr>
          <w:rFonts w:ascii="Times New Roman" w:hAnsi="Times New Roman" w:cs="Times New Roman"/>
          <w:sz w:val="24"/>
          <w:szCs w:val="24"/>
        </w:rPr>
      </w:pPr>
    </w:p>
    <w:p w14:paraId="4DB1153A" w14:textId="77777777" w:rsidR="00B6415D" w:rsidRDefault="00B6415D" w:rsidP="00B6415D">
      <w:pPr>
        <w:spacing w:line="360" w:lineRule="auto"/>
        <w:jc w:val="both"/>
        <w:rPr>
          <w:rFonts w:ascii="Times New Roman" w:hAnsi="Times New Roman" w:cs="Times New Roman"/>
          <w:sz w:val="24"/>
          <w:szCs w:val="24"/>
        </w:rPr>
      </w:pPr>
    </w:p>
    <w:p w14:paraId="1D883880" w14:textId="77777777" w:rsidR="00B6415D" w:rsidRDefault="00B6415D" w:rsidP="00B6415D">
      <w:pPr>
        <w:spacing w:line="360" w:lineRule="auto"/>
        <w:jc w:val="both"/>
        <w:rPr>
          <w:rFonts w:ascii="Times New Roman" w:hAnsi="Times New Roman" w:cs="Times New Roman"/>
          <w:sz w:val="24"/>
          <w:szCs w:val="24"/>
        </w:rPr>
      </w:pPr>
    </w:p>
    <w:p w14:paraId="0DEC4598" w14:textId="77777777" w:rsidR="00B6415D" w:rsidRDefault="00B6415D" w:rsidP="00B6415D">
      <w:pPr>
        <w:spacing w:line="360" w:lineRule="auto"/>
        <w:jc w:val="both"/>
        <w:rPr>
          <w:rFonts w:ascii="Times New Roman" w:hAnsi="Times New Roman" w:cs="Times New Roman"/>
          <w:sz w:val="24"/>
          <w:szCs w:val="24"/>
        </w:rPr>
      </w:pPr>
    </w:p>
    <w:p w14:paraId="3C368972" w14:textId="77777777" w:rsidR="00B6415D" w:rsidRDefault="00B6415D" w:rsidP="00B6415D">
      <w:pPr>
        <w:spacing w:line="360" w:lineRule="auto"/>
        <w:jc w:val="both"/>
        <w:rPr>
          <w:rFonts w:ascii="Times New Roman" w:hAnsi="Times New Roman" w:cs="Times New Roman"/>
          <w:sz w:val="24"/>
          <w:szCs w:val="24"/>
        </w:rPr>
      </w:pPr>
    </w:p>
    <w:p w14:paraId="1343C138" w14:textId="77777777" w:rsidR="00B6415D" w:rsidRDefault="00B6415D" w:rsidP="00B6415D">
      <w:pPr>
        <w:spacing w:line="360" w:lineRule="auto"/>
        <w:jc w:val="both"/>
        <w:rPr>
          <w:rFonts w:ascii="Times New Roman" w:hAnsi="Times New Roman" w:cs="Times New Roman"/>
          <w:sz w:val="24"/>
          <w:szCs w:val="24"/>
        </w:rPr>
      </w:pPr>
    </w:p>
    <w:p w14:paraId="29583CEA" w14:textId="77777777" w:rsidR="00B6415D" w:rsidRDefault="00B6415D" w:rsidP="00B6415D">
      <w:pPr>
        <w:spacing w:line="360" w:lineRule="auto"/>
        <w:jc w:val="both"/>
        <w:rPr>
          <w:rFonts w:ascii="Times New Roman" w:hAnsi="Times New Roman" w:cs="Times New Roman"/>
          <w:sz w:val="24"/>
          <w:szCs w:val="24"/>
        </w:rPr>
      </w:pPr>
      <w:r w:rsidRPr="00EF3764">
        <w:rPr>
          <w:rFonts w:ascii="Times New Roman" w:hAnsi="Times New Roman" w:cs="Times New Roman"/>
          <w:noProof/>
          <w:sz w:val="24"/>
          <w:szCs w:val="24"/>
        </w:rPr>
        <w:drawing>
          <wp:inline distT="0" distB="0" distL="0" distR="0" wp14:anchorId="5372299A" wp14:editId="5DB2C7FE">
            <wp:extent cx="5619750" cy="7191375"/>
            <wp:effectExtent l="19050" t="0" r="1905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259FFF" w14:textId="0196C21B" w:rsidR="00B6415D" w:rsidRDefault="00E41FD4" w:rsidP="00B6415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3: </w:t>
      </w:r>
      <w:r w:rsidR="00B6415D" w:rsidRPr="00EF3764">
        <w:rPr>
          <w:rFonts w:ascii="Times New Roman" w:hAnsi="Times New Roman" w:cs="Times New Roman"/>
          <w:b/>
          <w:sz w:val="24"/>
          <w:szCs w:val="24"/>
        </w:rPr>
        <w:t>Bar chart showing average HDL levels after the experimental period</w:t>
      </w:r>
    </w:p>
    <w:p w14:paraId="70CB8FE4" w14:textId="77777777" w:rsidR="00E41FD4" w:rsidRPr="009C28B4" w:rsidRDefault="00E41FD4" w:rsidP="00E41FD4">
      <w:pPr>
        <w:spacing w:line="360" w:lineRule="auto"/>
        <w:jc w:val="both"/>
        <w:rPr>
          <w:rFonts w:ascii="Times New Roman" w:hAnsi="Times New Roman" w:cs="Times New Roman"/>
          <w:b/>
          <w:sz w:val="24"/>
          <w:szCs w:val="24"/>
        </w:rPr>
      </w:pPr>
      <w:r w:rsidRPr="009C28B4">
        <w:rPr>
          <w:rFonts w:ascii="Times New Roman" w:hAnsi="Times New Roman" w:cs="Times New Roman"/>
          <w:b/>
          <w:sz w:val="24"/>
          <w:szCs w:val="24"/>
        </w:rPr>
        <w:t>Low density lipoproteins (LDL)</w:t>
      </w:r>
    </w:p>
    <w:p w14:paraId="4C5C07DA" w14:textId="772031DF" w:rsidR="00E41FD4" w:rsidRDefault="00E84975" w:rsidP="00E41FD4">
      <w:pPr>
        <w:spacing w:line="360" w:lineRule="auto"/>
        <w:jc w:val="both"/>
        <w:rPr>
          <w:rFonts w:ascii="Times New Roman" w:hAnsi="Times New Roman" w:cs="Times New Roman"/>
          <w:sz w:val="24"/>
          <w:szCs w:val="24"/>
        </w:rPr>
      </w:pPr>
      <w:r>
        <w:rPr>
          <w:rFonts w:ascii="Times New Roman" w:hAnsi="Times New Roman" w:cs="Times New Roman"/>
          <w:sz w:val="24"/>
          <w:szCs w:val="24"/>
        </w:rPr>
        <w:t>Figure 4</w:t>
      </w:r>
      <w:r w:rsidR="00E41FD4">
        <w:rPr>
          <w:rFonts w:ascii="Times New Roman" w:hAnsi="Times New Roman" w:cs="Times New Roman"/>
          <w:sz w:val="24"/>
          <w:szCs w:val="24"/>
        </w:rPr>
        <w:t xml:space="preserve"> below shows the LDL (Bad cholesterol) levels of the various groups. The diabetic untreated group had the highest LDL levels while the control group had the least (107.39±18.48 mg/dl) which was significantly lower than the rest of the groups. The non-significantly increased LDL levels in the treatment groups show a healing state since they were still lower than that of the untreated group.</w:t>
      </w:r>
    </w:p>
    <w:p w14:paraId="01A610F0" w14:textId="77777777" w:rsidR="00E41FD4" w:rsidRDefault="00E41FD4" w:rsidP="00E41FD4">
      <w:pPr>
        <w:spacing w:line="360" w:lineRule="auto"/>
        <w:jc w:val="both"/>
        <w:rPr>
          <w:rFonts w:ascii="Times New Roman" w:hAnsi="Times New Roman" w:cs="Times New Roman"/>
          <w:sz w:val="24"/>
          <w:szCs w:val="24"/>
        </w:rPr>
      </w:pPr>
    </w:p>
    <w:p w14:paraId="5AE47963" w14:textId="77777777" w:rsidR="00E41FD4" w:rsidRDefault="00E41FD4" w:rsidP="00E41FD4">
      <w:pPr>
        <w:spacing w:line="360" w:lineRule="auto"/>
        <w:jc w:val="both"/>
        <w:rPr>
          <w:rFonts w:ascii="Times New Roman" w:hAnsi="Times New Roman" w:cs="Times New Roman"/>
          <w:sz w:val="24"/>
          <w:szCs w:val="24"/>
        </w:rPr>
      </w:pPr>
    </w:p>
    <w:p w14:paraId="0A11BFA2" w14:textId="77777777" w:rsidR="00E41FD4" w:rsidRDefault="00E41FD4" w:rsidP="00E41FD4">
      <w:pPr>
        <w:spacing w:line="360" w:lineRule="auto"/>
        <w:jc w:val="both"/>
        <w:rPr>
          <w:rFonts w:ascii="Times New Roman" w:hAnsi="Times New Roman" w:cs="Times New Roman"/>
          <w:sz w:val="24"/>
          <w:szCs w:val="24"/>
        </w:rPr>
      </w:pPr>
    </w:p>
    <w:p w14:paraId="65F161AC" w14:textId="77777777" w:rsidR="00E41FD4" w:rsidRDefault="00E41FD4" w:rsidP="00E41FD4">
      <w:pPr>
        <w:spacing w:line="360" w:lineRule="auto"/>
        <w:jc w:val="both"/>
        <w:rPr>
          <w:rFonts w:ascii="Times New Roman" w:hAnsi="Times New Roman" w:cs="Times New Roman"/>
          <w:sz w:val="24"/>
          <w:szCs w:val="24"/>
        </w:rPr>
      </w:pPr>
    </w:p>
    <w:p w14:paraId="783CE9AF" w14:textId="77777777" w:rsidR="00E41FD4" w:rsidRDefault="00E41FD4" w:rsidP="00E41FD4">
      <w:pPr>
        <w:spacing w:line="360" w:lineRule="auto"/>
        <w:jc w:val="both"/>
        <w:rPr>
          <w:rFonts w:ascii="Times New Roman" w:hAnsi="Times New Roman" w:cs="Times New Roman"/>
          <w:sz w:val="24"/>
          <w:szCs w:val="24"/>
        </w:rPr>
      </w:pPr>
    </w:p>
    <w:p w14:paraId="53DDD57C" w14:textId="77777777" w:rsidR="00E41FD4" w:rsidRDefault="00E41FD4" w:rsidP="00E41FD4">
      <w:pPr>
        <w:spacing w:line="360" w:lineRule="auto"/>
        <w:jc w:val="both"/>
        <w:rPr>
          <w:rFonts w:ascii="Times New Roman" w:hAnsi="Times New Roman" w:cs="Times New Roman"/>
          <w:sz w:val="24"/>
          <w:szCs w:val="24"/>
        </w:rPr>
      </w:pPr>
    </w:p>
    <w:p w14:paraId="0053DA15" w14:textId="77777777" w:rsidR="00E41FD4" w:rsidRDefault="00E41FD4" w:rsidP="00E41FD4">
      <w:pPr>
        <w:spacing w:line="360" w:lineRule="auto"/>
        <w:jc w:val="both"/>
        <w:rPr>
          <w:rFonts w:ascii="Times New Roman" w:hAnsi="Times New Roman" w:cs="Times New Roman"/>
          <w:sz w:val="24"/>
          <w:szCs w:val="24"/>
        </w:rPr>
      </w:pPr>
    </w:p>
    <w:p w14:paraId="2BE1F78D" w14:textId="77777777" w:rsidR="00E41FD4" w:rsidRDefault="00E41FD4" w:rsidP="00E41FD4">
      <w:pPr>
        <w:spacing w:line="360" w:lineRule="auto"/>
        <w:jc w:val="both"/>
        <w:rPr>
          <w:rFonts w:ascii="Times New Roman" w:hAnsi="Times New Roman" w:cs="Times New Roman"/>
          <w:sz w:val="24"/>
          <w:szCs w:val="24"/>
        </w:rPr>
      </w:pPr>
    </w:p>
    <w:p w14:paraId="16E29E3D" w14:textId="77777777" w:rsidR="00E41FD4" w:rsidRDefault="00E41FD4" w:rsidP="00E41FD4">
      <w:pPr>
        <w:spacing w:line="360" w:lineRule="auto"/>
        <w:jc w:val="both"/>
        <w:rPr>
          <w:rFonts w:ascii="Times New Roman" w:hAnsi="Times New Roman" w:cs="Times New Roman"/>
          <w:sz w:val="24"/>
          <w:szCs w:val="24"/>
        </w:rPr>
      </w:pPr>
    </w:p>
    <w:p w14:paraId="0EDD4D00" w14:textId="77777777" w:rsidR="00E41FD4" w:rsidRDefault="00E41FD4" w:rsidP="00E41FD4">
      <w:pPr>
        <w:spacing w:line="360" w:lineRule="auto"/>
        <w:jc w:val="both"/>
        <w:rPr>
          <w:rFonts w:ascii="Times New Roman" w:hAnsi="Times New Roman" w:cs="Times New Roman"/>
          <w:sz w:val="24"/>
          <w:szCs w:val="24"/>
        </w:rPr>
      </w:pPr>
    </w:p>
    <w:p w14:paraId="5ADFAD60" w14:textId="77777777" w:rsidR="00E41FD4" w:rsidRDefault="00E41FD4" w:rsidP="00E41FD4">
      <w:pPr>
        <w:spacing w:line="360" w:lineRule="auto"/>
        <w:jc w:val="both"/>
        <w:rPr>
          <w:rFonts w:ascii="Times New Roman" w:hAnsi="Times New Roman" w:cs="Times New Roman"/>
          <w:sz w:val="24"/>
          <w:szCs w:val="24"/>
        </w:rPr>
      </w:pPr>
    </w:p>
    <w:p w14:paraId="520B1471" w14:textId="77777777" w:rsidR="00E41FD4" w:rsidRDefault="00E41FD4" w:rsidP="00E41FD4">
      <w:pPr>
        <w:spacing w:line="360" w:lineRule="auto"/>
        <w:jc w:val="both"/>
        <w:rPr>
          <w:rFonts w:ascii="Times New Roman" w:hAnsi="Times New Roman" w:cs="Times New Roman"/>
          <w:sz w:val="24"/>
          <w:szCs w:val="24"/>
        </w:rPr>
      </w:pPr>
    </w:p>
    <w:p w14:paraId="0E1C015B" w14:textId="77777777" w:rsidR="00E41FD4" w:rsidRDefault="00E41FD4" w:rsidP="00E41FD4">
      <w:pPr>
        <w:spacing w:line="360" w:lineRule="auto"/>
        <w:jc w:val="both"/>
        <w:rPr>
          <w:rFonts w:ascii="Times New Roman" w:hAnsi="Times New Roman" w:cs="Times New Roman"/>
          <w:sz w:val="24"/>
          <w:szCs w:val="24"/>
        </w:rPr>
      </w:pPr>
    </w:p>
    <w:p w14:paraId="636CAC6A" w14:textId="77777777" w:rsidR="00E41FD4" w:rsidRDefault="00E41FD4" w:rsidP="00E41FD4">
      <w:pPr>
        <w:spacing w:line="360" w:lineRule="auto"/>
        <w:jc w:val="both"/>
        <w:rPr>
          <w:rFonts w:ascii="Times New Roman" w:hAnsi="Times New Roman" w:cs="Times New Roman"/>
          <w:sz w:val="24"/>
          <w:szCs w:val="24"/>
        </w:rPr>
      </w:pPr>
    </w:p>
    <w:p w14:paraId="5B1F4CBA" w14:textId="77777777" w:rsidR="00E41FD4" w:rsidRDefault="00E41FD4" w:rsidP="00E41FD4">
      <w:pPr>
        <w:spacing w:line="360" w:lineRule="auto"/>
        <w:jc w:val="both"/>
        <w:rPr>
          <w:rFonts w:ascii="Times New Roman" w:hAnsi="Times New Roman" w:cs="Times New Roman"/>
          <w:sz w:val="24"/>
          <w:szCs w:val="24"/>
        </w:rPr>
      </w:pPr>
    </w:p>
    <w:p w14:paraId="5ACF5CD3" w14:textId="77777777" w:rsidR="00E41FD4" w:rsidRDefault="00E41FD4" w:rsidP="00E41FD4">
      <w:pPr>
        <w:spacing w:line="360" w:lineRule="auto"/>
        <w:jc w:val="both"/>
        <w:rPr>
          <w:rFonts w:ascii="Times New Roman" w:hAnsi="Times New Roman" w:cs="Times New Roman"/>
          <w:sz w:val="24"/>
          <w:szCs w:val="24"/>
        </w:rPr>
      </w:pPr>
    </w:p>
    <w:p w14:paraId="60290203" w14:textId="77777777" w:rsidR="00E41FD4" w:rsidRDefault="00E41FD4" w:rsidP="00E41FD4">
      <w:pPr>
        <w:spacing w:line="360" w:lineRule="auto"/>
        <w:jc w:val="both"/>
        <w:rPr>
          <w:rFonts w:ascii="Times New Roman" w:hAnsi="Times New Roman" w:cs="Times New Roman"/>
          <w:sz w:val="24"/>
          <w:szCs w:val="24"/>
        </w:rPr>
      </w:pPr>
      <w:r w:rsidRPr="00376C7C">
        <w:rPr>
          <w:rFonts w:ascii="Times New Roman" w:hAnsi="Times New Roman" w:cs="Times New Roman"/>
          <w:noProof/>
          <w:sz w:val="24"/>
          <w:szCs w:val="24"/>
        </w:rPr>
        <w:drawing>
          <wp:inline distT="0" distB="0" distL="0" distR="0" wp14:anchorId="67F102F2" wp14:editId="240AFEDE">
            <wp:extent cx="5762625" cy="6981825"/>
            <wp:effectExtent l="19050" t="0" r="9525" b="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3F147E" w14:textId="3CA58F07" w:rsidR="00E41FD4" w:rsidRDefault="00E84975" w:rsidP="00E41FD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4: </w:t>
      </w:r>
      <w:r w:rsidR="00E41FD4" w:rsidRPr="00376C7C">
        <w:rPr>
          <w:rFonts w:ascii="Times New Roman" w:hAnsi="Times New Roman" w:cs="Times New Roman"/>
          <w:b/>
          <w:sz w:val="24"/>
          <w:szCs w:val="24"/>
        </w:rPr>
        <w:t>Bar chart showing average LDL levels of the various groups after the experimental period.</w:t>
      </w:r>
    </w:p>
    <w:p w14:paraId="05613E5E" w14:textId="77777777" w:rsidR="00E84975" w:rsidRDefault="00E84975" w:rsidP="00E41FD4">
      <w:pPr>
        <w:spacing w:line="360" w:lineRule="auto"/>
        <w:jc w:val="both"/>
        <w:rPr>
          <w:rFonts w:ascii="Times New Roman" w:hAnsi="Times New Roman" w:cs="Times New Roman"/>
          <w:b/>
          <w:sz w:val="24"/>
          <w:szCs w:val="24"/>
        </w:rPr>
      </w:pPr>
    </w:p>
    <w:p w14:paraId="357EEBA8" w14:textId="52DBF8F4" w:rsidR="00E84975" w:rsidRDefault="00E84975" w:rsidP="00E41FD4">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4FDE6BDF" w14:textId="68ABE08E" w:rsidR="00E84975" w:rsidRDefault="00A67DA9" w:rsidP="003033E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Hyper</w:t>
      </w:r>
      <w:r w:rsidR="00E84975" w:rsidRPr="00E84975">
        <w:rPr>
          <w:rFonts w:ascii="Times New Roman" w:hAnsi="Times New Roman" w:cs="Times New Roman"/>
          <w:bCs/>
          <w:sz w:val="24"/>
          <w:szCs w:val="24"/>
        </w:rPr>
        <w:t>lipidemia is a metabolic disorder that constitutes a crucial risk factor of atherosclerosis and cardiovascular diseases</w:t>
      </w:r>
      <w:r w:rsidR="00707B20">
        <w:rPr>
          <w:rFonts w:ascii="Times New Roman" w:hAnsi="Times New Roman" w:cs="Times New Roman"/>
          <w:bCs/>
          <w:sz w:val="24"/>
          <w:szCs w:val="24"/>
        </w:rPr>
        <w:t xml:space="preserve"> (Jiang </w:t>
      </w:r>
      <w:r w:rsidR="000F372F" w:rsidRPr="000F372F">
        <w:rPr>
          <w:rFonts w:ascii="Times New Roman" w:hAnsi="Times New Roman" w:cs="Times New Roman"/>
          <w:bCs/>
          <w:i/>
          <w:iCs/>
          <w:sz w:val="24"/>
          <w:szCs w:val="24"/>
        </w:rPr>
        <w:t>et al</w:t>
      </w:r>
      <w:r w:rsidR="00707B20">
        <w:rPr>
          <w:rFonts w:ascii="Times New Roman" w:hAnsi="Times New Roman" w:cs="Times New Roman"/>
          <w:bCs/>
          <w:sz w:val="24"/>
          <w:szCs w:val="24"/>
        </w:rPr>
        <w:t>., 2021)</w:t>
      </w:r>
      <w:r w:rsidR="00E84975" w:rsidRPr="00E84975">
        <w:rPr>
          <w:rFonts w:ascii="Times New Roman" w:hAnsi="Times New Roman" w:cs="Times New Roman"/>
          <w:bCs/>
          <w:sz w:val="24"/>
          <w:szCs w:val="24"/>
        </w:rPr>
        <w:t>. It has been demonstrated that insulin deficiency in diabetes mellitus leads to accumulation of lipids such as total cholesterol and triglycerides in diabetic patients (</w:t>
      </w:r>
      <w:r w:rsidR="00D544A7" w:rsidRPr="007205C7">
        <w:rPr>
          <w:rFonts w:ascii="Times New Roman" w:hAnsi="Times New Roman" w:cs="Times New Roman"/>
          <w:sz w:val="24"/>
          <w:szCs w:val="24"/>
        </w:rPr>
        <w:t>Luciani</w:t>
      </w:r>
      <w:r w:rsidR="00D544A7">
        <w:rPr>
          <w:rFonts w:ascii="Times New Roman" w:hAnsi="Times New Roman" w:cs="Times New Roman"/>
          <w:sz w:val="24"/>
          <w:szCs w:val="24"/>
        </w:rPr>
        <w:t xml:space="preserve"> </w:t>
      </w:r>
      <w:r w:rsidR="000F372F" w:rsidRPr="000F372F">
        <w:rPr>
          <w:rFonts w:ascii="Times New Roman" w:hAnsi="Times New Roman" w:cs="Times New Roman"/>
          <w:i/>
          <w:iCs/>
          <w:sz w:val="24"/>
          <w:szCs w:val="24"/>
        </w:rPr>
        <w:t>et al</w:t>
      </w:r>
      <w:r w:rsidR="00D544A7">
        <w:rPr>
          <w:rFonts w:ascii="Times New Roman" w:hAnsi="Times New Roman" w:cs="Times New Roman"/>
          <w:sz w:val="24"/>
          <w:szCs w:val="24"/>
        </w:rPr>
        <w:t>., 2024</w:t>
      </w:r>
      <w:r w:rsidR="00E84975" w:rsidRPr="00E84975">
        <w:rPr>
          <w:rFonts w:ascii="Times New Roman" w:hAnsi="Times New Roman" w:cs="Times New Roman"/>
          <w:bCs/>
          <w:sz w:val="24"/>
          <w:szCs w:val="24"/>
        </w:rPr>
        <w:t xml:space="preserve">). </w:t>
      </w:r>
    </w:p>
    <w:p w14:paraId="762AD59C" w14:textId="7FF098A7" w:rsidR="00F45E58" w:rsidRPr="001F3CD3" w:rsidRDefault="00F45E58" w:rsidP="00F45E58">
      <w:pPr>
        <w:spacing w:line="480" w:lineRule="auto"/>
        <w:jc w:val="both"/>
        <w:rPr>
          <w:rFonts w:ascii="Times New Roman" w:hAnsi="Times New Roman" w:cs="Times New Roman"/>
          <w:sz w:val="24"/>
          <w:szCs w:val="24"/>
        </w:rPr>
      </w:pPr>
      <w:r w:rsidRPr="00425F46">
        <w:rPr>
          <w:rFonts w:ascii="Times New Roman" w:hAnsi="Times New Roman" w:cs="Times New Roman"/>
          <w:sz w:val="24"/>
          <w:szCs w:val="24"/>
        </w:rPr>
        <w:t>The</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median lethal dose (LD50) value is used for assessing the safety margin</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of substances and it often gives an idea of the toxic level of a chemical</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substance or compound. It provides the prospect for discovering and</w:t>
      </w:r>
      <w:r w:rsidRPr="001F3CD3">
        <w:rPr>
          <w:rFonts w:ascii="Times New Roman" w:hAnsi="Times New Roman" w:cs="Times New Roman"/>
          <w:sz w:val="24"/>
          <w:szCs w:val="24"/>
        </w:rPr>
        <w:t xml:space="preserve"> maximizing the clinical benefits of test compounds (Ahmed </w:t>
      </w:r>
      <w:r w:rsidRPr="000F372F">
        <w:rPr>
          <w:rFonts w:ascii="Times New Roman" w:hAnsi="Times New Roman" w:cs="Times New Roman"/>
          <w:i/>
          <w:iCs/>
          <w:sz w:val="24"/>
          <w:szCs w:val="24"/>
        </w:rPr>
        <w:t>et al</w:t>
      </w:r>
      <w:r w:rsidRPr="001F3CD3">
        <w:rPr>
          <w:rFonts w:ascii="Times New Roman" w:hAnsi="Times New Roman" w:cs="Times New Roman"/>
          <w:sz w:val="24"/>
          <w:szCs w:val="24"/>
        </w:rPr>
        <w:t xml:space="preserve">., 2019). </w:t>
      </w:r>
      <w:r w:rsidRPr="00425F46">
        <w:rPr>
          <w:rFonts w:ascii="Times New Roman" w:hAnsi="Times New Roman" w:cs="Times New Roman"/>
          <w:sz w:val="24"/>
          <w:szCs w:val="24"/>
        </w:rPr>
        <w:t>The oral median lethal dose (LD50) values of the aqueous lea</w:t>
      </w:r>
      <w:r w:rsidRPr="001F3CD3">
        <w:rPr>
          <w:rFonts w:ascii="Times New Roman" w:hAnsi="Times New Roman" w:cs="Times New Roman"/>
          <w:sz w:val="24"/>
          <w:szCs w:val="24"/>
        </w:rPr>
        <w:t>f</w:t>
      </w:r>
      <w:r w:rsidRPr="00425F46">
        <w:rPr>
          <w:rFonts w:ascii="Times New Roman" w:hAnsi="Times New Roman" w:cs="Times New Roman"/>
          <w:sz w:val="24"/>
          <w:szCs w:val="24"/>
        </w:rPr>
        <w:t xml:space="preserve"> extracts of </w:t>
      </w:r>
      <w:r w:rsidRPr="000F372F">
        <w:rPr>
          <w:rFonts w:ascii="Times New Roman" w:hAnsi="Times New Roman" w:cs="Times New Roman"/>
          <w:i/>
          <w:iCs/>
          <w:sz w:val="24"/>
          <w:szCs w:val="24"/>
        </w:rPr>
        <w:t>Scoparia dulcis</w:t>
      </w:r>
      <w:r w:rsidRPr="00425F46">
        <w:rPr>
          <w:rFonts w:ascii="Times New Roman" w:hAnsi="Times New Roman" w:cs="Times New Roman"/>
          <w:i/>
          <w:iCs/>
          <w:sz w:val="24"/>
          <w:szCs w:val="24"/>
        </w:rPr>
        <w:t xml:space="preserve"> </w:t>
      </w:r>
      <w:r w:rsidRPr="00425F46">
        <w:rPr>
          <w:rFonts w:ascii="Times New Roman" w:hAnsi="Times New Roman" w:cs="Times New Roman"/>
          <w:sz w:val="24"/>
          <w:szCs w:val="24"/>
        </w:rPr>
        <w:t>w</w:t>
      </w:r>
      <w:r>
        <w:rPr>
          <w:rFonts w:ascii="Times New Roman" w:hAnsi="Times New Roman" w:cs="Times New Roman"/>
          <w:sz w:val="24"/>
          <w:szCs w:val="24"/>
        </w:rPr>
        <w:t>ere</w:t>
      </w:r>
      <w:r w:rsidRPr="00425F46">
        <w:rPr>
          <w:rFonts w:ascii="Times New Roman" w:hAnsi="Times New Roman" w:cs="Times New Roman"/>
          <w:sz w:val="24"/>
          <w:szCs w:val="24"/>
        </w:rPr>
        <w:t xml:space="preserve"> estimated to be greater than</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5000 mg/kg in rats</w:t>
      </w:r>
      <w:r>
        <w:rPr>
          <w:rFonts w:ascii="Times New Roman" w:hAnsi="Times New Roman" w:cs="Times New Roman"/>
          <w:sz w:val="24"/>
          <w:szCs w:val="24"/>
        </w:rPr>
        <w:t>. The a</w:t>
      </w:r>
      <w:r w:rsidRPr="00425F46">
        <w:rPr>
          <w:rFonts w:ascii="Times New Roman" w:hAnsi="Times New Roman" w:cs="Times New Roman"/>
          <w:sz w:val="24"/>
          <w:szCs w:val="24"/>
        </w:rPr>
        <w:t xml:space="preserve">dministration of extract of </w:t>
      </w:r>
      <w:r w:rsidRPr="000F372F">
        <w:rPr>
          <w:rFonts w:ascii="Times New Roman" w:hAnsi="Times New Roman" w:cs="Times New Roman"/>
          <w:i/>
          <w:iCs/>
          <w:sz w:val="24"/>
          <w:szCs w:val="24"/>
        </w:rPr>
        <w:t>Scoparia dulcis</w:t>
      </w:r>
      <w:r w:rsidRPr="00425F46">
        <w:rPr>
          <w:rFonts w:ascii="Times New Roman" w:hAnsi="Times New Roman" w:cs="Times New Roman"/>
          <w:i/>
          <w:iCs/>
          <w:sz w:val="24"/>
          <w:szCs w:val="24"/>
        </w:rPr>
        <w:t xml:space="preserve"> </w:t>
      </w:r>
      <w:r w:rsidRPr="00425F46">
        <w:rPr>
          <w:rFonts w:ascii="Times New Roman" w:hAnsi="Times New Roman" w:cs="Times New Roman"/>
          <w:sz w:val="24"/>
          <w:szCs w:val="24"/>
        </w:rPr>
        <w:t>orally</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 xml:space="preserve">in rats did not produce any </w:t>
      </w:r>
      <w:proofErr w:type="spellStart"/>
      <w:r w:rsidRPr="00425F46">
        <w:rPr>
          <w:rFonts w:ascii="Times New Roman" w:hAnsi="Times New Roman" w:cs="Times New Roman"/>
          <w:sz w:val="24"/>
          <w:szCs w:val="24"/>
        </w:rPr>
        <w:t>behavioural</w:t>
      </w:r>
      <w:proofErr w:type="spellEnd"/>
      <w:r w:rsidRPr="00425F46">
        <w:rPr>
          <w:rFonts w:ascii="Times New Roman" w:hAnsi="Times New Roman" w:cs="Times New Roman"/>
          <w:sz w:val="24"/>
          <w:szCs w:val="24"/>
        </w:rPr>
        <w:t xml:space="preserve"> sign of toxicity, there was</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no</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death recorded at all the doses tested up to 5000 mg /kg in</w:t>
      </w:r>
      <w:r w:rsidRPr="001F3CD3">
        <w:rPr>
          <w:rFonts w:ascii="Times New Roman" w:hAnsi="Times New Roman" w:cs="Times New Roman"/>
          <w:sz w:val="24"/>
          <w:szCs w:val="24"/>
        </w:rPr>
        <w:t xml:space="preserve"> the</w:t>
      </w:r>
      <w:r w:rsidRPr="00425F46">
        <w:rPr>
          <w:rFonts w:ascii="Times New Roman" w:hAnsi="Times New Roman" w:cs="Times New Roman"/>
          <w:sz w:val="24"/>
          <w:szCs w:val="24"/>
        </w:rPr>
        <w:t xml:space="preserve"> rats. This is</w:t>
      </w:r>
      <w:r w:rsidRPr="001F3CD3">
        <w:rPr>
          <w:rFonts w:ascii="Times New Roman" w:hAnsi="Times New Roman" w:cs="Times New Roman"/>
          <w:sz w:val="24"/>
          <w:szCs w:val="24"/>
        </w:rPr>
        <w:t xml:space="preserve"> </w:t>
      </w:r>
      <w:r w:rsidRPr="00425F46">
        <w:rPr>
          <w:rFonts w:ascii="Times New Roman" w:hAnsi="Times New Roman" w:cs="Times New Roman"/>
          <w:sz w:val="24"/>
          <w:szCs w:val="24"/>
        </w:rPr>
        <w:t>in agreement with the</w:t>
      </w:r>
      <w:r w:rsidRPr="001F3CD3">
        <w:rPr>
          <w:rFonts w:ascii="Times New Roman" w:hAnsi="Times New Roman" w:cs="Times New Roman"/>
          <w:sz w:val="24"/>
          <w:szCs w:val="24"/>
        </w:rPr>
        <w:t xml:space="preserve"> study of Ahmed at al. (2019)</w:t>
      </w:r>
      <w:r w:rsidRPr="00425F46">
        <w:rPr>
          <w:rFonts w:ascii="Times New Roman" w:hAnsi="Times New Roman" w:cs="Times New Roman"/>
          <w:sz w:val="24"/>
          <w:szCs w:val="24"/>
        </w:rPr>
        <w:t xml:space="preserve"> </w:t>
      </w:r>
      <w:r w:rsidRPr="001F3CD3">
        <w:rPr>
          <w:rFonts w:ascii="Times New Roman" w:hAnsi="Times New Roman" w:cs="Times New Roman"/>
          <w:sz w:val="24"/>
          <w:szCs w:val="24"/>
        </w:rPr>
        <w:t xml:space="preserve">and Coulibaly </w:t>
      </w:r>
      <w:r w:rsidRPr="000F372F">
        <w:rPr>
          <w:rFonts w:ascii="Times New Roman" w:hAnsi="Times New Roman" w:cs="Times New Roman"/>
          <w:i/>
          <w:iCs/>
          <w:sz w:val="24"/>
          <w:szCs w:val="24"/>
        </w:rPr>
        <w:t>et al</w:t>
      </w:r>
      <w:r w:rsidRPr="001F3CD3">
        <w:rPr>
          <w:rFonts w:ascii="Times New Roman" w:hAnsi="Times New Roman" w:cs="Times New Roman"/>
          <w:sz w:val="24"/>
          <w:szCs w:val="24"/>
        </w:rPr>
        <w:t>. (2020).</w:t>
      </w:r>
      <w:r w:rsidRPr="00425F46">
        <w:rPr>
          <w:rFonts w:ascii="Times New Roman" w:hAnsi="Times New Roman" w:cs="Times New Roman"/>
          <w:sz w:val="24"/>
          <w:szCs w:val="24"/>
        </w:rPr>
        <w:t xml:space="preserve"> This suggests that the extract is practically non-toxic. </w:t>
      </w:r>
    </w:p>
    <w:p w14:paraId="317BE0F8" w14:textId="5D4AA98F" w:rsidR="00707B20" w:rsidRPr="00C07C09" w:rsidRDefault="00DF101D" w:rsidP="00C07C09">
      <w:pPr>
        <w:spacing w:line="480" w:lineRule="auto"/>
        <w:jc w:val="both"/>
        <w:rPr>
          <w:rFonts w:ascii="Times New Roman" w:hAnsi="Times New Roman" w:cs="Times New Roman"/>
          <w:iCs/>
          <w:sz w:val="24"/>
          <w:szCs w:val="24"/>
        </w:rPr>
      </w:pPr>
      <w:r>
        <w:rPr>
          <w:rFonts w:ascii="Times New Roman" w:hAnsi="Times New Roman" w:cs="Times New Roman"/>
          <w:bCs/>
          <w:sz w:val="24"/>
          <w:szCs w:val="24"/>
        </w:rPr>
        <w:t xml:space="preserve">The </w:t>
      </w:r>
      <w:r w:rsidR="0066404E">
        <w:rPr>
          <w:rFonts w:ascii="Times New Roman" w:hAnsi="Times New Roman" w:cs="Times New Roman"/>
          <w:bCs/>
          <w:sz w:val="24"/>
          <w:szCs w:val="24"/>
        </w:rPr>
        <w:t xml:space="preserve">result of the </w:t>
      </w:r>
      <w:r>
        <w:rPr>
          <w:rFonts w:ascii="Times New Roman" w:hAnsi="Times New Roman" w:cs="Times New Roman"/>
          <w:bCs/>
          <w:sz w:val="24"/>
          <w:szCs w:val="24"/>
        </w:rPr>
        <w:t xml:space="preserve">lipid profile study revealed that the group of rats treated with the </w:t>
      </w:r>
      <w:r w:rsidR="003B6717">
        <w:rPr>
          <w:rFonts w:ascii="Times New Roman" w:hAnsi="Times New Roman" w:cs="Times New Roman"/>
          <w:bCs/>
          <w:sz w:val="24"/>
          <w:szCs w:val="24"/>
        </w:rPr>
        <w:t>aqueous</w:t>
      </w:r>
      <w:r>
        <w:rPr>
          <w:rFonts w:ascii="Times New Roman" w:hAnsi="Times New Roman" w:cs="Times New Roman"/>
          <w:bCs/>
          <w:sz w:val="24"/>
          <w:szCs w:val="24"/>
        </w:rPr>
        <w:t xml:space="preserve"> extract of </w:t>
      </w:r>
      <w:r w:rsidR="000F372F" w:rsidRPr="000F372F">
        <w:rPr>
          <w:rFonts w:ascii="Times New Roman" w:hAnsi="Times New Roman" w:cs="Times New Roman"/>
          <w:bCs/>
          <w:i/>
          <w:iCs/>
          <w:sz w:val="24"/>
          <w:szCs w:val="24"/>
        </w:rPr>
        <w:t>Scoparia dulcis</w:t>
      </w:r>
      <w:r>
        <w:rPr>
          <w:rFonts w:ascii="Times New Roman" w:hAnsi="Times New Roman" w:cs="Times New Roman"/>
          <w:bCs/>
          <w:sz w:val="24"/>
          <w:szCs w:val="24"/>
        </w:rPr>
        <w:t xml:space="preserve"> showed a non-</w:t>
      </w:r>
      <w:r w:rsidR="003B6717">
        <w:rPr>
          <w:rFonts w:ascii="Times New Roman" w:hAnsi="Times New Roman" w:cs="Times New Roman"/>
          <w:bCs/>
          <w:sz w:val="24"/>
          <w:szCs w:val="24"/>
        </w:rPr>
        <w:t>significant</w:t>
      </w:r>
      <w:r>
        <w:rPr>
          <w:rFonts w:ascii="Times New Roman" w:hAnsi="Times New Roman" w:cs="Times New Roman"/>
          <w:bCs/>
          <w:sz w:val="24"/>
          <w:szCs w:val="24"/>
        </w:rPr>
        <w:t xml:space="preserve"> reduction in </w:t>
      </w:r>
      <w:r w:rsidRPr="00707B20">
        <w:rPr>
          <w:rFonts w:ascii="Times New Roman" w:hAnsi="Times New Roman" w:cs="Times New Roman"/>
          <w:bCs/>
          <w:sz w:val="24"/>
          <w:szCs w:val="24"/>
        </w:rPr>
        <w:t xml:space="preserve">Total Cholesterol (TC), Triglyceride (TG), Low density lipoprotein (LDL) </w:t>
      </w:r>
      <w:r w:rsidR="0066404E" w:rsidRPr="00707B20">
        <w:rPr>
          <w:rFonts w:ascii="Times New Roman" w:hAnsi="Times New Roman" w:cs="Times New Roman"/>
          <w:bCs/>
          <w:sz w:val="24"/>
          <w:szCs w:val="24"/>
        </w:rPr>
        <w:t>and High-density</w:t>
      </w:r>
      <w:r w:rsidRPr="00707B20">
        <w:rPr>
          <w:rFonts w:ascii="Times New Roman" w:hAnsi="Times New Roman" w:cs="Times New Roman"/>
          <w:bCs/>
          <w:sz w:val="24"/>
          <w:szCs w:val="24"/>
        </w:rPr>
        <w:t xml:space="preserve"> lipoprotein (HDL) </w:t>
      </w:r>
      <w:r w:rsidR="003B6717">
        <w:rPr>
          <w:rFonts w:ascii="Times New Roman" w:hAnsi="Times New Roman" w:cs="Times New Roman"/>
          <w:bCs/>
          <w:sz w:val="24"/>
          <w:szCs w:val="24"/>
        </w:rPr>
        <w:t xml:space="preserve">when </w:t>
      </w:r>
      <w:r w:rsidR="0066404E">
        <w:rPr>
          <w:rFonts w:ascii="Times New Roman" w:hAnsi="Times New Roman" w:cs="Times New Roman"/>
          <w:bCs/>
          <w:sz w:val="24"/>
          <w:szCs w:val="24"/>
        </w:rPr>
        <w:t>compared with</w:t>
      </w:r>
      <w:r w:rsidR="003B6717">
        <w:rPr>
          <w:rFonts w:ascii="Times New Roman" w:hAnsi="Times New Roman" w:cs="Times New Roman"/>
          <w:bCs/>
          <w:sz w:val="24"/>
          <w:szCs w:val="24"/>
        </w:rPr>
        <w:t xml:space="preserve"> the diabetic untreated group.</w:t>
      </w:r>
      <w:r w:rsidRPr="00707B20">
        <w:rPr>
          <w:rFonts w:ascii="Times New Roman" w:hAnsi="Times New Roman" w:cs="Times New Roman"/>
          <w:bCs/>
          <w:sz w:val="24"/>
          <w:szCs w:val="24"/>
        </w:rPr>
        <w:t xml:space="preserve"> </w:t>
      </w:r>
      <w:r w:rsidR="0066404E">
        <w:rPr>
          <w:rFonts w:ascii="Times New Roman" w:hAnsi="Times New Roman" w:cs="Times New Roman"/>
          <w:bCs/>
          <w:sz w:val="24"/>
          <w:szCs w:val="24"/>
        </w:rPr>
        <w:t>Th</w:t>
      </w:r>
      <w:r w:rsidR="0052536A">
        <w:rPr>
          <w:rFonts w:ascii="Times New Roman" w:hAnsi="Times New Roman" w:cs="Times New Roman"/>
          <w:bCs/>
          <w:sz w:val="24"/>
          <w:szCs w:val="24"/>
        </w:rPr>
        <w:t>e result</w:t>
      </w:r>
      <w:r w:rsidR="0066404E">
        <w:rPr>
          <w:rFonts w:ascii="Times New Roman" w:hAnsi="Times New Roman" w:cs="Times New Roman"/>
          <w:bCs/>
          <w:sz w:val="24"/>
          <w:szCs w:val="24"/>
        </w:rPr>
        <w:t xml:space="preserve"> is supported by the findings of Jiang </w:t>
      </w:r>
      <w:r w:rsidR="000F372F" w:rsidRPr="000F372F">
        <w:rPr>
          <w:rFonts w:ascii="Times New Roman" w:hAnsi="Times New Roman" w:cs="Times New Roman"/>
          <w:bCs/>
          <w:i/>
          <w:iCs/>
          <w:sz w:val="24"/>
          <w:szCs w:val="24"/>
        </w:rPr>
        <w:t>et al</w:t>
      </w:r>
      <w:r w:rsidR="0066404E">
        <w:rPr>
          <w:rFonts w:ascii="Times New Roman" w:hAnsi="Times New Roman" w:cs="Times New Roman"/>
          <w:bCs/>
          <w:sz w:val="24"/>
          <w:szCs w:val="24"/>
        </w:rPr>
        <w:t>. (2021) who reported that i</w:t>
      </w:r>
      <w:r w:rsidR="0066404E" w:rsidRPr="00707B20">
        <w:rPr>
          <w:rFonts w:ascii="Times New Roman" w:hAnsi="Times New Roman" w:cs="Times New Roman"/>
          <w:bCs/>
          <w:sz w:val="24"/>
          <w:szCs w:val="24"/>
        </w:rPr>
        <w:t>n</w:t>
      </w:r>
      <w:r w:rsidR="0066404E">
        <w:rPr>
          <w:rFonts w:ascii="Times New Roman" w:hAnsi="Times New Roman" w:cs="Times New Roman"/>
          <w:bCs/>
          <w:sz w:val="24"/>
          <w:szCs w:val="24"/>
        </w:rPr>
        <w:t xml:space="preserve"> </w:t>
      </w:r>
      <w:r w:rsidR="0066404E" w:rsidRPr="00707B20">
        <w:rPr>
          <w:rFonts w:ascii="Times New Roman" w:hAnsi="Times New Roman" w:cs="Times New Roman"/>
          <w:bCs/>
          <w:sz w:val="24"/>
          <w:szCs w:val="24"/>
        </w:rPr>
        <w:t>diabetic rats treated with 200 mg</w:t>
      </w:r>
      <w:r w:rsidR="000A351B">
        <w:rPr>
          <w:rFonts w:ascii="Times New Roman" w:hAnsi="Times New Roman" w:cs="Times New Roman"/>
          <w:bCs/>
          <w:sz w:val="24"/>
          <w:szCs w:val="24"/>
        </w:rPr>
        <w:t>/</w:t>
      </w:r>
      <w:r w:rsidR="0066404E" w:rsidRPr="00707B20">
        <w:rPr>
          <w:rFonts w:ascii="Times New Roman" w:hAnsi="Times New Roman" w:cs="Times New Roman"/>
          <w:bCs/>
          <w:sz w:val="24"/>
          <w:szCs w:val="24"/>
        </w:rPr>
        <w:t xml:space="preserve">kg of aqueous extract of </w:t>
      </w:r>
      <w:r w:rsidR="000F372F" w:rsidRPr="000F372F">
        <w:rPr>
          <w:rFonts w:ascii="Times New Roman" w:hAnsi="Times New Roman" w:cs="Times New Roman"/>
          <w:bCs/>
          <w:i/>
          <w:iCs/>
          <w:sz w:val="24"/>
          <w:szCs w:val="24"/>
        </w:rPr>
        <w:t>Scoparia dulcis</w:t>
      </w:r>
      <w:r w:rsidR="0066404E" w:rsidRPr="00707B20">
        <w:rPr>
          <w:rFonts w:ascii="Times New Roman" w:hAnsi="Times New Roman" w:cs="Times New Roman"/>
          <w:bCs/>
          <w:sz w:val="24"/>
          <w:szCs w:val="24"/>
        </w:rPr>
        <w:t>, their serum cholesterol, low-density lipoprotein (LDL),</w:t>
      </w:r>
      <w:r w:rsidR="0066404E">
        <w:rPr>
          <w:rFonts w:ascii="Times New Roman" w:hAnsi="Times New Roman" w:cs="Times New Roman"/>
          <w:bCs/>
          <w:sz w:val="24"/>
          <w:szCs w:val="24"/>
        </w:rPr>
        <w:t xml:space="preserve"> </w:t>
      </w:r>
      <w:r w:rsidR="0066404E" w:rsidRPr="00707B20">
        <w:rPr>
          <w:rFonts w:ascii="Times New Roman" w:hAnsi="Times New Roman" w:cs="Times New Roman"/>
          <w:bCs/>
          <w:sz w:val="24"/>
          <w:szCs w:val="24"/>
        </w:rPr>
        <w:t xml:space="preserve">very low-density lipoprotein (VLDL), triglycerides, were reduced, </w:t>
      </w:r>
      <w:r w:rsidR="0066404E">
        <w:rPr>
          <w:rFonts w:ascii="Times New Roman" w:hAnsi="Times New Roman" w:cs="Times New Roman"/>
          <w:bCs/>
          <w:sz w:val="24"/>
          <w:szCs w:val="24"/>
        </w:rPr>
        <w:t>but in cont</w:t>
      </w:r>
      <w:r w:rsidR="00C8169E">
        <w:rPr>
          <w:rFonts w:ascii="Times New Roman" w:hAnsi="Times New Roman" w:cs="Times New Roman"/>
          <w:bCs/>
          <w:sz w:val="24"/>
          <w:szCs w:val="24"/>
        </w:rPr>
        <w:t>r</w:t>
      </w:r>
      <w:r w:rsidR="0066404E">
        <w:rPr>
          <w:rFonts w:ascii="Times New Roman" w:hAnsi="Times New Roman" w:cs="Times New Roman"/>
          <w:bCs/>
          <w:sz w:val="24"/>
          <w:szCs w:val="24"/>
        </w:rPr>
        <w:t xml:space="preserve">ast with their report on </w:t>
      </w:r>
      <w:r w:rsidR="0066404E" w:rsidRPr="00707B20">
        <w:rPr>
          <w:rFonts w:ascii="Times New Roman" w:hAnsi="Times New Roman" w:cs="Times New Roman"/>
          <w:bCs/>
          <w:sz w:val="24"/>
          <w:szCs w:val="24"/>
        </w:rPr>
        <w:t>high-density lipoprotein (HDL) levels</w:t>
      </w:r>
      <w:r w:rsidR="00D544A7">
        <w:rPr>
          <w:rFonts w:ascii="Times New Roman" w:hAnsi="Times New Roman" w:cs="Times New Roman"/>
          <w:bCs/>
          <w:sz w:val="24"/>
          <w:szCs w:val="24"/>
        </w:rPr>
        <w:t>,</w:t>
      </w:r>
      <w:r w:rsidR="0066404E">
        <w:rPr>
          <w:rFonts w:ascii="Times New Roman" w:hAnsi="Times New Roman" w:cs="Times New Roman"/>
          <w:bCs/>
          <w:sz w:val="24"/>
          <w:szCs w:val="24"/>
        </w:rPr>
        <w:t xml:space="preserve"> which</w:t>
      </w:r>
      <w:r w:rsidR="0066404E" w:rsidRPr="00707B20">
        <w:rPr>
          <w:rFonts w:ascii="Times New Roman" w:hAnsi="Times New Roman" w:cs="Times New Roman"/>
          <w:bCs/>
          <w:sz w:val="24"/>
          <w:szCs w:val="24"/>
        </w:rPr>
        <w:t xml:space="preserve"> were elevated.</w:t>
      </w:r>
      <w:r w:rsidR="0066404E">
        <w:rPr>
          <w:rFonts w:ascii="Times New Roman" w:hAnsi="Times New Roman" w:cs="Times New Roman"/>
          <w:bCs/>
          <w:sz w:val="24"/>
          <w:szCs w:val="24"/>
        </w:rPr>
        <w:t xml:space="preserve"> </w:t>
      </w:r>
      <w:r w:rsidR="0066404E" w:rsidRPr="0066404E">
        <w:rPr>
          <w:rFonts w:ascii="Times New Roman" w:hAnsi="Times New Roman" w:cs="Times New Roman"/>
          <w:sz w:val="24"/>
          <w:szCs w:val="24"/>
        </w:rPr>
        <w:t xml:space="preserve">This result is in contrast with the observation by Adebiyi </w:t>
      </w:r>
      <w:r w:rsidR="000F372F" w:rsidRPr="000F372F">
        <w:rPr>
          <w:rFonts w:ascii="Times New Roman" w:hAnsi="Times New Roman" w:cs="Times New Roman"/>
          <w:i/>
          <w:iCs/>
          <w:sz w:val="24"/>
          <w:szCs w:val="24"/>
        </w:rPr>
        <w:t>et al</w:t>
      </w:r>
      <w:r w:rsidR="0066404E" w:rsidRPr="0066404E">
        <w:rPr>
          <w:rFonts w:ascii="Times New Roman" w:hAnsi="Times New Roman" w:cs="Times New Roman"/>
          <w:sz w:val="24"/>
          <w:szCs w:val="24"/>
        </w:rPr>
        <w:t>. (2021) who stated that there was also a significant increase (p&lt;0.05) in total cholesterol, triglyceride, low density lipoprotein cholesterol though they reported that there was a significant decrease in HDL-cholesterol</w:t>
      </w:r>
      <w:r w:rsidR="0066404E">
        <w:rPr>
          <w:rFonts w:ascii="Times New Roman" w:hAnsi="Times New Roman" w:cs="Times New Roman"/>
          <w:sz w:val="24"/>
          <w:szCs w:val="24"/>
        </w:rPr>
        <w:t xml:space="preserve"> which supports this result.</w:t>
      </w:r>
      <w:r w:rsidR="00C8169E">
        <w:rPr>
          <w:rFonts w:ascii="Times New Roman" w:hAnsi="Times New Roman" w:cs="Times New Roman"/>
          <w:sz w:val="24"/>
          <w:szCs w:val="24"/>
        </w:rPr>
        <w:t xml:space="preserve"> </w:t>
      </w:r>
      <w:r w:rsidR="00C8169E" w:rsidRPr="00BF0B26">
        <w:rPr>
          <w:rFonts w:ascii="Times New Roman" w:hAnsi="Times New Roman" w:cs="Times New Roman"/>
          <w:iCs/>
          <w:sz w:val="24"/>
          <w:szCs w:val="24"/>
        </w:rPr>
        <w:t xml:space="preserve">Santos </w:t>
      </w:r>
      <w:r w:rsidR="000F372F" w:rsidRPr="000F372F">
        <w:rPr>
          <w:rFonts w:ascii="Times New Roman" w:hAnsi="Times New Roman" w:cs="Times New Roman"/>
          <w:i/>
          <w:iCs/>
          <w:sz w:val="24"/>
          <w:szCs w:val="24"/>
        </w:rPr>
        <w:t>et al</w:t>
      </w:r>
      <w:r w:rsidR="00C8169E" w:rsidRPr="00BF0B26">
        <w:rPr>
          <w:rFonts w:ascii="Times New Roman" w:hAnsi="Times New Roman" w:cs="Times New Roman"/>
          <w:iCs/>
          <w:sz w:val="24"/>
          <w:szCs w:val="24"/>
        </w:rPr>
        <w:t>. (2018)</w:t>
      </w:r>
      <w:r w:rsidR="00C8169E">
        <w:rPr>
          <w:rFonts w:ascii="Times New Roman" w:hAnsi="Times New Roman" w:cs="Times New Roman"/>
          <w:iCs/>
          <w:sz w:val="24"/>
          <w:szCs w:val="24"/>
        </w:rPr>
        <w:t xml:space="preserve"> also </w:t>
      </w:r>
      <w:r w:rsidR="00C8169E" w:rsidRPr="00BF0B26">
        <w:rPr>
          <w:rFonts w:ascii="Times New Roman" w:hAnsi="Times New Roman" w:cs="Times New Roman"/>
          <w:iCs/>
          <w:sz w:val="24"/>
          <w:szCs w:val="24"/>
        </w:rPr>
        <w:t>reported that acute treatment with ethanolic extract</w:t>
      </w:r>
      <w:r w:rsidR="00C8169E">
        <w:rPr>
          <w:rFonts w:ascii="Times New Roman" w:hAnsi="Times New Roman" w:cs="Times New Roman"/>
          <w:iCs/>
          <w:sz w:val="24"/>
          <w:szCs w:val="24"/>
        </w:rPr>
        <w:t xml:space="preserve"> </w:t>
      </w:r>
      <w:r w:rsidR="00C8169E" w:rsidRPr="00BF0B26">
        <w:rPr>
          <w:rFonts w:ascii="Times New Roman" w:hAnsi="Times New Roman" w:cs="Times New Roman"/>
          <w:iCs/>
          <w:sz w:val="24"/>
          <w:szCs w:val="24"/>
        </w:rPr>
        <w:t>of </w:t>
      </w:r>
      <w:r w:rsidR="000F372F" w:rsidRPr="000F372F">
        <w:rPr>
          <w:rFonts w:ascii="Times New Roman" w:hAnsi="Times New Roman" w:cs="Times New Roman"/>
          <w:i/>
          <w:iCs/>
          <w:sz w:val="24"/>
          <w:szCs w:val="24"/>
        </w:rPr>
        <w:t>Scoparia dulcis</w:t>
      </w:r>
      <w:r w:rsidR="00C8169E" w:rsidRPr="00BF0B26">
        <w:rPr>
          <w:rFonts w:ascii="Times New Roman" w:hAnsi="Times New Roman" w:cs="Times New Roman"/>
          <w:iCs/>
          <w:sz w:val="24"/>
          <w:szCs w:val="24"/>
        </w:rPr>
        <w:t xml:space="preserve"> (500mg/kg) was effective to </w:t>
      </w:r>
      <w:r w:rsidR="00C8169E" w:rsidRPr="00C8169E">
        <w:rPr>
          <w:rFonts w:ascii="Times New Roman" w:hAnsi="Times New Roman" w:cs="Times New Roman"/>
          <w:iCs/>
          <w:sz w:val="24"/>
          <w:szCs w:val="24"/>
        </w:rPr>
        <w:t>reduce total cholesterol; however, the extract did not present significant reduction in triglycerides levels.</w:t>
      </w:r>
      <w:r w:rsidR="00C8169E" w:rsidRPr="00BF0B26">
        <w:rPr>
          <w:rFonts w:ascii="Times New Roman" w:hAnsi="Times New Roman" w:cs="Times New Roman"/>
          <w:iCs/>
          <w:sz w:val="24"/>
          <w:szCs w:val="24"/>
        </w:rPr>
        <w:t xml:space="preserve"> </w:t>
      </w:r>
      <w:r w:rsidR="000A351B">
        <w:rPr>
          <w:rFonts w:ascii="Times New Roman" w:hAnsi="Times New Roman" w:cs="Times New Roman"/>
          <w:iCs/>
          <w:sz w:val="24"/>
          <w:szCs w:val="24"/>
        </w:rPr>
        <w:t xml:space="preserve">The observation of Sarkar </w:t>
      </w:r>
      <w:r w:rsidR="000F372F" w:rsidRPr="000F372F">
        <w:rPr>
          <w:rFonts w:ascii="Times New Roman" w:hAnsi="Times New Roman" w:cs="Times New Roman"/>
          <w:i/>
          <w:iCs/>
          <w:sz w:val="24"/>
          <w:szCs w:val="24"/>
        </w:rPr>
        <w:t>et al</w:t>
      </w:r>
      <w:r w:rsidR="000A351B">
        <w:rPr>
          <w:rFonts w:ascii="Times New Roman" w:hAnsi="Times New Roman" w:cs="Times New Roman"/>
          <w:iCs/>
          <w:sz w:val="24"/>
          <w:szCs w:val="24"/>
        </w:rPr>
        <w:t>. (2020) f</w:t>
      </w:r>
      <w:r w:rsidR="000A351B" w:rsidRPr="000A351B">
        <w:rPr>
          <w:rFonts w:ascii="Times New Roman" w:hAnsi="Times New Roman" w:cs="Times New Roman"/>
          <w:iCs/>
          <w:sz w:val="24"/>
          <w:szCs w:val="24"/>
        </w:rPr>
        <w:t>or 6 week</w:t>
      </w:r>
      <w:r w:rsidR="000A351B">
        <w:rPr>
          <w:rFonts w:ascii="Times New Roman" w:hAnsi="Times New Roman" w:cs="Times New Roman"/>
          <w:iCs/>
          <w:sz w:val="24"/>
          <w:szCs w:val="24"/>
        </w:rPr>
        <w:t>s on</w:t>
      </w:r>
      <w:r w:rsidR="000A351B" w:rsidRPr="000A351B">
        <w:rPr>
          <w:rFonts w:ascii="Times New Roman" w:hAnsi="Times New Roman" w:cs="Times New Roman"/>
          <w:iCs/>
          <w:sz w:val="24"/>
          <w:szCs w:val="24"/>
        </w:rPr>
        <w:t xml:space="preserve"> streptozotocin diabetic rats </w:t>
      </w:r>
      <w:r w:rsidR="000A351B">
        <w:rPr>
          <w:rFonts w:ascii="Times New Roman" w:hAnsi="Times New Roman" w:cs="Times New Roman"/>
          <w:iCs/>
          <w:sz w:val="24"/>
          <w:szCs w:val="24"/>
        </w:rPr>
        <w:t xml:space="preserve">which </w:t>
      </w:r>
      <w:r w:rsidR="000A351B" w:rsidRPr="000A351B">
        <w:rPr>
          <w:rFonts w:ascii="Times New Roman" w:hAnsi="Times New Roman" w:cs="Times New Roman"/>
          <w:iCs/>
          <w:sz w:val="24"/>
          <w:szCs w:val="24"/>
        </w:rPr>
        <w:t xml:space="preserve">were administered with aqueous extract of the </w:t>
      </w:r>
      <w:r w:rsidR="000F372F" w:rsidRPr="000F372F">
        <w:rPr>
          <w:rFonts w:ascii="Times New Roman" w:hAnsi="Times New Roman" w:cs="Times New Roman"/>
          <w:i/>
          <w:iCs/>
          <w:sz w:val="24"/>
          <w:szCs w:val="24"/>
        </w:rPr>
        <w:t>Scoparia dulcis</w:t>
      </w:r>
      <w:r w:rsidR="000A351B">
        <w:rPr>
          <w:rFonts w:ascii="Times New Roman" w:hAnsi="Times New Roman" w:cs="Times New Roman"/>
          <w:iCs/>
          <w:sz w:val="24"/>
          <w:szCs w:val="24"/>
        </w:rPr>
        <w:t xml:space="preserve"> </w:t>
      </w:r>
      <w:r w:rsidR="000A351B" w:rsidRPr="000A351B">
        <w:rPr>
          <w:rFonts w:ascii="Times New Roman" w:hAnsi="Times New Roman" w:cs="Times New Roman"/>
          <w:iCs/>
          <w:sz w:val="24"/>
          <w:szCs w:val="24"/>
        </w:rPr>
        <w:t xml:space="preserve">orally resulted in reduction </w:t>
      </w:r>
      <w:r w:rsidR="000A351B">
        <w:rPr>
          <w:rFonts w:ascii="Times New Roman" w:hAnsi="Times New Roman" w:cs="Times New Roman"/>
          <w:iCs/>
          <w:sz w:val="24"/>
          <w:szCs w:val="24"/>
        </w:rPr>
        <w:t>of</w:t>
      </w:r>
      <w:r w:rsidR="000A351B" w:rsidRPr="000A351B">
        <w:rPr>
          <w:rFonts w:ascii="Times New Roman" w:hAnsi="Times New Roman" w:cs="Times New Roman"/>
          <w:iCs/>
          <w:sz w:val="24"/>
          <w:szCs w:val="24"/>
        </w:rPr>
        <w:t xml:space="preserve"> serum and tissue cholesterol, triglycerides, free fatty acids, phospholipids and very </w:t>
      </w:r>
      <w:r w:rsidR="00D544A7" w:rsidRPr="000A351B">
        <w:rPr>
          <w:rFonts w:ascii="Times New Roman" w:hAnsi="Times New Roman" w:cs="Times New Roman"/>
          <w:iCs/>
          <w:sz w:val="24"/>
          <w:szCs w:val="24"/>
        </w:rPr>
        <w:t>low-density</w:t>
      </w:r>
      <w:r w:rsidR="000A351B" w:rsidRPr="000A351B">
        <w:rPr>
          <w:rFonts w:ascii="Times New Roman" w:hAnsi="Times New Roman" w:cs="Times New Roman"/>
          <w:iCs/>
          <w:sz w:val="24"/>
          <w:szCs w:val="24"/>
        </w:rPr>
        <w:t xml:space="preserve"> lipoprotein and </w:t>
      </w:r>
      <w:r w:rsidR="00D544A7" w:rsidRPr="000A351B">
        <w:rPr>
          <w:rFonts w:ascii="Times New Roman" w:hAnsi="Times New Roman" w:cs="Times New Roman"/>
          <w:iCs/>
          <w:sz w:val="24"/>
          <w:szCs w:val="24"/>
        </w:rPr>
        <w:t>low-density</w:t>
      </w:r>
      <w:r w:rsidR="000A351B" w:rsidRPr="000A351B">
        <w:rPr>
          <w:rFonts w:ascii="Times New Roman" w:hAnsi="Times New Roman" w:cs="Times New Roman"/>
          <w:iCs/>
          <w:sz w:val="24"/>
          <w:szCs w:val="24"/>
        </w:rPr>
        <w:t xml:space="preserve"> lipoprotein cholesterol levels</w:t>
      </w:r>
      <w:r w:rsidR="000A351B">
        <w:rPr>
          <w:rFonts w:ascii="Times New Roman" w:hAnsi="Times New Roman" w:cs="Times New Roman"/>
          <w:iCs/>
          <w:sz w:val="24"/>
          <w:szCs w:val="24"/>
        </w:rPr>
        <w:t xml:space="preserve"> also supports the result.</w:t>
      </w:r>
      <w:r w:rsidR="00C07C09">
        <w:rPr>
          <w:rFonts w:ascii="Times New Roman" w:hAnsi="Times New Roman" w:cs="Times New Roman"/>
          <w:iCs/>
          <w:sz w:val="24"/>
          <w:szCs w:val="24"/>
        </w:rPr>
        <w:t xml:space="preserve"> This result can be attributed to the findings by </w:t>
      </w:r>
      <w:r w:rsidR="00C07C09" w:rsidRPr="00BF0B26">
        <w:rPr>
          <w:rFonts w:ascii="Times New Roman" w:hAnsi="Times New Roman" w:cs="Times New Roman"/>
          <w:iCs/>
          <w:sz w:val="24"/>
          <w:szCs w:val="24"/>
        </w:rPr>
        <w:t xml:space="preserve">Oliveira </w:t>
      </w:r>
      <w:r w:rsidR="000F372F" w:rsidRPr="000F372F">
        <w:rPr>
          <w:rFonts w:ascii="Times New Roman" w:hAnsi="Times New Roman" w:cs="Times New Roman"/>
          <w:i/>
          <w:iCs/>
          <w:sz w:val="24"/>
          <w:szCs w:val="24"/>
        </w:rPr>
        <w:t>et al</w:t>
      </w:r>
      <w:r w:rsidR="00C07C09" w:rsidRPr="00BF0B26">
        <w:rPr>
          <w:rFonts w:ascii="Times New Roman" w:hAnsi="Times New Roman" w:cs="Times New Roman"/>
          <w:iCs/>
          <w:sz w:val="24"/>
          <w:szCs w:val="24"/>
        </w:rPr>
        <w:t>. (2015)</w:t>
      </w:r>
      <w:r w:rsidR="00C07C09">
        <w:rPr>
          <w:rFonts w:ascii="Times New Roman" w:hAnsi="Times New Roman" w:cs="Times New Roman"/>
          <w:iCs/>
          <w:sz w:val="24"/>
          <w:szCs w:val="24"/>
        </w:rPr>
        <w:t xml:space="preserve"> who stated that</w:t>
      </w:r>
      <w:r w:rsidR="00C07C09" w:rsidRPr="00BF0B26">
        <w:rPr>
          <w:rFonts w:ascii="Times New Roman" w:hAnsi="Times New Roman" w:cs="Times New Roman"/>
          <w:iCs/>
          <w:sz w:val="24"/>
          <w:szCs w:val="24"/>
        </w:rPr>
        <w:t xml:space="preserve"> flavonoids and saponins are the key substances to decrease cholesterol levels. Thus, the presence of these chemical compounds </w:t>
      </w:r>
      <w:r w:rsidR="00C07C09">
        <w:rPr>
          <w:rFonts w:ascii="Times New Roman" w:hAnsi="Times New Roman" w:cs="Times New Roman"/>
          <w:iCs/>
          <w:sz w:val="24"/>
          <w:szCs w:val="24"/>
        </w:rPr>
        <w:t xml:space="preserve">in </w:t>
      </w:r>
      <w:r w:rsidR="000F372F" w:rsidRPr="000F372F">
        <w:rPr>
          <w:rFonts w:ascii="Times New Roman" w:hAnsi="Times New Roman" w:cs="Times New Roman"/>
          <w:i/>
          <w:iCs/>
          <w:sz w:val="24"/>
          <w:szCs w:val="24"/>
        </w:rPr>
        <w:t>Scoparia dulcis</w:t>
      </w:r>
      <w:r w:rsidR="00C07C09">
        <w:rPr>
          <w:rFonts w:ascii="Times New Roman" w:hAnsi="Times New Roman" w:cs="Times New Roman"/>
          <w:iCs/>
          <w:sz w:val="24"/>
          <w:szCs w:val="24"/>
        </w:rPr>
        <w:t xml:space="preserve"> </w:t>
      </w:r>
      <w:r w:rsidR="00C07C09" w:rsidRPr="00BF0B26">
        <w:rPr>
          <w:rFonts w:ascii="Times New Roman" w:hAnsi="Times New Roman" w:cs="Times New Roman"/>
          <w:iCs/>
          <w:sz w:val="24"/>
          <w:szCs w:val="24"/>
        </w:rPr>
        <w:t xml:space="preserve">can explain the </w:t>
      </w:r>
      <w:r w:rsidR="00C07C09">
        <w:rPr>
          <w:rFonts w:ascii="Times New Roman" w:hAnsi="Times New Roman" w:cs="Times New Roman"/>
          <w:iCs/>
          <w:sz w:val="24"/>
          <w:szCs w:val="24"/>
        </w:rPr>
        <w:t xml:space="preserve">hypolipidemia and </w:t>
      </w:r>
      <w:r w:rsidR="00C07C09" w:rsidRPr="00BF0B26">
        <w:rPr>
          <w:rFonts w:ascii="Times New Roman" w:hAnsi="Times New Roman" w:cs="Times New Roman"/>
          <w:iCs/>
          <w:sz w:val="24"/>
          <w:szCs w:val="24"/>
        </w:rPr>
        <w:t xml:space="preserve">hypocholesterolemia activity of </w:t>
      </w:r>
      <w:r w:rsidR="00C07C09">
        <w:rPr>
          <w:rFonts w:ascii="Times New Roman" w:hAnsi="Times New Roman" w:cs="Times New Roman"/>
          <w:iCs/>
          <w:sz w:val="24"/>
          <w:szCs w:val="24"/>
        </w:rPr>
        <w:t xml:space="preserve">the </w:t>
      </w:r>
      <w:r w:rsidR="00C07C09" w:rsidRPr="00BF0B26">
        <w:rPr>
          <w:rFonts w:ascii="Times New Roman" w:hAnsi="Times New Roman" w:cs="Times New Roman"/>
          <w:iCs/>
          <w:sz w:val="24"/>
          <w:szCs w:val="24"/>
        </w:rPr>
        <w:t>extract</w:t>
      </w:r>
      <w:r w:rsidR="00C07C09">
        <w:rPr>
          <w:rFonts w:ascii="Times New Roman" w:hAnsi="Times New Roman" w:cs="Times New Roman"/>
          <w:iCs/>
          <w:sz w:val="24"/>
          <w:szCs w:val="24"/>
        </w:rPr>
        <w:t>.</w:t>
      </w:r>
    </w:p>
    <w:p w14:paraId="4A7FA73F" w14:textId="0E3EA045" w:rsidR="00C8169E" w:rsidRPr="00F45E58" w:rsidRDefault="00C8169E" w:rsidP="00707B20">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CONCLUSION</w:t>
      </w:r>
    </w:p>
    <w:p w14:paraId="66A88519" w14:textId="334F8C97" w:rsidR="00C8169E" w:rsidRDefault="00C8169E" w:rsidP="00707B20">
      <w:pPr>
        <w:spacing w:line="360" w:lineRule="auto"/>
        <w:jc w:val="both"/>
        <w:rPr>
          <w:rFonts w:ascii="Times New Roman" w:hAnsi="Times New Roman" w:cs="Times New Roman"/>
          <w:bCs/>
          <w:sz w:val="24"/>
          <w:szCs w:val="24"/>
          <w:rtl/>
        </w:rPr>
      </w:pPr>
      <w:r w:rsidRPr="00FE430A">
        <w:rPr>
          <w:rFonts w:ascii="Times New Roman" w:hAnsi="Times New Roman"/>
          <w:sz w:val="24"/>
          <w:highlight w:val="yellow"/>
          <w:rPrChange w:id="45" w:author="H P" w:date="2025-04-05T10:25:00Z">
            <w:rPr>
              <w:rFonts w:ascii="Times New Roman" w:hAnsi="Times New Roman"/>
              <w:sz w:val="24"/>
            </w:rPr>
          </w:rPrChange>
        </w:rPr>
        <w:t>Th</w:t>
      </w:r>
      <w:r w:rsidR="00C07C09" w:rsidRPr="00FE430A">
        <w:rPr>
          <w:rFonts w:ascii="Times New Roman" w:hAnsi="Times New Roman"/>
          <w:sz w:val="24"/>
          <w:highlight w:val="yellow"/>
          <w:rPrChange w:id="46" w:author="H P" w:date="2025-04-05T10:25:00Z">
            <w:rPr>
              <w:rFonts w:ascii="Times New Roman" w:hAnsi="Times New Roman"/>
              <w:sz w:val="24"/>
            </w:rPr>
          </w:rPrChange>
        </w:rPr>
        <w:t>is</w:t>
      </w:r>
      <w:r w:rsidRPr="00FE430A">
        <w:rPr>
          <w:rFonts w:ascii="Times New Roman" w:hAnsi="Times New Roman"/>
          <w:sz w:val="24"/>
          <w:highlight w:val="yellow"/>
          <w:rPrChange w:id="47" w:author="H P" w:date="2025-04-05T10:25:00Z">
            <w:rPr>
              <w:rFonts w:ascii="Times New Roman" w:hAnsi="Times New Roman"/>
              <w:sz w:val="24"/>
            </w:rPr>
          </w:rPrChange>
        </w:rPr>
        <w:t xml:space="preserve"> study revealed the antilipidemic </w:t>
      </w:r>
      <w:r w:rsidR="00B623E6" w:rsidRPr="00FE430A">
        <w:rPr>
          <w:rFonts w:ascii="Times New Roman" w:hAnsi="Times New Roman"/>
          <w:sz w:val="24"/>
          <w:highlight w:val="yellow"/>
          <w:rPrChange w:id="48" w:author="H P" w:date="2025-04-05T10:25:00Z">
            <w:rPr>
              <w:rFonts w:ascii="Times New Roman" w:hAnsi="Times New Roman"/>
              <w:sz w:val="24"/>
            </w:rPr>
          </w:rPrChange>
        </w:rPr>
        <w:t xml:space="preserve">potential of the aqueous extract of </w:t>
      </w:r>
      <w:r w:rsidR="000F372F" w:rsidRPr="00FE430A">
        <w:rPr>
          <w:rFonts w:ascii="Times New Roman" w:hAnsi="Times New Roman"/>
          <w:i/>
          <w:sz w:val="24"/>
          <w:highlight w:val="yellow"/>
          <w:rPrChange w:id="49" w:author="H P" w:date="2025-04-05T10:25:00Z">
            <w:rPr>
              <w:rFonts w:ascii="Times New Roman" w:hAnsi="Times New Roman"/>
              <w:i/>
              <w:sz w:val="24"/>
            </w:rPr>
          </w:rPrChange>
        </w:rPr>
        <w:t>Scoparia dulcis</w:t>
      </w:r>
      <w:r w:rsidR="00B623E6" w:rsidRPr="00FE430A">
        <w:rPr>
          <w:rFonts w:ascii="Times New Roman" w:hAnsi="Times New Roman"/>
          <w:sz w:val="24"/>
          <w:highlight w:val="yellow"/>
          <w:rPrChange w:id="50" w:author="H P" w:date="2025-04-05T10:25:00Z">
            <w:rPr>
              <w:rFonts w:ascii="Times New Roman" w:hAnsi="Times New Roman"/>
              <w:sz w:val="24"/>
            </w:rPr>
          </w:rPrChange>
        </w:rPr>
        <w:t xml:space="preserve"> a</w:t>
      </w:r>
      <w:r w:rsidRPr="00FE430A">
        <w:rPr>
          <w:rFonts w:ascii="Times New Roman" w:hAnsi="Times New Roman"/>
          <w:sz w:val="24"/>
          <w:highlight w:val="yellow"/>
          <w:rPrChange w:id="51" w:author="H P" w:date="2025-04-05T10:25:00Z">
            <w:rPr>
              <w:rFonts w:ascii="Times New Roman" w:hAnsi="Times New Roman"/>
              <w:sz w:val="24"/>
            </w:rPr>
          </w:rPrChange>
        </w:rPr>
        <w:t>t varied dosage on diabetic-induced rats and therefore can be used as adjunctive therapy to subjugate diabetes.</w:t>
      </w:r>
      <w:r w:rsidRPr="00C8169E">
        <w:rPr>
          <w:rFonts w:ascii="Times New Roman" w:hAnsi="Times New Roman" w:cs="Times New Roman"/>
          <w:bCs/>
          <w:sz w:val="24"/>
          <w:szCs w:val="24"/>
        </w:rPr>
        <w:t xml:space="preserve"> </w:t>
      </w:r>
    </w:p>
    <w:p w14:paraId="0DD158CC" w14:textId="338877D5" w:rsidR="009F7855" w:rsidRDefault="009F7855" w:rsidP="00707B20">
      <w:pPr>
        <w:spacing w:line="360" w:lineRule="auto"/>
        <w:jc w:val="both"/>
        <w:rPr>
          <w:ins w:id="52" w:author="H P" w:date="2025-04-05T10:25:00Z"/>
          <w:rFonts w:ascii="Times New Roman" w:hAnsi="Times New Roman" w:cs="Times New Roman"/>
          <w:bCs/>
          <w:sz w:val="24"/>
          <w:szCs w:val="24"/>
        </w:rPr>
      </w:pPr>
      <w:ins w:id="53" w:author="H P" w:date="2025-04-05T10:25:00Z">
        <w:r w:rsidRPr="009F7855">
          <w:rPr>
            <w:rFonts w:ascii="Times New Roman" w:hAnsi="Times New Roman" w:cs="Times New Roman"/>
            <w:bCs/>
            <w:sz w:val="24"/>
            <w:szCs w:val="24"/>
            <w:highlight w:val="green"/>
          </w:rPr>
          <w:t>The conclusion has nothing to do with the research, as the goal of the research is to reduce fat, not sugar.</w:t>
        </w:r>
      </w:ins>
    </w:p>
    <w:p w14:paraId="2B399B81" w14:textId="77777777" w:rsidR="00C8169E" w:rsidRPr="00F45E58" w:rsidRDefault="00C8169E" w:rsidP="00707B20">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 xml:space="preserve">DISCLAIMER (ARTIFICIAL INTELLIGENCE) </w:t>
      </w:r>
    </w:p>
    <w:p w14:paraId="57BE066D" w14:textId="79A05C53" w:rsidR="00C8169E" w:rsidRDefault="00C8169E" w:rsidP="00707B20">
      <w:pPr>
        <w:spacing w:line="360" w:lineRule="auto"/>
        <w:jc w:val="both"/>
        <w:rPr>
          <w:rFonts w:ascii="Times New Roman" w:hAnsi="Times New Roman" w:cs="Times New Roman"/>
          <w:bCs/>
          <w:sz w:val="24"/>
          <w:szCs w:val="24"/>
        </w:rPr>
      </w:pPr>
      <w:r w:rsidRPr="00C8169E">
        <w:rPr>
          <w:rFonts w:ascii="Times New Roman" w:hAnsi="Times New Roman" w:cs="Times New Roman"/>
          <w:bCs/>
          <w:sz w:val="24"/>
          <w:szCs w:val="24"/>
        </w:rPr>
        <w:t xml:space="preserve">Author(s) hereby </w:t>
      </w:r>
      <w:r w:rsidR="00B623E6" w:rsidRPr="00C8169E">
        <w:rPr>
          <w:rFonts w:ascii="Times New Roman" w:hAnsi="Times New Roman" w:cs="Times New Roman"/>
          <w:bCs/>
          <w:sz w:val="24"/>
          <w:szCs w:val="24"/>
        </w:rPr>
        <w:t>declares</w:t>
      </w:r>
      <w:r w:rsidRPr="00C8169E">
        <w:rPr>
          <w:rFonts w:ascii="Times New Roman" w:hAnsi="Times New Roman" w:cs="Times New Roman"/>
          <w:bCs/>
          <w:sz w:val="24"/>
          <w:szCs w:val="24"/>
        </w:rPr>
        <w:t xml:space="preserve"> that NO generative AI technologies such as Large Language Models (ChatGPT, COPILOT, </w:t>
      </w:r>
      <w:r w:rsidR="00B623E6" w:rsidRPr="00C8169E">
        <w:rPr>
          <w:rFonts w:ascii="Times New Roman" w:hAnsi="Times New Roman" w:cs="Times New Roman"/>
          <w:bCs/>
          <w:sz w:val="24"/>
          <w:szCs w:val="24"/>
        </w:rPr>
        <w:t>etc.</w:t>
      </w:r>
      <w:r w:rsidRPr="00C8169E">
        <w:rPr>
          <w:rFonts w:ascii="Times New Roman" w:hAnsi="Times New Roman" w:cs="Times New Roman"/>
          <w:bCs/>
          <w:sz w:val="24"/>
          <w:szCs w:val="24"/>
        </w:rPr>
        <w:t xml:space="preserve">) and text-to-image generators </w:t>
      </w:r>
      <w:r w:rsidR="00B623E6">
        <w:rPr>
          <w:rFonts w:ascii="Times New Roman" w:hAnsi="Times New Roman" w:cs="Times New Roman"/>
          <w:bCs/>
          <w:sz w:val="24"/>
          <w:szCs w:val="24"/>
        </w:rPr>
        <w:t>were</w:t>
      </w:r>
      <w:r w:rsidRPr="00C8169E">
        <w:rPr>
          <w:rFonts w:ascii="Times New Roman" w:hAnsi="Times New Roman" w:cs="Times New Roman"/>
          <w:bCs/>
          <w:sz w:val="24"/>
          <w:szCs w:val="24"/>
        </w:rPr>
        <w:t xml:space="preserve"> used during writing or editing of manuscripts. </w:t>
      </w:r>
    </w:p>
    <w:p w14:paraId="41E41EE8" w14:textId="77777777" w:rsidR="00B623E6" w:rsidRPr="00F45E58" w:rsidRDefault="00C8169E" w:rsidP="00B623E6">
      <w:pPr>
        <w:spacing w:line="360" w:lineRule="auto"/>
        <w:jc w:val="both"/>
        <w:rPr>
          <w:rFonts w:ascii="Times New Roman" w:hAnsi="Times New Roman" w:cs="Times New Roman"/>
          <w:b/>
          <w:sz w:val="24"/>
          <w:szCs w:val="24"/>
        </w:rPr>
      </w:pPr>
      <w:r w:rsidRPr="00F45E58">
        <w:rPr>
          <w:rFonts w:ascii="Times New Roman" w:hAnsi="Times New Roman" w:cs="Times New Roman"/>
          <w:b/>
          <w:sz w:val="24"/>
          <w:szCs w:val="24"/>
        </w:rPr>
        <w:t xml:space="preserve">ETHICAL APPROVAL </w:t>
      </w:r>
    </w:p>
    <w:p w14:paraId="69D1EBFA" w14:textId="260FA971" w:rsidR="00B623E6" w:rsidRDefault="00B623E6" w:rsidP="00B623E6">
      <w:pPr>
        <w:spacing w:line="360" w:lineRule="auto"/>
        <w:jc w:val="both"/>
        <w:rPr>
          <w:rFonts w:ascii="Times New Roman" w:hAnsi="Times New Roman" w:cs="Times New Roman"/>
          <w:sz w:val="24"/>
          <w:szCs w:val="24"/>
        </w:rPr>
      </w:pPr>
      <w:r w:rsidRPr="005409B5">
        <w:rPr>
          <w:rFonts w:ascii="Times New Roman" w:hAnsi="Times New Roman" w:cs="Times New Roman"/>
          <w:sz w:val="24"/>
          <w:szCs w:val="24"/>
        </w:rPr>
        <w:t xml:space="preserve">The Animal Research Ethical Committee of Nnamdi Azikiwe University, </w:t>
      </w:r>
      <w:proofErr w:type="spellStart"/>
      <w:r w:rsidRPr="005409B5">
        <w:rPr>
          <w:rFonts w:ascii="Times New Roman" w:hAnsi="Times New Roman" w:cs="Times New Roman"/>
          <w:sz w:val="24"/>
          <w:szCs w:val="24"/>
        </w:rPr>
        <w:t>Awka</w:t>
      </w:r>
      <w:proofErr w:type="spellEnd"/>
      <w:r w:rsidRPr="005409B5">
        <w:rPr>
          <w:rFonts w:ascii="Times New Roman" w:hAnsi="Times New Roman" w:cs="Times New Roman"/>
          <w:sz w:val="24"/>
          <w:szCs w:val="24"/>
        </w:rPr>
        <w:t xml:space="preserve">, Anambra state </w:t>
      </w:r>
      <w:r>
        <w:rPr>
          <w:rFonts w:ascii="Times New Roman" w:hAnsi="Times New Roman" w:cs="Times New Roman"/>
          <w:sz w:val="24"/>
          <w:szCs w:val="24"/>
        </w:rPr>
        <w:t>approved this study and it was</w:t>
      </w:r>
      <w:r w:rsidRPr="00876CC3">
        <w:rPr>
          <w:rFonts w:ascii="Times New Roman" w:hAnsi="Times New Roman" w:cs="Times New Roman"/>
          <w:sz w:val="24"/>
          <w:szCs w:val="24"/>
        </w:rPr>
        <w:t xml:space="preserve"> assigned the reference number; NAU/AREC/202</w:t>
      </w:r>
      <w:r>
        <w:rPr>
          <w:rFonts w:ascii="Times New Roman" w:hAnsi="Times New Roman" w:cs="Times New Roman"/>
          <w:sz w:val="24"/>
          <w:szCs w:val="24"/>
        </w:rPr>
        <w:t>4</w:t>
      </w:r>
      <w:r w:rsidRPr="00876CC3">
        <w:rPr>
          <w:rFonts w:ascii="Times New Roman" w:hAnsi="Times New Roman" w:cs="Times New Roman"/>
          <w:sz w:val="24"/>
          <w:szCs w:val="24"/>
        </w:rPr>
        <w:t>/00</w:t>
      </w:r>
      <w:r>
        <w:rPr>
          <w:rFonts w:ascii="Times New Roman" w:hAnsi="Times New Roman" w:cs="Times New Roman"/>
          <w:sz w:val="24"/>
          <w:szCs w:val="24"/>
        </w:rPr>
        <w:t>92</w:t>
      </w:r>
      <w:r w:rsidRPr="00876CC3">
        <w:rPr>
          <w:rFonts w:ascii="Times New Roman" w:hAnsi="Times New Roman" w:cs="Times New Roman"/>
          <w:sz w:val="24"/>
          <w:szCs w:val="24"/>
        </w:rPr>
        <w:t>.</w:t>
      </w:r>
    </w:p>
    <w:p w14:paraId="11F72EC3" w14:textId="77777777" w:rsidR="00B623E6" w:rsidRPr="00D65DA7" w:rsidRDefault="00C8169E" w:rsidP="00707B20">
      <w:pPr>
        <w:spacing w:line="360" w:lineRule="auto"/>
        <w:jc w:val="both"/>
        <w:rPr>
          <w:rFonts w:ascii="Times New Roman" w:hAnsi="Times New Roman" w:cs="Times New Roman"/>
          <w:b/>
          <w:sz w:val="24"/>
          <w:szCs w:val="24"/>
        </w:rPr>
      </w:pPr>
      <w:r w:rsidRPr="00D65DA7">
        <w:rPr>
          <w:rFonts w:ascii="Times New Roman" w:hAnsi="Times New Roman" w:cs="Times New Roman"/>
          <w:b/>
          <w:sz w:val="24"/>
          <w:szCs w:val="24"/>
        </w:rPr>
        <w:t xml:space="preserve">COMPETING INTERESTS </w:t>
      </w:r>
    </w:p>
    <w:p w14:paraId="634D3A0B" w14:textId="77777777" w:rsidR="00F45E58" w:rsidRDefault="00C8169E" w:rsidP="00F45E58">
      <w:pPr>
        <w:spacing w:line="360" w:lineRule="auto"/>
        <w:jc w:val="both"/>
        <w:rPr>
          <w:rFonts w:ascii="Times New Roman" w:hAnsi="Times New Roman" w:cs="Times New Roman"/>
          <w:bCs/>
          <w:sz w:val="24"/>
          <w:szCs w:val="24"/>
        </w:rPr>
      </w:pPr>
      <w:r w:rsidRPr="00C8169E">
        <w:rPr>
          <w:rFonts w:ascii="Times New Roman" w:hAnsi="Times New Roman" w:cs="Times New Roman"/>
          <w:bCs/>
          <w:sz w:val="24"/>
          <w:szCs w:val="24"/>
        </w:rPr>
        <w:t xml:space="preserve">Authors have declared that no competing interests exist. </w:t>
      </w:r>
    </w:p>
    <w:p w14:paraId="34B16719" w14:textId="508D99AC" w:rsidR="00D65DA7" w:rsidRPr="00F45E58" w:rsidRDefault="00C8169E" w:rsidP="00F45E58">
      <w:pPr>
        <w:spacing w:line="360" w:lineRule="auto"/>
        <w:jc w:val="both"/>
        <w:rPr>
          <w:rFonts w:ascii="Times New Roman" w:hAnsi="Times New Roman" w:cs="Times New Roman"/>
          <w:bCs/>
          <w:sz w:val="24"/>
          <w:szCs w:val="24"/>
        </w:rPr>
      </w:pPr>
      <w:r w:rsidRPr="00D65DA7">
        <w:rPr>
          <w:rFonts w:ascii="Times New Roman" w:hAnsi="Times New Roman" w:cs="Times New Roman"/>
          <w:b/>
          <w:sz w:val="24"/>
          <w:szCs w:val="24"/>
        </w:rPr>
        <w:t>REFERENCES</w:t>
      </w:r>
    </w:p>
    <w:p w14:paraId="14CD0ABE" w14:textId="68B99456" w:rsidR="00D65DA7" w:rsidRDefault="00D65DA7" w:rsidP="00D65DA7">
      <w:pPr>
        <w:ind w:hanging="540"/>
        <w:jc w:val="both"/>
        <w:rPr>
          <w:rFonts w:ascii="Times New Roman" w:hAnsi="Times New Roman" w:cs="Times New Roman"/>
          <w:sz w:val="24"/>
          <w:szCs w:val="24"/>
        </w:rPr>
      </w:pPr>
      <w:proofErr w:type="spellStart"/>
      <w:proofErr w:type="gramStart"/>
      <w:r w:rsidRPr="00D65DA7">
        <w:rPr>
          <w:rFonts w:ascii="Times New Roman" w:hAnsi="Times New Roman" w:cs="Times New Roman"/>
          <w:sz w:val="24"/>
          <w:szCs w:val="24"/>
        </w:rPr>
        <w:t>Adebiyi,O.A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r w:rsidRPr="00D65DA7">
        <w:rPr>
          <w:rFonts w:ascii="Times New Roman" w:hAnsi="Times New Roman" w:cs="Times New Roman"/>
          <w:sz w:val="24"/>
          <w:szCs w:val="24"/>
        </w:rPr>
        <w:t xml:space="preserve"> </w:t>
      </w:r>
      <w:proofErr w:type="spellStart"/>
      <w:r w:rsidRPr="00D65DA7">
        <w:rPr>
          <w:rFonts w:ascii="Times New Roman" w:hAnsi="Times New Roman" w:cs="Times New Roman"/>
          <w:sz w:val="24"/>
          <w:szCs w:val="24"/>
        </w:rPr>
        <w:t>Ameh</w:t>
      </w:r>
      <w:proofErr w:type="spellEnd"/>
      <w:r w:rsidRPr="00D65DA7">
        <w:rPr>
          <w:rFonts w:ascii="Times New Roman" w:hAnsi="Times New Roman" w:cs="Times New Roman"/>
          <w:sz w:val="24"/>
          <w:szCs w:val="24"/>
        </w:rPr>
        <w:t xml:space="preserve">, D.A., </w:t>
      </w:r>
      <w:proofErr w:type="spellStart"/>
      <w:r w:rsidRPr="00D65DA7">
        <w:rPr>
          <w:rFonts w:ascii="Times New Roman" w:hAnsi="Times New Roman" w:cs="Times New Roman"/>
          <w:sz w:val="24"/>
          <w:szCs w:val="24"/>
        </w:rPr>
        <w:t>Onyike</w:t>
      </w:r>
      <w:proofErr w:type="spellEnd"/>
      <w:r w:rsidRPr="00D65DA7">
        <w:rPr>
          <w:rFonts w:ascii="Times New Roman" w:hAnsi="Times New Roman" w:cs="Times New Roman"/>
          <w:sz w:val="24"/>
          <w:szCs w:val="24"/>
        </w:rPr>
        <w:t xml:space="preserve">, E and James, D. (2021). Hepatotoxic and nephrotoxic effect of ethanol leaf extract of </w:t>
      </w:r>
      <w:proofErr w:type="spellStart"/>
      <w:r w:rsidR="000F372F" w:rsidRPr="000F372F">
        <w:rPr>
          <w:rFonts w:ascii="Times New Roman" w:hAnsi="Times New Roman" w:cs="Times New Roman"/>
          <w:i/>
          <w:iCs/>
          <w:sz w:val="24"/>
          <w:szCs w:val="24"/>
        </w:rPr>
        <w:t>Scoparia</w:t>
      </w:r>
      <w:proofErr w:type="spellEnd"/>
      <w:r w:rsidR="000F372F" w:rsidRPr="000F372F">
        <w:rPr>
          <w:rFonts w:ascii="Times New Roman" w:hAnsi="Times New Roman" w:cs="Times New Roman"/>
          <w:i/>
          <w:iCs/>
          <w:sz w:val="24"/>
          <w:szCs w:val="24"/>
        </w:rPr>
        <w:t xml:space="preserve"> </w:t>
      </w:r>
      <w:proofErr w:type="spellStart"/>
      <w:r w:rsidR="000F372F" w:rsidRPr="000F372F">
        <w:rPr>
          <w:rFonts w:ascii="Times New Roman" w:hAnsi="Times New Roman" w:cs="Times New Roman"/>
          <w:i/>
          <w:iCs/>
          <w:sz w:val="24"/>
          <w:szCs w:val="24"/>
        </w:rPr>
        <w:t>dulcis</w:t>
      </w:r>
      <w:proofErr w:type="spellEnd"/>
      <w:r w:rsidRPr="00D65DA7">
        <w:rPr>
          <w:rFonts w:ascii="Times New Roman" w:hAnsi="Times New Roman" w:cs="Times New Roman"/>
          <w:sz w:val="24"/>
          <w:szCs w:val="24"/>
        </w:rPr>
        <w:t xml:space="preserve"> (</w:t>
      </w:r>
      <w:proofErr w:type="spellStart"/>
      <w:r w:rsidRPr="00D65DA7">
        <w:rPr>
          <w:rFonts w:ascii="Times New Roman" w:hAnsi="Times New Roman" w:cs="Times New Roman"/>
          <w:sz w:val="24"/>
          <w:szCs w:val="24"/>
        </w:rPr>
        <w:t>linn</w:t>
      </w:r>
      <w:proofErr w:type="spellEnd"/>
      <w:r w:rsidRPr="00D65DA7">
        <w:rPr>
          <w:rFonts w:ascii="Times New Roman" w:hAnsi="Times New Roman" w:cs="Times New Roman"/>
          <w:sz w:val="24"/>
          <w:szCs w:val="24"/>
        </w:rPr>
        <w:t xml:space="preserve">) in </w:t>
      </w:r>
      <w:proofErr w:type="spellStart"/>
      <w:r w:rsidRPr="00D65DA7">
        <w:rPr>
          <w:rFonts w:ascii="Times New Roman" w:hAnsi="Times New Roman" w:cs="Times New Roman"/>
          <w:sz w:val="24"/>
          <w:szCs w:val="24"/>
        </w:rPr>
        <w:t>wistar</w:t>
      </w:r>
      <w:proofErr w:type="spellEnd"/>
      <w:r w:rsidRPr="00D65DA7">
        <w:rPr>
          <w:rFonts w:ascii="Times New Roman" w:hAnsi="Times New Roman" w:cs="Times New Roman"/>
          <w:sz w:val="24"/>
          <w:szCs w:val="24"/>
        </w:rPr>
        <w:t xml:space="preserve"> rats. </w:t>
      </w:r>
      <w:r w:rsidRPr="00D65DA7">
        <w:rPr>
          <w:rFonts w:ascii="Times New Roman" w:hAnsi="Times New Roman" w:cs="Times New Roman"/>
          <w:i/>
          <w:iCs/>
          <w:sz w:val="24"/>
          <w:szCs w:val="24"/>
        </w:rPr>
        <w:t xml:space="preserve">European Journal of Biology and Biotechnology, </w:t>
      </w:r>
      <w:r w:rsidRPr="00D65DA7">
        <w:rPr>
          <w:rFonts w:ascii="Times New Roman" w:hAnsi="Times New Roman" w:cs="Times New Roman"/>
          <w:sz w:val="24"/>
          <w:szCs w:val="24"/>
        </w:rPr>
        <w:t>2(4),20-27.</w:t>
      </w:r>
    </w:p>
    <w:p w14:paraId="1921DAA4" w14:textId="71C66261"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Ahmed, R., D. Nuhu, H., Ibrahim, H., Nuhu, A., and M. Maje, I. (2019). Toxicological Assessment of Aqueous and Methanol Leaves Extracts of </w:t>
      </w:r>
      <w:r w:rsidR="000F372F" w:rsidRPr="000F372F">
        <w:rPr>
          <w:rFonts w:ascii="Times New Roman" w:hAnsi="Times New Roman" w:cs="Times New Roman"/>
          <w:i/>
          <w:iCs/>
          <w:sz w:val="24"/>
          <w:szCs w:val="24"/>
        </w:rPr>
        <w:t>Scoparia dulcis</w:t>
      </w:r>
      <w:r w:rsidRPr="00A70D8B">
        <w:rPr>
          <w:rFonts w:ascii="Times New Roman" w:hAnsi="Times New Roman" w:cs="Times New Roman"/>
          <w:sz w:val="24"/>
          <w:szCs w:val="24"/>
        </w:rPr>
        <w:t xml:space="preserve"> Linn (Plantaginaceae) in Wistar Rat. </w:t>
      </w:r>
      <w:r w:rsidRPr="00A70D8B">
        <w:rPr>
          <w:rFonts w:ascii="Times New Roman" w:hAnsi="Times New Roman" w:cs="Times New Roman"/>
          <w:i/>
          <w:iCs/>
          <w:sz w:val="24"/>
          <w:szCs w:val="24"/>
        </w:rPr>
        <w:t>Tropical Journal of Natural Product Research (TJNPR)</w:t>
      </w:r>
      <w:r w:rsidRPr="00A70D8B">
        <w:rPr>
          <w:rFonts w:ascii="Times New Roman" w:hAnsi="Times New Roman" w:cs="Times New Roman"/>
          <w:sz w:val="24"/>
          <w:szCs w:val="24"/>
        </w:rPr>
        <w:t>, </w:t>
      </w:r>
      <w:r w:rsidRPr="00A70D8B">
        <w:rPr>
          <w:rFonts w:ascii="Times New Roman" w:hAnsi="Times New Roman" w:cs="Times New Roman"/>
          <w:i/>
          <w:iCs/>
          <w:sz w:val="24"/>
          <w:szCs w:val="24"/>
        </w:rPr>
        <w:t>3</w:t>
      </w:r>
      <w:r w:rsidRPr="00A70D8B">
        <w:rPr>
          <w:rFonts w:ascii="Times New Roman" w:hAnsi="Times New Roman" w:cs="Times New Roman"/>
          <w:sz w:val="24"/>
          <w:szCs w:val="24"/>
        </w:rPr>
        <w:t>(3), 64-70.</w:t>
      </w:r>
    </w:p>
    <w:p w14:paraId="42CD8139" w14:textId="77777777" w:rsidR="00D65DA7" w:rsidRDefault="00D65DA7" w:rsidP="00D65DA7">
      <w:pPr>
        <w:ind w:hanging="540"/>
        <w:jc w:val="both"/>
        <w:rPr>
          <w:rFonts w:ascii="Times New Roman" w:hAnsi="Times New Roman" w:cs="Times New Roman"/>
          <w:sz w:val="24"/>
          <w:szCs w:val="24"/>
        </w:rPr>
      </w:pPr>
      <w:bookmarkStart w:id="54" w:name="_Hlk190885417"/>
      <w:proofErr w:type="spellStart"/>
      <w:r w:rsidRPr="00A70D8B">
        <w:rPr>
          <w:rFonts w:ascii="Times New Roman" w:hAnsi="Times New Roman" w:cs="Times New Roman"/>
          <w:sz w:val="24"/>
          <w:szCs w:val="24"/>
        </w:rPr>
        <w:t>Balamash</w:t>
      </w:r>
      <w:proofErr w:type="spellEnd"/>
      <w:r w:rsidRPr="00A70D8B">
        <w:rPr>
          <w:rFonts w:ascii="Times New Roman" w:hAnsi="Times New Roman" w:cs="Times New Roman"/>
          <w:sz w:val="24"/>
          <w:szCs w:val="24"/>
        </w:rPr>
        <w:t xml:space="preserve">, K. S., </w:t>
      </w:r>
      <w:proofErr w:type="spellStart"/>
      <w:r w:rsidRPr="00A70D8B">
        <w:rPr>
          <w:rFonts w:ascii="Times New Roman" w:hAnsi="Times New Roman" w:cs="Times New Roman"/>
          <w:sz w:val="24"/>
          <w:szCs w:val="24"/>
        </w:rPr>
        <w:t>Alkreathy</w:t>
      </w:r>
      <w:proofErr w:type="spellEnd"/>
      <w:r w:rsidRPr="00A70D8B">
        <w:rPr>
          <w:rFonts w:ascii="Times New Roman" w:hAnsi="Times New Roman" w:cs="Times New Roman"/>
          <w:sz w:val="24"/>
          <w:szCs w:val="24"/>
        </w:rPr>
        <w:t xml:space="preserve">, H. M., Al </w:t>
      </w:r>
      <w:proofErr w:type="spellStart"/>
      <w:r w:rsidRPr="00A70D8B">
        <w:rPr>
          <w:rFonts w:ascii="Times New Roman" w:hAnsi="Times New Roman" w:cs="Times New Roman"/>
          <w:sz w:val="24"/>
          <w:szCs w:val="24"/>
        </w:rPr>
        <w:t>Gahdali</w:t>
      </w:r>
      <w:proofErr w:type="spellEnd"/>
      <w:r w:rsidRPr="00A70D8B">
        <w:rPr>
          <w:rFonts w:ascii="Times New Roman" w:hAnsi="Times New Roman" w:cs="Times New Roman"/>
          <w:sz w:val="24"/>
          <w:szCs w:val="24"/>
        </w:rPr>
        <w:t>, E. H., Khoja, S. O., and Ahmad, A. (2018). Comparative Biochemical and Histopathological Studies on the Efficacy of Metformin and Virgin Olive Oil against Streptozotocin-Induced Diabetes in Sprague-Dawley Rats. </w:t>
      </w:r>
      <w:r w:rsidRPr="00A70D8B">
        <w:rPr>
          <w:rFonts w:ascii="Times New Roman" w:hAnsi="Times New Roman" w:cs="Times New Roman"/>
          <w:i/>
          <w:iCs/>
          <w:sz w:val="24"/>
          <w:szCs w:val="24"/>
        </w:rPr>
        <w:t>Journal of diabetes research</w:t>
      </w:r>
      <w:r w:rsidRPr="00A70D8B">
        <w:rPr>
          <w:rFonts w:ascii="Times New Roman" w:hAnsi="Times New Roman" w:cs="Times New Roman"/>
          <w:sz w:val="24"/>
          <w:szCs w:val="24"/>
        </w:rPr>
        <w:t>, 4692197.</w:t>
      </w:r>
    </w:p>
    <w:p w14:paraId="60E331A9" w14:textId="70D4175A"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Coulibaly, A.Y., Bationo, J.H., Abdoul-Latif, F.M., Sahabi, B and Kiendrebeogo, M. (2020). A Female Wistar Rats Model for Assessing the </w:t>
      </w:r>
      <w:r w:rsidRPr="00A70D8B">
        <w:rPr>
          <w:rFonts w:ascii="Times New Roman" w:hAnsi="Times New Roman" w:cs="Times New Roman"/>
          <w:i/>
          <w:iCs/>
          <w:sz w:val="24"/>
          <w:szCs w:val="24"/>
        </w:rPr>
        <w:t>in vivo</w:t>
      </w:r>
      <w:r w:rsidRPr="00A70D8B">
        <w:rPr>
          <w:rFonts w:ascii="Times New Roman" w:hAnsi="Times New Roman" w:cs="Times New Roman"/>
          <w:sz w:val="24"/>
          <w:szCs w:val="24"/>
        </w:rPr>
        <w:t> Protective Role of </w:t>
      </w:r>
      <w:r w:rsidR="000F372F" w:rsidRPr="000F372F">
        <w:rPr>
          <w:rFonts w:ascii="Times New Roman" w:hAnsi="Times New Roman" w:cs="Times New Roman"/>
          <w:i/>
          <w:iCs/>
          <w:sz w:val="24"/>
          <w:szCs w:val="24"/>
        </w:rPr>
        <w:t>Scoparia dulcis</w:t>
      </w:r>
      <w:r w:rsidRPr="00A70D8B">
        <w:rPr>
          <w:rFonts w:ascii="Times New Roman" w:hAnsi="Times New Roman" w:cs="Times New Roman"/>
          <w:sz w:val="24"/>
          <w:szCs w:val="24"/>
        </w:rPr>
        <w:t> on Liver, Kidney and Brain. </w:t>
      </w:r>
      <w:r w:rsidRPr="00A70D8B">
        <w:rPr>
          <w:rFonts w:ascii="Times New Roman" w:hAnsi="Times New Roman" w:cs="Times New Roman"/>
          <w:i/>
          <w:iCs/>
          <w:sz w:val="24"/>
          <w:szCs w:val="24"/>
        </w:rPr>
        <w:t>Journal of Biological Sciences, 20: 1-6.</w:t>
      </w:r>
    </w:p>
    <w:p w14:paraId="06F504F4" w14:textId="77777777" w:rsidR="00D65DA7" w:rsidRDefault="00D65DA7" w:rsidP="00D65DA7">
      <w:pPr>
        <w:ind w:hanging="540"/>
        <w:jc w:val="both"/>
        <w:rPr>
          <w:rFonts w:ascii="Times New Roman" w:hAnsi="Times New Roman" w:cs="Times New Roman"/>
          <w:sz w:val="24"/>
          <w:szCs w:val="24"/>
        </w:rPr>
      </w:pPr>
      <w:r w:rsidRPr="00D65DA7">
        <w:rPr>
          <w:rFonts w:ascii="Times New Roman" w:hAnsi="Times New Roman" w:cs="Times New Roman"/>
          <w:sz w:val="24"/>
          <w:szCs w:val="24"/>
        </w:rPr>
        <w:t xml:space="preserve">Fossati, P. and </w:t>
      </w:r>
      <w:proofErr w:type="spellStart"/>
      <w:r w:rsidRPr="00D65DA7">
        <w:rPr>
          <w:rFonts w:ascii="Times New Roman" w:hAnsi="Times New Roman" w:cs="Times New Roman"/>
          <w:sz w:val="24"/>
          <w:szCs w:val="24"/>
        </w:rPr>
        <w:t>Prencipe</w:t>
      </w:r>
      <w:proofErr w:type="spellEnd"/>
      <w:r w:rsidRPr="00D65DA7">
        <w:rPr>
          <w:rFonts w:ascii="Times New Roman" w:hAnsi="Times New Roman" w:cs="Times New Roman"/>
          <w:sz w:val="24"/>
          <w:szCs w:val="24"/>
        </w:rPr>
        <w:t xml:space="preserve">, L. (1982). Serum triglycerides determined </w:t>
      </w:r>
      <w:proofErr w:type="spellStart"/>
      <w:r w:rsidRPr="00D65DA7">
        <w:rPr>
          <w:rFonts w:ascii="Times New Roman" w:hAnsi="Times New Roman" w:cs="Times New Roman"/>
          <w:sz w:val="24"/>
          <w:szCs w:val="24"/>
        </w:rPr>
        <w:t>colorimetrically</w:t>
      </w:r>
      <w:proofErr w:type="spellEnd"/>
      <w:r w:rsidRPr="00D65DA7">
        <w:rPr>
          <w:rFonts w:ascii="Times New Roman" w:hAnsi="Times New Roman" w:cs="Times New Roman"/>
          <w:sz w:val="24"/>
          <w:szCs w:val="24"/>
        </w:rPr>
        <w:t xml:space="preserve"> with an enzyme that produces hydrogen peroxide. </w:t>
      </w:r>
      <w:r w:rsidRPr="00D65DA7">
        <w:rPr>
          <w:rFonts w:ascii="Times New Roman" w:hAnsi="Times New Roman" w:cs="Times New Roman"/>
          <w:i/>
          <w:sz w:val="24"/>
          <w:szCs w:val="24"/>
        </w:rPr>
        <w:t>Clinical Chemistry</w:t>
      </w:r>
      <w:r w:rsidRPr="00D65DA7">
        <w:rPr>
          <w:rFonts w:ascii="Times New Roman" w:hAnsi="Times New Roman" w:cs="Times New Roman"/>
          <w:sz w:val="24"/>
          <w:szCs w:val="24"/>
        </w:rPr>
        <w:t>, 28(10): 2077-2080.</w:t>
      </w:r>
    </w:p>
    <w:p w14:paraId="00CBAEFB"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International Diabetes Federation (IDF) (2021). IDF Diabetes Atlas, 10th edition. </w:t>
      </w:r>
      <w:r w:rsidRPr="00A70D8B">
        <w:rPr>
          <w:rFonts w:ascii="Times New Roman" w:hAnsi="Times New Roman" w:cs="Times New Roman"/>
          <w:i/>
          <w:sz w:val="24"/>
          <w:szCs w:val="24"/>
        </w:rPr>
        <w:t>Brussels</w:t>
      </w:r>
      <w:r w:rsidRPr="00A70D8B">
        <w:rPr>
          <w:rFonts w:ascii="Times New Roman" w:hAnsi="Times New Roman" w:cs="Times New Roman"/>
          <w:sz w:val="24"/>
          <w:szCs w:val="24"/>
        </w:rPr>
        <w:t>, Belgium</w:t>
      </w:r>
    </w:p>
    <w:p w14:paraId="2104785A" w14:textId="33282D60" w:rsidR="00D65DA7" w:rsidRDefault="00D65DA7" w:rsidP="00D65DA7">
      <w:pPr>
        <w:ind w:hanging="540"/>
        <w:jc w:val="both"/>
        <w:rPr>
          <w:rFonts w:ascii="Times New Roman" w:hAnsi="Times New Roman" w:cs="Times New Roman"/>
          <w:sz w:val="24"/>
          <w:szCs w:val="24"/>
        </w:rPr>
      </w:pPr>
      <w:r w:rsidRPr="00D65DA7">
        <w:rPr>
          <w:rFonts w:ascii="Times New Roman" w:hAnsi="Times New Roman" w:cs="Times New Roman"/>
          <w:sz w:val="24"/>
          <w:szCs w:val="24"/>
        </w:rPr>
        <w:t xml:space="preserve">Jiang, Z., Sung, J., Wang, X., Zhang, Y., Wang, Y., Zhou, H., and Wen, L. (2021). A review on the phytochemistry and pharmacology of the herb </w:t>
      </w:r>
      <w:r w:rsidR="000F372F" w:rsidRPr="000F372F">
        <w:rPr>
          <w:rFonts w:ascii="Times New Roman" w:hAnsi="Times New Roman" w:cs="Times New Roman"/>
          <w:i/>
          <w:iCs/>
          <w:sz w:val="24"/>
          <w:szCs w:val="24"/>
        </w:rPr>
        <w:t>Scoparia dulcis</w:t>
      </w:r>
      <w:r w:rsidRPr="00D65DA7">
        <w:rPr>
          <w:rFonts w:ascii="Times New Roman" w:hAnsi="Times New Roman" w:cs="Times New Roman"/>
          <w:sz w:val="24"/>
          <w:szCs w:val="24"/>
        </w:rPr>
        <w:t xml:space="preserve"> L. for the potential treatment of metabolic syndrome. </w:t>
      </w:r>
      <w:r w:rsidRPr="00D65DA7">
        <w:rPr>
          <w:rFonts w:ascii="Times New Roman" w:hAnsi="Times New Roman" w:cs="Times New Roman"/>
          <w:i/>
          <w:sz w:val="24"/>
          <w:szCs w:val="24"/>
        </w:rPr>
        <w:t>RSC Advances</w:t>
      </w:r>
      <w:r w:rsidRPr="00D65DA7">
        <w:rPr>
          <w:rFonts w:ascii="Times New Roman" w:hAnsi="Times New Roman" w:cs="Times New Roman"/>
          <w:sz w:val="24"/>
          <w:szCs w:val="24"/>
        </w:rPr>
        <w:t>, 11(50), 31235-31259.</w:t>
      </w:r>
    </w:p>
    <w:p w14:paraId="4389CBC5" w14:textId="77777777" w:rsidR="00D65DA7" w:rsidRDefault="00D65DA7" w:rsidP="00D65DA7">
      <w:pPr>
        <w:ind w:hanging="540"/>
        <w:jc w:val="both"/>
        <w:rPr>
          <w:rFonts w:ascii="Times New Roman" w:hAnsi="Times New Roman" w:cs="Times New Roman"/>
          <w:sz w:val="24"/>
          <w:szCs w:val="24"/>
        </w:rPr>
      </w:pPr>
      <w:proofErr w:type="spellStart"/>
      <w:r w:rsidRPr="00954BF1">
        <w:rPr>
          <w:rFonts w:ascii="Times New Roman" w:hAnsi="Times New Roman" w:cs="Times New Roman"/>
          <w:sz w:val="24"/>
          <w:szCs w:val="24"/>
        </w:rPr>
        <w:t>Lorke</w:t>
      </w:r>
      <w:proofErr w:type="spellEnd"/>
      <w:r>
        <w:rPr>
          <w:rFonts w:ascii="Times New Roman" w:hAnsi="Times New Roman" w:cs="Times New Roman"/>
          <w:sz w:val="24"/>
          <w:szCs w:val="24"/>
        </w:rPr>
        <w:t>,</w:t>
      </w:r>
      <w:r w:rsidRPr="00954BF1">
        <w:rPr>
          <w:rFonts w:ascii="Times New Roman" w:hAnsi="Times New Roman" w:cs="Times New Roman"/>
          <w:sz w:val="24"/>
          <w:szCs w:val="24"/>
        </w:rPr>
        <w:t xml:space="preserve"> D.</w:t>
      </w:r>
      <w:r>
        <w:rPr>
          <w:rFonts w:ascii="Times New Roman" w:hAnsi="Times New Roman" w:cs="Times New Roman"/>
          <w:sz w:val="24"/>
          <w:szCs w:val="24"/>
        </w:rPr>
        <w:t xml:space="preserve"> (1983).</w:t>
      </w:r>
      <w:r w:rsidRPr="00954BF1">
        <w:rPr>
          <w:rFonts w:ascii="Times New Roman" w:hAnsi="Times New Roman" w:cs="Times New Roman"/>
          <w:sz w:val="24"/>
          <w:szCs w:val="24"/>
        </w:rPr>
        <w:t xml:space="preserve"> A New Approach to Practical Acute Toxicity</w:t>
      </w:r>
      <w:r>
        <w:rPr>
          <w:rFonts w:ascii="Times New Roman" w:hAnsi="Times New Roman" w:cs="Times New Roman"/>
          <w:sz w:val="24"/>
          <w:szCs w:val="24"/>
        </w:rPr>
        <w:t xml:space="preserve"> </w:t>
      </w:r>
      <w:r w:rsidRPr="00954BF1">
        <w:rPr>
          <w:rFonts w:ascii="Times New Roman" w:hAnsi="Times New Roman" w:cs="Times New Roman"/>
          <w:sz w:val="24"/>
          <w:szCs w:val="24"/>
        </w:rPr>
        <w:t>Testing</w:t>
      </w:r>
      <w:r w:rsidRPr="00954BF1">
        <w:rPr>
          <w:rFonts w:ascii="Times New Roman" w:hAnsi="Times New Roman" w:cs="Times New Roman"/>
          <w:i/>
          <w:iCs/>
          <w:sz w:val="24"/>
          <w:szCs w:val="24"/>
        </w:rPr>
        <w:t xml:space="preserve">. </w:t>
      </w:r>
      <w:r w:rsidRPr="00D65DA7">
        <w:rPr>
          <w:rFonts w:ascii="Times New Roman" w:hAnsi="Times New Roman" w:cs="Times New Roman"/>
          <w:i/>
          <w:iCs/>
          <w:sz w:val="24"/>
          <w:szCs w:val="24"/>
        </w:rPr>
        <w:t>Archives of Toxicology</w:t>
      </w:r>
      <w:r>
        <w:rPr>
          <w:rFonts w:ascii="Times New Roman" w:hAnsi="Times New Roman" w:cs="Times New Roman"/>
          <w:sz w:val="24"/>
          <w:szCs w:val="24"/>
        </w:rPr>
        <w:t xml:space="preserve">, </w:t>
      </w:r>
      <w:r w:rsidRPr="00954BF1">
        <w:rPr>
          <w:rFonts w:ascii="Times New Roman" w:hAnsi="Times New Roman" w:cs="Times New Roman"/>
          <w:sz w:val="24"/>
          <w:szCs w:val="24"/>
        </w:rPr>
        <w:t>5</w:t>
      </w:r>
      <w:r>
        <w:rPr>
          <w:rFonts w:ascii="Times New Roman" w:hAnsi="Times New Roman" w:cs="Times New Roman"/>
          <w:sz w:val="24"/>
          <w:szCs w:val="24"/>
        </w:rPr>
        <w:t xml:space="preserve">4, </w:t>
      </w:r>
      <w:r w:rsidRPr="00954BF1">
        <w:rPr>
          <w:rFonts w:ascii="Times New Roman" w:hAnsi="Times New Roman" w:cs="Times New Roman"/>
          <w:sz w:val="24"/>
          <w:szCs w:val="24"/>
        </w:rPr>
        <w:t>275-287.</w:t>
      </w:r>
    </w:p>
    <w:p w14:paraId="185B16F4" w14:textId="77777777" w:rsidR="00D65DA7" w:rsidRDefault="00D65DA7" w:rsidP="00D65DA7">
      <w:pPr>
        <w:ind w:hanging="540"/>
        <w:rPr>
          <w:rFonts w:ascii="Times New Roman" w:hAnsi="Times New Roman" w:cs="Times New Roman"/>
          <w:sz w:val="24"/>
          <w:szCs w:val="24"/>
        </w:rPr>
      </w:pPr>
      <w:r w:rsidRPr="007205C7">
        <w:rPr>
          <w:rFonts w:ascii="Times New Roman" w:hAnsi="Times New Roman" w:cs="Times New Roman"/>
          <w:sz w:val="24"/>
          <w:szCs w:val="24"/>
        </w:rPr>
        <w:t xml:space="preserve"> </w:t>
      </w:r>
      <w:bookmarkStart w:id="55" w:name="_Hlk193970942"/>
      <w:r w:rsidRPr="007205C7">
        <w:rPr>
          <w:rFonts w:ascii="Times New Roman" w:hAnsi="Times New Roman" w:cs="Times New Roman"/>
          <w:sz w:val="24"/>
          <w:szCs w:val="24"/>
        </w:rPr>
        <w:t>Luciani</w:t>
      </w:r>
      <w:bookmarkEnd w:id="55"/>
      <w:r w:rsidRPr="007205C7">
        <w:rPr>
          <w:rFonts w:ascii="Times New Roman" w:hAnsi="Times New Roman" w:cs="Times New Roman"/>
          <w:sz w:val="24"/>
          <w:szCs w:val="24"/>
        </w:rPr>
        <w:t>,</w:t>
      </w:r>
      <w:r>
        <w:rPr>
          <w:rFonts w:ascii="Times New Roman" w:hAnsi="Times New Roman" w:cs="Times New Roman"/>
          <w:sz w:val="24"/>
          <w:szCs w:val="24"/>
        </w:rPr>
        <w:t xml:space="preserve"> L., </w:t>
      </w:r>
      <w:proofErr w:type="spellStart"/>
      <w:r w:rsidRPr="007205C7">
        <w:rPr>
          <w:rFonts w:ascii="Times New Roman" w:hAnsi="Times New Roman" w:cs="Times New Roman"/>
          <w:sz w:val="24"/>
          <w:szCs w:val="24"/>
        </w:rPr>
        <w:t>Pedrelli</w:t>
      </w:r>
      <w:proofErr w:type="spellEnd"/>
      <w:r w:rsidRPr="007205C7">
        <w:rPr>
          <w:rFonts w:ascii="Times New Roman" w:hAnsi="Times New Roman" w:cs="Times New Roman"/>
          <w:sz w:val="24"/>
          <w:szCs w:val="24"/>
        </w:rPr>
        <w:t>,</w:t>
      </w:r>
      <w:r>
        <w:rPr>
          <w:rFonts w:ascii="Times New Roman" w:hAnsi="Times New Roman" w:cs="Times New Roman"/>
          <w:sz w:val="24"/>
          <w:szCs w:val="24"/>
        </w:rPr>
        <w:t xml:space="preserve"> M.,</w:t>
      </w:r>
      <w:r w:rsidRPr="007205C7">
        <w:rPr>
          <w:rFonts w:ascii="Times New Roman" w:hAnsi="Times New Roman" w:cs="Times New Roman"/>
          <w:sz w:val="24"/>
          <w:szCs w:val="24"/>
        </w:rPr>
        <w:t xml:space="preserve"> Parini,</w:t>
      </w:r>
      <w:r>
        <w:rPr>
          <w:rFonts w:ascii="Times New Roman" w:hAnsi="Times New Roman" w:cs="Times New Roman"/>
          <w:sz w:val="24"/>
          <w:szCs w:val="24"/>
        </w:rPr>
        <w:t xml:space="preserve"> P. (2024). </w:t>
      </w:r>
      <w:r w:rsidRPr="007205C7">
        <w:rPr>
          <w:rFonts w:ascii="Times New Roman" w:hAnsi="Times New Roman" w:cs="Times New Roman"/>
          <w:sz w:val="24"/>
          <w:szCs w:val="24"/>
        </w:rPr>
        <w:t>Modification of lipoprotein metabolism and function driving atherogenesis in diabetes</w:t>
      </w:r>
      <w:r w:rsidRPr="007205C7">
        <w:rPr>
          <w:rFonts w:ascii="Times New Roman" w:hAnsi="Times New Roman" w:cs="Times New Roman"/>
          <w:i/>
          <w:iCs/>
          <w:sz w:val="24"/>
          <w:szCs w:val="24"/>
        </w:rPr>
        <w:t>, Atherosclerosis</w:t>
      </w:r>
      <w:r w:rsidRPr="007205C7">
        <w:rPr>
          <w:rFonts w:ascii="Times New Roman" w:hAnsi="Times New Roman" w:cs="Times New Roman"/>
          <w:sz w:val="24"/>
          <w:szCs w:val="24"/>
        </w:rPr>
        <w:t>,</w:t>
      </w:r>
      <w:r>
        <w:rPr>
          <w:rFonts w:ascii="Times New Roman" w:hAnsi="Times New Roman" w:cs="Times New Roman"/>
          <w:sz w:val="24"/>
          <w:szCs w:val="24"/>
        </w:rPr>
        <w:t xml:space="preserve"> </w:t>
      </w:r>
      <w:r w:rsidRPr="007205C7">
        <w:rPr>
          <w:rFonts w:ascii="Times New Roman" w:hAnsi="Times New Roman" w:cs="Times New Roman"/>
          <w:sz w:val="24"/>
          <w:szCs w:val="24"/>
        </w:rPr>
        <w:t>394,</w:t>
      </w:r>
      <w:r>
        <w:rPr>
          <w:rFonts w:ascii="Times New Roman" w:hAnsi="Times New Roman" w:cs="Times New Roman"/>
          <w:sz w:val="24"/>
          <w:szCs w:val="24"/>
        </w:rPr>
        <w:t xml:space="preserve"> </w:t>
      </w:r>
      <w:r w:rsidRPr="007205C7">
        <w:rPr>
          <w:rFonts w:ascii="Times New Roman" w:hAnsi="Times New Roman" w:cs="Times New Roman"/>
          <w:sz w:val="24"/>
          <w:szCs w:val="24"/>
        </w:rPr>
        <w:t>117545</w:t>
      </w:r>
      <w:r>
        <w:rPr>
          <w:rFonts w:ascii="Times New Roman" w:hAnsi="Times New Roman" w:cs="Times New Roman"/>
          <w:sz w:val="24"/>
          <w:szCs w:val="24"/>
        </w:rPr>
        <w:t>.</w:t>
      </w:r>
    </w:p>
    <w:bookmarkEnd w:id="54"/>
    <w:p w14:paraId="798C4A48" w14:textId="77777777" w:rsidR="00D65DA7" w:rsidRDefault="00D65DA7" w:rsidP="00D65DA7">
      <w:pPr>
        <w:ind w:hanging="540"/>
        <w:rPr>
          <w:rFonts w:ascii="Times New Roman" w:hAnsi="Times New Roman" w:cs="Times New Roman"/>
          <w:sz w:val="24"/>
          <w:szCs w:val="24"/>
        </w:rPr>
      </w:pPr>
      <w:proofErr w:type="spellStart"/>
      <w:r w:rsidRPr="004A1E49">
        <w:rPr>
          <w:rFonts w:ascii="Times New Roman" w:hAnsi="Times New Roman" w:cs="Times New Roman"/>
          <w:sz w:val="24"/>
          <w:szCs w:val="24"/>
        </w:rPr>
        <w:t>Offor</w:t>
      </w:r>
      <w:proofErr w:type="spellEnd"/>
      <w:r w:rsidRPr="004A1E49">
        <w:rPr>
          <w:rFonts w:ascii="Times New Roman" w:hAnsi="Times New Roman" w:cs="Times New Roman"/>
          <w:sz w:val="24"/>
          <w:szCs w:val="24"/>
        </w:rPr>
        <w:t>,</w:t>
      </w:r>
      <w:r>
        <w:rPr>
          <w:rFonts w:ascii="Times New Roman" w:hAnsi="Times New Roman" w:cs="Times New Roman"/>
          <w:sz w:val="24"/>
          <w:szCs w:val="24"/>
        </w:rPr>
        <w:t xml:space="preserve"> V.O.,</w:t>
      </w:r>
      <w:r w:rsidRPr="004A1E49">
        <w:rPr>
          <w:rFonts w:ascii="Times New Roman" w:hAnsi="Times New Roman" w:cs="Times New Roman"/>
          <w:sz w:val="24"/>
          <w:szCs w:val="24"/>
        </w:rPr>
        <w:t xml:space="preserve"> </w:t>
      </w:r>
      <w:proofErr w:type="spellStart"/>
      <w:r w:rsidRPr="004A1E49">
        <w:rPr>
          <w:rFonts w:ascii="Times New Roman" w:hAnsi="Times New Roman" w:cs="Times New Roman"/>
          <w:sz w:val="24"/>
          <w:szCs w:val="24"/>
        </w:rPr>
        <w:t>Ufele</w:t>
      </w:r>
      <w:proofErr w:type="spellEnd"/>
      <w:r w:rsidRPr="004A1E49">
        <w:rPr>
          <w:rFonts w:ascii="Times New Roman" w:hAnsi="Times New Roman" w:cs="Times New Roman"/>
          <w:sz w:val="24"/>
          <w:szCs w:val="24"/>
        </w:rPr>
        <w:t xml:space="preserve">, A. N., </w:t>
      </w:r>
      <w:proofErr w:type="spellStart"/>
      <w:r w:rsidRPr="004A1E49">
        <w:rPr>
          <w:rFonts w:ascii="Times New Roman" w:hAnsi="Times New Roman" w:cs="Times New Roman"/>
          <w:sz w:val="24"/>
          <w:szCs w:val="24"/>
        </w:rPr>
        <w:t>Ononye</w:t>
      </w:r>
      <w:proofErr w:type="spellEnd"/>
      <w:r w:rsidRPr="004A1E49">
        <w:rPr>
          <w:rFonts w:ascii="Times New Roman" w:hAnsi="Times New Roman" w:cs="Times New Roman"/>
          <w:sz w:val="24"/>
          <w:szCs w:val="24"/>
        </w:rPr>
        <w:t xml:space="preserve">, B. U., </w:t>
      </w:r>
      <w:proofErr w:type="spellStart"/>
      <w:r w:rsidRPr="004A1E49">
        <w:rPr>
          <w:rFonts w:ascii="Times New Roman" w:hAnsi="Times New Roman" w:cs="Times New Roman"/>
          <w:sz w:val="24"/>
          <w:szCs w:val="24"/>
        </w:rPr>
        <w:t>Azaka</w:t>
      </w:r>
      <w:proofErr w:type="spellEnd"/>
      <w:r w:rsidRPr="004A1E49">
        <w:rPr>
          <w:rFonts w:ascii="Times New Roman" w:hAnsi="Times New Roman" w:cs="Times New Roman"/>
          <w:sz w:val="24"/>
          <w:szCs w:val="24"/>
        </w:rPr>
        <w:t xml:space="preserve">, E. I., Ishar, C. O., Okafor, P. K., and </w:t>
      </w:r>
      <w:proofErr w:type="spellStart"/>
      <w:r w:rsidRPr="004A1E49">
        <w:rPr>
          <w:rFonts w:ascii="Times New Roman" w:hAnsi="Times New Roman" w:cs="Times New Roman"/>
          <w:sz w:val="24"/>
          <w:szCs w:val="24"/>
        </w:rPr>
        <w:t>Afoemezie</w:t>
      </w:r>
      <w:proofErr w:type="spellEnd"/>
      <w:r w:rsidRPr="004A1E49">
        <w:rPr>
          <w:rFonts w:ascii="Times New Roman" w:hAnsi="Times New Roman" w:cs="Times New Roman"/>
          <w:sz w:val="24"/>
          <w:szCs w:val="24"/>
        </w:rPr>
        <w:t xml:space="preserve">, P. I. 2024. “Antilipidemic Effect of Ethanolic Extract of </w:t>
      </w:r>
      <w:r w:rsidRPr="00D65DA7">
        <w:rPr>
          <w:rFonts w:ascii="Times New Roman" w:hAnsi="Times New Roman" w:cs="Times New Roman"/>
          <w:i/>
          <w:iCs/>
          <w:sz w:val="24"/>
          <w:szCs w:val="24"/>
        </w:rPr>
        <w:t xml:space="preserve">Aloe </w:t>
      </w:r>
      <w:proofErr w:type="spellStart"/>
      <w:r w:rsidRPr="00D65DA7">
        <w:rPr>
          <w:rFonts w:ascii="Times New Roman" w:hAnsi="Times New Roman" w:cs="Times New Roman"/>
          <w:i/>
          <w:iCs/>
          <w:sz w:val="24"/>
          <w:szCs w:val="24"/>
        </w:rPr>
        <w:t>Barbadensis</w:t>
      </w:r>
      <w:proofErr w:type="spellEnd"/>
      <w:r w:rsidRPr="004A1E49">
        <w:rPr>
          <w:rFonts w:ascii="Times New Roman" w:hAnsi="Times New Roman" w:cs="Times New Roman"/>
          <w:sz w:val="24"/>
          <w:szCs w:val="24"/>
        </w:rPr>
        <w:t xml:space="preserve"> Gel, Cymbopogon </w:t>
      </w:r>
      <w:proofErr w:type="spellStart"/>
      <w:r w:rsidRPr="004A1E49">
        <w:rPr>
          <w:rFonts w:ascii="Times New Roman" w:hAnsi="Times New Roman" w:cs="Times New Roman"/>
          <w:sz w:val="24"/>
          <w:szCs w:val="24"/>
        </w:rPr>
        <w:t>Citratus</w:t>
      </w:r>
      <w:proofErr w:type="spellEnd"/>
      <w:r w:rsidRPr="004A1E49">
        <w:rPr>
          <w:rFonts w:ascii="Times New Roman" w:hAnsi="Times New Roman" w:cs="Times New Roman"/>
          <w:sz w:val="24"/>
          <w:szCs w:val="24"/>
        </w:rPr>
        <w:t xml:space="preserve"> Leaves and Its Combination on Alloxan Induced Diabetic Rats</w:t>
      </w:r>
      <w:r w:rsidRPr="004B1166">
        <w:rPr>
          <w:rFonts w:ascii="Times New Roman" w:hAnsi="Times New Roman" w:cs="Times New Roman"/>
          <w:i/>
          <w:iCs/>
          <w:sz w:val="24"/>
          <w:szCs w:val="24"/>
        </w:rPr>
        <w:t>”. Asian Journal of Research in Zoology</w:t>
      </w:r>
      <w:r>
        <w:rPr>
          <w:rFonts w:ascii="Times New Roman" w:hAnsi="Times New Roman" w:cs="Times New Roman"/>
          <w:sz w:val="24"/>
          <w:szCs w:val="24"/>
        </w:rPr>
        <w:t xml:space="preserve">, </w:t>
      </w:r>
      <w:r w:rsidRPr="004A1E49">
        <w:rPr>
          <w:rFonts w:ascii="Times New Roman" w:hAnsi="Times New Roman" w:cs="Times New Roman"/>
          <w:sz w:val="24"/>
          <w:szCs w:val="24"/>
        </w:rPr>
        <w:t>7 (4):13-22</w:t>
      </w:r>
    </w:p>
    <w:p w14:paraId="160A9C7A"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Oliveira, T.T., </w:t>
      </w:r>
      <w:proofErr w:type="spellStart"/>
      <w:r w:rsidRPr="00A70D8B">
        <w:rPr>
          <w:rFonts w:ascii="Times New Roman" w:hAnsi="Times New Roman" w:cs="Times New Roman"/>
          <w:sz w:val="24"/>
          <w:szCs w:val="24"/>
        </w:rPr>
        <w:t>Dornas</w:t>
      </w:r>
      <w:proofErr w:type="spellEnd"/>
      <w:r w:rsidRPr="00A70D8B">
        <w:rPr>
          <w:rFonts w:ascii="Times New Roman" w:hAnsi="Times New Roman" w:cs="Times New Roman"/>
          <w:sz w:val="24"/>
          <w:szCs w:val="24"/>
        </w:rPr>
        <w:t xml:space="preserve">, W.C., </w:t>
      </w:r>
      <w:proofErr w:type="spellStart"/>
      <w:r w:rsidRPr="00A70D8B">
        <w:rPr>
          <w:rFonts w:ascii="Times New Roman" w:hAnsi="Times New Roman" w:cs="Times New Roman"/>
          <w:sz w:val="24"/>
          <w:szCs w:val="24"/>
        </w:rPr>
        <w:t>Nagem</w:t>
      </w:r>
      <w:proofErr w:type="spellEnd"/>
      <w:r w:rsidRPr="00A70D8B">
        <w:rPr>
          <w:rFonts w:ascii="Times New Roman" w:hAnsi="Times New Roman" w:cs="Times New Roman"/>
          <w:sz w:val="24"/>
          <w:szCs w:val="24"/>
        </w:rPr>
        <w:t xml:space="preserve">, T.J. (2015). Flavonoids and atherosclerosis. </w:t>
      </w:r>
      <w:r w:rsidRPr="00D65DA7">
        <w:rPr>
          <w:rFonts w:ascii="Times New Roman" w:hAnsi="Times New Roman" w:cs="Times New Roman"/>
          <w:sz w:val="24"/>
          <w:szCs w:val="24"/>
        </w:rPr>
        <w:t>Brazilian Journal of Clinical Analyses</w:t>
      </w:r>
      <w:r w:rsidRPr="00A70D8B">
        <w:rPr>
          <w:rFonts w:ascii="Times New Roman" w:hAnsi="Times New Roman" w:cs="Times New Roman"/>
          <w:sz w:val="24"/>
          <w:szCs w:val="24"/>
        </w:rPr>
        <w:t>. 4(1):49‒54.</w:t>
      </w:r>
    </w:p>
    <w:p w14:paraId="3021B296" w14:textId="5EFB928E" w:rsidR="00D65DA7" w:rsidRDefault="00D65DA7" w:rsidP="00D65DA7">
      <w:pPr>
        <w:ind w:hanging="540"/>
        <w:rPr>
          <w:rFonts w:ascii="Times New Roman" w:hAnsi="Times New Roman" w:cs="Times New Roman"/>
          <w:sz w:val="24"/>
          <w:szCs w:val="24"/>
        </w:rPr>
      </w:pPr>
      <w:bookmarkStart w:id="56" w:name="_Hlk175824410"/>
      <w:proofErr w:type="spellStart"/>
      <w:r w:rsidRPr="00A70D8B">
        <w:rPr>
          <w:rFonts w:ascii="Times New Roman" w:hAnsi="Times New Roman" w:cs="Times New Roman"/>
          <w:sz w:val="24"/>
          <w:szCs w:val="24"/>
        </w:rPr>
        <w:t>Pamunuwa</w:t>
      </w:r>
      <w:bookmarkEnd w:id="56"/>
      <w:proofErr w:type="spellEnd"/>
      <w:r w:rsidRPr="00A70D8B">
        <w:rPr>
          <w:rFonts w:ascii="Times New Roman" w:hAnsi="Times New Roman" w:cs="Times New Roman"/>
          <w:sz w:val="24"/>
          <w:szCs w:val="24"/>
        </w:rPr>
        <w:t xml:space="preserve">, G., Karunaratne, D., and </w:t>
      </w:r>
      <w:proofErr w:type="spellStart"/>
      <w:r w:rsidRPr="00A70D8B">
        <w:rPr>
          <w:rFonts w:ascii="Times New Roman" w:hAnsi="Times New Roman" w:cs="Times New Roman"/>
          <w:sz w:val="24"/>
          <w:szCs w:val="24"/>
        </w:rPr>
        <w:t>Waisundara</w:t>
      </w:r>
      <w:proofErr w:type="spellEnd"/>
      <w:r w:rsidRPr="00A70D8B">
        <w:rPr>
          <w:rFonts w:ascii="Times New Roman" w:hAnsi="Times New Roman" w:cs="Times New Roman"/>
          <w:sz w:val="24"/>
          <w:szCs w:val="24"/>
        </w:rPr>
        <w:t xml:space="preserve">, V. Y. (2016). Antidiabetic properties, bioactive constituents, and other therapeutic </w:t>
      </w:r>
      <w:r w:rsidRPr="00D65DA7">
        <w:rPr>
          <w:rFonts w:ascii="Times New Roman" w:hAnsi="Times New Roman" w:cs="Times New Roman"/>
          <w:sz w:val="24"/>
          <w:szCs w:val="24"/>
        </w:rPr>
        <w:t xml:space="preserve">effects of </w:t>
      </w:r>
      <w:r w:rsidR="000F372F" w:rsidRPr="000F372F">
        <w:rPr>
          <w:rFonts w:ascii="Times New Roman" w:hAnsi="Times New Roman" w:cs="Times New Roman"/>
          <w:i/>
          <w:iCs/>
          <w:sz w:val="24"/>
          <w:szCs w:val="24"/>
        </w:rPr>
        <w:t>Scoparia dulcis</w:t>
      </w:r>
      <w:r w:rsidRPr="00D65DA7">
        <w:rPr>
          <w:rFonts w:ascii="Times New Roman" w:hAnsi="Times New Roman" w:cs="Times New Roman"/>
          <w:i/>
          <w:sz w:val="24"/>
          <w:szCs w:val="24"/>
        </w:rPr>
        <w:t>.</w:t>
      </w:r>
      <w:r w:rsidRPr="00D65DA7">
        <w:rPr>
          <w:rFonts w:ascii="Times New Roman" w:hAnsi="Times New Roman" w:cs="Times New Roman"/>
          <w:sz w:val="24"/>
          <w:szCs w:val="24"/>
        </w:rPr>
        <w:t xml:space="preserve"> </w:t>
      </w:r>
      <w:r w:rsidRPr="00D65DA7">
        <w:rPr>
          <w:rFonts w:ascii="Times New Roman" w:hAnsi="Times New Roman" w:cs="Times New Roman"/>
          <w:i/>
          <w:sz w:val="24"/>
          <w:szCs w:val="24"/>
        </w:rPr>
        <w:t>Evidence-Based Complementary and Alternative Medicine</w:t>
      </w:r>
      <w:r w:rsidRPr="00D65DA7">
        <w:rPr>
          <w:rFonts w:ascii="Times New Roman" w:hAnsi="Times New Roman" w:cs="Times New Roman"/>
          <w:sz w:val="24"/>
          <w:szCs w:val="24"/>
        </w:rPr>
        <w:t>,</w:t>
      </w:r>
      <w:r w:rsidRPr="00A70D8B">
        <w:rPr>
          <w:rFonts w:ascii="Times New Roman" w:hAnsi="Times New Roman" w:cs="Times New Roman"/>
          <w:sz w:val="24"/>
          <w:szCs w:val="24"/>
        </w:rPr>
        <w:t xml:space="preserve"> (1), 8243215</w:t>
      </w:r>
    </w:p>
    <w:p w14:paraId="17CCFC29" w14:textId="46596802" w:rsidR="00D65DA7" w:rsidRDefault="00D65DA7" w:rsidP="00D65DA7">
      <w:pPr>
        <w:ind w:hanging="540"/>
        <w:jc w:val="both"/>
        <w:rPr>
          <w:rFonts w:ascii="Times New Roman" w:hAnsi="Times New Roman" w:cs="Times New Roman"/>
          <w:sz w:val="24"/>
          <w:szCs w:val="24"/>
        </w:rPr>
      </w:pPr>
      <w:r w:rsidRPr="00357A83">
        <w:rPr>
          <w:rFonts w:ascii="Times New Roman" w:hAnsi="Times New Roman" w:cs="Times New Roman"/>
          <w:sz w:val="24"/>
          <w:szCs w:val="24"/>
        </w:rPr>
        <w:t>Santos</w:t>
      </w:r>
      <w:r>
        <w:rPr>
          <w:rFonts w:ascii="Times New Roman" w:hAnsi="Times New Roman" w:cs="Times New Roman"/>
          <w:sz w:val="24"/>
          <w:szCs w:val="24"/>
        </w:rPr>
        <w:t>,</w:t>
      </w:r>
      <w:r w:rsidRPr="00357A83">
        <w:rPr>
          <w:rFonts w:ascii="Times New Roman" w:hAnsi="Times New Roman" w:cs="Times New Roman"/>
          <w:sz w:val="24"/>
          <w:szCs w:val="24"/>
        </w:rPr>
        <w:t xml:space="preserve"> R.J.A., </w:t>
      </w:r>
      <w:proofErr w:type="spellStart"/>
      <w:r w:rsidRPr="00357A83">
        <w:rPr>
          <w:rFonts w:ascii="Times New Roman" w:hAnsi="Times New Roman" w:cs="Times New Roman"/>
          <w:sz w:val="24"/>
          <w:szCs w:val="24"/>
        </w:rPr>
        <w:t>Terto</w:t>
      </w:r>
      <w:proofErr w:type="spellEnd"/>
      <w:r w:rsidRPr="00357A83">
        <w:rPr>
          <w:rFonts w:ascii="Times New Roman" w:hAnsi="Times New Roman" w:cs="Times New Roman"/>
          <w:sz w:val="24"/>
          <w:szCs w:val="24"/>
        </w:rPr>
        <w:t xml:space="preserve">, W.F., and Cavalcante, G.L. (2018). </w:t>
      </w:r>
      <w:proofErr w:type="spellStart"/>
      <w:r w:rsidRPr="00357A83">
        <w:rPr>
          <w:rFonts w:ascii="Times New Roman" w:hAnsi="Times New Roman" w:cs="Times New Roman"/>
          <w:sz w:val="24"/>
          <w:szCs w:val="24"/>
        </w:rPr>
        <w:t>Hypocholesterolemic</w:t>
      </w:r>
      <w:proofErr w:type="spellEnd"/>
      <w:r w:rsidRPr="00357A83">
        <w:rPr>
          <w:rFonts w:ascii="Times New Roman" w:hAnsi="Times New Roman" w:cs="Times New Roman"/>
          <w:sz w:val="24"/>
          <w:szCs w:val="24"/>
        </w:rPr>
        <w:t xml:space="preserve"> effect of</w:t>
      </w:r>
      <w:r>
        <w:rPr>
          <w:rFonts w:ascii="Times New Roman" w:hAnsi="Times New Roman" w:cs="Times New Roman"/>
          <w:sz w:val="24"/>
          <w:szCs w:val="24"/>
        </w:rPr>
        <w:t xml:space="preserve"> </w:t>
      </w:r>
      <w:r w:rsidRPr="00357A83">
        <w:rPr>
          <w:rFonts w:ascii="Times New Roman" w:hAnsi="Times New Roman" w:cs="Times New Roman"/>
          <w:sz w:val="24"/>
          <w:szCs w:val="24"/>
        </w:rPr>
        <w:t xml:space="preserve">ethanolic extract of </w:t>
      </w:r>
      <w:r w:rsidR="000F372F" w:rsidRPr="000F372F">
        <w:rPr>
          <w:rFonts w:ascii="Times New Roman" w:hAnsi="Times New Roman" w:cs="Times New Roman"/>
          <w:i/>
          <w:iCs/>
          <w:sz w:val="24"/>
          <w:szCs w:val="24"/>
        </w:rPr>
        <w:t>Scoparia dulcis</w:t>
      </w:r>
      <w:r w:rsidRPr="00357A83">
        <w:rPr>
          <w:rFonts w:ascii="Times New Roman" w:hAnsi="Times New Roman" w:cs="Times New Roman"/>
          <w:sz w:val="24"/>
          <w:szCs w:val="24"/>
        </w:rPr>
        <w:t xml:space="preserve"> in rats. </w:t>
      </w:r>
      <w:r w:rsidRPr="00D65DA7">
        <w:rPr>
          <w:rFonts w:ascii="Times New Roman" w:hAnsi="Times New Roman" w:cs="Times New Roman"/>
          <w:i/>
          <w:iCs/>
          <w:sz w:val="24"/>
          <w:szCs w:val="24"/>
        </w:rPr>
        <w:t>Pharmacy &amp; Pharmacology International Journal</w:t>
      </w:r>
      <w:r w:rsidRPr="00357A83">
        <w:rPr>
          <w:rFonts w:ascii="Times New Roman" w:hAnsi="Times New Roman" w:cs="Times New Roman"/>
          <w:i/>
          <w:iCs/>
          <w:sz w:val="24"/>
          <w:szCs w:val="24"/>
        </w:rPr>
        <w:t xml:space="preserve">, </w:t>
      </w:r>
      <w:r w:rsidRPr="00357A83">
        <w:rPr>
          <w:rFonts w:ascii="Times New Roman" w:hAnsi="Times New Roman" w:cs="Times New Roman"/>
          <w:sz w:val="24"/>
          <w:szCs w:val="24"/>
        </w:rPr>
        <w:t>6(5):391-393</w:t>
      </w:r>
    </w:p>
    <w:p w14:paraId="2DF2784D" w14:textId="77777777" w:rsidR="00D65DA7" w:rsidRDefault="00D65DA7" w:rsidP="00D65DA7">
      <w:pPr>
        <w:ind w:hanging="540"/>
        <w:jc w:val="both"/>
        <w:rPr>
          <w:rFonts w:ascii="Times New Roman" w:hAnsi="Times New Roman" w:cs="Times New Roman"/>
          <w:sz w:val="24"/>
          <w:szCs w:val="24"/>
        </w:rPr>
      </w:pPr>
      <w:r w:rsidRPr="006C4D30">
        <w:rPr>
          <w:rFonts w:ascii="Times New Roman" w:hAnsi="Times New Roman" w:cs="Times New Roman"/>
          <w:sz w:val="24"/>
          <w:szCs w:val="24"/>
        </w:rPr>
        <w:t xml:space="preserve">Sharma, N., </w:t>
      </w:r>
      <w:r w:rsidRPr="003E651F">
        <w:rPr>
          <w:rFonts w:ascii="Times New Roman" w:hAnsi="Times New Roman" w:cs="Times New Roman"/>
          <w:sz w:val="24"/>
          <w:szCs w:val="24"/>
        </w:rPr>
        <w:t>and</w:t>
      </w:r>
      <w:r w:rsidRPr="006C4D30">
        <w:rPr>
          <w:rFonts w:ascii="Times New Roman" w:hAnsi="Times New Roman" w:cs="Times New Roman"/>
          <w:sz w:val="24"/>
          <w:szCs w:val="24"/>
        </w:rPr>
        <w:t xml:space="preserve"> Bora, K. S. (2021). Role of Medicinal Plants in the Management of Diabetes </w:t>
      </w:r>
      <w:r>
        <w:rPr>
          <w:rFonts w:ascii="Times New Roman" w:hAnsi="Times New Roman" w:cs="Times New Roman"/>
          <w:sz w:val="24"/>
          <w:szCs w:val="24"/>
        </w:rPr>
        <w:t xml:space="preserve">            </w:t>
      </w:r>
      <w:r w:rsidRPr="006C4D30">
        <w:rPr>
          <w:rFonts w:ascii="Times New Roman" w:hAnsi="Times New Roman" w:cs="Times New Roman"/>
          <w:sz w:val="24"/>
          <w:szCs w:val="24"/>
        </w:rPr>
        <w:t xml:space="preserve">Mellitus: A Review. </w:t>
      </w:r>
      <w:r w:rsidRPr="006C4D30">
        <w:rPr>
          <w:rFonts w:ascii="Times New Roman" w:hAnsi="Times New Roman" w:cs="Times New Roman"/>
          <w:i/>
          <w:sz w:val="24"/>
          <w:szCs w:val="24"/>
        </w:rPr>
        <w:t>Journal of Pharmaceutical Research International</w:t>
      </w:r>
      <w:r w:rsidRPr="006C4D30">
        <w:rPr>
          <w:rFonts w:ascii="Times New Roman" w:hAnsi="Times New Roman" w:cs="Times New Roman"/>
          <w:sz w:val="24"/>
          <w:szCs w:val="24"/>
        </w:rPr>
        <w:t>, 33(60B), 2196-2207.</w:t>
      </w:r>
    </w:p>
    <w:p w14:paraId="49FDFFC8" w14:textId="77777777" w:rsidR="00D65DA7" w:rsidRDefault="00D65DA7" w:rsidP="00D65DA7">
      <w:pPr>
        <w:ind w:hanging="540"/>
        <w:jc w:val="both"/>
        <w:rPr>
          <w:rFonts w:ascii="Times New Roman" w:hAnsi="Times New Roman" w:cs="Times New Roman"/>
          <w:sz w:val="24"/>
          <w:szCs w:val="24"/>
        </w:rPr>
      </w:pPr>
      <w:r w:rsidRPr="00A70D8B">
        <w:rPr>
          <w:rFonts w:ascii="Times New Roman" w:hAnsi="Times New Roman" w:cs="Times New Roman"/>
          <w:sz w:val="24"/>
          <w:szCs w:val="24"/>
        </w:rPr>
        <w:t xml:space="preserve">Warnick, G.R., Mayfield, C., Benderson, J., Chen, J.S. and Albers, J.J. (1982). HDL cholesterol quantitation by phosphotungstate-Mg2+ and by dextran sulfate-Mn2+-polyethylene glycol precipitation, both with enzymic cholesterol assay compared with the lipid research method. </w:t>
      </w:r>
      <w:r w:rsidRPr="00A70D8B">
        <w:rPr>
          <w:rFonts w:ascii="Times New Roman" w:hAnsi="Times New Roman" w:cs="Times New Roman"/>
          <w:i/>
          <w:sz w:val="24"/>
          <w:szCs w:val="24"/>
        </w:rPr>
        <w:t>American Journal of Clinical Pathology</w:t>
      </w:r>
      <w:r w:rsidRPr="00A70D8B">
        <w:rPr>
          <w:rFonts w:ascii="Times New Roman" w:hAnsi="Times New Roman" w:cs="Times New Roman"/>
          <w:sz w:val="24"/>
          <w:szCs w:val="24"/>
        </w:rPr>
        <w:t>, 78(5): 718-723.</w:t>
      </w:r>
    </w:p>
    <w:p w14:paraId="304A8562" w14:textId="77777777" w:rsidR="00D65DA7" w:rsidRDefault="00D65DA7" w:rsidP="00D65DA7">
      <w:pPr>
        <w:ind w:hanging="540"/>
        <w:rPr>
          <w:rFonts w:ascii="Times New Roman" w:hAnsi="Times New Roman" w:cs="Times New Roman"/>
          <w:sz w:val="24"/>
          <w:szCs w:val="24"/>
        </w:rPr>
      </w:pPr>
      <w:r w:rsidRPr="004A1E49">
        <w:rPr>
          <w:rFonts w:ascii="Times New Roman" w:hAnsi="Times New Roman" w:cs="Times New Roman"/>
          <w:sz w:val="24"/>
          <w:szCs w:val="24"/>
        </w:rPr>
        <w:t>Yun</w:t>
      </w:r>
      <w:r>
        <w:rPr>
          <w:rFonts w:ascii="Times New Roman" w:hAnsi="Times New Roman" w:cs="Times New Roman"/>
          <w:sz w:val="24"/>
          <w:szCs w:val="24"/>
        </w:rPr>
        <w:t>,</w:t>
      </w:r>
      <w:r w:rsidRPr="004A1E49">
        <w:rPr>
          <w:rFonts w:ascii="Times New Roman" w:hAnsi="Times New Roman" w:cs="Times New Roman"/>
          <w:sz w:val="24"/>
          <w:szCs w:val="24"/>
        </w:rPr>
        <w:t xml:space="preserve"> J</w:t>
      </w:r>
      <w:r>
        <w:rPr>
          <w:rFonts w:ascii="Times New Roman" w:hAnsi="Times New Roman" w:cs="Times New Roman"/>
          <w:sz w:val="24"/>
          <w:szCs w:val="24"/>
        </w:rPr>
        <w:t>.</w:t>
      </w:r>
      <w:r w:rsidRPr="004A1E49">
        <w:rPr>
          <w:rFonts w:ascii="Times New Roman" w:hAnsi="Times New Roman" w:cs="Times New Roman"/>
          <w:sz w:val="24"/>
          <w:szCs w:val="24"/>
        </w:rPr>
        <w:t>S</w:t>
      </w:r>
      <w:r>
        <w:rPr>
          <w:rFonts w:ascii="Times New Roman" w:hAnsi="Times New Roman" w:cs="Times New Roman"/>
          <w:sz w:val="24"/>
          <w:szCs w:val="24"/>
        </w:rPr>
        <w:t>.</w:t>
      </w:r>
      <w:r w:rsidRPr="004A1E49">
        <w:rPr>
          <w:rFonts w:ascii="Times New Roman" w:hAnsi="Times New Roman" w:cs="Times New Roman"/>
          <w:sz w:val="24"/>
          <w:szCs w:val="24"/>
        </w:rPr>
        <w:t>, Ko</w:t>
      </w:r>
      <w:r>
        <w:rPr>
          <w:rFonts w:ascii="Times New Roman" w:hAnsi="Times New Roman" w:cs="Times New Roman"/>
          <w:sz w:val="24"/>
          <w:szCs w:val="24"/>
        </w:rPr>
        <w:t>,</w:t>
      </w:r>
      <w:r w:rsidRPr="004A1E49">
        <w:rPr>
          <w:rFonts w:ascii="Times New Roman" w:hAnsi="Times New Roman" w:cs="Times New Roman"/>
          <w:sz w:val="24"/>
          <w:szCs w:val="24"/>
        </w:rPr>
        <w:t xml:space="preserve"> S</w:t>
      </w:r>
      <w:r>
        <w:rPr>
          <w:rFonts w:ascii="Times New Roman" w:hAnsi="Times New Roman" w:cs="Times New Roman"/>
          <w:sz w:val="24"/>
          <w:szCs w:val="24"/>
        </w:rPr>
        <w:t>.</w:t>
      </w:r>
      <w:r w:rsidRPr="004A1E49">
        <w:rPr>
          <w:rFonts w:ascii="Times New Roman" w:hAnsi="Times New Roman" w:cs="Times New Roman"/>
          <w:sz w:val="24"/>
          <w:szCs w:val="24"/>
        </w:rPr>
        <w:t>H</w:t>
      </w:r>
      <w:r>
        <w:rPr>
          <w:rFonts w:ascii="Times New Roman" w:hAnsi="Times New Roman" w:cs="Times New Roman"/>
          <w:sz w:val="24"/>
          <w:szCs w:val="24"/>
        </w:rPr>
        <w:t>. (2021).</w:t>
      </w:r>
      <w:r w:rsidRPr="004A1E49">
        <w:rPr>
          <w:rFonts w:ascii="Times New Roman" w:hAnsi="Times New Roman" w:cs="Times New Roman"/>
          <w:sz w:val="24"/>
          <w:szCs w:val="24"/>
        </w:rPr>
        <w:t xml:space="preserve"> Current trends in epidemiology of cardiovascular disease and cardiovascular risk management in type 2 diabetes. </w:t>
      </w:r>
      <w:r w:rsidRPr="004B1166">
        <w:rPr>
          <w:rFonts w:ascii="Times New Roman" w:hAnsi="Times New Roman" w:cs="Times New Roman"/>
          <w:i/>
          <w:iCs/>
          <w:sz w:val="24"/>
          <w:szCs w:val="24"/>
        </w:rPr>
        <w:t>Metabolism: Clinical and Experimental</w:t>
      </w:r>
      <w:r w:rsidRPr="004A1E49">
        <w:rPr>
          <w:rFonts w:ascii="Times New Roman" w:hAnsi="Times New Roman" w:cs="Times New Roman"/>
          <w:sz w:val="24"/>
          <w:szCs w:val="24"/>
        </w:rPr>
        <w:t>. 23:154838.</w:t>
      </w:r>
    </w:p>
    <w:sectPr w:rsidR="00D65D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87EC2" w14:textId="77777777" w:rsidR="00B909AE" w:rsidRDefault="00B909AE" w:rsidP="00B97675">
      <w:pPr>
        <w:spacing w:after="0" w:line="240" w:lineRule="auto"/>
      </w:pPr>
      <w:r>
        <w:separator/>
      </w:r>
    </w:p>
  </w:endnote>
  <w:endnote w:type="continuationSeparator" w:id="0">
    <w:p w14:paraId="0E2B4B12" w14:textId="77777777" w:rsidR="00B909AE" w:rsidRDefault="00B909AE" w:rsidP="00B97675">
      <w:pPr>
        <w:spacing w:after="0" w:line="240" w:lineRule="auto"/>
      </w:pPr>
      <w:r>
        <w:continuationSeparator/>
      </w:r>
    </w:p>
  </w:endnote>
  <w:endnote w:type="continuationNotice" w:id="1">
    <w:p w14:paraId="47177A3E" w14:textId="77777777" w:rsidR="00B909AE" w:rsidRDefault="00B90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059BD" w14:textId="77777777" w:rsidR="00B97675" w:rsidRDefault="00B97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823F" w14:textId="77777777" w:rsidR="00B97675" w:rsidRDefault="00B97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711A" w14:textId="77777777" w:rsidR="00B97675" w:rsidRDefault="00B97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CC9AE" w14:textId="77777777" w:rsidR="00B909AE" w:rsidRDefault="00B909AE" w:rsidP="00B97675">
      <w:pPr>
        <w:spacing w:after="0" w:line="240" w:lineRule="auto"/>
      </w:pPr>
      <w:r>
        <w:separator/>
      </w:r>
    </w:p>
  </w:footnote>
  <w:footnote w:type="continuationSeparator" w:id="0">
    <w:p w14:paraId="491CE354" w14:textId="77777777" w:rsidR="00B909AE" w:rsidRDefault="00B909AE" w:rsidP="00B97675">
      <w:pPr>
        <w:spacing w:after="0" w:line="240" w:lineRule="auto"/>
      </w:pPr>
      <w:r>
        <w:continuationSeparator/>
      </w:r>
    </w:p>
  </w:footnote>
  <w:footnote w:type="continuationNotice" w:id="1">
    <w:p w14:paraId="537C7160" w14:textId="77777777" w:rsidR="00B909AE" w:rsidRDefault="00B909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E802" w14:textId="49C3F5D9" w:rsidR="00B97675" w:rsidRDefault="00B909AE">
    <w:pPr>
      <w:pStyle w:val="Header"/>
    </w:pPr>
    <w:r>
      <w:rPr>
        <w:noProof/>
      </w:rPr>
      <w:pict w14:anchorId="03680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E2AE" w14:textId="64B37955" w:rsidR="00B97675" w:rsidRDefault="00B909AE">
    <w:pPr>
      <w:pStyle w:val="Header"/>
    </w:pPr>
    <w:r>
      <w:rPr>
        <w:noProof/>
      </w:rPr>
      <w:pict w14:anchorId="3138A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1C72" w14:textId="51BE98F5" w:rsidR="00B97675" w:rsidRDefault="00B909AE">
    <w:pPr>
      <w:pStyle w:val="Header"/>
    </w:pPr>
    <w:r>
      <w:rPr>
        <w:noProof/>
      </w:rPr>
      <w:pict w14:anchorId="6599A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115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F0C"/>
    <w:multiLevelType w:val="hybridMultilevel"/>
    <w:tmpl w:val="180E3C12"/>
    <w:lvl w:ilvl="0" w:tplc="5F5E0A00">
      <w:start w:val="13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92BC2"/>
    <w:multiLevelType w:val="hybridMultilevel"/>
    <w:tmpl w:val="B0AA0C8C"/>
    <w:lvl w:ilvl="0" w:tplc="E640C1DC">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68FD7EEF"/>
    <w:multiLevelType w:val="multilevel"/>
    <w:tmpl w:val="6F4402A2"/>
    <w:lvl w:ilvl="0">
      <w:start w:val="1"/>
      <w:numFmt w:val="upperRoman"/>
      <w:lvlText w:val="%1."/>
      <w:lvlJc w:val="right"/>
      <w:pPr>
        <w:ind w:left="720" w:hanging="360"/>
      </w:pPr>
    </w:lvl>
    <w:lvl w:ilvl="1">
      <w:start w:val="17"/>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AF"/>
    <w:rsid w:val="00011874"/>
    <w:rsid w:val="00033CC6"/>
    <w:rsid w:val="00065615"/>
    <w:rsid w:val="00094ACD"/>
    <w:rsid w:val="000A1235"/>
    <w:rsid w:val="000A351B"/>
    <w:rsid w:val="000E5BD1"/>
    <w:rsid w:val="000F372F"/>
    <w:rsid w:val="001323E9"/>
    <w:rsid w:val="001B29E7"/>
    <w:rsid w:val="001F3CD3"/>
    <w:rsid w:val="002C1CC1"/>
    <w:rsid w:val="003033E2"/>
    <w:rsid w:val="00327327"/>
    <w:rsid w:val="003A09D5"/>
    <w:rsid w:val="003A6655"/>
    <w:rsid w:val="003B6717"/>
    <w:rsid w:val="00425F46"/>
    <w:rsid w:val="00440DEB"/>
    <w:rsid w:val="004922EA"/>
    <w:rsid w:val="00501843"/>
    <w:rsid w:val="00503D7E"/>
    <w:rsid w:val="005056F9"/>
    <w:rsid w:val="00507B4C"/>
    <w:rsid w:val="00523774"/>
    <w:rsid w:val="0052536A"/>
    <w:rsid w:val="005A2BA4"/>
    <w:rsid w:val="005C0671"/>
    <w:rsid w:val="005E6E12"/>
    <w:rsid w:val="0066404E"/>
    <w:rsid w:val="0067732F"/>
    <w:rsid w:val="006D4125"/>
    <w:rsid w:val="00707B20"/>
    <w:rsid w:val="008019AC"/>
    <w:rsid w:val="00805F26"/>
    <w:rsid w:val="00811E0E"/>
    <w:rsid w:val="008563B2"/>
    <w:rsid w:val="00877770"/>
    <w:rsid w:val="008A2638"/>
    <w:rsid w:val="008A73C8"/>
    <w:rsid w:val="00917AF8"/>
    <w:rsid w:val="00983F33"/>
    <w:rsid w:val="009A4906"/>
    <w:rsid w:val="009C4565"/>
    <w:rsid w:val="009E2FB8"/>
    <w:rsid w:val="009F7855"/>
    <w:rsid w:val="00A57615"/>
    <w:rsid w:val="00A6374C"/>
    <w:rsid w:val="00A660E6"/>
    <w:rsid w:val="00A67DA9"/>
    <w:rsid w:val="00A70D8B"/>
    <w:rsid w:val="00B16AC3"/>
    <w:rsid w:val="00B623E6"/>
    <w:rsid w:val="00B6415D"/>
    <w:rsid w:val="00B909AE"/>
    <w:rsid w:val="00B9597F"/>
    <w:rsid w:val="00B97675"/>
    <w:rsid w:val="00BC5AEF"/>
    <w:rsid w:val="00BE520E"/>
    <w:rsid w:val="00BF0B26"/>
    <w:rsid w:val="00C07C09"/>
    <w:rsid w:val="00C30965"/>
    <w:rsid w:val="00C8169E"/>
    <w:rsid w:val="00CE3575"/>
    <w:rsid w:val="00CF693B"/>
    <w:rsid w:val="00D53714"/>
    <w:rsid w:val="00D544A7"/>
    <w:rsid w:val="00D65DA7"/>
    <w:rsid w:val="00DF101D"/>
    <w:rsid w:val="00E16C49"/>
    <w:rsid w:val="00E41FD4"/>
    <w:rsid w:val="00E84975"/>
    <w:rsid w:val="00ED1B7B"/>
    <w:rsid w:val="00ED7423"/>
    <w:rsid w:val="00F45E58"/>
    <w:rsid w:val="00F536AF"/>
    <w:rsid w:val="00F67EBE"/>
    <w:rsid w:val="00FA46C5"/>
    <w:rsid w:val="00FE4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B620EC"/>
  <w15:chartTrackingRefBased/>
  <w15:docId w15:val="{F84F69E3-D47B-42A5-BE92-FFDF1512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6A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536A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36A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536A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536A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53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6A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536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536A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536A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536A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53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6AF"/>
    <w:rPr>
      <w:rFonts w:eastAsiaTheme="majorEastAsia" w:cstheme="majorBidi"/>
      <w:color w:val="272727" w:themeColor="text1" w:themeTint="D8"/>
    </w:rPr>
  </w:style>
  <w:style w:type="paragraph" w:styleId="Title">
    <w:name w:val="Title"/>
    <w:basedOn w:val="Normal"/>
    <w:next w:val="Normal"/>
    <w:link w:val="TitleChar"/>
    <w:uiPriority w:val="10"/>
    <w:qFormat/>
    <w:rsid w:val="00F53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6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6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36AF"/>
    <w:rPr>
      <w:i/>
      <w:iCs/>
      <w:color w:val="404040" w:themeColor="text1" w:themeTint="BF"/>
    </w:rPr>
  </w:style>
  <w:style w:type="paragraph" w:styleId="ListParagraph">
    <w:name w:val="List Paragraph"/>
    <w:basedOn w:val="Normal"/>
    <w:uiPriority w:val="34"/>
    <w:qFormat/>
    <w:rsid w:val="00F536AF"/>
    <w:pPr>
      <w:ind w:left="720"/>
      <w:contextualSpacing/>
    </w:pPr>
  </w:style>
  <w:style w:type="character" w:styleId="IntenseEmphasis">
    <w:name w:val="Intense Emphasis"/>
    <w:basedOn w:val="DefaultParagraphFont"/>
    <w:uiPriority w:val="21"/>
    <w:qFormat/>
    <w:rsid w:val="00F536AF"/>
    <w:rPr>
      <w:i/>
      <w:iCs/>
      <w:color w:val="365F91" w:themeColor="accent1" w:themeShade="BF"/>
    </w:rPr>
  </w:style>
  <w:style w:type="paragraph" w:styleId="IntenseQuote">
    <w:name w:val="Intense Quote"/>
    <w:basedOn w:val="Normal"/>
    <w:next w:val="Normal"/>
    <w:link w:val="IntenseQuoteChar"/>
    <w:uiPriority w:val="30"/>
    <w:qFormat/>
    <w:rsid w:val="00F536A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36AF"/>
    <w:rPr>
      <w:i/>
      <w:iCs/>
      <w:color w:val="365F91" w:themeColor="accent1" w:themeShade="BF"/>
    </w:rPr>
  </w:style>
  <w:style w:type="character" w:styleId="IntenseReference">
    <w:name w:val="Intense Reference"/>
    <w:basedOn w:val="DefaultParagraphFont"/>
    <w:uiPriority w:val="32"/>
    <w:qFormat/>
    <w:rsid w:val="00F536AF"/>
    <w:rPr>
      <w:b/>
      <w:bCs/>
      <w:smallCaps/>
      <w:color w:val="365F91" w:themeColor="accent1" w:themeShade="BF"/>
      <w:spacing w:val="5"/>
    </w:rPr>
  </w:style>
  <w:style w:type="character" w:styleId="Hyperlink">
    <w:name w:val="Hyperlink"/>
    <w:basedOn w:val="DefaultParagraphFont"/>
    <w:uiPriority w:val="99"/>
    <w:unhideWhenUsed/>
    <w:rsid w:val="00F67EBE"/>
    <w:rPr>
      <w:color w:val="0000FF" w:themeColor="hyperlink"/>
      <w:u w:val="single"/>
    </w:rPr>
  </w:style>
  <w:style w:type="character" w:styleId="UnresolvedMention">
    <w:name w:val="Unresolved Mention"/>
    <w:basedOn w:val="DefaultParagraphFont"/>
    <w:uiPriority w:val="99"/>
    <w:semiHidden/>
    <w:unhideWhenUsed/>
    <w:rsid w:val="00F67EBE"/>
    <w:rPr>
      <w:color w:val="605E5C"/>
      <w:shd w:val="clear" w:color="auto" w:fill="E1DFDD"/>
    </w:rPr>
  </w:style>
  <w:style w:type="table" w:styleId="LightShading">
    <w:name w:val="Light Shading"/>
    <w:basedOn w:val="TableNormal"/>
    <w:uiPriority w:val="60"/>
    <w:rsid w:val="00707B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41">
    <w:name w:val="Plain Table 41"/>
    <w:basedOn w:val="TableNormal"/>
    <w:uiPriority w:val="44"/>
    <w:rsid w:val="00B16AC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9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75"/>
  </w:style>
  <w:style w:type="paragraph" w:styleId="Footer">
    <w:name w:val="footer"/>
    <w:basedOn w:val="Normal"/>
    <w:link w:val="FooterChar"/>
    <w:uiPriority w:val="99"/>
    <w:unhideWhenUsed/>
    <w:rsid w:val="00B9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75"/>
  </w:style>
  <w:style w:type="paragraph" w:styleId="Revision">
    <w:name w:val="Revision"/>
    <w:hidden/>
    <w:uiPriority w:val="99"/>
    <w:semiHidden/>
    <w:rsid w:val="00094ACD"/>
    <w:pPr>
      <w:spacing w:after="0" w:line="240" w:lineRule="auto"/>
    </w:pPr>
  </w:style>
  <w:style w:type="paragraph" w:styleId="BalloonText">
    <w:name w:val="Balloon Text"/>
    <w:basedOn w:val="Normal"/>
    <w:link w:val="BalloonTextChar"/>
    <w:uiPriority w:val="99"/>
    <w:semiHidden/>
    <w:unhideWhenUsed/>
    <w:rsid w:val="00094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Ebele%20Zoo%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Sheet5!$B$73:$F$73</c:f>
                <c:numCache>
                  <c:formatCode>General</c:formatCode>
                  <c:ptCount val="5"/>
                  <c:pt idx="0">
                    <c:v>8.7451601053011441</c:v>
                  </c:pt>
                  <c:pt idx="1">
                    <c:v>12.663855346994445</c:v>
                  </c:pt>
                  <c:pt idx="2">
                    <c:v>7.6042859652434478</c:v>
                  </c:pt>
                  <c:pt idx="3">
                    <c:v>4.3540235299666818</c:v>
                  </c:pt>
                  <c:pt idx="4">
                    <c:v>7.5036933163101196</c:v>
                  </c:pt>
                </c:numCache>
              </c:numRef>
            </c:plus>
            <c:minus>
              <c:numRef>
                <c:f>Sheet5!$B$73:$F$73</c:f>
                <c:numCache>
                  <c:formatCode>General</c:formatCode>
                  <c:ptCount val="5"/>
                  <c:pt idx="0">
                    <c:v>8.7451601053011441</c:v>
                  </c:pt>
                  <c:pt idx="1">
                    <c:v>12.663855346994445</c:v>
                  </c:pt>
                  <c:pt idx="2">
                    <c:v>7.6042859652434478</c:v>
                  </c:pt>
                  <c:pt idx="3">
                    <c:v>4.3540235299666818</c:v>
                  </c:pt>
                  <c:pt idx="4">
                    <c:v>7.5036933163101196</c:v>
                  </c:pt>
                </c:numCache>
              </c:numRef>
            </c:minus>
          </c:errBars>
          <c:cat>
            <c:strRef>
              <c:f>Sheet5!$H$64:$L$64</c:f>
              <c:strCache>
                <c:ptCount val="5"/>
                <c:pt idx="0">
                  <c:v>Normal control</c:v>
                </c:pt>
                <c:pt idx="1">
                  <c:v>Diabetic untreated</c:v>
                </c:pt>
                <c:pt idx="2">
                  <c:v>200mg/kg extract</c:v>
                </c:pt>
                <c:pt idx="3">
                  <c:v>600mg/kg extract</c:v>
                </c:pt>
                <c:pt idx="4">
                  <c:v>Gilbenclamide</c:v>
                </c:pt>
              </c:strCache>
            </c:strRef>
          </c:cat>
          <c:val>
            <c:numRef>
              <c:f>Sheet5!$H$65:$L$65</c:f>
              <c:numCache>
                <c:formatCode>General</c:formatCode>
                <c:ptCount val="5"/>
                <c:pt idx="0">
                  <c:v>168.97506925207759</c:v>
                </c:pt>
                <c:pt idx="1">
                  <c:v>202.21606648199446</c:v>
                </c:pt>
                <c:pt idx="2">
                  <c:v>201.80055401662048</c:v>
                </c:pt>
                <c:pt idx="3">
                  <c:v>198.80669436749773</c:v>
                </c:pt>
                <c:pt idx="4">
                  <c:v>183.56417359187438</c:v>
                </c:pt>
              </c:numCache>
            </c:numRef>
          </c:val>
          <c:extLst>
            <c:ext xmlns:c16="http://schemas.microsoft.com/office/drawing/2014/chart" uri="{C3380CC4-5D6E-409C-BE32-E72D297353CC}">
              <c16:uniqueId val="{00000000-922C-4956-BBCF-86AF5C83AE01}"/>
            </c:ext>
          </c:extLst>
        </c:ser>
        <c:dLbls>
          <c:showLegendKey val="0"/>
          <c:showVal val="0"/>
          <c:showCatName val="0"/>
          <c:showSerName val="0"/>
          <c:showPercent val="0"/>
          <c:showBubbleSize val="0"/>
        </c:dLbls>
        <c:gapWidth val="150"/>
        <c:axId val="182070656"/>
        <c:axId val="182076928"/>
      </c:barChart>
      <c:catAx>
        <c:axId val="182070656"/>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076928"/>
        <c:crosses val="autoZero"/>
        <c:auto val="1"/>
        <c:lblAlgn val="ctr"/>
        <c:lblOffset val="100"/>
        <c:noMultiLvlLbl val="0"/>
      </c:catAx>
      <c:valAx>
        <c:axId val="182076928"/>
        <c:scaling>
          <c:orientation val="minMax"/>
        </c:scaling>
        <c:delete val="0"/>
        <c:axPos val="l"/>
        <c:title>
          <c:tx>
            <c:rich>
              <a:bodyPr rot="-5400000" vert="horz"/>
              <a:lstStyle/>
              <a:p>
                <a:pPr>
                  <a:defRPr/>
                </a:pPr>
                <a:r>
                  <a:rPr lang="en-US"/>
                  <a:t>Average total cholesterol levels (mg/dl)</a:t>
                </a:r>
              </a:p>
            </c:rich>
          </c:tx>
          <c:overlay val="0"/>
        </c:title>
        <c:numFmt formatCode="General" sourceLinked="1"/>
        <c:majorTickMark val="out"/>
        <c:minorTickMark val="none"/>
        <c:tickLblPos val="nextTo"/>
        <c:crossAx val="182070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Sheet5!$B$85:$F$85</c:f>
                <c:numCache>
                  <c:formatCode>General</c:formatCode>
                  <c:ptCount val="5"/>
                  <c:pt idx="0">
                    <c:v>10.097281242924971</c:v>
                  </c:pt>
                  <c:pt idx="1">
                    <c:v>1.2113890571975208</c:v>
                  </c:pt>
                  <c:pt idx="2">
                    <c:v>2.8482592838110148</c:v>
                  </c:pt>
                  <c:pt idx="3">
                    <c:v>2.4950077495680807</c:v>
                  </c:pt>
                  <c:pt idx="4">
                    <c:v>0</c:v>
                  </c:pt>
                </c:numCache>
              </c:numRef>
            </c:plus>
            <c:minus>
              <c:numRef>
                <c:f>Sheet5!$B$85:$F$85</c:f>
                <c:numCache>
                  <c:formatCode>General</c:formatCode>
                  <c:ptCount val="5"/>
                  <c:pt idx="0">
                    <c:v>10.097281242924971</c:v>
                  </c:pt>
                  <c:pt idx="1">
                    <c:v>1.2113890571975208</c:v>
                  </c:pt>
                  <c:pt idx="2">
                    <c:v>2.8482592838110148</c:v>
                  </c:pt>
                  <c:pt idx="3">
                    <c:v>2.4950077495680807</c:v>
                  </c:pt>
                  <c:pt idx="4">
                    <c:v>0</c:v>
                  </c:pt>
                </c:numCache>
              </c:numRef>
            </c:minus>
          </c:errBars>
          <c:cat>
            <c:strRef>
              <c:f>Sheet5!$H$77:$L$77</c:f>
              <c:strCache>
                <c:ptCount val="5"/>
                <c:pt idx="0">
                  <c:v>Normal control</c:v>
                </c:pt>
                <c:pt idx="1">
                  <c:v>Diabetic untreated</c:v>
                </c:pt>
                <c:pt idx="2">
                  <c:v>200mg/kg extract</c:v>
                </c:pt>
                <c:pt idx="3">
                  <c:v>600mg/kg extract</c:v>
                </c:pt>
                <c:pt idx="4">
                  <c:v>Gilbenclamide</c:v>
                </c:pt>
              </c:strCache>
            </c:strRef>
          </c:cat>
          <c:val>
            <c:numRef>
              <c:f>Sheet5!$H$78:$L$78</c:f>
              <c:numCache>
                <c:formatCode>General</c:formatCode>
                <c:ptCount val="5"/>
                <c:pt idx="0">
                  <c:v>129.84749455337695</c:v>
                </c:pt>
                <c:pt idx="1">
                  <c:v>138.67102396514156</c:v>
                </c:pt>
                <c:pt idx="2">
                  <c:v>134.96732026143789</c:v>
                </c:pt>
                <c:pt idx="3">
                  <c:v>138.40406681190998</c:v>
                </c:pt>
                <c:pt idx="4">
                  <c:v>141.61220043572987</c:v>
                </c:pt>
              </c:numCache>
            </c:numRef>
          </c:val>
          <c:extLst>
            <c:ext xmlns:c16="http://schemas.microsoft.com/office/drawing/2014/chart" uri="{C3380CC4-5D6E-409C-BE32-E72D297353CC}">
              <c16:uniqueId val="{00000000-A580-4F99-89A4-F838ECD5A9A9}"/>
            </c:ext>
          </c:extLst>
        </c:ser>
        <c:dLbls>
          <c:showLegendKey val="0"/>
          <c:showVal val="0"/>
          <c:showCatName val="0"/>
          <c:showSerName val="0"/>
          <c:showPercent val="0"/>
          <c:showBubbleSize val="0"/>
        </c:dLbls>
        <c:gapWidth val="150"/>
        <c:axId val="182097024"/>
        <c:axId val="182098944"/>
      </c:barChart>
      <c:catAx>
        <c:axId val="182097024"/>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098944"/>
        <c:crosses val="autoZero"/>
        <c:auto val="1"/>
        <c:lblAlgn val="ctr"/>
        <c:lblOffset val="100"/>
        <c:noMultiLvlLbl val="0"/>
      </c:catAx>
      <c:valAx>
        <c:axId val="182098944"/>
        <c:scaling>
          <c:orientation val="minMax"/>
        </c:scaling>
        <c:delete val="0"/>
        <c:axPos val="l"/>
        <c:title>
          <c:tx>
            <c:rich>
              <a:bodyPr rot="-5400000" vert="horz"/>
              <a:lstStyle/>
              <a:p>
                <a:pPr>
                  <a:defRPr/>
                </a:pPr>
                <a:r>
                  <a:rPr lang="en-US"/>
                  <a:t>Average Triglyceride levels (mg/dl)</a:t>
                </a:r>
              </a:p>
            </c:rich>
          </c:tx>
          <c:overlay val="0"/>
        </c:title>
        <c:numFmt formatCode="General" sourceLinked="1"/>
        <c:majorTickMark val="out"/>
        <c:minorTickMark val="none"/>
        <c:tickLblPos val="nextTo"/>
        <c:crossAx val="1820970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Sheet5!$B$98:$F$98</c:f>
                <c:numCache>
                  <c:formatCode>General</c:formatCode>
                  <c:ptCount val="5"/>
                  <c:pt idx="0">
                    <c:v>6.045340050377872</c:v>
                  </c:pt>
                  <c:pt idx="1">
                    <c:v>6.3602015113349921</c:v>
                  </c:pt>
                  <c:pt idx="2">
                    <c:v>0.56675062972336621</c:v>
                  </c:pt>
                  <c:pt idx="3">
                    <c:v>0.4545226700252476</c:v>
                  </c:pt>
                  <c:pt idx="4">
                    <c:v>4.974811083123396</c:v>
                  </c:pt>
                </c:numCache>
              </c:numRef>
            </c:plus>
            <c:minus>
              <c:numRef>
                <c:f>Sheet5!$B$98:$F$98</c:f>
                <c:numCache>
                  <c:formatCode>General</c:formatCode>
                  <c:ptCount val="5"/>
                  <c:pt idx="0">
                    <c:v>6.045340050377872</c:v>
                  </c:pt>
                  <c:pt idx="1">
                    <c:v>6.3602015113349921</c:v>
                  </c:pt>
                  <c:pt idx="2">
                    <c:v>0.56675062972336621</c:v>
                  </c:pt>
                  <c:pt idx="3">
                    <c:v>0.4545226700252476</c:v>
                  </c:pt>
                  <c:pt idx="4">
                    <c:v>4.974811083123396</c:v>
                  </c:pt>
                </c:numCache>
              </c:numRef>
            </c:minus>
          </c:errBars>
          <c:cat>
            <c:strRef>
              <c:f>Sheet5!$H$92:$L$92</c:f>
              <c:strCache>
                <c:ptCount val="5"/>
                <c:pt idx="0">
                  <c:v>Normal control</c:v>
                </c:pt>
                <c:pt idx="1">
                  <c:v>Diabetic untreated</c:v>
                </c:pt>
                <c:pt idx="2">
                  <c:v>200mg/kg extract</c:v>
                </c:pt>
                <c:pt idx="3">
                  <c:v>600mg/kg extract</c:v>
                </c:pt>
                <c:pt idx="4">
                  <c:v>Gilbenclamide</c:v>
                </c:pt>
              </c:strCache>
            </c:strRef>
          </c:cat>
          <c:val>
            <c:numRef>
              <c:f>Sheet5!$H$93:$L$93</c:f>
              <c:numCache>
                <c:formatCode>General</c:formatCode>
                <c:ptCount val="5"/>
                <c:pt idx="0">
                  <c:v>46.851385390428206</c:v>
                </c:pt>
                <c:pt idx="1">
                  <c:v>50.440806045340047</c:v>
                </c:pt>
                <c:pt idx="2">
                  <c:v>49.307304785894189</c:v>
                </c:pt>
                <c:pt idx="3">
                  <c:v>40.35152267002519</c:v>
                </c:pt>
                <c:pt idx="4">
                  <c:v>45.403022670025187</c:v>
                </c:pt>
              </c:numCache>
            </c:numRef>
          </c:val>
          <c:extLst>
            <c:ext xmlns:c16="http://schemas.microsoft.com/office/drawing/2014/chart" uri="{C3380CC4-5D6E-409C-BE32-E72D297353CC}">
              <c16:uniqueId val="{00000000-CDB3-4A38-9C35-5ED889019626}"/>
            </c:ext>
          </c:extLst>
        </c:ser>
        <c:dLbls>
          <c:showLegendKey val="0"/>
          <c:showVal val="0"/>
          <c:showCatName val="0"/>
          <c:showSerName val="0"/>
          <c:showPercent val="0"/>
          <c:showBubbleSize val="0"/>
        </c:dLbls>
        <c:gapWidth val="150"/>
        <c:axId val="182119040"/>
        <c:axId val="182158080"/>
      </c:barChart>
      <c:catAx>
        <c:axId val="182119040"/>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158080"/>
        <c:crosses val="autoZero"/>
        <c:auto val="1"/>
        <c:lblAlgn val="ctr"/>
        <c:lblOffset val="100"/>
        <c:noMultiLvlLbl val="0"/>
      </c:catAx>
      <c:valAx>
        <c:axId val="182158080"/>
        <c:scaling>
          <c:orientation val="minMax"/>
        </c:scaling>
        <c:delete val="0"/>
        <c:axPos val="l"/>
        <c:title>
          <c:tx>
            <c:rich>
              <a:bodyPr rot="-5400000" vert="horz"/>
              <a:lstStyle/>
              <a:p>
                <a:pPr>
                  <a:defRPr/>
                </a:pPr>
                <a:r>
                  <a:rPr lang="en-US"/>
                  <a:t>Average HDL levels (mg/dl)</a:t>
                </a:r>
              </a:p>
            </c:rich>
          </c:tx>
          <c:overlay val="0"/>
        </c:title>
        <c:numFmt formatCode="General" sourceLinked="1"/>
        <c:majorTickMark val="out"/>
        <c:minorTickMark val="none"/>
        <c:tickLblPos val="nextTo"/>
        <c:crossAx val="1821190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errBars>
            <c:errBarType val="both"/>
            <c:errValType val="cust"/>
            <c:noEndCap val="0"/>
            <c:plus>
              <c:numRef>
                <c:f>Sheet5!$B$109:$F$109</c:f>
                <c:numCache>
                  <c:formatCode>General</c:formatCode>
                  <c:ptCount val="5"/>
                  <c:pt idx="0">
                    <c:v>18.479573208091551</c:v>
                  </c:pt>
                  <c:pt idx="1">
                    <c:v>12.112209305869467</c:v>
                  </c:pt>
                  <c:pt idx="2">
                    <c:v>16.490081488690091</c:v>
                  </c:pt>
                  <c:pt idx="3">
                    <c:v>0.29929883763605641</c:v>
                  </c:pt>
                  <c:pt idx="4">
                    <c:v>3.612446534605382</c:v>
                  </c:pt>
                </c:numCache>
              </c:numRef>
            </c:plus>
            <c:minus>
              <c:numRef>
                <c:f>Sheet5!$B$109:$F$109</c:f>
                <c:numCache>
                  <c:formatCode>General</c:formatCode>
                  <c:ptCount val="5"/>
                  <c:pt idx="0">
                    <c:v>18.479573208091551</c:v>
                  </c:pt>
                  <c:pt idx="1">
                    <c:v>12.112209305869467</c:v>
                  </c:pt>
                  <c:pt idx="2">
                    <c:v>16.490081488690091</c:v>
                  </c:pt>
                  <c:pt idx="3">
                    <c:v>0.29929883763605641</c:v>
                  </c:pt>
                  <c:pt idx="4">
                    <c:v>3.612446534605382</c:v>
                  </c:pt>
                </c:numCache>
              </c:numRef>
            </c:minus>
          </c:errBars>
          <c:cat>
            <c:strRef>
              <c:f>Sheet5!$H$103:$L$103</c:f>
              <c:strCache>
                <c:ptCount val="5"/>
                <c:pt idx="0">
                  <c:v>Normal control</c:v>
                </c:pt>
                <c:pt idx="1">
                  <c:v>Diabetic untreated</c:v>
                </c:pt>
                <c:pt idx="2">
                  <c:v>200mg/kg extract</c:v>
                </c:pt>
                <c:pt idx="3">
                  <c:v>600mg/kg extract</c:v>
                </c:pt>
                <c:pt idx="4">
                  <c:v>Gilbenclamide</c:v>
                </c:pt>
              </c:strCache>
            </c:strRef>
          </c:cat>
          <c:val>
            <c:numRef>
              <c:f>Sheet5!$H$104:$L$104</c:f>
              <c:numCache>
                <c:formatCode>General</c:formatCode>
                <c:ptCount val="5"/>
                <c:pt idx="0">
                  <c:v>107.39323889819148</c:v>
                </c:pt>
                <c:pt idx="1">
                  <c:v>139.97060259321538</c:v>
                </c:pt>
                <c:pt idx="2">
                  <c:v>120.67078802094228</c:v>
                </c:pt>
                <c:pt idx="3">
                  <c:v>133.34229883764854</c:v>
                </c:pt>
                <c:pt idx="4">
                  <c:v>115.47121314310587</c:v>
                </c:pt>
              </c:numCache>
            </c:numRef>
          </c:val>
          <c:extLst>
            <c:ext xmlns:c16="http://schemas.microsoft.com/office/drawing/2014/chart" uri="{C3380CC4-5D6E-409C-BE32-E72D297353CC}">
              <c16:uniqueId val="{00000000-D35A-47C2-BAF1-3A52891AE7E0}"/>
            </c:ext>
          </c:extLst>
        </c:ser>
        <c:dLbls>
          <c:showLegendKey val="0"/>
          <c:showVal val="0"/>
          <c:showCatName val="0"/>
          <c:showSerName val="0"/>
          <c:showPercent val="0"/>
          <c:showBubbleSize val="0"/>
        </c:dLbls>
        <c:gapWidth val="150"/>
        <c:axId val="182223232"/>
        <c:axId val="182225152"/>
      </c:barChart>
      <c:catAx>
        <c:axId val="182223232"/>
        <c:scaling>
          <c:orientation val="minMax"/>
        </c:scaling>
        <c:delete val="0"/>
        <c:axPos val="b"/>
        <c:title>
          <c:tx>
            <c:rich>
              <a:bodyPr/>
              <a:lstStyle/>
              <a:p>
                <a:pPr>
                  <a:defRPr/>
                </a:pPr>
                <a:r>
                  <a:rPr lang="en-US"/>
                  <a:t>Groups</a:t>
                </a:r>
              </a:p>
            </c:rich>
          </c:tx>
          <c:overlay val="0"/>
        </c:title>
        <c:numFmt formatCode="General" sourceLinked="0"/>
        <c:majorTickMark val="out"/>
        <c:minorTickMark val="none"/>
        <c:tickLblPos val="nextTo"/>
        <c:crossAx val="182225152"/>
        <c:crosses val="autoZero"/>
        <c:auto val="1"/>
        <c:lblAlgn val="ctr"/>
        <c:lblOffset val="100"/>
        <c:noMultiLvlLbl val="0"/>
      </c:catAx>
      <c:valAx>
        <c:axId val="182225152"/>
        <c:scaling>
          <c:orientation val="minMax"/>
        </c:scaling>
        <c:delete val="0"/>
        <c:axPos val="l"/>
        <c:title>
          <c:tx>
            <c:rich>
              <a:bodyPr rot="-5400000" vert="horz"/>
              <a:lstStyle/>
              <a:p>
                <a:pPr>
                  <a:defRPr/>
                </a:pPr>
                <a:r>
                  <a:rPr lang="en-US"/>
                  <a:t>Average LDL levels (mg/dl)</a:t>
                </a:r>
              </a:p>
            </c:rich>
          </c:tx>
          <c:overlay val="0"/>
        </c:title>
        <c:numFmt formatCode="General" sourceLinked="1"/>
        <c:majorTickMark val="out"/>
        <c:minorTickMark val="none"/>
        <c:tickLblPos val="nextTo"/>
        <c:crossAx val="1822232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1167</cp:lastModifiedBy>
  <cp:revision>1</cp:revision>
  <dcterms:created xsi:type="dcterms:W3CDTF">2025-03-26T05:02:00Z</dcterms:created>
  <dcterms:modified xsi:type="dcterms:W3CDTF">2025-04-05T04:55:00Z</dcterms:modified>
</cp:coreProperties>
</file>