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AA258" w14:textId="1DECBC76" w:rsidR="007E77A9" w:rsidRDefault="001E343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Urbanization and Faunal Diversity: A Systematic Checklist of </w:t>
      </w:r>
      <w:del w:id="0" w:author="Vijayan Suruliyandi (AKI)" w:date="2025-03-22T10:19:00Z" w16du:dateUtc="2025-03-22T06:19:00Z">
        <w:r w:rsidDel="0056310C">
          <w:rPr>
            <w:rFonts w:ascii="Times New Roman" w:eastAsia="Times New Roman" w:hAnsi="Times New Roman" w:cs="Times New Roman"/>
            <w:b/>
            <w:sz w:val="28"/>
            <w:szCs w:val="28"/>
          </w:rPr>
          <w:delText xml:space="preserve">Animal </w:delText>
        </w:r>
      </w:del>
      <w:ins w:id="1" w:author="Vijayan Suruliyandi (AKI)" w:date="2025-03-22T10:19:00Z" w16du:dateUtc="2025-03-22T06:19:00Z">
        <w:r w:rsidR="0056310C">
          <w:rPr>
            <w:rFonts w:ascii="Times New Roman" w:eastAsia="Times New Roman" w:hAnsi="Times New Roman" w:cs="Times New Roman"/>
            <w:b/>
            <w:sz w:val="28"/>
            <w:szCs w:val="28"/>
          </w:rPr>
          <w:t>Different Faunal</w:t>
        </w:r>
        <w:r w:rsidR="0056310C">
          <w:rPr>
            <w:rFonts w:ascii="Times New Roman" w:eastAsia="Times New Roman" w:hAnsi="Times New Roman" w:cs="Times New Roman"/>
            <w:b/>
            <w:sz w:val="28"/>
            <w:szCs w:val="28"/>
          </w:rPr>
          <w:t xml:space="preserve"> </w:t>
        </w:r>
      </w:ins>
      <w:r>
        <w:rPr>
          <w:rFonts w:ascii="Times New Roman" w:eastAsia="Times New Roman" w:hAnsi="Times New Roman" w:cs="Times New Roman"/>
          <w:b/>
          <w:sz w:val="28"/>
          <w:szCs w:val="28"/>
        </w:rPr>
        <w:t xml:space="preserve">Species in </w:t>
      </w:r>
      <w:proofErr w:type="spellStart"/>
      <w:r>
        <w:rPr>
          <w:rFonts w:ascii="Times New Roman" w:eastAsia="Times New Roman" w:hAnsi="Times New Roman" w:cs="Times New Roman"/>
          <w:b/>
          <w:sz w:val="28"/>
          <w:szCs w:val="28"/>
        </w:rPr>
        <w:t>Kharadi-Wagholi</w:t>
      </w:r>
      <w:proofErr w:type="spellEnd"/>
      <w:r>
        <w:rPr>
          <w:rFonts w:ascii="Times New Roman" w:eastAsia="Times New Roman" w:hAnsi="Times New Roman" w:cs="Times New Roman"/>
          <w:b/>
          <w:sz w:val="28"/>
          <w:szCs w:val="28"/>
        </w:rPr>
        <w:t>, M/S, India.</w:t>
      </w:r>
    </w:p>
    <w:p w14:paraId="58CB3DEE" w14:textId="77777777" w:rsidR="00AA40F9" w:rsidRDefault="00AA40F9">
      <w:pPr>
        <w:spacing w:after="0" w:line="360" w:lineRule="auto"/>
        <w:jc w:val="both"/>
        <w:rPr>
          <w:rFonts w:ascii="Times New Roman" w:eastAsia="Times New Roman" w:hAnsi="Times New Roman" w:cs="Times New Roman"/>
          <w:b/>
          <w:sz w:val="24"/>
          <w:szCs w:val="24"/>
        </w:rPr>
      </w:pPr>
    </w:p>
    <w:p w14:paraId="771CE6EF" w14:textId="77777777" w:rsidR="00AA40F9" w:rsidRDefault="00AA40F9">
      <w:pPr>
        <w:spacing w:after="0" w:line="360" w:lineRule="auto"/>
        <w:jc w:val="both"/>
        <w:rPr>
          <w:rFonts w:ascii="Times New Roman" w:eastAsia="Times New Roman" w:hAnsi="Times New Roman" w:cs="Times New Roman"/>
          <w:b/>
          <w:sz w:val="24"/>
          <w:szCs w:val="24"/>
        </w:rPr>
      </w:pPr>
    </w:p>
    <w:p w14:paraId="2E03FBAC" w14:textId="77777777" w:rsidR="00AA40F9" w:rsidRDefault="00AA40F9">
      <w:pPr>
        <w:spacing w:after="0" w:line="360" w:lineRule="auto"/>
        <w:jc w:val="both"/>
        <w:rPr>
          <w:rFonts w:ascii="Times New Roman" w:eastAsia="Times New Roman" w:hAnsi="Times New Roman" w:cs="Times New Roman"/>
          <w:b/>
          <w:sz w:val="24"/>
          <w:szCs w:val="24"/>
        </w:rPr>
      </w:pPr>
    </w:p>
    <w:p w14:paraId="6B8E8B38" w14:textId="2AD44FBE"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w:t>
      </w:r>
    </w:p>
    <w:p w14:paraId="567FDFF3" w14:textId="42AD5D35"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Urbanization greatly changes biodiversity by changing natural habitats, affecting species composition, and disturbing ecological balance. The current research records the faunal diversity of the </w:t>
      </w:r>
      <w:proofErr w:type="spellStart"/>
      <w:r>
        <w:rPr>
          <w:rFonts w:ascii="Times New Roman" w:eastAsia="Times New Roman" w:hAnsi="Times New Roman" w:cs="Times New Roman"/>
          <w:sz w:val="24"/>
          <w:szCs w:val="24"/>
        </w:rPr>
        <w:t>Kharadi-Wagholi</w:t>
      </w:r>
      <w:proofErr w:type="spellEnd"/>
      <w:r>
        <w:rPr>
          <w:rFonts w:ascii="Times New Roman" w:eastAsia="Times New Roman" w:hAnsi="Times New Roman" w:cs="Times New Roman"/>
          <w:sz w:val="24"/>
          <w:szCs w:val="24"/>
        </w:rPr>
        <w:t xml:space="preserve"> area in Pune District, Maharashtra state, which is a region with fast developmental activities. Field surveys were carried out from February 2024 to January 2025, including Pre-Monsoon, Monsoon, and Post-Monsoon seasons. Species identification was made using systematic transect walking, visual sighting, and photographic recording, and it was based on standard taxonomic guides. There were 68 species that were recorded and belonged to </w:t>
      </w:r>
      <w:del w:id="2" w:author="Vijayan Suruliyandi (AKI)" w:date="2025-03-22T10:22:00Z" w16du:dateUtc="2025-03-22T06:22:00Z">
        <w:r w:rsidDel="006371BB">
          <w:rPr>
            <w:rFonts w:ascii="Times New Roman" w:eastAsia="Times New Roman" w:hAnsi="Times New Roman" w:cs="Times New Roman"/>
            <w:sz w:val="24"/>
            <w:szCs w:val="24"/>
          </w:rPr>
          <w:delText>several taxonomic</w:delText>
        </w:r>
      </w:del>
      <w:ins w:id="3" w:author="Vijayan Suruliyandi (AKI)" w:date="2025-03-22T10:22:00Z" w16du:dateUtc="2025-03-22T06:22:00Z">
        <w:r w:rsidR="006371BB">
          <w:rPr>
            <w:rFonts w:ascii="Times New Roman" w:eastAsia="Times New Roman" w:hAnsi="Times New Roman" w:cs="Times New Roman"/>
            <w:sz w:val="24"/>
            <w:szCs w:val="24"/>
          </w:rPr>
          <w:t>variety of faunal</w:t>
        </w:r>
      </w:ins>
      <w:r>
        <w:rPr>
          <w:rFonts w:ascii="Times New Roman" w:eastAsia="Times New Roman" w:hAnsi="Times New Roman" w:cs="Times New Roman"/>
          <w:sz w:val="24"/>
          <w:szCs w:val="24"/>
        </w:rPr>
        <w:t xml:space="preserve"> groups. </w:t>
      </w:r>
      <w:commentRangeStart w:id="4"/>
      <w:r>
        <w:rPr>
          <w:rFonts w:ascii="Times New Roman" w:eastAsia="Times New Roman" w:hAnsi="Times New Roman" w:cs="Times New Roman"/>
          <w:sz w:val="24"/>
          <w:szCs w:val="24"/>
        </w:rPr>
        <w:t>Out of them, 29 species from 23 families belonged under Phylum Arthropoda, and 35 species from 30 families belonged to Phylum Chordata.</w:t>
      </w:r>
      <w:commentRangeEnd w:id="4"/>
      <w:r w:rsidR="00640B92">
        <w:rPr>
          <w:rStyle w:val="CommentReference"/>
        </w:rPr>
        <w:commentReference w:id="4"/>
      </w:r>
      <w:r>
        <w:rPr>
          <w:rFonts w:ascii="Times New Roman" w:eastAsia="Times New Roman" w:hAnsi="Times New Roman" w:cs="Times New Roman"/>
          <w:sz w:val="24"/>
          <w:szCs w:val="24"/>
        </w:rPr>
        <w:t xml:space="preserve"> </w:t>
      </w:r>
      <w:commentRangeStart w:id="5"/>
      <w:r>
        <w:rPr>
          <w:rFonts w:ascii="Times New Roman" w:eastAsia="Times New Roman" w:hAnsi="Times New Roman" w:cs="Times New Roman"/>
          <w:sz w:val="24"/>
          <w:szCs w:val="24"/>
        </w:rPr>
        <w:t>Diversity in avifauna was very rich, with 21 species of birds recorded, signifying the region's contribution toward sustaining urban fauna. Insects showed greatest diversity, especially during the monsoon, reflecting seasonal changes in species richness. The scarcity of amphibians and reptiles indicates habitat fragmentation, pollution, and reduced water sources as potential limitations on their populations.</w:t>
      </w:r>
      <w:commentRangeEnd w:id="5"/>
      <w:r w:rsidR="005833EE">
        <w:rPr>
          <w:rStyle w:val="CommentReference"/>
        </w:rPr>
        <w:commentReference w:id="5"/>
      </w:r>
      <w:r>
        <w:rPr>
          <w:rFonts w:ascii="Times New Roman" w:eastAsia="Times New Roman" w:hAnsi="Times New Roman" w:cs="Times New Roman"/>
          <w:sz w:val="24"/>
          <w:szCs w:val="24"/>
        </w:rPr>
        <w:t xml:space="preserve"> The results highlight the necessity for biodiversity conservation efforts in rapidly urbanizing environments. Conservation of green spaces, restoration of native habitats, and incorporating ecological aspects into urban planning are necessary to maintain biodiversity. The study generates baseline data that will be used for future ecological evaluation and conservation planning so that urbanization follows an environmental sustainable pattern.</w:t>
      </w:r>
    </w:p>
    <w:p w14:paraId="02BF49D1" w14:textId="0D34550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Biodiversity; Conservation; Faunal Diversity</w:t>
      </w:r>
      <w:del w:id="6" w:author="Vijayan Suruliyandi (AKI)" w:date="2025-03-22T10:30:00Z" w16du:dateUtc="2025-03-22T06:30:00Z">
        <w:r w:rsidDel="005833EE">
          <w:rPr>
            <w:rFonts w:ascii="Times New Roman" w:eastAsia="Times New Roman" w:hAnsi="Times New Roman" w:cs="Times New Roman"/>
            <w:sz w:val="24"/>
            <w:szCs w:val="24"/>
          </w:rPr>
          <w:delText xml:space="preserve">, </w:delText>
        </w:r>
      </w:del>
      <w:ins w:id="7" w:author="Vijayan Suruliyandi (AKI)" w:date="2025-03-22T10:30:00Z" w16du:dateUtc="2025-03-22T06:30:00Z">
        <w:r w:rsidR="005833EE">
          <w:rPr>
            <w:rFonts w:ascii="Times New Roman" w:eastAsia="Times New Roman" w:hAnsi="Times New Roman" w:cs="Times New Roman"/>
            <w:sz w:val="24"/>
            <w:szCs w:val="24"/>
          </w:rPr>
          <w:t>;</w:t>
        </w:r>
        <w:r w:rsidR="005833E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Habitat; </w:t>
      </w:r>
      <w:proofErr w:type="spellStart"/>
      <w:r>
        <w:rPr>
          <w:rFonts w:ascii="Times New Roman" w:eastAsia="Times New Roman" w:hAnsi="Times New Roman" w:cs="Times New Roman"/>
          <w:sz w:val="24"/>
          <w:szCs w:val="24"/>
        </w:rPr>
        <w:t>Kharadi-Wagholi</w:t>
      </w:r>
      <w:proofErr w:type="spellEnd"/>
      <w:r>
        <w:rPr>
          <w:rFonts w:ascii="Times New Roman" w:eastAsia="Times New Roman" w:hAnsi="Times New Roman" w:cs="Times New Roman"/>
          <w:sz w:val="24"/>
          <w:szCs w:val="24"/>
        </w:rPr>
        <w:t>; Urbanization</w:t>
      </w:r>
    </w:p>
    <w:p w14:paraId="7F7F96E9"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5CCD6D7E" w14:textId="3DBCA88F" w:rsidR="007E77A9" w:rsidRDefault="001E343F">
      <w:pPr>
        <w:spacing w:after="0" w:line="360" w:lineRule="auto"/>
        <w:ind w:firstLine="720"/>
        <w:jc w:val="both"/>
        <w:rPr>
          <w:rFonts w:ascii="Times New Roman" w:eastAsia="Times New Roman" w:hAnsi="Times New Roman" w:cs="Times New Roman"/>
          <w:sz w:val="24"/>
          <w:szCs w:val="24"/>
        </w:rPr>
      </w:pPr>
      <w:commentRangeStart w:id="8"/>
      <w:r>
        <w:rPr>
          <w:rFonts w:ascii="Times New Roman" w:eastAsia="Times New Roman" w:hAnsi="Times New Roman" w:cs="Times New Roman"/>
          <w:sz w:val="24"/>
          <w:szCs w:val="24"/>
        </w:rPr>
        <w:t xml:space="preserve">Study area </w:t>
      </w:r>
      <w:proofErr w:type="spellStart"/>
      <w:r>
        <w:rPr>
          <w:rFonts w:ascii="Times New Roman" w:eastAsia="Times New Roman" w:hAnsi="Times New Roman" w:cs="Times New Roman"/>
          <w:sz w:val="24"/>
          <w:szCs w:val="24"/>
        </w:rPr>
        <w:t>Kharadi-Wagholi</w:t>
      </w:r>
      <w:proofErr w:type="spellEnd"/>
      <w:r>
        <w:rPr>
          <w:rFonts w:ascii="Times New Roman" w:eastAsia="Times New Roman" w:hAnsi="Times New Roman" w:cs="Times New Roman"/>
          <w:sz w:val="24"/>
          <w:szCs w:val="24"/>
        </w:rPr>
        <w:t xml:space="preserve"> is located in the eastern portion of Pune city (18.5515° N, 73.9500° E),</w:t>
      </w:r>
      <w:commentRangeEnd w:id="8"/>
      <w:r w:rsidR="006E3C1B">
        <w:rPr>
          <w:rStyle w:val="CommentReference"/>
        </w:rPr>
        <w:commentReference w:id="8"/>
      </w:r>
      <w:r>
        <w:rPr>
          <w:rFonts w:ascii="Times New Roman" w:eastAsia="Times New Roman" w:hAnsi="Times New Roman" w:cs="Times New Roman"/>
          <w:sz w:val="24"/>
          <w:szCs w:val="24"/>
        </w:rPr>
        <w:t xml:space="preserve"> </w:t>
      </w:r>
      <w:del w:id="9" w:author="Vijayan Suruliyandi (AKI)" w:date="2025-03-22T10:34:00Z" w16du:dateUtc="2025-03-22T06:34:00Z">
        <w:r w:rsidDel="006E3C1B">
          <w:rPr>
            <w:rFonts w:ascii="Times New Roman" w:eastAsia="Times New Roman" w:hAnsi="Times New Roman" w:cs="Times New Roman"/>
            <w:sz w:val="24"/>
            <w:szCs w:val="24"/>
          </w:rPr>
          <w:delText xml:space="preserve">has witnessed tremendous urbanization in the last decade or so, where the land-use pattern shifted from a predominantly agrarian setup to one dominated by industrial, residential, and commercial developments. Such development resulted in dramatic alterations of local </w:delText>
        </w:r>
        <w:r w:rsidDel="006E3C1B">
          <w:rPr>
            <w:rFonts w:ascii="Times New Roman" w:eastAsia="Times New Roman" w:hAnsi="Times New Roman" w:cs="Times New Roman"/>
            <w:sz w:val="24"/>
            <w:szCs w:val="24"/>
          </w:rPr>
          <w:lastRenderedPageBreak/>
          <w:delText xml:space="preserve">biodiversity by way of habitat fragmentation, contamination, and escalating anthropogenic pressure. </w:delText>
        </w:r>
      </w:del>
      <w:r>
        <w:rPr>
          <w:rFonts w:ascii="Times New Roman" w:eastAsia="Times New Roman" w:hAnsi="Times New Roman" w:cs="Times New Roman"/>
          <w:sz w:val="24"/>
          <w:szCs w:val="24"/>
        </w:rPr>
        <w:t>Urbanization is one of the main causes of ecological alterations globally, frequently causing species composition change, local extinctions, and fauna homogenization (McKinney, 2002). As cities grow, natural habitats are being substituted by built-up areas, which change the resource availability for different organisms and result in loss of biodiversity (Elmqvist et al., 2013; Aronson et al., 2014).</w:t>
      </w:r>
    </w:p>
    <w:p w14:paraId="4FEE6D7D" w14:textId="0791072D"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Urban landscapes do, however, offer new habitats for some species that have been found to be adaptable to human-altered environments. Some birds, insects, and small mammals have been found to survive in urban areas, taking advantage of artificial resources and altered ecological niches (</w:t>
      </w:r>
      <w:proofErr w:type="spellStart"/>
      <w:r>
        <w:rPr>
          <w:rFonts w:ascii="Times New Roman" w:eastAsia="Times New Roman" w:hAnsi="Times New Roman" w:cs="Times New Roman"/>
          <w:sz w:val="24"/>
          <w:szCs w:val="24"/>
        </w:rPr>
        <w:t>Marzluff</w:t>
      </w:r>
      <w:proofErr w:type="spellEnd"/>
      <w:r>
        <w:rPr>
          <w:rFonts w:ascii="Times New Roman" w:eastAsia="Times New Roman" w:hAnsi="Times New Roman" w:cs="Times New Roman"/>
          <w:sz w:val="24"/>
          <w:szCs w:val="24"/>
        </w:rPr>
        <w:t xml:space="preserve">, 2001; </w:t>
      </w:r>
      <w:proofErr w:type="spellStart"/>
      <w:r>
        <w:rPr>
          <w:rFonts w:ascii="Times New Roman" w:eastAsia="Times New Roman" w:hAnsi="Times New Roman" w:cs="Times New Roman"/>
          <w:sz w:val="24"/>
          <w:szCs w:val="24"/>
        </w:rPr>
        <w:t>Shochat</w:t>
      </w:r>
      <w:proofErr w:type="spellEnd"/>
      <w:r>
        <w:rPr>
          <w:rFonts w:ascii="Times New Roman" w:eastAsia="Times New Roman" w:hAnsi="Times New Roman" w:cs="Times New Roman"/>
          <w:sz w:val="24"/>
          <w:szCs w:val="24"/>
        </w:rPr>
        <w:t xml:space="preserve"> et al., </w:t>
      </w:r>
      <w:commentRangeStart w:id="10"/>
      <w:r>
        <w:rPr>
          <w:rFonts w:ascii="Times New Roman" w:eastAsia="Times New Roman" w:hAnsi="Times New Roman" w:cs="Times New Roman"/>
          <w:sz w:val="24"/>
          <w:szCs w:val="24"/>
        </w:rPr>
        <w:t>2006</w:t>
      </w:r>
      <w:commentRangeEnd w:id="10"/>
      <w:r w:rsidR="006E3C1B">
        <w:rPr>
          <w:rStyle w:val="CommentReference"/>
        </w:rPr>
        <w:commentReference w:id="10"/>
      </w:r>
      <w:ins w:id="11" w:author="Vijayan Suruliyandi (AKI)" w:date="2025-03-22T10:34:00Z" w16du:dateUtc="2025-03-22T06:34:00Z">
        <w:r w:rsidR="006E3C1B">
          <w:rPr>
            <w:rFonts w:ascii="Times New Roman" w:eastAsia="Times New Roman" w:hAnsi="Times New Roman" w:cs="Times New Roman"/>
            <w:sz w:val="24"/>
            <w:szCs w:val="24"/>
          </w:rPr>
          <w:t xml:space="preserve">; </w:t>
        </w:r>
      </w:ins>
      <w:ins w:id="12" w:author="Vijayan Suruliyandi (AKI)" w:date="2025-03-22T10:38:00Z" w16du:dateUtc="2025-03-22T06:38:00Z">
        <w:r w:rsidR="006E3C1B">
          <w:rPr>
            <w:rFonts w:ascii="Times New Roman" w:eastAsia="Times New Roman" w:hAnsi="Times New Roman" w:cs="Times New Roman"/>
            <w:sz w:val="24"/>
            <w:szCs w:val="24"/>
          </w:rPr>
          <w:t>Vijayan, 2024</w:t>
        </w:r>
      </w:ins>
      <w:r>
        <w:rPr>
          <w:rFonts w:ascii="Times New Roman" w:eastAsia="Times New Roman" w:hAnsi="Times New Roman" w:cs="Times New Roman"/>
          <w:sz w:val="24"/>
          <w:szCs w:val="24"/>
        </w:rPr>
        <w:t xml:space="preserve">). Conversely, habitat-dependent species, such as amphibians and reptiles, tend to decline </w:t>
      </w:r>
      <w:del w:id="13" w:author="Vijayan Suruliyandi (AKI)" w:date="2025-03-22T10:43:00Z" w16du:dateUtc="2025-03-22T06:43:00Z">
        <w:r w:rsidDel="00151726">
          <w:rPr>
            <w:rFonts w:ascii="Times New Roman" w:eastAsia="Times New Roman" w:hAnsi="Times New Roman" w:cs="Times New Roman"/>
            <w:sz w:val="24"/>
            <w:szCs w:val="24"/>
          </w:rPr>
          <w:delText>as a result of</w:delText>
        </w:r>
      </w:del>
      <w:ins w:id="14" w:author="Vijayan Suruliyandi (AKI)" w:date="2025-03-22T10:43:00Z" w16du:dateUtc="2025-03-22T06:43:00Z">
        <w:r w:rsidR="00151726">
          <w:rPr>
            <w:rFonts w:ascii="Times New Roman" w:eastAsia="Times New Roman" w:hAnsi="Times New Roman" w:cs="Times New Roman"/>
            <w:sz w:val="24"/>
            <w:szCs w:val="24"/>
          </w:rPr>
          <w:t>because of</w:t>
        </w:r>
      </w:ins>
      <w:r>
        <w:rPr>
          <w:rFonts w:ascii="Times New Roman" w:eastAsia="Times New Roman" w:hAnsi="Times New Roman" w:cs="Times New Roman"/>
          <w:sz w:val="24"/>
          <w:szCs w:val="24"/>
        </w:rPr>
        <w:t xml:space="preserve"> pollution, water shortage, and loss of breeding habitats (Hamer &amp; McDonnell, 2008</w:t>
      </w:r>
      <w:ins w:id="15" w:author="Vijayan Suruliyandi (AKI)" w:date="2025-03-22T10:42:00Z" w16du:dateUtc="2025-03-22T06:42:00Z">
        <w:r w:rsidR="00151726">
          <w:rPr>
            <w:rFonts w:ascii="Times New Roman" w:eastAsia="Times New Roman" w:hAnsi="Times New Roman" w:cs="Times New Roman"/>
            <w:sz w:val="24"/>
            <w:szCs w:val="24"/>
          </w:rPr>
          <w:t>; Vijayan &amp; Anba</w:t>
        </w:r>
      </w:ins>
      <w:ins w:id="16" w:author="Vijayan Suruliyandi (AKI)" w:date="2025-03-22T10:43:00Z" w16du:dateUtc="2025-03-22T06:43:00Z">
        <w:r w:rsidR="00151726">
          <w:rPr>
            <w:rFonts w:ascii="Times New Roman" w:eastAsia="Times New Roman" w:hAnsi="Times New Roman" w:cs="Times New Roman"/>
            <w:sz w:val="24"/>
            <w:szCs w:val="24"/>
          </w:rPr>
          <w:t>lagan, 2023</w:t>
        </w:r>
      </w:ins>
      <w:r>
        <w:rPr>
          <w:rFonts w:ascii="Times New Roman" w:eastAsia="Times New Roman" w:hAnsi="Times New Roman" w:cs="Times New Roman"/>
          <w:sz w:val="24"/>
          <w:szCs w:val="24"/>
        </w:rPr>
        <w:t>). The trade-off between urban growth and biodiversity conservation is essential, as urban ecosystems contribute to maintaining ecological processes like pollination, nutrient cycling, and pest control (Alberti, 2005).</w:t>
      </w:r>
    </w:p>
    <w:p w14:paraId="08EB31C6"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Past studies have highlighted the value of evaluating urban biodiversity to aid in sustainable development and conservation (Savard et al., 2000). The current study seeks to record faunal diversity in the fast-developing </w:t>
      </w:r>
      <w:proofErr w:type="spellStart"/>
      <w:r>
        <w:rPr>
          <w:rFonts w:ascii="Times New Roman" w:eastAsia="Times New Roman" w:hAnsi="Times New Roman" w:cs="Times New Roman"/>
          <w:sz w:val="24"/>
          <w:szCs w:val="24"/>
        </w:rPr>
        <w:t>Kharadi-Wagholi</w:t>
      </w:r>
      <w:proofErr w:type="spellEnd"/>
      <w:r>
        <w:rPr>
          <w:rFonts w:ascii="Times New Roman" w:eastAsia="Times New Roman" w:hAnsi="Times New Roman" w:cs="Times New Roman"/>
          <w:sz w:val="24"/>
          <w:szCs w:val="24"/>
        </w:rPr>
        <w:t xml:space="preserve"> area with an emphasis on species richness for various taxonomic groups. In developing a systematic checklist of species, this work offers baseline data for future ecological monitoring and planning for conservation.</w:t>
      </w:r>
    </w:p>
    <w:p w14:paraId="41E138D8"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Methods:</w:t>
      </w:r>
    </w:p>
    <w:p w14:paraId="784E8DFB" w14:textId="77777777" w:rsidR="007E77A9" w:rsidRDefault="001E343F">
      <w:pPr>
        <w:spacing w:after="0" w:line="360" w:lineRule="auto"/>
        <w:jc w:val="both"/>
        <w:rPr>
          <w:rFonts w:ascii="Times New Roman" w:eastAsia="Times New Roman" w:hAnsi="Times New Roman" w:cs="Times New Roman"/>
          <w:b/>
          <w:sz w:val="24"/>
          <w:szCs w:val="24"/>
        </w:rPr>
      </w:pPr>
      <w:bookmarkStart w:id="17" w:name="_heading=h.k1antzidfalx" w:colFirst="0" w:colLast="0"/>
      <w:bookmarkEnd w:id="17"/>
      <w:r>
        <w:rPr>
          <w:rFonts w:ascii="Times New Roman" w:eastAsia="Times New Roman" w:hAnsi="Times New Roman" w:cs="Times New Roman"/>
          <w:b/>
          <w:sz w:val="24"/>
          <w:szCs w:val="24"/>
        </w:rPr>
        <w:t>Study Area:</w:t>
      </w:r>
    </w:p>
    <w:p w14:paraId="78A9DC61"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fieldwork was conducted in the </w:t>
      </w:r>
      <w:proofErr w:type="spellStart"/>
      <w:r>
        <w:rPr>
          <w:rFonts w:ascii="Times New Roman" w:eastAsia="Times New Roman" w:hAnsi="Times New Roman" w:cs="Times New Roman"/>
          <w:sz w:val="24"/>
          <w:szCs w:val="24"/>
        </w:rPr>
        <w:t>Kharadi-Wagholi</w:t>
      </w:r>
      <w:proofErr w:type="spellEnd"/>
      <w:r>
        <w:rPr>
          <w:rFonts w:ascii="Times New Roman" w:eastAsia="Times New Roman" w:hAnsi="Times New Roman" w:cs="Times New Roman"/>
          <w:sz w:val="24"/>
          <w:szCs w:val="24"/>
        </w:rPr>
        <w:t xml:space="preserve"> area of Pune District, Maharashtra. The landscape is made up of varied habitats ranging from urban to agricultural fields, wetlands, and open grasslands, which harbor numerous faunal species. Economic activities here vary from agriculture and poultry to IT services, leading to habitat fragmentation.</w:t>
      </w:r>
    </w:p>
    <w:p w14:paraId="27785B5E"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Survey Methodology:</w:t>
      </w:r>
    </w:p>
    <w:p w14:paraId="4F55EECD"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Field surveys were conducted from February 2024 to January 2025, covering three seasons: Pre-Monsoon (February to May), Monsoon (June to September), and Post-Monsoon (October to January). The survey method involved direct field observations along predefined transects, with photographic documentation for species identification. Observations were recorded between 7:00 </w:t>
      </w:r>
      <w:r>
        <w:rPr>
          <w:rFonts w:ascii="Times New Roman" w:eastAsia="Times New Roman" w:hAnsi="Times New Roman" w:cs="Times New Roman"/>
          <w:sz w:val="24"/>
          <w:szCs w:val="24"/>
        </w:rPr>
        <w:lastRenderedPageBreak/>
        <w:t>am and 1:00 pm, twice per season. A Sony Cyber-shot DSC-W230 12 MP Digital Camera with 4x Optical Zoom was used for capturing images. Species identification was carried out using standard field guides and taxonomic references. Non-invasive methods were employed to ensure minimal disturbance to wildlife. The study adhered to ethical guidelines for biodiversity research, and no specimens were collected or harmed during the survey.</w:t>
      </w:r>
    </w:p>
    <w:p w14:paraId="2EB71D85" w14:textId="030DEA81"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Results: </w:t>
      </w:r>
      <w:r>
        <w:rPr>
          <w:rFonts w:ascii="Times New Roman" w:eastAsia="Times New Roman" w:hAnsi="Times New Roman" w:cs="Times New Roman"/>
          <w:sz w:val="24"/>
          <w:szCs w:val="24"/>
        </w:rPr>
        <w:br/>
      </w:r>
      <w:del w:id="18" w:author="Vijayan Suruliyandi (AKI)" w:date="2025-03-22T10:47:00Z" w16du:dateUtc="2025-03-22T06:47:00Z">
        <w:r w:rsidDel="008449F2">
          <w:rPr>
            <w:rFonts w:ascii="Times New Roman" w:eastAsia="Times New Roman" w:hAnsi="Times New Roman" w:cs="Times New Roman"/>
            <w:sz w:val="24"/>
            <w:szCs w:val="24"/>
          </w:rPr>
          <w:delText>There were</w:delText>
        </w:r>
      </w:del>
      <w:ins w:id="19" w:author="Vijayan Suruliyandi (AKI)" w:date="2025-03-22T10:47:00Z" w16du:dateUtc="2025-03-22T06:47:00Z">
        <w:r w:rsidR="008449F2">
          <w:rPr>
            <w:rFonts w:ascii="Times New Roman" w:eastAsia="Times New Roman" w:hAnsi="Times New Roman" w:cs="Times New Roman"/>
            <w:sz w:val="24"/>
            <w:szCs w:val="24"/>
          </w:rPr>
          <w:t>In the present study result showing</w:t>
        </w:r>
      </w:ins>
      <w:r>
        <w:rPr>
          <w:rFonts w:ascii="Times New Roman" w:eastAsia="Times New Roman" w:hAnsi="Times New Roman" w:cs="Times New Roman"/>
          <w:sz w:val="24"/>
          <w:szCs w:val="24"/>
        </w:rPr>
        <w:t xml:space="preserve"> 68 species that were recorded</w:t>
      </w:r>
      <w:ins w:id="20" w:author="Vijayan Suruliyandi (AKI)" w:date="2025-03-22T10:56:00Z" w16du:dateUtc="2025-03-22T06:56:00Z">
        <w:r w:rsidR="0084164B">
          <w:rPr>
            <w:rFonts w:ascii="Times New Roman" w:eastAsia="Times New Roman" w:hAnsi="Times New Roman" w:cs="Times New Roman"/>
            <w:sz w:val="24"/>
            <w:szCs w:val="24"/>
          </w:rPr>
          <w:t xml:space="preserve"> (Table 1)</w:t>
        </w:r>
      </w:ins>
      <w:ins w:id="21" w:author="Vijayan Suruliyandi (AKI)" w:date="2025-03-22T10:48:00Z" w16du:dateUtc="2025-03-22T06:48:00Z">
        <w:r w:rsidR="008449F2">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del w:id="22" w:author="Vijayan Suruliyandi (AKI)" w:date="2025-03-22T10:48:00Z" w16du:dateUtc="2025-03-22T06:48:00Z">
        <w:r w:rsidDel="008449F2">
          <w:rPr>
            <w:rFonts w:ascii="Times New Roman" w:eastAsia="Times New Roman" w:hAnsi="Times New Roman" w:cs="Times New Roman"/>
            <w:sz w:val="24"/>
            <w:szCs w:val="24"/>
          </w:rPr>
          <w:delText>in the study area and belonged to several taxonomic groups. Out of them, 29 species from 23 families belonged under Phylum Arthropoda, and 35 species from 30 families belonged to Phylum Chordata.</w:delText>
        </w:r>
      </w:del>
      <w:ins w:id="23" w:author="Vijayan Suruliyandi (AKI)" w:date="2025-03-22T10:48:00Z" w16du:dateUtc="2025-03-22T06:48:00Z">
        <w:r w:rsidR="008449F2">
          <w:rPr>
            <w:rFonts w:ascii="Times New Roman" w:eastAsia="Times New Roman" w:hAnsi="Times New Roman" w:cs="Times New Roman"/>
            <w:sz w:val="24"/>
            <w:szCs w:val="24"/>
          </w:rPr>
          <w:t xml:space="preserve"> Among the 68, 35 species groups </w:t>
        </w:r>
      </w:ins>
      <w:ins w:id="24" w:author="Vijayan Suruliyandi (AKI)" w:date="2025-03-22T10:49:00Z" w16du:dateUtc="2025-03-22T06:49:00Z">
        <w:r w:rsidR="00107C37">
          <w:rPr>
            <w:rFonts w:ascii="Times New Roman" w:eastAsia="Times New Roman" w:hAnsi="Times New Roman" w:cs="Times New Roman"/>
            <w:sz w:val="24"/>
            <w:szCs w:val="24"/>
          </w:rPr>
          <w:t>were</w:t>
        </w:r>
      </w:ins>
      <w:ins w:id="25" w:author="Vijayan Suruliyandi (AKI)" w:date="2025-03-22T10:48:00Z" w16du:dateUtc="2025-03-22T06:48:00Z">
        <w:r w:rsidR="008449F2">
          <w:rPr>
            <w:rFonts w:ascii="Times New Roman" w:eastAsia="Times New Roman" w:hAnsi="Times New Roman" w:cs="Times New Roman"/>
            <w:sz w:val="24"/>
            <w:szCs w:val="24"/>
          </w:rPr>
          <w:t xml:space="preserve"> predominantly occupied</w:t>
        </w:r>
      </w:ins>
      <w:ins w:id="26" w:author="Vijayan Suruliyandi (AKI)" w:date="2025-03-22T10:49:00Z" w16du:dateUtc="2025-03-22T06:49:00Z">
        <w:r w:rsidR="008449F2">
          <w:rPr>
            <w:rFonts w:ascii="Times New Roman" w:eastAsia="Times New Roman" w:hAnsi="Times New Roman" w:cs="Times New Roman"/>
            <w:sz w:val="24"/>
            <w:szCs w:val="24"/>
          </w:rPr>
          <w:t xml:space="preserve"> chordates.</w:t>
        </w:r>
      </w:ins>
      <w:r>
        <w:rPr>
          <w:rFonts w:ascii="Times New Roman" w:eastAsia="Times New Roman" w:hAnsi="Times New Roman" w:cs="Times New Roman"/>
          <w:sz w:val="24"/>
          <w:szCs w:val="24"/>
        </w:rPr>
        <w:t xml:space="preserve"> Diversity in avifauna was very rich, with 21 species of birds recorded</w:t>
      </w:r>
      <w:ins w:id="27" w:author="Vijayan Suruliyandi (AKI)" w:date="2025-03-22T10:50:00Z" w16du:dateUtc="2025-03-22T06:50:00Z">
        <w:r w:rsidR="00107C37">
          <w:rPr>
            <w:rFonts w:ascii="Times New Roman" w:eastAsia="Times New Roman" w:hAnsi="Times New Roman" w:cs="Times New Roman"/>
            <w:sz w:val="24"/>
            <w:szCs w:val="24"/>
          </w:rPr>
          <w:t xml:space="preserve"> in the </w:t>
        </w:r>
        <w:proofErr w:type="spellStart"/>
        <w:r w:rsidR="00107C37">
          <w:rPr>
            <w:rFonts w:ascii="Times New Roman" w:eastAsia="Times New Roman" w:hAnsi="Times New Roman" w:cs="Times New Roman"/>
            <w:sz w:val="24"/>
            <w:szCs w:val="24"/>
          </w:rPr>
          <w:t>chordata</w:t>
        </w:r>
      </w:ins>
      <w:proofErr w:type="spellEnd"/>
      <w:r>
        <w:rPr>
          <w:rFonts w:ascii="Times New Roman" w:eastAsia="Times New Roman" w:hAnsi="Times New Roman" w:cs="Times New Roman"/>
          <w:sz w:val="24"/>
          <w:szCs w:val="24"/>
        </w:rPr>
        <w:t xml:space="preserve">, signifying the region's contribution toward sustaining urban fauna. </w:t>
      </w:r>
      <w:del w:id="28" w:author="Vijayan Suruliyandi (AKI)" w:date="2025-03-22T10:50:00Z" w16du:dateUtc="2025-03-22T06:50:00Z">
        <w:r w:rsidDel="00107C37">
          <w:rPr>
            <w:rFonts w:ascii="Times New Roman" w:eastAsia="Times New Roman" w:hAnsi="Times New Roman" w:cs="Times New Roman"/>
            <w:sz w:val="24"/>
            <w:szCs w:val="24"/>
          </w:rPr>
          <w:delText>Among these, insects were the most abundant, followed by arachnids, amphibians, reptiles, birds, and mammals.</w:delText>
        </w:r>
      </w:del>
      <w:ins w:id="29" w:author="Vijayan Suruliyandi (AKI)" w:date="2025-03-22T10:53:00Z" w16du:dateUtc="2025-03-22T06:53:00Z">
        <w:r w:rsidR="00107C37" w:rsidRPr="00107C37">
          <w:t xml:space="preserve"> </w:t>
        </w:r>
      </w:ins>
      <w:ins w:id="30" w:author="Vijayan Suruliyandi (AKI)" w:date="2025-03-22T10:54:00Z" w16du:dateUtc="2025-03-22T06:54:00Z">
        <w:r w:rsidR="00107C37" w:rsidRPr="00107C37">
          <w:rPr>
            <w:rFonts w:ascii="Times New Roman" w:eastAsia="Times New Roman" w:hAnsi="Times New Roman" w:cs="Times New Roman"/>
            <w:sz w:val="24"/>
            <w:szCs w:val="24"/>
          </w:rPr>
          <w:t>But</w:t>
        </w:r>
      </w:ins>
      <w:ins w:id="31" w:author="Vijayan Suruliyandi (AKI)" w:date="2025-03-22T10:53:00Z" w16du:dateUtc="2025-03-22T06:53:00Z">
        <w:r w:rsidR="00107C37" w:rsidRPr="00107C37">
          <w:rPr>
            <w:rFonts w:ascii="Times New Roman" w:eastAsia="Times New Roman" w:hAnsi="Times New Roman" w:cs="Times New Roman"/>
            <w:sz w:val="24"/>
            <w:szCs w:val="24"/>
          </w:rPr>
          <w:t xml:space="preserve"> richness of the species </w:t>
        </w:r>
      </w:ins>
      <w:ins w:id="32" w:author="Vijayan Suruliyandi (AKI)" w:date="2025-03-22T10:54:00Z" w16du:dateUtc="2025-03-22T06:54:00Z">
        <w:r w:rsidR="00107C37" w:rsidRPr="00107C37">
          <w:rPr>
            <w:rFonts w:ascii="Times New Roman" w:eastAsia="Times New Roman" w:hAnsi="Times New Roman" w:cs="Times New Roman"/>
            <w:sz w:val="24"/>
            <w:szCs w:val="24"/>
          </w:rPr>
          <w:t>was</w:t>
        </w:r>
      </w:ins>
      <w:ins w:id="33" w:author="Vijayan Suruliyandi (AKI)" w:date="2025-03-22T10:53:00Z" w16du:dateUtc="2025-03-22T06:53:00Z">
        <w:r w:rsidR="00107C37" w:rsidRPr="00107C37">
          <w:rPr>
            <w:rFonts w:ascii="Times New Roman" w:eastAsia="Times New Roman" w:hAnsi="Times New Roman" w:cs="Times New Roman"/>
            <w:sz w:val="24"/>
            <w:szCs w:val="24"/>
          </w:rPr>
          <w:t xml:space="preserve"> recorded in the Arthropoda (29 insects) than the Chordata.</w:t>
        </w:r>
        <w:r w:rsidR="00107C37">
          <w:rPr>
            <w:rFonts w:ascii="Times New Roman" w:eastAsia="Times New Roman" w:hAnsi="Times New Roman" w:cs="Times New Roman"/>
            <w:sz w:val="24"/>
            <w:szCs w:val="24"/>
          </w:rPr>
          <w:t xml:space="preserve"> </w:t>
        </w:r>
      </w:ins>
      <w:ins w:id="34" w:author="Vijayan Suruliyandi (AKI)" w:date="2025-03-22T10:54:00Z" w16du:dateUtc="2025-03-22T06:54:00Z">
        <w:r w:rsidR="00107C37">
          <w:rPr>
            <w:rFonts w:ascii="Times New Roman" w:eastAsia="Times New Roman" w:hAnsi="Times New Roman" w:cs="Times New Roman"/>
            <w:sz w:val="24"/>
            <w:szCs w:val="24"/>
          </w:rPr>
          <w:t xml:space="preserve">In generally, </w:t>
        </w:r>
      </w:ins>
      <w:ins w:id="35" w:author="Vijayan Suruliyandi (AKI)" w:date="2025-03-22T10:55:00Z" w16du:dateUtc="2025-03-22T06:55:00Z">
        <w:r w:rsidR="00107C37">
          <w:rPr>
            <w:rFonts w:ascii="Times New Roman" w:eastAsia="Times New Roman" w:hAnsi="Times New Roman" w:cs="Times New Roman"/>
            <w:sz w:val="24"/>
            <w:szCs w:val="24"/>
          </w:rPr>
          <w:t xml:space="preserve">insects are biological and ecological indicators (Mahanta et al., </w:t>
        </w:r>
        <w:commentRangeStart w:id="36"/>
        <w:r w:rsidR="00107C37">
          <w:rPr>
            <w:rFonts w:ascii="Times New Roman" w:eastAsia="Times New Roman" w:hAnsi="Times New Roman" w:cs="Times New Roman"/>
            <w:sz w:val="24"/>
            <w:szCs w:val="24"/>
          </w:rPr>
          <w:t>2022</w:t>
        </w:r>
      </w:ins>
      <w:commentRangeEnd w:id="36"/>
      <w:ins w:id="37" w:author="Vijayan Suruliyandi (AKI)" w:date="2025-03-22T11:02:00Z" w16du:dateUtc="2025-03-22T07:02:00Z">
        <w:r w:rsidR="001F501A">
          <w:rPr>
            <w:rStyle w:val="CommentReference"/>
          </w:rPr>
          <w:commentReference w:id="36"/>
        </w:r>
      </w:ins>
      <w:ins w:id="38" w:author="Vijayan Suruliyandi (AKI)" w:date="2025-03-22T10:55:00Z" w16du:dateUtc="2025-03-22T06:55:00Z">
        <w:r w:rsidR="00107C37">
          <w:rPr>
            <w:rFonts w:ascii="Times New Roman" w:eastAsia="Times New Roman" w:hAnsi="Times New Roman" w:cs="Times New Roman"/>
            <w:sz w:val="24"/>
            <w:szCs w:val="24"/>
          </w:rPr>
          <w:t>).</w:t>
        </w:r>
      </w:ins>
      <w:del w:id="39" w:author="Vijayan Suruliyandi (AKI)" w:date="2025-03-22T10:53:00Z" w16du:dateUtc="2025-03-22T06:53:00Z">
        <w:r w:rsidDel="00107C37">
          <w:rPr>
            <w:rFonts w:ascii="Times New Roman" w:eastAsia="Times New Roman" w:hAnsi="Times New Roman" w:cs="Times New Roman"/>
            <w:sz w:val="24"/>
            <w:szCs w:val="24"/>
          </w:rPr>
          <w:delText xml:space="preserve"> </w:delText>
        </w:r>
      </w:del>
    </w:p>
    <w:p w14:paraId="41F43223"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Checklist of Animals Recorded in study area.</w:t>
      </w:r>
    </w:p>
    <w:p w14:paraId="503432BE" w14:textId="77777777" w:rsidR="007E77A9" w:rsidRDefault="007E77A9">
      <w:pPr>
        <w:spacing w:after="0" w:line="360" w:lineRule="auto"/>
        <w:ind w:firstLine="720"/>
        <w:jc w:val="both"/>
        <w:rPr>
          <w:rFonts w:ascii="Times New Roman" w:eastAsia="Times New Roman" w:hAnsi="Times New Roman" w:cs="Times New Roman"/>
          <w:sz w:val="24"/>
          <w:szCs w:val="24"/>
        </w:rPr>
      </w:pPr>
    </w:p>
    <w:tbl>
      <w:tblPr>
        <w:tblStyle w:val="a"/>
        <w:tblW w:w="101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
        <w:gridCol w:w="1190"/>
        <w:gridCol w:w="1985"/>
        <w:gridCol w:w="3245"/>
        <w:gridCol w:w="2989"/>
      </w:tblGrid>
      <w:tr w:rsidR="007E77A9" w14:paraId="358B91D2" w14:textId="77777777">
        <w:trPr>
          <w:cantSplit/>
          <w:tblHeader/>
        </w:trPr>
        <w:tc>
          <w:tcPr>
            <w:tcW w:w="756" w:type="dxa"/>
          </w:tcPr>
          <w:p w14:paraId="7D8B8E8B"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Sr. No.</w:t>
            </w:r>
          </w:p>
        </w:tc>
        <w:tc>
          <w:tcPr>
            <w:tcW w:w="1190" w:type="dxa"/>
          </w:tcPr>
          <w:p w14:paraId="6DE85D6F"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w:t>
            </w:r>
          </w:p>
        </w:tc>
        <w:tc>
          <w:tcPr>
            <w:tcW w:w="1985" w:type="dxa"/>
          </w:tcPr>
          <w:p w14:paraId="06555DBE"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Family</w:t>
            </w:r>
          </w:p>
        </w:tc>
        <w:tc>
          <w:tcPr>
            <w:tcW w:w="3245" w:type="dxa"/>
          </w:tcPr>
          <w:p w14:paraId="13FA0397"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 name</w:t>
            </w:r>
          </w:p>
        </w:tc>
        <w:tc>
          <w:tcPr>
            <w:tcW w:w="2989" w:type="dxa"/>
          </w:tcPr>
          <w:p w14:paraId="796868DB"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Scientific name</w:t>
            </w:r>
          </w:p>
        </w:tc>
      </w:tr>
      <w:tr w:rsidR="007E77A9" w14:paraId="6B812ED2" w14:textId="77777777">
        <w:trPr>
          <w:cantSplit/>
          <w:trHeight w:val="240"/>
          <w:tblHeader/>
        </w:trPr>
        <w:tc>
          <w:tcPr>
            <w:tcW w:w="756" w:type="dxa"/>
          </w:tcPr>
          <w:p w14:paraId="4665ED4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90" w:type="dxa"/>
            <w:vMerge w:val="restart"/>
            <w:vAlign w:val="center"/>
          </w:tcPr>
          <w:p w14:paraId="4F4D4570" w14:textId="77777777" w:rsidR="007E77A9" w:rsidRDefault="001E343F">
            <w:pPr>
              <w:spacing w:after="0" w:line="360" w:lineRule="auto"/>
              <w:ind w:left="113" w:right="11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Insecta</w:t>
            </w:r>
            <w:proofErr w:type="spellEnd"/>
          </w:p>
        </w:tc>
        <w:tc>
          <w:tcPr>
            <w:tcW w:w="1985" w:type="dxa"/>
            <w:vMerge w:val="restart"/>
            <w:vAlign w:val="center"/>
          </w:tcPr>
          <w:p w14:paraId="626DC8CE" w14:textId="77777777" w:rsidR="007E77A9" w:rsidRDefault="001E343F">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Apidae</w:t>
            </w:r>
          </w:p>
        </w:tc>
        <w:tc>
          <w:tcPr>
            <w:tcW w:w="3245" w:type="dxa"/>
          </w:tcPr>
          <w:p w14:paraId="28BD6EFD"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 Honey bees</w:t>
            </w:r>
          </w:p>
        </w:tc>
        <w:tc>
          <w:tcPr>
            <w:tcW w:w="2989" w:type="dxa"/>
          </w:tcPr>
          <w:p w14:paraId="0657A5D2"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Apis </w:t>
            </w:r>
            <w:proofErr w:type="spellStart"/>
            <w:r>
              <w:rPr>
                <w:rFonts w:ascii="Times New Roman" w:eastAsia="Times New Roman" w:hAnsi="Times New Roman" w:cs="Times New Roman"/>
                <w:i/>
                <w:sz w:val="24"/>
                <w:szCs w:val="24"/>
              </w:rPr>
              <w:t>florea</w:t>
            </w:r>
            <w:proofErr w:type="spellEnd"/>
          </w:p>
        </w:tc>
      </w:tr>
      <w:tr w:rsidR="007E77A9" w14:paraId="19CBD3FB" w14:textId="77777777">
        <w:trPr>
          <w:cantSplit/>
          <w:trHeight w:val="240"/>
          <w:tblHeader/>
        </w:trPr>
        <w:tc>
          <w:tcPr>
            <w:tcW w:w="756" w:type="dxa"/>
          </w:tcPr>
          <w:p w14:paraId="55EE1DB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0" w:type="dxa"/>
            <w:vMerge/>
            <w:vAlign w:val="center"/>
          </w:tcPr>
          <w:p w14:paraId="2AF6867E"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4E924C2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5D80D08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Giant Honey bees</w:t>
            </w:r>
          </w:p>
        </w:tc>
        <w:tc>
          <w:tcPr>
            <w:tcW w:w="2989" w:type="dxa"/>
          </w:tcPr>
          <w:p w14:paraId="31CCD31D"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Apis dorsata</w:t>
            </w:r>
          </w:p>
        </w:tc>
      </w:tr>
      <w:tr w:rsidR="007E77A9" w14:paraId="22633780" w14:textId="77777777">
        <w:trPr>
          <w:cantSplit/>
          <w:trHeight w:val="240"/>
          <w:tblHeader/>
        </w:trPr>
        <w:tc>
          <w:tcPr>
            <w:tcW w:w="756" w:type="dxa"/>
          </w:tcPr>
          <w:p w14:paraId="3B9012D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0" w:type="dxa"/>
            <w:vMerge/>
            <w:vAlign w:val="center"/>
          </w:tcPr>
          <w:p w14:paraId="2130512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55A4EBE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32F9D38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Carpenter bees</w:t>
            </w:r>
          </w:p>
        </w:tc>
        <w:tc>
          <w:tcPr>
            <w:tcW w:w="2989" w:type="dxa"/>
          </w:tcPr>
          <w:p w14:paraId="3533E19E"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Xylocopa</w:t>
            </w:r>
          </w:p>
        </w:tc>
      </w:tr>
      <w:tr w:rsidR="007E77A9" w14:paraId="5F6F5B98" w14:textId="77777777">
        <w:trPr>
          <w:cantSplit/>
          <w:trHeight w:val="240"/>
          <w:tblHeader/>
        </w:trPr>
        <w:tc>
          <w:tcPr>
            <w:tcW w:w="756" w:type="dxa"/>
          </w:tcPr>
          <w:p w14:paraId="5354FFD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0" w:type="dxa"/>
            <w:vMerge/>
            <w:vAlign w:val="center"/>
          </w:tcPr>
          <w:p w14:paraId="7EE6D85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7906F65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Coccinellidae </w:t>
            </w:r>
          </w:p>
        </w:tc>
        <w:tc>
          <w:tcPr>
            <w:tcW w:w="3245" w:type="dxa"/>
          </w:tcPr>
          <w:p w14:paraId="1B248AE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Fungus-eating Ladybird </w:t>
            </w:r>
          </w:p>
        </w:tc>
        <w:tc>
          <w:tcPr>
            <w:tcW w:w="2989" w:type="dxa"/>
          </w:tcPr>
          <w:p w14:paraId="63F23F32"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Illeis</w:t>
            </w:r>
            <w:proofErr w:type="spellEnd"/>
            <w:r>
              <w:rPr>
                <w:rFonts w:ascii="Times New Roman" w:eastAsia="Times New Roman" w:hAnsi="Times New Roman" w:cs="Times New Roman"/>
                <w:i/>
                <w:sz w:val="24"/>
                <w:szCs w:val="24"/>
              </w:rPr>
              <w:t xml:space="preserve"> galbula </w:t>
            </w:r>
          </w:p>
        </w:tc>
      </w:tr>
      <w:tr w:rsidR="007E77A9" w14:paraId="75681E87" w14:textId="77777777">
        <w:trPr>
          <w:cantSplit/>
          <w:trHeight w:val="240"/>
          <w:tblHeader/>
        </w:trPr>
        <w:tc>
          <w:tcPr>
            <w:tcW w:w="756" w:type="dxa"/>
          </w:tcPr>
          <w:p w14:paraId="4E19CEC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0" w:type="dxa"/>
            <w:vMerge/>
            <w:vAlign w:val="center"/>
          </w:tcPr>
          <w:p w14:paraId="4F1E8C19"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61F172D2"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Nymphalidae</w:t>
            </w:r>
            <w:proofErr w:type="spellEnd"/>
            <w:r>
              <w:rPr>
                <w:rFonts w:ascii="Times New Roman" w:eastAsia="Times New Roman" w:hAnsi="Times New Roman" w:cs="Times New Roman"/>
                <w:sz w:val="24"/>
                <w:szCs w:val="24"/>
              </w:rPr>
              <w:t xml:space="preserve"> </w:t>
            </w:r>
          </w:p>
        </w:tc>
        <w:tc>
          <w:tcPr>
            <w:tcW w:w="3245" w:type="dxa"/>
          </w:tcPr>
          <w:p w14:paraId="06CED70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Common crow butterfly </w:t>
            </w:r>
          </w:p>
        </w:tc>
        <w:tc>
          <w:tcPr>
            <w:tcW w:w="2989" w:type="dxa"/>
          </w:tcPr>
          <w:p w14:paraId="481C013B"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Euploea</w:t>
            </w:r>
            <w:proofErr w:type="spellEnd"/>
            <w:r>
              <w:rPr>
                <w:rFonts w:ascii="Times New Roman" w:eastAsia="Times New Roman" w:hAnsi="Times New Roman" w:cs="Times New Roman"/>
                <w:i/>
                <w:sz w:val="24"/>
                <w:szCs w:val="24"/>
              </w:rPr>
              <w:t xml:space="preserve"> core </w:t>
            </w:r>
          </w:p>
        </w:tc>
      </w:tr>
      <w:tr w:rsidR="007E77A9" w14:paraId="3C2B05F8" w14:textId="77777777">
        <w:trPr>
          <w:cantSplit/>
          <w:trHeight w:val="240"/>
          <w:tblHeader/>
        </w:trPr>
        <w:tc>
          <w:tcPr>
            <w:tcW w:w="756" w:type="dxa"/>
          </w:tcPr>
          <w:p w14:paraId="3668290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90" w:type="dxa"/>
            <w:vMerge/>
            <w:vAlign w:val="center"/>
          </w:tcPr>
          <w:p w14:paraId="54FB322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43C10ED7"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Pieridae</w:t>
            </w:r>
            <w:proofErr w:type="spellEnd"/>
          </w:p>
        </w:tc>
        <w:tc>
          <w:tcPr>
            <w:tcW w:w="3245" w:type="dxa"/>
          </w:tcPr>
          <w:p w14:paraId="606318C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Common yellow butterfly </w:t>
            </w:r>
          </w:p>
        </w:tc>
        <w:tc>
          <w:tcPr>
            <w:tcW w:w="2989" w:type="dxa"/>
          </w:tcPr>
          <w:p w14:paraId="54BB9AB5"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Eurema</w:t>
            </w:r>
            <w:proofErr w:type="spellEnd"/>
            <w:r>
              <w:rPr>
                <w:rFonts w:ascii="Times New Roman" w:eastAsia="Times New Roman" w:hAnsi="Times New Roman" w:cs="Times New Roman"/>
                <w:i/>
                <w:sz w:val="24"/>
                <w:szCs w:val="24"/>
              </w:rPr>
              <w:t xml:space="preserve"> </w:t>
            </w:r>
          </w:p>
        </w:tc>
      </w:tr>
      <w:tr w:rsidR="007E77A9" w14:paraId="2DEFC076" w14:textId="77777777">
        <w:trPr>
          <w:cantSplit/>
          <w:trHeight w:val="240"/>
          <w:tblHeader/>
        </w:trPr>
        <w:tc>
          <w:tcPr>
            <w:tcW w:w="756" w:type="dxa"/>
          </w:tcPr>
          <w:p w14:paraId="5990CA5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90" w:type="dxa"/>
            <w:vMerge/>
            <w:vAlign w:val="center"/>
          </w:tcPr>
          <w:p w14:paraId="22B058BC"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vAlign w:val="center"/>
          </w:tcPr>
          <w:p w14:paraId="6248DCF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Mantidae</w:t>
            </w:r>
          </w:p>
        </w:tc>
        <w:tc>
          <w:tcPr>
            <w:tcW w:w="3245" w:type="dxa"/>
          </w:tcPr>
          <w:p w14:paraId="2050EFA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Green Praying mantis</w:t>
            </w:r>
          </w:p>
        </w:tc>
        <w:tc>
          <w:tcPr>
            <w:tcW w:w="2989" w:type="dxa"/>
          </w:tcPr>
          <w:p w14:paraId="5C07AFCA"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Mantis </w:t>
            </w:r>
            <w:proofErr w:type="spellStart"/>
            <w:r>
              <w:rPr>
                <w:rFonts w:ascii="Times New Roman" w:eastAsia="Times New Roman" w:hAnsi="Times New Roman" w:cs="Times New Roman"/>
                <w:i/>
                <w:sz w:val="24"/>
                <w:szCs w:val="24"/>
              </w:rPr>
              <w:t>spp</w:t>
            </w:r>
            <w:proofErr w:type="spellEnd"/>
            <w:r>
              <w:rPr>
                <w:rFonts w:ascii="Times New Roman" w:eastAsia="Times New Roman" w:hAnsi="Times New Roman" w:cs="Times New Roman"/>
                <w:i/>
                <w:sz w:val="24"/>
                <w:szCs w:val="24"/>
              </w:rPr>
              <w:t xml:space="preserve"> 1</w:t>
            </w:r>
          </w:p>
        </w:tc>
      </w:tr>
      <w:tr w:rsidR="007E77A9" w14:paraId="460D7429" w14:textId="77777777">
        <w:trPr>
          <w:cantSplit/>
          <w:trHeight w:val="240"/>
          <w:tblHeader/>
        </w:trPr>
        <w:tc>
          <w:tcPr>
            <w:tcW w:w="756" w:type="dxa"/>
          </w:tcPr>
          <w:p w14:paraId="61B72DC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90" w:type="dxa"/>
            <w:vMerge/>
            <w:vAlign w:val="center"/>
          </w:tcPr>
          <w:p w14:paraId="4B6527D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02B6C53E"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38B9965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Yellow stick praying mantis</w:t>
            </w:r>
          </w:p>
        </w:tc>
        <w:tc>
          <w:tcPr>
            <w:tcW w:w="2989" w:type="dxa"/>
          </w:tcPr>
          <w:p w14:paraId="42C97800"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Mantis </w:t>
            </w:r>
            <w:proofErr w:type="spellStart"/>
            <w:r>
              <w:rPr>
                <w:rFonts w:ascii="Times New Roman" w:eastAsia="Times New Roman" w:hAnsi="Times New Roman" w:cs="Times New Roman"/>
                <w:i/>
                <w:sz w:val="24"/>
                <w:szCs w:val="24"/>
              </w:rPr>
              <w:t>spp</w:t>
            </w:r>
            <w:proofErr w:type="spellEnd"/>
            <w:r>
              <w:rPr>
                <w:rFonts w:ascii="Times New Roman" w:eastAsia="Times New Roman" w:hAnsi="Times New Roman" w:cs="Times New Roman"/>
                <w:i/>
                <w:sz w:val="24"/>
                <w:szCs w:val="24"/>
              </w:rPr>
              <w:t xml:space="preserve"> 2</w:t>
            </w:r>
          </w:p>
        </w:tc>
      </w:tr>
      <w:tr w:rsidR="007E77A9" w14:paraId="4FD81B07" w14:textId="77777777">
        <w:trPr>
          <w:cantSplit/>
          <w:trHeight w:val="240"/>
          <w:tblHeader/>
        </w:trPr>
        <w:tc>
          <w:tcPr>
            <w:tcW w:w="756" w:type="dxa"/>
          </w:tcPr>
          <w:p w14:paraId="0D2E32C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90" w:type="dxa"/>
            <w:vMerge/>
            <w:vAlign w:val="center"/>
          </w:tcPr>
          <w:p w14:paraId="405E7C4B"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03D3231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Blattidae</w:t>
            </w:r>
          </w:p>
        </w:tc>
        <w:tc>
          <w:tcPr>
            <w:tcW w:w="3245" w:type="dxa"/>
          </w:tcPr>
          <w:p w14:paraId="55F5D4A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Cockroach</w:t>
            </w:r>
          </w:p>
        </w:tc>
        <w:tc>
          <w:tcPr>
            <w:tcW w:w="2989" w:type="dxa"/>
          </w:tcPr>
          <w:p w14:paraId="52EC5725"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Periplaneta</w:t>
            </w:r>
            <w:proofErr w:type="spellEnd"/>
            <w:r>
              <w:rPr>
                <w:rFonts w:ascii="Times New Roman" w:eastAsia="Times New Roman" w:hAnsi="Times New Roman" w:cs="Times New Roman"/>
                <w:i/>
                <w:sz w:val="24"/>
                <w:szCs w:val="24"/>
              </w:rPr>
              <w:t xml:space="preserve"> americana</w:t>
            </w:r>
          </w:p>
        </w:tc>
      </w:tr>
      <w:tr w:rsidR="007E77A9" w14:paraId="217D866C" w14:textId="77777777">
        <w:trPr>
          <w:cantSplit/>
          <w:trHeight w:val="240"/>
          <w:tblHeader/>
        </w:trPr>
        <w:tc>
          <w:tcPr>
            <w:tcW w:w="756" w:type="dxa"/>
          </w:tcPr>
          <w:p w14:paraId="3091CDA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90" w:type="dxa"/>
            <w:vMerge/>
            <w:vAlign w:val="center"/>
          </w:tcPr>
          <w:p w14:paraId="648B985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5A61556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Termitidae</w:t>
            </w:r>
          </w:p>
        </w:tc>
        <w:tc>
          <w:tcPr>
            <w:tcW w:w="3245" w:type="dxa"/>
          </w:tcPr>
          <w:p w14:paraId="6315D83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Termites</w:t>
            </w:r>
          </w:p>
        </w:tc>
        <w:tc>
          <w:tcPr>
            <w:tcW w:w="2989" w:type="dxa"/>
          </w:tcPr>
          <w:p w14:paraId="58146542"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Mastotermes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6C3A1B62" w14:textId="77777777">
        <w:trPr>
          <w:cantSplit/>
          <w:trHeight w:val="240"/>
          <w:tblHeader/>
        </w:trPr>
        <w:tc>
          <w:tcPr>
            <w:tcW w:w="756" w:type="dxa"/>
          </w:tcPr>
          <w:p w14:paraId="679A90D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90" w:type="dxa"/>
            <w:vMerge/>
            <w:vAlign w:val="center"/>
          </w:tcPr>
          <w:p w14:paraId="2FB42788"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2D5D5D8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Meloidae</w:t>
            </w:r>
          </w:p>
        </w:tc>
        <w:tc>
          <w:tcPr>
            <w:tcW w:w="3245" w:type="dxa"/>
          </w:tcPr>
          <w:p w14:paraId="71DADF8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Blister beetle</w:t>
            </w:r>
          </w:p>
        </w:tc>
        <w:tc>
          <w:tcPr>
            <w:tcW w:w="2989" w:type="dxa"/>
          </w:tcPr>
          <w:p w14:paraId="74BF5C05"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Hycleus</w:t>
            </w:r>
            <w:proofErr w:type="spellEnd"/>
          </w:p>
        </w:tc>
      </w:tr>
      <w:tr w:rsidR="007E77A9" w14:paraId="6EE9BC97" w14:textId="77777777">
        <w:trPr>
          <w:cantSplit/>
          <w:trHeight w:val="240"/>
          <w:tblHeader/>
        </w:trPr>
        <w:tc>
          <w:tcPr>
            <w:tcW w:w="756" w:type="dxa"/>
          </w:tcPr>
          <w:p w14:paraId="0C396A4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90" w:type="dxa"/>
            <w:vMerge/>
            <w:vAlign w:val="center"/>
          </w:tcPr>
          <w:p w14:paraId="11AEDA05"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7BEEBC7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Vespidae</w:t>
            </w:r>
          </w:p>
        </w:tc>
        <w:tc>
          <w:tcPr>
            <w:tcW w:w="3245" w:type="dxa"/>
          </w:tcPr>
          <w:p w14:paraId="10C037F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Wasp </w:t>
            </w:r>
          </w:p>
        </w:tc>
        <w:tc>
          <w:tcPr>
            <w:tcW w:w="2989" w:type="dxa"/>
          </w:tcPr>
          <w:p w14:paraId="392F840D"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Vespula vulgaris</w:t>
            </w:r>
          </w:p>
        </w:tc>
      </w:tr>
      <w:tr w:rsidR="007E77A9" w14:paraId="4340E57E" w14:textId="77777777">
        <w:trPr>
          <w:cantSplit/>
          <w:trHeight w:val="240"/>
          <w:tblHeader/>
        </w:trPr>
        <w:tc>
          <w:tcPr>
            <w:tcW w:w="756" w:type="dxa"/>
          </w:tcPr>
          <w:p w14:paraId="17F4CCD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190" w:type="dxa"/>
            <w:vMerge/>
            <w:vAlign w:val="center"/>
          </w:tcPr>
          <w:p w14:paraId="256321C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6714C38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Gryllidae</w:t>
            </w:r>
          </w:p>
        </w:tc>
        <w:tc>
          <w:tcPr>
            <w:tcW w:w="3245" w:type="dxa"/>
          </w:tcPr>
          <w:p w14:paraId="229E479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House cricket nymph</w:t>
            </w:r>
          </w:p>
        </w:tc>
        <w:tc>
          <w:tcPr>
            <w:tcW w:w="2989" w:type="dxa"/>
          </w:tcPr>
          <w:p w14:paraId="2D2D707B"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Acheta </w:t>
            </w:r>
            <w:proofErr w:type="spellStart"/>
            <w:r>
              <w:rPr>
                <w:rFonts w:ascii="Times New Roman" w:eastAsia="Times New Roman" w:hAnsi="Times New Roman" w:cs="Times New Roman"/>
                <w:i/>
                <w:sz w:val="24"/>
                <w:szCs w:val="24"/>
              </w:rPr>
              <w:t>domesticus</w:t>
            </w:r>
            <w:proofErr w:type="spellEnd"/>
          </w:p>
        </w:tc>
      </w:tr>
      <w:tr w:rsidR="007E77A9" w14:paraId="4E1F8619" w14:textId="77777777">
        <w:trPr>
          <w:cantSplit/>
          <w:trHeight w:val="240"/>
          <w:tblHeader/>
        </w:trPr>
        <w:tc>
          <w:tcPr>
            <w:tcW w:w="756" w:type="dxa"/>
          </w:tcPr>
          <w:p w14:paraId="2BB0DF3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190" w:type="dxa"/>
            <w:vMerge/>
            <w:vAlign w:val="center"/>
          </w:tcPr>
          <w:p w14:paraId="3B6F8BDB"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415532B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Coreidae</w:t>
            </w:r>
          </w:p>
        </w:tc>
        <w:tc>
          <w:tcPr>
            <w:tcW w:w="3245" w:type="dxa"/>
          </w:tcPr>
          <w:p w14:paraId="7C876E5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Leaf footed bug</w:t>
            </w:r>
          </w:p>
        </w:tc>
        <w:tc>
          <w:tcPr>
            <w:tcW w:w="2989" w:type="dxa"/>
          </w:tcPr>
          <w:p w14:paraId="72A20ED2"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Mictis</w:t>
            </w:r>
            <w:proofErr w:type="spellEnd"/>
          </w:p>
        </w:tc>
      </w:tr>
      <w:tr w:rsidR="007E77A9" w14:paraId="518A4C3B" w14:textId="77777777">
        <w:trPr>
          <w:cantSplit/>
          <w:trHeight w:val="240"/>
          <w:tblHeader/>
        </w:trPr>
        <w:tc>
          <w:tcPr>
            <w:tcW w:w="756" w:type="dxa"/>
          </w:tcPr>
          <w:p w14:paraId="2A68580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90" w:type="dxa"/>
            <w:vMerge/>
            <w:vAlign w:val="center"/>
          </w:tcPr>
          <w:p w14:paraId="0004FFED"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5ADAC73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Chrysopidae</w:t>
            </w:r>
          </w:p>
        </w:tc>
        <w:tc>
          <w:tcPr>
            <w:tcW w:w="3245" w:type="dxa"/>
          </w:tcPr>
          <w:p w14:paraId="161A6C7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Green lacewing</w:t>
            </w:r>
          </w:p>
        </w:tc>
        <w:tc>
          <w:tcPr>
            <w:tcW w:w="2989" w:type="dxa"/>
          </w:tcPr>
          <w:p w14:paraId="0EBF075E"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Nothancyla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verreauxi</w:t>
            </w:r>
            <w:proofErr w:type="spellEnd"/>
          </w:p>
        </w:tc>
      </w:tr>
      <w:tr w:rsidR="007E77A9" w14:paraId="26DB06C9" w14:textId="77777777">
        <w:trPr>
          <w:cantSplit/>
          <w:trHeight w:val="240"/>
          <w:tblHeader/>
        </w:trPr>
        <w:tc>
          <w:tcPr>
            <w:tcW w:w="756" w:type="dxa"/>
          </w:tcPr>
          <w:p w14:paraId="419B5E4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90" w:type="dxa"/>
            <w:vMerge/>
            <w:vAlign w:val="center"/>
          </w:tcPr>
          <w:p w14:paraId="007CCAC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4E7ACC04"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Acentropinae</w:t>
            </w:r>
            <w:proofErr w:type="spellEnd"/>
          </w:p>
        </w:tc>
        <w:tc>
          <w:tcPr>
            <w:tcW w:w="3245" w:type="dxa"/>
          </w:tcPr>
          <w:p w14:paraId="57F18BF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Pond moth</w:t>
            </w:r>
          </w:p>
        </w:tc>
        <w:tc>
          <w:tcPr>
            <w:tcW w:w="2989" w:type="dxa"/>
          </w:tcPr>
          <w:p w14:paraId="68949312"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Hygraula</w:t>
            </w:r>
            <w:proofErr w:type="spellEnd"/>
            <w:r>
              <w:rPr>
                <w:rFonts w:ascii="Times New Roman" w:eastAsia="Times New Roman" w:hAnsi="Times New Roman" w:cs="Times New Roman"/>
                <w:i/>
                <w:sz w:val="24"/>
                <w:szCs w:val="24"/>
              </w:rPr>
              <w:t xml:space="preserve"> nitens </w:t>
            </w:r>
          </w:p>
        </w:tc>
      </w:tr>
      <w:tr w:rsidR="007E77A9" w14:paraId="205704BA" w14:textId="77777777">
        <w:trPr>
          <w:cantSplit/>
          <w:trHeight w:val="240"/>
          <w:tblHeader/>
        </w:trPr>
        <w:tc>
          <w:tcPr>
            <w:tcW w:w="756" w:type="dxa"/>
          </w:tcPr>
          <w:p w14:paraId="3BA0206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90" w:type="dxa"/>
            <w:vMerge/>
            <w:vAlign w:val="center"/>
          </w:tcPr>
          <w:p w14:paraId="090862B8"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21BFE903"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Ululodes</w:t>
            </w:r>
            <w:proofErr w:type="spellEnd"/>
          </w:p>
        </w:tc>
        <w:tc>
          <w:tcPr>
            <w:tcW w:w="3245" w:type="dxa"/>
          </w:tcPr>
          <w:p w14:paraId="5A5AEC75"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Owlfly</w:t>
            </w:r>
            <w:proofErr w:type="spellEnd"/>
            <w:r>
              <w:rPr>
                <w:rFonts w:ascii="Times New Roman" w:eastAsia="Times New Roman" w:hAnsi="Times New Roman" w:cs="Times New Roman"/>
                <w:sz w:val="24"/>
                <w:szCs w:val="24"/>
              </w:rPr>
              <w:t xml:space="preserve"> Larva</w:t>
            </w:r>
          </w:p>
        </w:tc>
        <w:tc>
          <w:tcPr>
            <w:tcW w:w="2989" w:type="dxa"/>
          </w:tcPr>
          <w:p w14:paraId="6D2E3292"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r>
      <w:tr w:rsidR="007E77A9" w14:paraId="789E33DC" w14:textId="77777777">
        <w:trPr>
          <w:cantSplit/>
          <w:trHeight w:val="240"/>
          <w:tblHeader/>
        </w:trPr>
        <w:tc>
          <w:tcPr>
            <w:tcW w:w="756" w:type="dxa"/>
          </w:tcPr>
          <w:p w14:paraId="455D067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90" w:type="dxa"/>
            <w:vMerge/>
            <w:vAlign w:val="center"/>
          </w:tcPr>
          <w:p w14:paraId="1CCD2A11"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05D3A22D"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Gerridae</w:t>
            </w:r>
          </w:p>
        </w:tc>
        <w:tc>
          <w:tcPr>
            <w:tcW w:w="3245" w:type="dxa"/>
          </w:tcPr>
          <w:p w14:paraId="23013D3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striders</w:t>
            </w:r>
          </w:p>
        </w:tc>
        <w:tc>
          <w:tcPr>
            <w:tcW w:w="2989" w:type="dxa"/>
          </w:tcPr>
          <w:p w14:paraId="0196288C"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
        </w:tc>
      </w:tr>
      <w:tr w:rsidR="007E77A9" w14:paraId="2B94647F" w14:textId="77777777">
        <w:trPr>
          <w:cantSplit/>
          <w:trHeight w:val="240"/>
          <w:tblHeader/>
        </w:trPr>
        <w:tc>
          <w:tcPr>
            <w:tcW w:w="756" w:type="dxa"/>
          </w:tcPr>
          <w:p w14:paraId="6838772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90" w:type="dxa"/>
            <w:vMerge w:val="restart"/>
          </w:tcPr>
          <w:p w14:paraId="5941199E" w14:textId="77777777" w:rsidR="007E77A9" w:rsidRDefault="007E77A9">
            <w:pPr>
              <w:spacing w:after="0" w:line="360" w:lineRule="auto"/>
              <w:ind w:left="113" w:right="113"/>
              <w:jc w:val="both"/>
              <w:rPr>
                <w:rFonts w:ascii="Times New Roman" w:eastAsia="Times New Roman" w:hAnsi="Times New Roman" w:cs="Times New Roman"/>
                <w:sz w:val="24"/>
                <w:szCs w:val="24"/>
              </w:rPr>
            </w:pPr>
          </w:p>
          <w:p w14:paraId="3180B08B" w14:textId="77777777" w:rsidR="007E77A9" w:rsidRDefault="001E343F">
            <w:pPr>
              <w:spacing w:after="0" w:line="36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Arachnida</w:t>
            </w:r>
          </w:p>
        </w:tc>
        <w:tc>
          <w:tcPr>
            <w:tcW w:w="1985" w:type="dxa"/>
          </w:tcPr>
          <w:p w14:paraId="31019EC9"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Uloboroidae</w:t>
            </w:r>
            <w:proofErr w:type="spellEnd"/>
          </w:p>
        </w:tc>
        <w:tc>
          <w:tcPr>
            <w:tcW w:w="3245" w:type="dxa"/>
          </w:tcPr>
          <w:p w14:paraId="26355A2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Spider</w:t>
            </w:r>
          </w:p>
        </w:tc>
        <w:tc>
          <w:tcPr>
            <w:tcW w:w="2989" w:type="dxa"/>
          </w:tcPr>
          <w:p w14:paraId="67CFD7BD"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Uloborus</w:t>
            </w:r>
            <w:proofErr w:type="spellEnd"/>
          </w:p>
        </w:tc>
      </w:tr>
      <w:tr w:rsidR="007E77A9" w14:paraId="1D4A3F44" w14:textId="77777777">
        <w:trPr>
          <w:cantSplit/>
          <w:trHeight w:val="240"/>
          <w:tblHeader/>
        </w:trPr>
        <w:tc>
          <w:tcPr>
            <w:tcW w:w="756" w:type="dxa"/>
          </w:tcPr>
          <w:p w14:paraId="76E0391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90" w:type="dxa"/>
            <w:vMerge/>
          </w:tcPr>
          <w:p w14:paraId="12FC441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72CBDF9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Araneidae</w:t>
            </w:r>
          </w:p>
        </w:tc>
        <w:tc>
          <w:tcPr>
            <w:tcW w:w="3245" w:type="dxa"/>
          </w:tcPr>
          <w:p w14:paraId="124CC20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Spider</w:t>
            </w:r>
          </w:p>
        </w:tc>
        <w:tc>
          <w:tcPr>
            <w:tcW w:w="2989" w:type="dxa"/>
          </w:tcPr>
          <w:p w14:paraId="25BB4B73"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Cyclosa</w:t>
            </w:r>
            <w:proofErr w:type="spellEnd"/>
          </w:p>
        </w:tc>
      </w:tr>
      <w:tr w:rsidR="007E77A9" w14:paraId="44D77F65" w14:textId="77777777">
        <w:trPr>
          <w:cantSplit/>
          <w:trHeight w:val="240"/>
          <w:tblHeader/>
        </w:trPr>
        <w:tc>
          <w:tcPr>
            <w:tcW w:w="756" w:type="dxa"/>
          </w:tcPr>
          <w:p w14:paraId="4469C7E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90" w:type="dxa"/>
            <w:vMerge/>
          </w:tcPr>
          <w:p w14:paraId="2927C017"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750108E5"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Hersiliidae</w:t>
            </w:r>
            <w:proofErr w:type="spellEnd"/>
          </w:p>
        </w:tc>
        <w:tc>
          <w:tcPr>
            <w:tcW w:w="3245" w:type="dxa"/>
          </w:tcPr>
          <w:p w14:paraId="43BF318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Spider</w:t>
            </w:r>
          </w:p>
        </w:tc>
        <w:tc>
          <w:tcPr>
            <w:tcW w:w="2989" w:type="dxa"/>
          </w:tcPr>
          <w:p w14:paraId="18DBD718"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Hersilia</w:t>
            </w:r>
          </w:p>
        </w:tc>
      </w:tr>
      <w:tr w:rsidR="007E77A9" w14:paraId="28DD2E05" w14:textId="77777777">
        <w:trPr>
          <w:cantSplit/>
          <w:trHeight w:val="240"/>
          <w:tblHeader/>
        </w:trPr>
        <w:tc>
          <w:tcPr>
            <w:tcW w:w="756" w:type="dxa"/>
          </w:tcPr>
          <w:p w14:paraId="1A3F311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90" w:type="dxa"/>
            <w:vMerge/>
          </w:tcPr>
          <w:p w14:paraId="054A17D2"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0680811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Thomisidae</w:t>
            </w:r>
          </w:p>
        </w:tc>
        <w:tc>
          <w:tcPr>
            <w:tcW w:w="3245" w:type="dxa"/>
          </w:tcPr>
          <w:p w14:paraId="0AE468B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Yellow stripe spider</w:t>
            </w:r>
          </w:p>
        </w:tc>
        <w:tc>
          <w:tcPr>
            <w:tcW w:w="2989" w:type="dxa"/>
          </w:tcPr>
          <w:p w14:paraId="7791A112"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Thomisus</w:t>
            </w:r>
            <w:proofErr w:type="spellEnd"/>
          </w:p>
        </w:tc>
      </w:tr>
      <w:tr w:rsidR="007E77A9" w14:paraId="070FCE40" w14:textId="77777777">
        <w:trPr>
          <w:cantSplit/>
          <w:trHeight w:val="240"/>
          <w:tblHeader/>
        </w:trPr>
        <w:tc>
          <w:tcPr>
            <w:tcW w:w="756" w:type="dxa"/>
          </w:tcPr>
          <w:p w14:paraId="483B40A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90" w:type="dxa"/>
            <w:vMerge/>
          </w:tcPr>
          <w:p w14:paraId="242CCB92"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658A65A5"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Pholcidae</w:t>
            </w:r>
            <w:proofErr w:type="spellEnd"/>
          </w:p>
        </w:tc>
        <w:tc>
          <w:tcPr>
            <w:tcW w:w="3245" w:type="dxa"/>
          </w:tcPr>
          <w:p w14:paraId="096A615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Dady leg spider</w:t>
            </w:r>
          </w:p>
        </w:tc>
        <w:tc>
          <w:tcPr>
            <w:tcW w:w="2989" w:type="dxa"/>
          </w:tcPr>
          <w:p w14:paraId="5124AD0E"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Crossopriza</w:t>
            </w:r>
            <w:proofErr w:type="spellEnd"/>
          </w:p>
        </w:tc>
      </w:tr>
      <w:tr w:rsidR="007E77A9" w14:paraId="67B2C72D" w14:textId="77777777">
        <w:trPr>
          <w:cantSplit/>
          <w:trHeight w:val="240"/>
          <w:tblHeader/>
        </w:trPr>
        <w:tc>
          <w:tcPr>
            <w:tcW w:w="756" w:type="dxa"/>
          </w:tcPr>
          <w:p w14:paraId="046830C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90" w:type="dxa"/>
            <w:vMerge/>
          </w:tcPr>
          <w:p w14:paraId="2C237591"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tcPr>
          <w:p w14:paraId="6762158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Buthidae </w:t>
            </w:r>
          </w:p>
        </w:tc>
        <w:tc>
          <w:tcPr>
            <w:tcW w:w="3245" w:type="dxa"/>
          </w:tcPr>
          <w:p w14:paraId="38E03AA0"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Little black scorpions</w:t>
            </w:r>
          </w:p>
        </w:tc>
        <w:tc>
          <w:tcPr>
            <w:tcW w:w="2989" w:type="dxa"/>
          </w:tcPr>
          <w:p w14:paraId="0D35E585"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Orthochirus</w:t>
            </w:r>
            <w:proofErr w:type="spellEnd"/>
            <w:r>
              <w:rPr>
                <w:rFonts w:ascii="Times New Roman" w:eastAsia="Times New Roman" w:hAnsi="Times New Roman" w:cs="Times New Roman"/>
                <w:i/>
                <w:sz w:val="24"/>
                <w:szCs w:val="24"/>
              </w:rPr>
              <w:t xml:space="preserve"> bicolor</w:t>
            </w:r>
          </w:p>
        </w:tc>
      </w:tr>
      <w:tr w:rsidR="007E77A9" w14:paraId="59753634" w14:textId="77777777">
        <w:trPr>
          <w:cantSplit/>
          <w:trHeight w:val="629"/>
          <w:tblHeader/>
        </w:trPr>
        <w:tc>
          <w:tcPr>
            <w:tcW w:w="756" w:type="dxa"/>
          </w:tcPr>
          <w:p w14:paraId="508FFB7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90" w:type="dxa"/>
            <w:vMerge/>
          </w:tcPr>
          <w:p w14:paraId="3EAED035"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Pr>
          <w:p w14:paraId="53766223"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7F9FAD3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Indian red scorpions</w:t>
            </w:r>
          </w:p>
        </w:tc>
        <w:tc>
          <w:tcPr>
            <w:tcW w:w="2989" w:type="dxa"/>
          </w:tcPr>
          <w:p w14:paraId="2BC5AC71"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Mesobuthus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tamulus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tamulus</w:t>
            </w:r>
            <w:proofErr w:type="spellEnd"/>
          </w:p>
        </w:tc>
      </w:tr>
      <w:tr w:rsidR="007E77A9" w14:paraId="0E096275" w14:textId="77777777">
        <w:trPr>
          <w:cantSplit/>
          <w:trHeight w:val="240"/>
          <w:tblHeader/>
        </w:trPr>
        <w:tc>
          <w:tcPr>
            <w:tcW w:w="756" w:type="dxa"/>
          </w:tcPr>
          <w:p w14:paraId="00AD49D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90" w:type="dxa"/>
            <w:vMerge/>
          </w:tcPr>
          <w:p w14:paraId="12F6E553"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tcPr>
          <w:p w14:paraId="24C84C50"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Scorpionidae</w:t>
            </w:r>
            <w:proofErr w:type="spellEnd"/>
          </w:p>
        </w:tc>
        <w:tc>
          <w:tcPr>
            <w:tcW w:w="3245" w:type="dxa"/>
          </w:tcPr>
          <w:p w14:paraId="3324700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Indian red scorpions</w:t>
            </w:r>
          </w:p>
        </w:tc>
        <w:tc>
          <w:tcPr>
            <w:tcW w:w="2989" w:type="dxa"/>
          </w:tcPr>
          <w:p w14:paraId="17EA2E92"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Hottentotta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pachyurus</w:t>
            </w:r>
            <w:proofErr w:type="spellEnd"/>
          </w:p>
        </w:tc>
      </w:tr>
      <w:tr w:rsidR="007E77A9" w14:paraId="1A41D06C" w14:textId="77777777">
        <w:trPr>
          <w:cantSplit/>
          <w:trHeight w:val="240"/>
          <w:tblHeader/>
        </w:trPr>
        <w:tc>
          <w:tcPr>
            <w:tcW w:w="756" w:type="dxa"/>
          </w:tcPr>
          <w:p w14:paraId="1912E24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190" w:type="dxa"/>
            <w:vMerge/>
          </w:tcPr>
          <w:p w14:paraId="0480AA96"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Pr>
          <w:p w14:paraId="571CE8F6"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0B220AD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Asian Forest Scorpio</w:t>
            </w:r>
          </w:p>
        </w:tc>
        <w:tc>
          <w:tcPr>
            <w:tcW w:w="2989" w:type="dxa"/>
          </w:tcPr>
          <w:p w14:paraId="340761DB"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Heterometrus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xanthopus</w:t>
            </w:r>
            <w:proofErr w:type="spellEnd"/>
          </w:p>
        </w:tc>
      </w:tr>
      <w:tr w:rsidR="007E77A9" w14:paraId="742368C7" w14:textId="77777777">
        <w:trPr>
          <w:cantSplit/>
          <w:trHeight w:val="240"/>
          <w:tblHeader/>
        </w:trPr>
        <w:tc>
          <w:tcPr>
            <w:tcW w:w="756" w:type="dxa"/>
          </w:tcPr>
          <w:p w14:paraId="69E58C1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1190" w:type="dxa"/>
          </w:tcPr>
          <w:p w14:paraId="263CF5F3" w14:textId="77777777" w:rsidR="007E77A9" w:rsidRDefault="007E77A9">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tc>
        <w:tc>
          <w:tcPr>
            <w:tcW w:w="1985" w:type="dxa"/>
          </w:tcPr>
          <w:p w14:paraId="0BB434B6" w14:textId="77777777" w:rsidR="007E77A9" w:rsidRDefault="007E77A9">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p>
        </w:tc>
        <w:tc>
          <w:tcPr>
            <w:tcW w:w="3245" w:type="dxa"/>
          </w:tcPr>
          <w:p w14:paraId="1B56DDE5"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Indian black scorpion</w:t>
            </w:r>
          </w:p>
        </w:tc>
        <w:tc>
          <w:tcPr>
            <w:tcW w:w="2989" w:type="dxa"/>
          </w:tcPr>
          <w:p w14:paraId="6E8B615F"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Deccanometrus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phipsoni</w:t>
            </w:r>
            <w:proofErr w:type="spellEnd"/>
          </w:p>
        </w:tc>
      </w:tr>
      <w:tr w:rsidR="007E77A9" w14:paraId="0CF7127D" w14:textId="77777777">
        <w:trPr>
          <w:cantSplit/>
          <w:trHeight w:val="1409"/>
          <w:tblHeader/>
        </w:trPr>
        <w:tc>
          <w:tcPr>
            <w:tcW w:w="756" w:type="dxa"/>
          </w:tcPr>
          <w:p w14:paraId="0D77907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190" w:type="dxa"/>
          </w:tcPr>
          <w:p w14:paraId="3EED9D37" w14:textId="77777777" w:rsidR="007E77A9" w:rsidRDefault="001E343F">
            <w:pPr>
              <w:spacing w:after="0" w:line="360" w:lineRule="auto"/>
              <w:ind w:left="113" w:right="11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Chilopoda</w:t>
            </w:r>
            <w:proofErr w:type="spellEnd"/>
          </w:p>
        </w:tc>
        <w:tc>
          <w:tcPr>
            <w:tcW w:w="1985" w:type="dxa"/>
          </w:tcPr>
          <w:p w14:paraId="3CB5101C"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Scolopendridae</w:t>
            </w:r>
            <w:proofErr w:type="spellEnd"/>
          </w:p>
        </w:tc>
        <w:tc>
          <w:tcPr>
            <w:tcW w:w="3245" w:type="dxa"/>
          </w:tcPr>
          <w:p w14:paraId="0937E6CE"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Gom</w:t>
            </w:r>
            <w:proofErr w:type="spellEnd"/>
          </w:p>
        </w:tc>
        <w:tc>
          <w:tcPr>
            <w:tcW w:w="2989" w:type="dxa"/>
          </w:tcPr>
          <w:p w14:paraId="409E1E24"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Scolopendra</w:t>
            </w:r>
          </w:p>
        </w:tc>
      </w:tr>
      <w:tr w:rsidR="007E77A9" w14:paraId="6D6CFD24" w14:textId="77777777">
        <w:trPr>
          <w:cantSplit/>
          <w:trHeight w:val="519"/>
          <w:tblHeader/>
        </w:trPr>
        <w:tc>
          <w:tcPr>
            <w:tcW w:w="756" w:type="dxa"/>
          </w:tcPr>
          <w:p w14:paraId="7D8CFCDB" w14:textId="77777777" w:rsidR="007E77A9" w:rsidRDefault="001E343F">
            <w:pPr>
              <w:spacing w:after="0" w:line="360" w:lineRule="auto"/>
              <w:jc w:val="both"/>
              <w:rPr>
                <w:rFonts w:ascii="Times New Roman" w:eastAsia="Times New Roman" w:hAnsi="Times New Roman" w:cs="Times New Roman"/>
                <w:sz w:val="24"/>
                <w:szCs w:val="24"/>
              </w:rPr>
            </w:pPr>
            <w:bookmarkStart w:id="40" w:name="_heading=h.gjdgxs" w:colFirst="0" w:colLast="0"/>
            <w:bookmarkEnd w:id="40"/>
            <w:r>
              <w:rPr>
                <w:rFonts w:ascii="Times New Roman" w:eastAsia="Times New Roman" w:hAnsi="Times New Roman" w:cs="Times New Roman"/>
                <w:sz w:val="24"/>
                <w:szCs w:val="24"/>
              </w:rPr>
              <w:t>30</w:t>
            </w:r>
          </w:p>
        </w:tc>
        <w:tc>
          <w:tcPr>
            <w:tcW w:w="1190" w:type="dxa"/>
            <w:vMerge w:val="restart"/>
          </w:tcPr>
          <w:p w14:paraId="24CD4749" w14:textId="77777777" w:rsidR="007E77A9" w:rsidRDefault="001E343F">
            <w:pPr>
              <w:spacing w:after="0" w:line="360" w:lineRule="auto"/>
              <w:ind w:left="113" w:right="113"/>
              <w:jc w:val="both"/>
              <w:rPr>
                <w:rFonts w:ascii="Times New Roman" w:eastAsia="Times New Roman" w:hAnsi="Times New Roman" w:cs="Times New Roman"/>
                <w:sz w:val="24"/>
                <w:szCs w:val="24"/>
              </w:rPr>
            </w:pPr>
            <w:bookmarkStart w:id="41" w:name="_heading=h.30j0zll" w:colFirst="0" w:colLast="0"/>
            <w:bookmarkEnd w:id="41"/>
            <w:r>
              <w:rPr>
                <w:rFonts w:ascii="Times New Roman" w:eastAsia="Times New Roman" w:hAnsi="Times New Roman" w:cs="Times New Roman"/>
                <w:sz w:val="24"/>
                <w:szCs w:val="24"/>
              </w:rPr>
              <w:t>Malacostraca</w:t>
            </w:r>
          </w:p>
        </w:tc>
        <w:tc>
          <w:tcPr>
            <w:tcW w:w="1985" w:type="dxa"/>
            <w:vMerge w:val="restart"/>
          </w:tcPr>
          <w:p w14:paraId="72347A6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Potamidae </w:t>
            </w:r>
          </w:p>
        </w:tc>
        <w:tc>
          <w:tcPr>
            <w:tcW w:w="3245" w:type="dxa"/>
          </w:tcPr>
          <w:p w14:paraId="6247EAA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Asian freshwater Crab </w:t>
            </w:r>
          </w:p>
        </w:tc>
        <w:tc>
          <w:tcPr>
            <w:tcW w:w="2989" w:type="dxa"/>
          </w:tcPr>
          <w:p w14:paraId="7C01D59E"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Nanhaipotamon</w:t>
            </w:r>
            <w:proofErr w:type="spellEnd"/>
            <w:r>
              <w:rPr>
                <w:rFonts w:ascii="Times New Roman" w:eastAsia="Times New Roman" w:hAnsi="Times New Roman" w:cs="Times New Roman"/>
                <w:i/>
                <w:sz w:val="24"/>
                <w:szCs w:val="24"/>
              </w:rPr>
              <w:t xml:space="preserve"> </w:t>
            </w:r>
          </w:p>
        </w:tc>
      </w:tr>
      <w:tr w:rsidR="007E77A9" w14:paraId="56E30E7A" w14:textId="77777777">
        <w:trPr>
          <w:cantSplit/>
          <w:trHeight w:val="94"/>
          <w:tblHeader/>
        </w:trPr>
        <w:tc>
          <w:tcPr>
            <w:tcW w:w="756" w:type="dxa"/>
          </w:tcPr>
          <w:p w14:paraId="093839E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90" w:type="dxa"/>
            <w:vMerge/>
          </w:tcPr>
          <w:p w14:paraId="4D121514"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Pr>
          <w:p w14:paraId="49BF8904"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53F835B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lobsters</w:t>
            </w:r>
          </w:p>
        </w:tc>
        <w:tc>
          <w:tcPr>
            <w:tcW w:w="2989" w:type="dxa"/>
          </w:tcPr>
          <w:p w14:paraId="7432AB50"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 </w:t>
            </w:r>
            <w:proofErr w:type="spellStart"/>
            <w:r>
              <w:rPr>
                <w:rFonts w:ascii="Times New Roman" w:eastAsia="Times New Roman" w:hAnsi="Times New Roman" w:cs="Times New Roman"/>
                <w:i/>
                <w:sz w:val="24"/>
                <w:szCs w:val="24"/>
                <w:highlight w:val="white"/>
              </w:rPr>
              <w:t>Panulirus</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spp</w:t>
            </w:r>
            <w:proofErr w:type="spellEnd"/>
          </w:p>
        </w:tc>
      </w:tr>
      <w:tr w:rsidR="007E77A9" w14:paraId="5FC84860" w14:textId="77777777">
        <w:trPr>
          <w:cantSplit/>
          <w:trHeight w:val="562"/>
          <w:tblHeader/>
        </w:trPr>
        <w:tc>
          <w:tcPr>
            <w:tcW w:w="756" w:type="dxa"/>
          </w:tcPr>
          <w:p w14:paraId="5FAF463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190" w:type="dxa"/>
            <w:vMerge/>
          </w:tcPr>
          <w:p w14:paraId="6226B64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Pr>
          <w:p w14:paraId="022AAD84"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3A4F428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Prawn</w:t>
            </w:r>
          </w:p>
        </w:tc>
        <w:tc>
          <w:tcPr>
            <w:tcW w:w="2989" w:type="dxa"/>
          </w:tcPr>
          <w:p w14:paraId="0DB7D08C"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Macrobrachium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10919358" w14:textId="77777777">
        <w:trPr>
          <w:cantSplit/>
          <w:trHeight w:val="520"/>
          <w:tblHeader/>
        </w:trPr>
        <w:tc>
          <w:tcPr>
            <w:tcW w:w="756" w:type="dxa"/>
          </w:tcPr>
          <w:p w14:paraId="218D699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90" w:type="dxa"/>
            <w:vMerge w:val="restart"/>
          </w:tcPr>
          <w:p w14:paraId="491869BF" w14:textId="77777777" w:rsidR="007E77A9" w:rsidRDefault="001E343F">
            <w:pPr>
              <w:spacing w:after="0" w:line="36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Amphibia</w:t>
            </w:r>
          </w:p>
        </w:tc>
        <w:tc>
          <w:tcPr>
            <w:tcW w:w="1985" w:type="dxa"/>
          </w:tcPr>
          <w:p w14:paraId="489D9E73"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Ichthyophiidae</w:t>
            </w:r>
            <w:proofErr w:type="spellEnd"/>
          </w:p>
        </w:tc>
        <w:tc>
          <w:tcPr>
            <w:tcW w:w="3245" w:type="dxa"/>
          </w:tcPr>
          <w:p w14:paraId="61D4885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Limb-less amphibia</w:t>
            </w:r>
          </w:p>
        </w:tc>
        <w:tc>
          <w:tcPr>
            <w:tcW w:w="2989" w:type="dxa"/>
          </w:tcPr>
          <w:p w14:paraId="317FD816"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Ichthyophis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06986C6D" w14:textId="77777777">
        <w:trPr>
          <w:cantSplit/>
          <w:trHeight w:val="520"/>
          <w:tblHeader/>
        </w:trPr>
        <w:tc>
          <w:tcPr>
            <w:tcW w:w="756" w:type="dxa"/>
          </w:tcPr>
          <w:p w14:paraId="3BCE582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190" w:type="dxa"/>
            <w:vMerge/>
          </w:tcPr>
          <w:p w14:paraId="7618D16B"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3126DC60"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Bufonidae</w:t>
            </w:r>
            <w:proofErr w:type="spellEnd"/>
          </w:p>
        </w:tc>
        <w:tc>
          <w:tcPr>
            <w:tcW w:w="3245" w:type="dxa"/>
          </w:tcPr>
          <w:p w14:paraId="3AE114E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Frogs and Toads</w:t>
            </w:r>
          </w:p>
        </w:tc>
        <w:tc>
          <w:tcPr>
            <w:tcW w:w="2989" w:type="dxa"/>
          </w:tcPr>
          <w:p w14:paraId="67ECE84B"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Bufo </w:t>
            </w:r>
            <w:proofErr w:type="spellStart"/>
            <w:r>
              <w:rPr>
                <w:rFonts w:ascii="Times New Roman" w:eastAsia="Times New Roman" w:hAnsi="Times New Roman" w:cs="Times New Roman"/>
                <w:i/>
                <w:sz w:val="24"/>
                <w:szCs w:val="24"/>
              </w:rPr>
              <w:t>spp</w:t>
            </w:r>
            <w:proofErr w:type="spellEnd"/>
          </w:p>
        </w:tc>
      </w:tr>
      <w:tr w:rsidR="007E77A9" w14:paraId="20D1CCE4" w14:textId="77777777">
        <w:trPr>
          <w:cantSplit/>
          <w:trHeight w:val="520"/>
          <w:tblHeader/>
        </w:trPr>
        <w:tc>
          <w:tcPr>
            <w:tcW w:w="756" w:type="dxa"/>
          </w:tcPr>
          <w:p w14:paraId="208449A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90" w:type="dxa"/>
            <w:vMerge/>
          </w:tcPr>
          <w:p w14:paraId="0E0A13B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tcPr>
          <w:p w14:paraId="33A20B20"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Ranidae</w:t>
            </w:r>
            <w:proofErr w:type="spellEnd"/>
          </w:p>
        </w:tc>
        <w:tc>
          <w:tcPr>
            <w:tcW w:w="3245" w:type="dxa"/>
          </w:tcPr>
          <w:p w14:paraId="6A91895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Beddome's frogs</w:t>
            </w:r>
          </w:p>
        </w:tc>
        <w:tc>
          <w:tcPr>
            <w:tcW w:w="2989" w:type="dxa"/>
          </w:tcPr>
          <w:p w14:paraId="6C4EA9B7"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Indirana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41CFEB5B" w14:textId="77777777">
        <w:trPr>
          <w:cantSplit/>
          <w:trHeight w:val="486"/>
          <w:tblHeader/>
        </w:trPr>
        <w:tc>
          <w:tcPr>
            <w:tcW w:w="756" w:type="dxa"/>
          </w:tcPr>
          <w:p w14:paraId="2BAE009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190" w:type="dxa"/>
            <w:vMerge/>
          </w:tcPr>
          <w:p w14:paraId="4D59C925"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Pr>
          <w:p w14:paraId="088668E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2774602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Bull frogs</w:t>
            </w:r>
          </w:p>
        </w:tc>
        <w:tc>
          <w:tcPr>
            <w:tcW w:w="2989" w:type="dxa"/>
          </w:tcPr>
          <w:p w14:paraId="3699B560"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Sphaerotheca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707E9959" w14:textId="77777777">
        <w:trPr>
          <w:cantSplit/>
          <w:trHeight w:val="486"/>
          <w:tblHeader/>
        </w:trPr>
        <w:tc>
          <w:tcPr>
            <w:tcW w:w="756" w:type="dxa"/>
          </w:tcPr>
          <w:p w14:paraId="6084E6D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190" w:type="dxa"/>
            <w:vMerge/>
          </w:tcPr>
          <w:p w14:paraId="65988558"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27406680"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Dicroglossidae</w:t>
            </w:r>
            <w:proofErr w:type="spellEnd"/>
          </w:p>
        </w:tc>
        <w:tc>
          <w:tcPr>
            <w:tcW w:w="3245" w:type="dxa"/>
          </w:tcPr>
          <w:p w14:paraId="6CA8F4B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Fork-tongued frogs</w:t>
            </w:r>
          </w:p>
        </w:tc>
        <w:tc>
          <w:tcPr>
            <w:tcW w:w="2989" w:type="dxa"/>
          </w:tcPr>
          <w:p w14:paraId="28C03359"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Limnonectes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7CA2CDF0" w14:textId="77777777">
        <w:trPr>
          <w:cantSplit/>
          <w:trHeight w:val="240"/>
          <w:tblHeader/>
        </w:trPr>
        <w:tc>
          <w:tcPr>
            <w:tcW w:w="756" w:type="dxa"/>
          </w:tcPr>
          <w:p w14:paraId="43CDD82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190" w:type="dxa"/>
            <w:vMerge w:val="restart"/>
          </w:tcPr>
          <w:p w14:paraId="4AE939F0" w14:textId="77777777" w:rsidR="007E77A9" w:rsidRDefault="001E343F">
            <w:pPr>
              <w:spacing w:after="0" w:line="36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Reptilia</w:t>
            </w:r>
          </w:p>
        </w:tc>
        <w:tc>
          <w:tcPr>
            <w:tcW w:w="1985" w:type="dxa"/>
          </w:tcPr>
          <w:p w14:paraId="70607EC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Gekkonidae </w:t>
            </w:r>
          </w:p>
        </w:tc>
        <w:tc>
          <w:tcPr>
            <w:tcW w:w="3245" w:type="dxa"/>
          </w:tcPr>
          <w:p w14:paraId="40EBB8C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Wall lizard </w:t>
            </w:r>
          </w:p>
        </w:tc>
        <w:tc>
          <w:tcPr>
            <w:tcW w:w="2989" w:type="dxa"/>
          </w:tcPr>
          <w:p w14:paraId="2E1BD40D"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Hemidactylu</w:t>
            </w:r>
            <w:proofErr w:type="spellEnd"/>
            <w:r>
              <w:rPr>
                <w:rFonts w:ascii="Times New Roman" w:eastAsia="Times New Roman" w:hAnsi="Times New Roman" w:cs="Times New Roman"/>
                <w:i/>
                <w:sz w:val="24"/>
                <w:szCs w:val="24"/>
              </w:rPr>
              <w:t xml:space="preserve"> </w:t>
            </w:r>
          </w:p>
        </w:tc>
      </w:tr>
      <w:tr w:rsidR="007E77A9" w14:paraId="6EC8F845" w14:textId="77777777">
        <w:trPr>
          <w:cantSplit/>
          <w:trHeight w:val="240"/>
          <w:tblHeader/>
        </w:trPr>
        <w:tc>
          <w:tcPr>
            <w:tcW w:w="756" w:type="dxa"/>
          </w:tcPr>
          <w:p w14:paraId="0CC35A8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190" w:type="dxa"/>
            <w:vMerge/>
          </w:tcPr>
          <w:p w14:paraId="3D7423D7"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2B8FB730"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Chamaeleonidae</w:t>
            </w:r>
            <w:proofErr w:type="spellEnd"/>
            <w:r>
              <w:rPr>
                <w:rFonts w:ascii="Times New Roman" w:eastAsia="Times New Roman" w:hAnsi="Times New Roman" w:cs="Times New Roman"/>
                <w:sz w:val="24"/>
                <w:szCs w:val="24"/>
              </w:rPr>
              <w:t xml:space="preserve"> </w:t>
            </w:r>
          </w:p>
        </w:tc>
        <w:tc>
          <w:tcPr>
            <w:tcW w:w="3245" w:type="dxa"/>
          </w:tcPr>
          <w:p w14:paraId="43737C3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Chameleon </w:t>
            </w:r>
          </w:p>
        </w:tc>
        <w:tc>
          <w:tcPr>
            <w:tcW w:w="2989" w:type="dxa"/>
          </w:tcPr>
          <w:p w14:paraId="4071F4CB"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Chameleon </w:t>
            </w:r>
          </w:p>
        </w:tc>
      </w:tr>
      <w:tr w:rsidR="007E77A9" w14:paraId="674E84E7" w14:textId="77777777">
        <w:trPr>
          <w:cantSplit/>
          <w:trHeight w:val="240"/>
          <w:tblHeader/>
        </w:trPr>
        <w:tc>
          <w:tcPr>
            <w:tcW w:w="756" w:type="dxa"/>
          </w:tcPr>
          <w:p w14:paraId="2EE957D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90" w:type="dxa"/>
            <w:vMerge/>
          </w:tcPr>
          <w:p w14:paraId="48DAC45E"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0BAC230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Colubridae</w:t>
            </w:r>
          </w:p>
        </w:tc>
        <w:tc>
          <w:tcPr>
            <w:tcW w:w="3245" w:type="dxa"/>
          </w:tcPr>
          <w:p w14:paraId="65C8144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Indian rat snake</w:t>
            </w:r>
          </w:p>
        </w:tc>
        <w:tc>
          <w:tcPr>
            <w:tcW w:w="2989" w:type="dxa"/>
          </w:tcPr>
          <w:p w14:paraId="47BE36F1"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Ptyas</w:t>
            </w:r>
            <w:proofErr w:type="spellEnd"/>
          </w:p>
        </w:tc>
      </w:tr>
      <w:tr w:rsidR="007E77A9" w14:paraId="22FFBD08" w14:textId="77777777">
        <w:trPr>
          <w:cantSplit/>
          <w:trHeight w:val="240"/>
          <w:tblHeader/>
        </w:trPr>
        <w:tc>
          <w:tcPr>
            <w:tcW w:w="756" w:type="dxa"/>
          </w:tcPr>
          <w:p w14:paraId="4A4D8B7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190" w:type="dxa"/>
            <w:vMerge/>
          </w:tcPr>
          <w:p w14:paraId="1BEBAC72"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3B4359F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Elapidae</w:t>
            </w:r>
          </w:p>
        </w:tc>
        <w:tc>
          <w:tcPr>
            <w:tcW w:w="3245" w:type="dxa"/>
          </w:tcPr>
          <w:p w14:paraId="21DE6C2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Cobra</w:t>
            </w:r>
          </w:p>
        </w:tc>
        <w:tc>
          <w:tcPr>
            <w:tcW w:w="2989" w:type="dxa"/>
          </w:tcPr>
          <w:p w14:paraId="6CE8332A"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Naja </w:t>
            </w:r>
            <w:proofErr w:type="spellStart"/>
            <w:r>
              <w:rPr>
                <w:rFonts w:ascii="Times New Roman" w:eastAsia="Times New Roman" w:hAnsi="Times New Roman" w:cs="Times New Roman"/>
                <w:i/>
                <w:sz w:val="24"/>
                <w:szCs w:val="24"/>
              </w:rPr>
              <w:t>naja</w:t>
            </w:r>
            <w:proofErr w:type="spellEnd"/>
          </w:p>
        </w:tc>
      </w:tr>
      <w:tr w:rsidR="007E77A9" w14:paraId="18540C81" w14:textId="77777777">
        <w:trPr>
          <w:cantSplit/>
          <w:trHeight w:val="240"/>
          <w:tblHeader/>
        </w:trPr>
        <w:tc>
          <w:tcPr>
            <w:tcW w:w="756" w:type="dxa"/>
          </w:tcPr>
          <w:p w14:paraId="4803AF9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90" w:type="dxa"/>
            <w:vMerge w:val="restart"/>
          </w:tcPr>
          <w:p w14:paraId="50747CAA" w14:textId="77777777" w:rsidR="007E77A9" w:rsidRDefault="001E343F">
            <w:pPr>
              <w:spacing w:after="0" w:line="36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Aves</w:t>
            </w:r>
          </w:p>
        </w:tc>
        <w:tc>
          <w:tcPr>
            <w:tcW w:w="1985" w:type="dxa"/>
            <w:vMerge w:val="restart"/>
            <w:vAlign w:val="center"/>
          </w:tcPr>
          <w:p w14:paraId="1FDF57C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Corvidae</w:t>
            </w:r>
          </w:p>
        </w:tc>
        <w:tc>
          <w:tcPr>
            <w:tcW w:w="3245" w:type="dxa"/>
          </w:tcPr>
          <w:p w14:paraId="56384FB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House crow</w:t>
            </w:r>
          </w:p>
        </w:tc>
        <w:tc>
          <w:tcPr>
            <w:tcW w:w="2989" w:type="dxa"/>
          </w:tcPr>
          <w:p w14:paraId="49568C60"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Corvus splendens</w:t>
            </w:r>
          </w:p>
        </w:tc>
      </w:tr>
      <w:tr w:rsidR="007E77A9" w14:paraId="33936959" w14:textId="77777777">
        <w:trPr>
          <w:cantSplit/>
          <w:trHeight w:val="240"/>
          <w:tblHeader/>
        </w:trPr>
        <w:tc>
          <w:tcPr>
            <w:tcW w:w="756" w:type="dxa"/>
          </w:tcPr>
          <w:p w14:paraId="6B706B3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190" w:type="dxa"/>
            <w:vMerge/>
          </w:tcPr>
          <w:p w14:paraId="52CEA361"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5C5E9E46"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34EABBB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Jungle Crow</w:t>
            </w:r>
          </w:p>
        </w:tc>
        <w:tc>
          <w:tcPr>
            <w:tcW w:w="2989" w:type="dxa"/>
          </w:tcPr>
          <w:p w14:paraId="2C2F7475"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Corvus </w:t>
            </w:r>
            <w:proofErr w:type="spellStart"/>
            <w:r>
              <w:rPr>
                <w:rFonts w:ascii="Times New Roman" w:eastAsia="Times New Roman" w:hAnsi="Times New Roman" w:cs="Times New Roman"/>
                <w:i/>
                <w:sz w:val="24"/>
                <w:szCs w:val="24"/>
              </w:rPr>
              <w:t>culminatus</w:t>
            </w:r>
            <w:proofErr w:type="spellEnd"/>
          </w:p>
        </w:tc>
      </w:tr>
      <w:tr w:rsidR="007E77A9" w14:paraId="5C0574D3" w14:textId="77777777">
        <w:trPr>
          <w:cantSplit/>
          <w:trHeight w:val="240"/>
          <w:tblHeader/>
        </w:trPr>
        <w:tc>
          <w:tcPr>
            <w:tcW w:w="756" w:type="dxa"/>
          </w:tcPr>
          <w:p w14:paraId="393D41B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90" w:type="dxa"/>
            <w:vMerge/>
          </w:tcPr>
          <w:p w14:paraId="7E0DEC47"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772E5CD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Passeridae</w:t>
            </w:r>
          </w:p>
        </w:tc>
        <w:tc>
          <w:tcPr>
            <w:tcW w:w="3245" w:type="dxa"/>
          </w:tcPr>
          <w:p w14:paraId="48ACD0D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Sparrow</w:t>
            </w:r>
          </w:p>
        </w:tc>
        <w:tc>
          <w:tcPr>
            <w:tcW w:w="2989" w:type="dxa"/>
          </w:tcPr>
          <w:p w14:paraId="28D3AFA1"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Passer </w:t>
            </w:r>
            <w:proofErr w:type="spellStart"/>
            <w:r>
              <w:rPr>
                <w:rFonts w:ascii="Times New Roman" w:eastAsia="Times New Roman" w:hAnsi="Times New Roman" w:cs="Times New Roman"/>
                <w:i/>
                <w:sz w:val="24"/>
                <w:szCs w:val="24"/>
              </w:rPr>
              <w:t>domesticus</w:t>
            </w:r>
            <w:proofErr w:type="spellEnd"/>
          </w:p>
        </w:tc>
      </w:tr>
      <w:tr w:rsidR="007E77A9" w14:paraId="5054A2F1" w14:textId="77777777">
        <w:trPr>
          <w:cantSplit/>
          <w:trHeight w:val="240"/>
          <w:tblHeader/>
        </w:trPr>
        <w:tc>
          <w:tcPr>
            <w:tcW w:w="756" w:type="dxa"/>
          </w:tcPr>
          <w:p w14:paraId="585FAB7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90" w:type="dxa"/>
            <w:vMerge/>
          </w:tcPr>
          <w:p w14:paraId="69424594"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bottom"/>
          </w:tcPr>
          <w:p w14:paraId="2E742BF0"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Cuculidae</w:t>
            </w:r>
          </w:p>
        </w:tc>
        <w:tc>
          <w:tcPr>
            <w:tcW w:w="3245" w:type="dxa"/>
            <w:vAlign w:val="bottom"/>
          </w:tcPr>
          <w:p w14:paraId="39C6629D"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Asian koel</w:t>
            </w:r>
          </w:p>
        </w:tc>
        <w:tc>
          <w:tcPr>
            <w:tcW w:w="2989" w:type="dxa"/>
            <w:vAlign w:val="bottom"/>
          </w:tcPr>
          <w:p w14:paraId="0AC2055E"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4"/>
                <w:szCs w:val="24"/>
              </w:rPr>
              <w:t>Eudynamys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scolopaceus</w:t>
            </w:r>
            <w:proofErr w:type="spellEnd"/>
          </w:p>
        </w:tc>
      </w:tr>
      <w:tr w:rsidR="007E77A9" w14:paraId="74D77303" w14:textId="77777777">
        <w:trPr>
          <w:cantSplit/>
          <w:trHeight w:val="240"/>
          <w:tblHeader/>
        </w:trPr>
        <w:tc>
          <w:tcPr>
            <w:tcW w:w="756" w:type="dxa"/>
          </w:tcPr>
          <w:p w14:paraId="59FBCF7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190" w:type="dxa"/>
            <w:vMerge/>
          </w:tcPr>
          <w:p w14:paraId="2C51FE5D"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6098073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Ploceidae</w:t>
            </w:r>
          </w:p>
        </w:tc>
        <w:tc>
          <w:tcPr>
            <w:tcW w:w="3245" w:type="dxa"/>
            <w:vAlign w:val="bottom"/>
          </w:tcPr>
          <w:p w14:paraId="435A4D4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Baya weaver</w:t>
            </w:r>
          </w:p>
        </w:tc>
        <w:tc>
          <w:tcPr>
            <w:tcW w:w="2989" w:type="dxa"/>
            <w:vAlign w:val="bottom"/>
          </w:tcPr>
          <w:p w14:paraId="7A539DBE"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4"/>
                <w:szCs w:val="24"/>
              </w:rPr>
              <w:t>Ploceus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philippinus</w:t>
            </w:r>
            <w:proofErr w:type="spellEnd"/>
          </w:p>
        </w:tc>
      </w:tr>
      <w:tr w:rsidR="007E77A9" w14:paraId="7BFF37CB" w14:textId="77777777">
        <w:trPr>
          <w:cantSplit/>
          <w:trHeight w:val="240"/>
          <w:tblHeader/>
        </w:trPr>
        <w:tc>
          <w:tcPr>
            <w:tcW w:w="756" w:type="dxa"/>
          </w:tcPr>
          <w:p w14:paraId="08643700"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190" w:type="dxa"/>
            <w:vMerge/>
          </w:tcPr>
          <w:p w14:paraId="079EA6B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6C6D5D7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Dicruridae</w:t>
            </w:r>
          </w:p>
        </w:tc>
        <w:tc>
          <w:tcPr>
            <w:tcW w:w="3245" w:type="dxa"/>
            <w:vAlign w:val="bottom"/>
          </w:tcPr>
          <w:p w14:paraId="3AA6980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Black </w:t>
            </w:r>
            <w:proofErr w:type="spellStart"/>
            <w:r>
              <w:rPr>
                <w:rFonts w:ascii="Times New Roman" w:eastAsia="Times New Roman" w:hAnsi="Times New Roman" w:cs="Times New Roman"/>
                <w:sz w:val="24"/>
                <w:szCs w:val="24"/>
              </w:rPr>
              <w:t>drongo</w:t>
            </w:r>
            <w:proofErr w:type="spellEnd"/>
          </w:p>
        </w:tc>
        <w:tc>
          <w:tcPr>
            <w:tcW w:w="2989" w:type="dxa"/>
            <w:vAlign w:val="bottom"/>
          </w:tcPr>
          <w:p w14:paraId="24235EF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 xml:space="preserve">Dicrurus </w:t>
            </w:r>
            <w:proofErr w:type="spellStart"/>
            <w:r>
              <w:rPr>
                <w:rFonts w:ascii="Times New Roman" w:eastAsia="Times New Roman" w:hAnsi="Times New Roman" w:cs="Times New Roman"/>
                <w:i/>
                <w:color w:val="000000"/>
                <w:sz w:val="24"/>
                <w:szCs w:val="24"/>
              </w:rPr>
              <w:t>macrocercus</w:t>
            </w:r>
            <w:proofErr w:type="spellEnd"/>
          </w:p>
        </w:tc>
      </w:tr>
      <w:tr w:rsidR="007E77A9" w14:paraId="4F9B0487" w14:textId="77777777">
        <w:trPr>
          <w:cantSplit/>
          <w:trHeight w:val="240"/>
          <w:tblHeader/>
        </w:trPr>
        <w:tc>
          <w:tcPr>
            <w:tcW w:w="756" w:type="dxa"/>
          </w:tcPr>
          <w:p w14:paraId="090C4F9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190" w:type="dxa"/>
            <w:vMerge/>
          </w:tcPr>
          <w:p w14:paraId="3855726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41119AA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Accipitridae</w:t>
            </w:r>
          </w:p>
        </w:tc>
        <w:tc>
          <w:tcPr>
            <w:tcW w:w="3245" w:type="dxa"/>
            <w:vAlign w:val="bottom"/>
          </w:tcPr>
          <w:p w14:paraId="5B66C0F9" w14:textId="77777777" w:rsidR="007E77A9" w:rsidRDefault="001E343F">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Black eared kite</w:t>
            </w:r>
          </w:p>
        </w:tc>
        <w:tc>
          <w:tcPr>
            <w:tcW w:w="2989" w:type="dxa"/>
            <w:vAlign w:val="bottom"/>
          </w:tcPr>
          <w:p w14:paraId="1005F52A" w14:textId="77777777" w:rsidR="007E77A9" w:rsidRDefault="001E343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 xml:space="preserve">Milvus lineatus </w:t>
            </w:r>
          </w:p>
        </w:tc>
      </w:tr>
      <w:tr w:rsidR="007E77A9" w14:paraId="539ACB7D" w14:textId="77777777">
        <w:trPr>
          <w:cantSplit/>
          <w:trHeight w:val="240"/>
          <w:tblHeader/>
        </w:trPr>
        <w:tc>
          <w:tcPr>
            <w:tcW w:w="756" w:type="dxa"/>
          </w:tcPr>
          <w:p w14:paraId="090998B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190" w:type="dxa"/>
            <w:vMerge/>
          </w:tcPr>
          <w:p w14:paraId="50339C7C"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vAlign w:val="center"/>
          </w:tcPr>
          <w:p w14:paraId="6707273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Sturnidae</w:t>
            </w:r>
          </w:p>
        </w:tc>
        <w:tc>
          <w:tcPr>
            <w:tcW w:w="3245" w:type="dxa"/>
            <w:vAlign w:val="bottom"/>
          </w:tcPr>
          <w:p w14:paraId="187992CD" w14:textId="77777777" w:rsidR="007E77A9" w:rsidRDefault="001E343F">
            <w:pPr>
              <w:spacing w:after="0" w:line="360" w:lineRule="auto"/>
              <w:jc w:val="both"/>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color w:val="000000"/>
                <w:sz w:val="24"/>
                <w:szCs w:val="24"/>
              </w:rPr>
              <w:t>Brahmni</w:t>
            </w:r>
            <w:proofErr w:type="spellEnd"/>
            <w:r>
              <w:rPr>
                <w:rFonts w:ascii="Times New Roman" w:eastAsia="Times New Roman" w:hAnsi="Times New Roman" w:cs="Times New Roman"/>
                <w:color w:val="000000"/>
                <w:sz w:val="24"/>
                <w:szCs w:val="24"/>
              </w:rPr>
              <w:t xml:space="preserve"> starling:</w:t>
            </w:r>
          </w:p>
        </w:tc>
        <w:tc>
          <w:tcPr>
            <w:tcW w:w="2989" w:type="dxa"/>
            <w:vAlign w:val="bottom"/>
          </w:tcPr>
          <w:p w14:paraId="0B018011" w14:textId="77777777" w:rsidR="007E77A9" w:rsidRDefault="001E343F">
            <w:pPr>
              <w:spacing w:after="0" w:line="360" w:lineRule="auto"/>
              <w:jc w:val="both"/>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sz w:val="24"/>
                <w:szCs w:val="24"/>
              </w:rPr>
              <w:t>Temenuchus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pagodarum</w:t>
            </w:r>
            <w:proofErr w:type="spellEnd"/>
          </w:p>
        </w:tc>
      </w:tr>
      <w:tr w:rsidR="007E77A9" w14:paraId="3185582A" w14:textId="77777777">
        <w:trPr>
          <w:cantSplit/>
          <w:trHeight w:val="240"/>
          <w:tblHeader/>
        </w:trPr>
        <w:tc>
          <w:tcPr>
            <w:tcW w:w="756" w:type="dxa"/>
          </w:tcPr>
          <w:p w14:paraId="747D66E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190" w:type="dxa"/>
            <w:vMerge/>
          </w:tcPr>
          <w:p w14:paraId="09E1ACB9"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31ABF1F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vAlign w:val="bottom"/>
          </w:tcPr>
          <w:p w14:paraId="2C6EC336" w14:textId="77777777" w:rsidR="007E77A9" w:rsidRDefault="001E343F">
            <w:pPr>
              <w:spacing w:after="0"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Common myna</w:t>
            </w:r>
          </w:p>
        </w:tc>
        <w:tc>
          <w:tcPr>
            <w:tcW w:w="2989" w:type="dxa"/>
            <w:vAlign w:val="bottom"/>
          </w:tcPr>
          <w:p w14:paraId="3043BBB8" w14:textId="77777777" w:rsidR="007E77A9" w:rsidRDefault="001E343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 xml:space="preserve">Acridotheres tristis </w:t>
            </w:r>
          </w:p>
        </w:tc>
      </w:tr>
      <w:tr w:rsidR="007E77A9" w14:paraId="5972E513" w14:textId="77777777">
        <w:trPr>
          <w:cantSplit/>
          <w:trHeight w:val="240"/>
          <w:tblHeader/>
        </w:trPr>
        <w:tc>
          <w:tcPr>
            <w:tcW w:w="756" w:type="dxa"/>
          </w:tcPr>
          <w:p w14:paraId="6394005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190" w:type="dxa"/>
            <w:vMerge/>
          </w:tcPr>
          <w:p w14:paraId="3FDD4B6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27A3047D"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Aicedinidae</w:t>
            </w:r>
            <w:proofErr w:type="spellEnd"/>
          </w:p>
        </w:tc>
        <w:tc>
          <w:tcPr>
            <w:tcW w:w="3245" w:type="dxa"/>
            <w:vAlign w:val="bottom"/>
          </w:tcPr>
          <w:p w14:paraId="33F0073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 throated kingfisher </w:t>
            </w:r>
          </w:p>
        </w:tc>
        <w:tc>
          <w:tcPr>
            <w:tcW w:w="2989" w:type="dxa"/>
          </w:tcPr>
          <w:p w14:paraId="1A52116B"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Halcyon </w:t>
            </w:r>
            <w:proofErr w:type="spellStart"/>
            <w:r>
              <w:rPr>
                <w:rFonts w:ascii="Times New Roman" w:eastAsia="Times New Roman" w:hAnsi="Times New Roman" w:cs="Times New Roman"/>
                <w:i/>
                <w:sz w:val="24"/>
                <w:szCs w:val="24"/>
              </w:rPr>
              <w:t>smyrnensis</w:t>
            </w:r>
            <w:proofErr w:type="spellEnd"/>
          </w:p>
        </w:tc>
      </w:tr>
      <w:tr w:rsidR="007E77A9" w14:paraId="05425923" w14:textId="77777777">
        <w:trPr>
          <w:cantSplit/>
          <w:trHeight w:val="240"/>
          <w:tblHeader/>
        </w:trPr>
        <w:tc>
          <w:tcPr>
            <w:tcW w:w="756" w:type="dxa"/>
          </w:tcPr>
          <w:p w14:paraId="27CAF46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190" w:type="dxa"/>
            <w:vMerge/>
          </w:tcPr>
          <w:p w14:paraId="300DE4FC"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201676C8"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Apodeidae</w:t>
            </w:r>
            <w:proofErr w:type="spellEnd"/>
          </w:p>
        </w:tc>
        <w:tc>
          <w:tcPr>
            <w:tcW w:w="3245" w:type="dxa"/>
            <w:vAlign w:val="bottom"/>
          </w:tcPr>
          <w:p w14:paraId="18D7AB5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Swift</w:t>
            </w:r>
          </w:p>
        </w:tc>
        <w:tc>
          <w:tcPr>
            <w:tcW w:w="2989" w:type="dxa"/>
          </w:tcPr>
          <w:p w14:paraId="24D472BC"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Apus</w:t>
            </w:r>
          </w:p>
        </w:tc>
      </w:tr>
      <w:tr w:rsidR="007E77A9" w14:paraId="36B8FC3F" w14:textId="77777777">
        <w:trPr>
          <w:cantSplit/>
          <w:trHeight w:val="240"/>
          <w:tblHeader/>
        </w:trPr>
        <w:tc>
          <w:tcPr>
            <w:tcW w:w="756" w:type="dxa"/>
          </w:tcPr>
          <w:p w14:paraId="5D62481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190" w:type="dxa"/>
            <w:vMerge/>
          </w:tcPr>
          <w:p w14:paraId="1E7472EC"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vAlign w:val="center"/>
          </w:tcPr>
          <w:p w14:paraId="74699608"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Ardeidae</w:t>
            </w:r>
          </w:p>
        </w:tc>
        <w:tc>
          <w:tcPr>
            <w:tcW w:w="3245" w:type="dxa"/>
            <w:vAlign w:val="bottom"/>
          </w:tcPr>
          <w:p w14:paraId="11ADA9F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Indian pond heron</w:t>
            </w:r>
          </w:p>
        </w:tc>
        <w:tc>
          <w:tcPr>
            <w:tcW w:w="2989" w:type="dxa"/>
          </w:tcPr>
          <w:p w14:paraId="4E5F3D21"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Arde</w:t>
            </w:r>
            <w:r>
              <w:rPr>
                <w:rFonts w:ascii="Times New Roman" w:eastAsia="Times New Roman" w:hAnsi="Times New Roman" w:cs="Times New Roman"/>
                <w:i/>
                <w:sz w:val="24"/>
                <w:szCs w:val="24"/>
              </w:rPr>
              <w:t>ola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grayii</w:t>
            </w:r>
            <w:proofErr w:type="spellEnd"/>
          </w:p>
        </w:tc>
      </w:tr>
      <w:tr w:rsidR="007E77A9" w14:paraId="05F9803E" w14:textId="77777777">
        <w:trPr>
          <w:cantSplit/>
          <w:trHeight w:val="240"/>
          <w:tblHeader/>
        </w:trPr>
        <w:tc>
          <w:tcPr>
            <w:tcW w:w="756" w:type="dxa"/>
          </w:tcPr>
          <w:p w14:paraId="71B1CDE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w:t>
            </w:r>
          </w:p>
        </w:tc>
        <w:tc>
          <w:tcPr>
            <w:tcW w:w="1190" w:type="dxa"/>
            <w:vMerge/>
          </w:tcPr>
          <w:p w14:paraId="4D343E81"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684EA7D0"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vAlign w:val="bottom"/>
          </w:tcPr>
          <w:p w14:paraId="2C88C54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Medium Egret</w:t>
            </w:r>
          </w:p>
        </w:tc>
        <w:tc>
          <w:tcPr>
            <w:tcW w:w="2989" w:type="dxa"/>
          </w:tcPr>
          <w:p w14:paraId="16062D03"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Egretta intermedia</w:t>
            </w:r>
          </w:p>
        </w:tc>
      </w:tr>
      <w:tr w:rsidR="007E77A9" w14:paraId="1EE60EE0" w14:textId="77777777">
        <w:trPr>
          <w:cantSplit/>
          <w:trHeight w:val="240"/>
          <w:tblHeader/>
        </w:trPr>
        <w:tc>
          <w:tcPr>
            <w:tcW w:w="756" w:type="dxa"/>
          </w:tcPr>
          <w:p w14:paraId="4FB98E2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190" w:type="dxa"/>
            <w:vMerge/>
          </w:tcPr>
          <w:p w14:paraId="1C907BBD"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vAlign w:val="center"/>
          </w:tcPr>
          <w:p w14:paraId="6DE7D341"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Dicruridae</w:t>
            </w:r>
          </w:p>
        </w:tc>
        <w:tc>
          <w:tcPr>
            <w:tcW w:w="3245" w:type="dxa"/>
            <w:vAlign w:val="bottom"/>
          </w:tcPr>
          <w:p w14:paraId="71A05D6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Black </w:t>
            </w:r>
            <w:proofErr w:type="spellStart"/>
            <w:r>
              <w:rPr>
                <w:rFonts w:ascii="Times New Roman" w:eastAsia="Times New Roman" w:hAnsi="Times New Roman" w:cs="Times New Roman"/>
                <w:sz w:val="24"/>
                <w:szCs w:val="24"/>
              </w:rPr>
              <w:t>drongo</w:t>
            </w:r>
            <w:proofErr w:type="spellEnd"/>
          </w:p>
        </w:tc>
        <w:tc>
          <w:tcPr>
            <w:tcW w:w="2989" w:type="dxa"/>
          </w:tcPr>
          <w:p w14:paraId="302BE467"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Dicrurus </w:t>
            </w:r>
            <w:proofErr w:type="spellStart"/>
            <w:r>
              <w:rPr>
                <w:rFonts w:ascii="Times New Roman" w:eastAsia="Times New Roman" w:hAnsi="Times New Roman" w:cs="Times New Roman"/>
                <w:i/>
                <w:sz w:val="24"/>
                <w:szCs w:val="24"/>
              </w:rPr>
              <w:t>macrocercus</w:t>
            </w:r>
            <w:proofErr w:type="spellEnd"/>
          </w:p>
        </w:tc>
      </w:tr>
      <w:tr w:rsidR="007E77A9" w14:paraId="2717B651" w14:textId="77777777">
        <w:trPr>
          <w:cantSplit/>
          <w:trHeight w:val="240"/>
          <w:tblHeader/>
        </w:trPr>
        <w:tc>
          <w:tcPr>
            <w:tcW w:w="756" w:type="dxa"/>
          </w:tcPr>
          <w:p w14:paraId="7AD5577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190" w:type="dxa"/>
            <w:vMerge/>
          </w:tcPr>
          <w:p w14:paraId="6589D4A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ign w:val="center"/>
          </w:tcPr>
          <w:p w14:paraId="73B13708"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vAlign w:val="bottom"/>
          </w:tcPr>
          <w:p w14:paraId="7099189A"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Ashy </w:t>
            </w:r>
            <w:proofErr w:type="spellStart"/>
            <w:r>
              <w:rPr>
                <w:rFonts w:ascii="Times New Roman" w:eastAsia="Times New Roman" w:hAnsi="Times New Roman" w:cs="Times New Roman"/>
                <w:sz w:val="24"/>
                <w:szCs w:val="24"/>
              </w:rPr>
              <w:t>drongo</w:t>
            </w:r>
            <w:proofErr w:type="spellEnd"/>
          </w:p>
        </w:tc>
        <w:tc>
          <w:tcPr>
            <w:tcW w:w="2989" w:type="dxa"/>
          </w:tcPr>
          <w:p w14:paraId="3C51BEF6"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Dicrurus </w:t>
            </w:r>
            <w:proofErr w:type="spellStart"/>
            <w:r>
              <w:rPr>
                <w:rFonts w:ascii="Times New Roman" w:eastAsia="Times New Roman" w:hAnsi="Times New Roman" w:cs="Times New Roman"/>
                <w:i/>
                <w:sz w:val="24"/>
                <w:szCs w:val="24"/>
              </w:rPr>
              <w:t>leucophaeus</w:t>
            </w:r>
            <w:proofErr w:type="spellEnd"/>
          </w:p>
        </w:tc>
      </w:tr>
      <w:tr w:rsidR="007E77A9" w14:paraId="13F3845D" w14:textId="77777777">
        <w:trPr>
          <w:cantSplit/>
          <w:trHeight w:val="240"/>
          <w:tblHeader/>
        </w:trPr>
        <w:tc>
          <w:tcPr>
            <w:tcW w:w="756" w:type="dxa"/>
          </w:tcPr>
          <w:p w14:paraId="53B9F7D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190" w:type="dxa"/>
            <w:vMerge/>
          </w:tcPr>
          <w:p w14:paraId="20652E8C"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64B782FB" w14:textId="77777777" w:rsidR="007E77A9" w:rsidRDefault="001E343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Meropidea</w:t>
            </w:r>
            <w:proofErr w:type="spellEnd"/>
          </w:p>
        </w:tc>
        <w:tc>
          <w:tcPr>
            <w:tcW w:w="3245" w:type="dxa"/>
            <w:vAlign w:val="bottom"/>
          </w:tcPr>
          <w:p w14:paraId="6F28B40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Little green </w:t>
            </w:r>
            <w:proofErr w:type="spellStart"/>
            <w:r>
              <w:rPr>
                <w:rFonts w:ascii="Times New Roman" w:eastAsia="Times New Roman" w:hAnsi="Times New Roman" w:cs="Times New Roman"/>
                <w:sz w:val="24"/>
                <w:szCs w:val="24"/>
              </w:rPr>
              <w:t>bee</w:t>
            </w:r>
            <w:proofErr w:type="spellEnd"/>
            <w:r>
              <w:rPr>
                <w:rFonts w:ascii="Times New Roman" w:eastAsia="Times New Roman" w:hAnsi="Times New Roman" w:cs="Times New Roman"/>
                <w:sz w:val="24"/>
                <w:szCs w:val="24"/>
              </w:rPr>
              <w:t xml:space="preserve"> eater</w:t>
            </w:r>
          </w:p>
        </w:tc>
        <w:tc>
          <w:tcPr>
            <w:tcW w:w="2989" w:type="dxa"/>
          </w:tcPr>
          <w:p w14:paraId="078EFFAF"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Merops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orientalis</w:t>
            </w:r>
            <w:proofErr w:type="spellEnd"/>
          </w:p>
        </w:tc>
      </w:tr>
      <w:tr w:rsidR="007E77A9" w14:paraId="6A91FC6D" w14:textId="77777777">
        <w:trPr>
          <w:cantSplit/>
          <w:trHeight w:val="240"/>
          <w:tblHeader/>
        </w:trPr>
        <w:tc>
          <w:tcPr>
            <w:tcW w:w="756" w:type="dxa"/>
          </w:tcPr>
          <w:p w14:paraId="0029A89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190" w:type="dxa"/>
            <w:vMerge/>
          </w:tcPr>
          <w:p w14:paraId="5934B923"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56AF543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Nectariniidae</w:t>
            </w:r>
          </w:p>
        </w:tc>
        <w:tc>
          <w:tcPr>
            <w:tcW w:w="3245" w:type="dxa"/>
            <w:vAlign w:val="bottom"/>
          </w:tcPr>
          <w:p w14:paraId="1F3EF52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Purple sunbird</w:t>
            </w:r>
          </w:p>
        </w:tc>
        <w:tc>
          <w:tcPr>
            <w:tcW w:w="2989" w:type="dxa"/>
          </w:tcPr>
          <w:p w14:paraId="4D4EFECE"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Cinnyris asiaticus</w:t>
            </w:r>
          </w:p>
        </w:tc>
      </w:tr>
      <w:tr w:rsidR="007E77A9" w14:paraId="75C042C8" w14:textId="77777777">
        <w:trPr>
          <w:cantSplit/>
          <w:trHeight w:val="240"/>
          <w:tblHeader/>
        </w:trPr>
        <w:tc>
          <w:tcPr>
            <w:tcW w:w="756" w:type="dxa"/>
          </w:tcPr>
          <w:p w14:paraId="7D8DC86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190" w:type="dxa"/>
            <w:vMerge/>
          </w:tcPr>
          <w:p w14:paraId="434DD2FC"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Align w:val="center"/>
          </w:tcPr>
          <w:p w14:paraId="1BA3F6F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Motacillidae</w:t>
            </w:r>
          </w:p>
        </w:tc>
        <w:tc>
          <w:tcPr>
            <w:tcW w:w="3245" w:type="dxa"/>
            <w:vAlign w:val="bottom"/>
          </w:tcPr>
          <w:p w14:paraId="7C4677B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White wagtail</w:t>
            </w:r>
          </w:p>
        </w:tc>
        <w:tc>
          <w:tcPr>
            <w:tcW w:w="2989" w:type="dxa"/>
          </w:tcPr>
          <w:p w14:paraId="366C59DD"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Motacilla alba</w:t>
            </w:r>
          </w:p>
        </w:tc>
      </w:tr>
      <w:tr w:rsidR="007E77A9" w14:paraId="1447B527" w14:textId="77777777">
        <w:trPr>
          <w:cantSplit/>
          <w:trHeight w:val="240"/>
          <w:tblHeader/>
        </w:trPr>
        <w:tc>
          <w:tcPr>
            <w:tcW w:w="756" w:type="dxa"/>
          </w:tcPr>
          <w:p w14:paraId="6BCEE82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190" w:type="dxa"/>
            <w:vMerge/>
          </w:tcPr>
          <w:p w14:paraId="7BACA616"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296C815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Podicipedidae </w:t>
            </w:r>
          </w:p>
        </w:tc>
        <w:tc>
          <w:tcPr>
            <w:tcW w:w="3245" w:type="dxa"/>
          </w:tcPr>
          <w:p w14:paraId="42A9ECD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Little Grebe </w:t>
            </w:r>
          </w:p>
        </w:tc>
        <w:tc>
          <w:tcPr>
            <w:tcW w:w="2989" w:type="dxa"/>
          </w:tcPr>
          <w:p w14:paraId="0BF0144E"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Tachybaptus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62A9070D" w14:textId="77777777">
        <w:trPr>
          <w:cantSplit/>
          <w:trHeight w:val="240"/>
          <w:tblHeader/>
        </w:trPr>
        <w:tc>
          <w:tcPr>
            <w:tcW w:w="756" w:type="dxa"/>
          </w:tcPr>
          <w:p w14:paraId="1DFD513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190" w:type="dxa"/>
            <w:vMerge/>
          </w:tcPr>
          <w:p w14:paraId="1A217FB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122DC6C2" w14:textId="77777777" w:rsidR="007E77A9" w:rsidRDefault="001E343F">
            <w:pPr>
              <w:spacing w:after="0" w:line="360" w:lineRule="auto"/>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Phalacrocoracidae</w:t>
            </w:r>
          </w:p>
        </w:tc>
        <w:tc>
          <w:tcPr>
            <w:tcW w:w="3245" w:type="dxa"/>
          </w:tcPr>
          <w:p w14:paraId="012EBF3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Little Cormorant</w:t>
            </w:r>
          </w:p>
        </w:tc>
        <w:tc>
          <w:tcPr>
            <w:tcW w:w="2989" w:type="dxa"/>
          </w:tcPr>
          <w:p w14:paraId="796995E9"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Phalacrocorax </w:t>
            </w:r>
            <w:proofErr w:type="spellStart"/>
            <w:r>
              <w:rPr>
                <w:rFonts w:ascii="Times New Roman" w:eastAsia="Times New Roman" w:hAnsi="Times New Roman" w:cs="Times New Roman"/>
                <w:i/>
                <w:sz w:val="24"/>
                <w:szCs w:val="24"/>
              </w:rPr>
              <w:t>spp</w:t>
            </w:r>
            <w:proofErr w:type="spellEnd"/>
          </w:p>
        </w:tc>
      </w:tr>
      <w:tr w:rsidR="007E77A9" w14:paraId="4C6CF90D" w14:textId="77777777">
        <w:trPr>
          <w:cantSplit/>
          <w:trHeight w:val="240"/>
          <w:tblHeader/>
        </w:trPr>
        <w:tc>
          <w:tcPr>
            <w:tcW w:w="756" w:type="dxa"/>
          </w:tcPr>
          <w:p w14:paraId="09806966"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190" w:type="dxa"/>
            <w:vMerge/>
          </w:tcPr>
          <w:p w14:paraId="1E582235"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36250EEA" w14:textId="77777777" w:rsidR="007E77A9" w:rsidRDefault="001E343F">
            <w:pPr>
              <w:spacing w:after="0" w:line="360" w:lineRule="auto"/>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Ardeidae</w:t>
            </w:r>
          </w:p>
        </w:tc>
        <w:tc>
          <w:tcPr>
            <w:tcW w:w="3245" w:type="dxa"/>
          </w:tcPr>
          <w:p w14:paraId="46BA01AC"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Great Egrets</w:t>
            </w:r>
          </w:p>
        </w:tc>
        <w:tc>
          <w:tcPr>
            <w:tcW w:w="2989" w:type="dxa"/>
          </w:tcPr>
          <w:p w14:paraId="68DEF514"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Ardea alba</w:t>
            </w:r>
          </w:p>
        </w:tc>
      </w:tr>
      <w:tr w:rsidR="007E77A9" w14:paraId="782B44AC" w14:textId="77777777">
        <w:trPr>
          <w:cantSplit/>
          <w:trHeight w:val="240"/>
          <w:tblHeader/>
        </w:trPr>
        <w:tc>
          <w:tcPr>
            <w:tcW w:w="756" w:type="dxa"/>
          </w:tcPr>
          <w:p w14:paraId="0B9B3A1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190" w:type="dxa"/>
            <w:vMerge/>
          </w:tcPr>
          <w:p w14:paraId="5D0F8FEA"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3910F9DF" w14:textId="77777777" w:rsidR="007E77A9" w:rsidRDefault="001E343F">
            <w:pPr>
              <w:spacing w:after="0" w:line="360" w:lineRule="auto"/>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Threskiornithidae</w:t>
            </w:r>
          </w:p>
        </w:tc>
        <w:tc>
          <w:tcPr>
            <w:tcW w:w="3245" w:type="dxa"/>
          </w:tcPr>
          <w:p w14:paraId="5B4EAF2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Glossy Ibis</w:t>
            </w:r>
          </w:p>
        </w:tc>
        <w:tc>
          <w:tcPr>
            <w:tcW w:w="2989" w:type="dxa"/>
          </w:tcPr>
          <w:p w14:paraId="74A1A45C" w14:textId="77777777" w:rsidR="007E77A9" w:rsidRDefault="001E343F">
            <w:pPr>
              <w:spacing w:after="0" w:line="36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Plegadis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spp</w:t>
            </w:r>
            <w:proofErr w:type="spellEnd"/>
          </w:p>
        </w:tc>
      </w:tr>
      <w:tr w:rsidR="007E77A9" w14:paraId="45B0969E" w14:textId="77777777">
        <w:trPr>
          <w:cantSplit/>
          <w:trHeight w:val="240"/>
          <w:tblHeader/>
        </w:trPr>
        <w:tc>
          <w:tcPr>
            <w:tcW w:w="756" w:type="dxa"/>
          </w:tcPr>
          <w:p w14:paraId="2EF6600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190" w:type="dxa"/>
            <w:vMerge w:val="restart"/>
          </w:tcPr>
          <w:p w14:paraId="3CCE31BA" w14:textId="77777777" w:rsidR="007E77A9" w:rsidRDefault="001E343F">
            <w:pPr>
              <w:spacing w:after="0" w:line="36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Mammalia</w:t>
            </w:r>
          </w:p>
        </w:tc>
        <w:tc>
          <w:tcPr>
            <w:tcW w:w="1985" w:type="dxa"/>
          </w:tcPr>
          <w:p w14:paraId="4D566FD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Bovidae</w:t>
            </w:r>
          </w:p>
        </w:tc>
        <w:tc>
          <w:tcPr>
            <w:tcW w:w="3245" w:type="dxa"/>
          </w:tcPr>
          <w:p w14:paraId="080E02BF"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Jersey Cattle</w:t>
            </w:r>
          </w:p>
        </w:tc>
        <w:tc>
          <w:tcPr>
            <w:tcW w:w="2989" w:type="dxa"/>
          </w:tcPr>
          <w:p w14:paraId="1C8C193A" w14:textId="77777777" w:rsidR="007E77A9" w:rsidRDefault="001E343F">
            <w:pPr>
              <w:pBdr>
                <w:top w:val="nil"/>
                <w:left w:val="nil"/>
                <w:bottom w:val="nil"/>
                <w:right w:val="nil"/>
                <w:between w:val="nil"/>
              </w:pBd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Holstein Friesian </w:t>
            </w:r>
          </w:p>
        </w:tc>
      </w:tr>
      <w:tr w:rsidR="007E77A9" w14:paraId="1DFFE2D9" w14:textId="77777777">
        <w:trPr>
          <w:cantSplit/>
          <w:trHeight w:val="240"/>
          <w:tblHeader/>
        </w:trPr>
        <w:tc>
          <w:tcPr>
            <w:tcW w:w="756" w:type="dxa"/>
          </w:tcPr>
          <w:p w14:paraId="228F0F5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190" w:type="dxa"/>
            <w:vMerge/>
          </w:tcPr>
          <w:p w14:paraId="654CD55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4FA28A02"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Bovidae</w:t>
            </w:r>
          </w:p>
        </w:tc>
        <w:tc>
          <w:tcPr>
            <w:tcW w:w="3245" w:type="dxa"/>
          </w:tcPr>
          <w:p w14:paraId="2995492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Buffalo</w:t>
            </w:r>
          </w:p>
        </w:tc>
        <w:tc>
          <w:tcPr>
            <w:tcW w:w="2989" w:type="dxa"/>
          </w:tcPr>
          <w:p w14:paraId="5F24B350" w14:textId="77777777" w:rsidR="007E77A9" w:rsidRDefault="001E343F">
            <w:pPr>
              <w:pBdr>
                <w:top w:val="nil"/>
                <w:left w:val="nil"/>
                <w:bottom w:val="nil"/>
                <w:right w:val="nil"/>
                <w:between w:val="nil"/>
              </w:pBd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Buffalo </w:t>
            </w:r>
            <w:proofErr w:type="spellStart"/>
            <w:r>
              <w:rPr>
                <w:rFonts w:ascii="Times New Roman" w:eastAsia="Times New Roman" w:hAnsi="Times New Roman" w:cs="Times New Roman"/>
                <w:i/>
                <w:sz w:val="24"/>
                <w:szCs w:val="24"/>
              </w:rPr>
              <w:t>spp</w:t>
            </w:r>
            <w:proofErr w:type="spellEnd"/>
          </w:p>
        </w:tc>
      </w:tr>
      <w:tr w:rsidR="007E77A9" w14:paraId="19C43E34" w14:textId="77777777">
        <w:trPr>
          <w:cantSplit/>
          <w:trHeight w:val="568"/>
          <w:tblHeader/>
        </w:trPr>
        <w:tc>
          <w:tcPr>
            <w:tcW w:w="756" w:type="dxa"/>
          </w:tcPr>
          <w:p w14:paraId="7CAE700D"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190" w:type="dxa"/>
            <w:vMerge/>
          </w:tcPr>
          <w:p w14:paraId="4B0D9F07"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tcPr>
          <w:p w14:paraId="649AB691" w14:textId="77777777" w:rsidR="007E77A9" w:rsidRDefault="00000000">
            <w:pPr>
              <w:spacing w:after="0" w:line="360" w:lineRule="auto"/>
              <w:jc w:val="both"/>
              <w:rPr>
                <w:rFonts w:ascii="Times New Roman" w:eastAsia="Times New Roman" w:hAnsi="Times New Roman" w:cs="Times New Roman"/>
                <w:sz w:val="24"/>
                <w:szCs w:val="24"/>
              </w:rPr>
            </w:pPr>
            <w:hyperlink r:id="rId12">
              <w:r w:rsidR="001E343F">
                <w:rPr>
                  <w:rFonts w:ascii="Times New Roman" w:eastAsia="Times New Roman" w:hAnsi="Times New Roman" w:cs="Times New Roman"/>
                  <w:sz w:val="24"/>
                  <w:szCs w:val="24"/>
                  <w:shd w:val="clear" w:color="auto" w:fill="F8F9FA"/>
                </w:rPr>
                <w:t>Muridae</w:t>
              </w:r>
            </w:hyperlink>
            <w:r w:rsidR="001E343F">
              <w:rPr>
                <w:rFonts w:ascii="Times New Roman" w:eastAsia="Times New Roman" w:hAnsi="Times New Roman" w:cs="Times New Roman"/>
                <w:sz w:val="24"/>
                <w:szCs w:val="24"/>
                <w:shd w:val="clear" w:color="auto" w:fill="F8F9FA"/>
              </w:rPr>
              <w:t xml:space="preserve"> </w:t>
            </w:r>
          </w:p>
        </w:tc>
        <w:tc>
          <w:tcPr>
            <w:tcW w:w="3245" w:type="dxa"/>
          </w:tcPr>
          <w:p w14:paraId="1E5ACF84"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w:t>
            </w:r>
          </w:p>
        </w:tc>
        <w:tc>
          <w:tcPr>
            <w:tcW w:w="2989" w:type="dxa"/>
          </w:tcPr>
          <w:p w14:paraId="1CD7B194"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Rattus </w:t>
            </w:r>
            <w:proofErr w:type="spellStart"/>
            <w:r>
              <w:rPr>
                <w:rFonts w:ascii="Times New Roman" w:eastAsia="Times New Roman" w:hAnsi="Times New Roman" w:cs="Times New Roman"/>
                <w:i/>
                <w:sz w:val="24"/>
                <w:szCs w:val="24"/>
              </w:rPr>
              <w:t>rattus</w:t>
            </w:r>
            <w:proofErr w:type="spellEnd"/>
          </w:p>
        </w:tc>
      </w:tr>
      <w:tr w:rsidR="007E77A9" w14:paraId="6C07CD32" w14:textId="77777777">
        <w:trPr>
          <w:cantSplit/>
          <w:trHeight w:val="410"/>
          <w:tblHeader/>
        </w:trPr>
        <w:tc>
          <w:tcPr>
            <w:tcW w:w="756" w:type="dxa"/>
          </w:tcPr>
          <w:p w14:paraId="189316A7"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190" w:type="dxa"/>
            <w:vMerge/>
          </w:tcPr>
          <w:p w14:paraId="5DD8BC43"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val="restart"/>
          </w:tcPr>
          <w:p w14:paraId="5EBB4E00"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Canidae  </w:t>
            </w:r>
          </w:p>
        </w:tc>
        <w:tc>
          <w:tcPr>
            <w:tcW w:w="3245" w:type="dxa"/>
          </w:tcPr>
          <w:p w14:paraId="52AC32E9"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Common Dogs</w:t>
            </w:r>
          </w:p>
        </w:tc>
        <w:tc>
          <w:tcPr>
            <w:tcW w:w="2989" w:type="dxa"/>
          </w:tcPr>
          <w:p w14:paraId="3329F77A" w14:textId="77777777" w:rsidR="007E77A9" w:rsidRDefault="001E343F">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 xml:space="preserve">Canis </w:t>
            </w:r>
            <w:proofErr w:type="spellStart"/>
            <w:r>
              <w:rPr>
                <w:rFonts w:ascii="Times New Roman" w:eastAsia="Times New Roman" w:hAnsi="Times New Roman" w:cs="Times New Roman"/>
                <w:i/>
                <w:sz w:val="24"/>
                <w:szCs w:val="24"/>
                <w:highlight w:val="white"/>
              </w:rPr>
              <w:t>spp</w:t>
            </w:r>
            <w:proofErr w:type="spellEnd"/>
          </w:p>
        </w:tc>
      </w:tr>
      <w:tr w:rsidR="007E77A9" w14:paraId="7D9B72EF" w14:textId="77777777">
        <w:trPr>
          <w:cantSplit/>
          <w:trHeight w:val="274"/>
          <w:tblHeader/>
        </w:trPr>
        <w:tc>
          <w:tcPr>
            <w:tcW w:w="756" w:type="dxa"/>
          </w:tcPr>
          <w:p w14:paraId="0257FB1E"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190" w:type="dxa"/>
            <w:vMerge/>
          </w:tcPr>
          <w:p w14:paraId="04495C6F"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985" w:type="dxa"/>
            <w:vMerge/>
          </w:tcPr>
          <w:p w14:paraId="0D6BBA17" w14:textId="77777777" w:rsidR="007E77A9" w:rsidRDefault="007E77A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245" w:type="dxa"/>
          </w:tcPr>
          <w:p w14:paraId="78CEAB75"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Gray wolf</w:t>
            </w:r>
          </w:p>
        </w:tc>
        <w:tc>
          <w:tcPr>
            <w:tcW w:w="2989" w:type="dxa"/>
          </w:tcPr>
          <w:p w14:paraId="2B94916B" w14:textId="77777777" w:rsidR="007E77A9" w:rsidRDefault="001E343F">
            <w:pPr>
              <w:spacing w:after="0" w:line="36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Canis lupus</w:t>
            </w:r>
          </w:p>
        </w:tc>
      </w:tr>
    </w:tbl>
    <w:p w14:paraId="4F953C73" w14:textId="77777777" w:rsidR="007E77A9" w:rsidRDefault="007E77A9">
      <w:pPr>
        <w:spacing w:after="0" w:line="360" w:lineRule="auto"/>
        <w:jc w:val="both"/>
        <w:rPr>
          <w:rFonts w:ascii="Times New Roman" w:eastAsia="Times New Roman" w:hAnsi="Times New Roman" w:cs="Times New Roman"/>
          <w:b/>
          <w:sz w:val="24"/>
          <w:szCs w:val="24"/>
        </w:rPr>
      </w:pPr>
    </w:p>
    <w:p w14:paraId="2B3CEAE9" w14:textId="77777777" w:rsidR="007E77A9" w:rsidRDefault="001E343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5B0CAC08"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findings of this study highlight the impact of urbanization on faunal diversity in the </w:t>
      </w:r>
      <w:proofErr w:type="spellStart"/>
      <w:r>
        <w:rPr>
          <w:rFonts w:ascii="Times New Roman" w:eastAsia="Times New Roman" w:hAnsi="Times New Roman" w:cs="Times New Roman"/>
          <w:sz w:val="24"/>
          <w:szCs w:val="24"/>
        </w:rPr>
        <w:t>Kharadi-Wagholi</w:t>
      </w:r>
      <w:proofErr w:type="spellEnd"/>
      <w:r>
        <w:rPr>
          <w:rFonts w:ascii="Times New Roman" w:eastAsia="Times New Roman" w:hAnsi="Times New Roman" w:cs="Times New Roman"/>
          <w:sz w:val="24"/>
          <w:szCs w:val="24"/>
        </w:rPr>
        <w:t xml:space="preserve"> region. A total of 68 species were recorded, with a notable representation of arthropods and chordates. The dominance of insects, particularly during the monsoon season, suggests a direct correlation between seasonal variations and species richness. Similar trends have been reported in earlier research, with growing humidity and vegetation cover during the monsoon seasons promoting insect populations (Bharti &amp; Sharma, 2020). The existence of varied arthropod fauna, with pollinators like </w:t>
      </w:r>
      <w:r>
        <w:rPr>
          <w:rFonts w:ascii="Times New Roman" w:eastAsia="Times New Roman" w:hAnsi="Times New Roman" w:cs="Times New Roman"/>
          <w:i/>
          <w:sz w:val="24"/>
          <w:szCs w:val="24"/>
        </w:rPr>
        <w:t xml:space="preserve">Apis </w:t>
      </w:r>
      <w:proofErr w:type="spellStart"/>
      <w:r>
        <w:rPr>
          <w:rFonts w:ascii="Times New Roman" w:eastAsia="Times New Roman" w:hAnsi="Times New Roman" w:cs="Times New Roman"/>
          <w:i/>
          <w:sz w:val="24"/>
          <w:szCs w:val="24"/>
        </w:rPr>
        <w:t>dorsata</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Apis </w:t>
      </w:r>
      <w:proofErr w:type="spellStart"/>
      <w:r>
        <w:rPr>
          <w:rFonts w:ascii="Times New Roman" w:eastAsia="Times New Roman" w:hAnsi="Times New Roman" w:cs="Times New Roman"/>
          <w:i/>
          <w:sz w:val="24"/>
          <w:szCs w:val="24"/>
        </w:rPr>
        <w:t>florea</w:t>
      </w:r>
      <w:proofErr w:type="spellEnd"/>
      <w:r>
        <w:rPr>
          <w:rFonts w:ascii="Times New Roman" w:eastAsia="Times New Roman" w:hAnsi="Times New Roman" w:cs="Times New Roman"/>
          <w:sz w:val="24"/>
          <w:szCs w:val="24"/>
        </w:rPr>
        <w:t xml:space="preserve">, highlights the ecological value of preserving green cover areas in urban environments (Potts et al., 2016). Variety of spiders are observed and recorded in the studied area. Spiders are potential biological indicators of natural habitats as they play a role in the balance of nature (Sharad </w:t>
      </w:r>
      <w:proofErr w:type="spellStart"/>
      <w:r>
        <w:rPr>
          <w:rFonts w:ascii="Times New Roman" w:eastAsia="Times New Roman" w:hAnsi="Times New Roman" w:cs="Times New Roman"/>
          <w:sz w:val="24"/>
          <w:szCs w:val="24"/>
        </w:rPr>
        <w:t>Giramkar</w:t>
      </w:r>
      <w:proofErr w:type="spellEnd"/>
      <w:r>
        <w:rPr>
          <w:rFonts w:ascii="Times New Roman" w:eastAsia="Times New Roman" w:hAnsi="Times New Roman" w:cs="Times New Roman"/>
          <w:sz w:val="24"/>
          <w:szCs w:val="24"/>
        </w:rPr>
        <w:t xml:space="preserve"> 2023).</w:t>
      </w:r>
    </w:p>
    <w:p w14:paraId="1030A260"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Avifaunal diversity in the area was high, with 21 bird species occurring. Birds are known as ecological indicators of habitat quality (Sharad </w:t>
      </w:r>
      <w:proofErr w:type="spellStart"/>
      <w:r>
        <w:rPr>
          <w:rFonts w:ascii="Times New Roman" w:eastAsia="Times New Roman" w:hAnsi="Times New Roman" w:cs="Times New Roman"/>
          <w:sz w:val="24"/>
          <w:szCs w:val="24"/>
        </w:rPr>
        <w:t>Giramkar</w:t>
      </w:r>
      <w:proofErr w:type="spellEnd"/>
      <w:r>
        <w:rPr>
          <w:rFonts w:ascii="Times New Roman" w:eastAsia="Times New Roman" w:hAnsi="Times New Roman" w:cs="Times New Roman"/>
          <w:sz w:val="24"/>
          <w:szCs w:val="24"/>
        </w:rPr>
        <w:t xml:space="preserve"> et al., 2024).The occurrence of urban-adaptive species like the house crow (</w:t>
      </w:r>
      <w:r>
        <w:rPr>
          <w:rFonts w:ascii="Times New Roman" w:eastAsia="Times New Roman" w:hAnsi="Times New Roman" w:cs="Times New Roman"/>
          <w:i/>
          <w:sz w:val="24"/>
          <w:szCs w:val="24"/>
        </w:rPr>
        <w:t>Corvus splendens</w:t>
      </w:r>
      <w:r>
        <w:rPr>
          <w:rFonts w:ascii="Times New Roman" w:eastAsia="Times New Roman" w:hAnsi="Times New Roman" w:cs="Times New Roman"/>
          <w:sz w:val="24"/>
          <w:szCs w:val="24"/>
        </w:rPr>
        <w:t>) and common myna (Acr</w:t>
      </w:r>
      <w:r>
        <w:rPr>
          <w:rFonts w:ascii="Times New Roman" w:eastAsia="Times New Roman" w:hAnsi="Times New Roman" w:cs="Times New Roman"/>
          <w:i/>
          <w:sz w:val="24"/>
          <w:szCs w:val="24"/>
        </w:rPr>
        <w:t>idotheres tristis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indicates the ability of some bird species to adapt despite habitat changes. Despite this, the capture of habitat-specific birds such as the baya weaver (</w:t>
      </w:r>
      <w:proofErr w:type="spellStart"/>
      <w:r>
        <w:rPr>
          <w:rFonts w:ascii="Times New Roman" w:eastAsia="Times New Roman" w:hAnsi="Times New Roman" w:cs="Times New Roman"/>
          <w:i/>
          <w:sz w:val="24"/>
          <w:szCs w:val="24"/>
        </w:rPr>
        <w:t>Ploceus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philippinus</w:t>
      </w:r>
      <w:proofErr w:type="spellEnd"/>
      <w:r>
        <w:rPr>
          <w:rFonts w:ascii="Times New Roman" w:eastAsia="Times New Roman" w:hAnsi="Times New Roman" w:cs="Times New Roman"/>
          <w:sz w:val="24"/>
          <w:szCs w:val="24"/>
        </w:rPr>
        <w:t>) and little grebe (</w:t>
      </w:r>
      <w:proofErr w:type="spellStart"/>
      <w:r>
        <w:rPr>
          <w:rFonts w:ascii="Times New Roman" w:eastAsia="Times New Roman" w:hAnsi="Times New Roman" w:cs="Times New Roman"/>
          <w:i/>
          <w:sz w:val="24"/>
          <w:szCs w:val="24"/>
        </w:rPr>
        <w:t>Tachybaptus</w:t>
      </w:r>
      <w:proofErr w:type="spellEnd"/>
      <w:r>
        <w:rPr>
          <w:rFonts w:ascii="Times New Roman" w:eastAsia="Times New Roman" w:hAnsi="Times New Roman" w:cs="Times New Roman"/>
          <w:i/>
          <w:sz w:val="24"/>
          <w:szCs w:val="24"/>
        </w:rPr>
        <w:t xml:space="preserve"> spp</w:t>
      </w:r>
      <w:r>
        <w:rPr>
          <w:rFonts w:ascii="Times New Roman" w:eastAsia="Times New Roman" w:hAnsi="Times New Roman" w:cs="Times New Roman"/>
          <w:sz w:val="24"/>
          <w:szCs w:val="24"/>
        </w:rPr>
        <w:t>.) is a sign of remaining wetland and grassland habitats that are in need of conservation efforts. The threats to urbanization caused by deforestation, pollution, and wetland destruction have in the past been attributed to reduced bird populations within cities (Aronson et al., 2014).</w:t>
      </w:r>
    </w:p>
    <w:p w14:paraId="34D1ECD5"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Amphibians and reptiles were comparatively less common in the study, with few species being recorded. This finding is consistent with earlier findings that habitat fragmentation, pollution, and decreases in water bodies severely affect populations of amphibians (Hamer &amp; McDonnell, 2008). The lack of some reptilian species, including big snakes and lizards, indicates either a decrease as a result of habitat destruction or behavioral avoidance of city life. Conservation efforts must focus on restoring habitat, including water sources and vegetation corridors, to augment declining </w:t>
      </w:r>
      <w:proofErr w:type="spellStart"/>
      <w:r>
        <w:rPr>
          <w:rFonts w:ascii="Times New Roman" w:eastAsia="Times New Roman" w:hAnsi="Times New Roman" w:cs="Times New Roman"/>
          <w:sz w:val="24"/>
          <w:szCs w:val="24"/>
        </w:rPr>
        <w:t>herpetofaunal</w:t>
      </w:r>
      <w:proofErr w:type="spellEnd"/>
      <w:r>
        <w:rPr>
          <w:rFonts w:ascii="Times New Roman" w:eastAsia="Times New Roman" w:hAnsi="Times New Roman" w:cs="Times New Roman"/>
          <w:sz w:val="24"/>
          <w:szCs w:val="24"/>
        </w:rPr>
        <w:t xml:space="preserve"> populations (Gibbons et al., 2000).</w:t>
      </w:r>
    </w:p>
    <w:p w14:paraId="74776471"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occurrence of mammalian species like the gray wolf (</w:t>
      </w:r>
      <w:r>
        <w:rPr>
          <w:rFonts w:ascii="Times New Roman" w:eastAsia="Times New Roman" w:hAnsi="Times New Roman" w:cs="Times New Roman"/>
          <w:i/>
          <w:sz w:val="24"/>
          <w:szCs w:val="24"/>
        </w:rPr>
        <w:t>Canis lupus</w:t>
      </w:r>
      <w:r>
        <w:rPr>
          <w:rFonts w:ascii="Times New Roman" w:eastAsia="Times New Roman" w:hAnsi="Times New Roman" w:cs="Times New Roman"/>
          <w:sz w:val="24"/>
          <w:szCs w:val="24"/>
        </w:rPr>
        <w:t>) and buffalo (</w:t>
      </w:r>
      <w:r>
        <w:rPr>
          <w:rFonts w:ascii="Times New Roman" w:eastAsia="Times New Roman" w:hAnsi="Times New Roman" w:cs="Times New Roman"/>
          <w:i/>
          <w:sz w:val="24"/>
          <w:szCs w:val="24"/>
        </w:rPr>
        <w:t>Buffalo spp</w:t>
      </w:r>
      <w:r>
        <w:rPr>
          <w:rFonts w:ascii="Times New Roman" w:eastAsia="Times New Roman" w:hAnsi="Times New Roman" w:cs="Times New Roman"/>
          <w:sz w:val="24"/>
          <w:szCs w:val="24"/>
        </w:rPr>
        <w:t>.) is remarkable, indicative of the neighborhood of semi-rural settings to urbanization. While domesticated animals are to be expected in human-altered ecosystems, the presence of wild canids indicates the importance of sustainable urban development to avoid human-wildlife conflict (Bateman &amp; Fleming, 2012). Loss of biodiversity caused by urbanization can be countered with preemptive actions like afforestation, wetland protection, and community wildlife monitoring programs (McKinney, 2002).</w:t>
      </w:r>
    </w:p>
    <w:p w14:paraId="235544AE" w14:textId="77777777" w:rsidR="007E77A9" w:rsidRDefault="001E343F">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presents baseline information regarding faunal diversity in </w:t>
      </w:r>
      <w:proofErr w:type="spellStart"/>
      <w:r>
        <w:rPr>
          <w:rFonts w:ascii="Times New Roman" w:eastAsia="Times New Roman" w:hAnsi="Times New Roman" w:cs="Times New Roman"/>
          <w:sz w:val="24"/>
          <w:szCs w:val="24"/>
        </w:rPr>
        <w:t>Kharadi-Wagholi</w:t>
      </w:r>
      <w:proofErr w:type="spellEnd"/>
      <w:r>
        <w:rPr>
          <w:rFonts w:ascii="Times New Roman" w:eastAsia="Times New Roman" w:hAnsi="Times New Roman" w:cs="Times New Roman"/>
          <w:sz w:val="24"/>
          <w:szCs w:val="24"/>
        </w:rPr>
        <w:t>, which can be used as a starting point for future conservation activities. Adoption of environmentally friendly urban planning strategies like green corridors, restoration of native plants, and pollution abatement can help preserve biodiversity amidst urbanization. The results highlight the need to incorporate ecological thought into city development policies to achieve a sustainable balance between urban development and biodiversity conservation.</w:t>
      </w:r>
    </w:p>
    <w:p w14:paraId="193883FB"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w:t>
      </w:r>
    </w:p>
    <w:p w14:paraId="282BF393" w14:textId="77777777"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Urbanization remains a key agent of habitat change, resulting in faunal diversity shifts. This research identifies the resistance of some species while also pointing to the susceptibility of others to habitat fragmentation and environmental degradation. The high avifaunal and insect diversity reflect the ecological importance of the </w:t>
      </w:r>
      <w:proofErr w:type="spellStart"/>
      <w:r>
        <w:rPr>
          <w:rFonts w:ascii="Times New Roman" w:eastAsia="Times New Roman" w:hAnsi="Times New Roman" w:cs="Times New Roman"/>
          <w:sz w:val="24"/>
          <w:szCs w:val="24"/>
        </w:rPr>
        <w:t>Kharadi-Wagholi</w:t>
      </w:r>
      <w:proofErr w:type="spellEnd"/>
      <w:r>
        <w:rPr>
          <w:rFonts w:ascii="Times New Roman" w:eastAsia="Times New Roman" w:hAnsi="Times New Roman" w:cs="Times New Roman"/>
          <w:sz w:val="24"/>
          <w:szCs w:val="24"/>
        </w:rPr>
        <w:t xml:space="preserve"> area, but the sparse occurrence </w:t>
      </w:r>
      <w:r>
        <w:rPr>
          <w:rFonts w:ascii="Times New Roman" w:eastAsia="Times New Roman" w:hAnsi="Times New Roman" w:cs="Times New Roman"/>
          <w:sz w:val="24"/>
          <w:szCs w:val="24"/>
        </w:rPr>
        <w:lastRenderedPageBreak/>
        <w:t>of amphibians and reptiles points to possible ecological stress. Conservation efforts like habitat restoration, sustainable urban design, and community engagement are key in reducing loss of biodiversity. Long-term monitoring and evaluation of the success of conservation interventions must be the subject of future studies to ensure an equilibrium ecosystem within urbanizing environments.</w:t>
      </w:r>
    </w:p>
    <w:p w14:paraId="33C615D3" w14:textId="77777777" w:rsidR="00AA40F9" w:rsidRDefault="00AA40F9">
      <w:pPr>
        <w:spacing w:after="0" w:line="360" w:lineRule="auto"/>
        <w:jc w:val="both"/>
        <w:rPr>
          <w:rFonts w:ascii="Times New Roman" w:eastAsia="Times New Roman" w:hAnsi="Times New Roman" w:cs="Times New Roman"/>
          <w:b/>
          <w:sz w:val="24"/>
          <w:szCs w:val="24"/>
        </w:rPr>
      </w:pPr>
    </w:p>
    <w:p w14:paraId="1EFFD7E9" w14:textId="77777777" w:rsidR="00AA40F9" w:rsidRDefault="00AA40F9">
      <w:pPr>
        <w:spacing w:after="0" w:line="360" w:lineRule="auto"/>
        <w:jc w:val="both"/>
        <w:rPr>
          <w:rFonts w:ascii="Times New Roman" w:eastAsia="Times New Roman" w:hAnsi="Times New Roman" w:cs="Times New Roman"/>
          <w:b/>
          <w:sz w:val="24"/>
          <w:szCs w:val="24"/>
        </w:rPr>
      </w:pPr>
    </w:p>
    <w:p w14:paraId="2B4CBA33" w14:textId="513FFDFE" w:rsidR="007E77A9" w:rsidRDefault="001E343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References: </w:t>
      </w:r>
    </w:p>
    <w:p w14:paraId="39900C3F"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Alberti, M. (2005). The effects of urban patterns on ecosystem function. </w:t>
      </w:r>
      <w:r>
        <w:rPr>
          <w:rFonts w:ascii="Times New Roman" w:eastAsia="Times New Roman" w:hAnsi="Times New Roman" w:cs="Times New Roman"/>
          <w:i/>
          <w:sz w:val="24"/>
          <w:szCs w:val="24"/>
        </w:rPr>
        <w:t>International Regional Science Review</w:t>
      </w:r>
      <w:r>
        <w:rPr>
          <w:rFonts w:ascii="Times New Roman" w:eastAsia="Times New Roman" w:hAnsi="Times New Roman" w:cs="Times New Roman"/>
          <w:sz w:val="24"/>
          <w:szCs w:val="24"/>
        </w:rPr>
        <w:t xml:space="preserve">, 28(2), 168-192. </w:t>
      </w:r>
      <w:hyperlink r:id="rId13">
        <w:r>
          <w:rPr>
            <w:rFonts w:ascii="Times New Roman" w:eastAsia="Times New Roman" w:hAnsi="Times New Roman" w:cs="Times New Roman"/>
            <w:color w:val="0563C1"/>
            <w:sz w:val="24"/>
            <w:szCs w:val="24"/>
            <w:u w:val="single"/>
          </w:rPr>
          <w:t>https://doi.org/10.1177/0160017605275160</w:t>
        </w:r>
      </w:hyperlink>
    </w:p>
    <w:p w14:paraId="66329EEE"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Aronson, M. F., La Sorte, F. A., Nilon, C. H., Katti, M., Goddard, M. A., Lepczyk, C. A., ... and Winter, M. (2014). A global analysis of the impacts of urbanization on bird and plant diversity reveals key anthropogenic drivers. </w:t>
      </w:r>
      <w:r>
        <w:rPr>
          <w:rFonts w:ascii="Times New Roman" w:eastAsia="Times New Roman" w:hAnsi="Times New Roman" w:cs="Times New Roman"/>
          <w:i/>
          <w:sz w:val="24"/>
          <w:szCs w:val="24"/>
        </w:rPr>
        <w:t>Proceedings of the Royal Society B: Biological Sciences</w:t>
      </w:r>
      <w:r>
        <w:rPr>
          <w:rFonts w:ascii="Times New Roman" w:eastAsia="Times New Roman" w:hAnsi="Times New Roman" w:cs="Times New Roman"/>
          <w:sz w:val="24"/>
          <w:szCs w:val="24"/>
        </w:rPr>
        <w:t xml:space="preserve">, 281(1780), 20133330. </w:t>
      </w:r>
      <w:hyperlink r:id="rId14">
        <w:r>
          <w:rPr>
            <w:rFonts w:ascii="Times New Roman" w:eastAsia="Times New Roman" w:hAnsi="Times New Roman" w:cs="Times New Roman"/>
            <w:color w:val="0563C1"/>
            <w:sz w:val="24"/>
            <w:szCs w:val="24"/>
            <w:u w:val="single"/>
          </w:rPr>
          <w:t>https://doi.org/10.1098/rspb.2013.3330</w:t>
        </w:r>
      </w:hyperlink>
    </w:p>
    <w:p w14:paraId="3F080CB1"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Bateman, P. W., and Fleming, P. A. (2012). Big city life: carnivores in urban environments. </w:t>
      </w:r>
      <w:r>
        <w:rPr>
          <w:rFonts w:ascii="Times New Roman" w:eastAsia="Times New Roman" w:hAnsi="Times New Roman" w:cs="Times New Roman"/>
          <w:i/>
          <w:sz w:val="24"/>
          <w:szCs w:val="24"/>
        </w:rPr>
        <w:t>Journal of Zoology</w:t>
      </w:r>
      <w:r>
        <w:rPr>
          <w:rFonts w:ascii="Times New Roman" w:eastAsia="Times New Roman" w:hAnsi="Times New Roman" w:cs="Times New Roman"/>
          <w:sz w:val="24"/>
          <w:szCs w:val="24"/>
        </w:rPr>
        <w:t xml:space="preserve">, 287(1), 1-23. </w:t>
      </w:r>
      <w:hyperlink r:id="rId15">
        <w:r>
          <w:rPr>
            <w:rFonts w:ascii="Times New Roman" w:eastAsia="Times New Roman" w:hAnsi="Times New Roman" w:cs="Times New Roman"/>
            <w:color w:val="0563C1"/>
            <w:sz w:val="24"/>
            <w:szCs w:val="24"/>
            <w:u w:val="single"/>
          </w:rPr>
          <w:t>https://doi.org/10.1111/j.1469-7998.2011.00887.x</w:t>
        </w:r>
      </w:hyperlink>
    </w:p>
    <w:p w14:paraId="32DBC249"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Bharti, H., and Sharma, S. (2020). Seasonal variations in insect biodiversity: A case study from an urban ecosystem in India. </w:t>
      </w:r>
      <w:r>
        <w:rPr>
          <w:rFonts w:ascii="Times New Roman" w:eastAsia="Times New Roman" w:hAnsi="Times New Roman" w:cs="Times New Roman"/>
          <w:i/>
          <w:sz w:val="24"/>
          <w:szCs w:val="24"/>
        </w:rPr>
        <w:t>Journal of Insect Conservation</w:t>
      </w:r>
      <w:r>
        <w:rPr>
          <w:rFonts w:ascii="Times New Roman" w:eastAsia="Times New Roman" w:hAnsi="Times New Roman" w:cs="Times New Roman"/>
          <w:sz w:val="24"/>
          <w:szCs w:val="24"/>
        </w:rPr>
        <w:t xml:space="preserve">, 24(5), 789-805. </w:t>
      </w:r>
      <w:hyperlink r:id="rId16">
        <w:r>
          <w:rPr>
            <w:rFonts w:ascii="Times New Roman" w:eastAsia="Times New Roman" w:hAnsi="Times New Roman" w:cs="Times New Roman"/>
            <w:color w:val="0563C1"/>
            <w:sz w:val="24"/>
            <w:szCs w:val="24"/>
            <w:u w:val="single"/>
          </w:rPr>
          <w:t>https://doi.org/10.1007/s10841-020-00244-7</w:t>
        </w:r>
      </w:hyperlink>
    </w:p>
    <w:p w14:paraId="33B93825" w14:textId="77777777" w:rsidR="007E77A9" w:rsidRDefault="001E343F">
      <w:pPr>
        <w:numPr>
          <w:ilvl w:val="0"/>
          <w:numId w:val="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Elmqvist, T., et al. (2013). Urbanization, biodiversity, and ecosystem services: Challenges and opportunities. </w:t>
      </w:r>
      <w:r>
        <w:rPr>
          <w:rFonts w:ascii="Times New Roman" w:eastAsia="Times New Roman" w:hAnsi="Times New Roman" w:cs="Times New Roman"/>
          <w:i/>
          <w:sz w:val="24"/>
          <w:szCs w:val="24"/>
        </w:rPr>
        <w:t>Springer.</w:t>
      </w:r>
      <w:r>
        <w:rPr>
          <w:rFonts w:ascii="Times New Roman" w:eastAsia="Times New Roman" w:hAnsi="Times New Roman" w:cs="Times New Roman"/>
          <w:sz w:val="24"/>
          <w:szCs w:val="24"/>
        </w:rPr>
        <w:t xml:space="preserve"> DOI: </w:t>
      </w:r>
      <w:hyperlink r:id="rId17">
        <w:r>
          <w:rPr>
            <w:rFonts w:ascii="Times New Roman" w:eastAsia="Times New Roman" w:hAnsi="Times New Roman" w:cs="Times New Roman"/>
            <w:color w:val="0563C1"/>
            <w:sz w:val="24"/>
            <w:szCs w:val="24"/>
            <w:u w:val="single"/>
          </w:rPr>
          <w:t>https://doi.org/10.1007/978-94-007-7088-1</w:t>
        </w:r>
      </w:hyperlink>
    </w:p>
    <w:p w14:paraId="63ABC42C"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Gibbons, J. W., Scott, D. E., Ryan, T. J., Buhlmann, K. A., Tuberville, T. D., Metts, B. S., ... and Winne, C. T. (2000). The global decline of reptiles, déjà vu amphibians. </w:t>
      </w:r>
      <w:proofErr w:type="spellStart"/>
      <w:r>
        <w:rPr>
          <w:rFonts w:ascii="Times New Roman" w:eastAsia="Times New Roman" w:hAnsi="Times New Roman" w:cs="Times New Roman"/>
          <w:i/>
          <w:sz w:val="24"/>
          <w:szCs w:val="24"/>
        </w:rPr>
        <w:t>BioScience</w:t>
      </w:r>
      <w:proofErr w:type="spellEnd"/>
      <w:r>
        <w:rPr>
          <w:rFonts w:ascii="Times New Roman" w:eastAsia="Times New Roman" w:hAnsi="Times New Roman" w:cs="Times New Roman"/>
          <w:sz w:val="24"/>
          <w:szCs w:val="24"/>
        </w:rPr>
        <w:t xml:space="preserve">, 50(8), 653-666. </w:t>
      </w:r>
      <w:hyperlink r:id="rId18">
        <w:r>
          <w:rPr>
            <w:rFonts w:ascii="Times New Roman" w:eastAsia="Times New Roman" w:hAnsi="Times New Roman" w:cs="Times New Roman"/>
            <w:color w:val="0563C1"/>
            <w:sz w:val="24"/>
            <w:szCs w:val="24"/>
            <w:u w:val="single"/>
          </w:rPr>
          <w:t>https://doi.org/10.1641/0006-3568(2000)050[0653:TGDORD]2.0.CO;2</w:t>
        </w:r>
      </w:hyperlink>
    </w:p>
    <w:p w14:paraId="4F91B8EE" w14:textId="77777777" w:rsidR="007E77A9" w:rsidRPr="0022134D" w:rsidRDefault="001E343F">
      <w:pPr>
        <w:numPr>
          <w:ilvl w:val="0"/>
          <w:numId w:val="1"/>
        </w:numPr>
        <w:spacing w:after="0" w:line="360" w:lineRule="auto"/>
        <w:jc w:val="both"/>
        <w:rPr>
          <w:ins w:id="42" w:author="Vijayan Suruliyandi (AKI)" w:date="2025-03-22T10:56:00Z" w16du:dateUtc="2025-03-22T06:56:00Z"/>
          <w:rFonts w:ascii="Times New Roman" w:eastAsia="Times New Roman" w:hAnsi="Times New Roman" w:cs="Times New Roman"/>
          <w:color w:val="000000"/>
          <w:sz w:val="24"/>
          <w:szCs w:val="24"/>
          <w:rPrChange w:id="43" w:author="Vijayan Suruliyandi (AKI)" w:date="2025-03-22T10:56:00Z" w16du:dateUtc="2025-03-22T06:56:00Z">
            <w:rPr>
              <w:ins w:id="44" w:author="Vijayan Suruliyandi (AKI)" w:date="2025-03-22T10:56:00Z" w16du:dateUtc="2025-03-22T06:56:00Z"/>
              <w:rFonts w:ascii="Times New Roman" w:eastAsia="Times New Roman" w:hAnsi="Times New Roman" w:cs="Times New Roman"/>
              <w:color w:val="0563C1"/>
              <w:sz w:val="24"/>
              <w:szCs w:val="24"/>
              <w:u w:val="single"/>
            </w:rPr>
          </w:rPrChange>
        </w:rPr>
      </w:pPr>
      <w:r>
        <w:rPr>
          <w:rFonts w:ascii="Times New Roman" w:eastAsia="Times New Roman" w:hAnsi="Times New Roman" w:cs="Times New Roman"/>
          <w:sz w:val="24"/>
          <w:szCs w:val="24"/>
        </w:rPr>
        <w:t xml:space="preserve">Hamer, A.J., and McDonnell, M.J. (2008). Amphibian ecology and conservation in urban environments. </w:t>
      </w:r>
      <w:r>
        <w:rPr>
          <w:rFonts w:ascii="Times New Roman" w:eastAsia="Times New Roman" w:hAnsi="Times New Roman" w:cs="Times New Roman"/>
          <w:i/>
          <w:sz w:val="24"/>
          <w:szCs w:val="24"/>
        </w:rPr>
        <w:t>Conservation Biology</w:t>
      </w:r>
      <w:r>
        <w:rPr>
          <w:rFonts w:ascii="Times New Roman" w:eastAsia="Times New Roman" w:hAnsi="Times New Roman" w:cs="Times New Roman"/>
          <w:sz w:val="24"/>
          <w:szCs w:val="24"/>
        </w:rPr>
        <w:t xml:space="preserve">, 22(5), 120-130. DOI: </w:t>
      </w:r>
      <w:hyperlink r:id="rId19">
        <w:r>
          <w:rPr>
            <w:rFonts w:ascii="Times New Roman" w:eastAsia="Times New Roman" w:hAnsi="Times New Roman" w:cs="Times New Roman"/>
            <w:color w:val="0563C1"/>
            <w:sz w:val="24"/>
            <w:szCs w:val="24"/>
            <w:u w:val="single"/>
          </w:rPr>
          <w:t>https://doi.org/10.1111/j.1523-1739.2008.00966.x</w:t>
        </w:r>
      </w:hyperlink>
    </w:p>
    <w:p w14:paraId="0C0C953E" w14:textId="7D15859F" w:rsidR="0022134D" w:rsidRPr="0022134D" w:rsidRDefault="0022134D">
      <w:pPr>
        <w:numPr>
          <w:ilvl w:val="0"/>
          <w:numId w:val="1"/>
        </w:numPr>
        <w:spacing w:after="0" w:line="360" w:lineRule="auto"/>
        <w:jc w:val="both"/>
        <w:rPr>
          <w:rFonts w:ascii="Times New Roman" w:eastAsia="Times New Roman" w:hAnsi="Times New Roman" w:cs="Times New Roman"/>
          <w:color w:val="000000"/>
          <w:sz w:val="24"/>
          <w:szCs w:val="24"/>
        </w:rPr>
      </w:pPr>
      <w:ins w:id="45" w:author="Vijayan Suruliyandi (AKI)" w:date="2025-03-22T10:56:00Z" w16du:dateUtc="2025-03-22T06:56:00Z">
        <w:r>
          <w:rPr>
            <w:rFonts w:ascii="Times New Roman" w:eastAsia="Times New Roman" w:hAnsi="Times New Roman" w:cs="Times New Roman"/>
            <w:sz w:val="24"/>
            <w:szCs w:val="24"/>
          </w:rPr>
          <w:t>Mahanta, D.</w:t>
        </w:r>
        <w:r>
          <w:rPr>
            <w:rFonts w:ascii="Times New Roman" w:eastAsia="Times New Roman" w:hAnsi="Times New Roman" w:cs="Times New Roman"/>
            <w:color w:val="000000"/>
            <w:sz w:val="24"/>
            <w:szCs w:val="24"/>
          </w:rPr>
          <w:t>K., S</w:t>
        </w:r>
      </w:ins>
      <w:ins w:id="46" w:author="Vijayan Suruliyandi (AKI)" w:date="2025-03-22T10:57:00Z" w16du:dateUtc="2025-03-22T06:57:00Z">
        <w:r>
          <w:rPr>
            <w:rFonts w:ascii="Times New Roman" w:eastAsia="Times New Roman" w:hAnsi="Times New Roman" w:cs="Times New Roman"/>
            <w:color w:val="000000"/>
            <w:sz w:val="24"/>
            <w:szCs w:val="24"/>
          </w:rPr>
          <w:t>ingh, M.K., Sujatha, G.S. &amp; Teja, T.</w:t>
        </w:r>
      </w:ins>
      <w:ins w:id="47" w:author="Vijayan Suruliyandi (AKI)" w:date="2025-03-22T10:58:00Z" w16du:dateUtc="2025-03-22T06:58:00Z">
        <w:r>
          <w:rPr>
            <w:rFonts w:ascii="Times New Roman" w:eastAsia="Times New Roman" w:hAnsi="Times New Roman" w:cs="Times New Roman"/>
            <w:color w:val="000000"/>
            <w:sz w:val="24"/>
            <w:szCs w:val="24"/>
          </w:rPr>
          <w:t xml:space="preserve">S.S. (2022). </w:t>
        </w:r>
        <w:r w:rsidRPr="0022134D">
          <w:rPr>
            <w:rFonts w:ascii="Times New Roman" w:eastAsia="Times New Roman" w:hAnsi="Times New Roman" w:cs="Times New Roman"/>
            <w:color w:val="000000"/>
            <w:sz w:val="24"/>
            <w:szCs w:val="24"/>
            <w:rPrChange w:id="48" w:author="Vijayan Suruliyandi (AKI)" w:date="2025-03-22T10:58:00Z" w16du:dateUtc="2025-03-22T06:58:00Z">
              <w:rPr>
                <w:rFonts w:ascii="Times New Roman" w:eastAsia="Times New Roman" w:hAnsi="Times New Roman" w:cs="Times New Roman"/>
                <w:b/>
                <w:bCs/>
                <w:color w:val="000000"/>
                <w:sz w:val="24"/>
                <w:szCs w:val="24"/>
              </w:rPr>
            </w:rPrChange>
          </w:rPr>
          <w:t>Insects as Ecological and Biological Indicators</w:t>
        </w:r>
        <w:r w:rsidRPr="0022134D">
          <w:rPr>
            <w:rFonts w:ascii="Times New Roman" w:eastAsia="Times New Roman" w:hAnsi="Times New Roman" w:cs="Times New Roman"/>
            <w:color w:val="000000"/>
            <w:sz w:val="24"/>
            <w:szCs w:val="24"/>
            <w:rPrChange w:id="49" w:author="Vijayan Suruliyandi (AKI)" w:date="2025-03-22T10:58:00Z" w16du:dateUtc="2025-03-22T06:58:00Z">
              <w:rPr>
                <w:rFonts w:ascii="Times New Roman" w:eastAsia="Times New Roman" w:hAnsi="Times New Roman" w:cs="Times New Roman"/>
                <w:b/>
                <w:bCs/>
                <w:color w:val="000000"/>
                <w:sz w:val="24"/>
                <w:szCs w:val="24"/>
              </w:rPr>
            </w:rPrChange>
          </w:rPr>
          <w:t xml:space="preserve">. </w:t>
        </w:r>
        <w:r w:rsidRPr="0022134D">
          <w:rPr>
            <w:rFonts w:ascii="Times New Roman" w:eastAsia="Times New Roman" w:hAnsi="Times New Roman" w:cs="Times New Roman"/>
            <w:i/>
            <w:iCs/>
            <w:color w:val="000000"/>
            <w:sz w:val="24"/>
            <w:szCs w:val="24"/>
            <w:rPrChange w:id="50" w:author="Vijayan Suruliyandi (AKI)" w:date="2025-03-22T10:58:00Z" w16du:dateUtc="2025-03-22T06:58:00Z">
              <w:rPr>
                <w:rFonts w:ascii="Times New Roman" w:eastAsia="Times New Roman" w:hAnsi="Times New Roman" w:cs="Times New Roman"/>
                <w:color w:val="000000"/>
                <w:sz w:val="24"/>
                <w:szCs w:val="24"/>
              </w:rPr>
            </w:rPrChange>
          </w:rPr>
          <w:t>Vigyan Varta An International E-Magazine for Science Enthusiasts</w:t>
        </w:r>
        <w:r>
          <w:rPr>
            <w:rFonts w:ascii="Times New Roman" w:eastAsia="Times New Roman" w:hAnsi="Times New Roman" w:cs="Times New Roman"/>
            <w:color w:val="000000"/>
            <w:sz w:val="24"/>
            <w:szCs w:val="24"/>
          </w:rPr>
          <w:t>, 3</w:t>
        </w:r>
      </w:ins>
      <w:ins w:id="51" w:author="Vijayan Suruliyandi (AKI)" w:date="2025-03-22T10:59:00Z" w16du:dateUtc="2025-03-22T06:59:00Z">
        <w:r>
          <w:rPr>
            <w:rFonts w:ascii="Times New Roman" w:eastAsia="Times New Roman" w:hAnsi="Times New Roman" w:cs="Times New Roman"/>
            <w:color w:val="000000"/>
            <w:sz w:val="24"/>
            <w:szCs w:val="24"/>
          </w:rPr>
          <w:t xml:space="preserve">(5), </w:t>
        </w:r>
        <w:r w:rsidR="00E71902">
          <w:rPr>
            <w:rFonts w:ascii="Times New Roman" w:eastAsia="Times New Roman" w:hAnsi="Times New Roman" w:cs="Times New Roman"/>
            <w:color w:val="000000"/>
            <w:sz w:val="24"/>
            <w:szCs w:val="24"/>
          </w:rPr>
          <w:t>136-143.</w:t>
        </w:r>
      </w:ins>
    </w:p>
    <w:p w14:paraId="24706059"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Marzluff</w:t>
      </w:r>
      <w:proofErr w:type="spellEnd"/>
      <w:r>
        <w:rPr>
          <w:rFonts w:ascii="Times New Roman" w:eastAsia="Times New Roman" w:hAnsi="Times New Roman" w:cs="Times New Roman"/>
          <w:sz w:val="24"/>
          <w:szCs w:val="24"/>
        </w:rPr>
        <w:t xml:space="preserve">, J. M. (2001). Worldwide urbanization and its effects on birds. </w:t>
      </w:r>
      <w:r>
        <w:rPr>
          <w:rFonts w:ascii="Times New Roman" w:eastAsia="Times New Roman" w:hAnsi="Times New Roman" w:cs="Times New Roman"/>
          <w:i/>
          <w:sz w:val="24"/>
          <w:szCs w:val="24"/>
        </w:rPr>
        <w:t>Avian Ecology and Conservation in an Urbanizing World</w:t>
      </w:r>
      <w:r>
        <w:rPr>
          <w:rFonts w:ascii="Times New Roman" w:eastAsia="Times New Roman" w:hAnsi="Times New Roman" w:cs="Times New Roman"/>
          <w:sz w:val="24"/>
          <w:szCs w:val="24"/>
        </w:rPr>
        <w:t xml:space="preserve">, 19, 1-18. </w:t>
      </w:r>
      <w:hyperlink r:id="rId20">
        <w:r>
          <w:rPr>
            <w:rFonts w:ascii="Times New Roman" w:eastAsia="Times New Roman" w:hAnsi="Times New Roman" w:cs="Times New Roman"/>
            <w:color w:val="0563C1"/>
            <w:sz w:val="24"/>
            <w:szCs w:val="24"/>
            <w:u w:val="single"/>
          </w:rPr>
          <w:t>https://doi.org/10.1007/978-1-4615-1531-9_1</w:t>
        </w:r>
      </w:hyperlink>
    </w:p>
    <w:p w14:paraId="062D00AA"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McKinney, M.L. (2002). Urbanization, biodiversity, and conservation. </w:t>
      </w:r>
      <w:proofErr w:type="spellStart"/>
      <w:r>
        <w:rPr>
          <w:rFonts w:ascii="Times New Roman" w:eastAsia="Times New Roman" w:hAnsi="Times New Roman" w:cs="Times New Roman"/>
          <w:i/>
          <w:sz w:val="24"/>
          <w:szCs w:val="24"/>
        </w:rPr>
        <w:t>BioScience</w:t>
      </w:r>
      <w:proofErr w:type="spellEnd"/>
      <w:r>
        <w:rPr>
          <w:rFonts w:ascii="Times New Roman" w:eastAsia="Times New Roman" w:hAnsi="Times New Roman" w:cs="Times New Roman"/>
          <w:sz w:val="24"/>
          <w:szCs w:val="24"/>
        </w:rPr>
        <w:t xml:space="preserve">, 52(10), 883-890. DOI: </w:t>
      </w:r>
      <w:hyperlink r:id="rId21">
        <w:r>
          <w:rPr>
            <w:rFonts w:ascii="Times New Roman" w:eastAsia="Times New Roman" w:hAnsi="Times New Roman" w:cs="Times New Roman"/>
            <w:color w:val="0563C1"/>
            <w:sz w:val="24"/>
            <w:szCs w:val="24"/>
            <w:u w:val="single"/>
          </w:rPr>
          <w:t>https://doi.org/10.1641/0006-3568(2002)052[0883:UBAC]2.0.CO;2</w:t>
        </w:r>
      </w:hyperlink>
    </w:p>
    <w:p w14:paraId="077F346E"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Potts, S. G., Imperatriz-Fonseca, V., Ngo, H. T., Aizen, M. A., </w:t>
      </w:r>
      <w:proofErr w:type="spellStart"/>
      <w:r>
        <w:rPr>
          <w:rFonts w:ascii="Times New Roman" w:eastAsia="Times New Roman" w:hAnsi="Times New Roman" w:cs="Times New Roman"/>
          <w:sz w:val="24"/>
          <w:szCs w:val="24"/>
        </w:rPr>
        <w:t>Biesmeijer</w:t>
      </w:r>
      <w:proofErr w:type="spellEnd"/>
      <w:r>
        <w:rPr>
          <w:rFonts w:ascii="Times New Roman" w:eastAsia="Times New Roman" w:hAnsi="Times New Roman" w:cs="Times New Roman"/>
          <w:sz w:val="24"/>
          <w:szCs w:val="24"/>
        </w:rPr>
        <w:t xml:space="preserve">, J. C., Breeze, T. D., ... and Viana, B. F. (2016). Safeguarding pollinators and their values to human well-being. </w:t>
      </w:r>
      <w:r>
        <w:rPr>
          <w:rFonts w:ascii="Times New Roman" w:eastAsia="Times New Roman" w:hAnsi="Times New Roman" w:cs="Times New Roman"/>
          <w:i/>
          <w:sz w:val="24"/>
          <w:szCs w:val="24"/>
        </w:rPr>
        <w:t>Nature</w:t>
      </w:r>
      <w:r>
        <w:rPr>
          <w:rFonts w:ascii="Times New Roman" w:eastAsia="Times New Roman" w:hAnsi="Times New Roman" w:cs="Times New Roman"/>
          <w:sz w:val="24"/>
          <w:szCs w:val="24"/>
        </w:rPr>
        <w:t xml:space="preserve">, 540(7632), 220-229. </w:t>
      </w:r>
      <w:hyperlink r:id="rId22">
        <w:r>
          <w:rPr>
            <w:rFonts w:ascii="Times New Roman" w:eastAsia="Times New Roman" w:hAnsi="Times New Roman" w:cs="Times New Roman"/>
            <w:color w:val="0563C1"/>
            <w:sz w:val="24"/>
            <w:szCs w:val="24"/>
            <w:u w:val="single"/>
          </w:rPr>
          <w:t>https://doi.org/10.1038/nature20588</w:t>
        </w:r>
      </w:hyperlink>
    </w:p>
    <w:p w14:paraId="360B1C0E"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Savard, J. P. L., </w:t>
      </w:r>
      <w:proofErr w:type="spellStart"/>
      <w:r>
        <w:rPr>
          <w:rFonts w:ascii="Times New Roman" w:eastAsia="Times New Roman" w:hAnsi="Times New Roman" w:cs="Times New Roman"/>
          <w:sz w:val="24"/>
          <w:szCs w:val="24"/>
        </w:rPr>
        <w:t>Clergeau</w:t>
      </w:r>
      <w:proofErr w:type="spellEnd"/>
      <w:r>
        <w:rPr>
          <w:rFonts w:ascii="Times New Roman" w:eastAsia="Times New Roman" w:hAnsi="Times New Roman" w:cs="Times New Roman"/>
          <w:sz w:val="24"/>
          <w:szCs w:val="24"/>
        </w:rPr>
        <w:t xml:space="preserve">, P., &amp; </w:t>
      </w:r>
      <w:proofErr w:type="spellStart"/>
      <w:r>
        <w:rPr>
          <w:rFonts w:ascii="Times New Roman" w:eastAsia="Times New Roman" w:hAnsi="Times New Roman" w:cs="Times New Roman"/>
          <w:sz w:val="24"/>
          <w:szCs w:val="24"/>
        </w:rPr>
        <w:t>Mennechez</w:t>
      </w:r>
      <w:proofErr w:type="spellEnd"/>
      <w:r>
        <w:rPr>
          <w:rFonts w:ascii="Times New Roman" w:eastAsia="Times New Roman" w:hAnsi="Times New Roman" w:cs="Times New Roman"/>
          <w:sz w:val="24"/>
          <w:szCs w:val="24"/>
        </w:rPr>
        <w:t xml:space="preserve">, G. (2000). Biodiversity concepts and urban ecosystems. </w:t>
      </w:r>
      <w:r>
        <w:rPr>
          <w:rFonts w:ascii="Times New Roman" w:eastAsia="Times New Roman" w:hAnsi="Times New Roman" w:cs="Times New Roman"/>
          <w:i/>
          <w:sz w:val="24"/>
          <w:szCs w:val="24"/>
        </w:rPr>
        <w:t>Landscape and Urban Planning</w:t>
      </w:r>
      <w:r>
        <w:rPr>
          <w:rFonts w:ascii="Times New Roman" w:eastAsia="Times New Roman" w:hAnsi="Times New Roman" w:cs="Times New Roman"/>
          <w:sz w:val="24"/>
          <w:szCs w:val="24"/>
        </w:rPr>
        <w:t xml:space="preserve">, 48(3-4), 131-142. </w:t>
      </w:r>
      <w:hyperlink r:id="rId23">
        <w:r>
          <w:rPr>
            <w:rFonts w:ascii="Times New Roman" w:eastAsia="Times New Roman" w:hAnsi="Times New Roman" w:cs="Times New Roman"/>
            <w:color w:val="0563C1"/>
            <w:sz w:val="24"/>
            <w:szCs w:val="24"/>
            <w:u w:val="single"/>
          </w:rPr>
          <w:t>https://doi.org/10.1016/S0169-2046(00)00037-2</w:t>
        </w:r>
      </w:hyperlink>
    </w:p>
    <w:p w14:paraId="6340127C"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Sharad </w:t>
      </w:r>
      <w:proofErr w:type="spellStart"/>
      <w:r>
        <w:rPr>
          <w:rFonts w:ascii="Times New Roman" w:eastAsia="Times New Roman" w:hAnsi="Times New Roman" w:cs="Times New Roman"/>
          <w:sz w:val="24"/>
          <w:szCs w:val="24"/>
        </w:rPr>
        <w:t>Giramkar</w:t>
      </w:r>
      <w:proofErr w:type="spellEnd"/>
      <w:r>
        <w:rPr>
          <w:rFonts w:ascii="Times New Roman" w:eastAsia="Times New Roman" w:hAnsi="Times New Roman" w:cs="Times New Roman"/>
          <w:sz w:val="24"/>
          <w:szCs w:val="24"/>
        </w:rPr>
        <w:t xml:space="preserve"> (2023). Checklist of animal diversity in </w:t>
      </w:r>
      <w:proofErr w:type="spellStart"/>
      <w:r>
        <w:rPr>
          <w:rFonts w:ascii="Times New Roman" w:eastAsia="Times New Roman" w:hAnsi="Times New Roman" w:cs="Times New Roman"/>
          <w:sz w:val="24"/>
          <w:szCs w:val="24"/>
        </w:rPr>
        <w:t>Pirangut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Mulshi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Thsil</w:t>
      </w:r>
      <w:proofErr w:type="spellEnd"/>
      <w:r>
        <w:rPr>
          <w:rFonts w:ascii="Times New Roman" w:eastAsia="Times New Roman" w:hAnsi="Times New Roman" w:cs="Times New Roman"/>
          <w:sz w:val="24"/>
          <w:szCs w:val="24"/>
        </w:rPr>
        <w:t xml:space="preserve">, M/S, India. </w:t>
      </w:r>
      <w:proofErr w:type="spellStart"/>
      <w:r>
        <w:rPr>
          <w:rFonts w:ascii="Times New Roman" w:eastAsia="Times New Roman" w:hAnsi="Times New Roman" w:cs="Times New Roman"/>
          <w:i/>
          <w:sz w:val="24"/>
          <w:szCs w:val="24"/>
        </w:rPr>
        <w:t>Dogo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Rangsang</w:t>
      </w:r>
      <w:proofErr w:type="spellEnd"/>
      <w:r>
        <w:rPr>
          <w:rFonts w:ascii="Times New Roman" w:eastAsia="Times New Roman" w:hAnsi="Times New Roman" w:cs="Times New Roman"/>
          <w:i/>
          <w:sz w:val="24"/>
          <w:szCs w:val="24"/>
        </w:rPr>
        <w:t xml:space="preserve"> Research Journal</w:t>
      </w:r>
      <w:r>
        <w:rPr>
          <w:rFonts w:ascii="Times New Roman" w:eastAsia="Times New Roman" w:hAnsi="Times New Roman" w:cs="Times New Roman"/>
          <w:sz w:val="24"/>
          <w:szCs w:val="24"/>
        </w:rPr>
        <w:t>, 14(2), 316-320.</w:t>
      </w:r>
    </w:p>
    <w:p w14:paraId="2C12113D" w14:textId="77777777" w:rsidR="007E77A9" w:rsidRDefault="001E343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Sharad </w:t>
      </w:r>
      <w:proofErr w:type="spellStart"/>
      <w:r>
        <w:rPr>
          <w:rFonts w:ascii="Times New Roman" w:eastAsia="Times New Roman" w:hAnsi="Times New Roman" w:cs="Times New Roman"/>
          <w:sz w:val="24"/>
          <w:szCs w:val="24"/>
        </w:rPr>
        <w:t>Giramkar</w:t>
      </w:r>
      <w:proofErr w:type="spellEnd"/>
      <w:r>
        <w:rPr>
          <w:rFonts w:ascii="Times New Roman" w:eastAsia="Times New Roman" w:hAnsi="Times New Roman" w:cs="Times New Roman"/>
          <w:sz w:val="24"/>
          <w:szCs w:val="24"/>
        </w:rPr>
        <w:t xml:space="preserve">, Anju Mundhe and Mahesh Joshi 2024. Fauna of </w:t>
      </w:r>
      <w:proofErr w:type="spellStart"/>
      <w:r>
        <w:rPr>
          <w:rFonts w:ascii="Times New Roman" w:eastAsia="Times New Roman" w:hAnsi="Times New Roman" w:cs="Times New Roman"/>
          <w:sz w:val="24"/>
          <w:szCs w:val="24"/>
        </w:rPr>
        <w:t>Annasaheb</w:t>
      </w:r>
      <w:proofErr w:type="spellEnd"/>
      <w:r>
        <w:rPr>
          <w:rFonts w:ascii="Times New Roman" w:eastAsia="Times New Roman" w:hAnsi="Times New Roman" w:cs="Times New Roman"/>
          <w:sz w:val="24"/>
          <w:szCs w:val="24"/>
        </w:rPr>
        <w:t xml:space="preserve"> Magar Mahavidyalaya Hadapsar Campus Pune, M/S, India. </w:t>
      </w:r>
      <w:r>
        <w:rPr>
          <w:rFonts w:ascii="Times New Roman" w:eastAsia="Times New Roman" w:hAnsi="Times New Roman" w:cs="Times New Roman"/>
          <w:i/>
          <w:sz w:val="24"/>
          <w:szCs w:val="24"/>
        </w:rPr>
        <w:t xml:space="preserve">Journal of Emerging Technologies and Innovative Research, </w:t>
      </w:r>
      <w:r>
        <w:rPr>
          <w:rFonts w:ascii="Times New Roman" w:eastAsia="Times New Roman" w:hAnsi="Times New Roman" w:cs="Times New Roman"/>
          <w:sz w:val="24"/>
          <w:szCs w:val="24"/>
        </w:rPr>
        <w:t>11(3), 673-677.</w:t>
      </w:r>
    </w:p>
    <w:p w14:paraId="4C2C241B" w14:textId="77777777" w:rsidR="007E77A9" w:rsidRPr="006E3C1B" w:rsidRDefault="001E343F">
      <w:pPr>
        <w:numPr>
          <w:ilvl w:val="0"/>
          <w:numId w:val="1"/>
        </w:numPr>
        <w:spacing w:after="0" w:line="360" w:lineRule="auto"/>
        <w:jc w:val="both"/>
        <w:rPr>
          <w:ins w:id="52" w:author="Vijayan Suruliyandi (AKI)" w:date="2025-03-22T10:39:00Z" w16du:dateUtc="2025-03-22T06:39:00Z"/>
          <w:rFonts w:ascii="Times New Roman" w:eastAsia="Times New Roman" w:hAnsi="Times New Roman" w:cs="Times New Roman"/>
          <w:sz w:val="24"/>
          <w:szCs w:val="24"/>
          <w:rPrChange w:id="53" w:author="Vijayan Suruliyandi (AKI)" w:date="2025-03-22T10:39:00Z" w16du:dateUtc="2025-03-22T06:39:00Z">
            <w:rPr>
              <w:ins w:id="54" w:author="Vijayan Suruliyandi (AKI)" w:date="2025-03-22T10:39:00Z" w16du:dateUtc="2025-03-22T06:39:00Z"/>
              <w:rFonts w:ascii="Times New Roman" w:eastAsia="Times New Roman" w:hAnsi="Times New Roman" w:cs="Times New Roman"/>
              <w:color w:val="0563C1"/>
              <w:sz w:val="24"/>
              <w:szCs w:val="24"/>
              <w:u w:val="single"/>
            </w:rPr>
          </w:rPrChange>
        </w:rPr>
      </w:pPr>
      <w:r>
        <w:rPr>
          <w:rFonts w:ascii="Times New Roman" w:eastAsia="Times New Roman" w:hAnsi="Times New Roman" w:cs="Times New Roman"/>
          <w:sz w:val="24"/>
          <w:szCs w:val="24"/>
        </w:rPr>
        <w:t xml:space="preserve">Shochat, E., Warren, P. S., Faeth, S. H., McIntyre, N. E., &amp; Hope, D. (2006). From patterns to emerging processes in mechanistic urban ecology. </w:t>
      </w:r>
      <w:r>
        <w:rPr>
          <w:rFonts w:ascii="Times New Roman" w:eastAsia="Times New Roman" w:hAnsi="Times New Roman" w:cs="Times New Roman"/>
          <w:i/>
          <w:sz w:val="24"/>
          <w:szCs w:val="24"/>
        </w:rPr>
        <w:t>Trends in Ecology &amp; Evolution</w:t>
      </w:r>
      <w:r>
        <w:rPr>
          <w:rFonts w:ascii="Times New Roman" w:eastAsia="Times New Roman" w:hAnsi="Times New Roman" w:cs="Times New Roman"/>
          <w:sz w:val="24"/>
          <w:szCs w:val="24"/>
        </w:rPr>
        <w:t xml:space="preserve">, 21(4), 186-191. </w:t>
      </w:r>
      <w:hyperlink r:id="rId24">
        <w:r>
          <w:rPr>
            <w:rFonts w:ascii="Times New Roman" w:eastAsia="Times New Roman" w:hAnsi="Times New Roman" w:cs="Times New Roman"/>
            <w:color w:val="0563C1"/>
            <w:sz w:val="24"/>
            <w:szCs w:val="24"/>
            <w:u w:val="single"/>
          </w:rPr>
          <w:t>https://doi.org/10.1016/j.tree.2005.11.019</w:t>
        </w:r>
      </w:hyperlink>
    </w:p>
    <w:p w14:paraId="263B948A" w14:textId="6AC2EAC0" w:rsidR="006E3C1B" w:rsidRPr="00151726" w:rsidRDefault="00700B8C">
      <w:pPr>
        <w:numPr>
          <w:ilvl w:val="0"/>
          <w:numId w:val="1"/>
        </w:numPr>
        <w:spacing w:after="0" w:line="360" w:lineRule="auto"/>
        <w:jc w:val="both"/>
        <w:rPr>
          <w:ins w:id="55" w:author="Vijayan Suruliyandi (AKI)" w:date="2025-03-22T10:43:00Z" w16du:dateUtc="2025-03-22T06:43:00Z"/>
          <w:rFonts w:ascii="Times New Roman" w:eastAsia="Times New Roman" w:hAnsi="Times New Roman" w:cs="Times New Roman"/>
          <w:sz w:val="24"/>
          <w:szCs w:val="24"/>
          <w:rPrChange w:id="56" w:author="Vijayan Suruliyandi (AKI)" w:date="2025-03-22T10:43:00Z" w16du:dateUtc="2025-03-22T06:43:00Z">
            <w:rPr>
              <w:ins w:id="57" w:author="Vijayan Suruliyandi (AKI)" w:date="2025-03-22T10:43:00Z" w16du:dateUtc="2025-03-22T06:43:00Z"/>
              <w:rFonts w:ascii="Times New Roman" w:eastAsia="Times New Roman" w:hAnsi="Times New Roman" w:cs="Times New Roman"/>
              <w:color w:val="0563C1"/>
              <w:sz w:val="24"/>
              <w:szCs w:val="24"/>
              <w:u w:val="single"/>
            </w:rPr>
          </w:rPrChange>
        </w:rPr>
      </w:pPr>
      <w:ins w:id="58" w:author="Vijayan Suruliyandi (AKI)" w:date="2025-03-22T10:39:00Z" w16du:dateUtc="2025-03-22T06:39:00Z">
        <w:r>
          <w:rPr>
            <w:rFonts w:ascii="Times New Roman" w:eastAsia="Times New Roman" w:hAnsi="Times New Roman" w:cs="Times New Roman"/>
            <w:color w:val="0563C1"/>
            <w:sz w:val="24"/>
            <w:szCs w:val="24"/>
            <w:u w:val="single"/>
          </w:rPr>
          <w:t>Vijayan, S.</w:t>
        </w:r>
      </w:ins>
      <w:ins w:id="59" w:author="Vijayan Suruliyandi (AKI)" w:date="2025-03-22T10:44:00Z" w16du:dateUtc="2025-03-22T06:44:00Z">
        <w:r w:rsidR="00151726">
          <w:rPr>
            <w:rFonts w:ascii="Times New Roman" w:eastAsia="Times New Roman" w:hAnsi="Times New Roman" w:cs="Times New Roman"/>
            <w:color w:val="0563C1"/>
            <w:sz w:val="24"/>
            <w:szCs w:val="24"/>
            <w:u w:val="single"/>
          </w:rPr>
          <w:t xml:space="preserve"> (2024).</w:t>
        </w:r>
      </w:ins>
      <w:ins w:id="60" w:author="Vijayan Suruliyandi (AKI)" w:date="2025-03-22T10:39:00Z" w16du:dateUtc="2025-03-22T06:39:00Z">
        <w:r>
          <w:rPr>
            <w:rFonts w:ascii="Times New Roman" w:eastAsia="Times New Roman" w:hAnsi="Times New Roman" w:cs="Times New Roman"/>
            <w:color w:val="0563C1"/>
            <w:sz w:val="24"/>
            <w:szCs w:val="24"/>
            <w:u w:val="single"/>
          </w:rPr>
          <w:t xml:space="preserve"> Annotated checklist of birds around Paradip, Odisha, India. </w:t>
        </w:r>
      </w:ins>
      <w:ins w:id="61" w:author="Vijayan Suruliyandi (AKI)" w:date="2025-03-22T10:40:00Z" w16du:dateUtc="2025-03-22T06:40:00Z">
        <w:r>
          <w:rPr>
            <w:rFonts w:ascii="Times New Roman" w:eastAsia="Times New Roman" w:hAnsi="Times New Roman" w:cs="Times New Roman"/>
            <w:i/>
            <w:iCs/>
            <w:color w:val="0563C1"/>
            <w:sz w:val="24"/>
            <w:szCs w:val="24"/>
            <w:u w:val="single"/>
          </w:rPr>
          <w:t>E-planet</w:t>
        </w:r>
      </w:ins>
      <w:ins w:id="62" w:author="Vijayan Suruliyandi (AKI)" w:date="2025-03-22T10:45:00Z" w16du:dateUtc="2025-03-22T06:45:00Z">
        <w:r w:rsidR="00151726">
          <w:rPr>
            <w:rFonts w:ascii="Times New Roman" w:eastAsia="Times New Roman" w:hAnsi="Times New Roman" w:cs="Times New Roman"/>
            <w:color w:val="0563C1"/>
            <w:sz w:val="24"/>
            <w:szCs w:val="24"/>
            <w:u w:val="single"/>
          </w:rPr>
          <w:t>,</w:t>
        </w:r>
      </w:ins>
      <w:ins w:id="63" w:author="Vijayan Suruliyandi (AKI)" w:date="2025-03-22T10:40:00Z" w16du:dateUtc="2025-03-22T06:40:00Z">
        <w:r>
          <w:rPr>
            <w:rFonts w:ascii="Times New Roman" w:eastAsia="Times New Roman" w:hAnsi="Times New Roman" w:cs="Times New Roman"/>
            <w:color w:val="0563C1"/>
            <w:sz w:val="24"/>
            <w:szCs w:val="24"/>
            <w:u w:val="single"/>
          </w:rPr>
          <w:t xml:space="preserve"> 22(1), 77-82.</w:t>
        </w:r>
      </w:ins>
    </w:p>
    <w:p w14:paraId="680D3624" w14:textId="173DA6C9" w:rsidR="00151726" w:rsidRDefault="00151726">
      <w:pPr>
        <w:numPr>
          <w:ilvl w:val="0"/>
          <w:numId w:val="1"/>
        </w:numPr>
        <w:spacing w:after="0" w:line="360" w:lineRule="auto"/>
        <w:jc w:val="both"/>
        <w:rPr>
          <w:rFonts w:ascii="Times New Roman" w:eastAsia="Times New Roman" w:hAnsi="Times New Roman" w:cs="Times New Roman"/>
          <w:sz w:val="24"/>
          <w:szCs w:val="24"/>
        </w:rPr>
      </w:pPr>
      <w:ins w:id="64" w:author="Vijayan Suruliyandi (AKI)" w:date="2025-03-22T10:43:00Z" w16du:dateUtc="2025-03-22T06:43:00Z">
        <w:r>
          <w:rPr>
            <w:rFonts w:ascii="Times New Roman" w:eastAsia="Times New Roman" w:hAnsi="Times New Roman" w:cs="Times New Roman"/>
            <w:color w:val="0563C1"/>
            <w:sz w:val="24"/>
            <w:szCs w:val="24"/>
            <w:u w:val="single"/>
          </w:rPr>
          <w:t>Vijayan, S., &amp; Anbalagan, S.</w:t>
        </w:r>
      </w:ins>
      <w:ins w:id="65" w:author="Vijayan Suruliyandi (AKI)" w:date="2025-03-22T10:44:00Z" w16du:dateUtc="2025-03-22T06:44:00Z">
        <w:r>
          <w:rPr>
            <w:rFonts w:ascii="Times New Roman" w:eastAsia="Times New Roman" w:hAnsi="Times New Roman" w:cs="Times New Roman"/>
            <w:color w:val="0563C1"/>
            <w:sz w:val="24"/>
            <w:szCs w:val="24"/>
            <w:u w:val="single"/>
          </w:rPr>
          <w:t xml:space="preserve"> (2023). </w:t>
        </w:r>
        <w:r w:rsidRPr="00151726">
          <w:rPr>
            <w:rFonts w:ascii="Times New Roman" w:eastAsia="Times New Roman" w:hAnsi="Times New Roman" w:cs="Times New Roman"/>
            <w:color w:val="0563C1"/>
            <w:sz w:val="24"/>
            <w:szCs w:val="24"/>
            <w:u w:val="single"/>
          </w:rPr>
          <w:t>A current and annotated inventory of the faunal diversity found on the Anna University</w:t>
        </w:r>
        <w:r>
          <w:rPr>
            <w:rFonts w:ascii="Times New Roman" w:eastAsia="Times New Roman" w:hAnsi="Times New Roman" w:cs="Times New Roman"/>
            <w:color w:val="0563C1"/>
            <w:sz w:val="24"/>
            <w:szCs w:val="24"/>
            <w:u w:val="single"/>
          </w:rPr>
          <w:t xml:space="preserve"> </w:t>
        </w:r>
        <w:r w:rsidRPr="00151726">
          <w:rPr>
            <w:rFonts w:ascii="Times New Roman" w:eastAsia="Times New Roman" w:hAnsi="Times New Roman" w:cs="Times New Roman"/>
            <w:color w:val="0563C1"/>
            <w:sz w:val="24"/>
            <w:szCs w:val="24"/>
            <w:u w:val="single"/>
          </w:rPr>
          <w:t>campus in Tamil Nadu, India</w:t>
        </w:r>
        <w:r>
          <w:rPr>
            <w:rFonts w:ascii="Times New Roman" w:eastAsia="Times New Roman" w:hAnsi="Times New Roman" w:cs="Times New Roman"/>
            <w:color w:val="0563C1"/>
            <w:sz w:val="24"/>
            <w:szCs w:val="24"/>
            <w:u w:val="single"/>
          </w:rPr>
          <w:t xml:space="preserve">. </w:t>
        </w:r>
      </w:ins>
      <w:ins w:id="66" w:author="Vijayan Suruliyandi (AKI)" w:date="2025-03-22T10:45:00Z" w16du:dateUtc="2025-03-22T06:45:00Z">
        <w:r w:rsidRPr="00151726">
          <w:rPr>
            <w:rFonts w:ascii="Times New Roman" w:eastAsia="Times New Roman" w:hAnsi="Times New Roman" w:cs="Times New Roman"/>
            <w:i/>
            <w:iCs/>
            <w:color w:val="0563C1"/>
            <w:sz w:val="24"/>
            <w:szCs w:val="24"/>
            <w:u w:val="single"/>
            <w:rPrChange w:id="67" w:author="Vijayan Suruliyandi (AKI)" w:date="2025-03-22T10:45:00Z" w16du:dateUtc="2025-03-22T06:45:00Z">
              <w:rPr>
                <w:rFonts w:ascii="Times New Roman" w:eastAsia="Times New Roman" w:hAnsi="Times New Roman" w:cs="Times New Roman"/>
                <w:color w:val="0563C1"/>
                <w:sz w:val="24"/>
                <w:szCs w:val="24"/>
                <w:u w:val="single"/>
              </w:rPr>
            </w:rPrChange>
          </w:rPr>
          <w:t>International Journal of Agricultural and Applied Sciences</w:t>
        </w:r>
        <w:r>
          <w:rPr>
            <w:rFonts w:ascii="Times New Roman" w:eastAsia="Times New Roman" w:hAnsi="Times New Roman" w:cs="Times New Roman"/>
            <w:color w:val="0563C1"/>
            <w:sz w:val="24"/>
            <w:szCs w:val="24"/>
            <w:u w:val="single"/>
          </w:rPr>
          <w:t>, 4(2), 128-134.</w:t>
        </w:r>
      </w:ins>
    </w:p>
    <w:p w14:paraId="5471FC92" w14:textId="77777777" w:rsidR="007E77A9" w:rsidRDefault="007E77A9">
      <w:pPr>
        <w:spacing w:after="0" w:line="360" w:lineRule="auto"/>
        <w:jc w:val="both"/>
        <w:rPr>
          <w:rFonts w:ascii="Times New Roman" w:eastAsia="Times New Roman" w:hAnsi="Times New Roman" w:cs="Times New Roman"/>
          <w:sz w:val="24"/>
          <w:szCs w:val="24"/>
        </w:rPr>
      </w:pPr>
    </w:p>
    <w:p w14:paraId="33F341EF" w14:textId="77777777" w:rsidR="007E77A9" w:rsidRDefault="007E77A9">
      <w:pPr>
        <w:spacing w:after="0" w:line="360" w:lineRule="auto"/>
        <w:jc w:val="both"/>
        <w:rPr>
          <w:rFonts w:ascii="Times New Roman" w:eastAsia="Times New Roman" w:hAnsi="Times New Roman" w:cs="Times New Roman"/>
          <w:sz w:val="24"/>
          <w:szCs w:val="24"/>
        </w:rPr>
      </w:pPr>
    </w:p>
    <w:p w14:paraId="16353FF3" w14:textId="77777777" w:rsidR="007E77A9" w:rsidRDefault="007E77A9">
      <w:pPr>
        <w:spacing w:after="0" w:line="360" w:lineRule="auto"/>
        <w:jc w:val="both"/>
        <w:rPr>
          <w:rFonts w:ascii="Times New Roman" w:eastAsia="Times New Roman" w:hAnsi="Times New Roman" w:cs="Times New Roman"/>
          <w:sz w:val="24"/>
          <w:szCs w:val="24"/>
        </w:rPr>
      </w:pPr>
    </w:p>
    <w:p w14:paraId="13E303C1" w14:textId="77777777" w:rsidR="007E77A9" w:rsidRDefault="007E77A9">
      <w:pPr>
        <w:spacing w:after="0" w:line="360" w:lineRule="auto"/>
        <w:jc w:val="both"/>
        <w:rPr>
          <w:rFonts w:ascii="Times New Roman" w:eastAsia="Times New Roman" w:hAnsi="Times New Roman" w:cs="Times New Roman"/>
          <w:b/>
          <w:sz w:val="24"/>
          <w:szCs w:val="24"/>
        </w:rPr>
      </w:pPr>
    </w:p>
    <w:p w14:paraId="0713B89E" w14:textId="77777777" w:rsidR="007E77A9" w:rsidRDefault="007E77A9">
      <w:pPr>
        <w:spacing w:after="0" w:line="360" w:lineRule="auto"/>
        <w:jc w:val="both"/>
        <w:rPr>
          <w:rFonts w:ascii="Times New Roman" w:eastAsia="Times New Roman" w:hAnsi="Times New Roman" w:cs="Times New Roman"/>
          <w:sz w:val="24"/>
          <w:szCs w:val="24"/>
        </w:rPr>
      </w:pPr>
    </w:p>
    <w:sectPr w:rsidR="007E77A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Vijayan Suruliyandi (AKI)" w:date="2025-03-22T10:25:00Z" w:initials="VS">
    <w:p w14:paraId="18149C6B" w14:textId="77777777" w:rsidR="00640B92" w:rsidRDefault="00640B92" w:rsidP="00640B92">
      <w:pPr>
        <w:pStyle w:val="CommentText"/>
      </w:pPr>
      <w:r>
        <w:rPr>
          <w:rStyle w:val="CommentReference"/>
        </w:rPr>
        <w:annotationRef/>
      </w:r>
      <w:r>
        <w:t>Out of the 68, majority of the species 35 were recorded in Chordates.</w:t>
      </w:r>
    </w:p>
  </w:comment>
  <w:comment w:id="5" w:author="Vijayan Suruliyandi (AKI)" w:date="2025-03-22T10:29:00Z" w:initials="VS">
    <w:p w14:paraId="688EDA8D" w14:textId="77777777" w:rsidR="005833EE" w:rsidRDefault="005833EE" w:rsidP="005833EE">
      <w:pPr>
        <w:pStyle w:val="CommentText"/>
      </w:pPr>
      <w:r>
        <w:rPr>
          <w:rStyle w:val="CommentReference"/>
        </w:rPr>
        <w:annotationRef/>
      </w:r>
      <w:r>
        <w:t>This sentence of result not clear, rephrase it. what's your objectives and consist of result write it here.</w:t>
      </w:r>
    </w:p>
  </w:comment>
  <w:comment w:id="8" w:author="Vijayan Suruliyandi (AKI)" w:date="2025-03-22T10:33:00Z" w:initials="VS">
    <w:p w14:paraId="2A58D2E1" w14:textId="77777777" w:rsidR="006E3C1B" w:rsidRDefault="006E3C1B" w:rsidP="006E3C1B">
      <w:pPr>
        <w:pStyle w:val="CommentText"/>
      </w:pPr>
      <w:r>
        <w:rPr>
          <w:rStyle w:val="CommentReference"/>
        </w:rPr>
        <w:annotationRef/>
      </w:r>
      <w:r>
        <w:t>This sentence for methodology part, especially in study area. No need to write it here.</w:t>
      </w:r>
    </w:p>
  </w:comment>
  <w:comment w:id="10" w:author="Vijayan Suruliyandi (AKI)" w:date="2025-03-22T10:38:00Z" w:initials="VS">
    <w:p w14:paraId="46348D75" w14:textId="77777777" w:rsidR="006E3C1B" w:rsidRDefault="006E3C1B" w:rsidP="006E3C1B">
      <w:pPr>
        <w:pStyle w:val="CommentText"/>
      </w:pPr>
      <w:r>
        <w:rPr>
          <w:rStyle w:val="CommentReference"/>
        </w:rPr>
        <w:annotationRef/>
      </w:r>
      <w:r>
        <w:t xml:space="preserve">Recent year references required.  </w:t>
      </w:r>
    </w:p>
    <w:p w14:paraId="6923A7EE" w14:textId="77777777" w:rsidR="006E3C1B" w:rsidRDefault="006E3C1B" w:rsidP="006E3C1B">
      <w:pPr>
        <w:pStyle w:val="CommentText"/>
      </w:pPr>
    </w:p>
    <w:p w14:paraId="031F870B" w14:textId="77777777" w:rsidR="006E3C1B" w:rsidRDefault="006E3C1B" w:rsidP="006E3C1B">
      <w:pPr>
        <w:pStyle w:val="CommentText"/>
      </w:pPr>
      <w:r>
        <w:t>The present study area experienced significant anthropogenic disturbances, including habitat degradation, fast urbanization, and deforestation (Vijayan, 2024).</w:t>
      </w:r>
    </w:p>
  </w:comment>
  <w:comment w:id="36" w:author="Vijayan Suruliyandi (AKI)" w:date="2025-03-22T11:02:00Z" w:initials="VS">
    <w:p w14:paraId="1658F2C3" w14:textId="77777777" w:rsidR="001F501A" w:rsidRDefault="001F501A" w:rsidP="001F501A">
      <w:pPr>
        <w:pStyle w:val="CommentText"/>
      </w:pPr>
      <w:r>
        <w:rPr>
          <w:rStyle w:val="CommentReference"/>
        </w:rPr>
        <w:annotationRef/>
      </w:r>
      <w:r>
        <w:t>This manuscript has rich data, so concentrate more ecological terminology your study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149C6B" w15:done="0"/>
  <w15:commentEx w15:paraId="688EDA8D" w15:done="0"/>
  <w15:commentEx w15:paraId="2A58D2E1" w15:done="0"/>
  <w15:commentEx w15:paraId="031F870B" w15:done="0"/>
  <w15:commentEx w15:paraId="1658F2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9718D2" w16cex:dateUtc="2025-03-22T06:25:00Z"/>
  <w16cex:commentExtensible w16cex:durableId="4C34B0C9" w16cex:dateUtc="2025-03-22T06:29:00Z"/>
  <w16cex:commentExtensible w16cex:durableId="252B3854" w16cex:dateUtc="2025-03-22T06:33:00Z"/>
  <w16cex:commentExtensible w16cex:durableId="44DA7F56" w16cex:dateUtc="2025-03-22T06:38:00Z"/>
  <w16cex:commentExtensible w16cex:durableId="182E1DFE" w16cex:dateUtc="2025-03-22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149C6B" w16cid:durableId="1D9718D2"/>
  <w16cid:commentId w16cid:paraId="688EDA8D" w16cid:durableId="4C34B0C9"/>
  <w16cid:commentId w16cid:paraId="2A58D2E1" w16cid:durableId="252B3854"/>
  <w16cid:commentId w16cid:paraId="031F870B" w16cid:durableId="44DA7F56"/>
  <w16cid:commentId w16cid:paraId="1658F2C3" w16cid:durableId="182E1D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49E39" w14:textId="77777777" w:rsidR="00285B43" w:rsidRDefault="00285B43" w:rsidP="00AA40F9">
      <w:pPr>
        <w:spacing w:after="0" w:line="240" w:lineRule="auto"/>
      </w:pPr>
      <w:r>
        <w:separator/>
      </w:r>
    </w:p>
  </w:endnote>
  <w:endnote w:type="continuationSeparator" w:id="0">
    <w:p w14:paraId="09AF2854" w14:textId="77777777" w:rsidR="00285B43" w:rsidRDefault="00285B43" w:rsidP="00AA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BED91" w14:textId="77777777" w:rsidR="00AA40F9" w:rsidRDefault="00AA4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4833C" w14:textId="77777777" w:rsidR="00AA40F9" w:rsidRDefault="00AA4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BA213" w14:textId="77777777" w:rsidR="00AA40F9" w:rsidRDefault="00AA4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0A118" w14:textId="77777777" w:rsidR="00285B43" w:rsidRDefault="00285B43" w:rsidP="00AA40F9">
      <w:pPr>
        <w:spacing w:after="0" w:line="240" w:lineRule="auto"/>
      </w:pPr>
      <w:r>
        <w:separator/>
      </w:r>
    </w:p>
  </w:footnote>
  <w:footnote w:type="continuationSeparator" w:id="0">
    <w:p w14:paraId="0BD16BD4" w14:textId="77777777" w:rsidR="00285B43" w:rsidRDefault="00285B43" w:rsidP="00AA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862E4" w14:textId="7046834D" w:rsidR="00AA40F9" w:rsidRDefault="00000000">
    <w:pPr>
      <w:pStyle w:val="Header"/>
    </w:pPr>
    <w:r>
      <w:rPr>
        <w:noProof/>
      </w:rPr>
      <w:pict w14:anchorId="749417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173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D5746" w14:textId="5D5B7D08" w:rsidR="00AA40F9" w:rsidRDefault="00000000">
    <w:pPr>
      <w:pStyle w:val="Header"/>
    </w:pPr>
    <w:r>
      <w:rPr>
        <w:noProof/>
      </w:rPr>
      <w:pict w14:anchorId="3B30E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173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E074F" w14:textId="51EACB43" w:rsidR="00AA40F9" w:rsidRDefault="00000000">
    <w:pPr>
      <w:pStyle w:val="Header"/>
    </w:pPr>
    <w:r>
      <w:rPr>
        <w:noProof/>
      </w:rPr>
      <w:pict w14:anchorId="09530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173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6640D8"/>
    <w:multiLevelType w:val="multilevel"/>
    <w:tmpl w:val="CD6E71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689976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jayan Suruliyandi (AKI)">
    <w15:presenceInfo w15:providerId="AD" w15:userId="S::vijayan.s@akigroup.com::0f4c0476-49e5-4312-b97a-753bb4d11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A9"/>
    <w:rsid w:val="00107C37"/>
    <w:rsid w:val="00151726"/>
    <w:rsid w:val="001E343F"/>
    <w:rsid w:val="001F501A"/>
    <w:rsid w:val="0022134D"/>
    <w:rsid w:val="00285B43"/>
    <w:rsid w:val="0056310C"/>
    <w:rsid w:val="005833EE"/>
    <w:rsid w:val="006371BB"/>
    <w:rsid w:val="00640B92"/>
    <w:rsid w:val="006E3C1B"/>
    <w:rsid w:val="00700B8C"/>
    <w:rsid w:val="007822FA"/>
    <w:rsid w:val="007E77A9"/>
    <w:rsid w:val="0084164B"/>
    <w:rsid w:val="008449F2"/>
    <w:rsid w:val="00AA40F9"/>
    <w:rsid w:val="00B518AE"/>
    <w:rsid w:val="00E71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3A06"/>
  <w15:docId w15:val="{1B5F3EF9-CE50-4512-994D-E7F5E14C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973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731F"/>
    <w:rPr>
      <w:b/>
      <w:bCs/>
    </w:rPr>
  </w:style>
  <w:style w:type="character" w:styleId="Emphasis">
    <w:name w:val="Emphasis"/>
    <w:basedOn w:val="DefaultParagraphFont"/>
    <w:uiPriority w:val="20"/>
    <w:qFormat/>
    <w:rsid w:val="0059731F"/>
    <w:rPr>
      <w:i/>
      <w:iCs/>
    </w:rPr>
  </w:style>
  <w:style w:type="character" w:styleId="Hyperlink">
    <w:name w:val="Hyperlink"/>
    <w:basedOn w:val="DefaultParagraphFont"/>
    <w:uiPriority w:val="99"/>
    <w:unhideWhenUsed/>
    <w:rsid w:val="00DB5327"/>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A4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0F9"/>
  </w:style>
  <w:style w:type="paragraph" w:styleId="Footer">
    <w:name w:val="footer"/>
    <w:basedOn w:val="Normal"/>
    <w:link w:val="FooterChar"/>
    <w:uiPriority w:val="99"/>
    <w:unhideWhenUsed/>
    <w:rsid w:val="00AA4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0F9"/>
  </w:style>
  <w:style w:type="paragraph" w:styleId="Revision">
    <w:name w:val="Revision"/>
    <w:hidden/>
    <w:uiPriority w:val="99"/>
    <w:semiHidden/>
    <w:rsid w:val="0056310C"/>
    <w:pPr>
      <w:spacing w:after="0" w:line="240" w:lineRule="auto"/>
    </w:pPr>
  </w:style>
  <w:style w:type="character" w:styleId="CommentReference">
    <w:name w:val="annotation reference"/>
    <w:basedOn w:val="DefaultParagraphFont"/>
    <w:uiPriority w:val="99"/>
    <w:semiHidden/>
    <w:unhideWhenUsed/>
    <w:rsid w:val="00640B92"/>
    <w:rPr>
      <w:sz w:val="16"/>
      <w:szCs w:val="16"/>
    </w:rPr>
  </w:style>
  <w:style w:type="paragraph" w:styleId="CommentText">
    <w:name w:val="annotation text"/>
    <w:basedOn w:val="Normal"/>
    <w:link w:val="CommentTextChar"/>
    <w:uiPriority w:val="99"/>
    <w:unhideWhenUsed/>
    <w:rsid w:val="00640B92"/>
    <w:pPr>
      <w:spacing w:line="240" w:lineRule="auto"/>
    </w:pPr>
    <w:rPr>
      <w:sz w:val="20"/>
      <w:szCs w:val="20"/>
    </w:rPr>
  </w:style>
  <w:style w:type="character" w:customStyle="1" w:styleId="CommentTextChar">
    <w:name w:val="Comment Text Char"/>
    <w:basedOn w:val="DefaultParagraphFont"/>
    <w:link w:val="CommentText"/>
    <w:uiPriority w:val="99"/>
    <w:rsid w:val="00640B92"/>
    <w:rPr>
      <w:sz w:val="20"/>
      <w:szCs w:val="20"/>
    </w:rPr>
  </w:style>
  <w:style w:type="paragraph" w:styleId="CommentSubject">
    <w:name w:val="annotation subject"/>
    <w:basedOn w:val="CommentText"/>
    <w:next w:val="CommentText"/>
    <w:link w:val="CommentSubjectChar"/>
    <w:uiPriority w:val="99"/>
    <w:semiHidden/>
    <w:unhideWhenUsed/>
    <w:rsid w:val="00640B92"/>
    <w:rPr>
      <w:b/>
      <w:bCs/>
    </w:rPr>
  </w:style>
  <w:style w:type="character" w:customStyle="1" w:styleId="CommentSubjectChar">
    <w:name w:val="Comment Subject Char"/>
    <w:basedOn w:val="CommentTextChar"/>
    <w:link w:val="CommentSubject"/>
    <w:uiPriority w:val="99"/>
    <w:semiHidden/>
    <w:rsid w:val="00640B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oi.org/10.1177/0160017605275160" TargetMode="External"/><Relationship Id="rId18" Type="http://schemas.openxmlformats.org/officeDocument/2006/relationships/hyperlink" Target="https://doi.org/10.1641/0006-3568(2000)050%5b0653:TGDORD%5d2.0.CO;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641/0006-3568(2002)052%5b0883:UBAC%5d2.0.CO;2" TargetMode="External"/><Relationship Id="rId7" Type="http://schemas.openxmlformats.org/officeDocument/2006/relationships/endnotes" Target="endnotes.xml"/><Relationship Id="rId12" Type="http://schemas.openxmlformats.org/officeDocument/2006/relationships/hyperlink" Target="https://en.wikipedia.org/wiki/Muridae" TargetMode="External"/><Relationship Id="rId17" Type="http://schemas.openxmlformats.org/officeDocument/2006/relationships/hyperlink" Target="https://doi.org/10.1007/978-94-007-7088-1"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s10841-020-00244-7" TargetMode="External"/><Relationship Id="rId20" Type="http://schemas.openxmlformats.org/officeDocument/2006/relationships/hyperlink" Target="https://doi.org/10.1007/978-1-4615-1531-9_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016/j.tree.2005.11.019"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111/j.1469-7998.2011.00887.x" TargetMode="External"/><Relationship Id="rId23" Type="http://schemas.openxmlformats.org/officeDocument/2006/relationships/hyperlink" Target="https://doi.org/10.1016/S0169-2046(00)00037-2" TargetMode="External"/><Relationship Id="rId28"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s://doi.org/10.1111/j.1523-1739.2008.00966.x"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98/rspb.2013.3330" TargetMode="External"/><Relationship Id="rId22" Type="http://schemas.openxmlformats.org/officeDocument/2006/relationships/hyperlink" Target="https://doi.org/10.1038/nature20588"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Wo3zWgMyafR2tj6DRFymXTS0Lw==">CgMxLjAyDmguazFhbnR6aWRmYWx4MghoLmdqZGd4czIJaC4zMGowemxsOAByITFoNU54RThudC1DNHFqUDhndFR1MldFZDQtYUJnTHg5cw==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dc:creator>
  <cp:lastModifiedBy>Vijayan Suruliyandi (AKI)</cp:lastModifiedBy>
  <cp:revision>12</cp:revision>
  <dcterms:created xsi:type="dcterms:W3CDTF">2025-03-13T13:03:00Z</dcterms:created>
  <dcterms:modified xsi:type="dcterms:W3CDTF">2025-03-22T07:02:00Z</dcterms:modified>
</cp:coreProperties>
</file>