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24136" w14:textId="49E4851F" w:rsidR="00D420E9" w:rsidRPr="00D420E9" w:rsidRDefault="00D420E9" w:rsidP="00045F2A">
      <w:pPr>
        <w:spacing w:line="240" w:lineRule="auto"/>
        <w:jc w:val="center"/>
        <w:rPr>
          <w:rFonts w:ascii="Times New Roman" w:hAnsi="Times New Roman" w:cs="Times New Roman"/>
          <w:b/>
          <w:bCs/>
          <w:sz w:val="24"/>
          <w:szCs w:val="24"/>
        </w:rPr>
      </w:pPr>
      <w:r w:rsidRPr="00D420E9">
        <w:rPr>
          <w:rFonts w:ascii="Times New Roman" w:hAnsi="Times New Roman" w:cs="Times New Roman"/>
          <w:b/>
          <w:bCs/>
          <w:sz w:val="24"/>
          <w:szCs w:val="24"/>
        </w:rPr>
        <w:t xml:space="preserve">Assessment of </w:t>
      </w:r>
      <w:r w:rsidRPr="00D420E9">
        <w:rPr>
          <w:rFonts w:ascii="Times New Roman" w:hAnsi="Times New Roman" w:cs="Times New Roman"/>
          <w:b/>
          <w:bCs/>
          <w:i/>
          <w:sz w:val="24"/>
          <w:szCs w:val="24"/>
        </w:rPr>
        <w:t>Apis Mellifera</w:t>
      </w:r>
      <w:r w:rsidRPr="00D420E9">
        <w:rPr>
          <w:rFonts w:ascii="Times New Roman" w:hAnsi="Times New Roman" w:cs="Times New Roman"/>
          <w:b/>
          <w:bCs/>
          <w:sz w:val="24"/>
          <w:szCs w:val="24"/>
        </w:rPr>
        <w:t xml:space="preserve"> and other Insect Pollinators in Augmenting Seed Yield of Onion (</w:t>
      </w:r>
      <w:r w:rsidRPr="00D420E9">
        <w:rPr>
          <w:rFonts w:ascii="Times New Roman" w:hAnsi="Times New Roman" w:cs="Times New Roman"/>
          <w:b/>
          <w:bCs/>
          <w:i/>
          <w:sz w:val="24"/>
          <w:szCs w:val="24"/>
        </w:rPr>
        <w:t>Allium cepa</w:t>
      </w:r>
      <w:r w:rsidRPr="00D420E9">
        <w:rPr>
          <w:rFonts w:ascii="Times New Roman" w:hAnsi="Times New Roman" w:cs="Times New Roman"/>
          <w:b/>
          <w:bCs/>
          <w:sz w:val="24"/>
          <w:szCs w:val="24"/>
        </w:rPr>
        <w:t>. L).</w:t>
      </w:r>
    </w:p>
    <w:p w14:paraId="28FDECDD" w14:textId="22FEDE5F" w:rsidR="00CF5183" w:rsidRDefault="00CF5183" w:rsidP="00045F2A">
      <w:pPr>
        <w:spacing w:line="240" w:lineRule="auto"/>
        <w:jc w:val="center"/>
        <w:rPr>
          <w:rFonts w:ascii="Times New Roman" w:hAnsi="Times New Roman" w:cs="Times New Roman"/>
          <w:bCs/>
        </w:rPr>
      </w:pPr>
    </w:p>
    <w:p w14:paraId="26A5B9F4" w14:textId="77777777" w:rsidR="002D4ADE" w:rsidRPr="00D420E9" w:rsidRDefault="002D4ADE" w:rsidP="00045F2A">
      <w:pPr>
        <w:spacing w:line="240" w:lineRule="auto"/>
        <w:jc w:val="center"/>
        <w:rPr>
          <w:rFonts w:ascii="Times New Roman" w:hAnsi="Times New Roman" w:cs="Times New Roman"/>
          <w:bCs/>
        </w:rPr>
      </w:pPr>
    </w:p>
    <w:p w14:paraId="11D93637" w14:textId="77777777" w:rsidR="00D420E9" w:rsidRPr="00D420E9" w:rsidRDefault="00D420E9" w:rsidP="00D420E9">
      <w:pPr>
        <w:spacing w:line="240" w:lineRule="auto"/>
        <w:jc w:val="center"/>
        <w:rPr>
          <w:rFonts w:ascii="Times New Roman" w:hAnsi="Times New Roman" w:cs="Times New Roman"/>
          <w:b/>
          <w:bCs/>
          <w:sz w:val="24"/>
          <w:szCs w:val="24"/>
        </w:rPr>
      </w:pPr>
      <w:r w:rsidRPr="00D420E9">
        <w:rPr>
          <w:rFonts w:ascii="Times New Roman" w:hAnsi="Times New Roman" w:cs="Times New Roman"/>
          <w:b/>
          <w:bCs/>
          <w:sz w:val="24"/>
          <w:szCs w:val="24"/>
        </w:rPr>
        <w:t>Abstract</w:t>
      </w:r>
    </w:p>
    <w:p w14:paraId="55019C58" w14:textId="0FBB3EA6" w:rsidR="00D420E9" w:rsidRPr="00D420E9" w:rsidRDefault="00D420E9" w:rsidP="0078123D">
      <w:pPr>
        <w:jc w:val="both"/>
        <w:rPr>
          <w:rFonts w:ascii="Times New Roman" w:hAnsi="Times New Roman" w:cs="Times New Roman"/>
          <w:i/>
          <w:sz w:val="24"/>
          <w:szCs w:val="24"/>
        </w:rPr>
      </w:pPr>
      <w:r w:rsidRPr="00D420E9">
        <w:rPr>
          <w:rFonts w:ascii="Times New Roman" w:hAnsi="Times New Roman" w:cs="Times New Roman"/>
          <w:bCs/>
          <w:sz w:val="24"/>
          <w:szCs w:val="24"/>
        </w:rPr>
        <w:t>To identify the pollinator community of insects and its role in onion (</w:t>
      </w:r>
      <w:r w:rsidRPr="00B96AD3">
        <w:rPr>
          <w:rFonts w:ascii="Times New Roman" w:hAnsi="Times New Roman" w:cs="Times New Roman"/>
          <w:bCs/>
          <w:i/>
          <w:sz w:val="24"/>
          <w:szCs w:val="24"/>
          <w:rPrChange w:id="0" w:author="Sakshi" w:date="2025-03-16T21:39:00Z">
            <w:rPr>
              <w:rFonts w:ascii="Times New Roman" w:hAnsi="Times New Roman" w:cs="Times New Roman"/>
              <w:bCs/>
              <w:sz w:val="24"/>
              <w:szCs w:val="24"/>
            </w:rPr>
          </w:rPrChange>
        </w:rPr>
        <w:t xml:space="preserve">Allium </w:t>
      </w:r>
      <w:proofErr w:type="spellStart"/>
      <w:r w:rsidRPr="00B96AD3">
        <w:rPr>
          <w:rFonts w:ascii="Times New Roman" w:hAnsi="Times New Roman" w:cs="Times New Roman"/>
          <w:bCs/>
          <w:i/>
          <w:sz w:val="24"/>
          <w:szCs w:val="24"/>
          <w:rPrChange w:id="1" w:author="Sakshi" w:date="2025-03-16T21:39:00Z">
            <w:rPr>
              <w:rFonts w:ascii="Times New Roman" w:hAnsi="Times New Roman" w:cs="Times New Roman"/>
              <w:bCs/>
              <w:sz w:val="24"/>
              <w:szCs w:val="24"/>
            </w:rPr>
          </w:rPrChange>
        </w:rPr>
        <w:t>cepa</w:t>
      </w:r>
      <w:proofErr w:type="spellEnd"/>
      <w:r w:rsidRPr="00D420E9">
        <w:rPr>
          <w:rFonts w:ascii="Times New Roman" w:hAnsi="Times New Roman" w:cs="Times New Roman"/>
          <w:bCs/>
          <w:sz w:val="24"/>
          <w:szCs w:val="24"/>
        </w:rPr>
        <w:t xml:space="preserve"> L.) pollination, an investigation was carried out at the vegetable research</w:t>
      </w:r>
      <w:r w:rsidR="005335C2">
        <w:rPr>
          <w:rFonts w:ascii="Times New Roman" w:hAnsi="Times New Roman" w:cs="Times New Roman"/>
          <w:bCs/>
          <w:sz w:val="24"/>
          <w:szCs w:val="24"/>
        </w:rPr>
        <w:t xml:space="preserve"> </w:t>
      </w:r>
      <w:r w:rsidRPr="00D420E9">
        <w:rPr>
          <w:rFonts w:ascii="Times New Roman" w:hAnsi="Times New Roman" w:cs="Times New Roman"/>
          <w:bCs/>
          <w:sz w:val="24"/>
          <w:szCs w:val="24"/>
        </w:rPr>
        <w:t xml:space="preserve">field of SKUAST-K, Shalimar at two hourly </w:t>
      </w:r>
      <w:proofErr w:type="gramStart"/>
      <w:r w:rsidRPr="00D420E9">
        <w:rPr>
          <w:rFonts w:ascii="Times New Roman" w:hAnsi="Times New Roman" w:cs="Times New Roman"/>
          <w:bCs/>
          <w:sz w:val="24"/>
          <w:szCs w:val="24"/>
        </w:rPr>
        <w:t>basis</w:t>
      </w:r>
      <w:proofErr w:type="gramEnd"/>
      <w:r w:rsidRPr="00D420E9">
        <w:rPr>
          <w:rFonts w:ascii="Times New Roman" w:hAnsi="Times New Roman" w:cs="Times New Roman"/>
          <w:bCs/>
          <w:sz w:val="24"/>
          <w:szCs w:val="24"/>
        </w:rPr>
        <w:t xml:space="preserve"> from 8:00hr-18:00 hr in the bloom period of crop during the year 2021-2022. </w:t>
      </w:r>
      <w:r w:rsidRPr="00D420E9">
        <w:rPr>
          <w:rFonts w:ascii="Times New Roman" w:hAnsi="Times New Roman" w:cs="Times New Roman"/>
          <w:bCs/>
          <w:sz w:val="24"/>
          <w:szCs w:val="24"/>
          <w:lang w:val="en-GB"/>
        </w:rPr>
        <w:t>The observations on diversity of pollinators showed that large number of insect pollinators were found visiting onion bloom. The insect pollinators were found active during the blooming period, however the foraging activity differs significantly at different time intervals of the day, that too among the different insect pollinators.</w:t>
      </w:r>
      <w:r w:rsidRPr="00D420E9">
        <w:rPr>
          <w:rFonts w:ascii="Times New Roman" w:hAnsi="Times New Roman" w:cs="Times New Roman"/>
          <w:bCs/>
          <w:sz w:val="24"/>
          <w:szCs w:val="24"/>
        </w:rPr>
        <w:t xml:space="preserve"> It was also concluded that the insect visitors may not necessarily be the potential pollinators as well. Out of seven insect species visiting onion bloom Hymenopterans (</w:t>
      </w:r>
      <w:proofErr w:type="spellStart"/>
      <w:r w:rsidRPr="00D420E9">
        <w:rPr>
          <w:rFonts w:ascii="Times New Roman" w:hAnsi="Times New Roman" w:cs="Times New Roman"/>
          <w:bCs/>
          <w:i/>
          <w:sz w:val="24"/>
          <w:szCs w:val="24"/>
        </w:rPr>
        <w:t>Apis</w:t>
      </w:r>
      <w:proofErr w:type="spellEnd"/>
      <w:r w:rsidRPr="00D420E9">
        <w:rPr>
          <w:rFonts w:ascii="Times New Roman" w:hAnsi="Times New Roman" w:cs="Times New Roman"/>
          <w:bCs/>
          <w:i/>
          <w:sz w:val="24"/>
          <w:szCs w:val="24"/>
        </w:rPr>
        <w:t xml:space="preserve"> </w:t>
      </w:r>
      <w:proofErr w:type="spellStart"/>
      <w:r w:rsidRPr="00D420E9">
        <w:rPr>
          <w:rFonts w:ascii="Times New Roman" w:hAnsi="Times New Roman" w:cs="Times New Roman"/>
          <w:bCs/>
          <w:i/>
          <w:sz w:val="24"/>
          <w:szCs w:val="24"/>
        </w:rPr>
        <w:t>mellifera</w:t>
      </w:r>
      <w:proofErr w:type="spellEnd"/>
      <w:r w:rsidRPr="00D420E9">
        <w:rPr>
          <w:rFonts w:ascii="Times New Roman" w:hAnsi="Times New Roman" w:cs="Times New Roman"/>
          <w:bCs/>
          <w:i/>
          <w:sz w:val="24"/>
          <w:szCs w:val="24"/>
        </w:rPr>
        <w:t xml:space="preserve">, </w:t>
      </w:r>
      <w:proofErr w:type="spellStart"/>
      <w:r w:rsidRPr="00D420E9">
        <w:rPr>
          <w:rFonts w:ascii="Times New Roman" w:hAnsi="Times New Roman" w:cs="Times New Roman"/>
          <w:bCs/>
          <w:i/>
          <w:sz w:val="24"/>
          <w:szCs w:val="24"/>
        </w:rPr>
        <w:t>Apis</w:t>
      </w:r>
      <w:proofErr w:type="spellEnd"/>
      <w:r w:rsidRPr="00D420E9">
        <w:rPr>
          <w:rFonts w:ascii="Times New Roman" w:hAnsi="Times New Roman" w:cs="Times New Roman"/>
          <w:bCs/>
          <w:i/>
          <w:sz w:val="24"/>
          <w:szCs w:val="24"/>
        </w:rPr>
        <w:t xml:space="preserve"> </w:t>
      </w:r>
      <w:proofErr w:type="spellStart"/>
      <w:r w:rsidRPr="00D420E9">
        <w:rPr>
          <w:rFonts w:ascii="Times New Roman" w:hAnsi="Times New Roman" w:cs="Times New Roman"/>
          <w:bCs/>
          <w:i/>
          <w:sz w:val="24"/>
          <w:szCs w:val="24"/>
        </w:rPr>
        <w:t>cerana</w:t>
      </w:r>
      <w:proofErr w:type="spellEnd"/>
      <w:r w:rsidRPr="00D420E9">
        <w:rPr>
          <w:rFonts w:ascii="Times New Roman" w:hAnsi="Times New Roman" w:cs="Times New Roman"/>
          <w:bCs/>
          <w:sz w:val="24"/>
          <w:szCs w:val="24"/>
        </w:rPr>
        <w:t xml:space="preserve"> and </w:t>
      </w:r>
      <w:r w:rsidRPr="00D420E9">
        <w:rPr>
          <w:rFonts w:ascii="Times New Roman" w:hAnsi="Times New Roman" w:cs="Times New Roman"/>
          <w:bCs/>
          <w:i/>
          <w:sz w:val="24"/>
          <w:szCs w:val="24"/>
        </w:rPr>
        <w:t xml:space="preserve">Vespa </w:t>
      </w:r>
      <w:proofErr w:type="spellStart"/>
      <w:r w:rsidRPr="00D420E9">
        <w:rPr>
          <w:rFonts w:ascii="Times New Roman" w:hAnsi="Times New Roman" w:cs="Times New Roman"/>
          <w:bCs/>
          <w:i/>
          <w:sz w:val="24"/>
          <w:szCs w:val="24"/>
        </w:rPr>
        <w:t>spp</w:t>
      </w:r>
      <w:proofErr w:type="spellEnd"/>
      <w:r w:rsidRPr="00D420E9">
        <w:rPr>
          <w:rFonts w:ascii="Times New Roman" w:hAnsi="Times New Roman" w:cs="Times New Roman"/>
          <w:bCs/>
          <w:sz w:val="24"/>
          <w:szCs w:val="24"/>
        </w:rPr>
        <w:t xml:space="preserve">) were the main visitors, but the foraging activity of Syrphids was highest, followed by </w:t>
      </w:r>
      <w:r w:rsidRPr="00D420E9">
        <w:rPr>
          <w:rFonts w:ascii="Times New Roman" w:hAnsi="Times New Roman" w:cs="Times New Roman"/>
          <w:bCs/>
          <w:i/>
          <w:sz w:val="24"/>
          <w:szCs w:val="24"/>
        </w:rPr>
        <w:t>Apis mellifera</w:t>
      </w:r>
      <w:r w:rsidRPr="00D420E9">
        <w:rPr>
          <w:rFonts w:ascii="Times New Roman" w:hAnsi="Times New Roman" w:cs="Times New Roman"/>
          <w:bCs/>
          <w:sz w:val="24"/>
          <w:szCs w:val="24"/>
        </w:rPr>
        <w:t xml:space="preserve">, </w:t>
      </w:r>
      <w:r w:rsidRPr="00D420E9">
        <w:rPr>
          <w:rFonts w:ascii="Times New Roman" w:hAnsi="Times New Roman" w:cs="Times New Roman"/>
          <w:bCs/>
          <w:i/>
          <w:sz w:val="24"/>
          <w:szCs w:val="24"/>
        </w:rPr>
        <w:t>Apis cerana</w:t>
      </w:r>
      <w:r w:rsidRPr="00D420E9">
        <w:rPr>
          <w:rFonts w:ascii="Times New Roman" w:hAnsi="Times New Roman" w:cs="Times New Roman"/>
          <w:bCs/>
          <w:sz w:val="24"/>
          <w:szCs w:val="24"/>
        </w:rPr>
        <w:t xml:space="preserve"> and others.</w:t>
      </w:r>
      <w:r w:rsidRPr="00D420E9">
        <w:rPr>
          <w:rFonts w:ascii="Times New Roman" w:hAnsi="Times New Roman" w:cs="Times New Roman"/>
          <w:sz w:val="24"/>
          <w:szCs w:val="24"/>
        </w:rPr>
        <w:t xml:space="preserve"> The highest foraging activity of syrphids (6.88) was observed at 1000-</w:t>
      </w:r>
      <w:commentRangeStart w:id="2"/>
      <w:r w:rsidRPr="00D420E9">
        <w:rPr>
          <w:rFonts w:ascii="Times New Roman" w:hAnsi="Times New Roman" w:cs="Times New Roman"/>
          <w:sz w:val="24"/>
          <w:szCs w:val="24"/>
        </w:rPr>
        <w:t xml:space="preserve">1200 h </w:t>
      </w:r>
      <w:commentRangeEnd w:id="2"/>
      <w:r w:rsidR="003016BB">
        <w:rPr>
          <w:rStyle w:val="CommentReference"/>
        </w:rPr>
        <w:commentReference w:id="2"/>
      </w:r>
      <w:r w:rsidRPr="00D420E9">
        <w:rPr>
          <w:rFonts w:ascii="Times New Roman" w:hAnsi="Times New Roman" w:cs="Times New Roman"/>
          <w:sz w:val="24"/>
          <w:szCs w:val="24"/>
        </w:rPr>
        <w:t xml:space="preserve">followed by (5.72) at 1200-1400h, whereas, in case of </w:t>
      </w:r>
      <w:r w:rsidRPr="00D420E9">
        <w:rPr>
          <w:rFonts w:ascii="Times New Roman" w:hAnsi="Times New Roman" w:cs="Times New Roman"/>
          <w:i/>
          <w:iCs/>
          <w:sz w:val="24"/>
          <w:szCs w:val="24"/>
        </w:rPr>
        <w:t>Apis mellifera</w:t>
      </w:r>
      <w:r w:rsidRPr="00D420E9">
        <w:rPr>
          <w:rFonts w:ascii="Times New Roman" w:hAnsi="Times New Roman" w:cs="Times New Roman"/>
          <w:iCs/>
          <w:sz w:val="24"/>
          <w:szCs w:val="24"/>
        </w:rPr>
        <w:t xml:space="preserve"> </w:t>
      </w:r>
      <w:r w:rsidRPr="00D420E9">
        <w:rPr>
          <w:rFonts w:ascii="Times New Roman" w:hAnsi="Times New Roman" w:cs="Times New Roman"/>
          <w:sz w:val="24"/>
          <w:szCs w:val="24"/>
        </w:rPr>
        <w:t>highest foraging activity (4.86) was observed at 1200-1400h followed by (4.30) at 1000-1200h.The impact of managed pollination on the yield and quality of onion seeds was assessed by using four treatments: plants enclosed in nets without pollinators (T1), plants enclosed with honey bees (</w:t>
      </w:r>
      <w:r w:rsidRPr="00D420E9">
        <w:rPr>
          <w:rStyle w:val="Emphasis"/>
          <w:rFonts w:ascii="Times New Roman" w:hAnsi="Times New Roman" w:cs="Times New Roman"/>
          <w:sz w:val="24"/>
          <w:szCs w:val="24"/>
        </w:rPr>
        <w:t>Apis mellifera</w:t>
      </w:r>
      <w:r w:rsidRPr="00D420E9">
        <w:rPr>
          <w:rFonts w:ascii="Times New Roman" w:hAnsi="Times New Roman" w:cs="Times New Roman"/>
          <w:sz w:val="24"/>
          <w:szCs w:val="24"/>
        </w:rPr>
        <w:t>) as the sole pollinator (T2), plants enclosed with syrphids as the sole pollinators (T3), and plants exposed to all pollinators (T4). The number of umbels produced per plant was not influenced by pollination. However, both honey bee pollination and open pollination resulted in</w:t>
      </w:r>
      <w:commentRangeStart w:id="3"/>
      <w:del w:id="4" w:author="Sakshi" w:date="2025-03-16T21:39:00Z">
        <w:r w:rsidRPr="00D420E9" w:rsidDel="00B96AD3">
          <w:rPr>
            <w:rFonts w:ascii="Times New Roman" w:hAnsi="Times New Roman" w:cs="Times New Roman"/>
            <w:bCs/>
            <w:sz w:val="24"/>
            <w:szCs w:val="24"/>
          </w:rPr>
          <w:delText>in</w:delText>
        </w:r>
        <w:commentRangeEnd w:id="3"/>
        <w:r w:rsidR="008840E0" w:rsidDel="00B96AD3">
          <w:rPr>
            <w:rStyle w:val="CommentReference"/>
          </w:rPr>
          <w:commentReference w:id="3"/>
        </w:r>
      </w:del>
      <w:r w:rsidRPr="00D420E9">
        <w:rPr>
          <w:rFonts w:ascii="Times New Roman" w:hAnsi="Times New Roman" w:cs="Times New Roman"/>
          <w:bCs/>
          <w:sz w:val="24"/>
          <w:szCs w:val="24"/>
        </w:rPr>
        <w:t xml:space="preserve"> 232.14 seeds/</w:t>
      </w:r>
      <w:proofErr w:type="spellStart"/>
      <w:r w:rsidRPr="00D420E9">
        <w:rPr>
          <w:rFonts w:ascii="Times New Roman" w:hAnsi="Times New Roman" w:cs="Times New Roman"/>
          <w:bCs/>
          <w:sz w:val="24"/>
          <w:szCs w:val="24"/>
        </w:rPr>
        <w:t>umble</w:t>
      </w:r>
      <w:proofErr w:type="spellEnd"/>
      <w:r w:rsidRPr="00D420E9">
        <w:rPr>
          <w:rFonts w:ascii="Times New Roman" w:hAnsi="Times New Roman" w:cs="Times New Roman"/>
          <w:bCs/>
          <w:sz w:val="24"/>
          <w:szCs w:val="24"/>
        </w:rPr>
        <w:t xml:space="preserve"> and 227.60 seed/</w:t>
      </w:r>
      <w:proofErr w:type="spellStart"/>
      <w:r w:rsidRPr="00D420E9">
        <w:rPr>
          <w:rFonts w:ascii="Times New Roman" w:hAnsi="Times New Roman" w:cs="Times New Roman"/>
          <w:bCs/>
          <w:sz w:val="24"/>
          <w:szCs w:val="24"/>
        </w:rPr>
        <w:t>umble</w:t>
      </w:r>
      <w:proofErr w:type="spellEnd"/>
      <w:r w:rsidRPr="00D420E9">
        <w:rPr>
          <w:rFonts w:ascii="Times New Roman" w:hAnsi="Times New Roman" w:cs="Times New Roman"/>
          <w:bCs/>
          <w:sz w:val="24"/>
          <w:szCs w:val="24"/>
        </w:rPr>
        <w:t xml:space="preserve"> and 3.95 and 3.87 as 1000 seed weight/gm respectively, and seed yield of 568.22 and 590.98 kg/ha honey bee as pollinator and open pollination conditions, respectively. Pollination by honeybees showed better performance followed by open pollination and least performance in the yield and yield attributing parameters were observed in pollination exclusion treatment</w:t>
      </w:r>
      <w:r w:rsidRPr="00D420E9">
        <w:rPr>
          <w:rFonts w:ascii="Times New Roman" w:hAnsi="Times New Roman" w:cs="Times New Roman"/>
          <w:bCs/>
          <w:i/>
          <w:sz w:val="24"/>
          <w:szCs w:val="24"/>
        </w:rPr>
        <w:t>.</w:t>
      </w:r>
    </w:p>
    <w:p w14:paraId="39D7B6EF" w14:textId="77777777" w:rsidR="00D420E9" w:rsidRPr="00D420E9" w:rsidRDefault="00D420E9" w:rsidP="0078123D">
      <w:pPr>
        <w:jc w:val="both"/>
        <w:rPr>
          <w:rFonts w:ascii="Times New Roman" w:hAnsi="Times New Roman" w:cs="Times New Roman"/>
          <w:b/>
          <w:bCs/>
          <w:sz w:val="24"/>
          <w:szCs w:val="24"/>
        </w:rPr>
      </w:pPr>
      <w:r w:rsidRPr="00D420E9">
        <w:rPr>
          <w:rFonts w:ascii="Times New Roman" w:hAnsi="Times New Roman" w:cs="Times New Roman"/>
          <w:b/>
          <w:bCs/>
          <w:sz w:val="24"/>
          <w:szCs w:val="24"/>
        </w:rPr>
        <w:t>Key words</w:t>
      </w:r>
      <w:r w:rsidRPr="00D420E9">
        <w:rPr>
          <w:rFonts w:ascii="Times New Roman" w:hAnsi="Times New Roman" w:cs="Times New Roman"/>
          <w:bCs/>
          <w:sz w:val="24"/>
          <w:szCs w:val="24"/>
        </w:rPr>
        <w:t xml:space="preserve">: </w:t>
      </w:r>
      <w:r w:rsidRPr="00D420E9">
        <w:rPr>
          <w:rFonts w:ascii="Times New Roman" w:hAnsi="Times New Roman" w:cs="Times New Roman"/>
          <w:b/>
          <w:bCs/>
          <w:i/>
          <w:sz w:val="24"/>
          <w:szCs w:val="24"/>
        </w:rPr>
        <w:t>Allium cepa</w:t>
      </w:r>
      <w:r w:rsidRPr="00D420E9">
        <w:rPr>
          <w:rFonts w:ascii="Times New Roman" w:hAnsi="Times New Roman" w:cs="Times New Roman"/>
          <w:b/>
          <w:bCs/>
          <w:sz w:val="24"/>
          <w:szCs w:val="24"/>
        </w:rPr>
        <w:t xml:space="preserve"> L., pollination effectiveness, pollinators, seed setting, yield.</w:t>
      </w:r>
    </w:p>
    <w:p w14:paraId="2391B5EF" w14:textId="77777777" w:rsidR="00D420E9" w:rsidRPr="00D420E9" w:rsidRDefault="00D420E9" w:rsidP="0078123D">
      <w:pPr>
        <w:spacing w:after="0"/>
        <w:jc w:val="both"/>
        <w:rPr>
          <w:rFonts w:ascii="Times New Roman" w:hAnsi="Times New Roman" w:cs="Times New Roman"/>
          <w:b/>
          <w:sz w:val="24"/>
          <w:szCs w:val="24"/>
        </w:rPr>
      </w:pPr>
      <w:r w:rsidRPr="00D420E9">
        <w:rPr>
          <w:rFonts w:ascii="Times New Roman" w:hAnsi="Times New Roman" w:cs="Times New Roman"/>
          <w:b/>
          <w:sz w:val="24"/>
          <w:szCs w:val="24"/>
        </w:rPr>
        <w:t>Introduction</w:t>
      </w:r>
    </w:p>
    <w:p w14:paraId="27FD53C3" w14:textId="4F526F77" w:rsidR="00D420E9" w:rsidRPr="00D420E9" w:rsidRDefault="00D420E9" w:rsidP="0078123D">
      <w:pPr>
        <w:spacing w:after="0"/>
        <w:ind w:firstLine="720"/>
        <w:jc w:val="both"/>
        <w:rPr>
          <w:rFonts w:ascii="Times New Roman" w:hAnsi="Times New Roman" w:cs="Times New Roman"/>
        </w:rPr>
      </w:pPr>
      <w:r w:rsidRPr="00D420E9">
        <w:rPr>
          <w:rFonts w:ascii="Times New Roman" w:hAnsi="Times New Roman" w:cs="Times New Roman"/>
          <w:sz w:val="24"/>
          <w:szCs w:val="24"/>
        </w:rPr>
        <w:t>Onion (</w:t>
      </w:r>
      <w:r w:rsidRPr="00D420E9">
        <w:rPr>
          <w:rFonts w:ascii="Times New Roman" w:hAnsi="Times New Roman" w:cs="Times New Roman"/>
          <w:i/>
          <w:sz w:val="24"/>
          <w:szCs w:val="24"/>
        </w:rPr>
        <w:t>Allium cepa</w:t>
      </w:r>
      <w:r w:rsidRPr="00D420E9">
        <w:rPr>
          <w:rFonts w:ascii="Times New Roman" w:hAnsi="Times New Roman" w:cs="Times New Roman"/>
          <w:sz w:val="24"/>
          <w:szCs w:val="24"/>
        </w:rPr>
        <w:t xml:space="preserve"> L.) is an extremely important vegetable crop</w:t>
      </w:r>
      <w:r w:rsidRPr="00D420E9">
        <w:rPr>
          <w:rFonts w:ascii="Times New Roman" w:hAnsi="Times New Roman" w:cs="Times New Roman"/>
        </w:rPr>
        <w:t>, and its seed is a source of condiments (</w:t>
      </w:r>
      <w:proofErr w:type="spellStart"/>
      <w:r w:rsidRPr="00D420E9">
        <w:rPr>
          <w:rFonts w:ascii="Times New Roman" w:hAnsi="Times New Roman" w:cs="Times New Roman"/>
        </w:rPr>
        <w:t>Baswana</w:t>
      </w:r>
      <w:proofErr w:type="spellEnd"/>
      <w:r w:rsidRPr="00D420E9">
        <w:rPr>
          <w:rFonts w:ascii="Times New Roman" w:hAnsi="Times New Roman" w:cs="Times New Roman"/>
        </w:rPr>
        <w:t>, 1984).</w:t>
      </w:r>
      <w:r w:rsidRPr="00D420E9">
        <w:rPr>
          <w:rFonts w:ascii="Times New Roman" w:hAnsi="Times New Roman" w:cs="Times New Roman"/>
          <w:sz w:val="24"/>
          <w:szCs w:val="24"/>
        </w:rPr>
        <w:t xml:space="preserve"> Globally, among vegetable crops, Onion ranks second in terms of </w:t>
      </w:r>
      <w:proofErr w:type="gramStart"/>
      <w:r w:rsidRPr="00D420E9">
        <w:rPr>
          <w:rFonts w:ascii="Times New Roman" w:hAnsi="Times New Roman" w:cs="Times New Roman"/>
          <w:sz w:val="24"/>
          <w:szCs w:val="24"/>
        </w:rPr>
        <w:t>area ,</w:t>
      </w:r>
      <w:proofErr w:type="gramEnd"/>
      <w:r w:rsidRPr="00D420E9">
        <w:rPr>
          <w:rFonts w:ascii="Times New Roman" w:hAnsi="Times New Roman" w:cs="Times New Roman"/>
          <w:sz w:val="24"/>
          <w:szCs w:val="24"/>
        </w:rPr>
        <w:t xml:space="preserve"> following tomato, with global production reaching around 36 million tons from 2.5 million hectares. India is the second-largest onion producer globally, after China, accounting for 19.90% of the total world production. However, the productivity of onions in India remains low, at 16.29 tons per hectare, primarily due to the limited availability of high-quality seeds. In India, approximately 187.36 lakh metric tons of onions are grown across an area of 11.50 lakh hectares (</w:t>
      </w:r>
      <w:commentRangeStart w:id="5"/>
      <w:r w:rsidRPr="00D420E9">
        <w:rPr>
          <w:rFonts w:ascii="Times New Roman" w:hAnsi="Times New Roman" w:cs="Times New Roman"/>
          <w:sz w:val="24"/>
          <w:szCs w:val="24"/>
        </w:rPr>
        <w:t>Anonymous, 2015</w:t>
      </w:r>
      <w:commentRangeEnd w:id="5"/>
      <w:r w:rsidR="008840E0">
        <w:rPr>
          <w:rStyle w:val="CommentReference"/>
        </w:rPr>
        <w:commentReference w:id="5"/>
      </w:r>
      <w:r w:rsidRPr="00D420E9">
        <w:rPr>
          <w:rFonts w:ascii="Times New Roman" w:hAnsi="Times New Roman" w:cs="Times New Roman"/>
          <w:sz w:val="24"/>
          <w:szCs w:val="24"/>
        </w:rPr>
        <w:t xml:space="preserve">). Major onion-producing states in India include Maharashtra, Gujarat, Orissa, </w:t>
      </w:r>
      <w:r w:rsidRPr="00D420E9">
        <w:rPr>
          <w:rFonts w:ascii="Times New Roman" w:hAnsi="Times New Roman" w:cs="Times New Roman"/>
          <w:sz w:val="24"/>
          <w:szCs w:val="24"/>
        </w:rPr>
        <w:lastRenderedPageBreak/>
        <w:t xml:space="preserve">Karnataka, Uttar Pradesh, Andhra Pradesh, Tamil Nadu, Bihar, Punjab, Rajasthan, and Jammu and Kashmir. Maharashtra leads the production, contributing 33%, followed by Karnataka with 17% and Gujarat with 10% of the country's production. Onion umbels are visited by honey bees, small syrphid flies, bumble bees, halictid bees, drone flies, butterflies and insects of minor importance with respect to pollination (Sajjad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2008). </w:t>
      </w:r>
      <w:r w:rsidRPr="00D420E9">
        <w:rPr>
          <w:rFonts w:ascii="Times New Roman" w:hAnsi="Times New Roman" w:cs="Times New Roman"/>
        </w:rPr>
        <w:t xml:space="preserve">Honeybees are key pollinators for the majority of angiosperm plants globally (Ollerton </w:t>
      </w:r>
      <w:r w:rsidRPr="00D420E9">
        <w:rPr>
          <w:rFonts w:ascii="Times New Roman" w:hAnsi="Times New Roman" w:cs="Times New Roman"/>
          <w:i/>
        </w:rPr>
        <w:t>et al</w:t>
      </w:r>
      <w:r w:rsidRPr="00D420E9">
        <w:rPr>
          <w:rFonts w:ascii="Times New Roman" w:hAnsi="Times New Roman" w:cs="Times New Roman"/>
        </w:rPr>
        <w:t>., 2021). They contribute to pollination in one or more cultivars of approximately 66% of the 1,500 crop species worldwide, accounting for 15–30% of global food production. Around 80% of insect-mediated crop pollination is performed by honeybees (</w:t>
      </w:r>
      <w:commentRangeStart w:id="6"/>
      <w:r w:rsidRPr="00D420E9">
        <w:rPr>
          <w:rFonts w:ascii="Times New Roman" w:hAnsi="Times New Roman" w:cs="Times New Roman"/>
        </w:rPr>
        <w:t>Singh, 2006</w:t>
      </w:r>
      <w:commentRangeEnd w:id="6"/>
      <w:r w:rsidR="008840E0">
        <w:rPr>
          <w:rStyle w:val="CommentReference"/>
        </w:rPr>
        <w:commentReference w:id="6"/>
      </w:r>
      <w:r w:rsidRPr="00D420E9">
        <w:rPr>
          <w:rFonts w:ascii="Times New Roman" w:hAnsi="Times New Roman" w:cs="Times New Roman"/>
        </w:rPr>
        <w:t xml:space="preserve">). The European or western honeybee, </w:t>
      </w:r>
      <w:r w:rsidRPr="00D420E9">
        <w:rPr>
          <w:rStyle w:val="Emphasis"/>
          <w:rFonts w:ascii="Times New Roman" w:hAnsi="Times New Roman" w:cs="Times New Roman"/>
        </w:rPr>
        <w:t>Apis mellifera</w:t>
      </w:r>
      <w:r w:rsidRPr="00D420E9">
        <w:rPr>
          <w:rFonts w:ascii="Times New Roman" w:hAnsi="Times New Roman" w:cs="Times New Roman"/>
        </w:rPr>
        <w:t xml:space="preserve"> L. (Hymenoptera: Apidae), is the most widely managed pollinator globally. Onion, a biennial crop, requires two seasons for seed production—bulbs are grown from seeds in the first season and then replanted to produce seeds in the second season. Poor pollination of onion flowers leads to smaller, deformed seeds with low germination rates (McGregor, 1976). Inadequate pollination also hampers onion hybrid seed production, resulting in lower seed quality (</w:t>
      </w:r>
      <w:commentRangeStart w:id="7"/>
      <w:r w:rsidRPr="00D420E9">
        <w:rPr>
          <w:rFonts w:ascii="Times New Roman" w:hAnsi="Times New Roman" w:cs="Times New Roman"/>
        </w:rPr>
        <w:t>Free, 1993</w:t>
      </w:r>
      <w:commentRangeEnd w:id="7"/>
      <w:r w:rsidR="008840E0">
        <w:rPr>
          <w:rStyle w:val="CommentReference"/>
        </w:rPr>
        <w:commentReference w:id="7"/>
      </w:r>
      <w:r w:rsidRPr="00D420E9">
        <w:rPr>
          <w:rFonts w:ascii="Times New Roman" w:hAnsi="Times New Roman" w:cs="Times New Roman"/>
        </w:rPr>
        <w:t xml:space="preserve">). Factors such as prolonged pesticide use and habitat degradation contribute to the decline in natural insect pollinator populations (Saeed </w:t>
      </w:r>
      <w:r w:rsidRPr="00D420E9">
        <w:rPr>
          <w:rFonts w:ascii="Times New Roman" w:hAnsi="Times New Roman" w:cs="Times New Roman"/>
          <w:i/>
        </w:rPr>
        <w:t>et al</w:t>
      </w:r>
      <w:r w:rsidRPr="00D420E9">
        <w:rPr>
          <w:rFonts w:ascii="Times New Roman" w:hAnsi="Times New Roman" w:cs="Times New Roman"/>
        </w:rPr>
        <w:t xml:space="preserve">., 2008).The seed industry and onion growers are increasingly facing economic losses due to low seed yields in commercial onion fields. This issue arises because onion flowers cannot self-pollinate due to </w:t>
      </w:r>
      <w:proofErr w:type="spellStart"/>
      <w:r w:rsidRPr="00D420E9">
        <w:rPr>
          <w:rFonts w:ascii="Times New Roman" w:hAnsi="Times New Roman" w:cs="Times New Roman"/>
        </w:rPr>
        <w:t>protandry</w:t>
      </w:r>
      <w:proofErr w:type="spellEnd"/>
      <w:r w:rsidRPr="00D420E9">
        <w:rPr>
          <w:rFonts w:ascii="Times New Roman" w:hAnsi="Times New Roman" w:cs="Times New Roman"/>
        </w:rPr>
        <w:t xml:space="preserve"> (</w:t>
      </w:r>
      <w:commentRangeStart w:id="8"/>
      <w:proofErr w:type="spellStart"/>
      <w:r w:rsidRPr="00D420E9">
        <w:rPr>
          <w:rFonts w:ascii="Times New Roman" w:hAnsi="Times New Roman" w:cs="Times New Roman"/>
        </w:rPr>
        <w:t>Lema</w:t>
      </w:r>
      <w:proofErr w:type="spellEnd"/>
      <w:r w:rsidRPr="00D420E9">
        <w:rPr>
          <w:rFonts w:ascii="Times New Roman" w:hAnsi="Times New Roman" w:cs="Times New Roman"/>
        </w:rPr>
        <w:t>, 1998</w:t>
      </w:r>
      <w:commentRangeEnd w:id="8"/>
      <w:r w:rsidR="008840E0">
        <w:rPr>
          <w:rStyle w:val="CommentReference"/>
        </w:rPr>
        <w:commentReference w:id="8"/>
      </w:r>
      <w:r w:rsidRPr="00D420E9">
        <w:rPr>
          <w:rFonts w:ascii="Times New Roman" w:hAnsi="Times New Roman" w:cs="Times New Roman"/>
        </w:rPr>
        <w:t xml:space="preserve">), making cross-pollination essential (Muller, 1883). The rate of out-crossing can range from 8% to 71% depending on various conditions (Van Der Meer and </w:t>
      </w:r>
      <w:proofErr w:type="spellStart"/>
      <w:r w:rsidRPr="00D420E9">
        <w:rPr>
          <w:rFonts w:ascii="Times New Roman" w:hAnsi="Times New Roman" w:cs="Times New Roman"/>
        </w:rPr>
        <w:t>Bennken</w:t>
      </w:r>
      <w:proofErr w:type="spellEnd"/>
      <w:r w:rsidRPr="00D420E9">
        <w:rPr>
          <w:rFonts w:ascii="Times New Roman" w:hAnsi="Times New Roman" w:cs="Times New Roman"/>
        </w:rPr>
        <w:t>, 1972). As per Banik (1990), wind pollination has a limited role (10%) in onions due to their sticky pollen, while other pollinators contribute about 3%, and honeybees are responsible for 87% of onion pollination</w:t>
      </w:r>
      <w:ins w:id="9" w:author="Sakshi" w:date="2025-03-16T21:39:00Z">
        <w:r w:rsidR="00B96AD3">
          <w:rPr>
            <w:rFonts w:ascii="Times New Roman" w:hAnsi="Times New Roman" w:cs="Times New Roman"/>
          </w:rPr>
          <w:t xml:space="preserve"> </w:t>
        </w:r>
      </w:ins>
      <w:r w:rsidRPr="00D420E9">
        <w:rPr>
          <w:rFonts w:ascii="Times New Roman" w:hAnsi="Times New Roman" w:cs="Times New Roman"/>
        </w:rPr>
        <w:t>Onion is predominantly a cross-pollinated crop. Its flowers serve as an excellent source of nectar and pollen, which significantly influence the behavior of pollinators based on their requirements (Abrol, 1990). The lack of natural pollinators on onion seed plantations presents a major challenge for breeders worldwide. Honeybees are considered efficient pollinators for onion crops due to the ample availability of both pollen and nectar from the plants (McGregor, 1976). This highlights the importance of ensuring effective pollination by insect pollinators, particularly honeybees, to maintain or enhance onion productivity. It also emphasizes the potential of utilizing insect pollinators to boost crop yields. With this perspective, the present study was designed to identify and evaluate the efficiency of insect pollinators in onion pollination and to assess the role of managed pollinators under different treatments in improving seed yield and germination rates of onion plants</w:t>
      </w:r>
    </w:p>
    <w:p w14:paraId="3C8333AF" w14:textId="77777777" w:rsidR="00D420E9" w:rsidRPr="00D420E9" w:rsidRDefault="00D420E9" w:rsidP="0078123D">
      <w:pPr>
        <w:spacing w:after="0"/>
        <w:ind w:firstLine="720"/>
        <w:jc w:val="both"/>
        <w:rPr>
          <w:rFonts w:ascii="Times New Roman" w:hAnsi="Times New Roman" w:cs="Times New Roman"/>
          <w:sz w:val="24"/>
          <w:szCs w:val="24"/>
        </w:rPr>
      </w:pPr>
      <w:r w:rsidRPr="00D420E9">
        <w:rPr>
          <w:rFonts w:ascii="Times New Roman" w:hAnsi="Times New Roman" w:cs="Times New Roman"/>
          <w:sz w:val="24"/>
          <w:szCs w:val="24"/>
        </w:rPr>
        <w:t>Since no work has been done on insect pollinators of onion crop and their effects on the yield attributes of onion, the study pertinent to the current topic was taken in account in field of Vegetable science SKUAST-K, Shalimar.</w:t>
      </w:r>
    </w:p>
    <w:p w14:paraId="1062A43B" w14:textId="77777777" w:rsidR="00D420E9" w:rsidRPr="00D420E9" w:rsidRDefault="00D420E9" w:rsidP="0078123D">
      <w:pPr>
        <w:spacing w:after="0"/>
        <w:jc w:val="both"/>
        <w:rPr>
          <w:rFonts w:ascii="Times New Roman" w:hAnsi="Times New Roman" w:cs="Times New Roman"/>
          <w:sz w:val="24"/>
          <w:szCs w:val="24"/>
        </w:rPr>
      </w:pPr>
    </w:p>
    <w:p w14:paraId="1F2DF1DD" w14:textId="77777777" w:rsidR="00033EF1" w:rsidRDefault="00033EF1" w:rsidP="0078123D">
      <w:pPr>
        <w:rPr>
          <w:rFonts w:ascii="Times New Roman" w:hAnsi="Times New Roman" w:cs="Times New Roman"/>
          <w:b/>
          <w:bCs/>
          <w:sz w:val="24"/>
          <w:szCs w:val="24"/>
        </w:rPr>
      </w:pPr>
    </w:p>
    <w:p w14:paraId="7E35C09A" w14:textId="77777777" w:rsidR="00033EF1" w:rsidRDefault="00033EF1" w:rsidP="0078123D">
      <w:pPr>
        <w:rPr>
          <w:rFonts w:ascii="Times New Roman" w:hAnsi="Times New Roman" w:cs="Times New Roman"/>
          <w:b/>
          <w:bCs/>
          <w:sz w:val="24"/>
          <w:szCs w:val="24"/>
        </w:rPr>
      </w:pPr>
    </w:p>
    <w:p w14:paraId="3343353D" w14:textId="40A467FA" w:rsidR="00D420E9" w:rsidRPr="00AF2179" w:rsidRDefault="00D420E9" w:rsidP="0078123D">
      <w:pPr>
        <w:rPr>
          <w:rFonts w:ascii="Times New Roman" w:hAnsi="Times New Roman" w:cs="Times New Roman"/>
          <w:b/>
          <w:bCs/>
          <w:sz w:val="24"/>
          <w:szCs w:val="24"/>
        </w:rPr>
      </w:pPr>
      <w:r w:rsidRPr="00AF2179">
        <w:rPr>
          <w:rFonts w:ascii="Times New Roman" w:hAnsi="Times New Roman" w:cs="Times New Roman"/>
          <w:b/>
          <w:bCs/>
          <w:sz w:val="24"/>
          <w:szCs w:val="24"/>
        </w:rPr>
        <w:t>Material</w:t>
      </w:r>
      <w:r w:rsidR="00AF2179">
        <w:rPr>
          <w:rFonts w:ascii="Times New Roman" w:hAnsi="Times New Roman" w:cs="Times New Roman"/>
          <w:b/>
          <w:bCs/>
          <w:sz w:val="24"/>
          <w:szCs w:val="24"/>
        </w:rPr>
        <w:t>s</w:t>
      </w:r>
      <w:r w:rsidRPr="00AF2179">
        <w:rPr>
          <w:rFonts w:ascii="Times New Roman" w:hAnsi="Times New Roman" w:cs="Times New Roman"/>
          <w:b/>
          <w:bCs/>
          <w:sz w:val="24"/>
          <w:szCs w:val="24"/>
        </w:rPr>
        <w:t xml:space="preserve"> and method</w:t>
      </w:r>
      <w:r w:rsidR="00AF2179">
        <w:rPr>
          <w:rFonts w:ascii="Times New Roman" w:hAnsi="Times New Roman" w:cs="Times New Roman"/>
          <w:b/>
          <w:bCs/>
          <w:sz w:val="24"/>
          <w:szCs w:val="24"/>
        </w:rPr>
        <w:t>s:</w:t>
      </w:r>
      <w:r w:rsidRPr="00AF2179">
        <w:rPr>
          <w:rFonts w:ascii="Times New Roman" w:hAnsi="Times New Roman" w:cs="Times New Roman"/>
          <w:b/>
          <w:bCs/>
          <w:sz w:val="24"/>
          <w:szCs w:val="24"/>
        </w:rPr>
        <w:t xml:space="preserve"> </w:t>
      </w:r>
    </w:p>
    <w:p w14:paraId="345E3BC7" w14:textId="77777777" w:rsidR="00D420E9" w:rsidRPr="00D420E9" w:rsidRDefault="00D420E9" w:rsidP="0078123D">
      <w:pPr>
        <w:pStyle w:val="Default"/>
        <w:spacing w:line="276" w:lineRule="auto"/>
        <w:jc w:val="both"/>
      </w:pPr>
      <w:r w:rsidRPr="00D420E9">
        <w:rPr>
          <w:b/>
          <w:bCs/>
        </w:rPr>
        <w:t>Collection and Identification of insect visitors/pollinators visiting onion bloom</w:t>
      </w:r>
    </w:p>
    <w:p w14:paraId="1E281A3C" w14:textId="48993E66" w:rsidR="00D420E9" w:rsidRPr="00D420E9" w:rsidRDefault="00D420E9" w:rsidP="0078123D">
      <w:pPr>
        <w:pStyle w:val="Default"/>
        <w:spacing w:line="276" w:lineRule="auto"/>
        <w:jc w:val="both"/>
      </w:pPr>
      <w:r w:rsidRPr="00D420E9">
        <w:t>The insects visiting the flowers/</w:t>
      </w:r>
      <w:proofErr w:type="spellStart"/>
      <w:r w:rsidRPr="00D420E9">
        <w:t>umbles</w:t>
      </w:r>
      <w:proofErr w:type="spellEnd"/>
      <w:r w:rsidRPr="00D420E9">
        <w:t xml:space="preserve"> were collected </w:t>
      </w:r>
      <w:r w:rsidRPr="00D420E9">
        <w:rPr>
          <w:bCs/>
        </w:rPr>
        <w:t>with the help of hand sweeping nets from the onion crop during the year 2021-2022 grown in the vegetable field of SKUAST-</w:t>
      </w:r>
      <w:proofErr w:type="spellStart"/>
      <w:r w:rsidRPr="00D420E9">
        <w:rPr>
          <w:bCs/>
        </w:rPr>
        <w:t>K,Shalimar</w:t>
      </w:r>
      <w:proofErr w:type="spellEnd"/>
      <w:r w:rsidRPr="00D420E9">
        <w:rPr>
          <w:bCs/>
        </w:rPr>
        <w:t xml:space="preserve"> </w:t>
      </w:r>
      <w:r w:rsidRPr="00D420E9">
        <w:rPr>
          <w:bCs/>
        </w:rPr>
        <w:lastRenderedPageBreak/>
        <w:t>(with geometric coordinates as 34.1453º N and 74.8780º E)</w:t>
      </w:r>
      <w:r w:rsidRPr="00D420E9">
        <w:t>. Four sweeps of the hand net were made at two hourly intervals starting from 08.00h- 18.00h</w:t>
      </w:r>
      <w:ins w:id="10" w:author="Sakshi" w:date="2025-03-16T21:40:00Z">
        <w:r w:rsidR="00B96AD3">
          <w:t xml:space="preserve"> </w:t>
        </w:r>
      </w:ins>
      <w:r w:rsidRPr="00D420E9">
        <w:t>at weekly basis.</w:t>
      </w:r>
      <w:ins w:id="11" w:author="Sakshi" w:date="2025-03-16T21:40:00Z">
        <w:r w:rsidR="00B96AD3">
          <w:t xml:space="preserve"> </w:t>
        </w:r>
      </w:ins>
      <w:r w:rsidRPr="00D420E9">
        <w:t>For</w:t>
      </w:r>
      <w:ins w:id="12" w:author="Sakshi" w:date="2025-03-16T21:40:00Z">
        <w:r w:rsidR="00B96AD3">
          <w:t xml:space="preserve"> </w:t>
        </w:r>
      </w:ins>
      <w:r w:rsidRPr="00D420E9">
        <w:t>every sweep the contents of the nets were kept separate and were sorted properly in the laboratory for identification.</w:t>
      </w:r>
    </w:p>
    <w:p w14:paraId="03833A94" w14:textId="77777777" w:rsidR="00D420E9" w:rsidRPr="00D420E9" w:rsidRDefault="00D420E9" w:rsidP="0078123D">
      <w:pPr>
        <w:autoSpaceDE w:val="0"/>
        <w:autoSpaceDN w:val="0"/>
        <w:adjustRightInd w:val="0"/>
        <w:spacing w:after="0"/>
        <w:jc w:val="both"/>
        <w:rPr>
          <w:rFonts w:ascii="Times New Roman" w:hAnsi="Times New Roman" w:cs="Times New Roman"/>
          <w:b/>
          <w:bCs/>
          <w:sz w:val="24"/>
          <w:szCs w:val="24"/>
        </w:rPr>
      </w:pPr>
    </w:p>
    <w:p w14:paraId="73B08C09" w14:textId="77777777" w:rsidR="008A19B0" w:rsidRDefault="008A19B0" w:rsidP="0078123D">
      <w:pPr>
        <w:autoSpaceDE w:val="0"/>
        <w:autoSpaceDN w:val="0"/>
        <w:adjustRightInd w:val="0"/>
        <w:spacing w:after="0"/>
        <w:jc w:val="both"/>
        <w:rPr>
          <w:rFonts w:ascii="Times New Roman" w:hAnsi="Times New Roman" w:cs="Times New Roman"/>
          <w:b/>
          <w:bCs/>
          <w:sz w:val="24"/>
          <w:szCs w:val="24"/>
        </w:rPr>
      </w:pPr>
    </w:p>
    <w:p w14:paraId="5C6AFDE1" w14:textId="6DDDDE92" w:rsidR="00D420E9" w:rsidRPr="00D420E9" w:rsidRDefault="00D420E9" w:rsidP="0078123D">
      <w:pPr>
        <w:autoSpaceDE w:val="0"/>
        <w:autoSpaceDN w:val="0"/>
        <w:adjustRightInd w:val="0"/>
        <w:spacing w:after="0"/>
        <w:jc w:val="both"/>
        <w:rPr>
          <w:rFonts w:ascii="Times New Roman" w:hAnsi="Times New Roman" w:cs="Times New Roman"/>
          <w:b/>
          <w:sz w:val="24"/>
          <w:szCs w:val="24"/>
        </w:rPr>
      </w:pPr>
      <w:r w:rsidRPr="00D420E9">
        <w:rPr>
          <w:rFonts w:ascii="Times New Roman" w:hAnsi="Times New Roman" w:cs="Times New Roman"/>
          <w:b/>
          <w:bCs/>
          <w:sz w:val="24"/>
          <w:szCs w:val="24"/>
        </w:rPr>
        <w:t>Abundance and foraging activity of insect pollinators on onion bloom</w:t>
      </w:r>
      <w:r w:rsidRPr="00D420E9">
        <w:rPr>
          <w:rFonts w:ascii="Times New Roman" w:hAnsi="Times New Roman" w:cs="Times New Roman"/>
          <w:b/>
          <w:sz w:val="24"/>
          <w:szCs w:val="24"/>
        </w:rPr>
        <w:t xml:space="preserve">. </w:t>
      </w:r>
    </w:p>
    <w:p w14:paraId="0F9A90D6" w14:textId="77777777" w:rsidR="00D420E9" w:rsidRPr="00D420E9" w:rsidRDefault="00D420E9" w:rsidP="0078123D">
      <w:pPr>
        <w:autoSpaceDE w:val="0"/>
        <w:autoSpaceDN w:val="0"/>
        <w:adjustRightInd w:val="0"/>
        <w:spacing w:after="0"/>
        <w:jc w:val="both"/>
        <w:rPr>
          <w:rFonts w:ascii="Times New Roman" w:hAnsi="Times New Roman" w:cs="Times New Roman"/>
          <w:b/>
          <w:sz w:val="24"/>
          <w:szCs w:val="24"/>
        </w:rPr>
      </w:pPr>
    </w:p>
    <w:p w14:paraId="37B30B07" w14:textId="25A121A7" w:rsidR="00D420E9" w:rsidRPr="00D420E9" w:rsidRDefault="00D420E9" w:rsidP="0078123D">
      <w:pPr>
        <w:autoSpaceDE w:val="0"/>
        <w:autoSpaceDN w:val="0"/>
        <w:adjustRightInd w:val="0"/>
        <w:spacing w:after="0"/>
        <w:jc w:val="both"/>
        <w:rPr>
          <w:rFonts w:ascii="Times New Roman" w:hAnsi="Times New Roman" w:cs="Times New Roman"/>
          <w:sz w:val="24"/>
          <w:szCs w:val="24"/>
        </w:rPr>
      </w:pPr>
      <w:r w:rsidRPr="00D420E9">
        <w:rPr>
          <w:rFonts w:ascii="Times New Roman" w:hAnsi="Times New Roman" w:cs="Times New Roman"/>
          <w:sz w:val="24"/>
          <w:szCs w:val="24"/>
        </w:rPr>
        <w:t>The foraging behavior including foraging speed (time spent in seconds/</w:t>
      </w:r>
      <w:proofErr w:type="spellStart"/>
      <w:r w:rsidRPr="00D420E9">
        <w:rPr>
          <w:rFonts w:ascii="Times New Roman" w:hAnsi="Times New Roman" w:cs="Times New Roman"/>
          <w:sz w:val="24"/>
          <w:szCs w:val="24"/>
        </w:rPr>
        <w:t>umble</w:t>
      </w:r>
      <w:proofErr w:type="spellEnd"/>
      <w:r w:rsidRPr="00D420E9">
        <w:rPr>
          <w:rFonts w:ascii="Times New Roman" w:hAnsi="Times New Roman" w:cs="Times New Roman"/>
          <w:sz w:val="24"/>
          <w:szCs w:val="24"/>
        </w:rPr>
        <w:t>) of insect pollinators on flowers for collecting pollen or nectar and foraging rate (no. of foragers/flower/ minute)</w:t>
      </w:r>
      <w:r w:rsidR="008A19B0">
        <w:rPr>
          <w:rFonts w:ascii="Times New Roman" w:hAnsi="Times New Roman" w:cs="Times New Roman"/>
          <w:sz w:val="24"/>
          <w:szCs w:val="24"/>
        </w:rPr>
        <w:t xml:space="preserve"> </w:t>
      </w:r>
      <w:r w:rsidRPr="00D420E9">
        <w:rPr>
          <w:rFonts w:ascii="Times New Roman" w:hAnsi="Times New Roman" w:cs="Times New Roman"/>
          <w:sz w:val="24"/>
          <w:szCs w:val="24"/>
        </w:rPr>
        <w:t>were</w:t>
      </w:r>
      <w:r w:rsidR="008A19B0">
        <w:rPr>
          <w:rFonts w:ascii="Times New Roman" w:hAnsi="Times New Roman" w:cs="Times New Roman"/>
          <w:sz w:val="24"/>
          <w:szCs w:val="24"/>
        </w:rPr>
        <w:t xml:space="preserve"> </w:t>
      </w:r>
      <w:r w:rsidRPr="00D420E9">
        <w:rPr>
          <w:rFonts w:ascii="Times New Roman" w:hAnsi="Times New Roman" w:cs="Times New Roman"/>
          <w:sz w:val="24"/>
          <w:szCs w:val="24"/>
        </w:rPr>
        <w:t xml:space="preserve">observed during bloom period. Besides the foraging activity was also </w:t>
      </w:r>
      <w:r w:rsidR="003F7121" w:rsidRPr="00D420E9">
        <w:rPr>
          <w:rFonts w:ascii="Times New Roman" w:hAnsi="Times New Roman" w:cs="Times New Roman"/>
          <w:sz w:val="24"/>
          <w:szCs w:val="24"/>
        </w:rPr>
        <w:t>recorded</w:t>
      </w:r>
      <w:r w:rsidRPr="00D420E9">
        <w:rPr>
          <w:rFonts w:ascii="Times New Roman" w:hAnsi="Times New Roman" w:cs="Times New Roman"/>
          <w:sz w:val="24"/>
          <w:szCs w:val="24"/>
        </w:rPr>
        <w:t xml:space="preserve"> by the given formula (1). The observations were recorded on randomly selected five plants, irrespective of the sex of the flower from 08.00 to 18.00</w:t>
      </w:r>
      <w:commentRangeStart w:id="13"/>
      <w:r w:rsidRPr="00D420E9">
        <w:rPr>
          <w:rFonts w:ascii="Times New Roman" w:hAnsi="Times New Roman" w:cs="Times New Roman"/>
          <w:sz w:val="24"/>
          <w:szCs w:val="24"/>
        </w:rPr>
        <w:t xml:space="preserve"> h </w:t>
      </w:r>
      <w:commentRangeEnd w:id="13"/>
      <w:r w:rsidR="003016BB">
        <w:rPr>
          <w:rStyle w:val="CommentReference"/>
        </w:rPr>
        <w:commentReference w:id="13"/>
      </w:r>
      <w:r w:rsidRPr="00D420E9">
        <w:rPr>
          <w:rFonts w:ascii="Times New Roman" w:hAnsi="Times New Roman" w:cs="Times New Roman"/>
          <w:sz w:val="24"/>
          <w:szCs w:val="24"/>
        </w:rPr>
        <w:t>at</w:t>
      </w:r>
      <w:r w:rsidR="008A19B0">
        <w:rPr>
          <w:rFonts w:ascii="Times New Roman" w:hAnsi="Times New Roman" w:cs="Times New Roman"/>
          <w:sz w:val="24"/>
          <w:szCs w:val="24"/>
        </w:rPr>
        <w:t xml:space="preserve"> </w:t>
      </w:r>
      <w:r w:rsidRPr="00D420E9">
        <w:rPr>
          <w:rFonts w:ascii="Times New Roman" w:hAnsi="Times New Roman" w:cs="Times New Roman"/>
          <w:sz w:val="24"/>
          <w:szCs w:val="24"/>
        </w:rPr>
        <w:t>two</w:t>
      </w:r>
      <w:r w:rsidR="008A19B0">
        <w:rPr>
          <w:rFonts w:ascii="Times New Roman" w:hAnsi="Times New Roman" w:cs="Times New Roman"/>
          <w:sz w:val="24"/>
          <w:szCs w:val="24"/>
        </w:rPr>
        <w:t xml:space="preserve"> </w:t>
      </w:r>
      <w:r w:rsidRPr="00D420E9">
        <w:rPr>
          <w:rFonts w:ascii="Times New Roman" w:hAnsi="Times New Roman" w:cs="Times New Roman"/>
          <w:sz w:val="24"/>
          <w:szCs w:val="24"/>
        </w:rPr>
        <w:t xml:space="preserve">hourly </w:t>
      </w:r>
      <w:r w:rsidR="008A19B0" w:rsidRPr="00D420E9">
        <w:rPr>
          <w:rFonts w:ascii="Times New Roman" w:hAnsi="Times New Roman" w:cs="Times New Roman"/>
          <w:sz w:val="24"/>
          <w:szCs w:val="24"/>
        </w:rPr>
        <w:t>intervals</w:t>
      </w:r>
      <w:r w:rsidRPr="00D420E9">
        <w:rPr>
          <w:rFonts w:ascii="Times New Roman" w:hAnsi="Times New Roman" w:cs="Times New Roman"/>
          <w:sz w:val="24"/>
          <w:szCs w:val="24"/>
        </w:rPr>
        <w:t xml:space="preserve"> for 5 min. and were expressed as the mean number of foragers per flower per 5 min.</w:t>
      </w:r>
    </w:p>
    <w:p w14:paraId="6ABAE89A" w14:textId="77777777" w:rsidR="00D420E9" w:rsidRPr="00D420E9" w:rsidRDefault="00D420E9" w:rsidP="0078123D">
      <w:pPr>
        <w:autoSpaceDE w:val="0"/>
        <w:autoSpaceDN w:val="0"/>
        <w:adjustRightInd w:val="0"/>
        <w:spacing w:after="0"/>
        <w:jc w:val="both"/>
        <w:rPr>
          <w:rFonts w:ascii="Times New Roman" w:hAnsi="Times New Roman" w:cs="Times New Roman"/>
          <w:sz w:val="24"/>
          <w:szCs w:val="24"/>
        </w:rPr>
      </w:pPr>
    </w:p>
    <w:p w14:paraId="1F7A4CB7" w14:textId="7BA5E077" w:rsidR="00D420E9" w:rsidRPr="00D420E9" w:rsidRDefault="00D420E9" w:rsidP="0078123D">
      <w:pPr>
        <w:autoSpaceDE w:val="0"/>
        <w:autoSpaceDN w:val="0"/>
        <w:adjustRightInd w:val="0"/>
        <w:spacing w:after="0"/>
        <w:jc w:val="center"/>
        <w:rPr>
          <w:rFonts w:ascii="Times New Roman" w:hAnsi="Times New Roman" w:cs="Times New Roman"/>
          <w:sz w:val="18"/>
          <w:szCs w:val="18"/>
        </w:rPr>
      </w:pPr>
      <w:r w:rsidRPr="00D420E9">
        <w:rPr>
          <w:rFonts w:ascii="Times New Roman" w:hAnsi="Times New Roman" w:cs="Times New Roman"/>
          <w:b/>
          <w:bCs/>
          <w:sz w:val="18"/>
          <w:szCs w:val="18"/>
        </w:rPr>
        <w:t>No. of individuals of a given species visiting the flower x100</w:t>
      </w:r>
    </w:p>
    <w:p w14:paraId="31DDCA1E" w14:textId="49487463" w:rsidR="00D420E9" w:rsidRPr="00D420E9" w:rsidRDefault="008B01FA" w:rsidP="0078123D">
      <w:pPr>
        <w:autoSpaceDE w:val="0"/>
        <w:autoSpaceDN w:val="0"/>
        <w:adjustRightInd w:val="0"/>
        <w:spacing w:after="0"/>
        <w:jc w:val="both"/>
        <w:rPr>
          <w:rFonts w:ascii="Times New Roman" w:hAnsi="Times New Roman" w:cs="Times New Roman"/>
          <w:b/>
          <w:bCs/>
          <w:sz w:val="18"/>
          <w:szCs w:val="18"/>
        </w:rPr>
      </w:pPr>
      <w:r>
        <w:rPr>
          <w:rFonts w:ascii="Times New Roman" w:hAnsi="Times New Roman" w:cs="Times New Roman"/>
          <w:b/>
          <w:bCs/>
          <w:noProof/>
          <w:sz w:val="18"/>
          <w:szCs w:val="18"/>
        </w:rPr>
        <w:pict w14:anchorId="62D5CA03">
          <v:shapetype id="_x0000_m1028" coordsize="21600,21600" o:spt="32" o:oned="t" path="m,l21600,21600e" filled="t">
            <v:path arrowok="t" fillok="f" o:connecttype="none"/>
            <o:lock v:ext="edit" shapetype="t"/>
          </v:shapetype>
        </w:pict>
      </w:r>
      <w:r>
        <w:rPr>
          <w:rFonts w:ascii="Times New Roman" w:hAnsi="Times New Roman" w:cs="Times New Roman"/>
          <w:b/>
          <w:bCs/>
          <w:noProof/>
          <w:sz w:val="18"/>
          <w:szCs w:val="18"/>
        </w:rPr>
        <w:pict w14:anchorId="3EB3B200">
          <v:shape id="1027" o:spid="_x0000_s1027" type="#_x0000_m1028" style="position:absolute;left:0;text-align:left;margin-left:124.5pt;margin-top:7.15pt;width:283.5pt;height:0;z-index:251658240;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D420E9" w:rsidRPr="00D420E9">
        <w:rPr>
          <w:rFonts w:ascii="Times New Roman" w:hAnsi="Times New Roman" w:cs="Times New Roman"/>
          <w:b/>
          <w:bCs/>
          <w:sz w:val="18"/>
          <w:szCs w:val="18"/>
        </w:rPr>
        <w:t xml:space="preserve">Relative abundance =                                                                                       </w:t>
      </w:r>
      <w:r w:rsidR="003F7121">
        <w:rPr>
          <w:rFonts w:ascii="Times New Roman" w:hAnsi="Times New Roman" w:cs="Times New Roman"/>
          <w:b/>
          <w:bCs/>
          <w:sz w:val="18"/>
          <w:szCs w:val="18"/>
        </w:rPr>
        <w:t xml:space="preserve">                                                                    </w:t>
      </w:r>
      <w:r w:rsidR="00D420E9" w:rsidRPr="00D420E9">
        <w:rPr>
          <w:rFonts w:ascii="Times New Roman" w:hAnsi="Times New Roman" w:cs="Times New Roman"/>
          <w:b/>
          <w:bCs/>
          <w:sz w:val="18"/>
          <w:szCs w:val="18"/>
        </w:rPr>
        <w:t>…</w:t>
      </w:r>
      <w:proofErr w:type="gramStart"/>
      <w:r w:rsidR="00D420E9" w:rsidRPr="00D420E9">
        <w:rPr>
          <w:rFonts w:ascii="Times New Roman" w:hAnsi="Times New Roman" w:cs="Times New Roman"/>
          <w:b/>
          <w:bCs/>
          <w:sz w:val="18"/>
          <w:szCs w:val="18"/>
        </w:rPr>
        <w:t>…(</w:t>
      </w:r>
      <w:proofErr w:type="gramEnd"/>
      <w:r w:rsidR="00D420E9" w:rsidRPr="00D420E9">
        <w:rPr>
          <w:rFonts w:ascii="Times New Roman" w:hAnsi="Times New Roman" w:cs="Times New Roman"/>
          <w:b/>
          <w:bCs/>
          <w:sz w:val="18"/>
          <w:szCs w:val="18"/>
        </w:rPr>
        <w:t>1)</w:t>
      </w:r>
    </w:p>
    <w:p w14:paraId="249FBF3C" w14:textId="77777777" w:rsidR="00D420E9" w:rsidRPr="00D420E9" w:rsidRDefault="00D420E9" w:rsidP="0078123D">
      <w:pPr>
        <w:autoSpaceDE w:val="0"/>
        <w:autoSpaceDN w:val="0"/>
        <w:adjustRightInd w:val="0"/>
        <w:spacing w:after="0"/>
        <w:jc w:val="center"/>
        <w:rPr>
          <w:rFonts w:ascii="Times New Roman" w:hAnsi="Times New Roman" w:cs="Times New Roman"/>
          <w:b/>
          <w:bCs/>
          <w:sz w:val="18"/>
          <w:szCs w:val="18"/>
        </w:rPr>
      </w:pPr>
      <w:r w:rsidRPr="00D420E9">
        <w:rPr>
          <w:rFonts w:ascii="Times New Roman" w:hAnsi="Times New Roman" w:cs="Times New Roman"/>
          <w:b/>
          <w:bCs/>
          <w:sz w:val="18"/>
          <w:szCs w:val="18"/>
        </w:rPr>
        <w:t>Total number of insects visiting flowers</w:t>
      </w:r>
    </w:p>
    <w:p w14:paraId="1F782E93" w14:textId="77777777" w:rsidR="00D420E9" w:rsidRPr="00D420E9" w:rsidRDefault="00D420E9" w:rsidP="0078123D">
      <w:pPr>
        <w:autoSpaceDE w:val="0"/>
        <w:autoSpaceDN w:val="0"/>
        <w:adjustRightInd w:val="0"/>
        <w:spacing w:after="0"/>
        <w:jc w:val="center"/>
        <w:rPr>
          <w:rFonts w:ascii="Times New Roman" w:hAnsi="Times New Roman" w:cs="Times New Roman"/>
          <w:b/>
          <w:bCs/>
          <w:sz w:val="18"/>
          <w:szCs w:val="18"/>
        </w:rPr>
      </w:pPr>
    </w:p>
    <w:p w14:paraId="609F85B5" w14:textId="77777777" w:rsidR="00D420E9" w:rsidRPr="00D420E9" w:rsidRDefault="00D420E9" w:rsidP="0078123D">
      <w:pPr>
        <w:rPr>
          <w:rFonts w:ascii="Times New Roman" w:hAnsi="Times New Roman" w:cs="Times New Roman"/>
          <w:b/>
          <w:bCs/>
          <w:sz w:val="24"/>
          <w:szCs w:val="24"/>
        </w:rPr>
      </w:pPr>
      <w:r w:rsidRPr="00D420E9">
        <w:rPr>
          <w:rFonts w:ascii="Times New Roman" w:hAnsi="Times New Roman" w:cs="Times New Roman"/>
          <w:b/>
          <w:bCs/>
          <w:sz w:val="24"/>
          <w:szCs w:val="24"/>
        </w:rPr>
        <w:t>Effect of pollination on onion seed yield and yield attributing parameters</w:t>
      </w:r>
    </w:p>
    <w:p w14:paraId="62D95575" w14:textId="77777777" w:rsidR="00D420E9" w:rsidRPr="00D420E9" w:rsidRDefault="00D420E9" w:rsidP="0078123D">
      <w:pPr>
        <w:jc w:val="both"/>
        <w:rPr>
          <w:rFonts w:ascii="Times New Roman" w:hAnsi="Times New Roman" w:cs="Times New Roman"/>
          <w:sz w:val="24"/>
          <w:szCs w:val="24"/>
        </w:rPr>
      </w:pPr>
      <w:r w:rsidRPr="00D420E9">
        <w:rPr>
          <w:rFonts w:ascii="Times New Roman" w:hAnsi="Times New Roman" w:cs="Times New Roman"/>
          <w:sz w:val="24"/>
          <w:szCs w:val="24"/>
        </w:rPr>
        <w:t>The study was based on four different treatments viz., pollination by honey bees, pollination by syrphids, open pollination and</w:t>
      </w:r>
      <w:r>
        <w:rPr>
          <w:rFonts w:ascii="Times New Roman" w:hAnsi="Times New Roman" w:cs="Times New Roman"/>
          <w:sz w:val="24"/>
          <w:szCs w:val="24"/>
        </w:rPr>
        <w:t xml:space="preserve"> </w:t>
      </w:r>
      <w:r w:rsidRPr="00D420E9">
        <w:rPr>
          <w:rFonts w:ascii="Times New Roman" w:hAnsi="Times New Roman" w:cs="Times New Roman"/>
          <w:sz w:val="24"/>
          <w:szCs w:val="24"/>
        </w:rPr>
        <w:t xml:space="preserve">pollination exclusion as T1, T2, T3 and T4 respectively. </w:t>
      </w:r>
      <w:r w:rsidRPr="00D420E9">
        <w:rPr>
          <w:rFonts w:ascii="Times New Roman" w:hAnsi="Times New Roman" w:cs="Times New Roman"/>
        </w:rPr>
        <w:t xml:space="preserve">In T1, the plot was enclosed within a large net measuring 14m × 6m × 4m. Inside the net, two 7-frame colonies of </w:t>
      </w:r>
      <w:r w:rsidRPr="00D420E9">
        <w:rPr>
          <w:rStyle w:val="Emphasis"/>
          <w:rFonts w:ascii="Times New Roman" w:hAnsi="Times New Roman" w:cs="Times New Roman"/>
        </w:rPr>
        <w:t>A. mellifera</w:t>
      </w:r>
      <w:r w:rsidRPr="00D420E9">
        <w:rPr>
          <w:rFonts w:ascii="Times New Roman" w:hAnsi="Times New Roman" w:cs="Times New Roman"/>
        </w:rPr>
        <w:t>, each with an adequate supply of stored food, were introduced when approximately 5% of the plants began to bloom. The bee colonies were supplemented with sugar syrup as additional feeding, and water was provided throughout the flowering period. Once flowering was complete, the nets and honeybee colonies were removed to ensure consistent post-pollination conditions across all treatments.</w:t>
      </w:r>
      <w:r>
        <w:rPr>
          <w:rFonts w:ascii="Times New Roman" w:hAnsi="Times New Roman" w:cs="Times New Roman"/>
        </w:rPr>
        <w:t xml:space="preserve"> </w:t>
      </w:r>
      <w:r w:rsidRPr="00D420E9">
        <w:rPr>
          <w:rFonts w:ascii="Times New Roman" w:hAnsi="Times New Roman" w:cs="Times New Roman"/>
          <w:sz w:val="24"/>
          <w:szCs w:val="24"/>
        </w:rPr>
        <w:t>In T</w:t>
      </w:r>
      <w:r w:rsidRPr="00D420E9">
        <w:rPr>
          <w:rFonts w:ascii="Times New Roman" w:hAnsi="Times New Roman" w:cs="Times New Roman"/>
          <w:sz w:val="24"/>
          <w:szCs w:val="24"/>
          <w:vertAlign w:val="subscript"/>
        </w:rPr>
        <w:t xml:space="preserve">2 </w:t>
      </w:r>
      <w:r w:rsidRPr="00D420E9">
        <w:rPr>
          <w:rFonts w:ascii="Times New Roman" w:hAnsi="Times New Roman" w:cs="Times New Roman"/>
          <w:sz w:val="24"/>
          <w:szCs w:val="24"/>
        </w:rPr>
        <w:t>the syrphids were collected prior from the open pollination fields and were released inside the net to ensure no pollinator other than syrphids in the given plot. In T</w:t>
      </w:r>
      <w:r w:rsidRPr="00D420E9">
        <w:rPr>
          <w:rFonts w:ascii="Times New Roman" w:hAnsi="Times New Roman" w:cs="Times New Roman"/>
          <w:sz w:val="24"/>
          <w:szCs w:val="24"/>
          <w:vertAlign w:val="subscript"/>
        </w:rPr>
        <w:t>3</w:t>
      </w:r>
      <w:r w:rsidRPr="00D420E9">
        <w:rPr>
          <w:rFonts w:ascii="Times New Roman" w:hAnsi="Times New Roman" w:cs="Times New Roman"/>
          <w:sz w:val="24"/>
          <w:szCs w:val="24"/>
        </w:rPr>
        <w:t>pollinating insects irrespective of the type were allowed to visit the flowers with no net barriers provided. In T</w:t>
      </w:r>
      <w:r w:rsidRPr="00D420E9">
        <w:rPr>
          <w:rFonts w:ascii="Times New Roman" w:hAnsi="Times New Roman" w:cs="Times New Roman"/>
          <w:sz w:val="24"/>
          <w:szCs w:val="24"/>
          <w:vertAlign w:val="subscript"/>
        </w:rPr>
        <w:t>4</w:t>
      </w:r>
      <w:r w:rsidRPr="00D420E9">
        <w:rPr>
          <w:rFonts w:ascii="Times New Roman" w:hAnsi="Times New Roman" w:cs="Times New Roman"/>
          <w:sz w:val="24"/>
          <w:szCs w:val="24"/>
        </w:rPr>
        <w:t>, 1m</w:t>
      </w:r>
      <w:r w:rsidRPr="00D420E9">
        <w:rPr>
          <w:rFonts w:ascii="Times New Roman" w:hAnsi="Times New Roman" w:cs="Times New Roman"/>
          <w:sz w:val="24"/>
          <w:szCs w:val="24"/>
          <w:vertAlign w:val="superscript"/>
        </w:rPr>
        <w:t>2</w:t>
      </w:r>
      <w:r w:rsidRPr="00D420E9">
        <w:rPr>
          <w:rFonts w:ascii="Times New Roman" w:hAnsi="Times New Roman" w:cs="Times New Roman"/>
          <w:sz w:val="24"/>
          <w:szCs w:val="24"/>
        </w:rPr>
        <w:t xml:space="preserve"> area in each replication was covered by mosquito nets measuring 1m X 1m X 2m before the opening of ray florets to prevent the entry of pollinators. To ensure absence of pollinators within these nets, these were further sprayed with Fipronil 5% SC @ 0.01% along with the entire crop. This treatment also helped in controlling onion thrips.</w:t>
      </w:r>
    </w:p>
    <w:p w14:paraId="2F2EE212" w14:textId="77777777" w:rsidR="00033EF1" w:rsidRDefault="00033EF1" w:rsidP="0078123D">
      <w:pPr>
        <w:rPr>
          <w:rFonts w:ascii="Times New Roman" w:hAnsi="Times New Roman" w:cs="Times New Roman"/>
          <w:b/>
          <w:sz w:val="24"/>
          <w:szCs w:val="24"/>
        </w:rPr>
      </w:pPr>
    </w:p>
    <w:p w14:paraId="01FC8DE7" w14:textId="77777777" w:rsidR="00033EF1" w:rsidRDefault="00033EF1" w:rsidP="0078123D">
      <w:pPr>
        <w:rPr>
          <w:rFonts w:ascii="Times New Roman" w:hAnsi="Times New Roman" w:cs="Times New Roman"/>
          <w:b/>
          <w:sz w:val="24"/>
          <w:szCs w:val="24"/>
        </w:rPr>
      </w:pPr>
    </w:p>
    <w:p w14:paraId="360CA982" w14:textId="77777777" w:rsidR="00033EF1" w:rsidRDefault="00033EF1" w:rsidP="0078123D">
      <w:pPr>
        <w:rPr>
          <w:rFonts w:ascii="Times New Roman" w:hAnsi="Times New Roman" w:cs="Times New Roman"/>
          <w:b/>
          <w:sz w:val="24"/>
          <w:szCs w:val="24"/>
        </w:rPr>
      </w:pPr>
    </w:p>
    <w:p w14:paraId="46B04823" w14:textId="50DC7F4E" w:rsidR="00D420E9" w:rsidRPr="00D420E9" w:rsidRDefault="00D420E9" w:rsidP="0078123D">
      <w:pPr>
        <w:rPr>
          <w:rFonts w:ascii="Times New Roman" w:hAnsi="Times New Roman" w:cs="Times New Roman"/>
          <w:b/>
          <w:sz w:val="24"/>
          <w:szCs w:val="24"/>
        </w:rPr>
      </w:pPr>
      <w:r w:rsidRPr="00D420E9">
        <w:rPr>
          <w:rFonts w:ascii="Times New Roman" w:hAnsi="Times New Roman" w:cs="Times New Roman"/>
          <w:b/>
          <w:sz w:val="24"/>
          <w:szCs w:val="24"/>
        </w:rPr>
        <w:t>Results and discussion:</w:t>
      </w:r>
    </w:p>
    <w:p w14:paraId="73CC505C" w14:textId="77777777" w:rsidR="00D420E9" w:rsidRPr="00D420E9" w:rsidRDefault="00D420E9" w:rsidP="0078123D">
      <w:pPr>
        <w:pStyle w:val="ListParagraph"/>
        <w:numPr>
          <w:ilvl w:val="0"/>
          <w:numId w:val="1"/>
        </w:numPr>
        <w:rPr>
          <w:rFonts w:ascii="Times New Roman" w:hAnsi="Times New Roman"/>
          <w:b/>
          <w:sz w:val="24"/>
          <w:szCs w:val="24"/>
        </w:rPr>
      </w:pPr>
      <w:r w:rsidRPr="00D420E9">
        <w:rPr>
          <w:rFonts w:ascii="Times New Roman" w:hAnsi="Times New Roman"/>
          <w:b/>
          <w:sz w:val="24"/>
          <w:szCs w:val="24"/>
        </w:rPr>
        <w:lastRenderedPageBreak/>
        <w:t>Collection and identification of insect pollinators of onion crop</w:t>
      </w:r>
    </w:p>
    <w:p w14:paraId="0033DDF9" w14:textId="77777777" w:rsidR="00D420E9" w:rsidRPr="00D420E9" w:rsidRDefault="00D420E9" w:rsidP="0078123D">
      <w:pPr>
        <w:ind w:firstLine="720"/>
        <w:jc w:val="both"/>
        <w:rPr>
          <w:rFonts w:ascii="Times New Roman" w:hAnsi="Times New Roman" w:cs="Times New Roman"/>
          <w:sz w:val="24"/>
          <w:szCs w:val="24"/>
        </w:rPr>
      </w:pPr>
      <w:r w:rsidRPr="00D420E9">
        <w:rPr>
          <w:rFonts w:ascii="Times New Roman" w:hAnsi="Times New Roman" w:cs="Times New Roman"/>
          <w:bCs/>
          <w:sz w:val="24"/>
          <w:szCs w:val="24"/>
        </w:rPr>
        <w:t>The insect visitors/pollinators were collected with the help of hand sweeping nets from the onion crop during the year 2021-2022 grown in the vegetable field of SKUAST-K,</w:t>
      </w:r>
      <w:r>
        <w:rPr>
          <w:rFonts w:ascii="Times New Roman" w:hAnsi="Times New Roman" w:cs="Times New Roman"/>
          <w:bCs/>
          <w:sz w:val="24"/>
          <w:szCs w:val="24"/>
        </w:rPr>
        <w:t xml:space="preserve"> </w:t>
      </w:r>
      <w:r w:rsidRPr="00D420E9">
        <w:rPr>
          <w:rFonts w:ascii="Times New Roman" w:hAnsi="Times New Roman" w:cs="Times New Roman"/>
          <w:bCs/>
          <w:sz w:val="24"/>
          <w:szCs w:val="24"/>
        </w:rPr>
        <w:t xml:space="preserve">Shalimar at two hourly </w:t>
      </w:r>
      <w:proofErr w:type="gramStart"/>
      <w:r w:rsidRPr="00D420E9">
        <w:rPr>
          <w:rFonts w:ascii="Times New Roman" w:hAnsi="Times New Roman" w:cs="Times New Roman"/>
          <w:bCs/>
          <w:sz w:val="24"/>
          <w:szCs w:val="24"/>
        </w:rPr>
        <w:t>basis</w:t>
      </w:r>
      <w:proofErr w:type="gramEnd"/>
      <w:r w:rsidRPr="00D420E9">
        <w:rPr>
          <w:rFonts w:ascii="Times New Roman" w:hAnsi="Times New Roman" w:cs="Times New Roman"/>
          <w:bCs/>
          <w:sz w:val="24"/>
          <w:szCs w:val="24"/>
        </w:rPr>
        <w:t xml:space="preserve"> from 8:00hr-18:00 hr during the bloom period of crop. The insects collected were identified and seven different species of insect visitors were observed on the crop namely: </w:t>
      </w:r>
      <w:r w:rsidRPr="00D420E9">
        <w:rPr>
          <w:rFonts w:ascii="Times New Roman" w:hAnsi="Times New Roman" w:cs="Times New Roman"/>
          <w:i/>
          <w:sz w:val="24"/>
          <w:szCs w:val="24"/>
        </w:rPr>
        <w:t>Apis mellifera</w:t>
      </w:r>
      <w:r w:rsidRPr="00D420E9">
        <w:rPr>
          <w:rFonts w:ascii="Times New Roman" w:hAnsi="Times New Roman" w:cs="Times New Roman"/>
          <w:sz w:val="24"/>
          <w:szCs w:val="24"/>
        </w:rPr>
        <w:t xml:space="preserve"> (L), </w:t>
      </w:r>
      <w:r w:rsidRPr="00D420E9">
        <w:rPr>
          <w:rFonts w:ascii="Times New Roman" w:hAnsi="Times New Roman" w:cs="Times New Roman"/>
          <w:i/>
          <w:sz w:val="24"/>
          <w:szCs w:val="24"/>
        </w:rPr>
        <w:t xml:space="preserve">A. cerana </w:t>
      </w:r>
      <w:r w:rsidRPr="00D420E9">
        <w:rPr>
          <w:rFonts w:ascii="Times New Roman" w:hAnsi="Times New Roman" w:cs="Times New Roman"/>
          <w:sz w:val="24"/>
          <w:szCs w:val="24"/>
        </w:rPr>
        <w:t xml:space="preserve">Fab, </w:t>
      </w:r>
      <w:r w:rsidRPr="00D420E9">
        <w:rPr>
          <w:rFonts w:ascii="Times New Roman" w:hAnsi="Times New Roman" w:cs="Times New Roman"/>
          <w:i/>
          <w:sz w:val="24"/>
          <w:szCs w:val="24"/>
        </w:rPr>
        <w:t>Pieris</w:t>
      </w:r>
      <w:r w:rsidRPr="00D420E9">
        <w:rPr>
          <w:rFonts w:ascii="Times New Roman" w:hAnsi="Times New Roman" w:cs="Times New Roman"/>
          <w:sz w:val="24"/>
          <w:szCs w:val="24"/>
        </w:rPr>
        <w:t xml:space="preserve"> spp., </w:t>
      </w:r>
      <w:proofErr w:type="spellStart"/>
      <w:r w:rsidRPr="00D420E9">
        <w:rPr>
          <w:rFonts w:ascii="Times New Roman" w:hAnsi="Times New Roman" w:cs="Times New Roman"/>
          <w:i/>
          <w:sz w:val="24"/>
          <w:szCs w:val="24"/>
        </w:rPr>
        <w:t>Coccinella</w:t>
      </w:r>
      <w:proofErr w:type="spellEnd"/>
      <w:r w:rsidRPr="00D420E9">
        <w:rPr>
          <w:rFonts w:ascii="Times New Roman" w:hAnsi="Times New Roman" w:cs="Times New Roman"/>
          <w:i/>
          <w:sz w:val="24"/>
          <w:szCs w:val="24"/>
        </w:rPr>
        <w:t xml:space="preserve"> </w:t>
      </w:r>
      <w:r w:rsidRPr="00D420E9">
        <w:rPr>
          <w:rFonts w:ascii="Times New Roman" w:hAnsi="Times New Roman" w:cs="Times New Roman"/>
          <w:sz w:val="24"/>
          <w:szCs w:val="24"/>
        </w:rPr>
        <w:t xml:space="preserve">sp., </w:t>
      </w:r>
      <w:proofErr w:type="spellStart"/>
      <w:r w:rsidRPr="00D420E9">
        <w:rPr>
          <w:rFonts w:ascii="Times New Roman" w:hAnsi="Times New Roman" w:cs="Times New Roman"/>
          <w:sz w:val="24"/>
          <w:szCs w:val="24"/>
        </w:rPr>
        <w:t>Syrphid</w:t>
      </w:r>
      <w:proofErr w:type="spellEnd"/>
      <w:r w:rsidRPr="00D420E9">
        <w:rPr>
          <w:rFonts w:ascii="Times New Roman" w:hAnsi="Times New Roman" w:cs="Times New Roman"/>
          <w:sz w:val="24"/>
          <w:szCs w:val="24"/>
        </w:rPr>
        <w:t xml:space="preserve"> flies, </w:t>
      </w:r>
      <w:r w:rsidRPr="00B96AD3">
        <w:rPr>
          <w:rFonts w:ascii="Times New Roman" w:hAnsi="Times New Roman" w:cs="Times New Roman"/>
          <w:i/>
          <w:sz w:val="24"/>
          <w:szCs w:val="24"/>
          <w:rPrChange w:id="14" w:author="Sakshi" w:date="2025-03-16T21:40:00Z">
            <w:rPr>
              <w:rFonts w:ascii="Times New Roman" w:hAnsi="Times New Roman" w:cs="Times New Roman"/>
              <w:sz w:val="24"/>
              <w:szCs w:val="24"/>
            </w:rPr>
          </w:rPrChange>
        </w:rPr>
        <w:t>Vespa</w:t>
      </w:r>
      <w:r w:rsidRPr="00D420E9">
        <w:rPr>
          <w:rFonts w:ascii="Times New Roman" w:hAnsi="Times New Roman" w:cs="Times New Roman"/>
          <w:sz w:val="24"/>
          <w:szCs w:val="24"/>
        </w:rPr>
        <w:t xml:space="preserve"> </w:t>
      </w:r>
      <w:proofErr w:type="spellStart"/>
      <w:r w:rsidRPr="00D420E9">
        <w:rPr>
          <w:rFonts w:ascii="Times New Roman" w:hAnsi="Times New Roman" w:cs="Times New Roman"/>
          <w:sz w:val="24"/>
          <w:szCs w:val="24"/>
        </w:rPr>
        <w:t>spp</w:t>
      </w:r>
      <w:proofErr w:type="spellEnd"/>
      <w:r w:rsidRPr="00D420E9">
        <w:rPr>
          <w:rFonts w:ascii="Times New Roman" w:hAnsi="Times New Roman" w:cs="Times New Roman"/>
          <w:sz w:val="24"/>
          <w:szCs w:val="24"/>
        </w:rPr>
        <w:t>,</w:t>
      </w:r>
      <w:r>
        <w:rPr>
          <w:rFonts w:ascii="Times New Roman" w:hAnsi="Times New Roman" w:cs="Times New Roman"/>
          <w:sz w:val="24"/>
          <w:szCs w:val="24"/>
        </w:rPr>
        <w:t xml:space="preserve"> </w:t>
      </w:r>
      <w:r w:rsidRPr="00D420E9">
        <w:rPr>
          <w:rFonts w:ascii="Times New Roman" w:hAnsi="Times New Roman" w:cs="Times New Roman"/>
          <w:sz w:val="24"/>
          <w:szCs w:val="24"/>
        </w:rPr>
        <w:t xml:space="preserve">and </w:t>
      </w:r>
      <w:proofErr w:type="spellStart"/>
      <w:r w:rsidRPr="00D420E9">
        <w:rPr>
          <w:rFonts w:ascii="Times New Roman" w:hAnsi="Times New Roman" w:cs="Times New Roman"/>
          <w:i/>
          <w:sz w:val="24"/>
          <w:szCs w:val="24"/>
        </w:rPr>
        <w:t>Lasioglosum</w:t>
      </w:r>
      <w:proofErr w:type="spellEnd"/>
      <w:r w:rsidRPr="00D420E9">
        <w:rPr>
          <w:rFonts w:ascii="Times New Roman" w:hAnsi="Times New Roman" w:cs="Times New Roman"/>
          <w:i/>
          <w:sz w:val="24"/>
          <w:szCs w:val="24"/>
        </w:rPr>
        <w:t xml:space="preserve"> </w:t>
      </w:r>
      <w:r w:rsidRPr="00D420E9">
        <w:rPr>
          <w:rFonts w:ascii="Times New Roman" w:hAnsi="Times New Roman" w:cs="Times New Roman"/>
          <w:sz w:val="24"/>
          <w:szCs w:val="24"/>
        </w:rPr>
        <w:t>spp.</w:t>
      </w:r>
      <w:r>
        <w:rPr>
          <w:rFonts w:ascii="Times New Roman" w:hAnsi="Times New Roman" w:cs="Times New Roman"/>
          <w:sz w:val="24"/>
          <w:szCs w:val="24"/>
        </w:rPr>
        <w:t xml:space="preserve"> </w:t>
      </w:r>
      <w:r w:rsidRPr="00D420E9">
        <w:rPr>
          <w:rFonts w:ascii="Times New Roman" w:hAnsi="Times New Roman" w:cs="Times New Roman"/>
          <w:bCs/>
          <w:sz w:val="24"/>
          <w:szCs w:val="24"/>
        </w:rPr>
        <w:t xml:space="preserve">during the study period. </w:t>
      </w:r>
      <w:r w:rsidRPr="00D420E9">
        <w:rPr>
          <w:rFonts w:ascii="Times New Roman" w:hAnsi="Times New Roman" w:cs="Times New Roman"/>
          <w:sz w:val="24"/>
          <w:szCs w:val="24"/>
        </w:rPr>
        <w:t>Number of insect visitors/ pollinators collected during bloom period, were 225 out of which the most abundant was the order Hymenoptera (48.97%), followed by order Lepidoptera (18.03%), Diptera (15.25%), Coleoptera(10.5%) and others (7.25%)</w:t>
      </w:r>
      <w:r w:rsidRPr="00D420E9">
        <w:rPr>
          <w:rFonts w:ascii="Times New Roman" w:hAnsi="Times New Roman" w:cs="Times New Roman"/>
          <w:bCs/>
          <w:sz w:val="24"/>
          <w:szCs w:val="24"/>
        </w:rPr>
        <w:t>(Fig. 1 and Table 1).</w:t>
      </w:r>
      <w:r w:rsidRPr="00D420E9">
        <w:rPr>
          <w:rFonts w:ascii="Times New Roman" w:hAnsi="Times New Roman" w:cs="Times New Roman"/>
          <w:sz w:val="24"/>
          <w:szCs w:val="24"/>
        </w:rPr>
        <w:t xml:space="preserve">Similar type of study was conducted by Devi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(2014) and reported twenty five species of insects visiting onion crop during bloom period of which fifteen species belong to order Hymenoptera, five species to Lepidoptera, three  species to Diptera and two species to Coleoptera. Moreover, </w:t>
      </w:r>
      <w:commentRangeStart w:id="15"/>
      <w:proofErr w:type="spellStart"/>
      <w:r w:rsidRPr="00D420E9">
        <w:rPr>
          <w:rFonts w:ascii="Times New Roman" w:hAnsi="Times New Roman" w:cs="Times New Roman"/>
          <w:sz w:val="24"/>
          <w:szCs w:val="24"/>
        </w:rPr>
        <w:t>Birader</w:t>
      </w:r>
      <w:proofErr w:type="spellEnd"/>
      <w:r w:rsidRPr="00D420E9">
        <w:rPr>
          <w:rFonts w:ascii="Times New Roman" w:hAnsi="Times New Roman" w:cs="Times New Roman"/>
          <w:sz w:val="24"/>
          <w:szCs w:val="24"/>
        </w:rPr>
        <w:t xml:space="preserve">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(2017) </w:t>
      </w:r>
      <w:commentRangeEnd w:id="15"/>
      <w:r w:rsidR="003016BB">
        <w:rPr>
          <w:rStyle w:val="CommentReference"/>
        </w:rPr>
        <w:commentReference w:id="15"/>
      </w:r>
      <w:r w:rsidRPr="00D420E9">
        <w:rPr>
          <w:rFonts w:ascii="Times New Roman" w:hAnsi="Times New Roman" w:cs="Times New Roman"/>
          <w:sz w:val="24"/>
          <w:szCs w:val="24"/>
        </w:rPr>
        <w:t xml:space="preserve">reported that onion crop was visited by fifteen species of insects/pollinators and among them Hymenopterans were most abundant followed by Lepidoptera, Diptera, Coleoptera and Hemiptera. Three </w:t>
      </w:r>
      <w:r w:rsidRPr="00D420E9">
        <w:rPr>
          <w:rFonts w:ascii="Times New Roman" w:hAnsi="Times New Roman" w:cs="Times New Roman"/>
          <w:i/>
          <w:sz w:val="24"/>
          <w:szCs w:val="24"/>
        </w:rPr>
        <w:t>Apis</w:t>
      </w:r>
      <w:r w:rsidRPr="00D420E9">
        <w:rPr>
          <w:rFonts w:ascii="Times New Roman" w:hAnsi="Times New Roman" w:cs="Times New Roman"/>
          <w:sz w:val="24"/>
          <w:szCs w:val="24"/>
        </w:rPr>
        <w:t xml:space="preserve"> species viz., </w:t>
      </w:r>
      <w:r w:rsidRPr="00D420E9">
        <w:rPr>
          <w:rFonts w:ascii="Times New Roman" w:hAnsi="Times New Roman" w:cs="Times New Roman"/>
          <w:i/>
          <w:sz w:val="24"/>
          <w:szCs w:val="24"/>
        </w:rPr>
        <w:t>Apis dorsata</w:t>
      </w:r>
      <w:r w:rsidRPr="00D420E9">
        <w:rPr>
          <w:rFonts w:ascii="Times New Roman" w:hAnsi="Times New Roman" w:cs="Times New Roman"/>
          <w:sz w:val="24"/>
          <w:szCs w:val="24"/>
        </w:rPr>
        <w:t xml:space="preserve">, </w:t>
      </w:r>
      <w:r w:rsidRPr="00D420E9">
        <w:rPr>
          <w:rFonts w:ascii="Times New Roman" w:hAnsi="Times New Roman" w:cs="Times New Roman"/>
          <w:i/>
          <w:sz w:val="24"/>
          <w:szCs w:val="24"/>
        </w:rPr>
        <w:t xml:space="preserve">A. cerana </w:t>
      </w:r>
      <w:r w:rsidRPr="00D420E9">
        <w:rPr>
          <w:rFonts w:ascii="Times New Roman" w:hAnsi="Times New Roman" w:cs="Times New Roman"/>
          <w:sz w:val="24"/>
          <w:szCs w:val="24"/>
        </w:rPr>
        <w:t xml:space="preserve">and </w:t>
      </w:r>
      <w:r w:rsidRPr="00D420E9">
        <w:rPr>
          <w:rFonts w:ascii="Times New Roman" w:hAnsi="Times New Roman" w:cs="Times New Roman"/>
          <w:i/>
          <w:sz w:val="24"/>
          <w:szCs w:val="24"/>
        </w:rPr>
        <w:t xml:space="preserve">A. mellifera </w:t>
      </w:r>
      <w:r w:rsidRPr="00D420E9">
        <w:rPr>
          <w:rFonts w:ascii="Times New Roman" w:hAnsi="Times New Roman" w:cs="Times New Roman"/>
          <w:sz w:val="24"/>
          <w:szCs w:val="24"/>
        </w:rPr>
        <w:t xml:space="preserve">were recorded as top workers on onion as pollen and nectar gatherers. Karuppaiah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(2018) also documented 11 species of insect/pollinators on onion bloom. Among these visitors Hymenopterans were the most abundant and Dipterans were in relatively smaller numbers. Among the bees </w:t>
      </w:r>
      <w:r w:rsidRPr="00D420E9">
        <w:rPr>
          <w:rFonts w:ascii="Times New Roman" w:hAnsi="Times New Roman" w:cs="Times New Roman"/>
          <w:i/>
          <w:sz w:val="24"/>
          <w:szCs w:val="24"/>
        </w:rPr>
        <w:t>A. dorsata</w:t>
      </w:r>
      <w:r w:rsidRPr="00D420E9">
        <w:rPr>
          <w:rFonts w:ascii="Times New Roman" w:hAnsi="Times New Roman" w:cs="Times New Roman"/>
          <w:sz w:val="24"/>
          <w:szCs w:val="24"/>
        </w:rPr>
        <w:t xml:space="preserve">, </w:t>
      </w:r>
      <w:r w:rsidRPr="00D420E9">
        <w:rPr>
          <w:rFonts w:ascii="Times New Roman" w:hAnsi="Times New Roman" w:cs="Times New Roman"/>
          <w:i/>
          <w:sz w:val="24"/>
          <w:szCs w:val="24"/>
        </w:rPr>
        <w:t>A. mellifera</w:t>
      </w:r>
      <w:r w:rsidRPr="00D420E9">
        <w:rPr>
          <w:rFonts w:ascii="Times New Roman" w:hAnsi="Times New Roman" w:cs="Times New Roman"/>
          <w:sz w:val="24"/>
          <w:szCs w:val="24"/>
        </w:rPr>
        <w:t xml:space="preserve">, </w:t>
      </w:r>
      <w:r w:rsidRPr="00D420E9">
        <w:rPr>
          <w:rFonts w:ascii="Times New Roman" w:hAnsi="Times New Roman" w:cs="Times New Roman"/>
          <w:i/>
          <w:sz w:val="24"/>
          <w:szCs w:val="24"/>
        </w:rPr>
        <w:t>A</w:t>
      </w:r>
      <w:r w:rsidRPr="00D420E9">
        <w:rPr>
          <w:rFonts w:ascii="Times New Roman" w:hAnsi="Times New Roman" w:cs="Times New Roman"/>
          <w:sz w:val="24"/>
          <w:szCs w:val="24"/>
        </w:rPr>
        <w:t xml:space="preserve">. </w:t>
      </w:r>
      <w:proofErr w:type="spellStart"/>
      <w:r w:rsidRPr="00D420E9">
        <w:rPr>
          <w:rFonts w:ascii="Times New Roman" w:hAnsi="Times New Roman" w:cs="Times New Roman"/>
          <w:i/>
          <w:sz w:val="24"/>
          <w:szCs w:val="24"/>
        </w:rPr>
        <w:t>cercana</w:t>
      </w:r>
      <w:proofErr w:type="spellEnd"/>
      <w:r w:rsidRPr="00D420E9">
        <w:rPr>
          <w:rFonts w:ascii="Times New Roman" w:hAnsi="Times New Roman" w:cs="Times New Roman"/>
          <w:sz w:val="24"/>
          <w:szCs w:val="24"/>
        </w:rPr>
        <w:t xml:space="preserve">, </w:t>
      </w:r>
      <w:r w:rsidRPr="00D420E9">
        <w:rPr>
          <w:rFonts w:ascii="Times New Roman" w:hAnsi="Times New Roman" w:cs="Times New Roman"/>
          <w:i/>
          <w:sz w:val="24"/>
          <w:szCs w:val="24"/>
        </w:rPr>
        <w:t xml:space="preserve">A. </w:t>
      </w:r>
      <w:proofErr w:type="spellStart"/>
      <w:r w:rsidRPr="00D420E9">
        <w:rPr>
          <w:rFonts w:ascii="Times New Roman" w:hAnsi="Times New Roman" w:cs="Times New Roman"/>
          <w:i/>
          <w:sz w:val="24"/>
          <w:szCs w:val="24"/>
        </w:rPr>
        <w:t>florea</w:t>
      </w:r>
      <w:proofErr w:type="spellEnd"/>
      <w:r w:rsidRPr="00D420E9">
        <w:rPr>
          <w:rFonts w:ascii="Times New Roman" w:hAnsi="Times New Roman" w:cs="Times New Roman"/>
          <w:sz w:val="24"/>
          <w:szCs w:val="24"/>
        </w:rPr>
        <w:t xml:space="preserve"> and </w:t>
      </w:r>
      <w:proofErr w:type="spellStart"/>
      <w:proofErr w:type="gramStart"/>
      <w:r w:rsidRPr="00D420E9">
        <w:rPr>
          <w:rFonts w:ascii="Times New Roman" w:hAnsi="Times New Roman" w:cs="Times New Roman"/>
          <w:i/>
          <w:sz w:val="24"/>
          <w:szCs w:val="24"/>
        </w:rPr>
        <w:t>Tetragonula</w:t>
      </w:r>
      <w:proofErr w:type="spellEnd"/>
      <w:r w:rsidRPr="00D420E9">
        <w:rPr>
          <w:rFonts w:ascii="Times New Roman" w:hAnsi="Times New Roman" w:cs="Times New Roman"/>
          <w:sz w:val="24"/>
          <w:szCs w:val="24"/>
        </w:rPr>
        <w:t xml:space="preserve">  species</w:t>
      </w:r>
      <w:proofErr w:type="gramEnd"/>
      <w:r w:rsidRPr="00D420E9">
        <w:rPr>
          <w:rFonts w:ascii="Times New Roman" w:hAnsi="Times New Roman" w:cs="Times New Roman"/>
          <w:sz w:val="24"/>
          <w:szCs w:val="24"/>
        </w:rPr>
        <w:t xml:space="preserve"> were the  most frequent  pollen and nectar foragers. Moreover, </w:t>
      </w:r>
      <w:proofErr w:type="spellStart"/>
      <w:r w:rsidRPr="00D420E9">
        <w:rPr>
          <w:rFonts w:ascii="Times New Roman" w:hAnsi="Times New Roman" w:cs="Times New Roman"/>
          <w:sz w:val="24"/>
          <w:szCs w:val="24"/>
        </w:rPr>
        <w:t>Hosamani</w:t>
      </w:r>
      <w:proofErr w:type="spellEnd"/>
      <w:r w:rsidRPr="00D420E9">
        <w:rPr>
          <w:rFonts w:ascii="Times New Roman" w:hAnsi="Times New Roman" w:cs="Times New Roman"/>
          <w:sz w:val="24"/>
          <w:szCs w:val="24"/>
        </w:rPr>
        <w:t xml:space="preserve">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(2019) reported Hymenopterans contributed 87.79 per cent (83.55 pollinators), followed by Dipterans 8.62 per cent (8.20 pollinators), Lepidopterans 1.91 per cent (1.82 pollinators) and others 1.66 per cent (1.59 pollinators during their study time.</w:t>
      </w:r>
    </w:p>
    <w:p w14:paraId="60D7595F" w14:textId="77777777" w:rsidR="00D420E9" w:rsidRPr="00D420E9" w:rsidRDefault="00D420E9" w:rsidP="0078123D">
      <w:pPr>
        <w:rPr>
          <w:rFonts w:ascii="Times New Roman" w:hAnsi="Times New Roman" w:cs="Times New Roman"/>
          <w:sz w:val="24"/>
          <w:szCs w:val="24"/>
        </w:rPr>
      </w:pPr>
      <w:r w:rsidRPr="00D420E9">
        <w:rPr>
          <w:rFonts w:ascii="Times New Roman" w:hAnsi="Times New Roman" w:cs="Times New Roman"/>
          <w:sz w:val="24"/>
          <w:szCs w:val="24"/>
        </w:rPr>
        <w:t>Table 1: List of insect visitors/ pollinators on onion (</w:t>
      </w:r>
      <w:r w:rsidRPr="00D420E9">
        <w:rPr>
          <w:rFonts w:ascii="Times New Roman" w:hAnsi="Times New Roman" w:cs="Times New Roman"/>
          <w:i/>
          <w:sz w:val="24"/>
          <w:szCs w:val="24"/>
        </w:rPr>
        <w:t>Allium cepa</w:t>
      </w:r>
      <w:r w:rsidRPr="00D420E9">
        <w:rPr>
          <w:rFonts w:ascii="Times New Roman" w:hAnsi="Times New Roman" w:cs="Times New Roman"/>
          <w:sz w:val="24"/>
          <w:szCs w:val="24"/>
        </w:rPr>
        <w:t xml:space="preserve"> L.) bloom:</w:t>
      </w:r>
    </w:p>
    <w:tbl>
      <w:tblPr>
        <w:tblStyle w:val="TableGrid"/>
        <w:tblW w:w="0" w:type="auto"/>
        <w:tblLook w:val="04A0" w:firstRow="1" w:lastRow="0" w:firstColumn="1" w:lastColumn="0" w:noHBand="0" w:noVBand="1"/>
      </w:tblPr>
      <w:tblGrid>
        <w:gridCol w:w="817"/>
        <w:gridCol w:w="3803"/>
        <w:gridCol w:w="2311"/>
        <w:gridCol w:w="2311"/>
      </w:tblGrid>
      <w:tr w:rsidR="00D420E9" w:rsidRPr="00D420E9" w14:paraId="062B3BAC" w14:textId="77777777" w:rsidTr="008E285B">
        <w:tc>
          <w:tcPr>
            <w:tcW w:w="817" w:type="dxa"/>
          </w:tcPr>
          <w:p w14:paraId="408C690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S.No.</w:t>
            </w:r>
          </w:p>
        </w:tc>
        <w:tc>
          <w:tcPr>
            <w:tcW w:w="3803" w:type="dxa"/>
          </w:tcPr>
          <w:p w14:paraId="65A61FC3"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Insect (Scientific name)</w:t>
            </w:r>
          </w:p>
        </w:tc>
        <w:tc>
          <w:tcPr>
            <w:tcW w:w="2311" w:type="dxa"/>
          </w:tcPr>
          <w:p w14:paraId="311D5D19"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 xml:space="preserve">Family </w:t>
            </w:r>
          </w:p>
        </w:tc>
        <w:tc>
          <w:tcPr>
            <w:tcW w:w="2311" w:type="dxa"/>
          </w:tcPr>
          <w:p w14:paraId="4E895914"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Order</w:t>
            </w:r>
          </w:p>
        </w:tc>
      </w:tr>
      <w:tr w:rsidR="00D420E9" w:rsidRPr="00D420E9" w14:paraId="2ADBA5F0" w14:textId="77777777" w:rsidTr="008E285B">
        <w:tc>
          <w:tcPr>
            <w:tcW w:w="817" w:type="dxa"/>
          </w:tcPr>
          <w:p w14:paraId="439CDC13"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1</w:t>
            </w:r>
          </w:p>
        </w:tc>
        <w:tc>
          <w:tcPr>
            <w:tcW w:w="3803" w:type="dxa"/>
          </w:tcPr>
          <w:p w14:paraId="73B38D4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i/>
                <w:sz w:val="24"/>
                <w:szCs w:val="24"/>
              </w:rPr>
              <w:t>Apis mellifera</w:t>
            </w:r>
            <w:r w:rsidRPr="00D420E9">
              <w:rPr>
                <w:rFonts w:ascii="Times New Roman" w:hAnsi="Times New Roman" w:cs="Times New Roman"/>
                <w:sz w:val="24"/>
                <w:szCs w:val="24"/>
              </w:rPr>
              <w:t xml:space="preserve">  L</w:t>
            </w:r>
          </w:p>
        </w:tc>
        <w:tc>
          <w:tcPr>
            <w:tcW w:w="2311" w:type="dxa"/>
          </w:tcPr>
          <w:p w14:paraId="4A3FEED4"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Apidae</w:t>
            </w:r>
          </w:p>
        </w:tc>
        <w:tc>
          <w:tcPr>
            <w:tcW w:w="2311" w:type="dxa"/>
          </w:tcPr>
          <w:p w14:paraId="11BA159B"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Hymenoptera</w:t>
            </w:r>
          </w:p>
        </w:tc>
      </w:tr>
      <w:tr w:rsidR="00D420E9" w:rsidRPr="00D420E9" w14:paraId="4087832D" w14:textId="77777777" w:rsidTr="008E285B">
        <w:tc>
          <w:tcPr>
            <w:tcW w:w="817" w:type="dxa"/>
          </w:tcPr>
          <w:p w14:paraId="4779BEBB"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2</w:t>
            </w:r>
          </w:p>
        </w:tc>
        <w:tc>
          <w:tcPr>
            <w:tcW w:w="3803" w:type="dxa"/>
          </w:tcPr>
          <w:p w14:paraId="2496DDE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i/>
                <w:sz w:val="24"/>
                <w:szCs w:val="24"/>
              </w:rPr>
              <w:t xml:space="preserve">Apis cerana </w:t>
            </w:r>
            <w:r w:rsidRPr="00D420E9">
              <w:rPr>
                <w:rFonts w:ascii="Times New Roman" w:hAnsi="Times New Roman" w:cs="Times New Roman"/>
                <w:sz w:val="24"/>
                <w:szCs w:val="24"/>
              </w:rPr>
              <w:t>Fab.</w:t>
            </w:r>
          </w:p>
        </w:tc>
        <w:tc>
          <w:tcPr>
            <w:tcW w:w="2311" w:type="dxa"/>
          </w:tcPr>
          <w:p w14:paraId="4ACBDC2E"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Apidae</w:t>
            </w:r>
          </w:p>
        </w:tc>
        <w:tc>
          <w:tcPr>
            <w:tcW w:w="2311" w:type="dxa"/>
          </w:tcPr>
          <w:p w14:paraId="09CAB4D2"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Hymenoptera</w:t>
            </w:r>
          </w:p>
        </w:tc>
      </w:tr>
      <w:tr w:rsidR="00D420E9" w:rsidRPr="00D420E9" w14:paraId="208C152E" w14:textId="77777777" w:rsidTr="008E285B">
        <w:tc>
          <w:tcPr>
            <w:tcW w:w="817" w:type="dxa"/>
          </w:tcPr>
          <w:p w14:paraId="29C0399A"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3</w:t>
            </w:r>
          </w:p>
        </w:tc>
        <w:tc>
          <w:tcPr>
            <w:tcW w:w="3803" w:type="dxa"/>
          </w:tcPr>
          <w:p w14:paraId="4E6EA422"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i/>
                <w:sz w:val="24"/>
                <w:szCs w:val="24"/>
              </w:rPr>
              <w:t>Pieris</w:t>
            </w:r>
            <w:r w:rsidRPr="00D420E9">
              <w:rPr>
                <w:rFonts w:ascii="Times New Roman" w:hAnsi="Times New Roman" w:cs="Times New Roman"/>
                <w:sz w:val="24"/>
                <w:szCs w:val="24"/>
              </w:rPr>
              <w:t xml:space="preserve"> spp.</w:t>
            </w:r>
          </w:p>
        </w:tc>
        <w:tc>
          <w:tcPr>
            <w:tcW w:w="2311" w:type="dxa"/>
          </w:tcPr>
          <w:p w14:paraId="059B885E" w14:textId="77777777" w:rsidR="00D420E9" w:rsidRPr="00D420E9" w:rsidRDefault="00D420E9" w:rsidP="0078123D">
            <w:pPr>
              <w:spacing w:line="276" w:lineRule="auto"/>
              <w:rPr>
                <w:rFonts w:ascii="Times New Roman" w:hAnsi="Times New Roman" w:cs="Times New Roman"/>
                <w:sz w:val="24"/>
                <w:szCs w:val="24"/>
              </w:rPr>
            </w:pPr>
            <w:proofErr w:type="spellStart"/>
            <w:r w:rsidRPr="00D420E9">
              <w:rPr>
                <w:rFonts w:ascii="Times New Roman" w:hAnsi="Times New Roman" w:cs="Times New Roman"/>
                <w:sz w:val="24"/>
                <w:szCs w:val="24"/>
              </w:rPr>
              <w:t>Pieridae</w:t>
            </w:r>
            <w:proofErr w:type="spellEnd"/>
          </w:p>
        </w:tc>
        <w:tc>
          <w:tcPr>
            <w:tcW w:w="2311" w:type="dxa"/>
          </w:tcPr>
          <w:p w14:paraId="3ACB33B9"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Lepidoptera</w:t>
            </w:r>
          </w:p>
        </w:tc>
      </w:tr>
      <w:tr w:rsidR="00D420E9" w:rsidRPr="00D420E9" w14:paraId="4064C511" w14:textId="77777777" w:rsidTr="008E285B">
        <w:tc>
          <w:tcPr>
            <w:tcW w:w="817" w:type="dxa"/>
          </w:tcPr>
          <w:p w14:paraId="39153870"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4</w:t>
            </w:r>
          </w:p>
        </w:tc>
        <w:tc>
          <w:tcPr>
            <w:tcW w:w="3803" w:type="dxa"/>
          </w:tcPr>
          <w:p w14:paraId="7E22F966" w14:textId="77777777" w:rsidR="00D420E9" w:rsidRPr="00D420E9" w:rsidRDefault="00D420E9" w:rsidP="0078123D">
            <w:pPr>
              <w:spacing w:line="276" w:lineRule="auto"/>
              <w:rPr>
                <w:rFonts w:ascii="Times New Roman" w:hAnsi="Times New Roman" w:cs="Times New Roman"/>
                <w:sz w:val="24"/>
                <w:szCs w:val="24"/>
              </w:rPr>
            </w:pPr>
            <w:proofErr w:type="spellStart"/>
            <w:r w:rsidRPr="00D420E9">
              <w:rPr>
                <w:rFonts w:ascii="Times New Roman" w:hAnsi="Times New Roman" w:cs="Times New Roman"/>
                <w:i/>
                <w:sz w:val="24"/>
                <w:szCs w:val="24"/>
              </w:rPr>
              <w:t>Coccinella</w:t>
            </w:r>
            <w:proofErr w:type="spellEnd"/>
            <w:r w:rsidRPr="00D420E9">
              <w:rPr>
                <w:rFonts w:ascii="Times New Roman" w:hAnsi="Times New Roman" w:cs="Times New Roman"/>
                <w:i/>
                <w:sz w:val="24"/>
                <w:szCs w:val="24"/>
              </w:rPr>
              <w:t xml:space="preserve"> </w:t>
            </w:r>
            <w:r w:rsidRPr="00D420E9">
              <w:rPr>
                <w:rFonts w:ascii="Times New Roman" w:hAnsi="Times New Roman" w:cs="Times New Roman"/>
                <w:sz w:val="24"/>
                <w:szCs w:val="24"/>
              </w:rPr>
              <w:t>sp.</w:t>
            </w:r>
          </w:p>
        </w:tc>
        <w:tc>
          <w:tcPr>
            <w:tcW w:w="2311" w:type="dxa"/>
          </w:tcPr>
          <w:p w14:paraId="1EC6C0A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Coccinellidae</w:t>
            </w:r>
          </w:p>
        </w:tc>
        <w:tc>
          <w:tcPr>
            <w:tcW w:w="2311" w:type="dxa"/>
          </w:tcPr>
          <w:p w14:paraId="49D9B796"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Coleoptera</w:t>
            </w:r>
          </w:p>
        </w:tc>
      </w:tr>
      <w:tr w:rsidR="00D420E9" w:rsidRPr="00D420E9" w14:paraId="44FE84AA" w14:textId="77777777" w:rsidTr="008E285B">
        <w:tc>
          <w:tcPr>
            <w:tcW w:w="817" w:type="dxa"/>
          </w:tcPr>
          <w:p w14:paraId="74E8F344"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5</w:t>
            </w:r>
          </w:p>
        </w:tc>
        <w:tc>
          <w:tcPr>
            <w:tcW w:w="3803" w:type="dxa"/>
          </w:tcPr>
          <w:p w14:paraId="27C96C9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Syrphid flies</w:t>
            </w:r>
          </w:p>
        </w:tc>
        <w:tc>
          <w:tcPr>
            <w:tcW w:w="2311" w:type="dxa"/>
          </w:tcPr>
          <w:p w14:paraId="7557C47A"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Syrphidae</w:t>
            </w:r>
          </w:p>
        </w:tc>
        <w:tc>
          <w:tcPr>
            <w:tcW w:w="2311" w:type="dxa"/>
          </w:tcPr>
          <w:p w14:paraId="4319848A"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Diptera</w:t>
            </w:r>
          </w:p>
        </w:tc>
      </w:tr>
      <w:tr w:rsidR="00D420E9" w:rsidRPr="00D420E9" w14:paraId="58DA5190" w14:textId="77777777" w:rsidTr="008E285B">
        <w:tc>
          <w:tcPr>
            <w:tcW w:w="817" w:type="dxa"/>
          </w:tcPr>
          <w:p w14:paraId="73344220"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6</w:t>
            </w:r>
          </w:p>
        </w:tc>
        <w:tc>
          <w:tcPr>
            <w:tcW w:w="3803" w:type="dxa"/>
          </w:tcPr>
          <w:p w14:paraId="36D9B3B2"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Vespa  spp.</w:t>
            </w:r>
          </w:p>
        </w:tc>
        <w:tc>
          <w:tcPr>
            <w:tcW w:w="2311" w:type="dxa"/>
          </w:tcPr>
          <w:p w14:paraId="58CF870F"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Vespidae</w:t>
            </w:r>
          </w:p>
        </w:tc>
        <w:tc>
          <w:tcPr>
            <w:tcW w:w="2311" w:type="dxa"/>
          </w:tcPr>
          <w:p w14:paraId="2C7D2AA9"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Hymenoptera</w:t>
            </w:r>
          </w:p>
        </w:tc>
      </w:tr>
      <w:tr w:rsidR="00D420E9" w:rsidRPr="00D420E9" w14:paraId="61DD8099" w14:textId="77777777" w:rsidTr="008E285B">
        <w:tc>
          <w:tcPr>
            <w:tcW w:w="817" w:type="dxa"/>
          </w:tcPr>
          <w:p w14:paraId="4A77D5AE"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7</w:t>
            </w:r>
          </w:p>
        </w:tc>
        <w:tc>
          <w:tcPr>
            <w:tcW w:w="3803" w:type="dxa"/>
          </w:tcPr>
          <w:p w14:paraId="724D6247" w14:textId="77777777" w:rsidR="00D420E9" w:rsidRPr="00D420E9" w:rsidRDefault="00D420E9" w:rsidP="0078123D">
            <w:pPr>
              <w:spacing w:line="276" w:lineRule="auto"/>
              <w:rPr>
                <w:rFonts w:ascii="Times New Roman" w:hAnsi="Times New Roman" w:cs="Times New Roman"/>
                <w:sz w:val="24"/>
                <w:szCs w:val="24"/>
              </w:rPr>
            </w:pPr>
            <w:proofErr w:type="spellStart"/>
            <w:r w:rsidRPr="00D420E9">
              <w:rPr>
                <w:rFonts w:ascii="Times New Roman" w:hAnsi="Times New Roman" w:cs="Times New Roman"/>
                <w:i/>
                <w:sz w:val="24"/>
                <w:szCs w:val="24"/>
              </w:rPr>
              <w:t>Lasioglosum</w:t>
            </w:r>
            <w:proofErr w:type="spellEnd"/>
            <w:r w:rsidRPr="00D420E9">
              <w:rPr>
                <w:rFonts w:ascii="Times New Roman" w:hAnsi="Times New Roman" w:cs="Times New Roman"/>
                <w:sz w:val="24"/>
                <w:szCs w:val="24"/>
              </w:rPr>
              <w:t xml:space="preserve"> spp.</w:t>
            </w:r>
          </w:p>
        </w:tc>
        <w:tc>
          <w:tcPr>
            <w:tcW w:w="2311" w:type="dxa"/>
          </w:tcPr>
          <w:p w14:paraId="1DC0377B"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Halictidae</w:t>
            </w:r>
          </w:p>
        </w:tc>
        <w:tc>
          <w:tcPr>
            <w:tcW w:w="2311" w:type="dxa"/>
          </w:tcPr>
          <w:p w14:paraId="721D1C8F"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Hymenoptera</w:t>
            </w:r>
          </w:p>
        </w:tc>
      </w:tr>
    </w:tbl>
    <w:p w14:paraId="099B6818" w14:textId="77777777" w:rsidR="00D420E9" w:rsidRPr="00D420E9" w:rsidRDefault="00D420E9" w:rsidP="0078123D">
      <w:pPr>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9"/>
        <w:gridCol w:w="4599"/>
      </w:tblGrid>
      <w:tr w:rsidR="00D420E9" w:rsidRPr="00D420E9" w14:paraId="61FE991D" w14:textId="77777777" w:rsidTr="008E285B">
        <w:trPr>
          <w:jc w:val="center"/>
        </w:trPr>
        <w:tc>
          <w:tcPr>
            <w:tcW w:w="4239" w:type="dxa"/>
          </w:tcPr>
          <w:p w14:paraId="29F51386" w14:textId="77777777" w:rsidR="00D420E9" w:rsidRPr="00D420E9" w:rsidRDefault="00D420E9" w:rsidP="0078123D">
            <w:pPr>
              <w:spacing w:line="276" w:lineRule="auto"/>
              <w:rPr>
                <w:rFonts w:ascii="Times New Roman" w:hAnsi="Times New Roman" w:cs="Times New Roman"/>
                <w:b/>
                <w:sz w:val="24"/>
                <w:szCs w:val="24"/>
              </w:rPr>
            </w:pPr>
            <w:r w:rsidRPr="00D420E9">
              <w:rPr>
                <w:rFonts w:ascii="Times New Roman" w:hAnsi="Times New Roman" w:cs="Times New Roman"/>
                <w:b/>
                <w:noProof/>
                <w:sz w:val="24"/>
                <w:szCs w:val="24"/>
              </w:rPr>
              <w:lastRenderedPageBreak/>
              <w:drawing>
                <wp:inline distT="0" distB="0" distL="114300" distR="114300" wp14:anchorId="0EC08CD5" wp14:editId="0BE79143">
                  <wp:extent cx="2423160" cy="179451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599" w:type="dxa"/>
          </w:tcPr>
          <w:p w14:paraId="39FAB500" w14:textId="77777777" w:rsidR="00D420E9" w:rsidRPr="00D420E9" w:rsidRDefault="00D420E9" w:rsidP="0078123D">
            <w:pPr>
              <w:spacing w:line="276" w:lineRule="auto"/>
              <w:rPr>
                <w:rFonts w:ascii="Times New Roman" w:hAnsi="Times New Roman" w:cs="Times New Roman"/>
                <w:b/>
                <w:sz w:val="24"/>
                <w:szCs w:val="24"/>
              </w:rPr>
            </w:pPr>
            <w:r w:rsidRPr="00D420E9">
              <w:rPr>
                <w:rFonts w:ascii="Times New Roman" w:hAnsi="Times New Roman" w:cs="Times New Roman"/>
                <w:b/>
                <w:noProof/>
                <w:sz w:val="24"/>
                <w:szCs w:val="24"/>
              </w:rPr>
              <w:drawing>
                <wp:inline distT="0" distB="0" distL="114300" distR="114300" wp14:anchorId="4DBC6E90" wp14:editId="50EA5F21">
                  <wp:extent cx="3280410" cy="18288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420E9" w:rsidRPr="00D420E9" w14:paraId="1078054A" w14:textId="77777777" w:rsidTr="008E285B">
        <w:trPr>
          <w:jc w:val="center"/>
        </w:trPr>
        <w:tc>
          <w:tcPr>
            <w:tcW w:w="4239" w:type="dxa"/>
          </w:tcPr>
          <w:p w14:paraId="7F44DEC0" w14:textId="77777777" w:rsidR="00D420E9" w:rsidRPr="00D420E9" w:rsidRDefault="00D420E9" w:rsidP="0078123D">
            <w:pPr>
              <w:spacing w:line="276" w:lineRule="auto"/>
              <w:rPr>
                <w:rFonts w:ascii="Times New Roman" w:hAnsi="Times New Roman" w:cs="Times New Roman"/>
                <w:sz w:val="16"/>
                <w:szCs w:val="16"/>
              </w:rPr>
            </w:pPr>
            <w:r w:rsidRPr="00D420E9">
              <w:rPr>
                <w:rFonts w:ascii="Times New Roman" w:hAnsi="Times New Roman" w:cs="Times New Roman"/>
                <w:sz w:val="16"/>
                <w:szCs w:val="16"/>
              </w:rPr>
              <w:t>Fig.1 Percent share of different insect visitors on onion crop</w:t>
            </w:r>
          </w:p>
        </w:tc>
        <w:tc>
          <w:tcPr>
            <w:tcW w:w="4599" w:type="dxa"/>
          </w:tcPr>
          <w:p w14:paraId="10225733" w14:textId="77777777" w:rsidR="00D420E9" w:rsidRPr="00D420E9" w:rsidRDefault="00D420E9" w:rsidP="0078123D">
            <w:pPr>
              <w:spacing w:line="276" w:lineRule="auto"/>
              <w:rPr>
                <w:rFonts w:ascii="Times New Roman" w:hAnsi="Times New Roman" w:cs="Times New Roman"/>
                <w:sz w:val="16"/>
                <w:szCs w:val="16"/>
              </w:rPr>
            </w:pPr>
            <w:r w:rsidRPr="00D420E9">
              <w:rPr>
                <w:rFonts w:ascii="Times New Roman" w:hAnsi="Times New Roman" w:cs="Times New Roman"/>
                <w:sz w:val="16"/>
                <w:szCs w:val="16"/>
              </w:rPr>
              <w:t>Fig.2Effect of different treatments on yield attributing parameters of onion crop.</w:t>
            </w:r>
          </w:p>
        </w:tc>
      </w:tr>
    </w:tbl>
    <w:p w14:paraId="676F9F7A" w14:textId="77777777" w:rsidR="00D420E9" w:rsidRPr="00D420E9" w:rsidRDefault="00D420E9" w:rsidP="0078123D">
      <w:pPr>
        <w:rPr>
          <w:rFonts w:ascii="Times New Roman" w:hAnsi="Times New Roman" w:cs="Times New Roman"/>
          <w:b/>
          <w:sz w:val="24"/>
          <w:szCs w:val="24"/>
        </w:rPr>
      </w:pPr>
    </w:p>
    <w:p w14:paraId="404602FB" w14:textId="77777777" w:rsidR="00D420E9" w:rsidRPr="00D420E9" w:rsidRDefault="00D420E9" w:rsidP="0078123D">
      <w:pPr>
        <w:jc w:val="both"/>
        <w:rPr>
          <w:rFonts w:ascii="Times New Roman" w:hAnsi="Times New Roman" w:cs="Times New Roman"/>
          <w:bCs/>
          <w:sz w:val="24"/>
          <w:szCs w:val="24"/>
        </w:rPr>
      </w:pPr>
      <w:r w:rsidRPr="00D420E9">
        <w:rPr>
          <w:rFonts w:ascii="Times New Roman" w:hAnsi="Times New Roman" w:cs="Times New Roman"/>
          <w:b/>
          <w:bCs/>
          <w:sz w:val="24"/>
          <w:szCs w:val="24"/>
        </w:rPr>
        <w:t>2. To study the abundance and foraging activity of insect pollinators on onion</w:t>
      </w:r>
      <w:r w:rsidRPr="00D420E9">
        <w:rPr>
          <w:rFonts w:ascii="Times New Roman" w:hAnsi="Times New Roman" w:cs="Times New Roman"/>
          <w:bCs/>
          <w:sz w:val="24"/>
          <w:szCs w:val="24"/>
        </w:rPr>
        <w:t>.</w:t>
      </w:r>
    </w:p>
    <w:p w14:paraId="58ED3418" w14:textId="1DCFC2C1" w:rsidR="00D420E9" w:rsidRPr="00D420E9" w:rsidRDefault="00D420E9" w:rsidP="0078123D">
      <w:pPr>
        <w:jc w:val="both"/>
        <w:rPr>
          <w:rFonts w:ascii="Times New Roman" w:hAnsi="Times New Roman" w:cs="Times New Roman"/>
          <w:sz w:val="24"/>
          <w:szCs w:val="24"/>
        </w:rPr>
      </w:pPr>
      <w:r w:rsidRPr="00D420E9">
        <w:rPr>
          <w:rFonts w:ascii="Times New Roman" w:hAnsi="Times New Roman" w:cs="Times New Roman"/>
          <w:sz w:val="24"/>
          <w:szCs w:val="24"/>
        </w:rPr>
        <w:t xml:space="preserve">Among the insect pollinators visiting onion bloom, the syrphids were found visiting the onion bloom more frequently, followed by </w:t>
      </w:r>
      <w:r w:rsidRPr="00D420E9">
        <w:rPr>
          <w:rFonts w:ascii="Times New Roman" w:hAnsi="Times New Roman" w:cs="Times New Roman"/>
          <w:i/>
          <w:iCs/>
          <w:sz w:val="24"/>
          <w:szCs w:val="24"/>
        </w:rPr>
        <w:t xml:space="preserve">Apis mellifera, Apis cerana </w:t>
      </w:r>
      <w:r w:rsidRPr="00D420E9">
        <w:rPr>
          <w:rFonts w:ascii="Times New Roman" w:hAnsi="Times New Roman" w:cs="Times New Roman"/>
          <w:sz w:val="24"/>
          <w:szCs w:val="24"/>
        </w:rPr>
        <w:t>and others.</w:t>
      </w:r>
      <w:r>
        <w:rPr>
          <w:rFonts w:ascii="Times New Roman" w:hAnsi="Times New Roman" w:cs="Times New Roman"/>
          <w:sz w:val="24"/>
          <w:szCs w:val="24"/>
        </w:rPr>
        <w:t xml:space="preserve"> </w:t>
      </w:r>
      <w:r w:rsidRPr="00D420E9">
        <w:rPr>
          <w:rFonts w:ascii="Times New Roman" w:hAnsi="Times New Roman" w:cs="Times New Roman"/>
          <w:sz w:val="24"/>
          <w:szCs w:val="24"/>
        </w:rPr>
        <w:t xml:space="preserve">The highest foraging activity of </w:t>
      </w:r>
      <w:proofErr w:type="spellStart"/>
      <w:r w:rsidRPr="00D420E9">
        <w:rPr>
          <w:rFonts w:ascii="Times New Roman" w:hAnsi="Times New Roman" w:cs="Times New Roman"/>
          <w:sz w:val="24"/>
          <w:szCs w:val="24"/>
        </w:rPr>
        <w:t>syrphids</w:t>
      </w:r>
      <w:proofErr w:type="spellEnd"/>
      <w:r w:rsidRPr="00D420E9">
        <w:rPr>
          <w:rFonts w:ascii="Times New Roman" w:hAnsi="Times New Roman" w:cs="Times New Roman"/>
          <w:sz w:val="24"/>
          <w:szCs w:val="24"/>
        </w:rPr>
        <w:t xml:space="preserve"> </w:t>
      </w:r>
      <w:commentRangeStart w:id="16"/>
      <w:r w:rsidRPr="00D420E9">
        <w:rPr>
          <w:rFonts w:ascii="Times New Roman" w:hAnsi="Times New Roman" w:cs="Times New Roman"/>
          <w:sz w:val="24"/>
          <w:szCs w:val="24"/>
        </w:rPr>
        <w:t>(6.88</w:t>
      </w:r>
      <w:commentRangeEnd w:id="16"/>
      <w:r w:rsidR="003016BB">
        <w:rPr>
          <w:rStyle w:val="CommentReference"/>
        </w:rPr>
        <w:commentReference w:id="16"/>
      </w:r>
      <w:r w:rsidRPr="00D420E9">
        <w:rPr>
          <w:rFonts w:ascii="Times New Roman" w:hAnsi="Times New Roman" w:cs="Times New Roman"/>
          <w:sz w:val="24"/>
          <w:szCs w:val="24"/>
        </w:rPr>
        <w:t xml:space="preserve">) was observed at 1000-1200 h followed by (5.72) at 1200-1400h, whereas, in case of </w:t>
      </w:r>
      <w:r w:rsidRPr="00D420E9">
        <w:rPr>
          <w:rFonts w:ascii="Times New Roman" w:hAnsi="Times New Roman" w:cs="Times New Roman"/>
          <w:i/>
          <w:iCs/>
          <w:sz w:val="24"/>
          <w:szCs w:val="24"/>
        </w:rPr>
        <w:t xml:space="preserve">Apis mellifera </w:t>
      </w:r>
      <w:r w:rsidRPr="00D420E9">
        <w:rPr>
          <w:rFonts w:ascii="Times New Roman" w:hAnsi="Times New Roman" w:cs="Times New Roman"/>
          <w:sz w:val="24"/>
          <w:szCs w:val="24"/>
        </w:rPr>
        <w:t>highest foraging activity (4.86) was observed at 1200-1400h followed by (4.30) at 1000-1200h as shown in the Table 2 data set.</w:t>
      </w:r>
      <w:ins w:id="17" w:author="Sakshi" w:date="2025-03-16T21:40:00Z">
        <w:r w:rsidR="00B96AD3">
          <w:rPr>
            <w:rFonts w:ascii="Times New Roman" w:hAnsi="Times New Roman" w:cs="Times New Roman"/>
            <w:sz w:val="24"/>
            <w:szCs w:val="24"/>
          </w:rPr>
          <w:t xml:space="preserve"> </w:t>
        </w:r>
      </w:ins>
      <w:r w:rsidRPr="00D420E9">
        <w:rPr>
          <w:rFonts w:ascii="Times New Roman" w:hAnsi="Times New Roman" w:cs="Times New Roman"/>
          <w:sz w:val="24"/>
          <w:szCs w:val="24"/>
        </w:rPr>
        <w:t xml:space="preserve">A similar study conducted by Karuppaiah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(2018) identified eleven insect species, including </w:t>
      </w:r>
      <w:proofErr w:type="spellStart"/>
      <w:r w:rsidRPr="00D420E9">
        <w:rPr>
          <w:rStyle w:val="Emphasis"/>
          <w:rFonts w:ascii="Times New Roman" w:hAnsi="Times New Roman" w:cs="Times New Roman"/>
          <w:sz w:val="24"/>
          <w:szCs w:val="24"/>
        </w:rPr>
        <w:t>Apis</w:t>
      </w:r>
      <w:proofErr w:type="spellEnd"/>
      <w:r w:rsidRPr="00D420E9">
        <w:rPr>
          <w:rStyle w:val="Emphasis"/>
          <w:rFonts w:ascii="Times New Roman" w:hAnsi="Times New Roman" w:cs="Times New Roman"/>
          <w:sz w:val="24"/>
          <w:szCs w:val="24"/>
        </w:rPr>
        <w:t xml:space="preserve"> </w:t>
      </w:r>
      <w:proofErr w:type="spellStart"/>
      <w:r w:rsidRPr="00D420E9">
        <w:rPr>
          <w:rStyle w:val="Emphasis"/>
          <w:rFonts w:ascii="Times New Roman" w:hAnsi="Times New Roman" w:cs="Times New Roman"/>
          <w:sz w:val="24"/>
          <w:szCs w:val="24"/>
        </w:rPr>
        <w:t>florea</w:t>
      </w:r>
      <w:proofErr w:type="spellEnd"/>
      <w:r w:rsidRPr="00D420E9">
        <w:rPr>
          <w:rFonts w:ascii="Times New Roman" w:hAnsi="Times New Roman" w:cs="Times New Roman"/>
          <w:sz w:val="24"/>
          <w:szCs w:val="24"/>
        </w:rPr>
        <w:t xml:space="preserve">, </w:t>
      </w:r>
      <w:r w:rsidRPr="00D420E9">
        <w:rPr>
          <w:rStyle w:val="Emphasis"/>
          <w:rFonts w:ascii="Times New Roman" w:hAnsi="Times New Roman" w:cs="Times New Roman"/>
          <w:sz w:val="24"/>
          <w:szCs w:val="24"/>
        </w:rPr>
        <w:t>A. cerana</w:t>
      </w:r>
      <w:r w:rsidRPr="00D420E9">
        <w:rPr>
          <w:rFonts w:ascii="Times New Roman" w:hAnsi="Times New Roman" w:cs="Times New Roman"/>
          <w:sz w:val="24"/>
          <w:szCs w:val="24"/>
        </w:rPr>
        <w:t xml:space="preserve">, </w:t>
      </w:r>
      <w:r w:rsidRPr="00D420E9">
        <w:rPr>
          <w:rStyle w:val="Emphasis"/>
          <w:rFonts w:ascii="Times New Roman" w:hAnsi="Times New Roman" w:cs="Times New Roman"/>
          <w:sz w:val="24"/>
          <w:szCs w:val="24"/>
        </w:rPr>
        <w:t>A. dorsata</w:t>
      </w:r>
      <w:r w:rsidRPr="00D420E9">
        <w:rPr>
          <w:rFonts w:ascii="Times New Roman" w:hAnsi="Times New Roman" w:cs="Times New Roman"/>
          <w:sz w:val="24"/>
          <w:szCs w:val="24"/>
        </w:rPr>
        <w:t xml:space="preserve">, </w:t>
      </w:r>
      <w:r w:rsidRPr="00D420E9">
        <w:rPr>
          <w:rStyle w:val="Emphasis"/>
          <w:rFonts w:ascii="Times New Roman" w:hAnsi="Times New Roman" w:cs="Times New Roman"/>
          <w:sz w:val="24"/>
          <w:szCs w:val="24"/>
        </w:rPr>
        <w:t xml:space="preserve">A. </w:t>
      </w:r>
      <w:proofErr w:type="spellStart"/>
      <w:r w:rsidRPr="00D420E9">
        <w:rPr>
          <w:rStyle w:val="Emphasis"/>
          <w:rFonts w:ascii="Times New Roman" w:hAnsi="Times New Roman" w:cs="Times New Roman"/>
          <w:sz w:val="24"/>
          <w:szCs w:val="24"/>
        </w:rPr>
        <w:t>mellifera</w:t>
      </w:r>
      <w:proofErr w:type="spellEnd"/>
      <w:r w:rsidRPr="00D420E9">
        <w:rPr>
          <w:rFonts w:ascii="Times New Roman" w:hAnsi="Times New Roman" w:cs="Times New Roman"/>
          <w:sz w:val="24"/>
          <w:szCs w:val="24"/>
        </w:rPr>
        <w:t xml:space="preserve">, </w:t>
      </w:r>
      <w:proofErr w:type="spellStart"/>
      <w:r w:rsidRPr="00D420E9">
        <w:rPr>
          <w:rStyle w:val="Emphasis"/>
          <w:rFonts w:ascii="Times New Roman" w:hAnsi="Times New Roman" w:cs="Times New Roman"/>
          <w:sz w:val="24"/>
          <w:szCs w:val="24"/>
        </w:rPr>
        <w:t>Tetragonula</w:t>
      </w:r>
      <w:proofErr w:type="spellEnd"/>
      <w:r w:rsidRPr="00D420E9">
        <w:rPr>
          <w:rFonts w:ascii="Times New Roman" w:hAnsi="Times New Roman" w:cs="Times New Roman"/>
          <w:sz w:val="24"/>
          <w:szCs w:val="24"/>
        </w:rPr>
        <w:t xml:space="preserve"> sp., </w:t>
      </w:r>
      <w:del w:id="18" w:author="Sakshi" w:date="2025-03-16T21:41:00Z">
        <w:r w:rsidDel="00B96AD3">
          <w:rPr>
            <w:rFonts w:ascii="Times New Roman" w:hAnsi="Times New Roman" w:cs="Times New Roman"/>
            <w:sz w:val="24"/>
            <w:szCs w:val="24"/>
          </w:rPr>
          <w:delText xml:space="preserve"> </w:delText>
        </w:r>
      </w:del>
      <w:proofErr w:type="spellStart"/>
      <w:r w:rsidRPr="00D420E9">
        <w:rPr>
          <w:rStyle w:val="Emphasis"/>
          <w:rFonts w:ascii="Times New Roman" w:hAnsi="Times New Roman" w:cs="Times New Roman"/>
          <w:sz w:val="24"/>
          <w:szCs w:val="24"/>
        </w:rPr>
        <w:t>Xylocopa</w:t>
      </w:r>
      <w:proofErr w:type="spellEnd"/>
      <w:r w:rsidRPr="00D420E9">
        <w:rPr>
          <w:rFonts w:ascii="Times New Roman" w:hAnsi="Times New Roman" w:cs="Times New Roman"/>
          <w:sz w:val="24"/>
          <w:szCs w:val="24"/>
        </w:rPr>
        <w:t xml:space="preserve"> sp., </w:t>
      </w:r>
      <w:r w:rsidRPr="00D420E9">
        <w:rPr>
          <w:rStyle w:val="Emphasis"/>
          <w:rFonts w:ascii="Times New Roman" w:hAnsi="Times New Roman" w:cs="Times New Roman"/>
          <w:sz w:val="24"/>
          <w:szCs w:val="24"/>
        </w:rPr>
        <w:t>Vespa</w:t>
      </w:r>
      <w:r w:rsidRPr="00D420E9">
        <w:rPr>
          <w:rFonts w:ascii="Times New Roman" w:hAnsi="Times New Roman" w:cs="Times New Roman"/>
          <w:sz w:val="24"/>
          <w:szCs w:val="24"/>
        </w:rPr>
        <w:t xml:space="preserve"> sp., </w:t>
      </w:r>
      <w:proofErr w:type="spellStart"/>
      <w:r w:rsidRPr="00D420E9">
        <w:rPr>
          <w:rStyle w:val="Emphasis"/>
          <w:rFonts w:ascii="Times New Roman" w:hAnsi="Times New Roman" w:cs="Times New Roman"/>
          <w:sz w:val="24"/>
          <w:szCs w:val="24"/>
        </w:rPr>
        <w:t>Pieris</w:t>
      </w:r>
      <w:proofErr w:type="spellEnd"/>
      <w:r>
        <w:rPr>
          <w:rStyle w:val="Emphasis"/>
          <w:rFonts w:ascii="Times New Roman" w:hAnsi="Times New Roman" w:cs="Times New Roman"/>
          <w:sz w:val="24"/>
          <w:szCs w:val="24"/>
        </w:rPr>
        <w:t xml:space="preserve"> </w:t>
      </w:r>
      <w:proofErr w:type="spellStart"/>
      <w:r w:rsidRPr="00D420E9">
        <w:rPr>
          <w:rStyle w:val="Emphasis"/>
          <w:rFonts w:ascii="Times New Roman" w:hAnsi="Times New Roman" w:cs="Times New Roman"/>
          <w:sz w:val="24"/>
          <w:szCs w:val="24"/>
        </w:rPr>
        <w:t>rapae</w:t>
      </w:r>
      <w:proofErr w:type="spellEnd"/>
      <w:r w:rsidRPr="00D420E9">
        <w:rPr>
          <w:rFonts w:ascii="Times New Roman" w:hAnsi="Times New Roman" w:cs="Times New Roman"/>
          <w:sz w:val="24"/>
          <w:szCs w:val="24"/>
        </w:rPr>
        <w:t xml:space="preserve">, </w:t>
      </w:r>
      <w:proofErr w:type="spellStart"/>
      <w:r w:rsidRPr="00D420E9">
        <w:rPr>
          <w:rStyle w:val="Emphasis"/>
          <w:rFonts w:ascii="Times New Roman" w:hAnsi="Times New Roman" w:cs="Times New Roman"/>
          <w:sz w:val="24"/>
          <w:szCs w:val="24"/>
        </w:rPr>
        <w:t>Danais</w:t>
      </w:r>
      <w:proofErr w:type="spellEnd"/>
      <w:r>
        <w:rPr>
          <w:rStyle w:val="Emphasis"/>
          <w:rFonts w:ascii="Times New Roman" w:hAnsi="Times New Roman" w:cs="Times New Roman"/>
          <w:sz w:val="24"/>
          <w:szCs w:val="24"/>
        </w:rPr>
        <w:t xml:space="preserve"> </w:t>
      </w:r>
      <w:proofErr w:type="spellStart"/>
      <w:r w:rsidRPr="00D420E9">
        <w:rPr>
          <w:rStyle w:val="Emphasis"/>
          <w:rFonts w:ascii="Times New Roman" w:hAnsi="Times New Roman" w:cs="Times New Roman"/>
          <w:sz w:val="24"/>
          <w:szCs w:val="24"/>
        </w:rPr>
        <w:t>chrysippus</w:t>
      </w:r>
      <w:proofErr w:type="spellEnd"/>
      <w:r w:rsidRPr="00D420E9">
        <w:rPr>
          <w:rFonts w:ascii="Times New Roman" w:hAnsi="Times New Roman" w:cs="Times New Roman"/>
          <w:sz w:val="24"/>
          <w:szCs w:val="24"/>
        </w:rPr>
        <w:t xml:space="preserve">, </w:t>
      </w:r>
      <w:proofErr w:type="spellStart"/>
      <w:r w:rsidRPr="00D420E9">
        <w:rPr>
          <w:rStyle w:val="Emphasis"/>
          <w:rFonts w:ascii="Times New Roman" w:hAnsi="Times New Roman" w:cs="Times New Roman"/>
          <w:sz w:val="24"/>
          <w:szCs w:val="24"/>
        </w:rPr>
        <w:t>Eristalis</w:t>
      </w:r>
      <w:proofErr w:type="spellEnd"/>
      <w:r w:rsidRPr="00D420E9">
        <w:rPr>
          <w:rFonts w:ascii="Times New Roman" w:hAnsi="Times New Roman" w:cs="Times New Roman"/>
          <w:sz w:val="24"/>
          <w:szCs w:val="24"/>
        </w:rPr>
        <w:t xml:space="preserve"> sp., and </w:t>
      </w:r>
      <w:r w:rsidRPr="00D420E9">
        <w:rPr>
          <w:rStyle w:val="Emphasis"/>
          <w:rFonts w:ascii="Times New Roman" w:hAnsi="Times New Roman" w:cs="Times New Roman"/>
          <w:sz w:val="24"/>
          <w:szCs w:val="24"/>
        </w:rPr>
        <w:t>Musca domestica</w:t>
      </w:r>
      <w:r w:rsidRPr="00D420E9">
        <w:rPr>
          <w:rFonts w:ascii="Times New Roman" w:hAnsi="Times New Roman" w:cs="Times New Roman"/>
          <w:sz w:val="24"/>
          <w:szCs w:val="24"/>
        </w:rPr>
        <w:t xml:space="preserve">. Among these, 98% of the foraging visits were made by hymenopterans, with the majority occurring between 1330 and 1430 hours. The population index revealed </w:t>
      </w:r>
      <w:r w:rsidRPr="00D420E9">
        <w:rPr>
          <w:rStyle w:val="Emphasis"/>
          <w:rFonts w:ascii="Times New Roman" w:hAnsi="Times New Roman" w:cs="Times New Roman"/>
          <w:sz w:val="24"/>
          <w:szCs w:val="24"/>
        </w:rPr>
        <w:t>A. dorsata</w:t>
      </w:r>
      <w:r w:rsidRPr="00D420E9">
        <w:rPr>
          <w:rFonts w:ascii="Times New Roman" w:hAnsi="Times New Roman" w:cs="Times New Roman"/>
          <w:sz w:val="24"/>
          <w:szCs w:val="24"/>
        </w:rPr>
        <w:t xml:space="preserve"> as the dominant species. Foraging behavior analysis showed that </w:t>
      </w:r>
      <w:r w:rsidRPr="00D420E9">
        <w:rPr>
          <w:rStyle w:val="Emphasis"/>
          <w:rFonts w:ascii="Times New Roman" w:hAnsi="Times New Roman" w:cs="Times New Roman"/>
          <w:sz w:val="24"/>
          <w:szCs w:val="24"/>
        </w:rPr>
        <w:t>A. cerana</w:t>
      </w:r>
      <w:r w:rsidRPr="00D420E9">
        <w:rPr>
          <w:rFonts w:ascii="Times New Roman" w:hAnsi="Times New Roman" w:cs="Times New Roman"/>
          <w:sz w:val="24"/>
          <w:szCs w:val="24"/>
        </w:rPr>
        <w:t xml:space="preserve"> exhibited the highest foraging rate (3.17 umbels/min), followed by </w:t>
      </w:r>
      <w:r w:rsidRPr="00D420E9">
        <w:rPr>
          <w:rStyle w:val="Emphasis"/>
          <w:rFonts w:ascii="Times New Roman" w:hAnsi="Times New Roman" w:cs="Times New Roman"/>
          <w:sz w:val="24"/>
          <w:szCs w:val="24"/>
        </w:rPr>
        <w:t>A. dorsata</w:t>
      </w:r>
      <w:r w:rsidRPr="00D420E9">
        <w:rPr>
          <w:rFonts w:ascii="Times New Roman" w:hAnsi="Times New Roman" w:cs="Times New Roman"/>
          <w:sz w:val="24"/>
          <w:szCs w:val="24"/>
        </w:rPr>
        <w:t xml:space="preserve"> (3.0 umbels/min), while </w:t>
      </w:r>
      <w:r w:rsidRPr="00D420E9">
        <w:rPr>
          <w:rStyle w:val="Emphasis"/>
          <w:rFonts w:ascii="Times New Roman" w:hAnsi="Times New Roman" w:cs="Times New Roman"/>
          <w:sz w:val="24"/>
          <w:szCs w:val="24"/>
        </w:rPr>
        <w:t xml:space="preserve">A. </w:t>
      </w:r>
      <w:proofErr w:type="spellStart"/>
      <w:r w:rsidRPr="00D420E9">
        <w:rPr>
          <w:rStyle w:val="Emphasis"/>
          <w:rFonts w:ascii="Times New Roman" w:hAnsi="Times New Roman" w:cs="Times New Roman"/>
          <w:sz w:val="24"/>
          <w:szCs w:val="24"/>
        </w:rPr>
        <w:t>florea</w:t>
      </w:r>
      <w:proofErr w:type="spellEnd"/>
      <w:r w:rsidRPr="00D420E9">
        <w:rPr>
          <w:rFonts w:ascii="Times New Roman" w:hAnsi="Times New Roman" w:cs="Times New Roman"/>
          <w:sz w:val="24"/>
          <w:szCs w:val="24"/>
        </w:rPr>
        <w:t xml:space="preserve"> had the lowest rate (2.0 umbels/min). In terms of time spent per flower, </w:t>
      </w:r>
      <w:proofErr w:type="spellStart"/>
      <w:r w:rsidRPr="00D420E9">
        <w:rPr>
          <w:rStyle w:val="Emphasis"/>
          <w:rFonts w:ascii="Times New Roman" w:hAnsi="Times New Roman" w:cs="Times New Roman"/>
          <w:sz w:val="24"/>
          <w:szCs w:val="24"/>
        </w:rPr>
        <w:t>Tetragonula</w:t>
      </w:r>
      <w:proofErr w:type="spellEnd"/>
      <w:r w:rsidRPr="00D420E9">
        <w:rPr>
          <w:rFonts w:ascii="Times New Roman" w:hAnsi="Times New Roman" w:cs="Times New Roman"/>
          <w:sz w:val="24"/>
          <w:szCs w:val="24"/>
        </w:rPr>
        <w:t xml:space="preserve"> sp. spent the most time (27.50 sec/umbel), followed by </w:t>
      </w:r>
      <w:r w:rsidRPr="00D420E9">
        <w:rPr>
          <w:rStyle w:val="Emphasis"/>
          <w:rFonts w:ascii="Times New Roman" w:hAnsi="Times New Roman" w:cs="Times New Roman"/>
          <w:sz w:val="24"/>
          <w:szCs w:val="24"/>
        </w:rPr>
        <w:t xml:space="preserve">A. </w:t>
      </w:r>
      <w:proofErr w:type="spellStart"/>
      <w:r w:rsidRPr="00D420E9">
        <w:rPr>
          <w:rStyle w:val="Emphasis"/>
          <w:rFonts w:ascii="Times New Roman" w:hAnsi="Times New Roman" w:cs="Times New Roman"/>
          <w:sz w:val="24"/>
          <w:szCs w:val="24"/>
        </w:rPr>
        <w:t>florea</w:t>
      </w:r>
      <w:proofErr w:type="spellEnd"/>
      <w:r w:rsidRPr="00D420E9">
        <w:rPr>
          <w:rFonts w:ascii="Times New Roman" w:hAnsi="Times New Roman" w:cs="Times New Roman"/>
          <w:sz w:val="24"/>
          <w:szCs w:val="24"/>
        </w:rPr>
        <w:t xml:space="preserve"> (18.83 sec/umbel) and </w:t>
      </w:r>
      <w:r w:rsidRPr="00D420E9">
        <w:rPr>
          <w:rStyle w:val="Emphasis"/>
          <w:rFonts w:ascii="Times New Roman" w:hAnsi="Times New Roman" w:cs="Times New Roman"/>
          <w:sz w:val="24"/>
          <w:szCs w:val="24"/>
        </w:rPr>
        <w:t>A. dorsata</w:t>
      </w:r>
      <w:r w:rsidRPr="00D420E9">
        <w:rPr>
          <w:rFonts w:ascii="Times New Roman" w:hAnsi="Times New Roman" w:cs="Times New Roman"/>
          <w:sz w:val="24"/>
          <w:szCs w:val="24"/>
        </w:rPr>
        <w:t xml:space="preserve"> (17.83 sec/umbel), with </w:t>
      </w:r>
      <w:r w:rsidRPr="00D420E9">
        <w:rPr>
          <w:rStyle w:val="Emphasis"/>
          <w:rFonts w:ascii="Times New Roman" w:hAnsi="Times New Roman" w:cs="Times New Roman"/>
          <w:sz w:val="24"/>
          <w:szCs w:val="24"/>
        </w:rPr>
        <w:t>A. cerana</w:t>
      </w:r>
      <w:r w:rsidRPr="00D420E9">
        <w:rPr>
          <w:rFonts w:ascii="Times New Roman" w:hAnsi="Times New Roman" w:cs="Times New Roman"/>
          <w:sz w:val="24"/>
          <w:szCs w:val="24"/>
        </w:rPr>
        <w:t xml:space="preserve"> spending the least amount of time</w:t>
      </w:r>
      <w:r w:rsidRPr="00D420E9">
        <w:rPr>
          <w:rFonts w:ascii="Times New Roman" w:hAnsi="Times New Roman" w:cs="Times New Roman"/>
          <w:i/>
          <w:sz w:val="24"/>
          <w:szCs w:val="24"/>
        </w:rPr>
        <w:t xml:space="preserve">. </w:t>
      </w:r>
      <w:r w:rsidRPr="00D420E9">
        <w:rPr>
          <w:rFonts w:ascii="Times New Roman" w:hAnsi="Times New Roman" w:cs="Times New Roman"/>
          <w:sz w:val="24"/>
          <w:szCs w:val="24"/>
        </w:rPr>
        <w:t xml:space="preserve">Similarly Devi </w:t>
      </w:r>
      <w:proofErr w:type="gramStart"/>
      <w:r w:rsidRPr="00D420E9">
        <w:rPr>
          <w:rFonts w:ascii="Times New Roman" w:hAnsi="Times New Roman" w:cs="Times New Roman"/>
          <w:i/>
          <w:sz w:val="24"/>
          <w:szCs w:val="24"/>
        </w:rPr>
        <w:t>et al</w:t>
      </w:r>
      <w:r w:rsidRPr="00D420E9">
        <w:rPr>
          <w:rFonts w:ascii="Times New Roman" w:hAnsi="Times New Roman" w:cs="Times New Roman"/>
          <w:sz w:val="24"/>
          <w:szCs w:val="24"/>
        </w:rPr>
        <w:t>.(</w:t>
      </w:r>
      <w:proofErr w:type="gramEnd"/>
      <w:r w:rsidRPr="00D420E9">
        <w:rPr>
          <w:rFonts w:ascii="Times New Roman" w:hAnsi="Times New Roman" w:cs="Times New Roman"/>
          <w:sz w:val="24"/>
          <w:szCs w:val="24"/>
        </w:rPr>
        <w:t xml:space="preserve">2014) reported Hymenopterans to be the most abundant (60%) followed by Lepidoptera, Diptera and Coleoptera during their study. </w:t>
      </w:r>
    </w:p>
    <w:p w14:paraId="1EF45F8D" w14:textId="77777777" w:rsidR="00D420E9" w:rsidRPr="00D420E9" w:rsidRDefault="00D420E9" w:rsidP="0078123D">
      <w:pPr>
        <w:rPr>
          <w:rFonts w:ascii="Times New Roman" w:hAnsi="Times New Roman" w:cs="Times New Roman"/>
          <w:b/>
          <w:sz w:val="24"/>
          <w:szCs w:val="24"/>
        </w:rPr>
      </w:pPr>
      <w:r w:rsidRPr="00D420E9">
        <w:rPr>
          <w:rFonts w:ascii="Times New Roman" w:hAnsi="Times New Roman" w:cs="Times New Roman"/>
          <w:b/>
          <w:bCs/>
          <w:sz w:val="24"/>
          <w:szCs w:val="24"/>
        </w:rPr>
        <w:t>Table 2: Foraging activity of different insect pollinators visiting onion bloom at different timings of a day</w:t>
      </w:r>
    </w:p>
    <w:tbl>
      <w:tblPr>
        <w:tblStyle w:val="TableGrid"/>
        <w:tblW w:w="8568" w:type="dxa"/>
        <w:tblLayout w:type="fixed"/>
        <w:tblLook w:val="04A0" w:firstRow="1" w:lastRow="0" w:firstColumn="1" w:lastColumn="0" w:noHBand="0" w:noVBand="1"/>
      </w:tblPr>
      <w:tblGrid>
        <w:gridCol w:w="1458"/>
        <w:gridCol w:w="1620"/>
        <w:gridCol w:w="1800"/>
        <w:gridCol w:w="1710"/>
        <w:gridCol w:w="1980"/>
      </w:tblGrid>
      <w:tr w:rsidR="00D420E9" w:rsidRPr="00D420E9" w14:paraId="6C353CB9" w14:textId="77777777" w:rsidTr="008E285B">
        <w:trPr>
          <w:trHeight w:val="404"/>
        </w:trPr>
        <w:tc>
          <w:tcPr>
            <w:tcW w:w="1458" w:type="dxa"/>
            <w:vMerge w:val="restart"/>
            <w:vAlign w:val="center"/>
            <w:hideMark/>
          </w:tcPr>
          <w:p w14:paraId="20026E1B"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Time (h) </w:t>
            </w:r>
          </w:p>
        </w:tc>
        <w:tc>
          <w:tcPr>
            <w:tcW w:w="7110" w:type="dxa"/>
            <w:gridSpan w:val="4"/>
            <w:hideMark/>
          </w:tcPr>
          <w:p w14:paraId="1846B90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Mean number of insects collected per four sweeps per five minutes  </w:t>
            </w:r>
          </w:p>
        </w:tc>
      </w:tr>
      <w:tr w:rsidR="00D420E9" w:rsidRPr="00D420E9" w14:paraId="2EDF30EB" w14:textId="77777777" w:rsidTr="008E285B">
        <w:trPr>
          <w:trHeight w:val="377"/>
        </w:trPr>
        <w:tc>
          <w:tcPr>
            <w:tcW w:w="1458" w:type="dxa"/>
            <w:vMerge/>
            <w:hideMark/>
          </w:tcPr>
          <w:p w14:paraId="516776B9" w14:textId="77777777" w:rsidR="00D420E9" w:rsidRPr="00D420E9" w:rsidRDefault="00D420E9" w:rsidP="0078123D">
            <w:pPr>
              <w:spacing w:after="200" w:line="276" w:lineRule="auto"/>
              <w:rPr>
                <w:rFonts w:ascii="Times New Roman" w:hAnsi="Times New Roman" w:cs="Times New Roman"/>
                <w:sz w:val="24"/>
                <w:szCs w:val="24"/>
              </w:rPr>
            </w:pPr>
          </w:p>
        </w:tc>
        <w:tc>
          <w:tcPr>
            <w:tcW w:w="1620" w:type="dxa"/>
            <w:hideMark/>
          </w:tcPr>
          <w:p w14:paraId="0942783E"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Syrphid flies  </w:t>
            </w:r>
          </w:p>
        </w:tc>
        <w:tc>
          <w:tcPr>
            <w:tcW w:w="1800" w:type="dxa"/>
            <w:hideMark/>
          </w:tcPr>
          <w:p w14:paraId="560B9E9D"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i/>
                <w:iCs/>
                <w:sz w:val="24"/>
                <w:szCs w:val="24"/>
              </w:rPr>
              <w:t xml:space="preserve">Apis mellifera </w:t>
            </w:r>
          </w:p>
        </w:tc>
        <w:tc>
          <w:tcPr>
            <w:tcW w:w="1710" w:type="dxa"/>
            <w:hideMark/>
          </w:tcPr>
          <w:p w14:paraId="16D0E0CD"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i/>
                <w:iCs/>
                <w:sz w:val="24"/>
                <w:szCs w:val="24"/>
              </w:rPr>
              <w:t xml:space="preserve">Apis cerana </w:t>
            </w:r>
          </w:p>
        </w:tc>
        <w:tc>
          <w:tcPr>
            <w:tcW w:w="1980" w:type="dxa"/>
            <w:hideMark/>
          </w:tcPr>
          <w:p w14:paraId="664CE44C"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Others </w:t>
            </w:r>
          </w:p>
        </w:tc>
      </w:tr>
      <w:tr w:rsidR="00D420E9" w:rsidRPr="00D420E9" w14:paraId="2405E5A6" w14:textId="77777777" w:rsidTr="008E285B">
        <w:trPr>
          <w:trHeight w:val="404"/>
        </w:trPr>
        <w:tc>
          <w:tcPr>
            <w:tcW w:w="1458" w:type="dxa"/>
            <w:hideMark/>
          </w:tcPr>
          <w:p w14:paraId="43648422"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0800-1000</w:t>
            </w:r>
          </w:p>
        </w:tc>
        <w:tc>
          <w:tcPr>
            <w:tcW w:w="1620" w:type="dxa"/>
            <w:hideMark/>
          </w:tcPr>
          <w:p w14:paraId="022DE140"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4.32 </w:t>
            </w:r>
          </w:p>
        </w:tc>
        <w:tc>
          <w:tcPr>
            <w:tcW w:w="1800" w:type="dxa"/>
            <w:hideMark/>
          </w:tcPr>
          <w:p w14:paraId="35270002"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3.86 </w:t>
            </w:r>
          </w:p>
        </w:tc>
        <w:tc>
          <w:tcPr>
            <w:tcW w:w="1710" w:type="dxa"/>
            <w:hideMark/>
          </w:tcPr>
          <w:p w14:paraId="34382991"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1.84 </w:t>
            </w:r>
          </w:p>
        </w:tc>
        <w:tc>
          <w:tcPr>
            <w:tcW w:w="1980" w:type="dxa"/>
            <w:hideMark/>
          </w:tcPr>
          <w:p w14:paraId="699F6C2D"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1.82 </w:t>
            </w:r>
          </w:p>
        </w:tc>
      </w:tr>
      <w:tr w:rsidR="00D420E9" w:rsidRPr="00D420E9" w14:paraId="6F9EA4EB" w14:textId="77777777" w:rsidTr="008E285B">
        <w:trPr>
          <w:trHeight w:val="269"/>
        </w:trPr>
        <w:tc>
          <w:tcPr>
            <w:tcW w:w="1458" w:type="dxa"/>
            <w:hideMark/>
          </w:tcPr>
          <w:p w14:paraId="1147C8FB"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1000-1200</w:t>
            </w:r>
          </w:p>
        </w:tc>
        <w:tc>
          <w:tcPr>
            <w:tcW w:w="1620" w:type="dxa"/>
            <w:hideMark/>
          </w:tcPr>
          <w:p w14:paraId="09F5F717"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6.88 </w:t>
            </w:r>
          </w:p>
        </w:tc>
        <w:tc>
          <w:tcPr>
            <w:tcW w:w="1800" w:type="dxa"/>
            <w:hideMark/>
          </w:tcPr>
          <w:p w14:paraId="3C14DFC8"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4.30 </w:t>
            </w:r>
          </w:p>
        </w:tc>
        <w:tc>
          <w:tcPr>
            <w:tcW w:w="1710" w:type="dxa"/>
            <w:hideMark/>
          </w:tcPr>
          <w:p w14:paraId="07D9DEDD"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2.88 </w:t>
            </w:r>
          </w:p>
        </w:tc>
        <w:tc>
          <w:tcPr>
            <w:tcW w:w="1980" w:type="dxa"/>
            <w:hideMark/>
          </w:tcPr>
          <w:p w14:paraId="4C478AA4"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1.62 </w:t>
            </w:r>
          </w:p>
        </w:tc>
      </w:tr>
      <w:tr w:rsidR="00D420E9" w:rsidRPr="00D420E9" w14:paraId="30513D65" w14:textId="77777777" w:rsidTr="008E285B">
        <w:trPr>
          <w:trHeight w:val="422"/>
        </w:trPr>
        <w:tc>
          <w:tcPr>
            <w:tcW w:w="1458" w:type="dxa"/>
            <w:hideMark/>
          </w:tcPr>
          <w:p w14:paraId="3429C86D"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lastRenderedPageBreak/>
              <w:t>1200-1400</w:t>
            </w:r>
          </w:p>
        </w:tc>
        <w:tc>
          <w:tcPr>
            <w:tcW w:w="1620" w:type="dxa"/>
            <w:hideMark/>
          </w:tcPr>
          <w:p w14:paraId="41FADD95"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5.72 </w:t>
            </w:r>
          </w:p>
        </w:tc>
        <w:tc>
          <w:tcPr>
            <w:tcW w:w="1800" w:type="dxa"/>
            <w:hideMark/>
          </w:tcPr>
          <w:p w14:paraId="50136AC1"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4.86 </w:t>
            </w:r>
          </w:p>
        </w:tc>
        <w:tc>
          <w:tcPr>
            <w:tcW w:w="1710" w:type="dxa"/>
            <w:hideMark/>
          </w:tcPr>
          <w:p w14:paraId="13F34ED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3.54</w:t>
            </w:r>
          </w:p>
        </w:tc>
        <w:tc>
          <w:tcPr>
            <w:tcW w:w="1980" w:type="dxa"/>
            <w:hideMark/>
          </w:tcPr>
          <w:p w14:paraId="7824A16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1.70 </w:t>
            </w:r>
          </w:p>
        </w:tc>
      </w:tr>
      <w:tr w:rsidR="00D420E9" w:rsidRPr="00D420E9" w14:paraId="585DBD2F" w14:textId="77777777" w:rsidTr="008E285B">
        <w:trPr>
          <w:trHeight w:val="377"/>
        </w:trPr>
        <w:tc>
          <w:tcPr>
            <w:tcW w:w="1458" w:type="dxa"/>
            <w:hideMark/>
          </w:tcPr>
          <w:p w14:paraId="37AD161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1400-1600</w:t>
            </w:r>
          </w:p>
        </w:tc>
        <w:tc>
          <w:tcPr>
            <w:tcW w:w="1620" w:type="dxa"/>
            <w:hideMark/>
          </w:tcPr>
          <w:p w14:paraId="06357EB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5.00 </w:t>
            </w:r>
          </w:p>
        </w:tc>
        <w:tc>
          <w:tcPr>
            <w:tcW w:w="1800" w:type="dxa"/>
            <w:hideMark/>
          </w:tcPr>
          <w:p w14:paraId="4D4B372E"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3.70 </w:t>
            </w:r>
          </w:p>
        </w:tc>
        <w:tc>
          <w:tcPr>
            <w:tcW w:w="1710" w:type="dxa"/>
            <w:hideMark/>
          </w:tcPr>
          <w:p w14:paraId="5990AD7C"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3.42</w:t>
            </w:r>
          </w:p>
        </w:tc>
        <w:tc>
          <w:tcPr>
            <w:tcW w:w="1980" w:type="dxa"/>
            <w:hideMark/>
          </w:tcPr>
          <w:p w14:paraId="1E5C5CB8"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2.38 </w:t>
            </w:r>
          </w:p>
        </w:tc>
      </w:tr>
      <w:tr w:rsidR="00D420E9" w:rsidRPr="00D420E9" w14:paraId="0F80326A" w14:textId="77777777" w:rsidTr="008E285B">
        <w:trPr>
          <w:trHeight w:val="350"/>
        </w:trPr>
        <w:tc>
          <w:tcPr>
            <w:tcW w:w="1458" w:type="dxa"/>
            <w:hideMark/>
          </w:tcPr>
          <w:p w14:paraId="1F2F92B6"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1600-1800</w:t>
            </w:r>
          </w:p>
        </w:tc>
        <w:tc>
          <w:tcPr>
            <w:tcW w:w="1620" w:type="dxa"/>
            <w:hideMark/>
          </w:tcPr>
          <w:p w14:paraId="7F1C1366"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4.28 </w:t>
            </w:r>
          </w:p>
        </w:tc>
        <w:tc>
          <w:tcPr>
            <w:tcW w:w="1800" w:type="dxa"/>
            <w:hideMark/>
          </w:tcPr>
          <w:p w14:paraId="7321349A"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3.56 </w:t>
            </w:r>
          </w:p>
        </w:tc>
        <w:tc>
          <w:tcPr>
            <w:tcW w:w="1710" w:type="dxa"/>
            <w:hideMark/>
          </w:tcPr>
          <w:p w14:paraId="5BEBDE3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2.86</w:t>
            </w:r>
          </w:p>
        </w:tc>
        <w:tc>
          <w:tcPr>
            <w:tcW w:w="1980" w:type="dxa"/>
            <w:hideMark/>
          </w:tcPr>
          <w:p w14:paraId="02B9084D"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1.82 </w:t>
            </w:r>
          </w:p>
        </w:tc>
      </w:tr>
      <w:tr w:rsidR="00D420E9" w:rsidRPr="00D420E9" w14:paraId="066B417C" w14:textId="77777777" w:rsidTr="008E285B">
        <w:trPr>
          <w:trHeight w:val="395"/>
        </w:trPr>
        <w:tc>
          <w:tcPr>
            <w:tcW w:w="1458" w:type="dxa"/>
            <w:hideMark/>
          </w:tcPr>
          <w:p w14:paraId="441AC814"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Mean </w:t>
            </w:r>
          </w:p>
        </w:tc>
        <w:tc>
          <w:tcPr>
            <w:tcW w:w="1620" w:type="dxa"/>
            <w:hideMark/>
          </w:tcPr>
          <w:p w14:paraId="527A8141"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5.24 </w:t>
            </w:r>
          </w:p>
        </w:tc>
        <w:tc>
          <w:tcPr>
            <w:tcW w:w="1800" w:type="dxa"/>
            <w:hideMark/>
          </w:tcPr>
          <w:p w14:paraId="40BD7A3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4.05 </w:t>
            </w:r>
          </w:p>
        </w:tc>
        <w:tc>
          <w:tcPr>
            <w:tcW w:w="1710" w:type="dxa"/>
            <w:hideMark/>
          </w:tcPr>
          <w:p w14:paraId="4006ADDB"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2.90 </w:t>
            </w:r>
          </w:p>
        </w:tc>
        <w:tc>
          <w:tcPr>
            <w:tcW w:w="1980" w:type="dxa"/>
            <w:hideMark/>
          </w:tcPr>
          <w:p w14:paraId="5B487988"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1.86 </w:t>
            </w:r>
          </w:p>
        </w:tc>
      </w:tr>
    </w:tbl>
    <w:p w14:paraId="5BBBD4D0" w14:textId="77777777" w:rsidR="00D420E9" w:rsidRPr="00D420E9" w:rsidRDefault="00D420E9" w:rsidP="0078123D">
      <w:pPr>
        <w:rPr>
          <w:rFonts w:ascii="Times New Roman" w:hAnsi="Times New Roman" w:cs="Times New Roman"/>
          <w:b/>
          <w:sz w:val="24"/>
          <w:szCs w:val="24"/>
        </w:rPr>
      </w:pPr>
      <w:r w:rsidRPr="00D420E9">
        <w:rPr>
          <w:rFonts w:ascii="Times New Roman" w:hAnsi="Times New Roman" w:cs="Times New Roman"/>
          <w:b/>
          <w:sz w:val="24"/>
          <w:szCs w:val="24"/>
        </w:rPr>
        <w:t>P=0.05</w:t>
      </w:r>
    </w:p>
    <w:p w14:paraId="4FE01431" w14:textId="77777777" w:rsidR="00D420E9" w:rsidRPr="00D420E9" w:rsidRDefault="00D420E9" w:rsidP="0078123D">
      <w:pPr>
        <w:rPr>
          <w:rFonts w:ascii="Times New Roman" w:hAnsi="Times New Roman" w:cs="Times New Roman"/>
          <w:b/>
          <w:sz w:val="24"/>
          <w:szCs w:val="24"/>
        </w:rPr>
      </w:pPr>
      <w:r w:rsidRPr="00D420E9">
        <w:rPr>
          <w:rFonts w:ascii="Times New Roman" w:hAnsi="Times New Roman" w:cs="Times New Roman"/>
          <w:b/>
          <w:sz w:val="24"/>
          <w:szCs w:val="24"/>
        </w:rPr>
        <w:t>Table 3: Effect of pollination on yield and yield attributing parameters of onion</w:t>
      </w:r>
    </w:p>
    <w:tbl>
      <w:tblPr>
        <w:tblStyle w:val="TableGrid"/>
        <w:tblW w:w="0" w:type="auto"/>
        <w:tblLook w:val="04A0" w:firstRow="1" w:lastRow="0" w:firstColumn="1" w:lastColumn="0" w:noHBand="0" w:noVBand="1"/>
      </w:tblPr>
      <w:tblGrid>
        <w:gridCol w:w="2988"/>
        <w:gridCol w:w="1620"/>
        <w:gridCol w:w="1800"/>
        <w:gridCol w:w="1530"/>
        <w:gridCol w:w="1440"/>
      </w:tblGrid>
      <w:tr w:rsidR="00D420E9" w:rsidRPr="00D420E9" w14:paraId="5BB7FFCF" w14:textId="77777777" w:rsidTr="008E285B">
        <w:tc>
          <w:tcPr>
            <w:tcW w:w="2988" w:type="dxa"/>
            <w:vMerge w:val="restart"/>
            <w:vAlign w:val="center"/>
          </w:tcPr>
          <w:p w14:paraId="62737377"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Treatment</w:t>
            </w:r>
          </w:p>
        </w:tc>
        <w:tc>
          <w:tcPr>
            <w:tcW w:w="6390" w:type="dxa"/>
            <w:gridSpan w:val="4"/>
          </w:tcPr>
          <w:p w14:paraId="02218A01"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Parameter</w:t>
            </w:r>
          </w:p>
        </w:tc>
      </w:tr>
      <w:tr w:rsidR="00D420E9" w:rsidRPr="00D420E9" w14:paraId="5E20383E" w14:textId="77777777" w:rsidTr="008E285B">
        <w:tc>
          <w:tcPr>
            <w:tcW w:w="2988" w:type="dxa"/>
            <w:vMerge/>
          </w:tcPr>
          <w:p w14:paraId="3CDD91ED" w14:textId="77777777" w:rsidR="00D420E9" w:rsidRPr="00D420E9" w:rsidRDefault="00D420E9" w:rsidP="0078123D">
            <w:pPr>
              <w:spacing w:line="276" w:lineRule="auto"/>
              <w:rPr>
                <w:rFonts w:ascii="Times New Roman" w:hAnsi="Times New Roman" w:cs="Times New Roman"/>
                <w:sz w:val="24"/>
                <w:szCs w:val="24"/>
              </w:rPr>
            </w:pPr>
          </w:p>
        </w:tc>
        <w:tc>
          <w:tcPr>
            <w:tcW w:w="1620" w:type="dxa"/>
            <w:vAlign w:val="center"/>
          </w:tcPr>
          <w:p w14:paraId="1B3406E5" w14:textId="0A836915"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No</w:t>
            </w:r>
            <w:ins w:id="19" w:author="Sakshi" w:date="2025-03-16T21:41:00Z">
              <w:r w:rsidR="00B96AD3">
                <w:rPr>
                  <w:rFonts w:ascii="Times New Roman" w:hAnsi="Times New Roman" w:cs="Times New Roman"/>
                  <w:sz w:val="24"/>
                  <w:szCs w:val="24"/>
                </w:rPr>
                <w:t>.</w:t>
              </w:r>
            </w:ins>
            <w:del w:id="20" w:author="Sakshi" w:date="2025-03-16T21:41:00Z">
              <w:r w:rsidRPr="00D420E9" w:rsidDel="00B96AD3">
                <w:rPr>
                  <w:rFonts w:ascii="Times New Roman" w:hAnsi="Times New Roman" w:cs="Times New Roman"/>
                  <w:sz w:val="24"/>
                  <w:szCs w:val="24"/>
                </w:rPr>
                <w:delText>,</w:delText>
              </w:r>
            </w:del>
            <w:r w:rsidRPr="00D420E9">
              <w:rPr>
                <w:rFonts w:ascii="Times New Roman" w:hAnsi="Times New Roman" w:cs="Times New Roman"/>
                <w:sz w:val="24"/>
                <w:szCs w:val="24"/>
              </w:rPr>
              <w:t xml:space="preserve"> of </w:t>
            </w:r>
            <w:proofErr w:type="spellStart"/>
            <w:r w:rsidRPr="00D420E9">
              <w:rPr>
                <w:rFonts w:ascii="Times New Roman" w:hAnsi="Times New Roman" w:cs="Times New Roman"/>
                <w:sz w:val="24"/>
                <w:szCs w:val="24"/>
              </w:rPr>
              <w:t>umbles</w:t>
            </w:r>
            <w:proofErr w:type="spellEnd"/>
            <w:r w:rsidRPr="00D420E9">
              <w:rPr>
                <w:rFonts w:ascii="Times New Roman" w:hAnsi="Times New Roman" w:cs="Times New Roman"/>
                <w:sz w:val="24"/>
                <w:szCs w:val="24"/>
              </w:rPr>
              <w:t xml:space="preserve">/ </w:t>
            </w:r>
            <w:proofErr w:type="spellStart"/>
            <w:r w:rsidRPr="00D420E9">
              <w:rPr>
                <w:rFonts w:ascii="Times New Roman" w:hAnsi="Times New Roman" w:cs="Times New Roman"/>
                <w:sz w:val="24"/>
                <w:szCs w:val="24"/>
              </w:rPr>
              <w:t>sq</w:t>
            </w:r>
            <w:proofErr w:type="spellEnd"/>
            <w:r w:rsidRPr="00D420E9">
              <w:rPr>
                <w:rFonts w:ascii="Times New Roman" w:hAnsi="Times New Roman" w:cs="Times New Roman"/>
                <w:sz w:val="24"/>
                <w:szCs w:val="24"/>
              </w:rPr>
              <w:t xml:space="preserve"> m</w:t>
            </w:r>
          </w:p>
        </w:tc>
        <w:tc>
          <w:tcPr>
            <w:tcW w:w="1800" w:type="dxa"/>
            <w:vAlign w:val="center"/>
          </w:tcPr>
          <w:p w14:paraId="35F931D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 xml:space="preserve">Average no. of seeds / </w:t>
            </w:r>
            <w:proofErr w:type="spellStart"/>
            <w:r w:rsidRPr="00D420E9">
              <w:rPr>
                <w:rFonts w:ascii="Times New Roman" w:hAnsi="Times New Roman" w:cs="Times New Roman"/>
                <w:sz w:val="24"/>
                <w:szCs w:val="24"/>
              </w:rPr>
              <w:t>umble</w:t>
            </w:r>
            <w:proofErr w:type="spellEnd"/>
          </w:p>
        </w:tc>
        <w:tc>
          <w:tcPr>
            <w:tcW w:w="1530" w:type="dxa"/>
            <w:vAlign w:val="center"/>
          </w:tcPr>
          <w:p w14:paraId="33F9FD37"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1000 seed weight / (gm)</w:t>
            </w:r>
          </w:p>
        </w:tc>
        <w:tc>
          <w:tcPr>
            <w:tcW w:w="1440" w:type="dxa"/>
            <w:vAlign w:val="center"/>
          </w:tcPr>
          <w:p w14:paraId="18740757"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Seed yield</w:t>
            </w:r>
          </w:p>
          <w:p w14:paraId="364A5EB6"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Kg/ha</w:t>
            </w:r>
          </w:p>
        </w:tc>
      </w:tr>
      <w:tr w:rsidR="00D420E9" w:rsidRPr="00D420E9" w14:paraId="2E4490E8" w14:textId="77777777" w:rsidTr="008E285B">
        <w:tc>
          <w:tcPr>
            <w:tcW w:w="2988" w:type="dxa"/>
          </w:tcPr>
          <w:p w14:paraId="151A915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With Honey bee as pollinator  (T1)</w:t>
            </w:r>
          </w:p>
        </w:tc>
        <w:tc>
          <w:tcPr>
            <w:tcW w:w="1620" w:type="dxa"/>
          </w:tcPr>
          <w:p w14:paraId="3746A93F"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47.43</w:t>
            </w:r>
          </w:p>
        </w:tc>
        <w:tc>
          <w:tcPr>
            <w:tcW w:w="1800" w:type="dxa"/>
          </w:tcPr>
          <w:p w14:paraId="2CD7AC4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232.14</w:t>
            </w:r>
          </w:p>
        </w:tc>
        <w:tc>
          <w:tcPr>
            <w:tcW w:w="1530" w:type="dxa"/>
          </w:tcPr>
          <w:p w14:paraId="68F90A30"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3.95</w:t>
            </w:r>
          </w:p>
        </w:tc>
        <w:tc>
          <w:tcPr>
            <w:tcW w:w="1440" w:type="dxa"/>
          </w:tcPr>
          <w:p w14:paraId="3508D0F2"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568.22</w:t>
            </w:r>
          </w:p>
        </w:tc>
      </w:tr>
      <w:tr w:rsidR="00D420E9" w:rsidRPr="00D420E9" w14:paraId="630B3E84" w14:textId="77777777" w:rsidTr="008E285B">
        <w:tc>
          <w:tcPr>
            <w:tcW w:w="2988" w:type="dxa"/>
          </w:tcPr>
          <w:p w14:paraId="1777E894"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 xml:space="preserve">With </w:t>
            </w:r>
            <w:proofErr w:type="spellStart"/>
            <w:r w:rsidRPr="00D420E9">
              <w:rPr>
                <w:rFonts w:ascii="Times New Roman" w:hAnsi="Times New Roman" w:cs="Times New Roman"/>
                <w:sz w:val="24"/>
                <w:szCs w:val="24"/>
              </w:rPr>
              <w:t>Syrphidsas</w:t>
            </w:r>
            <w:proofErr w:type="spellEnd"/>
            <w:r w:rsidRPr="00D420E9">
              <w:rPr>
                <w:rFonts w:ascii="Times New Roman" w:hAnsi="Times New Roman" w:cs="Times New Roman"/>
                <w:sz w:val="24"/>
                <w:szCs w:val="24"/>
              </w:rPr>
              <w:t xml:space="preserve"> pollinator(T2)</w:t>
            </w:r>
          </w:p>
        </w:tc>
        <w:tc>
          <w:tcPr>
            <w:tcW w:w="1620" w:type="dxa"/>
          </w:tcPr>
          <w:p w14:paraId="6E223680"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46.14</w:t>
            </w:r>
          </w:p>
        </w:tc>
        <w:tc>
          <w:tcPr>
            <w:tcW w:w="1800" w:type="dxa"/>
          </w:tcPr>
          <w:p w14:paraId="3191CA4E"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200,17</w:t>
            </w:r>
          </w:p>
        </w:tc>
        <w:tc>
          <w:tcPr>
            <w:tcW w:w="1530" w:type="dxa"/>
          </w:tcPr>
          <w:p w14:paraId="410AEB47"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3.23</w:t>
            </w:r>
          </w:p>
        </w:tc>
        <w:tc>
          <w:tcPr>
            <w:tcW w:w="1440" w:type="dxa"/>
          </w:tcPr>
          <w:p w14:paraId="5AF0CD92"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457.72</w:t>
            </w:r>
          </w:p>
        </w:tc>
      </w:tr>
      <w:tr w:rsidR="00D420E9" w:rsidRPr="00D420E9" w14:paraId="0B0FC8F2" w14:textId="77777777" w:rsidTr="008E285B">
        <w:tc>
          <w:tcPr>
            <w:tcW w:w="2988" w:type="dxa"/>
          </w:tcPr>
          <w:p w14:paraId="416A3E0C"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Open pollination (T3)</w:t>
            </w:r>
          </w:p>
        </w:tc>
        <w:tc>
          <w:tcPr>
            <w:tcW w:w="1620" w:type="dxa"/>
          </w:tcPr>
          <w:p w14:paraId="23DB2203"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46.44</w:t>
            </w:r>
          </w:p>
        </w:tc>
        <w:tc>
          <w:tcPr>
            <w:tcW w:w="1800" w:type="dxa"/>
          </w:tcPr>
          <w:p w14:paraId="28B483CA"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227.60</w:t>
            </w:r>
          </w:p>
        </w:tc>
        <w:tc>
          <w:tcPr>
            <w:tcW w:w="1530" w:type="dxa"/>
          </w:tcPr>
          <w:p w14:paraId="3030A6CA"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3.87</w:t>
            </w:r>
          </w:p>
        </w:tc>
        <w:tc>
          <w:tcPr>
            <w:tcW w:w="1440" w:type="dxa"/>
          </w:tcPr>
          <w:p w14:paraId="557B5505"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590.98</w:t>
            </w:r>
          </w:p>
          <w:p w14:paraId="77797F26" w14:textId="77777777" w:rsidR="00D420E9" w:rsidRPr="00D420E9" w:rsidRDefault="00D420E9" w:rsidP="0078123D">
            <w:pPr>
              <w:spacing w:line="276" w:lineRule="auto"/>
              <w:rPr>
                <w:rFonts w:ascii="Times New Roman" w:hAnsi="Times New Roman" w:cs="Times New Roman"/>
                <w:sz w:val="24"/>
                <w:szCs w:val="24"/>
              </w:rPr>
            </w:pPr>
          </w:p>
        </w:tc>
      </w:tr>
      <w:tr w:rsidR="00D420E9" w:rsidRPr="00D420E9" w14:paraId="0ED2C2CC" w14:textId="77777777" w:rsidTr="008E285B">
        <w:tc>
          <w:tcPr>
            <w:tcW w:w="2988" w:type="dxa"/>
          </w:tcPr>
          <w:p w14:paraId="779CB45E"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Pollination exclusion(T4)</w:t>
            </w:r>
          </w:p>
        </w:tc>
        <w:tc>
          <w:tcPr>
            <w:tcW w:w="1620" w:type="dxa"/>
          </w:tcPr>
          <w:p w14:paraId="51C06CCA"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47.14</w:t>
            </w:r>
          </w:p>
        </w:tc>
        <w:tc>
          <w:tcPr>
            <w:tcW w:w="1800" w:type="dxa"/>
          </w:tcPr>
          <w:p w14:paraId="5E1A57EC"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6.39</w:t>
            </w:r>
          </w:p>
        </w:tc>
        <w:tc>
          <w:tcPr>
            <w:tcW w:w="1530" w:type="dxa"/>
          </w:tcPr>
          <w:p w14:paraId="33ABF112"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1.97</w:t>
            </w:r>
          </w:p>
        </w:tc>
        <w:tc>
          <w:tcPr>
            <w:tcW w:w="1440" w:type="dxa"/>
          </w:tcPr>
          <w:p w14:paraId="664C0E70"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16.78</w:t>
            </w:r>
          </w:p>
        </w:tc>
      </w:tr>
    </w:tbl>
    <w:p w14:paraId="4687B2FF" w14:textId="77777777" w:rsidR="00D420E9" w:rsidRPr="00D420E9" w:rsidRDefault="00D420E9" w:rsidP="0078123D">
      <w:pPr>
        <w:rPr>
          <w:rFonts w:ascii="Times New Roman" w:hAnsi="Times New Roman" w:cs="Times New Roman"/>
          <w:b/>
          <w:sz w:val="24"/>
          <w:szCs w:val="24"/>
        </w:rPr>
      </w:pPr>
    </w:p>
    <w:p w14:paraId="5EEAC4E4" w14:textId="77777777" w:rsidR="00D420E9" w:rsidRPr="00D420E9" w:rsidRDefault="00D420E9" w:rsidP="0078123D">
      <w:pPr>
        <w:ind w:firstLine="720"/>
        <w:jc w:val="both"/>
        <w:rPr>
          <w:rFonts w:ascii="Times New Roman" w:hAnsi="Times New Roman" w:cs="Times New Roman"/>
          <w:sz w:val="24"/>
          <w:szCs w:val="24"/>
        </w:rPr>
      </w:pPr>
      <w:r w:rsidRPr="00D420E9">
        <w:rPr>
          <w:rFonts w:ascii="Times New Roman" w:hAnsi="Times New Roman" w:cs="Times New Roman"/>
          <w:sz w:val="24"/>
          <w:szCs w:val="24"/>
        </w:rPr>
        <w:t xml:space="preserve">Observations for the quantitative characters </w:t>
      </w:r>
      <w:r w:rsidRPr="00B96AD3">
        <w:rPr>
          <w:rFonts w:ascii="Times New Roman" w:hAnsi="Times New Roman" w:cs="Times New Roman"/>
          <w:i/>
          <w:sz w:val="24"/>
          <w:szCs w:val="24"/>
          <w:rPrChange w:id="21" w:author="Sakshi" w:date="2025-03-16T21:41:00Z">
            <w:rPr>
              <w:rFonts w:ascii="Times New Roman" w:hAnsi="Times New Roman" w:cs="Times New Roman"/>
              <w:sz w:val="24"/>
              <w:szCs w:val="24"/>
            </w:rPr>
          </w:rPrChange>
        </w:rPr>
        <w:t>viz</w:t>
      </w:r>
      <w:r w:rsidRPr="00D420E9">
        <w:rPr>
          <w:rFonts w:ascii="Times New Roman" w:hAnsi="Times New Roman" w:cs="Times New Roman"/>
          <w:sz w:val="24"/>
          <w:szCs w:val="24"/>
        </w:rPr>
        <w:t xml:space="preserve"> no. of umbels /plant, no. of seeds/umbel, 1000 seed weight (</w:t>
      </w:r>
      <w:proofErr w:type="spellStart"/>
      <w:r w:rsidRPr="00D420E9">
        <w:rPr>
          <w:rFonts w:ascii="Times New Roman" w:hAnsi="Times New Roman" w:cs="Times New Roman"/>
          <w:sz w:val="24"/>
          <w:szCs w:val="24"/>
        </w:rPr>
        <w:t>gms</w:t>
      </w:r>
      <w:proofErr w:type="spellEnd"/>
      <w:r w:rsidRPr="00D420E9">
        <w:rPr>
          <w:rFonts w:ascii="Times New Roman" w:hAnsi="Times New Roman" w:cs="Times New Roman"/>
          <w:sz w:val="24"/>
          <w:szCs w:val="24"/>
        </w:rPr>
        <w:t xml:space="preserve">) and seed yield (kg/ha), under different treatments were recorded. The data presented in Table 3 and Figure 2 indicate that the number of umbels produced per plant in the pollination exclusion treatment, honey bee pollinated, syrphid pollinated, and open pollinated crops, as well as those without pollinators, was 47.43, 46.14, 46.44, and 47.14, respectively. This suggests that pollination did not significantly affect the number of umbels produced. However, the number of seeds per umbel was considerably higher in honey bee and open pollinated fields, with values of 232.14, 227.60, and 200.17, respectively, compared to just 6.39 in the pollination exclusion treatment. These findings are consistent with the results reported by </w:t>
      </w:r>
      <w:proofErr w:type="spellStart"/>
      <w:r w:rsidRPr="00D420E9">
        <w:rPr>
          <w:rFonts w:ascii="Times New Roman" w:hAnsi="Times New Roman" w:cs="Times New Roman"/>
          <w:sz w:val="24"/>
          <w:szCs w:val="24"/>
        </w:rPr>
        <w:t>Padamshali</w:t>
      </w:r>
      <w:proofErr w:type="spellEnd"/>
      <w:r w:rsidRPr="00D420E9">
        <w:rPr>
          <w:rFonts w:ascii="Times New Roman" w:hAnsi="Times New Roman" w:cs="Times New Roman"/>
          <w:sz w:val="24"/>
          <w:szCs w:val="24"/>
        </w:rPr>
        <w:t xml:space="preserve"> and Mandal (2018), where the number of seeds per umbel was also much higher in honey bee and open pollinated fields (802.21 and 851.29, respectively) compared to the pollination exclusion treatment (18.72). The seed production in open pollination was statistically similar to that in honey bee pollination. Chandel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(2004) found that induced bee pollination resulted in a 2.5-fold increase in seed yield, with an average of 971 seeds per umbel, compared to 406 seeds in the control group. Yucel and Duman (2005) reported that seed yield per bulb was significantly higher in open field plots (5.74 g/flower) compared to 1.29 g/flower in caged plots. </w:t>
      </w:r>
      <w:commentRangeStart w:id="22"/>
      <w:proofErr w:type="spellStart"/>
      <w:r w:rsidRPr="00D420E9">
        <w:rPr>
          <w:rFonts w:ascii="Times New Roman" w:hAnsi="Times New Roman" w:cs="Times New Roman"/>
          <w:sz w:val="24"/>
          <w:szCs w:val="24"/>
        </w:rPr>
        <w:t>Woyke</w:t>
      </w:r>
      <w:proofErr w:type="spellEnd"/>
      <w:r w:rsidRPr="00D420E9">
        <w:rPr>
          <w:rFonts w:ascii="Times New Roman" w:hAnsi="Times New Roman" w:cs="Times New Roman"/>
          <w:sz w:val="24"/>
          <w:szCs w:val="24"/>
        </w:rPr>
        <w:t xml:space="preserve"> </w:t>
      </w:r>
      <w:commentRangeEnd w:id="22"/>
      <w:r w:rsidR="00B96AD3">
        <w:rPr>
          <w:rStyle w:val="CommentReference"/>
        </w:rPr>
        <w:commentReference w:id="22"/>
      </w:r>
      <w:r w:rsidRPr="00D420E9">
        <w:rPr>
          <w:rFonts w:ascii="Times New Roman" w:hAnsi="Times New Roman" w:cs="Times New Roman"/>
          <w:sz w:val="24"/>
          <w:szCs w:val="24"/>
        </w:rPr>
        <w:t>(1981) noted that the number and weight of onion seeds from self-pollination were much lower than those produced in open fields with honeybee colonies</w:t>
      </w:r>
    </w:p>
    <w:p w14:paraId="6F903A03" w14:textId="77777777" w:rsidR="00D420E9" w:rsidRPr="00D420E9" w:rsidRDefault="00D420E9" w:rsidP="0078123D">
      <w:pPr>
        <w:rPr>
          <w:rFonts w:ascii="Times New Roman" w:hAnsi="Times New Roman" w:cs="Times New Roman"/>
          <w:b/>
          <w:sz w:val="24"/>
          <w:szCs w:val="24"/>
        </w:rPr>
      </w:pPr>
      <w:r w:rsidRPr="00D420E9">
        <w:rPr>
          <w:rFonts w:ascii="Times New Roman" w:hAnsi="Times New Roman" w:cs="Times New Roman"/>
          <w:b/>
          <w:sz w:val="24"/>
          <w:szCs w:val="24"/>
        </w:rPr>
        <w:lastRenderedPageBreak/>
        <w:t>Table 4: (Foraging behavior) foraging rate and foraging speed of different insect pollinators on onion</w:t>
      </w:r>
    </w:p>
    <w:tbl>
      <w:tblPr>
        <w:tblStyle w:val="TableGrid"/>
        <w:tblW w:w="0" w:type="auto"/>
        <w:tblInd w:w="-252" w:type="dxa"/>
        <w:tblLayout w:type="fixed"/>
        <w:tblLook w:val="04A0" w:firstRow="1" w:lastRow="0" w:firstColumn="1" w:lastColumn="0" w:noHBand="0" w:noVBand="1"/>
      </w:tblPr>
      <w:tblGrid>
        <w:gridCol w:w="810"/>
        <w:gridCol w:w="1080"/>
        <w:gridCol w:w="900"/>
        <w:gridCol w:w="1080"/>
        <w:gridCol w:w="1080"/>
        <w:gridCol w:w="1080"/>
        <w:gridCol w:w="1080"/>
        <w:gridCol w:w="900"/>
        <w:gridCol w:w="720"/>
        <w:gridCol w:w="1098"/>
      </w:tblGrid>
      <w:tr w:rsidR="00D420E9" w:rsidRPr="00D420E9" w14:paraId="01DBC10E" w14:textId="77777777" w:rsidTr="008E285B">
        <w:tc>
          <w:tcPr>
            <w:tcW w:w="810" w:type="dxa"/>
            <w:vMerge w:val="restart"/>
            <w:vAlign w:val="center"/>
          </w:tcPr>
          <w:p w14:paraId="0B0E8778"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Day hours</w:t>
            </w:r>
          </w:p>
          <w:p w14:paraId="476FBC2B"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(hrs)</w:t>
            </w:r>
          </w:p>
        </w:tc>
        <w:tc>
          <w:tcPr>
            <w:tcW w:w="4140" w:type="dxa"/>
            <w:gridSpan w:val="4"/>
            <w:vAlign w:val="center"/>
          </w:tcPr>
          <w:p w14:paraId="24929297"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 xml:space="preserve">Foraging speed (time spent in seconds/ </w:t>
            </w:r>
            <w:proofErr w:type="spellStart"/>
            <w:r w:rsidRPr="00D420E9">
              <w:rPr>
                <w:rFonts w:ascii="Times New Roman" w:hAnsi="Times New Roman" w:cs="Times New Roman"/>
                <w:sz w:val="24"/>
                <w:szCs w:val="24"/>
              </w:rPr>
              <w:t>umble</w:t>
            </w:r>
            <w:proofErr w:type="spellEnd"/>
            <w:r w:rsidRPr="00D420E9">
              <w:rPr>
                <w:rFonts w:ascii="Times New Roman" w:hAnsi="Times New Roman" w:cs="Times New Roman"/>
                <w:sz w:val="24"/>
                <w:szCs w:val="24"/>
              </w:rPr>
              <w:t>/ minute)</w:t>
            </w:r>
          </w:p>
        </w:tc>
        <w:tc>
          <w:tcPr>
            <w:tcW w:w="1080" w:type="dxa"/>
            <w:vMerge w:val="restart"/>
            <w:vAlign w:val="center"/>
          </w:tcPr>
          <w:p w14:paraId="260E83F2"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Day hours</w:t>
            </w:r>
          </w:p>
          <w:p w14:paraId="15E8B3A2"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(hrs)</w:t>
            </w:r>
          </w:p>
        </w:tc>
        <w:tc>
          <w:tcPr>
            <w:tcW w:w="3798" w:type="dxa"/>
            <w:gridSpan w:val="4"/>
            <w:vAlign w:val="center"/>
          </w:tcPr>
          <w:p w14:paraId="1B4003BA"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Foraging rate (no. of foragers/ flower/ minute)</w:t>
            </w:r>
          </w:p>
        </w:tc>
      </w:tr>
      <w:tr w:rsidR="00D420E9" w:rsidRPr="00D420E9" w14:paraId="70AD636B" w14:textId="77777777" w:rsidTr="008E285B">
        <w:tc>
          <w:tcPr>
            <w:tcW w:w="810" w:type="dxa"/>
            <w:vMerge/>
            <w:vAlign w:val="center"/>
          </w:tcPr>
          <w:p w14:paraId="6689D853" w14:textId="77777777" w:rsidR="00D420E9" w:rsidRPr="00D420E9" w:rsidRDefault="00D420E9" w:rsidP="0078123D">
            <w:pPr>
              <w:spacing w:line="276" w:lineRule="auto"/>
              <w:jc w:val="center"/>
              <w:rPr>
                <w:rFonts w:ascii="Times New Roman" w:hAnsi="Times New Roman" w:cs="Times New Roman"/>
                <w:sz w:val="24"/>
                <w:szCs w:val="24"/>
              </w:rPr>
            </w:pPr>
          </w:p>
        </w:tc>
        <w:tc>
          <w:tcPr>
            <w:tcW w:w="1080" w:type="dxa"/>
            <w:vAlign w:val="center"/>
          </w:tcPr>
          <w:p w14:paraId="513CE8BB"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Apis mellifera</w:t>
            </w:r>
          </w:p>
        </w:tc>
        <w:tc>
          <w:tcPr>
            <w:tcW w:w="900" w:type="dxa"/>
            <w:vAlign w:val="center"/>
          </w:tcPr>
          <w:p w14:paraId="28B93317"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Apis cerana</w:t>
            </w:r>
          </w:p>
        </w:tc>
        <w:tc>
          <w:tcPr>
            <w:tcW w:w="1080" w:type="dxa"/>
            <w:vAlign w:val="center"/>
          </w:tcPr>
          <w:p w14:paraId="63E9B512"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Syrphid</w:t>
            </w:r>
          </w:p>
        </w:tc>
        <w:tc>
          <w:tcPr>
            <w:tcW w:w="1080" w:type="dxa"/>
            <w:vAlign w:val="center"/>
          </w:tcPr>
          <w:p w14:paraId="17D46AD4"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Mean</w:t>
            </w:r>
          </w:p>
        </w:tc>
        <w:tc>
          <w:tcPr>
            <w:tcW w:w="1080" w:type="dxa"/>
            <w:vMerge/>
            <w:vAlign w:val="center"/>
          </w:tcPr>
          <w:p w14:paraId="4B130116" w14:textId="77777777" w:rsidR="00D420E9" w:rsidRPr="00D420E9" w:rsidRDefault="00D420E9" w:rsidP="0078123D">
            <w:pPr>
              <w:spacing w:line="276" w:lineRule="auto"/>
              <w:jc w:val="center"/>
              <w:rPr>
                <w:rFonts w:ascii="Times New Roman" w:hAnsi="Times New Roman" w:cs="Times New Roman"/>
                <w:i/>
                <w:sz w:val="24"/>
                <w:szCs w:val="24"/>
              </w:rPr>
            </w:pPr>
          </w:p>
        </w:tc>
        <w:tc>
          <w:tcPr>
            <w:tcW w:w="1080" w:type="dxa"/>
            <w:vAlign w:val="center"/>
          </w:tcPr>
          <w:p w14:paraId="331D7A11"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Apis mellifera</w:t>
            </w:r>
          </w:p>
        </w:tc>
        <w:tc>
          <w:tcPr>
            <w:tcW w:w="900" w:type="dxa"/>
            <w:vAlign w:val="center"/>
          </w:tcPr>
          <w:p w14:paraId="0CE0A62F"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Apis cerana</w:t>
            </w:r>
          </w:p>
        </w:tc>
        <w:tc>
          <w:tcPr>
            <w:tcW w:w="720" w:type="dxa"/>
            <w:vAlign w:val="center"/>
          </w:tcPr>
          <w:p w14:paraId="215421E8"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Syrphid</w:t>
            </w:r>
          </w:p>
        </w:tc>
        <w:tc>
          <w:tcPr>
            <w:tcW w:w="1098" w:type="dxa"/>
            <w:vAlign w:val="center"/>
          </w:tcPr>
          <w:p w14:paraId="33A58A0A"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Mean</w:t>
            </w:r>
          </w:p>
        </w:tc>
      </w:tr>
      <w:tr w:rsidR="00D420E9" w:rsidRPr="00D420E9" w14:paraId="19CB83D8" w14:textId="77777777" w:rsidTr="008E285B">
        <w:tc>
          <w:tcPr>
            <w:tcW w:w="810" w:type="dxa"/>
            <w:vAlign w:val="center"/>
          </w:tcPr>
          <w:p w14:paraId="46CBEC24"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1000</w:t>
            </w:r>
          </w:p>
        </w:tc>
        <w:tc>
          <w:tcPr>
            <w:tcW w:w="1080" w:type="dxa"/>
            <w:vAlign w:val="center"/>
          </w:tcPr>
          <w:p w14:paraId="182F0D0D"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12.90</w:t>
            </w:r>
          </w:p>
        </w:tc>
        <w:tc>
          <w:tcPr>
            <w:tcW w:w="900" w:type="dxa"/>
            <w:vAlign w:val="center"/>
          </w:tcPr>
          <w:p w14:paraId="60147BBF"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10.87</w:t>
            </w:r>
          </w:p>
        </w:tc>
        <w:tc>
          <w:tcPr>
            <w:tcW w:w="1080" w:type="dxa"/>
            <w:vAlign w:val="center"/>
          </w:tcPr>
          <w:p w14:paraId="0CDC27EE"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9.17</w:t>
            </w:r>
          </w:p>
        </w:tc>
        <w:tc>
          <w:tcPr>
            <w:tcW w:w="1080" w:type="dxa"/>
            <w:vAlign w:val="center"/>
          </w:tcPr>
          <w:p w14:paraId="74F48B42"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11.01</w:t>
            </w:r>
          </w:p>
        </w:tc>
        <w:tc>
          <w:tcPr>
            <w:tcW w:w="1080" w:type="dxa"/>
            <w:vAlign w:val="center"/>
          </w:tcPr>
          <w:p w14:paraId="648F4CD9"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1000</w:t>
            </w:r>
          </w:p>
        </w:tc>
        <w:tc>
          <w:tcPr>
            <w:tcW w:w="1080" w:type="dxa"/>
            <w:vAlign w:val="center"/>
          </w:tcPr>
          <w:p w14:paraId="688413FF"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1.47</w:t>
            </w:r>
          </w:p>
        </w:tc>
        <w:tc>
          <w:tcPr>
            <w:tcW w:w="900" w:type="dxa"/>
            <w:vAlign w:val="center"/>
          </w:tcPr>
          <w:p w14:paraId="2DFFFE72"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1.60</w:t>
            </w:r>
          </w:p>
        </w:tc>
        <w:tc>
          <w:tcPr>
            <w:tcW w:w="720" w:type="dxa"/>
            <w:vAlign w:val="center"/>
          </w:tcPr>
          <w:p w14:paraId="50D128F7"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1.39</w:t>
            </w:r>
          </w:p>
        </w:tc>
        <w:tc>
          <w:tcPr>
            <w:tcW w:w="1098" w:type="dxa"/>
            <w:vAlign w:val="center"/>
          </w:tcPr>
          <w:p w14:paraId="031D6580"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1.68</w:t>
            </w:r>
          </w:p>
        </w:tc>
      </w:tr>
      <w:tr w:rsidR="00D420E9" w:rsidRPr="00D420E9" w14:paraId="198C836F" w14:textId="77777777" w:rsidTr="008E285B">
        <w:tc>
          <w:tcPr>
            <w:tcW w:w="810" w:type="dxa"/>
            <w:vAlign w:val="center"/>
          </w:tcPr>
          <w:p w14:paraId="2F8DAC9F"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1200</w:t>
            </w:r>
          </w:p>
        </w:tc>
        <w:tc>
          <w:tcPr>
            <w:tcW w:w="1080" w:type="dxa"/>
            <w:vAlign w:val="center"/>
          </w:tcPr>
          <w:p w14:paraId="69240E40"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13.41</w:t>
            </w:r>
          </w:p>
        </w:tc>
        <w:tc>
          <w:tcPr>
            <w:tcW w:w="900" w:type="dxa"/>
            <w:vAlign w:val="center"/>
          </w:tcPr>
          <w:p w14:paraId="274399D3"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11.08</w:t>
            </w:r>
          </w:p>
        </w:tc>
        <w:tc>
          <w:tcPr>
            <w:tcW w:w="1080" w:type="dxa"/>
            <w:vAlign w:val="center"/>
          </w:tcPr>
          <w:p w14:paraId="6770EEB2"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9.12</w:t>
            </w:r>
          </w:p>
        </w:tc>
        <w:tc>
          <w:tcPr>
            <w:tcW w:w="1080" w:type="dxa"/>
            <w:vAlign w:val="center"/>
          </w:tcPr>
          <w:p w14:paraId="72820198"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11.20</w:t>
            </w:r>
          </w:p>
        </w:tc>
        <w:tc>
          <w:tcPr>
            <w:tcW w:w="1080" w:type="dxa"/>
            <w:vAlign w:val="center"/>
          </w:tcPr>
          <w:p w14:paraId="008429BF"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1200</w:t>
            </w:r>
          </w:p>
        </w:tc>
        <w:tc>
          <w:tcPr>
            <w:tcW w:w="1080" w:type="dxa"/>
            <w:vAlign w:val="center"/>
          </w:tcPr>
          <w:p w14:paraId="69422BDF"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1.01</w:t>
            </w:r>
          </w:p>
        </w:tc>
        <w:tc>
          <w:tcPr>
            <w:tcW w:w="900" w:type="dxa"/>
            <w:vAlign w:val="center"/>
          </w:tcPr>
          <w:p w14:paraId="2A99FFA7"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1.39</w:t>
            </w:r>
          </w:p>
        </w:tc>
        <w:tc>
          <w:tcPr>
            <w:tcW w:w="720" w:type="dxa"/>
            <w:vAlign w:val="center"/>
          </w:tcPr>
          <w:p w14:paraId="70F16F59"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1.98</w:t>
            </w:r>
          </w:p>
        </w:tc>
        <w:tc>
          <w:tcPr>
            <w:tcW w:w="1098" w:type="dxa"/>
            <w:vAlign w:val="center"/>
          </w:tcPr>
          <w:p w14:paraId="7949A6AF"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1.26</w:t>
            </w:r>
          </w:p>
        </w:tc>
      </w:tr>
      <w:tr w:rsidR="00D420E9" w:rsidRPr="00D420E9" w14:paraId="25C034B8" w14:textId="77777777" w:rsidTr="008E285B">
        <w:tc>
          <w:tcPr>
            <w:tcW w:w="810" w:type="dxa"/>
            <w:vAlign w:val="center"/>
          </w:tcPr>
          <w:p w14:paraId="3E9AF68B"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1400</w:t>
            </w:r>
          </w:p>
        </w:tc>
        <w:tc>
          <w:tcPr>
            <w:tcW w:w="1080" w:type="dxa"/>
            <w:vAlign w:val="center"/>
          </w:tcPr>
          <w:p w14:paraId="59F0F555"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12.99</w:t>
            </w:r>
          </w:p>
        </w:tc>
        <w:tc>
          <w:tcPr>
            <w:tcW w:w="900" w:type="dxa"/>
            <w:vAlign w:val="center"/>
          </w:tcPr>
          <w:p w14:paraId="0C00989F"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10.90</w:t>
            </w:r>
          </w:p>
        </w:tc>
        <w:tc>
          <w:tcPr>
            <w:tcW w:w="1080" w:type="dxa"/>
            <w:vAlign w:val="center"/>
          </w:tcPr>
          <w:p w14:paraId="0DEBBDF8"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10.10</w:t>
            </w:r>
          </w:p>
        </w:tc>
        <w:tc>
          <w:tcPr>
            <w:tcW w:w="1080" w:type="dxa"/>
            <w:vAlign w:val="center"/>
          </w:tcPr>
          <w:p w14:paraId="27E37B08"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11.3</w:t>
            </w:r>
          </w:p>
        </w:tc>
        <w:tc>
          <w:tcPr>
            <w:tcW w:w="1080" w:type="dxa"/>
            <w:vAlign w:val="center"/>
          </w:tcPr>
          <w:p w14:paraId="5CF3B4A0"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1400</w:t>
            </w:r>
          </w:p>
        </w:tc>
        <w:tc>
          <w:tcPr>
            <w:tcW w:w="1080" w:type="dxa"/>
            <w:vAlign w:val="center"/>
          </w:tcPr>
          <w:p w14:paraId="0C654C59"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1.60</w:t>
            </w:r>
          </w:p>
        </w:tc>
        <w:tc>
          <w:tcPr>
            <w:tcW w:w="900" w:type="dxa"/>
            <w:vAlign w:val="center"/>
          </w:tcPr>
          <w:p w14:paraId="252EAD3A"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1.85</w:t>
            </w:r>
          </w:p>
        </w:tc>
        <w:tc>
          <w:tcPr>
            <w:tcW w:w="720" w:type="dxa"/>
            <w:vAlign w:val="center"/>
          </w:tcPr>
          <w:p w14:paraId="0AB85B12"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1.91</w:t>
            </w:r>
          </w:p>
        </w:tc>
        <w:tc>
          <w:tcPr>
            <w:tcW w:w="1098" w:type="dxa"/>
            <w:vAlign w:val="center"/>
          </w:tcPr>
          <w:p w14:paraId="5D8A8293"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1.78</w:t>
            </w:r>
          </w:p>
        </w:tc>
      </w:tr>
      <w:tr w:rsidR="00D420E9" w:rsidRPr="00D420E9" w14:paraId="1E37E713" w14:textId="77777777" w:rsidTr="008E285B">
        <w:tc>
          <w:tcPr>
            <w:tcW w:w="810" w:type="dxa"/>
            <w:vAlign w:val="center"/>
          </w:tcPr>
          <w:p w14:paraId="59B33F39"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1600</w:t>
            </w:r>
          </w:p>
        </w:tc>
        <w:tc>
          <w:tcPr>
            <w:tcW w:w="1080" w:type="dxa"/>
            <w:vAlign w:val="center"/>
          </w:tcPr>
          <w:p w14:paraId="4C8D5961"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9.78</w:t>
            </w:r>
          </w:p>
        </w:tc>
        <w:tc>
          <w:tcPr>
            <w:tcW w:w="900" w:type="dxa"/>
            <w:vAlign w:val="center"/>
          </w:tcPr>
          <w:p w14:paraId="65AAB8C0"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8.80</w:t>
            </w:r>
          </w:p>
        </w:tc>
        <w:tc>
          <w:tcPr>
            <w:tcW w:w="1080" w:type="dxa"/>
            <w:vAlign w:val="center"/>
          </w:tcPr>
          <w:p w14:paraId="617E87C6"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8.16</w:t>
            </w:r>
          </w:p>
        </w:tc>
        <w:tc>
          <w:tcPr>
            <w:tcW w:w="1080" w:type="dxa"/>
            <w:vAlign w:val="center"/>
          </w:tcPr>
          <w:p w14:paraId="4E2B9198"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8.91</w:t>
            </w:r>
          </w:p>
        </w:tc>
        <w:tc>
          <w:tcPr>
            <w:tcW w:w="1080" w:type="dxa"/>
            <w:vAlign w:val="center"/>
          </w:tcPr>
          <w:p w14:paraId="787D45D0"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1600</w:t>
            </w:r>
          </w:p>
        </w:tc>
        <w:tc>
          <w:tcPr>
            <w:tcW w:w="1080" w:type="dxa"/>
            <w:vAlign w:val="center"/>
          </w:tcPr>
          <w:p w14:paraId="78EC3558"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0.85</w:t>
            </w:r>
          </w:p>
        </w:tc>
        <w:tc>
          <w:tcPr>
            <w:tcW w:w="900" w:type="dxa"/>
            <w:vAlign w:val="center"/>
          </w:tcPr>
          <w:p w14:paraId="18C769AE"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1.06</w:t>
            </w:r>
          </w:p>
        </w:tc>
        <w:tc>
          <w:tcPr>
            <w:tcW w:w="720" w:type="dxa"/>
            <w:vAlign w:val="center"/>
          </w:tcPr>
          <w:p w14:paraId="352E03AA"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1.00</w:t>
            </w:r>
          </w:p>
        </w:tc>
        <w:tc>
          <w:tcPr>
            <w:tcW w:w="1098" w:type="dxa"/>
            <w:vAlign w:val="center"/>
          </w:tcPr>
          <w:p w14:paraId="414F673A"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0.97</w:t>
            </w:r>
          </w:p>
        </w:tc>
      </w:tr>
      <w:tr w:rsidR="00D420E9" w:rsidRPr="00D420E9" w14:paraId="0416B436" w14:textId="77777777" w:rsidTr="008E285B">
        <w:trPr>
          <w:trHeight w:val="305"/>
        </w:trPr>
        <w:tc>
          <w:tcPr>
            <w:tcW w:w="810" w:type="dxa"/>
            <w:vAlign w:val="center"/>
          </w:tcPr>
          <w:p w14:paraId="61A896EC"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1800</w:t>
            </w:r>
          </w:p>
        </w:tc>
        <w:tc>
          <w:tcPr>
            <w:tcW w:w="1080" w:type="dxa"/>
            <w:vAlign w:val="center"/>
          </w:tcPr>
          <w:p w14:paraId="1BB2BF77"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7.65</w:t>
            </w:r>
          </w:p>
        </w:tc>
        <w:tc>
          <w:tcPr>
            <w:tcW w:w="900" w:type="dxa"/>
            <w:vAlign w:val="center"/>
          </w:tcPr>
          <w:p w14:paraId="33680901"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6.78</w:t>
            </w:r>
          </w:p>
        </w:tc>
        <w:tc>
          <w:tcPr>
            <w:tcW w:w="1080" w:type="dxa"/>
            <w:vAlign w:val="center"/>
          </w:tcPr>
          <w:p w14:paraId="392E3DDC"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6.76</w:t>
            </w:r>
          </w:p>
        </w:tc>
        <w:tc>
          <w:tcPr>
            <w:tcW w:w="1080" w:type="dxa"/>
            <w:vAlign w:val="center"/>
          </w:tcPr>
          <w:p w14:paraId="3E07FA3D"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7.06</w:t>
            </w:r>
          </w:p>
        </w:tc>
        <w:tc>
          <w:tcPr>
            <w:tcW w:w="1080" w:type="dxa"/>
            <w:vAlign w:val="center"/>
          </w:tcPr>
          <w:p w14:paraId="5317BD6B"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1800</w:t>
            </w:r>
          </w:p>
        </w:tc>
        <w:tc>
          <w:tcPr>
            <w:tcW w:w="1080" w:type="dxa"/>
            <w:vAlign w:val="center"/>
          </w:tcPr>
          <w:p w14:paraId="50CA81BE"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0.68</w:t>
            </w:r>
          </w:p>
        </w:tc>
        <w:tc>
          <w:tcPr>
            <w:tcW w:w="900" w:type="dxa"/>
            <w:vAlign w:val="center"/>
          </w:tcPr>
          <w:p w14:paraId="03E047FE"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0.97</w:t>
            </w:r>
          </w:p>
        </w:tc>
        <w:tc>
          <w:tcPr>
            <w:tcW w:w="720" w:type="dxa"/>
            <w:vAlign w:val="center"/>
          </w:tcPr>
          <w:p w14:paraId="4E369950"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0.95</w:t>
            </w:r>
          </w:p>
        </w:tc>
        <w:tc>
          <w:tcPr>
            <w:tcW w:w="1098" w:type="dxa"/>
            <w:vAlign w:val="center"/>
          </w:tcPr>
          <w:p w14:paraId="1FA47B30"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0.86</w:t>
            </w:r>
          </w:p>
        </w:tc>
      </w:tr>
      <w:tr w:rsidR="00D420E9" w:rsidRPr="00D420E9" w14:paraId="41AB6A6D" w14:textId="77777777" w:rsidTr="008E285B">
        <w:tc>
          <w:tcPr>
            <w:tcW w:w="810" w:type="dxa"/>
            <w:vAlign w:val="center"/>
          </w:tcPr>
          <w:p w14:paraId="760C31F0"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i/>
                <w:sz w:val="24"/>
                <w:szCs w:val="24"/>
              </w:rPr>
              <w:t>Mean</w:t>
            </w:r>
          </w:p>
        </w:tc>
        <w:tc>
          <w:tcPr>
            <w:tcW w:w="1080" w:type="dxa"/>
            <w:vAlign w:val="center"/>
          </w:tcPr>
          <w:p w14:paraId="4CE4B87A"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11.34</w:t>
            </w:r>
          </w:p>
        </w:tc>
        <w:tc>
          <w:tcPr>
            <w:tcW w:w="900" w:type="dxa"/>
            <w:vAlign w:val="center"/>
          </w:tcPr>
          <w:p w14:paraId="7D85F68F"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9.68</w:t>
            </w:r>
          </w:p>
        </w:tc>
        <w:tc>
          <w:tcPr>
            <w:tcW w:w="1080" w:type="dxa"/>
            <w:vAlign w:val="center"/>
          </w:tcPr>
          <w:p w14:paraId="1750CEC7"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8.66</w:t>
            </w:r>
          </w:p>
        </w:tc>
        <w:tc>
          <w:tcPr>
            <w:tcW w:w="1080" w:type="dxa"/>
            <w:vAlign w:val="center"/>
          </w:tcPr>
          <w:p w14:paraId="12196177"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9.89</w:t>
            </w:r>
          </w:p>
        </w:tc>
        <w:tc>
          <w:tcPr>
            <w:tcW w:w="1080" w:type="dxa"/>
            <w:vAlign w:val="center"/>
          </w:tcPr>
          <w:p w14:paraId="72BCDC68"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i/>
                <w:sz w:val="24"/>
                <w:szCs w:val="24"/>
              </w:rPr>
              <w:t>Mean</w:t>
            </w:r>
          </w:p>
        </w:tc>
        <w:tc>
          <w:tcPr>
            <w:tcW w:w="1080" w:type="dxa"/>
            <w:vAlign w:val="center"/>
          </w:tcPr>
          <w:p w14:paraId="52607B3D"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1.12</w:t>
            </w:r>
          </w:p>
        </w:tc>
        <w:tc>
          <w:tcPr>
            <w:tcW w:w="900" w:type="dxa"/>
            <w:vAlign w:val="center"/>
          </w:tcPr>
          <w:p w14:paraId="5A64BDEF"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1.37</w:t>
            </w:r>
          </w:p>
        </w:tc>
        <w:tc>
          <w:tcPr>
            <w:tcW w:w="720" w:type="dxa"/>
            <w:vAlign w:val="center"/>
          </w:tcPr>
          <w:p w14:paraId="65D74D71"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1.44</w:t>
            </w:r>
          </w:p>
        </w:tc>
        <w:tc>
          <w:tcPr>
            <w:tcW w:w="1098" w:type="dxa"/>
            <w:vAlign w:val="center"/>
          </w:tcPr>
          <w:p w14:paraId="0FC2DD2B"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1.31</w:t>
            </w:r>
          </w:p>
        </w:tc>
      </w:tr>
    </w:tbl>
    <w:p w14:paraId="681EAD17" w14:textId="77777777" w:rsidR="00D420E9" w:rsidRPr="00D420E9" w:rsidRDefault="00D420E9" w:rsidP="0078123D">
      <w:pPr>
        <w:rPr>
          <w:rFonts w:ascii="Times New Roman" w:hAnsi="Times New Roman" w:cs="Times New Roman"/>
          <w:b/>
          <w:sz w:val="24"/>
          <w:szCs w:val="24"/>
        </w:rPr>
      </w:pPr>
    </w:p>
    <w:p w14:paraId="7BE32EDB" w14:textId="77777777" w:rsidR="00D420E9" w:rsidRPr="00D420E9" w:rsidRDefault="00D420E9" w:rsidP="0078123D">
      <w:pPr>
        <w:pStyle w:val="ListParagraph"/>
        <w:numPr>
          <w:ilvl w:val="0"/>
          <w:numId w:val="1"/>
        </w:numPr>
        <w:rPr>
          <w:rFonts w:ascii="Times New Roman" w:hAnsi="Times New Roman"/>
          <w:b/>
          <w:sz w:val="24"/>
          <w:szCs w:val="24"/>
        </w:rPr>
      </w:pPr>
      <w:r w:rsidRPr="00D420E9">
        <w:rPr>
          <w:rFonts w:ascii="Times New Roman" w:hAnsi="Times New Roman"/>
          <w:b/>
          <w:sz w:val="24"/>
          <w:szCs w:val="24"/>
        </w:rPr>
        <w:t xml:space="preserve">Foraging behaviour of insect pollinators of onion </w:t>
      </w:r>
    </w:p>
    <w:p w14:paraId="55899027" w14:textId="5A5C710E" w:rsidR="00D420E9" w:rsidRPr="00D420E9" w:rsidRDefault="00D420E9" w:rsidP="0078123D">
      <w:pPr>
        <w:ind w:firstLine="720"/>
        <w:jc w:val="both"/>
        <w:rPr>
          <w:rFonts w:ascii="Times New Roman" w:hAnsi="Times New Roman" w:cs="Times New Roman"/>
          <w:sz w:val="24"/>
          <w:szCs w:val="24"/>
        </w:rPr>
      </w:pPr>
      <w:r w:rsidRPr="00D420E9">
        <w:rPr>
          <w:rFonts w:ascii="Times New Roman" w:hAnsi="Times New Roman" w:cs="Times New Roman"/>
          <w:sz w:val="24"/>
          <w:szCs w:val="24"/>
        </w:rPr>
        <w:t xml:space="preserve">The foraging speed varies among the different foragers and also at different intervals as describe in (Table 4). It was recorded highest for the </w:t>
      </w:r>
      <w:r w:rsidRPr="00D420E9">
        <w:rPr>
          <w:rFonts w:ascii="Times New Roman" w:hAnsi="Times New Roman" w:cs="Times New Roman"/>
          <w:i/>
          <w:sz w:val="24"/>
          <w:szCs w:val="24"/>
        </w:rPr>
        <w:t xml:space="preserve">A. </w:t>
      </w:r>
      <w:proofErr w:type="spellStart"/>
      <w:r w:rsidRPr="00D420E9">
        <w:rPr>
          <w:rFonts w:ascii="Times New Roman" w:hAnsi="Times New Roman" w:cs="Times New Roman"/>
          <w:i/>
          <w:sz w:val="24"/>
          <w:szCs w:val="24"/>
        </w:rPr>
        <w:t>mellifera</w:t>
      </w:r>
      <w:proofErr w:type="spellEnd"/>
      <w:ins w:id="23" w:author="Sakshi" w:date="2025-03-16T21:42:00Z">
        <w:r w:rsidR="00B96AD3">
          <w:rPr>
            <w:rFonts w:ascii="Times New Roman" w:hAnsi="Times New Roman" w:cs="Times New Roman"/>
            <w:i/>
            <w:sz w:val="24"/>
            <w:szCs w:val="24"/>
          </w:rPr>
          <w:t xml:space="preserve"> </w:t>
        </w:r>
      </w:ins>
      <w:r w:rsidRPr="00D420E9">
        <w:rPr>
          <w:rFonts w:ascii="Times New Roman" w:hAnsi="Times New Roman" w:cs="Times New Roman"/>
          <w:sz w:val="24"/>
          <w:szCs w:val="24"/>
        </w:rPr>
        <w:t xml:space="preserve">as (13.41%) at 1200h followed by (12.99%) at 1400h, followed by </w:t>
      </w:r>
      <w:r w:rsidRPr="00D420E9">
        <w:rPr>
          <w:rFonts w:ascii="Times New Roman" w:hAnsi="Times New Roman" w:cs="Times New Roman"/>
          <w:i/>
          <w:sz w:val="24"/>
          <w:szCs w:val="24"/>
        </w:rPr>
        <w:t xml:space="preserve">A. </w:t>
      </w:r>
      <w:proofErr w:type="spellStart"/>
      <w:r w:rsidRPr="00D420E9">
        <w:rPr>
          <w:rFonts w:ascii="Times New Roman" w:hAnsi="Times New Roman" w:cs="Times New Roman"/>
          <w:i/>
          <w:sz w:val="24"/>
          <w:szCs w:val="24"/>
        </w:rPr>
        <w:t>cerana</w:t>
      </w:r>
      <w:proofErr w:type="spellEnd"/>
      <w:r w:rsidRPr="00D420E9">
        <w:rPr>
          <w:rFonts w:ascii="Times New Roman" w:hAnsi="Times New Roman" w:cs="Times New Roman"/>
          <w:sz w:val="24"/>
          <w:szCs w:val="24"/>
        </w:rPr>
        <w:t xml:space="preserve"> (11.08%) and </w:t>
      </w:r>
      <w:del w:id="24" w:author="Sakshi" w:date="2025-03-16T21:42:00Z">
        <w:r w:rsidRPr="00D420E9" w:rsidDel="00B96AD3">
          <w:rPr>
            <w:rFonts w:ascii="Times New Roman" w:hAnsi="Times New Roman" w:cs="Times New Roman"/>
            <w:sz w:val="24"/>
            <w:szCs w:val="24"/>
          </w:rPr>
          <w:delText xml:space="preserve"> </w:delText>
        </w:r>
      </w:del>
      <w:r w:rsidRPr="00D420E9">
        <w:rPr>
          <w:rFonts w:ascii="Times New Roman" w:hAnsi="Times New Roman" w:cs="Times New Roman"/>
          <w:sz w:val="24"/>
          <w:szCs w:val="24"/>
        </w:rPr>
        <w:t xml:space="preserve">(10.90%) at the 1200h and 1400h respectively. The foraging speed of syrphids was recorded as lowest of all at all the intervals. However the time interval had the similar effect on the foraging activity of all the insect pollinators under observation. The study was </w:t>
      </w:r>
      <w:proofErr w:type="gramStart"/>
      <w:r w:rsidRPr="00D420E9">
        <w:rPr>
          <w:rFonts w:ascii="Times New Roman" w:hAnsi="Times New Roman" w:cs="Times New Roman"/>
          <w:sz w:val="24"/>
          <w:szCs w:val="24"/>
        </w:rPr>
        <w:t>conclude</w:t>
      </w:r>
      <w:proofErr w:type="gramEnd"/>
      <w:r w:rsidRPr="00D420E9">
        <w:rPr>
          <w:rFonts w:ascii="Times New Roman" w:hAnsi="Times New Roman" w:cs="Times New Roman"/>
          <w:sz w:val="24"/>
          <w:szCs w:val="24"/>
        </w:rPr>
        <w:t xml:space="preserve"> that the foraging speed is directly proportional to the size of insect, as the honeybees being with intense hairs and</w:t>
      </w:r>
      <w:ins w:id="25" w:author="Sakshi" w:date="2025-03-16T21:42:00Z">
        <w:r w:rsidR="00B96AD3">
          <w:rPr>
            <w:rFonts w:ascii="Times New Roman" w:hAnsi="Times New Roman" w:cs="Times New Roman"/>
            <w:sz w:val="24"/>
            <w:szCs w:val="24"/>
          </w:rPr>
          <w:t xml:space="preserve"> </w:t>
        </w:r>
      </w:ins>
      <w:r w:rsidRPr="00D420E9">
        <w:rPr>
          <w:rFonts w:ascii="Times New Roman" w:hAnsi="Times New Roman" w:cs="Times New Roman"/>
          <w:sz w:val="24"/>
          <w:szCs w:val="24"/>
        </w:rPr>
        <w:t xml:space="preserve">larger body size than syrphids, allows them to spent relatively larger duration on the </w:t>
      </w:r>
      <w:proofErr w:type="spellStart"/>
      <w:r w:rsidRPr="00D420E9">
        <w:rPr>
          <w:rFonts w:ascii="Times New Roman" w:hAnsi="Times New Roman" w:cs="Times New Roman"/>
          <w:sz w:val="24"/>
          <w:szCs w:val="24"/>
        </w:rPr>
        <w:t>umble</w:t>
      </w:r>
      <w:proofErr w:type="spellEnd"/>
      <w:ins w:id="26" w:author="Sakshi" w:date="2025-03-16T21:42:00Z">
        <w:r w:rsidR="00B96AD3">
          <w:rPr>
            <w:rFonts w:ascii="Times New Roman" w:hAnsi="Times New Roman" w:cs="Times New Roman"/>
            <w:sz w:val="24"/>
            <w:szCs w:val="24"/>
          </w:rPr>
          <w:t xml:space="preserve"> </w:t>
        </w:r>
      </w:ins>
      <w:r w:rsidRPr="00D420E9">
        <w:rPr>
          <w:rFonts w:ascii="Times New Roman" w:hAnsi="Times New Roman" w:cs="Times New Roman"/>
          <w:sz w:val="24"/>
          <w:szCs w:val="24"/>
        </w:rPr>
        <w:t xml:space="preserve">resulting in higher foraging/ effective pollination services as compared to that of the syrphids. On the other hand the foraging rate was observed to be highest for the syrphids (1.98%) followed by (1.91%) at 1200h and 1400h respectively and that of </w:t>
      </w:r>
      <w:r w:rsidRPr="00D420E9">
        <w:rPr>
          <w:rFonts w:ascii="Times New Roman" w:hAnsi="Times New Roman" w:cs="Times New Roman"/>
          <w:i/>
          <w:sz w:val="24"/>
          <w:szCs w:val="24"/>
        </w:rPr>
        <w:t>A. cerana</w:t>
      </w:r>
      <w:r w:rsidRPr="00D420E9">
        <w:rPr>
          <w:rFonts w:ascii="Times New Roman" w:hAnsi="Times New Roman" w:cs="Times New Roman"/>
          <w:sz w:val="24"/>
          <w:szCs w:val="24"/>
        </w:rPr>
        <w:t xml:space="preserve"> (1.85%) and (1.60%) at 1200h and 1400h respectively. </w:t>
      </w:r>
      <w:r w:rsidRPr="00D420E9">
        <w:rPr>
          <w:rFonts w:ascii="Times New Roman" w:hAnsi="Times New Roman" w:cs="Times New Roman"/>
          <w:i/>
          <w:sz w:val="24"/>
          <w:szCs w:val="24"/>
        </w:rPr>
        <w:t>A. mellifera</w:t>
      </w:r>
      <w:r w:rsidRPr="00D420E9">
        <w:rPr>
          <w:rFonts w:ascii="Times New Roman" w:hAnsi="Times New Roman" w:cs="Times New Roman"/>
          <w:sz w:val="24"/>
          <w:szCs w:val="24"/>
        </w:rPr>
        <w:t xml:space="preserve"> showed the lowest foraging rate among all the insect pollinators. The foraging rate is directly correlated with the body size which determines the frequency of visitation per </w:t>
      </w:r>
      <w:proofErr w:type="spellStart"/>
      <w:r w:rsidRPr="00D420E9">
        <w:rPr>
          <w:rFonts w:ascii="Times New Roman" w:hAnsi="Times New Roman" w:cs="Times New Roman"/>
          <w:sz w:val="24"/>
          <w:szCs w:val="24"/>
        </w:rPr>
        <w:t>umble</w:t>
      </w:r>
      <w:proofErr w:type="spellEnd"/>
      <w:r w:rsidRPr="00D420E9">
        <w:rPr>
          <w:rFonts w:ascii="Times New Roman" w:hAnsi="Times New Roman" w:cs="Times New Roman"/>
          <w:sz w:val="24"/>
          <w:szCs w:val="24"/>
        </w:rPr>
        <w:t xml:space="preserve"> by a particular insect species at the given interval under observation. Syrphids being minute in size as compared to the honeybees showed higher foraging rates than honeybees. </w:t>
      </w:r>
    </w:p>
    <w:p w14:paraId="196C071B" w14:textId="53F20AA5" w:rsidR="00D420E9" w:rsidRPr="00D420E9" w:rsidRDefault="00D420E9" w:rsidP="0078123D">
      <w:pPr>
        <w:ind w:firstLine="720"/>
        <w:jc w:val="both"/>
        <w:rPr>
          <w:rFonts w:ascii="Times New Roman" w:hAnsi="Times New Roman" w:cs="Times New Roman"/>
          <w:sz w:val="24"/>
          <w:szCs w:val="24"/>
        </w:rPr>
      </w:pPr>
      <w:r w:rsidRPr="00D420E9">
        <w:rPr>
          <w:rFonts w:ascii="Times New Roman" w:hAnsi="Times New Roman" w:cs="Times New Roman"/>
          <w:sz w:val="24"/>
          <w:szCs w:val="24"/>
        </w:rPr>
        <w:t>The current study find the support from the findings of (</w:t>
      </w:r>
      <w:proofErr w:type="spellStart"/>
      <w:r w:rsidRPr="00D420E9">
        <w:rPr>
          <w:rFonts w:ascii="Times New Roman" w:hAnsi="Times New Roman" w:cs="Times New Roman"/>
          <w:sz w:val="24"/>
          <w:szCs w:val="24"/>
        </w:rPr>
        <w:t>Padamshali</w:t>
      </w:r>
      <w:proofErr w:type="spellEnd"/>
      <w:r w:rsidRPr="00D420E9">
        <w:rPr>
          <w:rFonts w:ascii="Times New Roman" w:hAnsi="Times New Roman" w:cs="Times New Roman"/>
          <w:sz w:val="24"/>
          <w:szCs w:val="24"/>
        </w:rPr>
        <w:t xml:space="preserve"> and Mandal, 2018) who reported the significant increase in the yield attributes of onion under different managed pollination treatments. The results of analysis showed that onion seed yields, analytical purity, thousand seed weight, germination percentage, seedlings length (shoot and root), seedling dry weight, seedling vigor index-I and II were significantly affected by main effects of treatments and their interactions. Mean seed yield of variety produced with honeybee pollination methods showed highly significant results. Similar studies indicated that under honeybee pollinated field </w:t>
      </w:r>
      <w:r w:rsidRPr="00D420E9">
        <w:rPr>
          <w:rFonts w:ascii="Times New Roman" w:hAnsi="Times New Roman" w:cs="Times New Roman"/>
          <w:sz w:val="24"/>
          <w:szCs w:val="24"/>
        </w:rPr>
        <w:lastRenderedPageBreak/>
        <w:t>the increase in seed production ranged from 175 (</w:t>
      </w:r>
      <w:commentRangeStart w:id="27"/>
      <w:proofErr w:type="spellStart"/>
      <w:r w:rsidRPr="00D420E9">
        <w:rPr>
          <w:rFonts w:ascii="Times New Roman" w:hAnsi="Times New Roman" w:cs="Times New Roman"/>
          <w:sz w:val="24"/>
          <w:szCs w:val="24"/>
        </w:rPr>
        <w:t>Deodikar</w:t>
      </w:r>
      <w:proofErr w:type="spellEnd"/>
      <w:r w:rsidRPr="00D420E9">
        <w:rPr>
          <w:rFonts w:ascii="Times New Roman" w:hAnsi="Times New Roman" w:cs="Times New Roman"/>
          <w:sz w:val="24"/>
          <w:szCs w:val="24"/>
        </w:rPr>
        <w:t xml:space="preserve"> and </w:t>
      </w:r>
      <w:proofErr w:type="spellStart"/>
      <w:r w:rsidRPr="00D420E9">
        <w:rPr>
          <w:rFonts w:ascii="Times New Roman" w:hAnsi="Times New Roman" w:cs="Times New Roman"/>
          <w:sz w:val="24"/>
          <w:szCs w:val="24"/>
        </w:rPr>
        <w:t>Suryanaryan</w:t>
      </w:r>
      <w:commentRangeEnd w:id="27"/>
      <w:r w:rsidR="00B96AD3">
        <w:rPr>
          <w:rStyle w:val="CommentReference"/>
        </w:rPr>
        <w:commentReference w:id="27"/>
      </w:r>
      <w:r w:rsidRPr="00D420E9">
        <w:rPr>
          <w:rFonts w:ascii="Times New Roman" w:hAnsi="Times New Roman" w:cs="Times New Roman"/>
          <w:sz w:val="24"/>
          <w:szCs w:val="24"/>
        </w:rPr>
        <w:t>a</w:t>
      </w:r>
      <w:proofErr w:type="spellEnd"/>
      <w:r w:rsidRPr="00D420E9">
        <w:rPr>
          <w:rFonts w:ascii="Times New Roman" w:hAnsi="Times New Roman" w:cs="Times New Roman"/>
          <w:sz w:val="24"/>
          <w:szCs w:val="24"/>
        </w:rPr>
        <w:t>, 1972) to 1000 percent (</w:t>
      </w:r>
      <w:commentRangeStart w:id="28"/>
      <w:r w:rsidRPr="00D420E9">
        <w:rPr>
          <w:rFonts w:ascii="Times New Roman" w:hAnsi="Times New Roman" w:cs="Times New Roman"/>
          <w:sz w:val="24"/>
          <w:szCs w:val="24"/>
        </w:rPr>
        <w:t xml:space="preserve">Singh and </w:t>
      </w:r>
      <w:proofErr w:type="spellStart"/>
      <w:r w:rsidRPr="00D420E9">
        <w:rPr>
          <w:rFonts w:ascii="Times New Roman" w:hAnsi="Times New Roman" w:cs="Times New Roman"/>
          <w:sz w:val="24"/>
          <w:szCs w:val="24"/>
        </w:rPr>
        <w:t>Dharamwal</w:t>
      </w:r>
      <w:proofErr w:type="spellEnd"/>
      <w:r w:rsidRPr="00D420E9">
        <w:rPr>
          <w:rFonts w:ascii="Times New Roman" w:hAnsi="Times New Roman" w:cs="Times New Roman"/>
          <w:sz w:val="24"/>
          <w:szCs w:val="24"/>
        </w:rPr>
        <w:t xml:space="preserve">, </w:t>
      </w:r>
      <w:commentRangeEnd w:id="28"/>
      <w:r w:rsidR="00B96AD3">
        <w:rPr>
          <w:rStyle w:val="CommentReference"/>
        </w:rPr>
        <w:commentReference w:id="28"/>
      </w:r>
      <w:r w:rsidRPr="00D420E9">
        <w:rPr>
          <w:rFonts w:ascii="Times New Roman" w:hAnsi="Times New Roman" w:cs="Times New Roman"/>
          <w:sz w:val="24"/>
          <w:szCs w:val="24"/>
        </w:rPr>
        <w:t xml:space="preserve">1970). </w:t>
      </w:r>
    </w:p>
    <w:p w14:paraId="60594F9A" w14:textId="77777777" w:rsidR="00D420E9" w:rsidRPr="00D420E9" w:rsidRDefault="00D420E9" w:rsidP="0078123D">
      <w:pPr>
        <w:rPr>
          <w:rFonts w:ascii="Times New Roman" w:hAnsi="Times New Roman" w:cs="Times New Roman"/>
          <w:b/>
          <w:sz w:val="24"/>
          <w:szCs w:val="24"/>
        </w:rPr>
      </w:pPr>
      <w:r w:rsidRPr="00D420E9">
        <w:rPr>
          <w:rFonts w:ascii="Times New Roman" w:hAnsi="Times New Roman" w:cs="Times New Roman"/>
          <w:b/>
          <w:sz w:val="24"/>
          <w:szCs w:val="24"/>
        </w:rPr>
        <w:t xml:space="preserve">Conclusion </w:t>
      </w:r>
    </w:p>
    <w:p w14:paraId="5D4FBB02" w14:textId="77777777" w:rsidR="00D420E9" w:rsidRPr="00D420E9" w:rsidRDefault="00D420E9" w:rsidP="0078123D">
      <w:pPr>
        <w:jc w:val="both"/>
        <w:rPr>
          <w:rFonts w:ascii="Times New Roman" w:hAnsi="Times New Roman" w:cs="Times New Roman"/>
          <w:bCs/>
          <w:sz w:val="24"/>
          <w:szCs w:val="24"/>
        </w:rPr>
      </w:pPr>
      <w:r w:rsidRPr="00D420E9">
        <w:rPr>
          <w:rFonts w:ascii="Times New Roman" w:hAnsi="Times New Roman" w:cs="Times New Roman"/>
          <w:bCs/>
          <w:sz w:val="24"/>
          <w:szCs w:val="24"/>
        </w:rPr>
        <w:t>On the onion bloom seven species of insects were observed and identified. Out of seven insect species visiting onion bloom Hymenopterans (</w:t>
      </w:r>
      <w:proofErr w:type="spellStart"/>
      <w:r w:rsidRPr="00D420E9">
        <w:rPr>
          <w:rFonts w:ascii="Times New Roman" w:hAnsi="Times New Roman" w:cs="Times New Roman"/>
          <w:bCs/>
          <w:i/>
          <w:sz w:val="24"/>
          <w:szCs w:val="24"/>
        </w:rPr>
        <w:t>Apis</w:t>
      </w:r>
      <w:proofErr w:type="spellEnd"/>
      <w:r w:rsidRPr="00D420E9">
        <w:rPr>
          <w:rFonts w:ascii="Times New Roman" w:hAnsi="Times New Roman" w:cs="Times New Roman"/>
          <w:bCs/>
          <w:i/>
          <w:sz w:val="24"/>
          <w:szCs w:val="24"/>
        </w:rPr>
        <w:t xml:space="preserve"> </w:t>
      </w:r>
      <w:proofErr w:type="spellStart"/>
      <w:r w:rsidRPr="00D420E9">
        <w:rPr>
          <w:rFonts w:ascii="Times New Roman" w:hAnsi="Times New Roman" w:cs="Times New Roman"/>
          <w:bCs/>
          <w:i/>
          <w:sz w:val="24"/>
          <w:szCs w:val="24"/>
        </w:rPr>
        <w:t>mellifera</w:t>
      </w:r>
      <w:proofErr w:type="spellEnd"/>
      <w:r w:rsidRPr="00D420E9">
        <w:rPr>
          <w:rFonts w:ascii="Times New Roman" w:hAnsi="Times New Roman" w:cs="Times New Roman"/>
          <w:bCs/>
          <w:i/>
          <w:sz w:val="24"/>
          <w:szCs w:val="24"/>
        </w:rPr>
        <w:t xml:space="preserve">, </w:t>
      </w:r>
      <w:proofErr w:type="spellStart"/>
      <w:r w:rsidRPr="00D420E9">
        <w:rPr>
          <w:rFonts w:ascii="Times New Roman" w:hAnsi="Times New Roman" w:cs="Times New Roman"/>
          <w:bCs/>
          <w:i/>
          <w:sz w:val="24"/>
          <w:szCs w:val="24"/>
        </w:rPr>
        <w:t>Apis</w:t>
      </w:r>
      <w:proofErr w:type="spellEnd"/>
      <w:r w:rsidRPr="00D420E9">
        <w:rPr>
          <w:rFonts w:ascii="Times New Roman" w:hAnsi="Times New Roman" w:cs="Times New Roman"/>
          <w:bCs/>
          <w:i/>
          <w:sz w:val="24"/>
          <w:szCs w:val="24"/>
        </w:rPr>
        <w:t xml:space="preserve"> </w:t>
      </w:r>
      <w:proofErr w:type="spellStart"/>
      <w:r w:rsidRPr="00D420E9">
        <w:rPr>
          <w:rFonts w:ascii="Times New Roman" w:hAnsi="Times New Roman" w:cs="Times New Roman"/>
          <w:bCs/>
          <w:i/>
          <w:sz w:val="24"/>
          <w:szCs w:val="24"/>
        </w:rPr>
        <w:t>cerana</w:t>
      </w:r>
      <w:proofErr w:type="spellEnd"/>
      <w:r w:rsidRPr="00D420E9">
        <w:rPr>
          <w:rFonts w:ascii="Times New Roman" w:hAnsi="Times New Roman" w:cs="Times New Roman"/>
          <w:bCs/>
          <w:i/>
          <w:sz w:val="24"/>
          <w:szCs w:val="24"/>
        </w:rPr>
        <w:t xml:space="preserve"> and Vespa </w:t>
      </w:r>
      <w:proofErr w:type="spellStart"/>
      <w:r w:rsidRPr="00D420E9">
        <w:rPr>
          <w:rFonts w:ascii="Times New Roman" w:hAnsi="Times New Roman" w:cs="Times New Roman"/>
          <w:bCs/>
          <w:sz w:val="24"/>
          <w:szCs w:val="24"/>
        </w:rPr>
        <w:t>spp</w:t>
      </w:r>
      <w:proofErr w:type="spellEnd"/>
      <w:r w:rsidRPr="00D420E9">
        <w:rPr>
          <w:rFonts w:ascii="Times New Roman" w:hAnsi="Times New Roman" w:cs="Times New Roman"/>
          <w:bCs/>
          <w:sz w:val="24"/>
          <w:szCs w:val="24"/>
        </w:rPr>
        <w:t>) were the main visitors, but the</w:t>
      </w:r>
      <w:bookmarkStart w:id="29" w:name="_GoBack"/>
      <w:bookmarkEnd w:id="29"/>
      <w:r w:rsidRPr="00D420E9">
        <w:rPr>
          <w:rFonts w:ascii="Times New Roman" w:hAnsi="Times New Roman" w:cs="Times New Roman"/>
          <w:bCs/>
          <w:sz w:val="24"/>
          <w:szCs w:val="24"/>
        </w:rPr>
        <w:t xml:space="preserve"> foraging activity of Syrphids was highest, followed by </w:t>
      </w:r>
      <w:r w:rsidRPr="00D420E9">
        <w:rPr>
          <w:rFonts w:ascii="Times New Roman" w:hAnsi="Times New Roman" w:cs="Times New Roman"/>
          <w:bCs/>
          <w:i/>
          <w:sz w:val="24"/>
          <w:szCs w:val="24"/>
        </w:rPr>
        <w:t>Apis mellifera, Apis cerana</w:t>
      </w:r>
      <w:r w:rsidRPr="00D420E9">
        <w:rPr>
          <w:rFonts w:ascii="Times New Roman" w:hAnsi="Times New Roman" w:cs="Times New Roman"/>
          <w:bCs/>
          <w:sz w:val="24"/>
          <w:szCs w:val="24"/>
        </w:rPr>
        <w:t xml:space="preserve"> and others.</w:t>
      </w:r>
      <w:r w:rsidRPr="00D420E9">
        <w:rPr>
          <w:rFonts w:ascii="Times New Roman" w:hAnsi="Times New Roman" w:cs="Times New Roman"/>
          <w:bCs/>
          <w:sz w:val="24"/>
          <w:szCs w:val="24"/>
          <w:lang w:val="en-GB"/>
        </w:rPr>
        <w:t>The observations on diversity of pollinators showed that large number of insect pollinators were found visiting onion bloom. The insect pollinators were found active during the blooming period however the foraging activity differs significantly at different time intervals of the day, that too among the different insect pollinators.</w:t>
      </w:r>
      <w:r w:rsidRPr="00D420E9">
        <w:rPr>
          <w:rFonts w:ascii="Times New Roman" w:hAnsi="Times New Roman" w:cs="Times New Roman"/>
          <w:bCs/>
          <w:sz w:val="24"/>
          <w:szCs w:val="24"/>
        </w:rPr>
        <w:t xml:space="preserve"> It was also concluded that the insect visitors may not necessarily be the potential pollinators as well. The effect of different treatments on the yield attributing parameters of onion crop showed the significant results for different yield attributing characters, for the treatment honey bee as pollinators followed by the open pollination treatment. However, pollination exclusion showed poor results for all the parameters under study. </w:t>
      </w:r>
    </w:p>
    <w:p w14:paraId="56C6236D" w14:textId="77777777" w:rsidR="00D420E9" w:rsidRPr="00D420E9" w:rsidRDefault="00D420E9" w:rsidP="00D420E9">
      <w:pPr>
        <w:spacing w:line="240" w:lineRule="auto"/>
        <w:ind w:firstLine="720"/>
        <w:jc w:val="both"/>
        <w:rPr>
          <w:rFonts w:ascii="Times New Roman" w:hAnsi="Times New Roman" w:cs="Times New Roman"/>
          <w:bCs/>
          <w:sz w:val="24"/>
          <w:szCs w:val="24"/>
        </w:rPr>
      </w:pPr>
    </w:p>
    <w:p w14:paraId="0A49F56D" w14:textId="77777777" w:rsidR="00D420E9" w:rsidRPr="00D420E9" w:rsidRDefault="00D420E9" w:rsidP="00D420E9">
      <w:pPr>
        <w:spacing w:line="240" w:lineRule="auto"/>
        <w:jc w:val="both"/>
        <w:rPr>
          <w:rFonts w:ascii="Times New Roman" w:hAnsi="Times New Roman" w:cs="Times New Roman"/>
          <w:b/>
          <w:bCs/>
          <w:sz w:val="24"/>
          <w:szCs w:val="24"/>
        </w:rPr>
      </w:pPr>
      <w:r w:rsidRPr="00D420E9">
        <w:rPr>
          <w:rFonts w:ascii="Times New Roman" w:hAnsi="Times New Roman" w:cs="Times New Roman"/>
          <w:b/>
          <w:bCs/>
          <w:sz w:val="24"/>
          <w:szCs w:val="24"/>
        </w:rPr>
        <w:t>References:</w:t>
      </w:r>
    </w:p>
    <w:p w14:paraId="52590E7E"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sz w:val="24"/>
          <w:szCs w:val="24"/>
        </w:rPr>
        <w:t xml:space="preserve">Abrol, D.P. 1990. Foraging strategies of </w:t>
      </w:r>
      <w:proofErr w:type="spellStart"/>
      <w:r w:rsidRPr="00D420E9">
        <w:rPr>
          <w:rFonts w:ascii="Times New Roman" w:hAnsi="Times New Roman" w:cs="Times New Roman"/>
          <w:sz w:val="24"/>
          <w:szCs w:val="24"/>
        </w:rPr>
        <w:t>honeybess</w:t>
      </w:r>
      <w:proofErr w:type="spellEnd"/>
      <w:r w:rsidRPr="00D420E9">
        <w:rPr>
          <w:rFonts w:ascii="Times New Roman" w:hAnsi="Times New Roman" w:cs="Times New Roman"/>
          <w:sz w:val="24"/>
          <w:szCs w:val="24"/>
        </w:rPr>
        <w:t xml:space="preserve"> and solitary bees as determined by nectar-sugar components. </w:t>
      </w:r>
      <w:r w:rsidRPr="00D420E9">
        <w:rPr>
          <w:rFonts w:ascii="Times New Roman" w:hAnsi="Times New Roman" w:cs="Times New Roman"/>
          <w:i/>
          <w:color w:val="111111"/>
          <w:sz w:val="24"/>
          <w:szCs w:val="24"/>
          <w:shd w:val="clear" w:color="auto" w:fill="FFFFFF"/>
        </w:rPr>
        <w:t>Proceedings of the Indian National Science Academy</w:t>
      </w:r>
      <w:r w:rsidRPr="00D420E9">
        <w:rPr>
          <w:rFonts w:ascii="Times New Roman" w:hAnsi="Times New Roman" w:cs="Times New Roman"/>
          <w:sz w:val="24"/>
          <w:szCs w:val="24"/>
        </w:rPr>
        <w:t xml:space="preserve">, </w:t>
      </w:r>
      <w:r w:rsidRPr="00D420E9">
        <w:rPr>
          <w:rFonts w:ascii="Times New Roman" w:hAnsi="Times New Roman" w:cs="Times New Roman"/>
          <w:b/>
          <w:sz w:val="24"/>
          <w:szCs w:val="24"/>
        </w:rPr>
        <w:t>57</w:t>
      </w:r>
      <w:r w:rsidRPr="00D420E9">
        <w:rPr>
          <w:rFonts w:ascii="Times New Roman" w:hAnsi="Times New Roman" w:cs="Times New Roman"/>
          <w:sz w:val="24"/>
          <w:szCs w:val="24"/>
        </w:rPr>
        <w:t>: 127-132</w:t>
      </w:r>
    </w:p>
    <w:p w14:paraId="3D8DE4F2"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bCs/>
          <w:color w:val="000000"/>
          <w:sz w:val="24"/>
          <w:szCs w:val="24"/>
        </w:rPr>
        <w:t xml:space="preserve">Anonymous. 2022. Estimated crop plantation area of Jammu and Kashmir India FY 2022, by type </w:t>
      </w:r>
      <w:r w:rsidRPr="00D420E9">
        <w:rPr>
          <w:rFonts w:ascii="Times New Roman" w:hAnsi="Times New Roman" w:cs="Times New Roman"/>
          <w:color w:val="000000"/>
          <w:sz w:val="24"/>
          <w:szCs w:val="24"/>
        </w:rPr>
        <w:t>Published by </w:t>
      </w:r>
      <w:hyperlink r:id="rId11" w:history="1">
        <w:r w:rsidRPr="00D420E9">
          <w:rPr>
            <w:rStyle w:val="Hyperlink"/>
            <w:rFonts w:ascii="Times New Roman" w:hAnsi="Times New Roman" w:cs="Times New Roman"/>
            <w:color w:val="000000"/>
            <w:sz w:val="24"/>
            <w:szCs w:val="24"/>
          </w:rPr>
          <w:t>A. Minhas</w:t>
        </w:r>
      </w:hyperlink>
      <w:r w:rsidRPr="00D420E9">
        <w:rPr>
          <w:rFonts w:ascii="Times New Roman" w:hAnsi="Times New Roman" w:cs="Times New Roman"/>
          <w:color w:val="000000"/>
          <w:sz w:val="24"/>
          <w:szCs w:val="24"/>
        </w:rPr>
        <w:t>, Aug 4, 2022.</w:t>
      </w:r>
    </w:p>
    <w:p w14:paraId="0794E458" w14:textId="77777777" w:rsidR="00D420E9" w:rsidRPr="00D420E9" w:rsidRDefault="00D420E9" w:rsidP="00D420E9">
      <w:pPr>
        <w:ind w:left="720" w:hanging="720"/>
        <w:jc w:val="both"/>
        <w:rPr>
          <w:rFonts w:ascii="Times New Roman" w:hAnsi="Times New Roman" w:cs="Times New Roman"/>
          <w:sz w:val="24"/>
          <w:szCs w:val="24"/>
        </w:rPr>
      </w:pPr>
      <w:r w:rsidRPr="00D420E9">
        <w:rPr>
          <w:rFonts w:ascii="Times New Roman" w:hAnsi="Times New Roman" w:cs="Times New Roman"/>
          <w:sz w:val="24"/>
          <w:szCs w:val="24"/>
        </w:rPr>
        <w:t xml:space="preserve">Banik, 1990. Role of pollinating agents on seed production of shallot onion. Bangladesh </w:t>
      </w:r>
      <w:r w:rsidRPr="00D420E9">
        <w:rPr>
          <w:rFonts w:ascii="Times New Roman" w:hAnsi="Times New Roman" w:cs="Times New Roman"/>
          <w:i/>
          <w:sz w:val="24"/>
          <w:szCs w:val="24"/>
        </w:rPr>
        <w:t>Journal of Plant Breeding and Genetics</w:t>
      </w:r>
      <w:r w:rsidRPr="00D420E9">
        <w:rPr>
          <w:rFonts w:ascii="Times New Roman" w:hAnsi="Times New Roman" w:cs="Times New Roman"/>
          <w:sz w:val="24"/>
          <w:szCs w:val="24"/>
        </w:rPr>
        <w:t xml:space="preserve">, </w:t>
      </w:r>
      <w:r w:rsidRPr="00D420E9">
        <w:rPr>
          <w:rFonts w:ascii="Times New Roman" w:hAnsi="Times New Roman" w:cs="Times New Roman"/>
          <w:b/>
          <w:sz w:val="24"/>
          <w:szCs w:val="24"/>
        </w:rPr>
        <w:t>3</w:t>
      </w:r>
      <w:r w:rsidRPr="00D420E9">
        <w:rPr>
          <w:rFonts w:ascii="Times New Roman" w:hAnsi="Times New Roman" w:cs="Times New Roman"/>
          <w:sz w:val="24"/>
          <w:szCs w:val="24"/>
        </w:rPr>
        <w:t>: 15-22.</w:t>
      </w:r>
    </w:p>
    <w:p w14:paraId="7608C1EE" w14:textId="77777777" w:rsidR="00D420E9" w:rsidRPr="00D420E9" w:rsidRDefault="00D420E9" w:rsidP="00D420E9">
      <w:pPr>
        <w:ind w:left="720" w:hanging="720"/>
        <w:jc w:val="both"/>
        <w:rPr>
          <w:rFonts w:ascii="Times New Roman" w:hAnsi="Times New Roman" w:cs="Times New Roman"/>
          <w:sz w:val="24"/>
          <w:szCs w:val="24"/>
        </w:rPr>
      </w:pPr>
      <w:proofErr w:type="spellStart"/>
      <w:r w:rsidRPr="00D420E9">
        <w:rPr>
          <w:rFonts w:ascii="Times New Roman" w:hAnsi="Times New Roman" w:cs="Times New Roman"/>
          <w:sz w:val="24"/>
          <w:szCs w:val="24"/>
        </w:rPr>
        <w:t>Baswana</w:t>
      </w:r>
      <w:proofErr w:type="spellEnd"/>
      <w:r w:rsidRPr="00D420E9">
        <w:rPr>
          <w:rFonts w:ascii="Times New Roman" w:hAnsi="Times New Roman" w:cs="Times New Roman"/>
          <w:sz w:val="24"/>
          <w:szCs w:val="24"/>
        </w:rPr>
        <w:t>, KS. 1984. Role of Insect Pollinators on Seed Production in Coriander and Fennel. South Indian Hort. Pp:117-118.</w:t>
      </w:r>
    </w:p>
    <w:p w14:paraId="4904CFFB"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bCs/>
          <w:sz w:val="24"/>
          <w:szCs w:val="24"/>
        </w:rPr>
        <w:t xml:space="preserve">Chandel, R.S., Thakur, R.K., Bhardwaj, N.R., and Pathania, N. 2004. Onion Seed Crop Pollination: A Missing Dimension in Mountain Horticulture. </w:t>
      </w:r>
      <w:proofErr w:type="spellStart"/>
      <w:r w:rsidRPr="00D420E9">
        <w:rPr>
          <w:rFonts w:ascii="Times New Roman" w:hAnsi="Times New Roman" w:cs="Times New Roman"/>
          <w:bCs/>
          <w:sz w:val="24"/>
          <w:szCs w:val="24"/>
        </w:rPr>
        <w:t>ActaHortic</w:t>
      </w:r>
      <w:proofErr w:type="spellEnd"/>
      <w:r w:rsidRPr="00D420E9">
        <w:rPr>
          <w:rFonts w:ascii="Times New Roman" w:hAnsi="Times New Roman" w:cs="Times New Roman"/>
          <w:bCs/>
          <w:sz w:val="24"/>
          <w:szCs w:val="24"/>
        </w:rPr>
        <w:t>. 6(31):79-86.</w:t>
      </w:r>
    </w:p>
    <w:p w14:paraId="58ABA839"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bCs/>
          <w:sz w:val="24"/>
          <w:szCs w:val="24"/>
        </w:rPr>
        <w:t>Devi, S., Gulati, R., Tehri, K., &amp; Asha, A. (2014). Diversity and abundance of insect pollinators on Allium cepa L. </w:t>
      </w:r>
      <w:r w:rsidRPr="00D420E9">
        <w:rPr>
          <w:rFonts w:ascii="Times New Roman" w:hAnsi="Times New Roman" w:cs="Times New Roman"/>
          <w:bCs/>
          <w:i/>
          <w:iCs/>
          <w:sz w:val="24"/>
          <w:szCs w:val="24"/>
        </w:rPr>
        <w:t xml:space="preserve">J. </w:t>
      </w:r>
      <w:proofErr w:type="spellStart"/>
      <w:r w:rsidRPr="00D420E9">
        <w:rPr>
          <w:rFonts w:ascii="Times New Roman" w:hAnsi="Times New Roman" w:cs="Times New Roman"/>
          <w:bCs/>
          <w:i/>
          <w:iCs/>
          <w:sz w:val="24"/>
          <w:szCs w:val="24"/>
        </w:rPr>
        <w:t>Entomol</w:t>
      </w:r>
      <w:proofErr w:type="spellEnd"/>
      <w:r w:rsidRPr="00D420E9">
        <w:rPr>
          <w:rFonts w:ascii="Times New Roman" w:hAnsi="Times New Roman" w:cs="Times New Roman"/>
          <w:bCs/>
          <w:i/>
          <w:iCs/>
          <w:sz w:val="24"/>
          <w:szCs w:val="24"/>
        </w:rPr>
        <w:t>. Zool. Stud</w:t>
      </w:r>
      <w:r w:rsidRPr="00D420E9">
        <w:rPr>
          <w:rFonts w:ascii="Times New Roman" w:hAnsi="Times New Roman" w:cs="Times New Roman"/>
          <w:bCs/>
          <w:sz w:val="24"/>
          <w:szCs w:val="24"/>
        </w:rPr>
        <w:t>, </w:t>
      </w:r>
      <w:r w:rsidRPr="00D420E9">
        <w:rPr>
          <w:rFonts w:ascii="Times New Roman" w:hAnsi="Times New Roman" w:cs="Times New Roman"/>
          <w:bCs/>
          <w:i/>
          <w:iCs/>
          <w:sz w:val="24"/>
          <w:szCs w:val="24"/>
        </w:rPr>
        <w:t>2</w:t>
      </w:r>
      <w:r w:rsidRPr="00D420E9">
        <w:rPr>
          <w:rFonts w:ascii="Times New Roman" w:hAnsi="Times New Roman" w:cs="Times New Roman"/>
          <w:bCs/>
          <w:sz w:val="24"/>
          <w:szCs w:val="24"/>
        </w:rPr>
        <w:t>(6), 14-18.</w:t>
      </w:r>
    </w:p>
    <w:p w14:paraId="4C617CF4" w14:textId="77777777" w:rsidR="00D420E9" w:rsidRPr="00D420E9" w:rsidRDefault="00D420E9" w:rsidP="00D420E9">
      <w:pPr>
        <w:ind w:left="720" w:hanging="720"/>
        <w:jc w:val="both"/>
        <w:rPr>
          <w:rFonts w:ascii="Times New Roman" w:hAnsi="Times New Roman" w:cs="Times New Roman"/>
          <w:bCs/>
          <w:sz w:val="24"/>
          <w:szCs w:val="24"/>
        </w:rPr>
      </w:pPr>
      <w:proofErr w:type="spellStart"/>
      <w:r w:rsidRPr="00D420E9">
        <w:rPr>
          <w:rFonts w:ascii="Times New Roman" w:hAnsi="Times New Roman" w:cs="Times New Roman"/>
          <w:color w:val="222222"/>
          <w:sz w:val="24"/>
          <w:szCs w:val="24"/>
          <w:shd w:val="clear" w:color="auto" w:fill="FFFFFF"/>
        </w:rPr>
        <w:t>Hosamani</w:t>
      </w:r>
      <w:proofErr w:type="spellEnd"/>
      <w:r w:rsidRPr="00D420E9">
        <w:rPr>
          <w:rFonts w:ascii="Times New Roman" w:hAnsi="Times New Roman" w:cs="Times New Roman"/>
          <w:color w:val="222222"/>
          <w:sz w:val="24"/>
          <w:szCs w:val="24"/>
          <w:shd w:val="clear" w:color="auto" w:fill="FFFFFF"/>
        </w:rPr>
        <w:t xml:space="preserve">, V., Reddy, M. S., Venkateshalu, H. B., </w:t>
      </w:r>
      <w:proofErr w:type="spellStart"/>
      <w:r w:rsidRPr="00D420E9">
        <w:rPr>
          <w:rFonts w:ascii="Times New Roman" w:hAnsi="Times New Roman" w:cs="Times New Roman"/>
          <w:color w:val="222222"/>
          <w:sz w:val="24"/>
          <w:szCs w:val="24"/>
          <w:shd w:val="clear" w:color="auto" w:fill="FFFFFF"/>
        </w:rPr>
        <w:t>Lingamurthi</w:t>
      </w:r>
      <w:proofErr w:type="spellEnd"/>
      <w:r w:rsidRPr="00D420E9">
        <w:rPr>
          <w:rFonts w:ascii="Times New Roman" w:hAnsi="Times New Roman" w:cs="Times New Roman"/>
          <w:color w:val="222222"/>
          <w:sz w:val="24"/>
          <w:szCs w:val="24"/>
          <w:shd w:val="clear" w:color="auto" w:fill="FFFFFF"/>
        </w:rPr>
        <w:t xml:space="preserve">, K. R., Ravikumar, B. and Ashoka, N. 2019. Pollinator diversity, abundance and their stay time in onion, </w:t>
      </w:r>
      <w:r w:rsidRPr="00D420E9">
        <w:rPr>
          <w:rFonts w:ascii="Times New Roman" w:hAnsi="Times New Roman" w:cs="Times New Roman"/>
          <w:i/>
          <w:color w:val="222222"/>
          <w:sz w:val="24"/>
          <w:szCs w:val="24"/>
          <w:shd w:val="clear" w:color="auto" w:fill="FFFFFF"/>
        </w:rPr>
        <w:t xml:space="preserve">Allium </w:t>
      </w:r>
      <w:proofErr w:type="spellStart"/>
      <w:r w:rsidRPr="00D420E9">
        <w:rPr>
          <w:rFonts w:ascii="Times New Roman" w:hAnsi="Times New Roman" w:cs="Times New Roman"/>
          <w:i/>
          <w:color w:val="222222"/>
          <w:sz w:val="24"/>
          <w:szCs w:val="24"/>
          <w:shd w:val="clear" w:color="auto" w:fill="FFFFFF"/>
        </w:rPr>
        <w:t>cepa</w:t>
      </w:r>
      <w:r w:rsidRPr="00D420E9">
        <w:rPr>
          <w:rFonts w:ascii="Times New Roman" w:hAnsi="Times New Roman" w:cs="Times New Roman"/>
          <w:color w:val="222222"/>
          <w:sz w:val="24"/>
          <w:szCs w:val="24"/>
          <w:shd w:val="clear" w:color="auto" w:fill="FFFFFF"/>
        </w:rPr>
        <w:t>L</w:t>
      </w:r>
      <w:proofErr w:type="spellEnd"/>
      <w:r w:rsidRPr="00D420E9">
        <w:rPr>
          <w:rFonts w:ascii="Times New Roman" w:hAnsi="Times New Roman" w:cs="Times New Roman"/>
          <w:color w:val="222222"/>
          <w:sz w:val="24"/>
          <w:szCs w:val="24"/>
          <w:shd w:val="clear" w:color="auto" w:fill="FFFFFF"/>
        </w:rPr>
        <w:t>. </w:t>
      </w:r>
      <w:r w:rsidRPr="00D420E9">
        <w:rPr>
          <w:rFonts w:ascii="Times New Roman" w:hAnsi="Times New Roman" w:cs="Times New Roman"/>
          <w:i/>
          <w:iCs/>
          <w:color w:val="222222"/>
          <w:sz w:val="24"/>
          <w:szCs w:val="24"/>
          <w:shd w:val="clear" w:color="auto" w:fill="FFFFFF"/>
        </w:rPr>
        <w:t>Journal of Entomology and Zoology Studies</w:t>
      </w:r>
      <w:r w:rsidRPr="00D420E9">
        <w:rPr>
          <w:rFonts w:ascii="Times New Roman" w:hAnsi="Times New Roman" w:cs="Times New Roman"/>
          <w:color w:val="222222"/>
          <w:sz w:val="24"/>
          <w:szCs w:val="24"/>
          <w:shd w:val="clear" w:color="auto" w:fill="FFFFFF"/>
        </w:rPr>
        <w:t>, </w:t>
      </w:r>
      <w:r w:rsidRPr="00D420E9">
        <w:rPr>
          <w:rFonts w:ascii="Times New Roman" w:hAnsi="Times New Roman" w:cs="Times New Roman"/>
          <w:b/>
          <w:iCs/>
          <w:color w:val="222222"/>
          <w:sz w:val="24"/>
          <w:szCs w:val="24"/>
          <w:shd w:val="clear" w:color="auto" w:fill="FFFFFF"/>
        </w:rPr>
        <w:t>7</w:t>
      </w:r>
      <w:r w:rsidRPr="00D420E9">
        <w:rPr>
          <w:rFonts w:ascii="Times New Roman" w:hAnsi="Times New Roman" w:cs="Times New Roman"/>
          <w:color w:val="222222"/>
          <w:sz w:val="24"/>
          <w:szCs w:val="24"/>
          <w:shd w:val="clear" w:color="auto" w:fill="FFFFFF"/>
        </w:rPr>
        <w:t>:158-161.</w:t>
      </w:r>
    </w:p>
    <w:p w14:paraId="53038C35"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color w:val="222222"/>
          <w:sz w:val="24"/>
          <w:szCs w:val="24"/>
          <w:shd w:val="clear" w:color="auto" w:fill="FFFFFF"/>
        </w:rPr>
        <w:lastRenderedPageBreak/>
        <w:t xml:space="preserve">Karuppaiah, V., Soumia, P. S. and Wagh, P. D. 2018. Diversity and foraging </w:t>
      </w:r>
      <w:proofErr w:type="spellStart"/>
      <w:r w:rsidRPr="00D420E9">
        <w:rPr>
          <w:rFonts w:ascii="Times New Roman" w:hAnsi="Times New Roman" w:cs="Times New Roman"/>
          <w:color w:val="222222"/>
          <w:sz w:val="24"/>
          <w:szCs w:val="24"/>
          <w:shd w:val="clear" w:color="auto" w:fill="FFFFFF"/>
        </w:rPr>
        <w:t>behaviour</w:t>
      </w:r>
      <w:proofErr w:type="spellEnd"/>
      <w:r w:rsidRPr="00D420E9">
        <w:rPr>
          <w:rFonts w:ascii="Times New Roman" w:hAnsi="Times New Roman" w:cs="Times New Roman"/>
          <w:color w:val="222222"/>
          <w:sz w:val="24"/>
          <w:szCs w:val="24"/>
          <w:shd w:val="clear" w:color="auto" w:fill="FFFFFF"/>
        </w:rPr>
        <w:t xml:space="preserve"> of insect pollinators in onion. </w:t>
      </w:r>
      <w:r w:rsidRPr="00D420E9">
        <w:rPr>
          <w:rFonts w:ascii="Times New Roman" w:hAnsi="Times New Roman" w:cs="Times New Roman"/>
          <w:i/>
          <w:iCs/>
          <w:color w:val="222222"/>
          <w:sz w:val="24"/>
          <w:szCs w:val="24"/>
          <w:shd w:val="clear" w:color="auto" w:fill="FFFFFF"/>
        </w:rPr>
        <w:t>Indian Journal of Entomology</w:t>
      </w:r>
      <w:r w:rsidRPr="00D420E9">
        <w:rPr>
          <w:rFonts w:ascii="Times New Roman" w:hAnsi="Times New Roman" w:cs="Times New Roman"/>
          <w:color w:val="222222"/>
          <w:sz w:val="24"/>
          <w:szCs w:val="24"/>
          <w:shd w:val="clear" w:color="auto" w:fill="FFFFFF"/>
        </w:rPr>
        <w:t>, </w:t>
      </w:r>
      <w:r w:rsidRPr="00D420E9">
        <w:rPr>
          <w:rFonts w:ascii="Times New Roman" w:hAnsi="Times New Roman" w:cs="Times New Roman"/>
          <w:b/>
          <w:iCs/>
          <w:color w:val="222222"/>
          <w:sz w:val="24"/>
          <w:szCs w:val="24"/>
          <w:shd w:val="clear" w:color="auto" w:fill="FFFFFF"/>
        </w:rPr>
        <w:t>80</w:t>
      </w:r>
      <w:r w:rsidRPr="00D420E9">
        <w:rPr>
          <w:rFonts w:ascii="Times New Roman" w:hAnsi="Times New Roman" w:cs="Times New Roman"/>
          <w:color w:val="222222"/>
          <w:sz w:val="24"/>
          <w:szCs w:val="24"/>
          <w:shd w:val="clear" w:color="auto" w:fill="FFFFFF"/>
        </w:rPr>
        <w:t>:1366-1369.</w:t>
      </w:r>
    </w:p>
    <w:p w14:paraId="4A26B8DA"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sz w:val="24"/>
          <w:szCs w:val="24"/>
        </w:rPr>
        <w:t xml:space="preserve">Lemma </w:t>
      </w:r>
      <w:proofErr w:type="spellStart"/>
      <w:r w:rsidRPr="00D420E9">
        <w:rPr>
          <w:rFonts w:ascii="Times New Roman" w:hAnsi="Times New Roman" w:cs="Times New Roman"/>
          <w:sz w:val="24"/>
          <w:szCs w:val="24"/>
        </w:rPr>
        <w:t>Dessalegn</w:t>
      </w:r>
      <w:proofErr w:type="spellEnd"/>
      <w:r w:rsidRPr="00D420E9">
        <w:rPr>
          <w:rFonts w:ascii="Times New Roman" w:hAnsi="Times New Roman" w:cs="Times New Roman"/>
          <w:sz w:val="24"/>
          <w:szCs w:val="24"/>
        </w:rPr>
        <w:t>. 1998. The seed production of onion, Hot pepper and tomato.</w:t>
      </w:r>
    </w:p>
    <w:p w14:paraId="4A8E56BD"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sz w:val="24"/>
          <w:szCs w:val="24"/>
        </w:rPr>
        <w:t>McGregor, S. E., 1976. Common vegetables for seed and fruit, in: McGregor, Insect Pollination of Cultivated Crop Plants. USDA, Washington.</w:t>
      </w:r>
    </w:p>
    <w:p w14:paraId="51A27ECE"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sz w:val="24"/>
          <w:szCs w:val="24"/>
        </w:rPr>
        <w:t>Muller, Hermann. 1883. The Fertilization of Flowers. London: Macmillan.</w:t>
      </w:r>
    </w:p>
    <w:p w14:paraId="61E77F1F"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color w:val="222222"/>
          <w:sz w:val="24"/>
          <w:szCs w:val="24"/>
          <w:shd w:val="clear" w:color="auto" w:fill="FFFFFF"/>
        </w:rPr>
        <w:t>Ollerton, J. 2021. </w:t>
      </w:r>
      <w:r w:rsidRPr="00D420E9">
        <w:rPr>
          <w:rFonts w:ascii="Times New Roman" w:hAnsi="Times New Roman" w:cs="Times New Roman"/>
          <w:i/>
          <w:iCs/>
          <w:color w:val="222222"/>
          <w:sz w:val="24"/>
          <w:szCs w:val="24"/>
          <w:shd w:val="clear" w:color="auto" w:fill="FFFFFF"/>
        </w:rPr>
        <w:t>Pollinators and pollination: nature and society</w:t>
      </w:r>
      <w:r w:rsidRPr="00D420E9">
        <w:rPr>
          <w:rFonts w:ascii="Times New Roman" w:hAnsi="Times New Roman" w:cs="Times New Roman"/>
          <w:color w:val="222222"/>
          <w:sz w:val="24"/>
          <w:szCs w:val="24"/>
          <w:shd w:val="clear" w:color="auto" w:fill="FFFFFF"/>
        </w:rPr>
        <w:t>. Pelagic Publishing Ltd.</w:t>
      </w:r>
    </w:p>
    <w:p w14:paraId="0904C3BF" w14:textId="77777777" w:rsidR="00D420E9" w:rsidRPr="00D420E9" w:rsidRDefault="00D420E9" w:rsidP="00D420E9">
      <w:pPr>
        <w:ind w:left="720" w:hanging="720"/>
        <w:jc w:val="both"/>
        <w:rPr>
          <w:rFonts w:ascii="Times New Roman" w:hAnsi="Times New Roman" w:cs="Times New Roman"/>
          <w:sz w:val="24"/>
          <w:szCs w:val="24"/>
        </w:rPr>
      </w:pPr>
      <w:proofErr w:type="spellStart"/>
      <w:r w:rsidRPr="00D420E9">
        <w:rPr>
          <w:rFonts w:ascii="Times New Roman" w:hAnsi="Times New Roman" w:cs="Times New Roman"/>
          <w:sz w:val="24"/>
          <w:szCs w:val="24"/>
        </w:rPr>
        <w:t>Padamshali</w:t>
      </w:r>
      <w:proofErr w:type="spellEnd"/>
      <w:r w:rsidRPr="00D420E9">
        <w:rPr>
          <w:rFonts w:ascii="Times New Roman" w:hAnsi="Times New Roman" w:cs="Times New Roman"/>
          <w:sz w:val="24"/>
          <w:szCs w:val="24"/>
        </w:rPr>
        <w:t>, S. and Mandal, S. K. 2018, Effect of honeybee (</w:t>
      </w:r>
      <w:r w:rsidRPr="00D420E9">
        <w:rPr>
          <w:rFonts w:ascii="Times New Roman" w:hAnsi="Times New Roman" w:cs="Times New Roman"/>
          <w:i/>
          <w:sz w:val="24"/>
          <w:szCs w:val="24"/>
        </w:rPr>
        <w:t>A. mellifera</w:t>
      </w:r>
      <w:r w:rsidRPr="00D420E9">
        <w:rPr>
          <w:rFonts w:ascii="Times New Roman" w:hAnsi="Times New Roman" w:cs="Times New Roman"/>
          <w:sz w:val="24"/>
          <w:szCs w:val="24"/>
        </w:rPr>
        <w:t>) pollination on yield and yield attributing parameters of onion (</w:t>
      </w:r>
      <w:r w:rsidRPr="00D420E9">
        <w:rPr>
          <w:rFonts w:ascii="Times New Roman" w:hAnsi="Times New Roman" w:cs="Times New Roman"/>
          <w:i/>
          <w:sz w:val="24"/>
          <w:szCs w:val="24"/>
        </w:rPr>
        <w:t>Allium cepa</w:t>
      </w:r>
      <w:r w:rsidRPr="00D420E9">
        <w:rPr>
          <w:rFonts w:ascii="Times New Roman" w:hAnsi="Times New Roman" w:cs="Times New Roman"/>
          <w:sz w:val="24"/>
          <w:szCs w:val="24"/>
        </w:rPr>
        <w:t xml:space="preserve"> L.). </w:t>
      </w:r>
      <w:r w:rsidRPr="00D420E9">
        <w:rPr>
          <w:rFonts w:ascii="Times New Roman" w:hAnsi="Times New Roman" w:cs="Times New Roman"/>
          <w:i/>
          <w:sz w:val="24"/>
          <w:szCs w:val="24"/>
        </w:rPr>
        <w:t>International Journal of Current Microbiology and Applied Science</w:t>
      </w:r>
      <w:r w:rsidRPr="00D420E9">
        <w:rPr>
          <w:rFonts w:ascii="Times New Roman" w:hAnsi="Times New Roman" w:cs="Times New Roman"/>
          <w:sz w:val="24"/>
          <w:szCs w:val="24"/>
        </w:rPr>
        <w:t xml:space="preserve">, </w:t>
      </w:r>
      <w:r w:rsidRPr="00D420E9">
        <w:rPr>
          <w:rFonts w:ascii="Times New Roman" w:hAnsi="Times New Roman" w:cs="Times New Roman"/>
          <w:b/>
          <w:sz w:val="24"/>
          <w:szCs w:val="24"/>
        </w:rPr>
        <w:t>7</w:t>
      </w:r>
      <w:r w:rsidRPr="00D420E9">
        <w:rPr>
          <w:rFonts w:ascii="Times New Roman" w:hAnsi="Times New Roman" w:cs="Times New Roman"/>
          <w:sz w:val="24"/>
          <w:szCs w:val="24"/>
        </w:rPr>
        <w:t>: 4843-4848.</w:t>
      </w:r>
    </w:p>
    <w:p w14:paraId="16D6370D"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bCs/>
          <w:sz w:val="24"/>
          <w:szCs w:val="24"/>
        </w:rPr>
        <w:t xml:space="preserve">Saeed, A., Muhammad, T., Karim, A., Jabbar, A., and Ahmad, G. 2008. Effect of Pollinators and Insecticides on Seed Setting of Onion (Allium Cepa L.). Ann. Appl. Boi. 130(3):497-506. </w:t>
      </w:r>
    </w:p>
    <w:p w14:paraId="330ABE32"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bCs/>
          <w:sz w:val="24"/>
          <w:szCs w:val="24"/>
        </w:rPr>
        <w:t>Sajjad, Asif, Shafqat Saeed, and Asad Masood. 2008. Pollinator Community of Onion (Allium Cepa L.) and Its Role in Crop Reproductive Success. Pakistan Journal of Zoology. 40(6):451-456.</w:t>
      </w:r>
    </w:p>
    <w:p w14:paraId="3E2F6127"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color w:val="222222"/>
          <w:sz w:val="24"/>
          <w:szCs w:val="24"/>
          <w:shd w:val="clear" w:color="auto" w:fill="FFFFFF"/>
        </w:rPr>
        <w:t xml:space="preserve">Singh, A. K. 2016. Insect pollinators and productivity of </w:t>
      </w:r>
      <w:proofErr w:type="spellStart"/>
      <w:r w:rsidRPr="00D420E9">
        <w:rPr>
          <w:rFonts w:ascii="Times New Roman" w:hAnsi="Times New Roman" w:cs="Times New Roman"/>
          <w:color w:val="222222"/>
          <w:sz w:val="24"/>
          <w:szCs w:val="24"/>
          <w:shd w:val="clear" w:color="auto" w:fill="FFFFFF"/>
        </w:rPr>
        <w:t>pigeonpea</w:t>
      </w:r>
      <w:proofErr w:type="spellEnd"/>
      <w:r w:rsidRPr="00D420E9">
        <w:rPr>
          <w:rFonts w:ascii="Times New Roman" w:hAnsi="Times New Roman" w:cs="Times New Roman"/>
          <w:color w:val="222222"/>
          <w:sz w:val="24"/>
          <w:szCs w:val="24"/>
          <w:shd w:val="clear" w:color="auto" w:fill="FFFFFF"/>
        </w:rPr>
        <w:t>. </w:t>
      </w:r>
      <w:r w:rsidRPr="00D420E9">
        <w:rPr>
          <w:rFonts w:ascii="Times New Roman" w:hAnsi="Times New Roman" w:cs="Times New Roman"/>
          <w:i/>
          <w:iCs/>
          <w:color w:val="222222"/>
          <w:sz w:val="24"/>
          <w:szCs w:val="24"/>
          <w:shd w:val="clear" w:color="auto" w:fill="FFFFFF"/>
        </w:rPr>
        <w:t>Indian Journal of Entomology</w:t>
      </w:r>
      <w:r w:rsidRPr="00D420E9">
        <w:rPr>
          <w:rFonts w:ascii="Times New Roman" w:hAnsi="Times New Roman" w:cs="Times New Roman"/>
          <w:color w:val="222222"/>
          <w:sz w:val="24"/>
          <w:szCs w:val="24"/>
          <w:shd w:val="clear" w:color="auto" w:fill="FFFFFF"/>
        </w:rPr>
        <w:t>, </w:t>
      </w:r>
      <w:r w:rsidRPr="00D420E9">
        <w:rPr>
          <w:rFonts w:ascii="Times New Roman" w:hAnsi="Times New Roman" w:cs="Times New Roman"/>
          <w:b/>
          <w:iCs/>
          <w:color w:val="222222"/>
          <w:sz w:val="24"/>
          <w:szCs w:val="24"/>
          <w:shd w:val="clear" w:color="auto" w:fill="FFFFFF"/>
        </w:rPr>
        <w:t>78</w:t>
      </w:r>
      <w:r w:rsidRPr="00D420E9">
        <w:rPr>
          <w:rFonts w:ascii="Times New Roman" w:hAnsi="Times New Roman" w:cs="Times New Roman"/>
          <w:color w:val="222222"/>
          <w:sz w:val="24"/>
          <w:szCs w:val="24"/>
          <w:shd w:val="clear" w:color="auto" w:fill="FFFFFF"/>
        </w:rPr>
        <w:t>:163-166.</w:t>
      </w:r>
    </w:p>
    <w:p w14:paraId="3AAED89B" w14:textId="77777777" w:rsidR="00D420E9" w:rsidRPr="00D420E9" w:rsidRDefault="00D420E9" w:rsidP="00D420E9">
      <w:pPr>
        <w:ind w:left="720" w:hanging="720"/>
        <w:jc w:val="both"/>
        <w:rPr>
          <w:rFonts w:ascii="Times New Roman" w:hAnsi="Times New Roman" w:cs="Times New Roman"/>
          <w:sz w:val="24"/>
          <w:szCs w:val="24"/>
        </w:rPr>
      </w:pPr>
      <w:r w:rsidRPr="00D420E9">
        <w:rPr>
          <w:rFonts w:ascii="Times New Roman" w:hAnsi="Times New Roman" w:cs="Times New Roman"/>
          <w:sz w:val="24"/>
          <w:szCs w:val="24"/>
        </w:rPr>
        <w:t xml:space="preserve">Van Deer Meer, Q. P and Van </w:t>
      </w:r>
      <w:proofErr w:type="spellStart"/>
      <w:r w:rsidRPr="00D420E9">
        <w:rPr>
          <w:rFonts w:ascii="Times New Roman" w:hAnsi="Times New Roman" w:cs="Times New Roman"/>
          <w:sz w:val="24"/>
          <w:szCs w:val="24"/>
        </w:rPr>
        <w:t>Bennekom</w:t>
      </w:r>
      <w:proofErr w:type="spellEnd"/>
      <w:r w:rsidRPr="00D420E9">
        <w:rPr>
          <w:rFonts w:ascii="Times New Roman" w:hAnsi="Times New Roman" w:cs="Times New Roman"/>
          <w:sz w:val="24"/>
          <w:szCs w:val="24"/>
        </w:rPr>
        <w:t xml:space="preserve">, J. L. </w:t>
      </w:r>
      <w:proofErr w:type="gramStart"/>
      <w:r w:rsidRPr="00D420E9">
        <w:rPr>
          <w:rFonts w:ascii="Times New Roman" w:hAnsi="Times New Roman" w:cs="Times New Roman"/>
          <w:sz w:val="24"/>
          <w:szCs w:val="24"/>
        </w:rPr>
        <w:t>1972 .Influence</w:t>
      </w:r>
      <w:proofErr w:type="gramEnd"/>
      <w:r w:rsidRPr="00D420E9">
        <w:rPr>
          <w:rFonts w:ascii="Times New Roman" w:hAnsi="Times New Roman" w:cs="Times New Roman"/>
          <w:sz w:val="24"/>
          <w:szCs w:val="24"/>
        </w:rPr>
        <w:t xml:space="preserve"> of the environment on the </w:t>
      </w:r>
      <w:proofErr w:type="spellStart"/>
      <w:r w:rsidRPr="00D420E9">
        <w:rPr>
          <w:rFonts w:ascii="Times New Roman" w:hAnsi="Times New Roman" w:cs="Times New Roman"/>
          <w:sz w:val="24"/>
          <w:szCs w:val="24"/>
        </w:rPr>
        <w:t>percentageof</w:t>
      </w:r>
      <w:proofErr w:type="spellEnd"/>
      <w:r w:rsidRPr="00D420E9">
        <w:rPr>
          <w:rFonts w:ascii="Times New Roman" w:hAnsi="Times New Roman" w:cs="Times New Roman"/>
          <w:sz w:val="24"/>
          <w:szCs w:val="24"/>
        </w:rPr>
        <w:t xml:space="preserve"> self-fertilization in onion and some consequences for breeding. </w:t>
      </w:r>
      <w:r w:rsidRPr="00D420E9">
        <w:rPr>
          <w:rFonts w:ascii="Times New Roman" w:hAnsi="Times New Roman" w:cs="Times New Roman"/>
          <w:i/>
          <w:sz w:val="24"/>
          <w:szCs w:val="24"/>
        </w:rPr>
        <w:t>Euphytica,</w:t>
      </w:r>
      <w:r w:rsidRPr="00D420E9">
        <w:rPr>
          <w:rFonts w:ascii="Times New Roman" w:hAnsi="Times New Roman" w:cs="Times New Roman"/>
          <w:b/>
          <w:sz w:val="24"/>
          <w:szCs w:val="24"/>
        </w:rPr>
        <w:t>21</w:t>
      </w:r>
      <w:r w:rsidRPr="00D420E9">
        <w:rPr>
          <w:rFonts w:ascii="Times New Roman" w:hAnsi="Times New Roman" w:cs="Times New Roman"/>
          <w:sz w:val="24"/>
          <w:szCs w:val="24"/>
        </w:rPr>
        <w:t>: 45-453.</w:t>
      </w:r>
    </w:p>
    <w:p w14:paraId="60B87811"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bCs/>
          <w:sz w:val="24"/>
          <w:szCs w:val="24"/>
        </w:rPr>
        <w:t>Yucel, B., and Duman, I. 2005. Effect of Foraging Activity of Honey Bee (</w:t>
      </w:r>
      <w:r w:rsidRPr="00D420E9">
        <w:rPr>
          <w:rFonts w:ascii="Times New Roman" w:hAnsi="Times New Roman" w:cs="Times New Roman"/>
          <w:bCs/>
          <w:i/>
          <w:sz w:val="24"/>
          <w:szCs w:val="24"/>
        </w:rPr>
        <w:t>Apis Mellifera</w:t>
      </w:r>
      <w:r w:rsidRPr="00D420E9">
        <w:rPr>
          <w:rFonts w:ascii="Times New Roman" w:hAnsi="Times New Roman" w:cs="Times New Roman"/>
          <w:bCs/>
          <w:sz w:val="24"/>
          <w:szCs w:val="24"/>
        </w:rPr>
        <w:t xml:space="preserve"> L.) on Onion (</w:t>
      </w:r>
      <w:r w:rsidRPr="00D420E9">
        <w:rPr>
          <w:rFonts w:ascii="Times New Roman" w:hAnsi="Times New Roman" w:cs="Times New Roman"/>
          <w:bCs/>
          <w:i/>
          <w:sz w:val="24"/>
          <w:szCs w:val="24"/>
        </w:rPr>
        <w:t>Allium Cepa</w:t>
      </w:r>
      <w:r w:rsidRPr="00D420E9">
        <w:rPr>
          <w:rFonts w:ascii="Times New Roman" w:hAnsi="Times New Roman" w:cs="Times New Roman"/>
          <w:bCs/>
          <w:sz w:val="24"/>
          <w:szCs w:val="24"/>
        </w:rPr>
        <w:t xml:space="preserve"> L.) Seed Production and Quality. Pakistan J. Biol. Sci. 8(1):123-126</w:t>
      </w:r>
    </w:p>
    <w:p w14:paraId="1FE30223" w14:textId="77777777" w:rsidR="004E68FB" w:rsidRPr="00D420E9" w:rsidRDefault="004E68FB">
      <w:pPr>
        <w:rPr>
          <w:rFonts w:ascii="Times New Roman" w:hAnsi="Times New Roman" w:cs="Times New Roman"/>
        </w:rPr>
      </w:pPr>
    </w:p>
    <w:sectPr w:rsidR="004E68FB" w:rsidRPr="00D420E9" w:rsidSect="007478A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akshi" w:date="2025-03-16T21:29:00Z" w:initials="S">
    <w:p w14:paraId="4DDAFE02" w14:textId="44102A2A" w:rsidR="003016BB" w:rsidRDefault="003016BB">
      <w:pPr>
        <w:pStyle w:val="CommentText"/>
      </w:pPr>
      <w:r>
        <w:rPr>
          <w:rStyle w:val="CommentReference"/>
        </w:rPr>
        <w:annotationRef/>
      </w:r>
      <w:r>
        <w:t xml:space="preserve">Use any specific unit </w:t>
      </w:r>
      <w:proofErr w:type="spellStart"/>
      <w:r>
        <w:t>hr</w:t>
      </w:r>
      <w:proofErr w:type="spellEnd"/>
      <w:r>
        <w:t xml:space="preserve"> or h. </w:t>
      </w:r>
    </w:p>
  </w:comment>
  <w:comment w:id="3" w:author="Sakshi" w:date="2025-03-16T21:16:00Z" w:initials="S">
    <w:p w14:paraId="3BDD39ED" w14:textId="7A56D716" w:rsidR="008840E0" w:rsidRDefault="008840E0">
      <w:pPr>
        <w:pStyle w:val="CommentText"/>
      </w:pPr>
      <w:r>
        <w:rPr>
          <w:rStyle w:val="CommentReference"/>
        </w:rPr>
        <w:annotationRef/>
      </w:r>
      <w:r>
        <w:t>Delete in</w:t>
      </w:r>
    </w:p>
  </w:comment>
  <w:comment w:id="5" w:author="Sakshi" w:date="2025-03-16T21:18:00Z" w:initials="S">
    <w:p w14:paraId="4AB4FCC6" w14:textId="3AFD8BC0" w:rsidR="008840E0" w:rsidRDefault="008840E0">
      <w:pPr>
        <w:pStyle w:val="CommentText"/>
      </w:pPr>
      <w:r>
        <w:rPr>
          <w:rStyle w:val="CommentReference"/>
        </w:rPr>
        <w:annotationRef/>
      </w:r>
      <w:r>
        <w:t>Reference is missing</w:t>
      </w:r>
    </w:p>
  </w:comment>
  <w:comment w:id="6" w:author="Sakshi" w:date="2025-03-16T21:20:00Z" w:initials="S">
    <w:p w14:paraId="30B025C2" w14:textId="3F598997" w:rsidR="008840E0" w:rsidRDefault="008840E0">
      <w:pPr>
        <w:pStyle w:val="CommentText"/>
      </w:pPr>
      <w:r>
        <w:rPr>
          <w:rStyle w:val="CommentReference"/>
        </w:rPr>
        <w:annotationRef/>
      </w:r>
      <w:r>
        <w:t>Reference is missing</w:t>
      </w:r>
    </w:p>
  </w:comment>
  <w:comment w:id="7" w:author="Sakshi" w:date="2025-03-16T21:22:00Z" w:initials="S">
    <w:p w14:paraId="296FC65A" w14:textId="45EF40A5" w:rsidR="008840E0" w:rsidRDefault="008840E0">
      <w:pPr>
        <w:pStyle w:val="CommentText"/>
      </w:pPr>
      <w:r>
        <w:rPr>
          <w:rStyle w:val="CommentReference"/>
        </w:rPr>
        <w:annotationRef/>
      </w:r>
      <w:r>
        <w:t>Reference is missing</w:t>
      </w:r>
    </w:p>
  </w:comment>
  <w:comment w:id="8" w:author="Sakshi" w:date="2025-03-16T21:23:00Z" w:initials="S">
    <w:p w14:paraId="5DD8913C" w14:textId="4384A38E" w:rsidR="008840E0" w:rsidRDefault="008840E0">
      <w:pPr>
        <w:pStyle w:val="CommentText"/>
      </w:pPr>
      <w:r>
        <w:rPr>
          <w:rStyle w:val="CommentReference"/>
        </w:rPr>
        <w:annotationRef/>
      </w:r>
      <w:r>
        <w:t>Reference is missing</w:t>
      </w:r>
    </w:p>
  </w:comment>
  <w:comment w:id="13" w:author="Sakshi" w:date="2025-03-16T21:30:00Z" w:initials="S">
    <w:p w14:paraId="549B3419" w14:textId="1AD9037B" w:rsidR="003016BB" w:rsidRDefault="003016BB">
      <w:pPr>
        <w:pStyle w:val="CommentText"/>
      </w:pPr>
      <w:r>
        <w:rPr>
          <w:rStyle w:val="CommentReference"/>
        </w:rPr>
        <w:annotationRef/>
      </w:r>
      <w:r>
        <w:t>Use any specific unit</w:t>
      </w:r>
    </w:p>
  </w:comment>
  <w:comment w:id="15" w:author="Sakshi" w:date="2025-03-16T21:32:00Z" w:initials="S">
    <w:p w14:paraId="3AACC3B5" w14:textId="0288A54B" w:rsidR="003016BB" w:rsidRDefault="003016BB">
      <w:pPr>
        <w:pStyle w:val="CommentText"/>
      </w:pPr>
      <w:r>
        <w:rPr>
          <w:rStyle w:val="CommentReference"/>
        </w:rPr>
        <w:annotationRef/>
      </w:r>
      <w:r>
        <w:t>Reference is missing</w:t>
      </w:r>
    </w:p>
  </w:comment>
  <w:comment w:id="16" w:author="Sakshi" w:date="2025-03-16T21:33:00Z" w:initials="S">
    <w:p w14:paraId="71C92BE6" w14:textId="59A398A5" w:rsidR="003016BB" w:rsidRDefault="003016BB">
      <w:pPr>
        <w:pStyle w:val="CommentText"/>
      </w:pPr>
      <w:r>
        <w:rPr>
          <w:rStyle w:val="CommentReference"/>
        </w:rPr>
        <w:annotationRef/>
      </w:r>
      <w:r>
        <w:t>Write unit</w:t>
      </w:r>
    </w:p>
  </w:comment>
  <w:comment w:id="22" w:author="Sakshi" w:date="2025-03-16T21:37:00Z" w:initials="S">
    <w:p w14:paraId="71A275BF" w14:textId="4C7D0A0B" w:rsidR="00B96AD3" w:rsidRDefault="00B96AD3">
      <w:pPr>
        <w:pStyle w:val="CommentText"/>
      </w:pPr>
      <w:r>
        <w:rPr>
          <w:rStyle w:val="CommentReference"/>
        </w:rPr>
        <w:annotationRef/>
      </w:r>
      <w:r>
        <w:t>Reference is missing</w:t>
      </w:r>
    </w:p>
  </w:comment>
  <w:comment w:id="27" w:author="Sakshi" w:date="2025-03-16T21:42:00Z" w:initials="S">
    <w:p w14:paraId="2D7865F0" w14:textId="622DAEFE" w:rsidR="00B96AD3" w:rsidRDefault="00B96AD3">
      <w:pPr>
        <w:pStyle w:val="CommentText"/>
      </w:pPr>
      <w:r>
        <w:rPr>
          <w:rStyle w:val="CommentReference"/>
        </w:rPr>
        <w:annotationRef/>
      </w:r>
      <w:r>
        <w:t>Reference is missing</w:t>
      </w:r>
    </w:p>
  </w:comment>
  <w:comment w:id="28" w:author="Sakshi" w:date="2025-03-16T21:42:00Z" w:initials="S">
    <w:p w14:paraId="3584A287" w14:textId="77777777" w:rsidR="00B96AD3" w:rsidRDefault="00B96AD3" w:rsidP="00B96AD3">
      <w:pPr>
        <w:pStyle w:val="CommentText"/>
      </w:pPr>
      <w:r>
        <w:rPr>
          <w:rStyle w:val="CommentReference"/>
        </w:rPr>
        <w:annotationRef/>
      </w:r>
      <w:r>
        <w:rPr>
          <w:rStyle w:val="CommentReference"/>
        </w:rPr>
        <w:annotationRef/>
      </w:r>
      <w:r>
        <w:t>Reference is missing</w:t>
      </w:r>
    </w:p>
    <w:p w14:paraId="234DAB92" w14:textId="75BBCF89" w:rsidR="00B96AD3" w:rsidRDefault="00B96AD3">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DAFE02" w15:done="0"/>
  <w15:commentEx w15:paraId="3BDD39ED" w15:done="0"/>
  <w15:commentEx w15:paraId="4AB4FCC6" w15:done="0"/>
  <w15:commentEx w15:paraId="30B025C2" w15:done="0"/>
  <w15:commentEx w15:paraId="296FC65A" w15:done="0"/>
  <w15:commentEx w15:paraId="5DD8913C" w15:done="0"/>
  <w15:commentEx w15:paraId="549B3419" w15:done="0"/>
  <w15:commentEx w15:paraId="3AACC3B5" w15:done="0"/>
  <w15:commentEx w15:paraId="71C92BE6" w15:done="0"/>
  <w15:commentEx w15:paraId="71A275BF" w15:done="0"/>
  <w15:commentEx w15:paraId="2D7865F0" w15:done="0"/>
  <w15:commentEx w15:paraId="234DAB9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7728" w14:textId="77777777" w:rsidR="008B01FA" w:rsidRDefault="008B01FA" w:rsidP="002D4ADE">
      <w:pPr>
        <w:spacing w:after="0" w:line="240" w:lineRule="auto"/>
      </w:pPr>
      <w:r>
        <w:separator/>
      </w:r>
    </w:p>
  </w:endnote>
  <w:endnote w:type="continuationSeparator" w:id="0">
    <w:p w14:paraId="3F66DB35" w14:textId="77777777" w:rsidR="008B01FA" w:rsidRDefault="008B01FA" w:rsidP="002D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E0BE2" w14:textId="77777777" w:rsidR="002D4ADE" w:rsidRDefault="002D4A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E5E8" w14:textId="77777777" w:rsidR="002D4ADE" w:rsidRDefault="002D4A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DC1AC" w14:textId="77777777" w:rsidR="002D4ADE" w:rsidRDefault="002D4A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1128E" w14:textId="77777777" w:rsidR="008B01FA" w:rsidRDefault="008B01FA" w:rsidP="002D4ADE">
      <w:pPr>
        <w:spacing w:after="0" w:line="240" w:lineRule="auto"/>
      </w:pPr>
      <w:r>
        <w:separator/>
      </w:r>
    </w:p>
  </w:footnote>
  <w:footnote w:type="continuationSeparator" w:id="0">
    <w:p w14:paraId="22F64CD5" w14:textId="77777777" w:rsidR="008B01FA" w:rsidRDefault="008B01FA" w:rsidP="002D4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C00B" w14:textId="66FA016B" w:rsidR="002D4ADE" w:rsidRDefault="008B01FA">
    <w:pPr>
      <w:pStyle w:val="Header"/>
    </w:pPr>
    <w:r>
      <w:rPr>
        <w:noProof/>
      </w:rPr>
      <w:pict w14:anchorId="15F4A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82F1" w14:textId="2484E94F" w:rsidR="002D4ADE" w:rsidRDefault="008B01FA">
    <w:pPr>
      <w:pStyle w:val="Header"/>
    </w:pPr>
    <w:r>
      <w:rPr>
        <w:noProof/>
      </w:rPr>
      <w:pict w14:anchorId="08CC6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53F3" w14:textId="604CB9C4" w:rsidR="002D4ADE" w:rsidRDefault="008B01FA">
    <w:pPr>
      <w:pStyle w:val="Header"/>
    </w:pPr>
    <w:r>
      <w:rPr>
        <w:noProof/>
      </w:rPr>
      <w:pict w14:anchorId="176D8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662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shi">
    <w15:presenceInfo w15:providerId="None" w15:userId="Sak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420E9"/>
    <w:rsid w:val="00033EF1"/>
    <w:rsid w:val="00045F2A"/>
    <w:rsid w:val="002D4ADE"/>
    <w:rsid w:val="003016BB"/>
    <w:rsid w:val="0034616D"/>
    <w:rsid w:val="003F7121"/>
    <w:rsid w:val="004E68FB"/>
    <w:rsid w:val="005335C2"/>
    <w:rsid w:val="006505E5"/>
    <w:rsid w:val="00724BBE"/>
    <w:rsid w:val="00752D8D"/>
    <w:rsid w:val="0078123D"/>
    <w:rsid w:val="008840E0"/>
    <w:rsid w:val="008A19B0"/>
    <w:rsid w:val="008B01FA"/>
    <w:rsid w:val="00A54110"/>
    <w:rsid w:val="00AF2179"/>
    <w:rsid w:val="00B96AD3"/>
    <w:rsid w:val="00BA5872"/>
    <w:rsid w:val="00CF5183"/>
    <w:rsid w:val="00D420E9"/>
    <w:rsid w:val="00E74231"/>
    <w:rsid w:val="00FE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1027"/>
        <o:r id="V:Rule2" type="connector" idref="#_x0000_m1028"/>
      </o:rules>
    </o:shapelayout>
  </w:shapeDefaults>
  <w:decimalSymbol w:val="."/>
  <w:listSeparator w:val=","/>
  <w14:docId w14:val="40264631"/>
  <w15:docId w15:val="{C01D87F7-13EE-460D-BC42-EEFDE4B0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E9"/>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E9"/>
    <w:pPr>
      <w:ind w:left="720"/>
      <w:contextualSpacing/>
    </w:pPr>
    <w:rPr>
      <w:rFonts w:cs="Times New Roman"/>
      <w:lang w:val="en-IN"/>
    </w:rPr>
  </w:style>
  <w:style w:type="table" w:styleId="TableGrid">
    <w:name w:val="Table Grid"/>
    <w:basedOn w:val="TableNormal"/>
    <w:uiPriority w:val="59"/>
    <w:rsid w:val="00D420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20E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rsid w:val="00D420E9"/>
    <w:rPr>
      <w:color w:val="0000FF"/>
      <w:u w:val="single"/>
    </w:rPr>
  </w:style>
  <w:style w:type="character" w:styleId="Emphasis">
    <w:name w:val="Emphasis"/>
    <w:basedOn w:val="DefaultParagraphFont"/>
    <w:uiPriority w:val="20"/>
    <w:qFormat/>
    <w:rsid w:val="00D420E9"/>
    <w:rPr>
      <w:i/>
      <w:iCs/>
    </w:rPr>
  </w:style>
  <w:style w:type="paragraph" w:styleId="BalloonText">
    <w:name w:val="Balloon Text"/>
    <w:basedOn w:val="Normal"/>
    <w:link w:val="BalloonTextChar"/>
    <w:uiPriority w:val="99"/>
    <w:semiHidden/>
    <w:unhideWhenUsed/>
    <w:rsid w:val="00D42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E9"/>
    <w:rPr>
      <w:rFonts w:ascii="Tahoma" w:eastAsia="Calibri" w:hAnsi="Tahoma" w:cs="Tahoma"/>
      <w:sz w:val="16"/>
      <w:szCs w:val="16"/>
    </w:rPr>
  </w:style>
  <w:style w:type="character" w:customStyle="1" w:styleId="UnresolvedMention">
    <w:name w:val="Unresolved Mention"/>
    <w:basedOn w:val="DefaultParagraphFont"/>
    <w:uiPriority w:val="99"/>
    <w:semiHidden/>
    <w:unhideWhenUsed/>
    <w:rsid w:val="00CF5183"/>
    <w:rPr>
      <w:color w:val="605E5C"/>
      <w:shd w:val="clear" w:color="auto" w:fill="E1DFDD"/>
    </w:rPr>
  </w:style>
  <w:style w:type="paragraph" w:styleId="Header">
    <w:name w:val="header"/>
    <w:basedOn w:val="Normal"/>
    <w:link w:val="HeaderChar"/>
    <w:uiPriority w:val="99"/>
    <w:unhideWhenUsed/>
    <w:rsid w:val="002D4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ADE"/>
    <w:rPr>
      <w:rFonts w:ascii="Calibri" w:eastAsia="Calibri" w:hAnsi="Calibri" w:cs="SimSun"/>
    </w:rPr>
  </w:style>
  <w:style w:type="paragraph" w:styleId="Footer">
    <w:name w:val="footer"/>
    <w:basedOn w:val="Normal"/>
    <w:link w:val="FooterChar"/>
    <w:uiPriority w:val="99"/>
    <w:unhideWhenUsed/>
    <w:rsid w:val="002D4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ADE"/>
    <w:rPr>
      <w:rFonts w:ascii="Calibri" w:eastAsia="Calibri" w:hAnsi="Calibri" w:cs="SimSun"/>
    </w:rPr>
  </w:style>
  <w:style w:type="character" w:styleId="CommentReference">
    <w:name w:val="annotation reference"/>
    <w:basedOn w:val="DefaultParagraphFont"/>
    <w:uiPriority w:val="99"/>
    <w:semiHidden/>
    <w:unhideWhenUsed/>
    <w:rsid w:val="008840E0"/>
    <w:rPr>
      <w:sz w:val="16"/>
      <w:szCs w:val="16"/>
    </w:rPr>
  </w:style>
  <w:style w:type="paragraph" w:styleId="CommentText">
    <w:name w:val="annotation text"/>
    <w:basedOn w:val="Normal"/>
    <w:link w:val="CommentTextChar"/>
    <w:uiPriority w:val="99"/>
    <w:semiHidden/>
    <w:unhideWhenUsed/>
    <w:rsid w:val="008840E0"/>
    <w:pPr>
      <w:spacing w:line="240" w:lineRule="auto"/>
    </w:pPr>
    <w:rPr>
      <w:sz w:val="20"/>
      <w:szCs w:val="20"/>
    </w:rPr>
  </w:style>
  <w:style w:type="character" w:customStyle="1" w:styleId="CommentTextChar">
    <w:name w:val="Comment Text Char"/>
    <w:basedOn w:val="DefaultParagraphFont"/>
    <w:link w:val="CommentText"/>
    <w:uiPriority w:val="99"/>
    <w:semiHidden/>
    <w:rsid w:val="008840E0"/>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8840E0"/>
    <w:rPr>
      <w:b/>
      <w:bCs/>
    </w:rPr>
  </w:style>
  <w:style w:type="character" w:customStyle="1" w:styleId="CommentSubjectChar">
    <w:name w:val="Comment Subject Char"/>
    <w:basedOn w:val="CommentTextChar"/>
    <w:link w:val="CommentSubject"/>
    <w:uiPriority w:val="99"/>
    <w:semiHidden/>
    <w:rsid w:val="008840E0"/>
    <w:rPr>
      <w:rFonts w:ascii="Calibri" w:eastAsia="Calibri" w:hAnsi="Calibri" w:cs="SimSun"/>
      <w:b/>
      <w:bCs/>
      <w:sz w:val="20"/>
      <w:szCs w:val="20"/>
    </w:rPr>
  </w:style>
  <w:style w:type="paragraph" w:styleId="Revision">
    <w:name w:val="Revision"/>
    <w:hidden/>
    <w:uiPriority w:val="99"/>
    <w:semiHidden/>
    <w:rsid w:val="008840E0"/>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7759">
      <w:bodyDiv w:val="1"/>
      <w:marLeft w:val="0"/>
      <w:marRight w:val="0"/>
      <w:marTop w:val="0"/>
      <w:marBottom w:val="0"/>
      <w:divBdr>
        <w:top w:val="none" w:sz="0" w:space="0" w:color="auto"/>
        <w:left w:val="none" w:sz="0" w:space="0" w:color="auto"/>
        <w:bottom w:val="none" w:sz="0" w:space="0" w:color="auto"/>
        <w:right w:val="none" w:sz="0" w:space="0" w:color="auto"/>
      </w:divBdr>
    </w:div>
    <w:div w:id="5175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ista.com/aboutus/our-research-commitme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MODIFIED%20AVERAGE%20VALU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15"/>
          <c:dPt>
            <c:idx val="0"/>
            <c:bubble3D val="0"/>
            <c:spPr>
              <a:solidFill>
                <a:schemeClr val="tx2">
                  <a:lumMod val="50000"/>
                </a:schemeClr>
              </a:solidFill>
            </c:spPr>
            <c:extLst>
              <c:ext xmlns:c16="http://schemas.microsoft.com/office/drawing/2014/chart" uri="{C3380CC4-5D6E-409C-BE32-E72D297353CC}">
                <c16:uniqueId val="{00000000-89C6-4FC5-A4F2-E1CC46762940}"/>
              </c:ext>
            </c:extLst>
          </c:dPt>
          <c:dPt>
            <c:idx val="1"/>
            <c:bubble3D val="0"/>
            <c:spPr>
              <a:solidFill>
                <a:srgbClr val="C00000"/>
              </a:solidFill>
            </c:spPr>
            <c:extLst>
              <c:ext xmlns:c16="http://schemas.microsoft.com/office/drawing/2014/chart" uri="{C3380CC4-5D6E-409C-BE32-E72D297353CC}">
                <c16:uniqueId val="{00000001-89C6-4FC5-A4F2-E1CC46762940}"/>
              </c:ext>
            </c:extLst>
          </c:dPt>
          <c:dPt>
            <c:idx val="2"/>
            <c:bubble3D val="0"/>
            <c:spPr>
              <a:solidFill>
                <a:srgbClr val="996600"/>
              </a:solidFill>
            </c:spPr>
            <c:extLst>
              <c:ext xmlns:c16="http://schemas.microsoft.com/office/drawing/2014/chart" uri="{C3380CC4-5D6E-409C-BE32-E72D297353CC}">
                <c16:uniqueId val="{00000002-89C6-4FC5-A4F2-E1CC46762940}"/>
              </c:ext>
            </c:extLst>
          </c:dPt>
          <c:dPt>
            <c:idx val="4"/>
            <c:bubble3D val="0"/>
            <c:spPr>
              <a:solidFill>
                <a:srgbClr val="00B050"/>
              </a:solidFill>
            </c:spPr>
            <c:extLst>
              <c:ext xmlns:c16="http://schemas.microsoft.com/office/drawing/2014/chart" uri="{C3380CC4-5D6E-409C-BE32-E72D297353CC}">
                <c16:uniqueId val="{00000003-89C6-4FC5-A4F2-E1CC46762940}"/>
              </c:ext>
            </c:extLst>
          </c:dPt>
          <c:dLbls>
            <c:dLbl>
              <c:idx val="0"/>
              <c:layout>
                <c:manualLayout>
                  <c:x val="-7.7024216312583771E-2"/>
                  <c:y val="-7.0335634797242974E-2"/>
                </c:manualLayout>
              </c:layout>
              <c:tx>
                <c:rich>
                  <a:bodyPr/>
                  <a:lstStyle/>
                  <a:p>
                    <a:r>
                      <a:rPr lang="en-US" sz="700" b="1">
                        <a:solidFill>
                          <a:sysClr val="windowText" lastClr="000000"/>
                        </a:solidFill>
                      </a:rPr>
                      <a:t>48.97%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C6-4FC5-A4F2-E1CC46762940}"/>
                </c:ext>
              </c:extLst>
            </c:dLbl>
            <c:dLbl>
              <c:idx val="3"/>
              <c:layout>
                <c:manualLayout>
                  <c:x val="2.3527129863484028E-2"/>
                  <c:y val="5.0734183704744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C6-4FC5-A4F2-E1CC46762940}"/>
                </c:ext>
              </c:extLst>
            </c:dLbl>
            <c:dLbl>
              <c:idx val="4"/>
              <c:layout>
                <c:manualLayout>
                  <c:x val="6.6069099853084554E-2"/>
                  <c:y val="1.2636875804537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C6-4FC5-A4F2-E1CC46762940}"/>
                </c:ext>
              </c:extLst>
            </c:dLbl>
            <c:spPr>
              <a:solidFill>
                <a:sysClr val="window" lastClr="FFFFFF"/>
              </a:solidFill>
              <a:ln>
                <a:solidFill>
                  <a:sysClr val="window" lastClr="FFFFFF"/>
                </a:solidFill>
              </a:ln>
            </c:spPr>
            <c:txPr>
              <a:bodyPr/>
              <a:lstStyle/>
              <a:p>
                <a:pPr>
                  <a:defRPr sz="700" b="1">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Sheet1!$G$3:$G$7</c:f>
              <c:strCache>
                <c:ptCount val="5"/>
                <c:pt idx="0">
                  <c:v>Hymenoptera </c:v>
                </c:pt>
                <c:pt idx="1">
                  <c:v> Lepidoptera  </c:v>
                </c:pt>
                <c:pt idx="2">
                  <c:v>Diptera </c:v>
                </c:pt>
                <c:pt idx="3">
                  <c:v>Coleoptera </c:v>
                </c:pt>
                <c:pt idx="4">
                  <c:v>others </c:v>
                </c:pt>
              </c:strCache>
            </c:strRef>
          </c:cat>
          <c:val>
            <c:numRef>
              <c:f>Sheet1!$H$3:$H$7</c:f>
              <c:numCache>
                <c:formatCode>0.00%</c:formatCode>
                <c:ptCount val="5"/>
                <c:pt idx="0">
                  <c:v>0.48970000000000002</c:v>
                </c:pt>
                <c:pt idx="1">
                  <c:v>0.18030000000000004</c:v>
                </c:pt>
                <c:pt idx="2">
                  <c:v>0.15250000000000022</c:v>
                </c:pt>
                <c:pt idx="3">
                  <c:v>0.10500000000000002</c:v>
                </c:pt>
                <c:pt idx="4">
                  <c:v>7.2500000000000134E-2</c:v>
                </c:pt>
              </c:numCache>
            </c:numRef>
          </c:val>
          <c:extLst>
            <c:ext xmlns:c16="http://schemas.microsoft.com/office/drawing/2014/chart" uri="{C3380CC4-5D6E-409C-BE32-E72D297353CC}">
              <c16:uniqueId val="{00000005-89C6-4FC5-A4F2-E1CC46762940}"/>
            </c:ext>
          </c:extLst>
        </c:ser>
        <c:dLbls>
          <c:showLegendKey val="0"/>
          <c:showVal val="0"/>
          <c:showCatName val="0"/>
          <c:showSerName val="0"/>
          <c:showPercent val="0"/>
          <c:showBubbleSize val="0"/>
          <c:showLeaderLines val="0"/>
        </c:dLbls>
        <c:firstSliceAng val="0"/>
      </c:pieChart>
    </c:plotArea>
    <c:legend>
      <c:legendPos val="r"/>
      <c:legendEntry>
        <c:idx val="0"/>
        <c:txPr>
          <a:bodyPr/>
          <a:lstStyle/>
          <a:p>
            <a:pPr>
              <a:defRPr sz="900" b="1"/>
            </a:pPr>
            <a:endParaRPr lang="en-US"/>
          </a:p>
        </c:txPr>
      </c:legendEntry>
      <c:legendEntry>
        <c:idx val="1"/>
        <c:txPr>
          <a:bodyPr/>
          <a:lstStyle/>
          <a:p>
            <a:pPr>
              <a:defRPr sz="900" b="1"/>
            </a:pPr>
            <a:endParaRPr lang="en-US"/>
          </a:p>
        </c:txPr>
      </c:legendEntry>
      <c:legendEntry>
        <c:idx val="2"/>
        <c:txPr>
          <a:bodyPr/>
          <a:lstStyle/>
          <a:p>
            <a:pPr>
              <a:defRPr sz="900" b="1"/>
            </a:pPr>
            <a:endParaRPr lang="en-US"/>
          </a:p>
        </c:txPr>
      </c:legendEntry>
      <c:legendEntry>
        <c:idx val="3"/>
        <c:txPr>
          <a:bodyPr/>
          <a:lstStyle/>
          <a:p>
            <a:pPr>
              <a:defRPr sz="900" b="1"/>
            </a:pPr>
            <a:endParaRPr lang="en-US"/>
          </a:p>
        </c:txPr>
      </c:legendEntry>
      <c:legendEntry>
        <c:idx val="4"/>
        <c:txPr>
          <a:bodyPr/>
          <a:lstStyle/>
          <a:p>
            <a:pPr>
              <a:defRPr sz="900" b="1"/>
            </a:pPr>
            <a:endParaRPr lang="en-US"/>
          </a:p>
        </c:txPr>
      </c:legendEntry>
      <c:overlay val="0"/>
      <c:txPr>
        <a:bodyPr/>
        <a:lstStyle/>
        <a:p>
          <a:pPr>
            <a:defRPr sz="900"/>
          </a:pPr>
          <a:endParaRPr lang="en-US"/>
        </a:p>
      </c:txPr>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6350">
          <a:noFill/>
        </a:ln>
      </c:spPr>
    </c:floor>
    <c:sideWall>
      <c:thickness val="0"/>
    </c:sideWall>
    <c:backWall>
      <c:thickness val="0"/>
    </c:backWall>
    <c:plotArea>
      <c:layout/>
      <c:bar3DChart>
        <c:barDir val="col"/>
        <c:grouping val="clustered"/>
        <c:varyColors val="0"/>
        <c:ser>
          <c:idx val="0"/>
          <c:order val="0"/>
          <c:tx>
            <c:strRef>
              <c:f>Sheet9!$K$7:$K$8</c:f>
              <c:strCache>
                <c:ptCount val="1"/>
                <c:pt idx="0">
                  <c:v>No, of umbles/ sq m</c:v>
                </c:pt>
              </c:strCache>
            </c:strRef>
          </c:tx>
          <c:spPr>
            <a:solidFill>
              <a:srgbClr val="002060"/>
            </a:solidFill>
          </c:spPr>
          <c:invertIfNegative val="0"/>
          <c:cat>
            <c:strRef>
              <c:f>Sheet9!$J$9:$J$13</c:f>
              <c:strCache>
                <c:ptCount val="5"/>
                <c:pt idx="0">
                  <c:v>Honey bee as pollinator  </c:v>
                </c:pt>
                <c:pt idx="1">
                  <c:v>Syrphids as pollinator</c:v>
                </c:pt>
                <c:pt idx="2">
                  <c:v>Open pollination </c:v>
                </c:pt>
                <c:pt idx="4">
                  <c:v>Pollination exclusion</c:v>
                </c:pt>
              </c:strCache>
            </c:strRef>
          </c:cat>
          <c:val>
            <c:numRef>
              <c:f>Sheet9!$K$9:$K$13</c:f>
              <c:numCache>
                <c:formatCode>General</c:formatCode>
                <c:ptCount val="5"/>
                <c:pt idx="0">
                  <c:v>47.43</c:v>
                </c:pt>
                <c:pt idx="1">
                  <c:v>46.14</c:v>
                </c:pt>
                <c:pt idx="2">
                  <c:v>46.44</c:v>
                </c:pt>
                <c:pt idx="4">
                  <c:v>47.14</c:v>
                </c:pt>
              </c:numCache>
            </c:numRef>
          </c:val>
          <c:extLst>
            <c:ext xmlns:c16="http://schemas.microsoft.com/office/drawing/2014/chart" uri="{C3380CC4-5D6E-409C-BE32-E72D297353CC}">
              <c16:uniqueId val="{00000000-5381-4ED5-AAB2-E7463EC8C0A3}"/>
            </c:ext>
          </c:extLst>
        </c:ser>
        <c:ser>
          <c:idx val="1"/>
          <c:order val="1"/>
          <c:tx>
            <c:strRef>
              <c:f>Sheet9!$L$7:$L$8</c:f>
              <c:strCache>
                <c:ptCount val="1"/>
                <c:pt idx="0">
                  <c:v>Average no. of seeds / umble</c:v>
                </c:pt>
              </c:strCache>
            </c:strRef>
          </c:tx>
          <c:spPr>
            <a:solidFill>
              <a:srgbClr val="92D050"/>
            </a:solidFill>
          </c:spPr>
          <c:invertIfNegative val="0"/>
          <c:cat>
            <c:strRef>
              <c:f>Sheet9!$J$9:$J$13</c:f>
              <c:strCache>
                <c:ptCount val="5"/>
                <c:pt idx="0">
                  <c:v>Honey bee as pollinator  </c:v>
                </c:pt>
                <c:pt idx="1">
                  <c:v>Syrphids as pollinator</c:v>
                </c:pt>
                <c:pt idx="2">
                  <c:v>Open pollination </c:v>
                </c:pt>
                <c:pt idx="4">
                  <c:v>Pollination exclusion</c:v>
                </c:pt>
              </c:strCache>
            </c:strRef>
          </c:cat>
          <c:val>
            <c:numRef>
              <c:f>Sheet9!$L$9:$L$13</c:f>
              <c:numCache>
                <c:formatCode>General</c:formatCode>
                <c:ptCount val="5"/>
                <c:pt idx="0">
                  <c:v>232.14</c:v>
                </c:pt>
                <c:pt idx="1">
                  <c:v>0</c:v>
                </c:pt>
                <c:pt idx="2">
                  <c:v>227.6</c:v>
                </c:pt>
                <c:pt idx="4">
                  <c:v>6.39</c:v>
                </c:pt>
              </c:numCache>
            </c:numRef>
          </c:val>
          <c:extLst>
            <c:ext xmlns:c16="http://schemas.microsoft.com/office/drawing/2014/chart" uri="{C3380CC4-5D6E-409C-BE32-E72D297353CC}">
              <c16:uniqueId val="{00000001-5381-4ED5-AAB2-E7463EC8C0A3}"/>
            </c:ext>
          </c:extLst>
        </c:ser>
        <c:ser>
          <c:idx val="2"/>
          <c:order val="2"/>
          <c:tx>
            <c:strRef>
              <c:f>Sheet9!$M$7:$M$8</c:f>
              <c:strCache>
                <c:ptCount val="1"/>
                <c:pt idx="0">
                  <c:v>1000 seed weight / (gm)</c:v>
                </c:pt>
              </c:strCache>
            </c:strRef>
          </c:tx>
          <c:spPr>
            <a:solidFill>
              <a:schemeClr val="tx1"/>
            </a:solidFill>
          </c:spPr>
          <c:invertIfNegative val="0"/>
          <c:cat>
            <c:strRef>
              <c:f>Sheet9!$J$9:$J$13</c:f>
              <c:strCache>
                <c:ptCount val="5"/>
                <c:pt idx="0">
                  <c:v>Honey bee as pollinator  </c:v>
                </c:pt>
                <c:pt idx="1">
                  <c:v>Syrphids as pollinator</c:v>
                </c:pt>
                <c:pt idx="2">
                  <c:v>Open pollination </c:v>
                </c:pt>
                <c:pt idx="4">
                  <c:v>Pollination exclusion</c:v>
                </c:pt>
              </c:strCache>
            </c:strRef>
          </c:cat>
          <c:val>
            <c:numRef>
              <c:f>Sheet9!$M$9:$M$13</c:f>
              <c:numCache>
                <c:formatCode>General</c:formatCode>
                <c:ptCount val="5"/>
                <c:pt idx="0">
                  <c:v>3.9499999999999997</c:v>
                </c:pt>
                <c:pt idx="1">
                  <c:v>3.23</c:v>
                </c:pt>
                <c:pt idx="2">
                  <c:v>3.8699999999999997</c:v>
                </c:pt>
                <c:pt idx="4">
                  <c:v>1.9700000000000017</c:v>
                </c:pt>
              </c:numCache>
            </c:numRef>
          </c:val>
          <c:extLst>
            <c:ext xmlns:c16="http://schemas.microsoft.com/office/drawing/2014/chart" uri="{C3380CC4-5D6E-409C-BE32-E72D297353CC}">
              <c16:uniqueId val="{00000002-5381-4ED5-AAB2-E7463EC8C0A3}"/>
            </c:ext>
          </c:extLst>
        </c:ser>
        <c:ser>
          <c:idx val="3"/>
          <c:order val="3"/>
          <c:tx>
            <c:strRef>
              <c:f>Sheet9!$N$7:$N$8</c:f>
              <c:strCache>
                <c:ptCount val="1"/>
                <c:pt idx="0">
                  <c:v>Seed yield Kg/ha</c:v>
                </c:pt>
              </c:strCache>
            </c:strRef>
          </c:tx>
          <c:spPr>
            <a:solidFill>
              <a:schemeClr val="accent6">
                <a:lumMod val="75000"/>
              </a:schemeClr>
            </a:solidFill>
          </c:spPr>
          <c:invertIfNegative val="0"/>
          <c:cat>
            <c:strRef>
              <c:f>Sheet9!$J$9:$J$13</c:f>
              <c:strCache>
                <c:ptCount val="5"/>
                <c:pt idx="0">
                  <c:v>Honey bee as pollinator  </c:v>
                </c:pt>
                <c:pt idx="1">
                  <c:v>Syrphids as pollinator</c:v>
                </c:pt>
                <c:pt idx="2">
                  <c:v>Open pollination </c:v>
                </c:pt>
                <c:pt idx="4">
                  <c:v>Pollination exclusion</c:v>
                </c:pt>
              </c:strCache>
            </c:strRef>
          </c:cat>
          <c:val>
            <c:numRef>
              <c:f>Sheet9!$N$9:$N$13</c:f>
              <c:numCache>
                <c:formatCode>General</c:formatCode>
                <c:ptCount val="5"/>
                <c:pt idx="0">
                  <c:v>568.22</c:v>
                </c:pt>
                <c:pt idx="1">
                  <c:v>457.71999999999969</c:v>
                </c:pt>
                <c:pt idx="2">
                  <c:v>590.98</c:v>
                </c:pt>
                <c:pt idx="4">
                  <c:v>16.779999999999987</c:v>
                </c:pt>
              </c:numCache>
            </c:numRef>
          </c:val>
          <c:extLst>
            <c:ext xmlns:c16="http://schemas.microsoft.com/office/drawing/2014/chart" uri="{C3380CC4-5D6E-409C-BE32-E72D297353CC}">
              <c16:uniqueId val="{00000003-5381-4ED5-AAB2-E7463EC8C0A3}"/>
            </c:ext>
          </c:extLst>
        </c:ser>
        <c:dLbls>
          <c:showLegendKey val="0"/>
          <c:showVal val="0"/>
          <c:showCatName val="0"/>
          <c:showSerName val="0"/>
          <c:showPercent val="0"/>
          <c:showBubbleSize val="0"/>
        </c:dLbls>
        <c:gapWidth val="150"/>
        <c:shape val="box"/>
        <c:axId val="107094784"/>
        <c:axId val="107096320"/>
        <c:axId val="0"/>
      </c:bar3DChart>
      <c:catAx>
        <c:axId val="107094784"/>
        <c:scaling>
          <c:orientation val="minMax"/>
        </c:scaling>
        <c:delete val="0"/>
        <c:axPos val="b"/>
        <c:numFmt formatCode="General" sourceLinked="0"/>
        <c:majorTickMark val="out"/>
        <c:minorTickMark val="none"/>
        <c:tickLblPos val="nextTo"/>
        <c:txPr>
          <a:bodyPr/>
          <a:lstStyle/>
          <a:p>
            <a:pPr>
              <a:defRPr sz="600">
                <a:latin typeface="Times New Roman" pitchFamily="18" charset="0"/>
                <a:cs typeface="Times New Roman" pitchFamily="18" charset="0"/>
              </a:defRPr>
            </a:pPr>
            <a:endParaRPr lang="en-US"/>
          </a:p>
        </c:txPr>
        <c:crossAx val="107096320"/>
        <c:crosses val="autoZero"/>
        <c:auto val="1"/>
        <c:lblAlgn val="ctr"/>
        <c:lblOffset val="100"/>
        <c:noMultiLvlLbl val="0"/>
      </c:catAx>
      <c:valAx>
        <c:axId val="107096320"/>
        <c:scaling>
          <c:orientation val="minMax"/>
        </c:scaling>
        <c:delete val="0"/>
        <c:axPos val="l"/>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107094784"/>
        <c:crosses val="autoZero"/>
        <c:crossBetween val="between"/>
      </c:valAx>
      <c:spPr>
        <a:ln>
          <a:noFill/>
        </a:ln>
      </c:spPr>
    </c:plotArea>
    <c:legend>
      <c:legendPos val="r"/>
      <c:layout>
        <c:manualLayout>
          <c:xMode val="edge"/>
          <c:yMode val="edge"/>
          <c:x val="0.63005691361750693"/>
          <c:y val="5.6334755030621193E-2"/>
          <c:w val="0.18885870973445393"/>
          <c:h val="0.59164431369156012"/>
        </c:manualLayout>
      </c:layout>
      <c:overlay val="0"/>
      <c:txPr>
        <a:bodyPr/>
        <a:lstStyle/>
        <a:p>
          <a:pPr>
            <a:defRPr sz="600">
              <a:latin typeface="Times New Roman" pitchFamily="18" charset="0"/>
              <a:cs typeface="Times New Roman" pitchFamily="18" charset="0"/>
            </a:defRPr>
          </a:pPr>
          <a:endParaRPr lang="en-US"/>
        </a:p>
      </c:txPr>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51</TotalTime>
  <Pages>9</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Sakshi</cp:lastModifiedBy>
  <cp:revision>16</cp:revision>
  <dcterms:created xsi:type="dcterms:W3CDTF">2025-03-13T19:11:00Z</dcterms:created>
  <dcterms:modified xsi:type="dcterms:W3CDTF">2025-03-16T16:14:00Z</dcterms:modified>
</cp:coreProperties>
</file>