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ADD9" w14:textId="77777777" w:rsidR="00AD3536" w:rsidRDefault="006E28C8" w:rsidP="009A1381">
      <w:pPr>
        <w:jc w:val="center"/>
        <w:rPr>
          <w:rFonts w:ascii="Times New Roman" w:hAnsi="Times New Roman" w:cs="Times New Roman"/>
          <w:sz w:val="28"/>
          <w:szCs w:val="28"/>
        </w:rPr>
      </w:pPr>
      <w:r>
        <w:rPr>
          <w:rFonts w:ascii="Times New Roman" w:hAnsi="Times New Roman" w:cs="Times New Roman"/>
          <w:sz w:val="28"/>
          <w:szCs w:val="28"/>
        </w:rPr>
        <w:t xml:space="preserve">Assessing the </w:t>
      </w:r>
      <w:r w:rsidR="009301D1">
        <w:rPr>
          <w:rFonts w:ascii="Times New Roman" w:hAnsi="Times New Roman" w:cs="Times New Roman"/>
          <w:sz w:val="28"/>
          <w:szCs w:val="28"/>
        </w:rPr>
        <w:t>effects of</w:t>
      </w:r>
      <w:r w:rsidR="008C00A8">
        <w:rPr>
          <w:rFonts w:ascii="Times New Roman" w:hAnsi="Times New Roman" w:cs="Times New Roman"/>
          <w:sz w:val="28"/>
          <w:szCs w:val="28"/>
        </w:rPr>
        <w:t xml:space="preserve"> agricultural fertilizers </w:t>
      </w:r>
      <w:r w:rsidR="00261D84" w:rsidRPr="009A1381">
        <w:rPr>
          <w:rFonts w:ascii="Times New Roman" w:hAnsi="Times New Roman" w:cs="Times New Roman"/>
          <w:sz w:val="28"/>
          <w:szCs w:val="28"/>
        </w:rPr>
        <w:t xml:space="preserve">on Phytoplankton and Zooplankton communities </w:t>
      </w:r>
      <w:r w:rsidR="00C3171B" w:rsidRPr="009A1381">
        <w:rPr>
          <w:rFonts w:ascii="Times New Roman" w:hAnsi="Times New Roman" w:cs="Times New Roman"/>
          <w:sz w:val="28"/>
          <w:szCs w:val="28"/>
        </w:rPr>
        <w:t xml:space="preserve">in </w:t>
      </w:r>
      <w:r w:rsidR="00915F0E">
        <w:rPr>
          <w:rFonts w:ascii="Times New Roman" w:hAnsi="Times New Roman" w:cs="Times New Roman"/>
          <w:sz w:val="28"/>
          <w:szCs w:val="28"/>
        </w:rPr>
        <w:t xml:space="preserve">culture ponds of </w:t>
      </w:r>
      <w:r w:rsidR="00D55A4F">
        <w:rPr>
          <w:rFonts w:ascii="Times New Roman" w:hAnsi="Times New Roman" w:cs="Times New Roman"/>
          <w:sz w:val="28"/>
          <w:szCs w:val="28"/>
        </w:rPr>
        <w:t>Krishna</w:t>
      </w:r>
      <w:r w:rsidR="00915F0E">
        <w:rPr>
          <w:rFonts w:ascii="Times New Roman" w:hAnsi="Times New Roman" w:cs="Times New Roman"/>
          <w:sz w:val="28"/>
          <w:szCs w:val="28"/>
        </w:rPr>
        <w:t xml:space="preserve"> District</w:t>
      </w:r>
      <w:r w:rsidR="00C3171B" w:rsidRPr="009A1381">
        <w:rPr>
          <w:rFonts w:ascii="Times New Roman" w:hAnsi="Times New Roman" w:cs="Times New Roman"/>
          <w:sz w:val="28"/>
          <w:szCs w:val="28"/>
        </w:rPr>
        <w:t xml:space="preserve"> of Andhra Pradesh</w:t>
      </w:r>
    </w:p>
    <w:p w14:paraId="16491E93" w14:textId="77777777" w:rsidR="00EC184B" w:rsidRDefault="00EC184B" w:rsidP="00D41A3F">
      <w:pPr>
        <w:rPr>
          <w:rFonts w:ascii="Times New Roman" w:hAnsi="Times New Roman" w:cs="Times New Roman"/>
          <w:b/>
          <w:bCs/>
          <w:sz w:val="28"/>
          <w:szCs w:val="28"/>
        </w:rPr>
      </w:pPr>
    </w:p>
    <w:p w14:paraId="0E269E7C" w14:textId="77777777" w:rsidR="00D41A3F" w:rsidRDefault="00D41A3F" w:rsidP="00D41A3F">
      <w:pPr>
        <w:rPr>
          <w:rFonts w:ascii="Times New Roman" w:hAnsi="Times New Roman" w:cs="Times New Roman"/>
          <w:b/>
          <w:bCs/>
          <w:sz w:val="28"/>
          <w:szCs w:val="28"/>
        </w:rPr>
      </w:pPr>
      <w:r w:rsidRPr="00BD49B9">
        <w:rPr>
          <w:rFonts w:ascii="Times New Roman" w:hAnsi="Times New Roman" w:cs="Times New Roman"/>
          <w:b/>
          <w:bCs/>
          <w:sz w:val="28"/>
          <w:szCs w:val="28"/>
        </w:rPr>
        <w:t>Abstract:</w:t>
      </w:r>
    </w:p>
    <w:p w14:paraId="7A9AAD8C" w14:textId="71E44F46" w:rsidR="00BD49B9" w:rsidRDefault="006E28C8" w:rsidP="00267156">
      <w:pPr>
        <w:jc w:val="both"/>
        <w:rPr>
          <w:rFonts w:ascii="Times New Roman" w:hAnsi="Times New Roman" w:cs="Times New Roman"/>
          <w:sz w:val="24"/>
          <w:szCs w:val="24"/>
        </w:rPr>
      </w:pPr>
      <w:r w:rsidRPr="00114236">
        <w:rPr>
          <w:rFonts w:ascii="Times New Roman" w:hAnsi="Times New Roman" w:cs="Times New Roman"/>
          <w:color w:val="000000" w:themeColor="text1"/>
          <w:sz w:val="24"/>
          <w:szCs w:val="24"/>
        </w:rPr>
        <w:t xml:space="preserve">The present study </w:t>
      </w:r>
      <w:del w:id="0" w:author="USER" w:date="2025-03-16T10:14:00Z" w16du:dateUtc="2025-03-16T04:44:00Z">
        <w:r w:rsidRPr="00114236" w:rsidDel="00D73EEE">
          <w:rPr>
            <w:rFonts w:ascii="Times New Roman" w:hAnsi="Times New Roman" w:cs="Times New Roman"/>
            <w:color w:val="000000" w:themeColor="text1"/>
            <w:sz w:val="24"/>
            <w:szCs w:val="24"/>
          </w:rPr>
          <w:delText>is aimed</w:delText>
        </w:r>
      </w:del>
      <w:ins w:id="1" w:author="USER" w:date="2025-03-16T10:14:00Z" w16du:dateUtc="2025-03-16T04:44:00Z">
        <w:r w:rsidR="00D73EEE">
          <w:rPr>
            <w:rFonts w:ascii="Times New Roman" w:hAnsi="Times New Roman" w:cs="Times New Roman"/>
            <w:color w:val="000000" w:themeColor="text1"/>
            <w:sz w:val="24"/>
            <w:szCs w:val="24"/>
          </w:rPr>
          <w:t>aims</w:t>
        </w:r>
      </w:ins>
      <w:r w:rsidRPr="00114236">
        <w:rPr>
          <w:rFonts w:ascii="Times New Roman" w:hAnsi="Times New Roman" w:cs="Times New Roman"/>
          <w:color w:val="000000" w:themeColor="text1"/>
          <w:sz w:val="24"/>
          <w:szCs w:val="24"/>
        </w:rPr>
        <w:t xml:space="preserve"> to assess </w:t>
      </w:r>
      <w:r w:rsidR="00130C18" w:rsidRPr="00114236">
        <w:rPr>
          <w:rFonts w:ascii="Times New Roman" w:hAnsi="Times New Roman" w:cs="Times New Roman"/>
          <w:color w:val="000000" w:themeColor="text1"/>
          <w:sz w:val="24"/>
          <w:szCs w:val="24"/>
        </w:rPr>
        <w:t xml:space="preserve">the </w:t>
      </w:r>
      <w:r w:rsidR="00DE559B" w:rsidRPr="00114236">
        <w:rPr>
          <w:rFonts w:ascii="Times New Roman" w:hAnsi="Times New Roman" w:cs="Times New Roman"/>
          <w:color w:val="000000" w:themeColor="text1"/>
          <w:sz w:val="24"/>
          <w:szCs w:val="24"/>
        </w:rPr>
        <w:t>effects of agricultural fertilizers</w:t>
      </w:r>
      <w:r w:rsidRPr="00114236">
        <w:rPr>
          <w:rFonts w:ascii="Times New Roman" w:hAnsi="Times New Roman" w:cs="Times New Roman"/>
          <w:color w:val="000000" w:themeColor="text1"/>
          <w:sz w:val="24"/>
          <w:szCs w:val="24"/>
        </w:rPr>
        <w:t xml:space="preserve"> on phytoplankton </w:t>
      </w:r>
      <w:r w:rsidR="00DE559B" w:rsidRPr="00114236">
        <w:rPr>
          <w:rFonts w:ascii="Times New Roman" w:hAnsi="Times New Roman" w:cs="Times New Roman"/>
          <w:color w:val="000000" w:themeColor="text1"/>
          <w:sz w:val="24"/>
          <w:szCs w:val="24"/>
        </w:rPr>
        <w:t xml:space="preserve">and zooplankton distribution </w:t>
      </w:r>
      <w:r w:rsidR="00862555">
        <w:rPr>
          <w:rFonts w:ascii="Times New Roman" w:hAnsi="Times New Roman" w:cs="Times New Roman"/>
          <w:color w:val="000000" w:themeColor="text1"/>
          <w:sz w:val="24"/>
          <w:szCs w:val="24"/>
        </w:rPr>
        <w:t xml:space="preserve">and density </w:t>
      </w:r>
      <w:r w:rsidR="00DE559B" w:rsidRPr="00114236">
        <w:rPr>
          <w:rFonts w:ascii="Times New Roman" w:hAnsi="Times New Roman" w:cs="Times New Roman"/>
          <w:color w:val="000000" w:themeColor="text1"/>
          <w:sz w:val="24"/>
          <w:szCs w:val="24"/>
        </w:rPr>
        <w:t>in</w:t>
      </w:r>
      <w:r w:rsidR="00130C18" w:rsidRPr="00114236">
        <w:rPr>
          <w:rFonts w:ascii="Times New Roman" w:hAnsi="Times New Roman" w:cs="Times New Roman"/>
          <w:color w:val="000000" w:themeColor="text1"/>
          <w:sz w:val="24"/>
          <w:szCs w:val="24"/>
        </w:rPr>
        <w:t xml:space="preserve"> </w:t>
      </w:r>
      <w:ins w:id="2" w:author="USER" w:date="2025-03-16T10:14:00Z" w16du:dateUtc="2025-03-16T04:44:00Z">
        <w:r w:rsidR="00D73EEE">
          <w:rPr>
            <w:rFonts w:ascii="Times New Roman" w:hAnsi="Times New Roman" w:cs="Times New Roman"/>
            <w:color w:val="000000" w:themeColor="text1"/>
            <w:sz w:val="24"/>
            <w:szCs w:val="24"/>
          </w:rPr>
          <w:t xml:space="preserve">the </w:t>
        </w:r>
      </w:ins>
      <w:r w:rsidRPr="00114236">
        <w:rPr>
          <w:rFonts w:ascii="Times New Roman" w:hAnsi="Times New Roman" w:cs="Times New Roman"/>
          <w:color w:val="000000" w:themeColor="text1"/>
          <w:sz w:val="24"/>
          <w:szCs w:val="24"/>
        </w:rPr>
        <w:t xml:space="preserve">freshwater </w:t>
      </w:r>
      <w:r w:rsidR="00DE559B" w:rsidRPr="00114236">
        <w:rPr>
          <w:rFonts w:ascii="Times New Roman" w:hAnsi="Times New Roman" w:cs="Times New Roman"/>
          <w:color w:val="000000" w:themeColor="text1"/>
          <w:sz w:val="24"/>
          <w:szCs w:val="24"/>
        </w:rPr>
        <w:t>culture pond ecosystem in</w:t>
      </w:r>
      <w:r w:rsidRPr="00114236">
        <w:rPr>
          <w:rFonts w:ascii="Times New Roman" w:hAnsi="Times New Roman" w:cs="Times New Roman"/>
          <w:color w:val="000000" w:themeColor="text1"/>
          <w:sz w:val="24"/>
          <w:szCs w:val="24"/>
        </w:rPr>
        <w:t xml:space="preserve"> Krishna </w:t>
      </w:r>
      <w:r w:rsidR="00DE559B" w:rsidRPr="00114236">
        <w:rPr>
          <w:rFonts w:ascii="Times New Roman" w:hAnsi="Times New Roman" w:cs="Times New Roman"/>
          <w:color w:val="000000" w:themeColor="text1"/>
          <w:sz w:val="24"/>
          <w:szCs w:val="24"/>
        </w:rPr>
        <w:t>District</w:t>
      </w:r>
      <w:r w:rsidRPr="00114236">
        <w:rPr>
          <w:rFonts w:ascii="Times New Roman" w:hAnsi="Times New Roman" w:cs="Times New Roman"/>
          <w:color w:val="000000" w:themeColor="text1"/>
          <w:sz w:val="24"/>
          <w:szCs w:val="24"/>
        </w:rPr>
        <w:t xml:space="preserve">. </w:t>
      </w:r>
      <w:r w:rsidR="00F25588" w:rsidRPr="00114236">
        <w:rPr>
          <w:rFonts w:ascii="Times New Roman" w:hAnsi="Times New Roman" w:cs="Times New Roman"/>
          <w:color w:val="000000" w:themeColor="text1"/>
          <w:sz w:val="24"/>
          <w:szCs w:val="24"/>
        </w:rPr>
        <w:t>Planktons are microscopic organisms which harbor all</w:t>
      </w:r>
      <w:ins w:id="3" w:author="USER" w:date="2025-03-16T10:14:00Z" w16du:dateUtc="2025-03-16T04:44:00Z">
        <w:r w:rsidR="00D73EEE">
          <w:rPr>
            <w:rFonts w:ascii="Times New Roman" w:hAnsi="Times New Roman" w:cs="Times New Roman"/>
            <w:color w:val="000000" w:themeColor="text1"/>
            <w:sz w:val="24"/>
            <w:szCs w:val="24"/>
          </w:rPr>
          <w:t xml:space="preserve"> </w:t>
        </w:r>
      </w:ins>
      <w:r w:rsidR="00F25588" w:rsidRPr="00114236">
        <w:rPr>
          <w:rFonts w:ascii="Times New Roman" w:hAnsi="Times New Roman" w:cs="Times New Roman"/>
          <w:color w:val="000000" w:themeColor="text1"/>
          <w:sz w:val="24"/>
          <w:szCs w:val="24"/>
        </w:rPr>
        <w:t>over aqua</w:t>
      </w:r>
      <w:r w:rsidR="000A5335">
        <w:rPr>
          <w:rFonts w:ascii="Times New Roman" w:hAnsi="Times New Roman" w:cs="Times New Roman"/>
          <w:color w:val="000000" w:themeColor="text1"/>
          <w:sz w:val="24"/>
          <w:szCs w:val="24"/>
        </w:rPr>
        <w:t>tic environments. Phytoplankton</w:t>
      </w:r>
      <w:r w:rsidR="00F25588" w:rsidRPr="00114236">
        <w:rPr>
          <w:rFonts w:ascii="Times New Roman" w:hAnsi="Times New Roman" w:cs="Times New Roman"/>
          <w:color w:val="000000" w:themeColor="text1"/>
          <w:sz w:val="24"/>
          <w:szCs w:val="24"/>
        </w:rPr>
        <w:t xml:space="preserve"> generally, producers initiate the food chain in aquatic system by converting the solar energy into chemical energy of food and act as energy transducers. Zooplankton as primary consumers pas</w:t>
      </w:r>
      <w:del w:id="4" w:author="USER" w:date="2025-03-16T10:14:00Z" w16du:dateUtc="2025-03-16T04:44:00Z">
        <w:r w:rsidR="00F25588" w:rsidRPr="00114236" w:rsidDel="00D73EEE">
          <w:rPr>
            <w:rFonts w:ascii="Times New Roman" w:hAnsi="Times New Roman" w:cs="Times New Roman"/>
            <w:color w:val="000000" w:themeColor="text1"/>
            <w:sz w:val="24"/>
            <w:szCs w:val="24"/>
          </w:rPr>
          <w:delText>se</w:delText>
        </w:r>
      </w:del>
      <w:r w:rsidR="00F25588" w:rsidRPr="00114236">
        <w:rPr>
          <w:rFonts w:ascii="Times New Roman" w:hAnsi="Times New Roman" w:cs="Times New Roman"/>
          <w:color w:val="000000" w:themeColor="text1"/>
          <w:sz w:val="24"/>
          <w:szCs w:val="24"/>
        </w:rPr>
        <w:t>s this food energy to the higher trophic levels and thus act</w:t>
      </w:r>
      <w:del w:id="5" w:author="USER" w:date="2025-03-16T10:14:00Z" w16du:dateUtc="2025-03-16T04:44:00Z">
        <w:r w:rsidR="00F25588" w:rsidRPr="00114236" w:rsidDel="00D73EEE">
          <w:rPr>
            <w:rFonts w:ascii="Times New Roman" w:hAnsi="Times New Roman" w:cs="Times New Roman"/>
            <w:color w:val="000000" w:themeColor="text1"/>
            <w:sz w:val="24"/>
            <w:szCs w:val="24"/>
          </w:rPr>
          <w:delText>s</w:delText>
        </w:r>
      </w:del>
      <w:r w:rsidR="00F25588" w:rsidRPr="00114236">
        <w:rPr>
          <w:rFonts w:ascii="Times New Roman" w:hAnsi="Times New Roman" w:cs="Times New Roman"/>
          <w:color w:val="000000" w:themeColor="text1"/>
          <w:sz w:val="24"/>
          <w:szCs w:val="24"/>
        </w:rPr>
        <w:t xml:space="preserve"> as a link between energy producers and the consumers.  </w:t>
      </w:r>
      <w:r w:rsidR="003F138B">
        <w:rPr>
          <w:rFonts w:ascii="Times New Roman" w:hAnsi="Times New Roman" w:cs="Times New Roman"/>
          <w:color w:val="000000" w:themeColor="text1"/>
          <w:sz w:val="24"/>
          <w:szCs w:val="24"/>
        </w:rPr>
        <w:t xml:space="preserve">Ponds are artificially constructed ecosystems, principally to culture the fish or shrimp. </w:t>
      </w:r>
      <w:r w:rsidR="00130C18" w:rsidRPr="00114236">
        <w:rPr>
          <w:rFonts w:ascii="Times New Roman" w:hAnsi="Times New Roman" w:cs="Times New Roman"/>
          <w:color w:val="000000" w:themeColor="text1"/>
          <w:sz w:val="24"/>
          <w:szCs w:val="24"/>
        </w:rPr>
        <w:t xml:space="preserve">Study samples </w:t>
      </w:r>
      <w:r w:rsidR="00267156" w:rsidRPr="00114236">
        <w:rPr>
          <w:rFonts w:ascii="Times New Roman" w:hAnsi="Times New Roman" w:cs="Times New Roman"/>
          <w:color w:val="000000" w:themeColor="text1"/>
          <w:sz w:val="24"/>
          <w:szCs w:val="24"/>
        </w:rPr>
        <w:t xml:space="preserve">of water </w:t>
      </w:r>
      <w:ins w:id="6" w:author="USER" w:date="2025-03-16T10:14:00Z" w16du:dateUtc="2025-03-16T04:44:00Z">
        <w:r w:rsidR="00D73EEE">
          <w:rPr>
            <w:rFonts w:ascii="Times New Roman" w:hAnsi="Times New Roman" w:cs="Times New Roman"/>
            <w:color w:val="000000" w:themeColor="text1"/>
            <w:sz w:val="24"/>
            <w:szCs w:val="24"/>
          </w:rPr>
          <w:t xml:space="preserve">were </w:t>
        </w:r>
      </w:ins>
      <w:r w:rsidR="00130C18" w:rsidRPr="00114236">
        <w:rPr>
          <w:rFonts w:ascii="Times New Roman" w:hAnsi="Times New Roman" w:cs="Times New Roman"/>
          <w:color w:val="000000" w:themeColor="text1"/>
          <w:sz w:val="24"/>
          <w:szCs w:val="24"/>
        </w:rPr>
        <w:t xml:space="preserve">mainly collected from </w:t>
      </w:r>
      <w:r w:rsidR="00267156" w:rsidRPr="00114236">
        <w:rPr>
          <w:rFonts w:ascii="Times New Roman" w:hAnsi="Times New Roman" w:cs="Times New Roman"/>
          <w:color w:val="000000" w:themeColor="text1"/>
          <w:sz w:val="24"/>
          <w:szCs w:val="24"/>
        </w:rPr>
        <w:t>the</w:t>
      </w:r>
      <w:r w:rsidR="0010121A" w:rsidRPr="00114236">
        <w:rPr>
          <w:rFonts w:ascii="Times New Roman" w:hAnsi="Times New Roman" w:cs="Times New Roman"/>
          <w:color w:val="000000" w:themeColor="text1"/>
          <w:sz w:val="24"/>
          <w:szCs w:val="24"/>
        </w:rPr>
        <w:t xml:space="preserve"> </w:t>
      </w:r>
      <w:r w:rsidR="00E23FDC">
        <w:rPr>
          <w:rFonts w:ascii="Times New Roman" w:hAnsi="Times New Roman" w:cs="Times New Roman"/>
          <w:color w:val="000000" w:themeColor="text1"/>
          <w:sz w:val="24"/>
          <w:szCs w:val="24"/>
        </w:rPr>
        <w:t xml:space="preserve">three </w:t>
      </w:r>
      <w:r w:rsidR="0010121A" w:rsidRPr="00114236">
        <w:rPr>
          <w:rFonts w:ascii="Times New Roman" w:hAnsi="Times New Roman" w:cs="Times New Roman"/>
          <w:color w:val="000000" w:themeColor="text1"/>
          <w:sz w:val="24"/>
          <w:szCs w:val="24"/>
        </w:rPr>
        <w:t>c</w:t>
      </w:r>
      <w:r w:rsidR="00D55A4F" w:rsidRPr="00114236">
        <w:rPr>
          <w:rFonts w:ascii="Times New Roman" w:hAnsi="Times New Roman" w:cs="Times New Roman"/>
          <w:color w:val="000000" w:themeColor="text1"/>
          <w:sz w:val="24"/>
          <w:szCs w:val="24"/>
        </w:rPr>
        <w:t xml:space="preserve">ulture ponds located in Krishna </w:t>
      </w:r>
      <w:r w:rsidR="0010121A" w:rsidRPr="00114236">
        <w:rPr>
          <w:rFonts w:ascii="Times New Roman" w:hAnsi="Times New Roman" w:cs="Times New Roman"/>
          <w:color w:val="000000" w:themeColor="text1"/>
          <w:sz w:val="24"/>
          <w:szCs w:val="24"/>
        </w:rPr>
        <w:t>area,</w:t>
      </w:r>
      <w:r w:rsidR="00130C18" w:rsidRPr="00114236">
        <w:rPr>
          <w:rFonts w:ascii="Times New Roman" w:hAnsi="Times New Roman" w:cs="Times New Roman"/>
          <w:color w:val="000000" w:themeColor="text1"/>
          <w:sz w:val="24"/>
          <w:szCs w:val="24"/>
        </w:rPr>
        <w:t xml:space="preserve"> </w:t>
      </w:r>
      <w:r w:rsidR="00836F8C" w:rsidRPr="00114236">
        <w:rPr>
          <w:rFonts w:ascii="Times New Roman" w:hAnsi="Times New Roman" w:cs="Times New Roman"/>
          <w:color w:val="000000" w:themeColor="text1"/>
          <w:sz w:val="24"/>
          <w:szCs w:val="24"/>
        </w:rPr>
        <w:t>Andhra Pradesh</w:t>
      </w:r>
      <w:r w:rsidR="00267156" w:rsidRPr="00114236">
        <w:rPr>
          <w:rFonts w:ascii="Times New Roman" w:hAnsi="Times New Roman" w:cs="Times New Roman"/>
          <w:color w:val="000000" w:themeColor="text1"/>
          <w:sz w:val="24"/>
          <w:szCs w:val="24"/>
        </w:rPr>
        <w:t xml:space="preserve"> to assess the quantitative distribution of plankton and qualitative </w:t>
      </w:r>
      <w:r w:rsidR="00130C18" w:rsidRPr="00114236">
        <w:rPr>
          <w:rFonts w:ascii="Times New Roman" w:hAnsi="Times New Roman" w:cs="Times New Roman"/>
          <w:color w:val="000000" w:themeColor="text1"/>
          <w:sz w:val="24"/>
          <w:szCs w:val="24"/>
          <w:shd w:val="clear" w:color="auto" w:fill="FFFFFF"/>
        </w:rPr>
        <w:t>capacity to maintain a good health conditi</w:t>
      </w:r>
      <w:r w:rsidR="00267156" w:rsidRPr="00114236">
        <w:rPr>
          <w:rFonts w:ascii="Times New Roman" w:hAnsi="Times New Roman" w:cs="Times New Roman"/>
          <w:color w:val="000000" w:themeColor="text1"/>
          <w:sz w:val="24"/>
          <w:szCs w:val="24"/>
          <w:shd w:val="clear" w:color="auto" w:fill="FFFFFF"/>
        </w:rPr>
        <w:t xml:space="preserve">on </w:t>
      </w:r>
      <w:r w:rsidR="00836F8C" w:rsidRPr="00114236">
        <w:rPr>
          <w:rFonts w:ascii="Times New Roman" w:hAnsi="Times New Roman" w:cs="Times New Roman"/>
          <w:color w:val="000000" w:themeColor="text1"/>
          <w:sz w:val="24"/>
          <w:szCs w:val="24"/>
          <w:shd w:val="clear" w:color="auto" w:fill="FFFFFF"/>
        </w:rPr>
        <w:t xml:space="preserve">under fertilizer stress </w:t>
      </w:r>
      <w:r w:rsidR="004E2DE3" w:rsidRPr="00114236">
        <w:rPr>
          <w:rFonts w:ascii="Times New Roman" w:hAnsi="Times New Roman" w:cs="Times New Roman"/>
          <w:color w:val="000000" w:themeColor="text1"/>
          <w:sz w:val="24"/>
          <w:szCs w:val="24"/>
          <w:shd w:val="clear" w:color="auto" w:fill="FFFFFF"/>
        </w:rPr>
        <w:t>condition</w:t>
      </w:r>
      <w:ins w:id="7" w:author="USER" w:date="2025-03-16T10:15:00Z" w16du:dateUtc="2025-03-16T04:45:00Z">
        <w:r w:rsidR="00D73EEE">
          <w:rPr>
            <w:rFonts w:ascii="Times New Roman" w:hAnsi="Times New Roman" w:cs="Times New Roman"/>
            <w:color w:val="000000" w:themeColor="text1"/>
            <w:sz w:val="24"/>
            <w:szCs w:val="24"/>
            <w:shd w:val="clear" w:color="auto" w:fill="FFFFFF"/>
          </w:rPr>
          <w:t>s</w:t>
        </w:r>
      </w:ins>
      <w:r w:rsidR="00267156" w:rsidRPr="00114236">
        <w:rPr>
          <w:rFonts w:ascii="Times New Roman" w:hAnsi="Times New Roman" w:cs="Times New Roman"/>
          <w:color w:val="000000" w:themeColor="text1"/>
          <w:sz w:val="24"/>
          <w:szCs w:val="24"/>
          <w:shd w:val="clear" w:color="auto" w:fill="FFFFFF"/>
        </w:rPr>
        <w:t>.</w:t>
      </w:r>
      <w:r w:rsidRPr="00114236">
        <w:rPr>
          <w:rFonts w:ascii="Times New Roman" w:hAnsi="Times New Roman" w:cs="Times New Roman"/>
          <w:sz w:val="24"/>
          <w:szCs w:val="24"/>
        </w:rPr>
        <w:t xml:space="preserve"> </w:t>
      </w:r>
      <w:r w:rsidR="00E23FDC">
        <w:rPr>
          <w:rFonts w:ascii="Times New Roman" w:hAnsi="Times New Roman" w:cs="Times New Roman"/>
          <w:sz w:val="24"/>
          <w:szCs w:val="24"/>
        </w:rPr>
        <w:t>Samples were collected in the month of August, October and December</w:t>
      </w:r>
      <w:del w:id="8" w:author="USER" w:date="2025-03-16T10:15:00Z" w16du:dateUtc="2025-03-16T04:45:00Z">
        <w:r w:rsidR="00E23FDC" w:rsidDel="00D73EEE">
          <w:rPr>
            <w:rFonts w:ascii="Times New Roman" w:hAnsi="Times New Roman" w:cs="Times New Roman"/>
            <w:sz w:val="24"/>
            <w:szCs w:val="24"/>
          </w:rPr>
          <w:delText>,</w:delText>
        </w:r>
      </w:del>
      <w:r w:rsidR="00E23FDC">
        <w:rPr>
          <w:rFonts w:ascii="Times New Roman" w:hAnsi="Times New Roman" w:cs="Times New Roman"/>
          <w:sz w:val="24"/>
          <w:szCs w:val="24"/>
        </w:rPr>
        <w:t xml:space="preserve"> 2024. </w:t>
      </w:r>
      <w:r w:rsidR="00971799" w:rsidRPr="00114236">
        <w:rPr>
          <w:rFonts w:ascii="Times New Roman" w:hAnsi="Times New Roman" w:cs="Times New Roman"/>
          <w:sz w:val="24"/>
          <w:szCs w:val="24"/>
        </w:rPr>
        <w:t>The phytoplankton density is directly interconnected with the production</w:t>
      </w:r>
      <w:r w:rsidR="002322FB" w:rsidRPr="00114236">
        <w:rPr>
          <w:rFonts w:ascii="Times New Roman" w:hAnsi="Times New Roman" w:cs="Times New Roman"/>
          <w:sz w:val="24"/>
          <w:szCs w:val="24"/>
        </w:rPr>
        <w:t xml:space="preserve"> in</w:t>
      </w:r>
      <w:r w:rsidR="00971799" w:rsidRPr="00114236">
        <w:rPr>
          <w:rFonts w:ascii="Times New Roman" w:hAnsi="Times New Roman" w:cs="Times New Roman"/>
          <w:sz w:val="24"/>
          <w:szCs w:val="24"/>
        </w:rPr>
        <w:t xml:space="preserve"> </w:t>
      </w:r>
      <w:r w:rsidR="002322FB" w:rsidRPr="00114236">
        <w:rPr>
          <w:rFonts w:ascii="Times New Roman" w:hAnsi="Times New Roman" w:cs="Times New Roman"/>
          <w:sz w:val="24"/>
          <w:szCs w:val="24"/>
        </w:rPr>
        <w:t xml:space="preserve">an </w:t>
      </w:r>
      <w:r w:rsidR="00971799" w:rsidRPr="00114236">
        <w:rPr>
          <w:rFonts w:ascii="Times New Roman" w:hAnsi="Times New Roman" w:cs="Times New Roman"/>
          <w:sz w:val="24"/>
          <w:szCs w:val="24"/>
        </w:rPr>
        <w:t>aquatic environment</w:t>
      </w:r>
      <w:r w:rsidR="002322FB" w:rsidRPr="00114236">
        <w:rPr>
          <w:rFonts w:ascii="Times New Roman" w:hAnsi="Times New Roman" w:cs="Times New Roman"/>
          <w:sz w:val="24"/>
          <w:szCs w:val="24"/>
        </w:rPr>
        <w:t xml:space="preserve"> and </w:t>
      </w:r>
      <w:r w:rsidR="00411E86">
        <w:rPr>
          <w:rFonts w:ascii="Times New Roman" w:hAnsi="Times New Roman" w:cs="Times New Roman"/>
          <w:sz w:val="24"/>
          <w:szCs w:val="24"/>
        </w:rPr>
        <w:t xml:space="preserve">appropriate water quality management and </w:t>
      </w:r>
      <w:r w:rsidR="002322FB" w:rsidRPr="00114236">
        <w:rPr>
          <w:rFonts w:ascii="Times New Roman" w:hAnsi="Times New Roman" w:cs="Times New Roman"/>
          <w:sz w:val="24"/>
          <w:szCs w:val="24"/>
        </w:rPr>
        <w:t>t</w:t>
      </w:r>
      <w:r w:rsidR="00971799" w:rsidRPr="00114236">
        <w:rPr>
          <w:rFonts w:ascii="Times New Roman" w:hAnsi="Times New Roman" w:cs="Times New Roman"/>
          <w:sz w:val="24"/>
          <w:szCs w:val="24"/>
        </w:rPr>
        <w:t xml:space="preserve">he </w:t>
      </w:r>
      <w:proofErr w:type="spellStart"/>
      <w:r w:rsidR="00971799" w:rsidRPr="00114236">
        <w:rPr>
          <w:rFonts w:ascii="Times New Roman" w:hAnsi="Times New Roman" w:cs="Times New Roman"/>
          <w:sz w:val="24"/>
          <w:szCs w:val="24"/>
        </w:rPr>
        <w:t>physico</w:t>
      </w:r>
      <w:proofErr w:type="spellEnd"/>
      <w:r w:rsidR="00971799" w:rsidRPr="00114236">
        <w:rPr>
          <w:rFonts w:ascii="Times New Roman" w:hAnsi="Times New Roman" w:cs="Times New Roman"/>
          <w:sz w:val="24"/>
          <w:szCs w:val="24"/>
        </w:rPr>
        <w:t xml:space="preserve">-chemical factors are directly </w:t>
      </w:r>
      <w:r w:rsidR="002322FB" w:rsidRPr="00114236">
        <w:rPr>
          <w:rFonts w:ascii="Times New Roman" w:hAnsi="Times New Roman" w:cs="Times New Roman"/>
          <w:sz w:val="24"/>
          <w:szCs w:val="24"/>
        </w:rPr>
        <w:t>linked</w:t>
      </w:r>
      <w:r w:rsidR="00971799" w:rsidRPr="00114236">
        <w:rPr>
          <w:rFonts w:ascii="Times New Roman" w:hAnsi="Times New Roman" w:cs="Times New Roman"/>
          <w:sz w:val="24"/>
          <w:szCs w:val="24"/>
        </w:rPr>
        <w:t xml:space="preserve"> with their production</w:t>
      </w:r>
      <w:del w:id="9" w:author="USER" w:date="2025-03-16T10:15:00Z" w16du:dateUtc="2025-03-16T04:45:00Z">
        <w:r w:rsidR="00971799" w:rsidRPr="00114236" w:rsidDel="00D73EEE">
          <w:rPr>
            <w:rFonts w:ascii="Times New Roman" w:hAnsi="Times New Roman" w:cs="Times New Roman"/>
            <w:sz w:val="24"/>
            <w:szCs w:val="24"/>
          </w:rPr>
          <w:delText>s</w:delText>
        </w:r>
      </w:del>
      <w:r w:rsidR="00971799" w:rsidRPr="00114236">
        <w:rPr>
          <w:rFonts w:ascii="Times New Roman" w:hAnsi="Times New Roman" w:cs="Times New Roman"/>
          <w:sz w:val="24"/>
          <w:szCs w:val="24"/>
        </w:rPr>
        <w:t>.</w:t>
      </w:r>
      <w:r w:rsidR="00411E86">
        <w:rPr>
          <w:rFonts w:ascii="Times New Roman" w:hAnsi="Times New Roman" w:cs="Times New Roman"/>
          <w:sz w:val="24"/>
          <w:szCs w:val="24"/>
        </w:rPr>
        <w:t xml:space="preserve"> </w:t>
      </w:r>
      <w:r w:rsidR="00170E5C">
        <w:rPr>
          <w:rFonts w:ascii="Times New Roman" w:hAnsi="Times New Roman" w:cs="Times New Roman"/>
          <w:sz w:val="24"/>
          <w:szCs w:val="24"/>
        </w:rPr>
        <w:t>Generally, organic fertilizers</w:t>
      </w:r>
      <w:r w:rsidR="00AF2102">
        <w:rPr>
          <w:rFonts w:ascii="Times New Roman" w:hAnsi="Times New Roman" w:cs="Times New Roman"/>
          <w:sz w:val="24"/>
          <w:szCs w:val="24"/>
        </w:rPr>
        <w:t>, for example, poultry manure, soybean cake, yeast</w:t>
      </w:r>
      <w:ins w:id="10" w:author="USER" w:date="2025-03-16T10:15:00Z" w16du:dateUtc="2025-03-16T04:45:00Z">
        <w:r w:rsidR="00D73EEE">
          <w:rPr>
            <w:rFonts w:ascii="Times New Roman" w:hAnsi="Times New Roman" w:cs="Times New Roman"/>
            <w:sz w:val="24"/>
            <w:szCs w:val="24"/>
          </w:rPr>
          <w:t>,</w:t>
        </w:r>
      </w:ins>
      <w:r w:rsidR="00AF2102">
        <w:rPr>
          <w:rFonts w:ascii="Times New Roman" w:hAnsi="Times New Roman" w:cs="Times New Roman"/>
          <w:sz w:val="24"/>
          <w:szCs w:val="24"/>
        </w:rPr>
        <w:t xml:space="preserve"> etc.</w:t>
      </w:r>
      <w:r w:rsidR="00170E5C">
        <w:rPr>
          <w:rFonts w:ascii="Times New Roman" w:hAnsi="Times New Roman" w:cs="Times New Roman"/>
          <w:sz w:val="24"/>
          <w:szCs w:val="24"/>
        </w:rPr>
        <w:t xml:space="preserve"> enhance the growth of phytoplankton and produce zooplankton which in term used by larvae of fish or shrimp as food source. </w:t>
      </w:r>
      <w:r w:rsidR="00AD60A0">
        <w:rPr>
          <w:rFonts w:ascii="Times New Roman" w:hAnsi="Times New Roman" w:cs="Times New Roman"/>
          <w:sz w:val="24"/>
          <w:szCs w:val="24"/>
        </w:rPr>
        <w:t>Further, f</w:t>
      </w:r>
      <w:r w:rsidR="007025C7">
        <w:rPr>
          <w:rFonts w:ascii="Times New Roman" w:hAnsi="Times New Roman" w:cs="Times New Roman"/>
          <w:sz w:val="24"/>
          <w:szCs w:val="24"/>
        </w:rPr>
        <w:t xml:space="preserve">ertilization directly affects the quality of water; </w:t>
      </w:r>
      <w:r w:rsidR="00862555">
        <w:rPr>
          <w:rFonts w:ascii="Times New Roman" w:hAnsi="Times New Roman" w:cs="Times New Roman"/>
          <w:sz w:val="24"/>
          <w:szCs w:val="24"/>
        </w:rPr>
        <w:t xml:space="preserve">maximum </w:t>
      </w:r>
      <w:r w:rsidR="007025C7">
        <w:rPr>
          <w:rFonts w:ascii="Times New Roman" w:hAnsi="Times New Roman" w:cs="Times New Roman"/>
          <w:sz w:val="24"/>
          <w:szCs w:val="24"/>
        </w:rPr>
        <w:t>pho</w:t>
      </w:r>
      <w:r w:rsidR="00FA43F0">
        <w:rPr>
          <w:rFonts w:ascii="Times New Roman" w:hAnsi="Times New Roman" w:cs="Times New Roman"/>
          <w:sz w:val="24"/>
          <w:szCs w:val="24"/>
        </w:rPr>
        <w:t xml:space="preserve">sphorus levels were reached to 5.4 </w:t>
      </w:r>
      <w:r w:rsidR="007025C7">
        <w:rPr>
          <w:rFonts w:ascii="Times New Roman" w:hAnsi="Times New Roman" w:cs="Times New Roman"/>
          <w:sz w:val="24"/>
          <w:szCs w:val="24"/>
        </w:rPr>
        <w:t>mgL</w:t>
      </w:r>
      <w:r w:rsidR="007025C7" w:rsidRPr="007025C7">
        <w:rPr>
          <w:rFonts w:ascii="Times New Roman" w:hAnsi="Times New Roman" w:cs="Times New Roman"/>
          <w:sz w:val="24"/>
          <w:szCs w:val="24"/>
          <w:vertAlign w:val="superscript"/>
        </w:rPr>
        <w:t>-1</w:t>
      </w:r>
      <w:r w:rsidR="007025C7">
        <w:rPr>
          <w:rFonts w:ascii="Times New Roman" w:hAnsi="Times New Roman" w:cs="Times New Roman"/>
          <w:sz w:val="24"/>
          <w:szCs w:val="24"/>
        </w:rPr>
        <w:t xml:space="preserve"> </w:t>
      </w:r>
      <w:r w:rsidR="00FA43F0">
        <w:rPr>
          <w:rFonts w:ascii="Times New Roman" w:hAnsi="Times New Roman" w:cs="Times New Roman"/>
          <w:sz w:val="24"/>
          <w:szCs w:val="24"/>
        </w:rPr>
        <w:t xml:space="preserve">in December </w:t>
      </w:r>
      <w:r w:rsidR="007025C7">
        <w:rPr>
          <w:rFonts w:ascii="Times New Roman" w:hAnsi="Times New Roman" w:cs="Times New Roman"/>
          <w:sz w:val="24"/>
          <w:szCs w:val="24"/>
        </w:rPr>
        <w:t>and the maximum r</w:t>
      </w:r>
      <w:r w:rsidR="00862555">
        <w:rPr>
          <w:rFonts w:ascii="Times New Roman" w:hAnsi="Times New Roman" w:cs="Times New Roman"/>
          <w:sz w:val="24"/>
          <w:szCs w:val="24"/>
        </w:rPr>
        <w:t xml:space="preserve">ates of ammonia </w:t>
      </w:r>
      <w:ins w:id="11" w:author="USER" w:date="2025-03-16T10:16:00Z" w16du:dateUtc="2025-03-16T04:46:00Z">
        <w:r w:rsidR="00D73EEE">
          <w:rPr>
            <w:rFonts w:ascii="Times New Roman" w:hAnsi="Times New Roman" w:cs="Times New Roman"/>
            <w:sz w:val="24"/>
            <w:szCs w:val="24"/>
          </w:rPr>
          <w:t xml:space="preserve">were </w:t>
        </w:r>
      </w:ins>
      <w:r w:rsidR="00862555">
        <w:rPr>
          <w:rFonts w:ascii="Times New Roman" w:hAnsi="Times New Roman" w:cs="Times New Roman"/>
          <w:sz w:val="24"/>
          <w:szCs w:val="24"/>
        </w:rPr>
        <w:t>reported</w:t>
      </w:r>
      <w:r w:rsidR="00FA43F0">
        <w:rPr>
          <w:rFonts w:ascii="Times New Roman" w:hAnsi="Times New Roman" w:cs="Times New Roman"/>
          <w:sz w:val="24"/>
          <w:szCs w:val="24"/>
        </w:rPr>
        <w:t xml:space="preserve"> to 0.42 </w:t>
      </w:r>
      <w:r w:rsidR="007025C7">
        <w:rPr>
          <w:rFonts w:ascii="Times New Roman" w:hAnsi="Times New Roman" w:cs="Times New Roman"/>
          <w:sz w:val="24"/>
          <w:szCs w:val="24"/>
        </w:rPr>
        <w:t>mgL</w:t>
      </w:r>
      <w:r w:rsidR="007025C7" w:rsidRPr="007025C7">
        <w:rPr>
          <w:rFonts w:ascii="Times New Roman" w:hAnsi="Times New Roman" w:cs="Times New Roman"/>
          <w:sz w:val="24"/>
          <w:szCs w:val="24"/>
          <w:vertAlign w:val="superscript"/>
        </w:rPr>
        <w:t>-1</w:t>
      </w:r>
      <w:r w:rsidR="00FA43F0">
        <w:rPr>
          <w:rFonts w:ascii="Times New Roman" w:hAnsi="Times New Roman" w:cs="Times New Roman"/>
          <w:sz w:val="24"/>
          <w:szCs w:val="24"/>
          <w:vertAlign w:val="superscript"/>
        </w:rPr>
        <w:t xml:space="preserve"> </w:t>
      </w:r>
      <w:r w:rsidR="00FA43F0">
        <w:rPr>
          <w:rFonts w:ascii="Times New Roman" w:hAnsi="Times New Roman" w:cs="Times New Roman"/>
          <w:sz w:val="24"/>
          <w:szCs w:val="24"/>
        </w:rPr>
        <w:t xml:space="preserve">in </w:t>
      </w:r>
      <w:r w:rsidR="00862555">
        <w:rPr>
          <w:rFonts w:ascii="Times New Roman" w:hAnsi="Times New Roman" w:cs="Times New Roman"/>
          <w:sz w:val="24"/>
          <w:szCs w:val="24"/>
        </w:rPr>
        <w:t xml:space="preserve">both </w:t>
      </w:r>
      <w:r w:rsidR="00FA43F0">
        <w:rPr>
          <w:rFonts w:ascii="Times New Roman" w:hAnsi="Times New Roman" w:cs="Times New Roman"/>
          <w:sz w:val="24"/>
          <w:szCs w:val="24"/>
        </w:rPr>
        <w:t>October and December</w:t>
      </w:r>
      <w:r w:rsidR="00862555">
        <w:rPr>
          <w:rFonts w:ascii="Times New Roman" w:hAnsi="Times New Roman" w:cs="Times New Roman"/>
          <w:sz w:val="24"/>
          <w:szCs w:val="24"/>
        </w:rPr>
        <w:t xml:space="preserve"> months</w:t>
      </w:r>
      <w:r w:rsidR="0064611E">
        <w:rPr>
          <w:rFonts w:ascii="Times New Roman" w:hAnsi="Times New Roman" w:cs="Times New Roman"/>
          <w:sz w:val="24"/>
          <w:szCs w:val="24"/>
        </w:rPr>
        <w:t>.</w:t>
      </w:r>
      <w:r w:rsidR="00FA43F0">
        <w:rPr>
          <w:rFonts w:ascii="Times New Roman" w:hAnsi="Times New Roman" w:cs="Times New Roman"/>
          <w:sz w:val="24"/>
          <w:szCs w:val="24"/>
        </w:rPr>
        <w:t xml:space="preserve"> </w:t>
      </w:r>
      <w:r w:rsidR="0064611E">
        <w:rPr>
          <w:rFonts w:ascii="Times New Roman" w:hAnsi="Times New Roman" w:cs="Times New Roman"/>
          <w:sz w:val="24"/>
          <w:szCs w:val="24"/>
        </w:rPr>
        <w:t>The very common species of phytoplankton</w:t>
      </w:r>
      <w:r w:rsidR="00FA43F0">
        <w:rPr>
          <w:rFonts w:ascii="Times New Roman" w:hAnsi="Times New Roman" w:cs="Times New Roman"/>
          <w:sz w:val="24"/>
          <w:szCs w:val="24"/>
        </w:rPr>
        <w:t xml:space="preserve"> species reported are </w:t>
      </w:r>
      <w:proofErr w:type="spellStart"/>
      <w:r w:rsidR="009D0B3C" w:rsidRPr="00D73EEE">
        <w:rPr>
          <w:rFonts w:ascii="Times New Roman" w:eastAsia="Times New Roman" w:hAnsi="Times New Roman" w:cs="Times New Roman"/>
          <w:i/>
          <w:iCs/>
          <w:color w:val="000000"/>
          <w:spacing w:val="1"/>
          <w:sz w:val="24"/>
          <w:szCs w:val="24"/>
          <w:lang w:bidi="ar-SA"/>
          <w:rPrChange w:id="12" w:author="USER" w:date="2025-03-16T11:13:00Z" w16du:dateUtc="2025-03-16T05:43:00Z">
            <w:rPr>
              <w:rFonts w:ascii="Times New Roman" w:eastAsia="Times New Roman" w:hAnsi="Times New Roman" w:cs="Times New Roman"/>
              <w:color w:val="000000"/>
              <w:spacing w:val="1"/>
              <w:sz w:val="24"/>
              <w:szCs w:val="24"/>
              <w:lang w:bidi="ar-SA"/>
            </w:rPr>
          </w:rPrChange>
        </w:rPr>
        <w:t>Lauderia</w:t>
      </w:r>
      <w:proofErr w:type="spellEnd"/>
      <w:r w:rsidR="009D0B3C" w:rsidRPr="004B2377">
        <w:rPr>
          <w:rFonts w:ascii="Times New Roman" w:eastAsia="Times New Roman" w:hAnsi="Times New Roman" w:cs="Times New Roman"/>
          <w:color w:val="000000"/>
          <w:spacing w:val="1"/>
          <w:sz w:val="24"/>
          <w:szCs w:val="24"/>
          <w:lang w:bidi="ar-SA"/>
        </w:rPr>
        <w:t xml:space="preserve">, </w:t>
      </w:r>
      <w:r w:rsidR="009D0B3C" w:rsidRPr="00D73EEE">
        <w:rPr>
          <w:rFonts w:ascii="Times New Roman" w:eastAsia="Times New Roman" w:hAnsi="Times New Roman" w:cs="Times New Roman"/>
          <w:i/>
          <w:iCs/>
          <w:color w:val="000000"/>
          <w:spacing w:val="1"/>
          <w:sz w:val="24"/>
          <w:szCs w:val="24"/>
          <w:lang w:bidi="ar-SA"/>
          <w:rPrChange w:id="13" w:author="USER" w:date="2025-03-16T11:13:00Z" w16du:dateUtc="2025-03-16T05:43:00Z">
            <w:rPr>
              <w:rFonts w:ascii="Times New Roman" w:eastAsia="Times New Roman" w:hAnsi="Times New Roman" w:cs="Times New Roman"/>
              <w:color w:val="000000"/>
              <w:spacing w:val="1"/>
              <w:sz w:val="24"/>
              <w:szCs w:val="24"/>
              <w:lang w:bidi="ar-SA"/>
            </w:rPr>
          </w:rPrChange>
        </w:rPr>
        <w:t>Chlorella</w:t>
      </w:r>
      <w:r w:rsidR="009D0B3C" w:rsidRPr="004B2377">
        <w:rPr>
          <w:rFonts w:ascii="Times New Roman" w:eastAsia="Times New Roman" w:hAnsi="Times New Roman" w:cs="Times New Roman"/>
          <w:color w:val="000000"/>
          <w:spacing w:val="1"/>
          <w:sz w:val="24"/>
          <w:szCs w:val="24"/>
          <w:lang w:bidi="ar-SA"/>
        </w:rPr>
        <w:t xml:space="preserve">, </w:t>
      </w:r>
      <w:r w:rsidR="009D0B3C" w:rsidRPr="00D73EEE">
        <w:rPr>
          <w:rFonts w:ascii="Times New Roman" w:eastAsia="Times New Roman" w:hAnsi="Times New Roman" w:cs="Times New Roman"/>
          <w:i/>
          <w:iCs/>
          <w:color w:val="000000"/>
          <w:spacing w:val="1"/>
          <w:sz w:val="24"/>
          <w:szCs w:val="24"/>
          <w:lang w:bidi="ar-SA"/>
          <w:rPrChange w:id="14" w:author="USER" w:date="2025-03-16T11:13:00Z" w16du:dateUtc="2025-03-16T05:43:00Z">
            <w:rPr>
              <w:rFonts w:ascii="Times New Roman" w:eastAsia="Times New Roman" w:hAnsi="Times New Roman" w:cs="Times New Roman"/>
              <w:color w:val="000000"/>
              <w:spacing w:val="1"/>
              <w:sz w:val="24"/>
              <w:szCs w:val="24"/>
              <w:lang w:bidi="ar-SA"/>
            </w:rPr>
          </w:rPrChange>
        </w:rPr>
        <w:t>Cyclotella</w:t>
      </w:r>
      <w:r w:rsidR="009D0B3C" w:rsidRPr="004B2377">
        <w:rPr>
          <w:rFonts w:ascii="Times New Roman" w:eastAsia="Times New Roman" w:hAnsi="Times New Roman" w:cs="Times New Roman"/>
          <w:color w:val="000000"/>
          <w:spacing w:val="1"/>
          <w:sz w:val="24"/>
          <w:szCs w:val="24"/>
          <w:lang w:bidi="ar-SA"/>
        </w:rPr>
        <w:t xml:space="preserve">, </w:t>
      </w:r>
      <w:proofErr w:type="spellStart"/>
      <w:r w:rsidR="009D0B3C" w:rsidRPr="00D73EEE">
        <w:rPr>
          <w:rFonts w:ascii="Times New Roman" w:eastAsia="Times New Roman" w:hAnsi="Times New Roman" w:cs="Times New Roman"/>
          <w:i/>
          <w:iCs/>
          <w:color w:val="000000"/>
          <w:spacing w:val="1"/>
          <w:sz w:val="24"/>
          <w:szCs w:val="24"/>
          <w:lang w:bidi="ar-SA"/>
          <w:rPrChange w:id="15" w:author="USER" w:date="2025-03-16T11:13:00Z" w16du:dateUtc="2025-03-16T05:43:00Z">
            <w:rPr>
              <w:rFonts w:ascii="Times New Roman" w:eastAsia="Times New Roman" w:hAnsi="Times New Roman" w:cs="Times New Roman"/>
              <w:color w:val="000000"/>
              <w:spacing w:val="1"/>
              <w:sz w:val="24"/>
              <w:szCs w:val="24"/>
              <w:lang w:bidi="ar-SA"/>
            </w:rPr>
          </w:rPrChange>
        </w:rPr>
        <w:t>Navicula</w:t>
      </w:r>
      <w:proofErr w:type="spellEnd"/>
      <w:r w:rsidR="00D66BD2" w:rsidRPr="004B2377">
        <w:rPr>
          <w:rFonts w:ascii="Times New Roman" w:eastAsia="Times New Roman" w:hAnsi="Times New Roman" w:cs="Times New Roman"/>
          <w:color w:val="000000"/>
          <w:spacing w:val="1"/>
          <w:sz w:val="24"/>
          <w:szCs w:val="24"/>
          <w:lang w:bidi="ar-SA"/>
        </w:rPr>
        <w:t xml:space="preserve">, </w:t>
      </w:r>
      <w:proofErr w:type="spellStart"/>
      <w:r w:rsidR="00D66BD2" w:rsidRPr="00D73EEE">
        <w:rPr>
          <w:rFonts w:ascii="Times New Roman" w:eastAsia="Times New Roman" w:hAnsi="Times New Roman" w:cs="Times New Roman"/>
          <w:i/>
          <w:iCs/>
          <w:color w:val="000000"/>
          <w:spacing w:val="1"/>
          <w:sz w:val="24"/>
          <w:szCs w:val="24"/>
          <w:lang w:bidi="ar-SA"/>
          <w:rPrChange w:id="16" w:author="USER" w:date="2025-03-16T11:13:00Z" w16du:dateUtc="2025-03-16T05:43:00Z">
            <w:rPr>
              <w:rFonts w:ascii="Times New Roman" w:eastAsia="Times New Roman" w:hAnsi="Times New Roman" w:cs="Times New Roman"/>
              <w:color w:val="000000"/>
              <w:spacing w:val="1"/>
              <w:sz w:val="24"/>
              <w:szCs w:val="24"/>
              <w:lang w:bidi="ar-SA"/>
            </w:rPr>
          </w:rPrChange>
        </w:rPr>
        <w:t>Oscillatorials</w:t>
      </w:r>
      <w:proofErr w:type="spellEnd"/>
      <w:r w:rsidR="00D66BD2" w:rsidRPr="004B2377">
        <w:rPr>
          <w:rFonts w:ascii="Times New Roman" w:eastAsia="Times New Roman" w:hAnsi="Times New Roman" w:cs="Times New Roman"/>
          <w:color w:val="000000"/>
          <w:spacing w:val="1"/>
          <w:sz w:val="24"/>
          <w:szCs w:val="24"/>
          <w:lang w:bidi="ar-SA"/>
        </w:rPr>
        <w:t xml:space="preserve">, </w:t>
      </w:r>
      <w:proofErr w:type="spellStart"/>
      <w:r w:rsidR="00D66BD2" w:rsidRPr="00D73EEE">
        <w:rPr>
          <w:rFonts w:ascii="Times New Roman" w:eastAsia="Times New Roman" w:hAnsi="Times New Roman" w:cs="Times New Roman"/>
          <w:i/>
          <w:iCs/>
          <w:color w:val="000000"/>
          <w:spacing w:val="1"/>
          <w:sz w:val="24"/>
          <w:szCs w:val="24"/>
          <w:lang w:bidi="ar-SA"/>
          <w:rPrChange w:id="17" w:author="USER" w:date="2025-03-16T11:13:00Z" w16du:dateUtc="2025-03-16T05:43:00Z">
            <w:rPr>
              <w:rFonts w:ascii="Times New Roman" w:eastAsia="Times New Roman" w:hAnsi="Times New Roman" w:cs="Times New Roman"/>
              <w:color w:val="000000"/>
              <w:spacing w:val="1"/>
              <w:sz w:val="24"/>
              <w:szCs w:val="24"/>
              <w:lang w:bidi="ar-SA"/>
            </w:rPr>
          </w:rPrChange>
        </w:rPr>
        <w:t>Thalassiosirales</w:t>
      </w:r>
      <w:proofErr w:type="spellEnd"/>
      <w:r w:rsidR="00D66BD2" w:rsidRPr="004B2377">
        <w:rPr>
          <w:rFonts w:ascii="Times New Roman" w:eastAsia="Times New Roman" w:hAnsi="Times New Roman" w:cs="Times New Roman"/>
          <w:color w:val="000000"/>
          <w:spacing w:val="1"/>
          <w:sz w:val="24"/>
          <w:szCs w:val="24"/>
          <w:lang w:bidi="ar-SA"/>
        </w:rPr>
        <w:t xml:space="preserve">, </w:t>
      </w:r>
      <w:proofErr w:type="spellStart"/>
      <w:r w:rsidR="00D66BD2" w:rsidRPr="00D73EEE">
        <w:rPr>
          <w:rFonts w:ascii="Times New Roman" w:eastAsia="Times New Roman" w:hAnsi="Times New Roman" w:cs="Times New Roman"/>
          <w:i/>
          <w:iCs/>
          <w:color w:val="000000"/>
          <w:spacing w:val="1"/>
          <w:sz w:val="24"/>
          <w:szCs w:val="24"/>
          <w:lang w:bidi="ar-SA"/>
          <w:rPrChange w:id="18" w:author="USER" w:date="2025-03-16T11:13:00Z" w16du:dateUtc="2025-03-16T05:43:00Z">
            <w:rPr>
              <w:rFonts w:ascii="Times New Roman" w:eastAsia="Times New Roman" w:hAnsi="Times New Roman" w:cs="Times New Roman"/>
              <w:color w:val="000000"/>
              <w:spacing w:val="1"/>
              <w:sz w:val="24"/>
              <w:szCs w:val="24"/>
              <w:lang w:bidi="ar-SA"/>
            </w:rPr>
          </w:rPrChange>
        </w:rPr>
        <w:t>Cylindrotheca</w:t>
      </w:r>
      <w:proofErr w:type="spellEnd"/>
      <w:r w:rsidR="005F0D13" w:rsidRPr="004B2377">
        <w:rPr>
          <w:rFonts w:ascii="Times New Roman" w:hAnsi="Times New Roman" w:cs="Times New Roman"/>
          <w:sz w:val="24"/>
          <w:szCs w:val="24"/>
        </w:rPr>
        <w:t>,</w:t>
      </w:r>
      <w:r w:rsidR="0064611E" w:rsidRPr="004B2377">
        <w:rPr>
          <w:rFonts w:ascii="Times New Roman" w:hAnsi="Times New Roman" w:cs="Times New Roman"/>
          <w:sz w:val="24"/>
          <w:szCs w:val="24"/>
        </w:rPr>
        <w:t xml:space="preserve"> zooplan</w:t>
      </w:r>
      <w:r w:rsidR="005F0D13" w:rsidRPr="004B2377">
        <w:rPr>
          <w:rFonts w:ascii="Times New Roman" w:hAnsi="Times New Roman" w:cs="Times New Roman"/>
          <w:sz w:val="24"/>
          <w:szCs w:val="24"/>
        </w:rPr>
        <w:t>kton species are</w:t>
      </w:r>
      <w:r w:rsidR="00D9605C" w:rsidRPr="004B2377">
        <w:rPr>
          <w:rFonts w:ascii="Times New Roman" w:hAnsi="Times New Roman" w:cs="Times New Roman"/>
          <w:sz w:val="24"/>
          <w:szCs w:val="24"/>
        </w:rPr>
        <w:t xml:space="preserve"> </w:t>
      </w:r>
      <w:proofErr w:type="spellStart"/>
      <w:r w:rsidR="005F0D13" w:rsidRPr="00D73EEE">
        <w:rPr>
          <w:rFonts w:ascii="Times New Roman" w:hAnsi="Times New Roman" w:cs="Times New Roman"/>
          <w:i/>
          <w:iCs/>
          <w:sz w:val="24"/>
          <w:szCs w:val="24"/>
          <w:rPrChange w:id="19" w:author="USER" w:date="2025-03-16T11:13:00Z" w16du:dateUtc="2025-03-16T05:43:00Z">
            <w:rPr>
              <w:rFonts w:ascii="Times New Roman" w:hAnsi="Times New Roman" w:cs="Times New Roman"/>
              <w:sz w:val="24"/>
              <w:szCs w:val="24"/>
            </w:rPr>
          </w:rPrChange>
        </w:rPr>
        <w:t>Rotifera</w:t>
      </w:r>
      <w:proofErr w:type="spellEnd"/>
      <w:r w:rsidR="005F0D13" w:rsidRPr="004B2377">
        <w:rPr>
          <w:rFonts w:ascii="Times New Roman" w:hAnsi="Times New Roman" w:cs="Times New Roman"/>
          <w:sz w:val="24"/>
          <w:szCs w:val="24"/>
        </w:rPr>
        <w:t xml:space="preserve">, </w:t>
      </w:r>
      <w:r w:rsidR="005F0D13" w:rsidRPr="00D73EEE">
        <w:rPr>
          <w:rFonts w:ascii="Times New Roman" w:hAnsi="Times New Roman" w:cs="Times New Roman"/>
          <w:i/>
          <w:iCs/>
          <w:sz w:val="24"/>
          <w:szCs w:val="24"/>
          <w:rPrChange w:id="20" w:author="USER" w:date="2025-03-16T11:13:00Z" w16du:dateUtc="2025-03-16T05:43:00Z">
            <w:rPr>
              <w:rFonts w:ascii="Times New Roman" w:hAnsi="Times New Roman" w:cs="Times New Roman"/>
              <w:sz w:val="24"/>
              <w:szCs w:val="24"/>
            </w:rPr>
          </w:rPrChange>
        </w:rPr>
        <w:t>copepods</w:t>
      </w:r>
      <w:r w:rsidR="005F0D13" w:rsidRPr="004B2377">
        <w:rPr>
          <w:rFonts w:ascii="Times New Roman" w:hAnsi="Times New Roman" w:cs="Times New Roman"/>
          <w:sz w:val="24"/>
          <w:szCs w:val="24"/>
        </w:rPr>
        <w:t xml:space="preserve">, </w:t>
      </w:r>
      <w:r w:rsidR="005F0D13" w:rsidRPr="00D73EEE">
        <w:rPr>
          <w:rFonts w:ascii="Times New Roman" w:hAnsi="Times New Roman" w:cs="Times New Roman"/>
          <w:i/>
          <w:iCs/>
          <w:sz w:val="24"/>
          <w:szCs w:val="24"/>
          <w:rPrChange w:id="21" w:author="USER" w:date="2025-03-16T11:14:00Z" w16du:dateUtc="2025-03-16T05:44:00Z">
            <w:rPr>
              <w:rFonts w:ascii="Times New Roman" w:hAnsi="Times New Roman" w:cs="Times New Roman"/>
              <w:sz w:val="24"/>
              <w:szCs w:val="24"/>
            </w:rPr>
          </w:rPrChange>
        </w:rPr>
        <w:t>Moina</w:t>
      </w:r>
      <w:r w:rsidR="005F0D13" w:rsidRPr="004B2377">
        <w:rPr>
          <w:rFonts w:ascii="Times New Roman" w:hAnsi="Times New Roman" w:cs="Times New Roman"/>
          <w:sz w:val="24"/>
          <w:szCs w:val="24"/>
        </w:rPr>
        <w:t xml:space="preserve">, </w:t>
      </w:r>
      <w:r w:rsidR="005F0D13" w:rsidRPr="00D73EEE">
        <w:rPr>
          <w:rFonts w:ascii="Times New Roman" w:hAnsi="Times New Roman" w:cs="Times New Roman"/>
          <w:i/>
          <w:iCs/>
          <w:sz w:val="24"/>
          <w:szCs w:val="24"/>
          <w:rPrChange w:id="22" w:author="USER" w:date="2025-03-16T11:14:00Z" w16du:dateUtc="2025-03-16T05:44:00Z">
            <w:rPr>
              <w:rFonts w:ascii="Times New Roman" w:hAnsi="Times New Roman" w:cs="Times New Roman"/>
              <w:sz w:val="24"/>
              <w:szCs w:val="24"/>
            </w:rPr>
          </w:rPrChange>
        </w:rPr>
        <w:t>Cyclops</w:t>
      </w:r>
      <w:r w:rsidR="005F0D13" w:rsidRPr="004B2377">
        <w:rPr>
          <w:rFonts w:ascii="Times New Roman" w:hAnsi="Times New Roman" w:cs="Times New Roman"/>
          <w:sz w:val="24"/>
          <w:szCs w:val="24"/>
        </w:rPr>
        <w:t xml:space="preserve"> and </w:t>
      </w:r>
      <w:del w:id="23" w:author="USER" w:date="2025-03-16T10:16:00Z" w16du:dateUtc="2025-03-16T04:46:00Z">
        <w:r w:rsidR="005F0D13" w:rsidRPr="004B2377" w:rsidDel="00D73EEE">
          <w:rPr>
            <w:rFonts w:ascii="Times New Roman" w:hAnsi="Times New Roman" w:cs="Times New Roman"/>
            <w:sz w:val="24"/>
            <w:szCs w:val="24"/>
          </w:rPr>
          <w:delText xml:space="preserve">Blue </w:delText>
        </w:r>
      </w:del>
      <w:ins w:id="24" w:author="USER" w:date="2025-03-16T10:16:00Z" w16du:dateUtc="2025-03-16T04:46:00Z">
        <w:r w:rsidR="00D73EEE" w:rsidRPr="004B2377">
          <w:rPr>
            <w:rFonts w:ascii="Times New Roman" w:hAnsi="Times New Roman" w:cs="Times New Roman"/>
            <w:sz w:val="24"/>
            <w:szCs w:val="24"/>
          </w:rPr>
          <w:t>Blue</w:t>
        </w:r>
        <w:r w:rsidR="00D73EEE">
          <w:rPr>
            <w:rFonts w:ascii="Times New Roman" w:hAnsi="Times New Roman" w:cs="Times New Roman"/>
            <w:sz w:val="24"/>
            <w:szCs w:val="24"/>
          </w:rPr>
          <w:t>-</w:t>
        </w:r>
      </w:ins>
      <w:r w:rsidR="005F0D13" w:rsidRPr="004B2377">
        <w:rPr>
          <w:rFonts w:ascii="Times New Roman" w:hAnsi="Times New Roman" w:cs="Times New Roman"/>
          <w:sz w:val="24"/>
          <w:szCs w:val="24"/>
        </w:rPr>
        <w:t xml:space="preserve">green algae are </w:t>
      </w:r>
      <w:r w:rsidR="005F0D13" w:rsidRPr="00D73EEE">
        <w:rPr>
          <w:rFonts w:ascii="Times New Roman" w:hAnsi="Times New Roman" w:cs="Times New Roman"/>
          <w:i/>
          <w:iCs/>
          <w:sz w:val="24"/>
          <w:szCs w:val="24"/>
          <w:rPrChange w:id="25" w:author="USER" w:date="2025-03-16T11:14:00Z" w16du:dateUtc="2025-03-16T05:44:00Z">
            <w:rPr>
              <w:rFonts w:ascii="Times New Roman" w:hAnsi="Times New Roman" w:cs="Times New Roman"/>
              <w:sz w:val="24"/>
              <w:szCs w:val="24"/>
            </w:rPr>
          </w:rPrChange>
        </w:rPr>
        <w:t>M</w:t>
      </w:r>
      <w:ins w:id="26" w:author="USER" w:date="2025-03-16T11:14:00Z" w16du:dateUtc="2025-03-16T05:44:00Z">
        <w:r w:rsidR="00D73EEE" w:rsidRPr="00D73EEE">
          <w:rPr>
            <w:rFonts w:ascii="Times New Roman" w:hAnsi="Times New Roman" w:cs="Times New Roman"/>
            <w:i/>
            <w:iCs/>
            <w:sz w:val="24"/>
            <w:szCs w:val="24"/>
            <w:rPrChange w:id="27" w:author="USER" w:date="2025-03-16T11:14:00Z" w16du:dateUtc="2025-03-16T05:44:00Z">
              <w:rPr>
                <w:rFonts w:ascii="Times New Roman" w:hAnsi="Times New Roman" w:cs="Times New Roman"/>
                <w:sz w:val="24"/>
                <w:szCs w:val="24"/>
              </w:rPr>
            </w:rPrChange>
          </w:rPr>
          <w:t>i</w:t>
        </w:r>
      </w:ins>
      <w:del w:id="28" w:author="USER" w:date="2025-03-16T11:14:00Z" w16du:dateUtc="2025-03-16T05:44:00Z">
        <w:r w:rsidR="005F0D13" w:rsidRPr="00D73EEE" w:rsidDel="00D73EEE">
          <w:rPr>
            <w:rFonts w:ascii="Times New Roman" w:hAnsi="Times New Roman" w:cs="Times New Roman"/>
            <w:i/>
            <w:iCs/>
            <w:sz w:val="24"/>
            <w:szCs w:val="24"/>
            <w:rPrChange w:id="29" w:author="USER" w:date="2025-03-16T11:14:00Z" w16du:dateUtc="2025-03-16T05:44:00Z">
              <w:rPr>
                <w:rFonts w:ascii="Times New Roman" w:hAnsi="Times New Roman" w:cs="Times New Roman"/>
                <w:sz w:val="24"/>
                <w:szCs w:val="24"/>
              </w:rPr>
            </w:rPrChange>
          </w:rPr>
          <w:delText>y</w:delText>
        </w:r>
      </w:del>
      <w:r w:rsidR="005F0D13" w:rsidRPr="00D73EEE">
        <w:rPr>
          <w:rFonts w:ascii="Times New Roman" w:hAnsi="Times New Roman" w:cs="Times New Roman"/>
          <w:i/>
          <w:iCs/>
          <w:sz w:val="24"/>
          <w:szCs w:val="24"/>
          <w:rPrChange w:id="30" w:author="USER" w:date="2025-03-16T11:14:00Z" w16du:dateUtc="2025-03-16T05:44:00Z">
            <w:rPr>
              <w:rFonts w:ascii="Times New Roman" w:hAnsi="Times New Roman" w:cs="Times New Roman"/>
              <w:sz w:val="24"/>
              <w:szCs w:val="24"/>
            </w:rPr>
          </w:rPrChange>
        </w:rPr>
        <w:t>crocystis</w:t>
      </w:r>
      <w:r w:rsidR="005F0D13" w:rsidRPr="004B2377">
        <w:rPr>
          <w:rFonts w:ascii="Times New Roman" w:hAnsi="Times New Roman" w:cs="Times New Roman"/>
          <w:sz w:val="24"/>
          <w:szCs w:val="24"/>
        </w:rPr>
        <w:t xml:space="preserve">, </w:t>
      </w:r>
      <w:proofErr w:type="spellStart"/>
      <w:r w:rsidR="005F0D13" w:rsidRPr="00D73EEE">
        <w:rPr>
          <w:rFonts w:ascii="Times New Roman" w:hAnsi="Times New Roman" w:cs="Times New Roman"/>
          <w:i/>
          <w:iCs/>
          <w:sz w:val="24"/>
          <w:szCs w:val="24"/>
          <w:rPrChange w:id="31" w:author="USER" w:date="2025-03-16T11:15:00Z" w16du:dateUtc="2025-03-16T05:45:00Z">
            <w:rPr>
              <w:rFonts w:ascii="Times New Roman" w:hAnsi="Times New Roman" w:cs="Times New Roman"/>
              <w:sz w:val="24"/>
              <w:szCs w:val="24"/>
            </w:rPr>
          </w:rPrChange>
        </w:rPr>
        <w:t>Oscillatorials</w:t>
      </w:r>
      <w:proofErr w:type="spellEnd"/>
      <w:r w:rsidR="005F0D13" w:rsidRPr="004B2377">
        <w:rPr>
          <w:rFonts w:ascii="Times New Roman" w:hAnsi="Times New Roman" w:cs="Times New Roman"/>
          <w:sz w:val="24"/>
          <w:szCs w:val="24"/>
        </w:rPr>
        <w:t xml:space="preserve">, </w:t>
      </w:r>
      <w:proofErr w:type="spellStart"/>
      <w:r w:rsidR="005F0D13" w:rsidRPr="00D73EEE">
        <w:rPr>
          <w:rFonts w:ascii="Times New Roman" w:hAnsi="Times New Roman" w:cs="Times New Roman"/>
          <w:i/>
          <w:iCs/>
          <w:sz w:val="24"/>
          <w:szCs w:val="24"/>
          <w:rPrChange w:id="32" w:author="USER" w:date="2025-03-16T11:15:00Z" w16du:dateUtc="2025-03-16T05:45:00Z">
            <w:rPr>
              <w:rFonts w:ascii="Times New Roman" w:hAnsi="Times New Roman" w:cs="Times New Roman"/>
              <w:sz w:val="24"/>
              <w:szCs w:val="24"/>
            </w:rPr>
          </w:rPrChange>
        </w:rPr>
        <w:t>Merismopedia</w:t>
      </w:r>
      <w:proofErr w:type="spellEnd"/>
      <w:r w:rsidR="005F0D13" w:rsidRPr="004B2377">
        <w:rPr>
          <w:rFonts w:ascii="Times New Roman" w:hAnsi="Times New Roman" w:cs="Times New Roman"/>
          <w:sz w:val="24"/>
          <w:szCs w:val="24"/>
        </w:rPr>
        <w:t xml:space="preserve"> and </w:t>
      </w:r>
      <w:proofErr w:type="spellStart"/>
      <w:r w:rsidR="005F0D13" w:rsidRPr="00D73EEE">
        <w:rPr>
          <w:rFonts w:ascii="Times New Roman" w:hAnsi="Times New Roman" w:cs="Times New Roman"/>
          <w:i/>
          <w:iCs/>
          <w:sz w:val="24"/>
          <w:szCs w:val="24"/>
          <w:rPrChange w:id="33" w:author="USER" w:date="2025-03-16T11:15:00Z" w16du:dateUtc="2025-03-16T05:45:00Z">
            <w:rPr>
              <w:rFonts w:ascii="Times New Roman" w:hAnsi="Times New Roman" w:cs="Times New Roman"/>
              <w:sz w:val="24"/>
              <w:szCs w:val="24"/>
            </w:rPr>
          </w:rPrChange>
        </w:rPr>
        <w:t>Spirulineaceae</w:t>
      </w:r>
      <w:proofErr w:type="spellEnd"/>
      <w:r w:rsidR="005F0D13" w:rsidRPr="004B2377">
        <w:rPr>
          <w:rFonts w:ascii="Times New Roman" w:hAnsi="Times New Roman" w:cs="Times New Roman"/>
          <w:sz w:val="24"/>
          <w:szCs w:val="24"/>
        </w:rPr>
        <w:t>.</w:t>
      </w:r>
      <w:r w:rsidR="005F0D13">
        <w:rPr>
          <w:rFonts w:ascii="Times New Roman" w:hAnsi="Times New Roman" w:cs="Times New Roman"/>
          <w:sz w:val="24"/>
          <w:szCs w:val="24"/>
        </w:rPr>
        <w:t xml:space="preserve"> </w:t>
      </w:r>
      <w:del w:id="34" w:author="USER" w:date="2025-03-16T10:16:00Z" w16du:dateUtc="2025-03-16T04:46:00Z">
        <w:r w:rsidR="00A40D4B" w:rsidRPr="00F15318" w:rsidDel="00D73EEE">
          <w:rPr>
            <w:rFonts w:ascii="Times New Roman" w:hAnsi="Times New Roman" w:cs="Times New Roman"/>
            <w:sz w:val="24"/>
            <w:szCs w:val="24"/>
          </w:rPr>
          <w:delText xml:space="preserve">A </w:delText>
        </w:r>
        <w:r w:rsidR="00D9605C" w:rsidRPr="00F15318" w:rsidDel="00D73EEE">
          <w:rPr>
            <w:rFonts w:ascii="Times New Roman" w:hAnsi="Times New Roman" w:cs="Times New Roman"/>
            <w:sz w:val="24"/>
            <w:szCs w:val="24"/>
          </w:rPr>
          <w:delText>s</w:delText>
        </w:r>
      </w:del>
      <w:ins w:id="35" w:author="USER" w:date="2025-03-16T10:16:00Z" w16du:dateUtc="2025-03-16T04:46:00Z">
        <w:r w:rsidR="00D73EEE">
          <w:rPr>
            <w:rFonts w:ascii="Times New Roman" w:hAnsi="Times New Roman" w:cs="Times New Roman"/>
            <w:sz w:val="24"/>
            <w:szCs w:val="24"/>
          </w:rPr>
          <w:t>S</w:t>
        </w:r>
      </w:ins>
      <w:r w:rsidR="00D9605C" w:rsidRPr="00F15318">
        <w:rPr>
          <w:rFonts w:ascii="Times New Roman" w:hAnsi="Times New Roman" w:cs="Times New Roman"/>
          <w:sz w:val="24"/>
          <w:szCs w:val="24"/>
        </w:rPr>
        <w:t>ignificant differences</w:t>
      </w:r>
      <w:r w:rsidR="00A40D4B" w:rsidRPr="00F15318">
        <w:rPr>
          <w:rFonts w:ascii="Times New Roman" w:hAnsi="Times New Roman" w:cs="Times New Roman"/>
          <w:sz w:val="24"/>
          <w:szCs w:val="24"/>
        </w:rPr>
        <w:t xml:space="preserve"> were reported</w:t>
      </w:r>
      <w:r w:rsidR="00D9605C" w:rsidRPr="00F15318">
        <w:rPr>
          <w:rFonts w:ascii="Times New Roman" w:hAnsi="Times New Roman" w:cs="Times New Roman"/>
          <w:sz w:val="24"/>
          <w:szCs w:val="24"/>
        </w:rPr>
        <w:t xml:space="preserve"> (p&lt;0.05) in dissolved</w:t>
      </w:r>
      <w:r w:rsidR="00A40D4B" w:rsidRPr="00F15318">
        <w:rPr>
          <w:rFonts w:ascii="Times New Roman" w:hAnsi="Times New Roman" w:cs="Times New Roman"/>
          <w:sz w:val="24"/>
          <w:szCs w:val="24"/>
        </w:rPr>
        <w:t xml:space="preserve"> </w:t>
      </w:r>
      <w:r w:rsidR="00D9605C" w:rsidRPr="00F15318">
        <w:rPr>
          <w:rFonts w:ascii="Times New Roman" w:hAnsi="Times New Roman" w:cs="Times New Roman"/>
          <w:sz w:val="24"/>
          <w:szCs w:val="24"/>
        </w:rPr>
        <w:t>oxygen, ammonia</w:t>
      </w:r>
      <w:r w:rsidR="00A40D4B" w:rsidRPr="00F15318">
        <w:rPr>
          <w:rFonts w:ascii="Times New Roman" w:hAnsi="Times New Roman" w:cs="Times New Roman"/>
          <w:sz w:val="24"/>
          <w:szCs w:val="24"/>
        </w:rPr>
        <w:t xml:space="preserve"> content</w:t>
      </w:r>
      <w:r w:rsidR="00D9605C" w:rsidRPr="00F15318">
        <w:rPr>
          <w:rFonts w:ascii="Times New Roman" w:hAnsi="Times New Roman" w:cs="Times New Roman"/>
          <w:sz w:val="24"/>
          <w:szCs w:val="24"/>
        </w:rPr>
        <w:t>, total phosphorus</w:t>
      </w:r>
      <w:r w:rsidR="00A40D4B" w:rsidRPr="00F15318">
        <w:rPr>
          <w:rFonts w:ascii="Times New Roman" w:hAnsi="Times New Roman" w:cs="Times New Roman"/>
          <w:sz w:val="24"/>
          <w:szCs w:val="24"/>
        </w:rPr>
        <w:t xml:space="preserve"> levels</w:t>
      </w:r>
      <w:r w:rsidR="00D9605C" w:rsidRPr="00F15318">
        <w:rPr>
          <w:rFonts w:ascii="Times New Roman" w:hAnsi="Times New Roman" w:cs="Times New Roman"/>
          <w:sz w:val="24"/>
          <w:szCs w:val="24"/>
        </w:rPr>
        <w:t xml:space="preserve">, </w:t>
      </w:r>
      <w:ins w:id="36" w:author="USER" w:date="2025-03-16T10:16:00Z" w16du:dateUtc="2025-03-16T04:46:00Z">
        <w:r w:rsidR="00D73EEE">
          <w:rPr>
            <w:rFonts w:ascii="Times New Roman" w:hAnsi="Times New Roman" w:cs="Times New Roman"/>
            <w:sz w:val="24"/>
            <w:szCs w:val="24"/>
          </w:rPr>
          <w:t xml:space="preserve">and </w:t>
        </w:r>
      </w:ins>
      <w:r w:rsidR="00A40D4B" w:rsidRPr="00F15318">
        <w:rPr>
          <w:rFonts w:ascii="Times New Roman" w:hAnsi="Times New Roman" w:cs="Times New Roman"/>
          <w:sz w:val="24"/>
          <w:szCs w:val="24"/>
        </w:rPr>
        <w:t xml:space="preserve">levels in the </w:t>
      </w:r>
      <w:r w:rsidR="00D9605C" w:rsidRPr="00F15318">
        <w:rPr>
          <w:rFonts w:ascii="Times New Roman" w:hAnsi="Times New Roman" w:cs="Times New Roman"/>
          <w:sz w:val="24"/>
          <w:szCs w:val="24"/>
        </w:rPr>
        <w:t xml:space="preserve">orthophosphate, nitrite and </w:t>
      </w:r>
      <w:r w:rsidR="00A40D4B" w:rsidRPr="00F15318">
        <w:rPr>
          <w:rFonts w:ascii="Times New Roman" w:hAnsi="Times New Roman" w:cs="Times New Roman"/>
          <w:sz w:val="24"/>
          <w:szCs w:val="24"/>
        </w:rPr>
        <w:t xml:space="preserve">nitrate between ponds. It is also reported that </w:t>
      </w:r>
      <w:proofErr w:type="gramStart"/>
      <w:r w:rsidR="00A40D4B" w:rsidRPr="00F15318">
        <w:rPr>
          <w:rFonts w:ascii="Times New Roman" w:hAnsi="Times New Roman" w:cs="Times New Roman"/>
          <w:sz w:val="24"/>
          <w:szCs w:val="24"/>
        </w:rPr>
        <w:t xml:space="preserve">the </w:t>
      </w:r>
      <w:ins w:id="37" w:author="USER" w:date="2025-03-16T10:16:00Z" w16du:dateUtc="2025-03-16T04:46:00Z">
        <w:r w:rsidR="00D73EEE">
          <w:rPr>
            <w:rFonts w:ascii="Times New Roman" w:hAnsi="Times New Roman" w:cs="Times New Roman"/>
            <w:sz w:val="24"/>
            <w:szCs w:val="24"/>
          </w:rPr>
          <w:t>a</w:t>
        </w:r>
        <w:proofErr w:type="gramEnd"/>
        <w:r w:rsidR="00D73EEE">
          <w:rPr>
            <w:rFonts w:ascii="Times New Roman" w:hAnsi="Times New Roman" w:cs="Times New Roman"/>
            <w:sz w:val="24"/>
            <w:szCs w:val="24"/>
          </w:rPr>
          <w:t xml:space="preserve"> </w:t>
        </w:r>
      </w:ins>
      <w:r w:rsidR="00A40D4B" w:rsidRPr="00F15318">
        <w:rPr>
          <w:rFonts w:ascii="Times New Roman" w:hAnsi="Times New Roman" w:cs="Times New Roman"/>
          <w:sz w:val="24"/>
          <w:szCs w:val="24"/>
        </w:rPr>
        <w:t xml:space="preserve">significant difference (p&lt;0.05) in </w:t>
      </w:r>
      <w:r w:rsidR="00D9605C" w:rsidRPr="00F15318">
        <w:rPr>
          <w:rFonts w:ascii="Times New Roman" w:hAnsi="Times New Roman" w:cs="Times New Roman"/>
          <w:sz w:val="24"/>
          <w:szCs w:val="24"/>
        </w:rPr>
        <w:t>dissolved oxygen and</w:t>
      </w:r>
      <w:r w:rsidR="00A40D4B" w:rsidRPr="00F15318">
        <w:rPr>
          <w:rFonts w:ascii="Times New Roman" w:hAnsi="Times New Roman" w:cs="Times New Roman"/>
          <w:sz w:val="24"/>
          <w:szCs w:val="24"/>
        </w:rPr>
        <w:t xml:space="preserve"> pH</w:t>
      </w:r>
      <w:r w:rsidR="00D9605C" w:rsidRPr="00F15318">
        <w:rPr>
          <w:rFonts w:ascii="Times New Roman" w:hAnsi="Times New Roman" w:cs="Times New Roman"/>
          <w:sz w:val="24"/>
          <w:szCs w:val="24"/>
        </w:rPr>
        <w:t xml:space="preserve"> between the ponds’ surface and bottom. </w:t>
      </w:r>
      <w:r w:rsidR="00877D34">
        <w:rPr>
          <w:rFonts w:ascii="Times New Roman" w:hAnsi="Times New Roman" w:cs="Times New Roman"/>
          <w:sz w:val="24"/>
          <w:szCs w:val="24"/>
        </w:rPr>
        <w:t xml:space="preserve">The results also showed </w:t>
      </w:r>
      <w:del w:id="38" w:author="USER" w:date="2025-03-16T10:16:00Z" w16du:dateUtc="2025-03-16T04:46:00Z">
        <w:r w:rsidR="00877D34" w:rsidDel="00D73EEE">
          <w:rPr>
            <w:rFonts w:ascii="Times New Roman" w:hAnsi="Times New Roman" w:cs="Times New Roman"/>
            <w:sz w:val="24"/>
            <w:szCs w:val="24"/>
          </w:rPr>
          <w:delText xml:space="preserve">the </w:delText>
        </w:r>
      </w:del>
      <w:ins w:id="39" w:author="USER" w:date="2025-03-16T10:16:00Z" w16du:dateUtc="2025-03-16T04:46:00Z">
        <w:r w:rsidR="00D73EEE">
          <w:rPr>
            <w:rFonts w:ascii="Times New Roman" w:hAnsi="Times New Roman" w:cs="Times New Roman"/>
            <w:sz w:val="24"/>
            <w:szCs w:val="24"/>
          </w:rPr>
          <w:t xml:space="preserve">a </w:t>
        </w:r>
      </w:ins>
      <w:r w:rsidR="00877D34">
        <w:rPr>
          <w:rFonts w:ascii="Times New Roman" w:hAnsi="Times New Roman" w:cs="Times New Roman"/>
          <w:sz w:val="24"/>
          <w:szCs w:val="24"/>
        </w:rPr>
        <w:t>significant difference in the plankton distribution and density between fertilized and non-fertilized ponds.</w:t>
      </w:r>
    </w:p>
    <w:p w14:paraId="1B00BE09" w14:textId="77777777" w:rsidR="00C519B6" w:rsidRPr="00F15318" w:rsidRDefault="00C519B6" w:rsidP="00267156">
      <w:pPr>
        <w:jc w:val="both"/>
        <w:rPr>
          <w:rFonts w:ascii="Times New Roman" w:hAnsi="Times New Roman" w:cs="Times New Roman"/>
          <w:sz w:val="24"/>
          <w:szCs w:val="24"/>
        </w:rPr>
      </w:pPr>
      <w:r w:rsidRPr="00E709B3">
        <w:rPr>
          <w:rFonts w:ascii="Times New Roman" w:hAnsi="Times New Roman" w:cs="Times New Roman"/>
          <w:b/>
          <w:sz w:val="24"/>
          <w:szCs w:val="24"/>
        </w:rPr>
        <w:t>Key words:</w:t>
      </w:r>
      <w:r>
        <w:rPr>
          <w:rFonts w:ascii="Times New Roman" w:hAnsi="Times New Roman" w:cs="Times New Roman"/>
          <w:sz w:val="24"/>
          <w:szCs w:val="24"/>
        </w:rPr>
        <w:t xml:space="preserve"> </w:t>
      </w:r>
      <w:r w:rsidR="007F3063">
        <w:rPr>
          <w:rFonts w:ascii="Times New Roman" w:hAnsi="Times New Roman" w:cs="Times New Roman"/>
          <w:sz w:val="24"/>
          <w:szCs w:val="24"/>
        </w:rPr>
        <w:t>D</w:t>
      </w:r>
      <w:r w:rsidR="007F3063" w:rsidRPr="00F15318">
        <w:rPr>
          <w:rFonts w:ascii="Times New Roman" w:hAnsi="Times New Roman" w:cs="Times New Roman"/>
          <w:sz w:val="24"/>
          <w:szCs w:val="24"/>
        </w:rPr>
        <w:t>issolved oxygen</w:t>
      </w:r>
      <w:r w:rsidR="007F3063">
        <w:rPr>
          <w:rFonts w:ascii="Times New Roman" w:hAnsi="Times New Roman" w:cs="Times New Roman"/>
          <w:sz w:val="24"/>
          <w:szCs w:val="24"/>
        </w:rPr>
        <w:t>,</w:t>
      </w:r>
      <w:r w:rsidR="007F3063" w:rsidRPr="00F15318">
        <w:rPr>
          <w:rFonts w:ascii="Times New Roman" w:hAnsi="Times New Roman" w:cs="Times New Roman"/>
          <w:sz w:val="24"/>
          <w:szCs w:val="24"/>
        </w:rPr>
        <w:t xml:space="preserve"> </w:t>
      </w:r>
      <w:r>
        <w:rPr>
          <w:rFonts w:ascii="Times New Roman" w:hAnsi="Times New Roman" w:cs="Times New Roman"/>
          <w:color w:val="000000" w:themeColor="text1"/>
          <w:sz w:val="24"/>
          <w:szCs w:val="24"/>
        </w:rPr>
        <w:t>F</w:t>
      </w:r>
      <w:r w:rsidRPr="00114236">
        <w:rPr>
          <w:rFonts w:ascii="Times New Roman" w:hAnsi="Times New Roman" w:cs="Times New Roman"/>
          <w:color w:val="000000" w:themeColor="text1"/>
          <w:sz w:val="24"/>
          <w:szCs w:val="24"/>
        </w:rPr>
        <w:t>ertilizers</w:t>
      </w:r>
      <w:r>
        <w:rPr>
          <w:rFonts w:ascii="Times New Roman" w:hAnsi="Times New Roman" w:cs="Times New Roman"/>
          <w:color w:val="000000" w:themeColor="text1"/>
          <w:sz w:val="24"/>
          <w:szCs w:val="24"/>
        </w:rPr>
        <w:t>,</w:t>
      </w:r>
      <w:r w:rsidRPr="00114236">
        <w:rPr>
          <w:rFonts w:ascii="Times New Roman" w:hAnsi="Times New Roman" w:cs="Times New Roman"/>
          <w:color w:val="000000" w:themeColor="text1"/>
          <w:sz w:val="24"/>
          <w:szCs w:val="24"/>
        </w:rPr>
        <w:t xml:space="preserve"> </w:t>
      </w:r>
      <w:proofErr w:type="spellStart"/>
      <w:r w:rsidR="005C00A8">
        <w:rPr>
          <w:rFonts w:ascii="Times New Roman" w:hAnsi="Times New Roman" w:cs="Times New Roman"/>
          <w:sz w:val="24"/>
          <w:szCs w:val="24"/>
        </w:rPr>
        <w:t>P</w:t>
      </w:r>
      <w:r w:rsidR="005C00A8" w:rsidRPr="00114236">
        <w:rPr>
          <w:rFonts w:ascii="Times New Roman" w:hAnsi="Times New Roman" w:cs="Times New Roman"/>
          <w:sz w:val="24"/>
          <w:szCs w:val="24"/>
        </w:rPr>
        <w:t>hysico</w:t>
      </w:r>
      <w:proofErr w:type="spellEnd"/>
      <w:r w:rsidR="005C00A8" w:rsidRPr="00114236">
        <w:rPr>
          <w:rFonts w:ascii="Times New Roman" w:hAnsi="Times New Roman" w:cs="Times New Roman"/>
          <w:sz w:val="24"/>
          <w:szCs w:val="24"/>
        </w:rPr>
        <w:t>-chemical factors</w:t>
      </w:r>
      <w:r w:rsidR="005C00A8">
        <w:rPr>
          <w:rFonts w:ascii="Times New Roman" w:hAnsi="Times New Roman" w:cs="Times New Roman"/>
          <w:sz w:val="24"/>
          <w:szCs w:val="24"/>
        </w:rPr>
        <w:t>,</w:t>
      </w:r>
      <w:r w:rsidR="005C00A8" w:rsidRPr="00114236">
        <w:rPr>
          <w:rFonts w:ascii="Times New Roman" w:hAnsi="Times New Roman" w:cs="Times New Roman"/>
          <w:sz w:val="24"/>
          <w:szCs w:val="24"/>
        </w:rPr>
        <w:t xml:space="preserve"> </w:t>
      </w:r>
      <w:r w:rsidRPr="00114236">
        <w:rPr>
          <w:rFonts w:ascii="Times New Roman" w:hAnsi="Times New Roman" w:cs="Times New Roman"/>
          <w:color w:val="000000" w:themeColor="text1"/>
          <w:sz w:val="24"/>
          <w:szCs w:val="24"/>
        </w:rPr>
        <w:t>Plankton</w:t>
      </w:r>
      <w:r>
        <w:rPr>
          <w:rFonts w:ascii="Times New Roman" w:hAnsi="Times New Roman" w:cs="Times New Roman"/>
          <w:color w:val="000000" w:themeColor="text1"/>
          <w:sz w:val="24"/>
          <w:szCs w:val="24"/>
        </w:rPr>
        <w:t xml:space="preserve">, </w:t>
      </w:r>
      <w:r w:rsidR="005244B2">
        <w:rPr>
          <w:rFonts w:ascii="Times New Roman" w:hAnsi="Times New Roman" w:cs="Times New Roman"/>
          <w:color w:val="000000" w:themeColor="text1"/>
          <w:sz w:val="24"/>
          <w:szCs w:val="24"/>
        </w:rPr>
        <w:t>P</w:t>
      </w:r>
      <w:r w:rsidR="005244B2" w:rsidRPr="00114236">
        <w:rPr>
          <w:rFonts w:ascii="Times New Roman" w:hAnsi="Times New Roman" w:cs="Times New Roman"/>
          <w:color w:val="000000" w:themeColor="text1"/>
          <w:sz w:val="24"/>
          <w:szCs w:val="24"/>
        </w:rPr>
        <w:t>rimary consumers</w:t>
      </w:r>
      <w:r w:rsidR="007F3063">
        <w:rPr>
          <w:rFonts w:ascii="Times New Roman" w:hAnsi="Times New Roman" w:cs="Times New Roman"/>
          <w:color w:val="000000" w:themeColor="text1"/>
          <w:sz w:val="24"/>
          <w:szCs w:val="24"/>
        </w:rPr>
        <w:t>.</w:t>
      </w:r>
    </w:p>
    <w:p w14:paraId="06872196" w14:textId="77777777" w:rsidR="00D41A3F" w:rsidRPr="001B5930" w:rsidRDefault="00E709B3" w:rsidP="00D41A3F">
      <w:pPr>
        <w:rPr>
          <w:rFonts w:ascii="Times New Roman" w:hAnsi="Times New Roman" w:cs="Times New Roman"/>
          <w:b/>
          <w:sz w:val="24"/>
          <w:szCs w:val="24"/>
        </w:rPr>
      </w:pPr>
      <w:r w:rsidRPr="001B5930">
        <w:rPr>
          <w:rFonts w:ascii="Times New Roman" w:hAnsi="Times New Roman" w:cs="Times New Roman"/>
          <w:b/>
          <w:sz w:val="24"/>
          <w:szCs w:val="24"/>
        </w:rPr>
        <w:t>Introduc</w:t>
      </w:r>
      <w:r w:rsidR="00E55B0E" w:rsidRPr="001B5930">
        <w:rPr>
          <w:rFonts w:ascii="Times New Roman" w:hAnsi="Times New Roman" w:cs="Times New Roman"/>
          <w:b/>
          <w:sz w:val="24"/>
          <w:szCs w:val="24"/>
        </w:rPr>
        <w:t>t</w:t>
      </w:r>
      <w:r w:rsidRPr="001B5930">
        <w:rPr>
          <w:rFonts w:ascii="Times New Roman" w:hAnsi="Times New Roman" w:cs="Times New Roman"/>
          <w:b/>
          <w:sz w:val="24"/>
          <w:szCs w:val="24"/>
        </w:rPr>
        <w:t>ion:</w:t>
      </w:r>
    </w:p>
    <w:p w14:paraId="09202175" w14:textId="76C4B365" w:rsidR="00E55B0E" w:rsidRDefault="00E55B0E" w:rsidP="002D0E34">
      <w:pPr>
        <w:ind w:firstLine="720"/>
        <w:jc w:val="both"/>
        <w:rPr>
          <w:rFonts w:ascii="Times New Roman" w:hAnsi="Times New Roman" w:cs="Times New Roman"/>
          <w:sz w:val="24"/>
          <w:szCs w:val="24"/>
        </w:rPr>
      </w:pPr>
      <w:r w:rsidRPr="00B510F0">
        <w:rPr>
          <w:rFonts w:ascii="Times New Roman" w:hAnsi="Times New Roman" w:cs="Times New Roman"/>
          <w:sz w:val="24"/>
          <w:szCs w:val="24"/>
        </w:rPr>
        <w:t xml:space="preserve">In </w:t>
      </w:r>
      <w:del w:id="40" w:author="USER" w:date="2025-03-16T10:17:00Z" w16du:dateUtc="2025-03-16T04:47:00Z">
        <w:r w:rsidRPr="00B510F0" w:rsidDel="00D73EEE">
          <w:rPr>
            <w:rFonts w:ascii="Times New Roman" w:hAnsi="Times New Roman" w:cs="Times New Roman"/>
            <w:sz w:val="24"/>
            <w:szCs w:val="24"/>
          </w:rPr>
          <w:delText xml:space="preserve">the </w:delText>
        </w:r>
      </w:del>
      <w:r w:rsidRPr="00B510F0">
        <w:rPr>
          <w:rFonts w:ascii="Times New Roman" w:hAnsi="Times New Roman" w:cs="Times New Roman"/>
          <w:sz w:val="24"/>
          <w:szCs w:val="24"/>
        </w:rPr>
        <w:t xml:space="preserve">recent </w:t>
      </w:r>
      <w:del w:id="41" w:author="USER" w:date="2025-03-16T10:17:00Z" w16du:dateUtc="2025-03-16T04:47:00Z">
        <w:r w:rsidRPr="00B510F0" w:rsidDel="00D73EEE">
          <w:rPr>
            <w:rFonts w:ascii="Times New Roman" w:hAnsi="Times New Roman" w:cs="Times New Roman"/>
            <w:sz w:val="24"/>
            <w:szCs w:val="24"/>
          </w:rPr>
          <w:delText xml:space="preserve">past </w:delText>
        </w:r>
      </w:del>
      <w:r w:rsidRPr="00B510F0">
        <w:rPr>
          <w:rFonts w:ascii="Times New Roman" w:hAnsi="Times New Roman" w:cs="Times New Roman"/>
          <w:sz w:val="24"/>
          <w:szCs w:val="24"/>
        </w:rPr>
        <w:t xml:space="preserve">years, </w:t>
      </w:r>
      <w:ins w:id="42" w:author="USER" w:date="2025-03-16T10:17:00Z" w16du:dateUtc="2025-03-16T04:47:00Z">
        <w:r w:rsidR="00D73EEE">
          <w:rPr>
            <w:rFonts w:ascii="Times New Roman" w:hAnsi="Times New Roman" w:cs="Times New Roman"/>
            <w:sz w:val="24"/>
            <w:szCs w:val="24"/>
          </w:rPr>
          <w:t xml:space="preserve">the </w:t>
        </w:r>
      </w:ins>
      <w:r w:rsidRPr="00B510F0">
        <w:rPr>
          <w:rFonts w:ascii="Times New Roman" w:hAnsi="Times New Roman" w:cs="Times New Roman"/>
          <w:sz w:val="24"/>
          <w:szCs w:val="24"/>
        </w:rPr>
        <w:t>culturing of fish, prawn</w:t>
      </w:r>
      <w:ins w:id="43" w:author="USER" w:date="2025-03-16T10:17:00Z" w16du:dateUtc="2025-03-16T04:47:00Z">
        <w:r w:rsidR="00D73EEE">
          <w:rPr>
            <w:rFonts w:ascii="Times New Roman" w:hAnsi="Times New Roman" w:cs="Times New Roman"/>
            <w:sz w:val="24"/>
            <w:szCs w:val="24"/>
          </w:rPr>
          <w:t>s</w:t>
        </w:r>
      </w:ins>
      <w:r w:rsidRPr="00B510F0">
        <w:rPr>
          <w:rFonts w:ascii="Times New Roman" w:hAnsi="Times New Roman" w:cs="Times New Roman"/>
          <w:sz w:val="24"/>
          <w:szCs w:val="24"/>
        </w:rPr>
        <w:t xml:space="preserve"> and shrimp in inland, brackish water and in marine waters </w:t>
      </w:r>
      <w:del w:id="44" w:author="USER" w:date="2025-03-16T10:17:00Z" w16du:dateUtc="2025-03-16T04:47:00Z">
        <w:r w:rsidRPr="00B510F0" w:rsidDel="00D73EEE">
          <w:rPr>
            <w:rFonts w:ascii="Times New Roman" w:hAnsi="Times New Roman" w:cs="Times New Roman"/>
            <w:sz w:val="24"/>
            <w:szCs w:val="24"/>
          </w:rPr>
          <w:delText xml:space="preserve">is </w:delText>
        </w:r>
      </w:del>
      <w:ins w:id="45" w:author="USER" w:date="2025-03-16T10:17:00Z" w16du:dateUtc="2025-03-16T04:47:00Z">
        <w:r w:rsidR="00D73EEE">
          <w:rPr>
            <w:rFonts w:ascii="Times New Roman" w:hAnsi="Times New Roman" w:cs="Times New Roman"/>
            <w:sz w:val="24"/>
            <w:szCs w:val="24"/>
          </w:rPr>
          <w:t>ha</w:t>
        </w:r>
        <w:r w:rsidR="00D73EEE" w:rsidRPr="00B510F0">
          <w:rPr>
            <w:rFonts w:ascii="Times New Roman" w:hAnsi="Times New Roman" w:cs="Times New Roman"/>
            <w:sz w:val="24"/>
            <w:szCs w:val="24"/>
          </w:rPr>
          <w:t xml:space="preserve">s </w:t>
        </w:r>
      </w:ins>
      <w:r w:rsidRPr="00B510F0">
        <w:rPr>
          <w:rFonts w:ascii="Times New Roman" w:hAnsi="Times New Roman" w:cs="Times New Roman"/>
          <w:sz w:val="24"/>
          <w:szCs w:val="24"/>
        </w:rPr>
        <w:t xml:space="preserve">dramatically increased in Krishna district of Andhra Pradesh. </w:t>
      </w:r>
      <w:r w:rsidR="006872D0">
        <w:rPr>
          <w:rFonts w:ascii="Times New Roman" w:hAnsi="Times New Roman" w:cs="Times New Roman"/>
          <w:sz w:val="24"/>
          <w:szCs w:val="24"/>
        </w:rPr>
        <w:t xml:space="preserve">Aquaculture largely depends on </w:t>
      </w:r>
      <w:ins w:id="46" w:author="USER" w:date="2025-03-16T10:17:00Z" w16du:dateUtc="2025-03-16T04:47:00Z">
        <w:r w:rsidR="00D73EEE">
          <w:rPr>
            <w:rFonts w:ascii="Times New Roman" w:hAnsi="Times New Roman" w:cs="Times New Roman"/>
            <w:sz w:val="24"/>
            <w:szCs w:val="24"/>
          </w:rPr>
          <w:t xml:space="preserve">the </w:t>
        </w:r>
      </w:ins>
      <w:r w:rsidR="006872D0">
        <w:rPr>
          <w:rFonts w:ascii="Times New Roman" w:hAnsi="Times New Roman" w:cs="Times New Roman"/>
          <w:sz w:val="24"/>
          <w:szCs w:val="24"/>
        </w:rPr>
        <w:t xml:space="preserve">natural source of food </w:t>
      </w:r>
      <w:r w:rsidR="003E69DC">
        <w:rPr>
          <w:rFonts w:ascii="Times New Roman" w:hAnsi="Times New Roman" w:cs="Times New Roman"/>
          <w:sz w:val="24"/>
          <w:szCs w:val="24"/>
        </w:rPr>
        <w:t xml:space="preserve">which principally depends on </w:t>
      </w:r>
      <w:ins w:id="47" w:author="USER" w:date="2025-03-16T10:18:00Z" w16du:dateUtc="2025-03-16T04:48:00Z">
        <w:r w:rsidR="00D73EEE">
          <w:rPr>
            <w:rFonts w:ascii="Times New Roman" w:hAnsi="Times New Roman" w:cs="Times New Roman"/>
            <w:sz w:val="24"/>
            <w:szCs w:val="24"/>
          </w:rPr>
          <w:t xml:space="preserve">the </w:t>
        </w:r>
      </w:ins>
      <w:r w:rsidR="003E69DC">
        <w:rPr>
          <w:rFonts w:ascii="Times New Roman" w:hAnsi="Times New Roman" w:cs="Times New Roman"/>
          <w:sz w:val="24"/>
          <w:szCs w:val="24"/>
        </w:rPr>
        <w:lastRenderedPageBreak/>
        <w:t xml:space="preserve">primary productivity of </w:t>
      </w:r>
      <w:ins w:id="48" w:author="USER" w:date="2025-03-16T10:18:00Z" w16du:dateUtc="2025-03-16T04:48:00Z">
        <w:r w:rsidR="00D73EEE">
          <w:rPr>
            <w:rFonts w:ascii="Times New Roman" w:hAnsi="Times New Roman" w:cs="Times New Roman"/>
            <w:sz w:val="24"/>
            <w:szCs w:val="24"/>
          </w:rPr>
          <w:t xml:space="preserve">the </w:t>
        </w:r>
      </w:ins>
      <w:r w:rsidR="003E69DC">
        <w:rPr>
          <w:rFonts w:ascii="Times New Roman" w:hAnsi="Times New Roman" w:cs="Times New Roman"/>
          <w:sz w:val="24"/>
          <w:szCs w:val="24"/>
        </w:rPr>
        <w:t xml:space="preserve">pond. </w:t>
      </w:r>
      <w:r w:rsidR="0034102E" w:rsidRPr="00B510F0">
        <w:rPr>
          <w:rFonts w:ascii="Times New Roman" w:hAnsi="Times New Roman" w:cs="Times New Roman"/>
          <w:sz w:val="24"/>
          <w:szCs w:val="24"/>
        </w:rPr>
        <w:t>In general, application of fertilizers in pond</w:t>
      </w:r>
      <w:ins w:id="49" w:author="USER" w:date="2025-03-16T10:18:00Z" w16du:dateUtc="2025-03-16T04:48:00Z">
        <w:r w:rsidR="00D73EEE">
          <w:rPr>
            <w:rFonts w:ascii="Times New Roman" w:hAnsi="Times New Roman" w:cs="Times New Roman"/>
            <w:sz w:val="24"/>
            <w:szCs w:val="24"/>
          </w:rPr>
          <w:t>s</w:t>
        </w:r>
      </w:ins>
      <w:r w:rsidR="0034102E" w:rsidRPr="00B510F0">
        <w:rPr>
          <w:rFonts w:ascii="Times New Roman" w:hAnsi="Times New Roman" w:cs="Times New Roman"/>
          <w:sz w:val="24"/>
          <w:szCs w:val="24"/>
        </w:rPr>
        <w:t xml:space="preserve"> </w:t>
      </w:r>
      <w:r w:rsidR="0034102E" w:rsidRPr="00B510F0">
        <w:rPr>
          <w:rFonts w:ascii="Times New Roman" w:hAnsi="Times New Roman" w:cs="Times New Roman"/>
          <w:color w:val="1F1F1F"/>
          <w:sz w:val="24"/>
          <w:szCs w:val="24"/>
          <w:shd w:val="clear" w:color="auto" w:fill="FFFFFF"/>
        </w:rPr>
        <w:t xml:space="preserve">increases </w:t>
      </w:r>
      <w:r w:rsidR="00B510F0" w:rsidRPr="00B510F0">
        <w:rPr>
          <w:rFonts w:ascii="Times New Roman" w:hAnsi="Times New Roman" w:cs="Times New Roman"/>
          <w:color w:val="1F1F1F"/>
          <w:sz w:val="24"/>
          <w:szCs w:val="24"/>
          <w:shd w:val="clear" w:color="auto" w:fill="FFFFFF"/>
        </w:rPr>
        <w:t>the availability o</w:t>
      </w:r>
      <w:r w:rsidR="0034102E" w:rsidRPr="00B510F0">
        <w:rPr>
          <w:rFonts w:ascii="Times New Roman" w:hAnsi="Times New Roman" w:cs="Times New Roman"/>
          <w:color w:val="1F1F1F"/>
          <w:sz w:val="24"/>
          <w:szCs w:val="24"/>
          <w:shd w:val="clear" w:color="auto" w:fill="FFFFFF"/>
        </w:rPr>
        <w:t xml:space="preserve">f </w:t>
      </w:r>
      <w:r w:rsidR="00B510F0" w:rsidRPr="00B510F0">
        <w:rPr>
          <w:rFonts w:ascii="Times New Roman" w:hAnsi="Times New Roman" w:cs="Times New Roman"/>
          <w:color w:val="1F1F1F"/>
          <w:sz w:val="24"/>
          <w:szCs w:val="24"/>
          <w:shd w:val="clear" w:color="auto" w:fill="FFFFFF"/>
        </w:rPr>
        <w:t xml:space="preserve">plant nutrients like </w:t>
      </w:r>
      <w:r w:rsidR="0034102E" w:rsidRPr="00B510F0">
        <w:rPr>
          <w:rFonts w:ascii="Times New Roman" w:hAnsi="Times New Roman" w:cs="Times New Roman"/>
          <w:color w:val="1F1F1F"/>
          <w:sz w:val="24"/>
          <w:szCs w:val="24"/>
          <w:shd w:val="clear" w:color="auto" w:fill="FFFFFF"/>
        </w:rPr>
        <w:t xml:space="preserve">nitrogen, </w:t>
      </w:r>
      <w:ins w:id="50" w:author="USER" w:date="2025-03-16T10:18:00Z" w16du:dateUtc="2025-03-16T04:48:00Z">
        <w:r w:rsidR="00D73EEE">
          <w:rPr>
            <w:rFonts w:ascii="Times New Roman" w:hAnsi="Times New Roman" w:cs="Times New Roman"/>
            <w:color w:val="1F1F1F"/>
            <w:sz w:val="24"/>
            <w:szCs w:val="24"/>
            <w:shd w:val="clear" w:color="auto" w:fill="FFFFFF"/>
          </w:rPr>
          <w:t xml:space="preserve">and </w:t>
        </w:r>
      </w:ins>
      <w:r w:rsidR="0034102E" w:rsidRPr="00B510F0">
        <w:rPr>
          <w:rFonts w:ascii="Times New Roman" w:hAnsi="Times New Roman" w:cs="Times New Roman"/>
          <w:color w:val="1F1F1F"/>
          <w:sz w:val="24"/>
          <w:szCs w:val="24"/>
          <w:shd w:val="clear" w:color="auto" w:fill="FFFFFF"/>
        </w:rPr>
        <w:t xml:space="preserve">phosphorus </w:t>
      </w:r>
      <w:r w:rsidR="00B510F0" w:rsidRPr="00B510F0">
        <w:rPr>
          <w:rFonts w:ascii="Times New Roman" w:hAnsi="Times New Roman" w:cs="Times New Roman"/>
          <w:color w:val="1F1F1F"/>
          <w:sz w:val="24"/>
          <w:szCs w:val="24"/>
          <w:shd w:val="clear" w:color="auto" w:fill="FFFFFF"/>
        </w:rPr>
        <w:t>which enhance</w:t>
      </w:r>
      <w:r w:rsidR="0034102E" w:rsidRPr="00B510F0">
        <w:rPr>
          <w:rFonts w:ascii="Times New Roman" w:hAnsi="Times New Roman" w:cs="Times New Roman"/>
          <w:color w:val="1F1F1F"/>
          <w:sz w:val="24"/>
          <w:szCs w:val="24"/>
          <w:shd w:val="clear" w:color="auto" w:fill="FFFFFF"/>
        </w:rPr>
        <w:t xml:space="preserve"> </w:t>
      </w:r>
      <w:ins w:id="51" w:author="USER" w:date="2025-03-16T10:18:00Z" w16du:dateUtc="2025-03-16T04:48:00Z">
        <w:r w:rsidR="00D73EEE">
          <w:rPr>
            <w:rFonts w:ascii="Times New Roman" w:hAnsi="Times New Roman" w:cs="Times New Roman"/>
            <w:color w:val="1F1F1F"/>
            <w:sz w:val="24"/>
            <w:szCs w:val="24"/>
            <w:shd w:val="clear" w:color="auto" w:fill="FFFFFF"/>
          </w:rPr>
          <w:t xml:space="preserve">the </w:t>
        </w:r>
      </w:ins>
      <w:r w:rsidR="00B510F0" w:rsidRPr="00B510F0">
        <w:rPr>
          <w:rFonts w:ascii="Times New Roman" w:hAnsi="Times New Roman" w:cs="Times New Roman"/>
          <w:color w:val="1F1F1F"/>
          <w:sz w:val="24"/>
          <w:szCs w:val="24"/>
          <w:shd w:val="clear" w:color="auto" w:fill="FFFFFF"/>
        </w:rPr>
        <w:t>photosynthesis process in phytoplankton. It i</w:t>
      </w:r>
      <w:r w:rsidR="0034102E" w:rsidRPr="00B510F0">
        <w:rPr>
          <w:rFonts w:ascii="Times New Roman" w:hAnsi="Times New Roman" w:cs="Times New Roman"/>
          <w:color w:val="1F1F1F"/>
          <w:sz w:val="24"/>
          <w:szCs w:val="24"/>
          <w:shd w:val="clear" w:color="auto" w:fill="FFFFFF"/>
        </w:rPr>
        <w:t xml:space="preserve">s the </w:t>
      </w:r>
      <w:r w:rsidR="00B510F0" w:rsidRPr="00B510F0">
        <w:rPr>
          <w:rFonts w:ascii="Times New Roman" w:hAnsi="Times New Roman" w:cs="Times New Roman"/>
          <w:color w:val="1F1F1F"/>
          <w:sz w:val="24"/>
          <w:szCs w:val="24"/>
          <w:shd w:val="clear" w:color="auto" w:fill="FFFFFF"/>
        </w:rPr>
        <w:t xml:space="preserve">initial step in aquatic </w:t>
      </w:r>
      <w:r w:rsidR="0034102E" w:rsidRPr="00B510F0">
        <w:rPr>
          <w:rFonts w:ascii="Times New Roman" w:hAnsi="Times New Roman" w:cs="Times New Roman"/>
          <w:color w:val="1F1F1F"/>
          <w:sz w:val="24"/>
          <w:szCs w:val="24"/>
          <w:shd w:val="clear" w:color="auto" w:fill="FFFFFF"/>
        </w:rPr>
        <w:t xml:space="preserve">food web culminating in shrimp and fish </w:t>
      </w:r>
      <w:r w:rsidR="00B510F0" w:rsidRPr="00B510F0">
        <w:rPr>
          <w:rFonts w:ascii="Times New Roman" w:hAnsi="Times New Roman" w:cs="Times New Roman"/>
          <w:color w:val="1F1F1F"/>
          <w:sz w:val="24"/>
          <w:szCs w:val="24"/>
          <w:shd w:val="clear" w:color="auto" w:fill="FFFFFF"/>
        </w:rPr>
        <w:t xml:space="preserve">culture </w:t>
      </w:r>
      <w:r w:rsidR="0034102E" w:rsidRPr="00B510F0">
        <w:rPr>
          <w:rFonts w:ascii="Times New Roman" w:hAnsi="Times New Roman" w:cs="Times New Roman"/>
          <w:color w:val="1F1F1F"/>
          <w:sz w:val="24"/>
          <w:szCs w:val="24"/>
          <w:shd w:val="clear" w:color="auto" w:fill="FFFFFF"/>
        </w:rPr>
        <w:t>production</w:t>
      </w:r>
      <w:r w:rsidR="001940AD">
        <w:rPr>
          <w:rFonts w:ascii="Times New Roman" w:hAnsi="Times New Roman" w:cs="Times New Roman"/>
          <w:color w:val="1F1F1F"/>
          <w:sz w:val="24"/>
          <w:szCs w:val="24"/>
          <w:shd w:val="clear" w:color="auto" w:fill="FFFFFF"/>
        </w:rPr>
        <w:t xml:space="preserve"> and as well it is </w:t>
      </w:r>
      <w:r w:rsidR="00B94418">
        <w:rPr>
          <w:rFonts w:ascii="Times New Roman" w:hAnsi="Times New Roman" w:cs="Times New Roman"/>
          <w:color w:val="1F1F1F"/>
          <w:sz w:val="24"/>
          <w:szCs w:val="24"/>
          <w:shd w:val="clear" w:color="auto" w:fill="FFFFFF"/>
        </w:rPr>
        <w:t>also the source of oxygen in the waters a</w:t>
      </w:r>
      <w:r w:rsidR="00EB0056">
        <w:rPr>
          <w:rFonts w:ascii="Times New Roman" w:hAnsi="Times New Roman" w:cs="Times New Roman"/>
          <w:color w:val="1F1F1F"/>
          <w:sz w:val="24"/>
          <w:szCs w:val="24"/>
          <w:shd w:val="clear" w:color="auto" w:fill="FFFFFF"/>
        </w:rPr>
        <w:t xml:space="preserve">nd thus </w:t>
      </w:r>
      <w:r w:rsidR="00C30D63">
        <w:rPr>
          <w:rFonts w:ascii="Times New Roman" w:hAnsi="Times New Roman" w:cs="Times New Roman"/>
          <w:color w:val="1F1F1F"/>
          <w:sz w:val="24"/>
          <w:szCs w:val="24"/>
          <w:shd w:val="clear" w:color="auto" w:fill="FFFFFF"/>
        </w:rPr>
        <w:t>maintains</w:t>
      </w:r>
      <w:r w:rsidR="00EB0056">
        <w:rPr>
          <w:rFonts w:ascii="Times New Roman" w:hAnsi="Times New Roman" w:cs="Times New Roman"/>
          <w:color w:val="1F1F1F"/>
          <w:sz w:val="24"/>
          <w:szCs w:val="24"/>
          <w:shd w:val="clear" w:color="auto" w:fill="FFFFFF"/>
        </w:rPr>
        <w:t xml:space="preserve"> water quality</w:t>
      </w:r>
      <w:r w:rsidR="0034102E" w:rsidRPr="00B510F0">
        <w:rPr>
          <w:rFonts w:ascii="Times New Roman" w:hAnsi="Times New Roman" w:cs="Times New Roman"/>
          <w:color w:val="1F1F1F"/>
          <w:sz w:val="24"/>
          <w:szCs w:val="24"/>
          <w:shd w:val="clear" w:color="auto" w:fill="FFFFFF"/>
        </w:rPr>
        <w:t xml:space="preserve">. </w:t>
      </w:r>
      <w:r w:rsidR="00B510F0" w:rsidRPr="00B510F0">
        <w:rPr>
          <w:rFonts w:ascii="Times New Roman" w:hAnsi="Times New Roman" w:cs="Times New Roman"/>
          <w:color w:val="1F1F1F"/>
          <w:sz w:val="24"/>
          <w:szCs w:val="24"/>
          <w:shd w:val="clear" w:color="auto" w:fill="FFFFFF"/>
        </w:rPr>
        <w:t>As a result of f</w:t>
      </w:r>
      <w:r w:rsidR="00B510F0">
        <w:rPr>
          <w:rFonts w:ascii="Times New Roman" w:hAnsi="Times New Roman" w:cs="Times New Roman"/>
          <w:color w:val="1F1F1F"/>
          <w:sz w:val="24"/>
          <w:szCs w:val="24"/>
          <w:shd w:val="clear" w:color="auto" w:fill="FFFFFF"/>
        </w:rPr>
        <w:t xml:space="preserve">ertilization </w:t>
      </w:r>
      <w:r w:rsidR="0034102E" w:rsidRPr="00B510F0">
        <w:rPr>
          <w:rFonts w:ascii="Times New Roman" w:hAnsi="Times New Roman" w:cs="Times New Roman"/>
          <w:color w:val="1F1F1F"/>
          <w:sz w:val="24"/>
          <w:szCs w:val="24"/>
          <w:shd w:val="clear" w:color="auto" w:fill="FFFFFF"/>
        </w:rPr>
        <w:t>two to fivefold</w:t>
      </w:r>
      <w:r w:rsidR="00B510F0">
        <w:rPr>
          <w:rFonts w:ascii="Times New Roman" w:hAnsi="Times New Roman" w:cs="Times New Roman"/>
          <w:color w:val="1F1F1F"/>
          <w:sz w:val="24"/>
          <w:szCs w:val="24"/>
          <w:shd w:val="clear" w:color="auto" w:fill="FFFFFF"/>
        </w:rPr>
        <w:t xml:space="preserve"> </w:t>
      </w:r>
      <w:r w:rsidR="00B510F0" w:rsidRPr="00B510F0">
        <w:rPr>
          <w:rFonts w:ascii="Times New Roman" w:hAnsi="Times New Roman" w:cs="Times New Roman"/>
          <w:color w:val="1F1F1F"/>
          <w:sz w:val="24"/>
          <w:szCs w:val="24"/>
          <w:shd w:val="clear" w:color="auto" w:fill="FFFFFF"/>
        </w:rPr>
        <w:t>aquaculture production</w:t>
      </w:r>
      <w:r w:rsidR="00B510F0">
        <w:rPr>
          <w:rFonts w:ascii="Times New Roman" w:hAnsi="Times New Roman" w:cs="Times New Roman"/>
          <w:color w:val="1F1F1F"/>
          <w:sz w:val="24"/>
          <w:szCs w:val="24"/>
          <w:shd w:val="clear" w:color="auto" w:fill="FFFFFF"/>
        </w:rPr>
        <w:t xml:space="preserve"> is increased</w:t>
      </w:r>
      <w:r w:rsidR="0034102E" w:rsidRPr="00B510F0">
        <w:rPr>
          <w:rFonts w:ascii="Times New Roman" w:hAnsi="Times New Roman" w:cs="Times New Roman"/>
          <w:color w:val="1F1F1F"/>
          <w:sz w:val="24"/>
          <w:szCs w:val="24"/>
          <w:shd w:val="clear" w:color="auto" w:fill="FFFFFF"/>
        </w:rPr>
        <w:t>.</w:t>
      </w:r>
      <w:r w:rsidR="00C4514B">
        <w:rPr>
          <w:rFonts w:ascii="Times New Roman" w:hAnsi="Times New Roman" w:cs="Times New Roman"/>
          <w:color w:val="1F1F1F"/>
          <w:sz w:val="24"/>
          <w:szCs w:val="24"/>
          <w:shd w:val="clear" w:color="auto" w:fill="FFFFFF"/>
        </w:rPr>
        <w:t xml:space="preserve"> </w:t>
      </w:r>
      <w:r w:rsidR="002246F5" w:rsidRPr="00407CA3">
        <w:rPr>
          <w:rFonts w:ascii="Times New Roman" w:hAnsi="Times New Roman" w:cs="Times New Roman"/>
          <w:color w:val="1F1F1F"/>
          <w:sz w:val="24"/>
          <w:szCs w:val="24"/>
          <w:shd w:val="clear" w:color="auto" w:fill="FFFFFF"/>
        </w:rPr>
        <w:t>P</w:t>
      </w:r>
      <w:r w:rsidR="00C4514B" w:rsidRPr="00407CA3">
        <w:rPr>
          <w:rFonts w:ascii="Times New Roman" w:hAnsi="Times New Roman" w:cs="Times New Roman"/>
          <w:sz w:val="24"/>
          <w:szCs w:val="24"/>
        </w:rPr>
        <w:t>hytoplankton in</w:t>
      </w:r>
      <w:r w:rsidR="002246F5" w:rsidRPr="00407CA3">
        <w:rPr>
          <w:rFonts w:ascii="Times New Roman" w:hAnsi="Times New Roman" w:cs="Times New Roman"/>
          <w:sz w:val="24"/>
          <w:szCs w:val="24"/>
        </w:rPr>
        <w:t xml:space="preserve"> </w:t>
      </w:r>
      <w:del w:id="52" w:author="USER" w:date="2025-03-16T10:18:00Z" w16du:dateUtc="2025-03-16T04:48:00Z">
        <w:r w:rsidR="002246F5" w:rsidRPr="00407CA3" w:rsidDel="00D73EEE">
          <w:rPr>
            <w:rFonts w:ascii="Times New Roman" w:hAnsi="Times New Roman" w:cs="Times New Roman"/>
            <w:sz w:val="24"/>
            <w:szCs w:val="24"/>
          </w:rPr>
          <w:delText xml:space="preserve">the </w:delText>
        </w:r>
      </w:del>
      <w:r w:rsidR="002246F5" w:rsidRPr="00407CA3">
        <w:rPr>
          <w:rFonts w:ascii="Times New Roman" w:hAnsi="Times New Roman" w:cs="Times New Roman"/>
          <w:sz w:val="24"/>
          <w:szCs w:val="24"/>
        </w:rPr>
        <w:t xml:space="preserve">aquaculture, in particular, fish culture and </w:t>
      </w:r>
      <w:r w:rsidR="00C4514B" w:rsidRPr="00407CA3">
        <w:rPr>
          <w:rFonts w:ascii="Times New Roman" w:hAnsi="Times New Roman" w:cs="Times New Roman"/>
          <w:sz w:val="24"/>
          <w:szCs w:val="24"/>
        </w:rPr>
        <w:t xml:space="preserve">shrimp culture have </w:t>
      </w:r>
      <w:r w:rsidR="002246F5" w:rsidRPr="00407CA3">
        <w:rPr>
          <w:rFonts w:ascii="Times New Roman" w:hAnsi="Times New Roman" w:cs="Times New Roman"/>
          <w:sz w:val="24"/>
          <w:szCs w:val="24"/>
        </w:rPr>
        <w:t>abundant</w:t>
      </w:r>
      <w:r w:rsidR="00C4514B" w:rsidRPr="00407CA3">
        <w:rPr>
          <w:rFonts w:ascii="Times New Roman" w:hAnsi="Times New Roman" w:cs="Times New Roman"/>
          <w:sz w:val="24"/>
          <w:szCs w:val="24"/>
        </w:rPr>
        <w:t xml:space="preserve"> functions as natural feed </w:t>
      </w:r>
      <w:r w:rsidR="00DD2266" w:rsidRPr="00407CA3">
        <w:rPr>
          <w:rFonts w:ascii="Times New Roman" w:hAnsi="Times New Roman" w:cs="Times New Roman"/>
          <w:sz w:val="24"/>
          <w:szCs w:val="24"/>
        </w:rPr>
        <w:t>source</w:t>
      </w:r>
      <w:ins w:id="53" w:author="USER" w:date="2025-03-16T10:18:00Z" w16du:dateUtc="2025-03-16T04:48:00Z">
        <w:r w:rsidR="00D73EEE">
          <w:rPr>
            <w:rFonts w:ascii="Times New Roman" w:hAnsi="Times New Roman" w:cs="Times New Roman"/>
            <w:sz w:val="24"/>
            <w:szCs w:val="24"/>
          </w:rPr>
          <w:t>s</w:t>
        </w:r>
      </w:ins>
      <w:r w:rsidR="00DD2266" w:rsidRPr="00407CA3">
        <w:rPr>
          <w:rFonts w:ascii="Times New Roman" w:hAnsi="Times New Roman" w:cs="Times New Roman"/>
          <w:sz w:val="24"/>
          <w:szCs w:val="24"/>
        </w:rPr>
        <w:t xml:space="preserve"> </w:t>
      </w:r>
      <w:r w:rsidR="00C4514B" w:rsidRPr="00407CA3">
        <w:rPr>
          <w:rFonts w:ascii="Times New Roman" w:hAnsi="Times New Roman" w:cs="Times New Roman"/>
          <w:sz w:val="24"/>
          <w:szCs w:val="24"/>
        </w:rPr>
        <w:t xml:space="preserve">with highest </w:t>
      </w:r>
      <w:r w:rsidR="00DD2266" w:rsidRPr="00407CA3">
        <w:rPr>
          <w:rFonts w:ascii="Times New Roman" w:hAnsi="Times New Roman" w:cs="Times New Roman"/>
          <w:sz w:val="24"/>
          <w:szCs w:val="24"/>
        </w:rPr>
        <w:t xml:space="preserve">amount </w:t>
      </w:r>
      <w:r w:rsidR="00C4514B" w:rsidRPr="00407CA3">
        <w:rPr>
          <w:rFonts w:ascii="Times New Roman" w:hAnsi="Times New Roman" w:cs="Times New Roman"/>
          <w:sz w:val="24"/>
          <w:szCs w:val="24"/>
        </w:rPr>
        <w:t>of protein and ami</w:t>
      </w:r>
      <w:r w:rsidR="00762900" w:rsidRPr="00407CA3">
        <w:rPr>
          <w:rFonts w:ascii="Times New Roman" w:hAnsi="Times New Roman" w:cs="Times New Roman"/>
          <w:sz w:val="24"/>
          <w:szCs w:val="24"/>
        </w:rPr>
        <w:t>no acid content (20-35%) (Abo-Taleb, 2019</w:t>
      </w:r>
      <w:ins w:id="54" w:author="USER" w:date="2025-03-16T10:43:00Z" w16du:dateUtc="2025-03-16T05:13:00Z">
        <w:r w:rsidR="00D73EEE">
          <w:rPr>
            <w:rFonts w:ascii="Times New Roman" w:hAnsi="Times New Roman" w:cs="Times New Roman"/>
            <w:sz w:val="24"/>
            <w:szCs w:val="24"/>
          </w:rPr>
          <w:t>;</w:t>
        </w:r>
      </w:ins>
      <w:del w:id="55" w:author="USER" w:date="2025-03-16T10:43:00Z" w16du:dateUtc="2025-03-16T05:13:00Z">
        <w:r w:rsidR="0093374F" w:rsidRPr="00407CA3" w:rsidDel="00D73EEE">
          <w:rPr>
            <w:rFonts w:ascii="Times New Roman" w:hAnsi="Times New Roman" w:cs="Times New Roman"/>
            <w:sz w:val="24"/>
            <w:szCs w:val="24"/>
          </w:rPr>
          <w:delText>,</w:delText>
        </w:r>
      </w:del>
      <w:r w:rsidR="0093374F" w:rsidRPr="00407CA3">
        <w:rPr>
          <w:rFonts w:ascii="Times New Roman" w:hAnsi="Times New Roman" w:cs="Times New Roman"/>
          <w:sz w:val="24"/>
          <w:szCs w:val="24"/>
        </w:rPr>
        <w:t xml:space="preserve"> </w:t>
      </w:r>
      <w:proofErr w:type="spellStart"/>
      <w:r w:rsidR="001B6AC5" w:rsidRPr="00407CA3">
        <w:rPr>
          <w:rFonts w:ascii="Times New Roman" w:hAnsi="Times New Roman" w:cs="Times New Roman"/>
          <w:sz w:val="24"/>
          <w:szCs w:val="24"/>
        </w:rPr>
        <w:t>Ritonga</w:t>
      </w:r>
      <w:proofErr w:type="spellEnd"/>
      <w:r w:rsidR="001B6AC5" w:rsidRPr="00407CA3">
        <w:rPr>
          <w:rFonts w:ascii="Times New Roman" w:hAnsi="Times New Roman" w:cs="Times New Roman"/>
          <w:sz w:val="24"/>
          <w:szCs w:val="24"/>
        </w:rPr>
        <w:t xml:space="preserve"> </w:t>
      </w:r>
      <w:r w:rsidR="001B6AC5" w:rsidRPr="00407CA3">
        <w:rPr>
          <w:rFonts w:ascii="Times New Roman" w:hAnsi="Times New Roman" w:cs="Times New Roman"/>
          <w:i/>
          <w:sz w:val="24"/>
          <w:szCs w:val="24"/>
        </w:rPr>
        <w:t>et al.,</w:t>
      </w:r>
      <w:r w:rsidR="001B6AC5" w:rsidRPr="00407CA3">
        <w:rPr>
          <w:rFonts w:ascii="Times New Roman" w:hAnsi="Times New Roman" w:cs="Times New Roman"/>
          <w:sz w:val="24"/>
          <w:szCs w:val="24"/>
        </w:rPr>
        <w:t xml:space="preserve"> 2023)</w:t>
      </w:r>
      <w:r w:rsidR="00C4514B" w:rsidRPr="00407CA3">
        <w:rPr>
          <w:rFonts w:ascii="Times New Roman" w:hAnsi="Times New Roman" w:cs="Times New Roman"/>
          <w:sz w:val="24"/>
          <w:szCs w:val="24"/>
        </w:rPr>
        <w:t xml:space="preserve"> and maintaining the </w:t>
      </w:r>
      <w:r w:rsidR="00DD2266" w:rsidRPr="00407CA3">
        <w:rPr>
          <w:rFonts w:ascii="Times New Roman" w:hAnsi="Times New Roman" w:cs="Times New Roman"/>
          <w:sz w:val="24"/>
          <w:szCs w:val="24"/>
        </w:rPr>
        <w:t>permanence</w:t>
      </w:r>
      <w:r w:rsidR="00C4514B" w:rsidRPr="00407CA3">
        <w:rPr>
          <w:rFonts w:ascii="Times New Roman" w:hAnsi="Times New Roman" w:cs="Times New Roman"/>
          <w:sz w:val="24"/>
          <w:szCs w:val="24"/>
        </w:rPr>
        <w:t xml:space="preserve"> of the ecosystem </w:t>
      </w:r>
      <w:r w:rsidR="00DD2266" w:rsidRPr="00407CA3">
        <w:rPr>
          <w:rFonts w:ascii="Times New Roman" w:hAnsi="Times New Roman" w:cs="Times New Roman"/>
          <w:sz w:val="24"/>
          <w:szCs w:val="24"/>
        </w:rPr>
        <w:t xml:space="preserve">of the culturing pond </w:t>
      </w:r>
      <w:r w:rsidR="006F6C4D" w:rsidRPr="00407CA3">
        <w:rPr>
          <w:rFonts w:ascii="Times New Roman" w:hAnsi="Times New Roman" w:cs="Times New Roman"/>
          <w:sz w:val="24"/>
          <w:szCs w:val="24"/>
        </w:rPr>
        <w:t>(</w:t>
      </w:r>
      <w:proofErr w:type="spellStart"/>
      <w:r w:rsidR="006F6C4D" w:rsidRPr="00407CA3">
        <w:rPr>
          <w:rFonts w:ascii="Times New Roman" w:hAnsi="Times New Roman" w:cs="Times New Roman"/>
          <w:sz w:val="24"/>
          <w:szCs w:val="24"/>
        </w:rPr>
        <w:t>Ulumiah</w:t>
      </w:r>
      <w:proofErr w:type="spellEnd"/>
      <w:r w:rsidR="006F6C4D" w:rsidRPr="00407CA3">
        <w:rPr>
          <w:rFonts w:ascii="Times New Roman" w:hAnsi="Times New Roman" w:cs="Times New Roman"/>
          <w:sz w:val="24"/>
          <w:szCs w:val="24"/>
        </w:rPr>
        <w:t xml:space="preserve"> </w:t>
      </w:r>
      <w:r w:rsidR="006F6C4D" w:rsidRPr="00407CA3">
        <w:rPr>
          <w:rFonts w:ascii="Times New Roman" w:hAnsi="Times New Roman" w:cs="Times New Roman"/>
          <w:i/>
          <w:sz w:val="24"/>
          <w:szCs w:val="24"/>
        </w:rPr>
        <w:t>et al.,</w:t>
      </w:r>
      <w:r w:rsidR="006F6C4D" w:rsidRPr="00407CA3">
        <w:rPr>
          <w:rFonts w:ascii="Times New Roman" w:hAnsi="Times New Roman" w:cs="Times New Roman"/>
          <w:sz w:val="24"/>
          <w:szCs w:val="24"/>
        </w:rPr>
        <w:t xml:space="preserve"> 2020)</w:t>
      </w:r>
      <w:r w:rsidR="00C30D63" w:rsidRPr="00407CA3">
        <w:rPr>
          <w:rFonts w:ascii="Times New Roman" w:hAnsi="Times New Roman" w:cs="Times New Roman"/>
          <w:sz w:val="24"/>
          <w:szCs w:val="24"/>
        </w:rPr>
        <w:t xml:space="preserve">. Phytoplankton also plays a role in the reduced growth of </w:t>
      </w:r>
      <w:proofErr w:type="spellStart"/>
      <w:r w:rsidR="00C30D63" w:rsidRPr="00407CA3">
        <w:rPr>
          <w:rFonts w:ascii="Times New Roman" w:hAnsi="Times New Roman" w:cs="Times New Roman"/>
          <w:sz w:val="24"/>
          <w:szCs w:val="24"/>
        </w:rPr>
        <w:t>klekap</w:t>
      </w:r>
      <w:proofErr w:type="spellEnd"/>
      <w:r w:rsidR="00C30D63" w:rsidRPr="00407CA3">
        <w:rPr>
          <w:rFonts w:ascii="Times New Roman" w:hAnsi="Times New Roman" w:cs="Times New Roman"/>
          <w:sz w:val="24"/>
          <w:szCs w:val="24"/>
        </w:rPr>
        <w:t xml:space="preserve"> and moss production at the bottom of pond, and thus regulates</w:t>
      </w:r>
      <w:r w:rsidR="00C4514B" w:rsidRPr="00407CA3">
        <w:rPr>
          <w:rFonts w:ascii="Times New Roman" w:hAnsi="Times New Roman" w:cs="Times New Roman"/>
          <w:sz w:val="24"/>
          <w:szCs w:val="24"/>
        </w:rPr>
        <w:t xml:space="preserve"> the ammonia, nitrite, and n</w:t>
      </w:r>
      <w:r w:rsidR="006F6C4D" w:rsidRPr="00407CA3">
        <w:rPr>
          <w:rFonts w:ascii="Times New Roman" w:hAnsi="Times New Roman" w:cs="Times New Roman"/>
          <w:sz w:val="24"/>
          <w:szCs w:val="24"/>
        </w:rPr>
        <w:t>itrate content in the water (</w:t>
      </w:r>
      <w:r w:rsidR="00B73555" w:rsidRPr="00407CA3">
        <w:rPr>
          <w:rFonts w:ascii="Times New Roman" w:hAnsi="Times New Roman" w:cs="Times New Roman"/>
          <w:color w:val="000000" w:themeColor="text1"/>
          <w:sz w:val="24"/>
          <w:szCs w:val="24"/>
          <w:shd w:val="clear" w:color="auto" w:fill="FFFFFF"/>
        </w:rPr>
        <w:t xml:space="preserve">Pal </w:t>
      </w:r>
      <w:r w:rsidR="00B73555" w:rsidRPr="00407CA3">
        <w:rPr>
          <w:rFonts w:ascii="Times New Roman" w:hAnsi="Times New Roman" w:cs="Times New Roman"/>
          <w:i/>
          <w:color w:val="000000" w:themeColor="text1"/>
          <w:sz w:val="24"/>
          <w:szCs w:val="24"/>
          <w:shd w:val="clear" w:color="auto" w:fill="FFFFFF"/>
        </w:rPr>
        <w:t>et al.,</w:t>
      </w:r>
      <w:r w:rsidR="00B73555" w:rsidRPr="00407CA3">
        <w:rPr>
          <w:rFonts w:ascii="Times New Roman" w:hAnsi="Times New Roman" w:cs="Times New Roman"/>
          <w:color w:val="000000" w:themeColor="text1"/>
          <w:sz w:val="24"/>
          <w:szCs w:val="24"/>
          <w:shd w:val="clear" w:color="auto" w:fill="FFFFFF"/>
        </w:rPr>
        <w:t xml:space="preserve"> 2020</w:t>
      </w:r>
      <w:r w:rsidR="006F6C4D" w:rsidRPr="00407CA3">
        <w:rPr>
          <w:rFonts w:ascii="Times New Roman" w:hAnsi="Times New Roman" w:cs="Times New Roman"/>
          <w:sz w:val="24"/>
          <w:szCs w:val="24"/>
        </w:rPr>
        <w:t>)</w:t>
      </w:r>
      <w:r w:rsidR="00C4514B" w:rsidRPr="00407CA3">
        <w:rPr>
          <w:rFonts w:ascii="Times New Roman" w:hAnsi="Times New Roman" w:cs="Times New Roman"/>
          <w:sz w:val="24"/>
          <w:szCs w:val="24"/>
        </w:rPr>
        <w:t>.</w:t>
      </w:r>
    </w:p>
    <w:p w14:paraId="30B02E31" w14:textId="69F4F894" w:rsidR="0058364E" w:rsidRDefault="00917852" w:rsidP="002D0E34">
      <w:pPr>
        <w:shd w:val="clear" w:color="auto" w:fill="FFFFFF"/>
        <w:spacing w:after="0"/>
        <w:ind w:firstLine="720"/>
        <w:jc w:val="both"/>
        <w:rPr>
          <w:rFonts w:ascii="Times New Roman" w:hAnsi="Times New Roman" w:cs="Times New Roman"/>
          <w:sz w:val="24"/>
          <w:szCs w:val="24"/>
        </w:rPr>
      </w:pPr>
      <w:r w:rsidRPr="00917852">
        <w:rPr>
          <w:rFonts w:ascii="Times New Roman" w:eastAsia="Times New Roman" w:hAnsi="Times New Roman" w:cs="Times New Roman"/>
          <w:color w:val="000000"/>
          <w:sz w:val="24"/>
          <w:szCs w:val="24"/>
          <w:lang w:bidi="ar-SA"/>
        </w:rPr>
        <w:t>Fertilizer</w:t>
      </w:r>
      <w:r>
        <w:rPr>
          <w:rFonts w:ascii="Times New Roman" w:eastAsia="Times New Roman" w:hAnsi="Times New Roman" w:cs="Times New Roman"/>
          <w:color w:val="000000"/>
          <w:sz w:val="24"/>
          <w:szCs w:val="24"/>
          <w:lang w:bidi="ar-SA"/>
        </w:rPr>
        <w:t xml:space="preserve"> </w:t>
      </w:r>
      <w:r w:rsidRPr="00917852">
        <w:rPr>
          <w:rFonts w:ascii="Times New Roman" w:eastAsia="Times New Roman" w:hAnsi="Times New Roman" w:cs="Times New Roman"/>
          <w:color w:val="000000"/>
          <w:sz w:val="24"/>
          <w:szCs w:val="24"/>
          <w:lang w:bidi="ar-SA"/>
        </w:rPr>
        <w:t xml:space="preserve">is </w:t>
      </w:r>
      <w:r>
        <w:rPr>
          <w:rFonts w:ascii="Times New Roman" w:eastAsia="Times New Roman" w:hAnsi="Times New Roman" w:cs="Times New Roman"/>
          <w:color w:val="000000"/>
          <w:sz w:val="24"/>
          <w:szCs w:val="24"/>
          <w:lang w:bidi="ar-SA"/>
        </w:rPr>
        <w:t>constantly</w:t>
      </w:r>
      <w:r w:rsidRPr="00917852">
        <w:rPr>
          <w:rFonts w:ascii="Times New Roman" w:eastAsia="Times New Roman" w:hAnsi="Times New Roman" w:cs="Times New Roman"/>
          <w:color w:val="000000"/>
          <w:sz w:val="24"/>
          <w:szCs w:val="24"/>
          <w:lang w:bidi="ar-SA"/>
        </w:rPr>
        <w:t xml:space="preserve"> </w:t>
      </w:r>
      <w:del w:id="56" w:author="USER" w:date="2025-03-16T10:19:00Z" w16du:dateUtc="2025-03-16T04:49:00Z">
        <w:r w:rsidDel="00D73EEE">
          <w:rPr>
            <w:rFonts w:ascii="Times New Roman" w:eastAsia="Times New Roman" w:hAnsi="Times New Roman" w:cs="Times New Roman"/>
            <w:color w:val="000000"/>
            <w:sz w:val="24"/>
            <w:szCs w:val="24"/>
            <w:lang w:bidi="ar-SA"/>
          </w:rPr>
          <w:delText xml:space="preserve">applying </w:delText>
        </w:r>
      </w:del>
      <w:ins w:id="57" w:author="USER" w:date="2025-03-16T10:19:00Z" w16du:dateUtc="2025-03-16T04:49:00Z">
        <w:r w:rsidR="00D73EEE">
          <w:rPr>
            <w:rFonts w:ascii="Times New Roman" w:eastAsia="Times New Roman" w:hAnsi="Times New Roman" w:cs="Times New Roman"/>
            <w:color w:val="000000"/>
            <w:sz w:val="24"/>
            <w:szCs w:val="24"/>
            <w:lang w:bidi="ar-SA"/>
          </w:rPr>
          <w:t xml:space="preserve">applied </w:t>
        </w:r>
      </w:ins>
      <w:r>
        <w:rPr>
          <w:rFonts w:ascii="Times New Roman" w:eastAsia="Times New Roman" w:hAnsi="Times New Roman" w:cs="Times New Roman"/>
          <w:color w:val="000000"/>
          <w:sz w:val="24"/>
          <w:szCs w:val="24"/>
          <w:lang w:bidi="ar-SA"/>
        </w:rPr>
        <w:t>in culture f</w:t>
      </w:r>
      <w:r w:rsidRPr="00917852">
        <w:rPr>
          <w:rFonts w:ascii="Times New Roman" w:eastAsia="Times New Roman" w:hAnsi="Times New Roman" w:cs="Times New Roman"/>
          <w:color w:val="000000"/>
          <w:sz w:val="24"/>
          <w:szCs w:val="24"/>
          <w:lang w:bidi="ar-SA"/>
        </w:rPr>
        <w:t xml:space="preserve">ish </w:t>
      </w:r>
      <w:r>
        <w:rPr>
          <w:rFonts w:ascii="Times New Roman" w:eastAsia="Times New Roman" w:hAnsi="Times New Roman" w:cs="Times New Roman"/>
          <w:color w:val="000000"/>
          <w:sz w:val="24"/>
          <w:szCs w:val="24"/>
          <w:lang w:bidi="ar-SA"/>
        </w:rPr>
        <w:t>ponds</w:t>
      </w:r>
      <w:r w:rsidRPr="00917852">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to</w:t>
      </w:r>
      <w:r w:rsidRPr="00917852">
        <w:rPr>
          <w:rFonts w:ascii="Times New Roman" w:eastAsia="Times New Roman" w:hAnsi="Times New Roman" w:cs="Times New Roman"/>
          <w:color w:val="000000"/>
          <w:sz w:val="24"/>
          <w:szCs w:val="24"/>
          <w:lang w:bidi="ar-SA"/>
        </w:rPr>
        <w:t xml:space="preserve"> boost system productivity and</w:t>
      </w:r>
      <w:r>
        <w:rPr>
          <w:rFonts w:ascii="Times New Roman" w:eastAsia="Times New Roman" w:hAnsi="Times New Roman" w:cs="Times New Roman"/>
          <w:color w:val="000000"/>
          <w:sz w:val="24"/>
          <w:szCs w:val="24"/>
          <w:lang w:bidi="ar-SA"/>
        </w:rPr>
        <w:t xml:space="preserve"> </w:t>
      </w:r>
      <w:r w:rsidR="00C06B9F">
        <w:rPr>
          <w:rFonts w:ascii="Times New Roman" w:eastAsia="Times New Roman" w:hAnsi="Times New Roman" w:cs="Times New Roman"/>
          <w:color w:val="000000"/>
          <w:sz w:val="24"/>
          <w:szCs w:val="24"/>
          <w:lang w:bidi="ar-SA"/>
        </w:rPr>
        <w:t xml:space="preserve">profitability. </w:t>
      </w:r>
      <w:r w:rsidRPr="00917852">
        <w:rPr>
          <w:rFonts w:ascii="Times New Roman" w:eastAsia="Times New Roman" w:hAnsi="Times New Roman" w:cs="Times New Roman"/>
          <w:color w:val="000000"/>
          <w:sz w:val="24"/>
          <w:szCs w:val="24"/>
          <w:lang w:bidi="ar-SA"/>
        </w:rPr>
        <w:t xml:space="preserve">The qualitative and quantitative features of plankton biomass </w:t>
      </w:r>
      <w:r w:rsidR="00185151">
        <w:rPr>
          <w:rFonts w:ascii="Times New Roman" w:eastAsia="Times New Roman" w:hAnsi="Times New Roman" w:cs="Times New Roman"/>
          <w:color w:val="000000"/>
          <w:sz w:val="24"/>
          <w:szCs w:val="24"/>
          <w:lang w:bidi="ar-SA"/>
        </w:rPr>
        <w:t>will affect the carrying capacity of pond and t</w:t>
      </w:r>
      <w:r w:rsidRPr="00917852">
        <w:rPr>
          <w:rFonts w:ascii="Times New Roman" w:eastAsia="Times New Roman" w:hAnsi="Times New Roman" w:cs="Times New Roman"/>
          <w:color w:val="000000"/>
          <w:sz w:val="24"/>
          <w:szCs w:val="24"/>
          <w:lang w:bidi="ar-SA"/>
        </w:rPr>
        <w:t xml:space="preserve">he standing crop grows </w:t>
      </w:r>
      <w:r w:rsidR="00185151">
        <w:rPr>
          <w:rFonts w:ascii="Times New Roman" w:eastAsia="Times New Roman" w:hAnsi="Times New Roman" w:cs="Times New Roman"/>
          <w:color w:val="000000"/>
          <w:sz w:val="24"/>
          <w:szCs w:val="24"/>
          <w:lang w:bidi="ar-SA"/>
        </w:rPr>
        <w:t>in proportion</w:t>
      </w:r>
      <w:r w:rsidRPr="00917852">
        <w:rPr>
          <w:rFonts w:ascii="Times New Roman" w:eastAsia="Times New Roman" w:hAnsi="Times New Roman" w:cs="Times New Roman"/>
          <w:color w:val="000000"/>
          <w:sz w:val="24"/>
          <w:szCs w:val="24"/>
          <w:lang w:bidi="ar-SA"/>
        </w:rPr>
        <w:t xml:space="preserve"> </w:t>
      </w:r>
      <w:r w:rsidR="00185151">
        <w:rPr>
          <w:rFonts w:ascii="Times New Roman" w:eastAsia="Times New Roman" w:hAnsi="Times New Roman" w:cs="Times New Roman"/>
          <w:color w:val="000000"/>
          <w:sz w:val="24"/>
          <w:szCs w:val="24"/>
          <w:lang w:bidi="ar-SA"/>
        </w:rPr>
        <w:t>to the</w:t>
      </w:r>
      <w:r w:rsidRPr="00917852">
        <w:rPr>
          <w:rFonts w:ascii="Times New Roman" w:eastAsia="Times New Roman" w:hAnsi="Times New Roman" w:cs="Times New Roman"/>
          <w:color w:val="000000"/>
          <w:sz w:val="24"/>
          <w:szCs w:val="24"/>
          <w:lang w:bidi="ar-SA"/>
        </w:rPr>
        <w:t xml:space="preserve"> plankton biomass (Soni and </w:t>
      </w:r>
      <w:proofErr w:type="spellStart"/>
      <w:r w:rsidRPr="00917852">
        <w:rPr>
          <w:rFonts w:ascii="Times New Roman" w:eastAsia="Times New Roman" w:hAnsi="Times New Roman" w:cs="Times New Roman"/>
          <w:color w:val="000000"/>
          <w:sz w:val="24"/>
          <w:szCs w:val="24"/>
          <w:lang w:bidi="ar-SA"/>
        </w:rPr>
        <w:t>Ujjania</w:t>
      </w:r>
      <w:proofErr w:type="spellEnd"/>
      <w:r w:rsidRPr="00917852">
        <w:rPr>
          <w:rFonts w:ascii="Times New Roman" w:eastAsia="Times New Roman" w:hAnsi="Times New Roman" w:cs="Times New Roman"/>
          <w:color w:val="000000"/>
          <w:sz w:val="24"/>
          <w:szCs w:val="24"/>
          <w:lang w:bidi="ar-SA"/>
        </w:rPr>
        <w:t>, 2021</w:t>
      </w:r>
      <w:r w:rsidR="00D35244">
        <w:rPr>
          <w:rFonts w:ascii="Times New Roman" w:eastAsia="Times New Roman" w:hAnsi="Times New Roman" w:cs="Times New Roman"/>
          <w:color w:val="000000"/>
          <w:sz w:val="24"/>
          <w:szCs w:val="24"/>
          <w:lang w:bidi="ar-SA"/>
        </w:rPr>
        <w:t xml:space="preserve">; </w:t>
      </w:r>
      <w:r w:rsidR="00D35244" w:rsidRPr="00D35244">
        <w:rPr>
          <w:rFonts w:ascii="Times New Roman" w:hAnsi="Times New Roman" w:cs="Times New Roman"/>
          <w:color w:val="000000" w:themeColor="text1"/>
          <w:sz w:val="24"/>
          <w:szCs w:val="24"/>
        </w:rPr>
        <w:t>Sinha</w:t>
      </w:r>
      <w:r w:rsidR="00D35244">
        <w:rPr>
          <w:rFonts w:ascii="Times New Roman" w:hAnsi="Times New Roman" w:cs="Times New Roman"/>
          <w:color w:val="000000" w:themeColor="text1"/>
          <w:sz w:val="24"/>
          <w:szCs w:val="24"/>
        </w:rPr>
        <w:t xml:space="preserve"> </w:t>
      </w:r>
      <w:r w:rsidR="00D35244" w:rsidRPr="00D35244">
        <w:rPr>
          <w:rFonts w:ascii="Times New Roman" w:hAnsi="Times New Roman" w:cs="Times New Roman"/>
          <w:i/>
          <w:color w:val="000000" w:themeColor="text1"/>
          <w:sz w:val="24"/>
          <w:szCs w:val="24"/>
        </w:rPr>
        <w:t>et al.,</w:t>
      </w:r>
      <w:r w:rsidR="00D35244">
        <w:rPr>
          <w:rFonts w:ascii="Times New Roman" w:hAnsi="Times New Roman" w:cs="Times New Roman"/>
          <w:color w:val="000000" w:themeColor="text1"/>
          <w:sz w:val="24"/>
          <w:szCs w:val="24"/>
        </w:rPr>
        <w:t xml:space="preserve"> 2023</w:t>
      </w:r>
      <w:r w:rsidRPr="00917852">
        <w:rPr>
          <w:rFonts w:ascii="Times New Roman" w:eastAsia="Times New Roman" w:hAnsi="Times New Roman" w:cs="Times New Roman"/>
          <w:color w:val="000000"/>
          <w:sz w:val="24"/>
          <w:szCs w:val="24"/>
          <w:lang w:bidi="ar-SA"/>
        </w:rPr>
        <w:t>).  Fertiliz</w:t>
      </w:r>
      <w:r w:rsidR="00185151">
        <w:rPr>
          <w:rFonts w:ascii="Times New Roman" w:eastAsia="Times New Roman" w:hAnsi="Times New Roman" w:cs="Times New Roman"/>
          <w:color w:val="000000"/>
          <w:sz w:val="24"/>
          <w:szCs w:val="24"/>
          <w:lang w:bidi="ar-SA"/>
        </w:rPr>
        <w:t>a</w:t>
      </w:r>
      <w:r w:rsidRPr="00917852">
        <w:rPr>
          <w:rFonts w:ascii="Times New Roman" w:eastAsia="Times New Roman" w:hAnsi="Times New Roman" w:cs="Times New Roman"/>
          <w:color w:val="000000"/>
          <w:sz w:val="24"/>
          <w:szCs w:val="24"/>
          <w:lang w:bidi="ar-SA"/>
        </w:rPr>
        <w:t xml:space="preserve">tion can significantly </w:t>
      </w:r>
      <w:r w:rsidR="00185151" w:rsidRPr="00917852">
        <w:rPr>
          <w:rFonts w:ascii="Times New Roman" w:eastAsia="Times New Roman" w:hAnsi="Times New Roman" w:cs="Times New Roman"/>
          <w:color w:val="000000"/>
          <w:sz w:val="24"/>
          <w:szCs w:val="24"/>
          <w:lang w:bidi="ar-SA"/>
        </w:rPr>
        <w:t>enhance</w:t>
      </w:r>
      <w:r w:rsidRPr="00917852">
        <w:rPr>
          <w:rFonts w:ascii="Times New Roman" w:eastAsia="Times New Roman" w:hAnsi="Times New Roman" w:cs="Times New Roman"/>
          <w:color w:val="000000"/>
          <w:sz w:val="24"/>
          <w:szCs w:val="24"/>
          <w:lang w:bidi="ar-SA"/>
        </w:rPr>
        <w:t xml:space="preserve"> </w:t>
      </w:r>
      <w:r w:rsidR="00185151">
        <w:rPr>
          <w:rFonts w:ascii="Times New Roman" w:eastAsia="Times New Roman" w:hAnsi="Times New Roman" w:cs="Times New Roman"/>
          <w:color w:val="000000"/>
          <w:sz w:val="24"/>
          <w:szCs w:val="24"/>
          <w:lang w:bidi="ar-SA"/>
        </w:rPr>
        <w:t>the</w:t>
      </w:r>
      <w:r w:rsidRPr="00917852">
        <w:rPr>
          <w:rFonts w:ascii="Times New Roman" w:eastAsia="Times New Roman" w:hAnsi="Times New Roman" w:cs="Times New Roman"/>
          <w:color w:val="000000"/>
          <w:sz w:val="24"/>
          <w:szCs w:val="24"/>
          <w:lang w:bidi="ar-SA"/>
        </w:rPr>
        <w:t xml:space="preserve"> natural productivity </w:t>
      </w:r>
      <w:r w:rsidR="00185151">
        <w:rPr>
          <w:rFonts w:ascii="Times New Roman" w:eastAsia="Times New Roman" w:hAnsi="Times New Roman" w:cs="Times New Roman"/>
          <w:color w:val="000000"/>
          <w:sz w:val="24"/>
          <w:szCs w:val="24"/>
          <w:lang w:bidi="ar-SA"/>
        </w:rPr>
        <w:t>of</w:t>
      </w:r>
      <w:r w:rsidRPr="00917852">
        <w:rPr>
          <w:rFonts w:ascii="Times New Roman" w:eastAsia="Times New Roman" w:hAnsi="Times New Roman" w:cs="Times New Roman"/>
          <w:color w:val="000000"/>
          <w:sz w:val="24"/>
          <w:szCs w:val="24"/>
          <w:lang w:bidi="ar-SA"/>
        </w:rPr>
        <w:t xml:space="preserve"> a pond by providing vital </w:t>
      </w:r>
      <w:r w:rsidR="00185151">
        <w:rPr>
          <w:rFonts w:ascii="Times New Roman" w:eastAsia="Times New Roman" w:hAnsi="Times New Roman" w:cs="Times New Roman"/>
          <w:color w:val="000000"/>
          <w:sz w:val="24"/>
          <w:szCs w:val="24"/>
          <w:lang w:bidi="ar-SA"/>
        </w:rPr>
        <w:t>nutrients</w:t>
      </w:r>
      <w:r w:rsidRPr="00917852">
        <w:rPr>
          <w:rFonts w:ascii="Times New Roman" w:eastAsia="Times New Roman" w:hAnsi="Times New Roman" w:cs="Times New Roman"/>
          <w:color w:val="000000"/>
          <w:sz w:val="24"/>
          <w:szCs w:val="24"/>
          <w:lang w:bidi="ar-SA"/>
        </w:rPr>
        <w:t xml:space="preserve"> </w:t>
      </w:r>
      <w:r w:rsidR="00185151">
        <w:rPr>
          <w:rFonts w:ascii="Times New Roman" w:eastAsia="Times New Roman" w:hAnsi="Times New Roman" w:cs="Times New Roman"/>
          <w:color w:val="000000"/>
          <w:sz w:val="24"/>
          <w:szCs w:val="24"/>
          <w:lang w:bidi="ar-SA"/>
        </w:rPr>
        <w:t xml:space="preserve">for </w:t>
      </w:r>
      <w:r w:rsidRPr="00917852">
        <w:rPr>
          <w:rFonts w:ascii="Times New Roman" w:eastAsia="Times New Roman" w:hAnsi="Times New Roman" w:cs="Times New Roman"/>
          <w:color w:val="000000"/>
          <w:sz w:val="24"/>
          <w:szCs w:val="24"/>
          <w:lang w:bidi="ar-SA"/>
        </w:rPr>
        <w:t xml:space="preserve">the development of </w:t>
      </w:r>
      <w:r w:rsidR="00185151">
        <w:rPr>
          <w:rFonts w:ascii="Times New Roman" w:eastAsia="Times New Roman" w:hAnsi="Times New Roman" w:cs="Times New Roman"/>
          <w:color w:val="000000"/>
          <w:sz w:val="24"/>
          <w:szCs w:val="24"/>
          <w:lang w:bidi="ar-SA"/>
        </w:rPr>
        <w:t>aquatic biota</w:t>
      </w:r>
      <w:r w:rsidR="00D35244">
        <w:rPr>
          <w:rFonts w:ascii="Times New Roman" w:eastAsia="Times New Roman" w:hAnsi="Times New Roman" w:cs="Times New Roman"/>
          <w:color w:val="000000"/>
          <w:sz w:val="24"/>
          <w:szCs w:val="24"/>
          <w:lang w:bidi="ar-SA"/>
        </w:rPr>
        <w:t xml:space="preserve"> (</w:t>
      </w:r>
      <w:r w:rsidR="00D35244" w:rsidRPr="00D35244">
        <w:rPr>
          <w:rFonts w:ascii="Times New Roman" w:hAnsi="Times New Roman" w:cs="Times New Roman"/>
          <w:color w:val="000000" w:themeColor="text1"/>
          <w:sz w:val="24"/>
          <w:szCs w:val="24"/>
        </w:rPr>
        <w:t>Sinha</w:t>
      </w:r>
      <w:r w:rsidR="00D35244">
        <w:rPr>
          <w:rFonts w:ascii="Times New Roman" w:hAnsi="Times New Roman" w:cs="Times New Roman"/>
          <w:color w:val="000000" w:themeColor="text1"/>
          <w:sz w:val="24"/>
          <w:szCs w:val="24"/>
        </w:rPr>
        <w:t xml:space="preserve"> </w:t>
      </w:r>
      <w:r w:rsidR="00D35244" w:rsidRPr="00D35244">
        <w:rPr>
          <w:rFonts w:ascii="Times New Roman" w:hAnsi="Times New Roman" w:cs="Times New Roman"/>
          <w:i/>
          <w:color w:val="000000" w:themeColor="text1"/>
          <w:sz w:val="24"/>
          <w:szCs w:val="24"/>
        </w:rPr>
        <w:t>et al.,</w:t>
      </w:r>
      <w:r w:rsidR="00D35244">
        <w:rPr>
          <w:rFonts w:ascii="Times New Roman" w:hAnsi="Times New Roman" w:cs="Times New Roman"/>
          <w:color w:val="000000" w:themeColor="text1"/>
          <w:sz w:val="24"/>
          <w:szCs w:val="24"/>
        </w:rPr>
        <w:t xml:space="preserve"> 2023)</w:t>
      </w:r>
      <w:r w:rsidR="00185151">
        <w:rPr>
          <w:rFonts w:ascii="Times New Roman" w:eastAsia="Times New Roman" w:hAnsi="Times New Roman" w:cs="Times New Roman"/>
          <w:color w:val="000000"/>
          <w:sz w:val="24"/>
          <w:szCs w:val="24"/>
          <w:lang w:bidi="ar-SA"/>
        </w:rPr>
        <w:t>.</w:t>
      </w:r>
      <w:r w:rsidR="0058364E">
        <w:rPr>
          <w:rFonts w:ascii="Times New Roman" w:eastAsia="Times New Roman" w:hAnsi="Times New Roman" w:cs="Times New Roman"/>
          <w:color w:val="000000"/>
          <w:sz w:val="24"/>
          <w:szCs w:val="24"/>
          <w:lang w:bidi="ar-SA"/>
        </w:rPr>
        <w:t xml:space="preserve"> Natural or organic fertilizers like livestock manure and agricultural wastes are using as a bio-fertilizer</w:t>
      </w:r>
      <w:ins w:id="58" w:author="USER" w:date="2025-03-16T10:19:00Z" w16du:dateUtc="2025-03-16T04:49:00Z">
        <w:r w:rsidR="00D73EEE">
          <w:rPr>
            <w:rFonts w:ascii="Times New Roman" w:eastAsia="Times New Roman" w:hAnsi="Times New Roman" w:cs="Times New Roman"/>
            <w:color w:val="000000"/>
            <w:sz w:val="24"/>
            <w:szCs w:val="24"/>
            <w:lang w:bidi="ar-SA"/>
          </w:rPr>
          <w:t>s</w:t>
        </w:r>
      </w:ins>
      <w:r w:rsidR="0058364E">
        <w:rPr>
          <w:rFonts w:ascii="Times New Roman" w:eastAsia="Times New Roman" w:hAnsi="Times New Roman" w:cs="Times New Roman"/>
          <w:color w:val="000000"/>
          <w:sz w:val="24"/>
          <w:szCs w:val="24"/>
          <w:lang w:bidi="ar-SA"/>
        </w:rPr>
        <w:t xml:space="preserve"> by some farmers to improve soil fertility and </w:t>
      </w:r>
      <w:del w:id="59" w:author="USER" w:date="2025-03-16T10:19:00Z" w16du:dateUtc="2025-03-16T04:49:00Z">
        <w:r w:rsidR="0058364E" w:rsidDel="00D73EEE">
          <w:rPr>
            <w:rFonts w:ascii="Times New Roman" w:eastAsia="Times New Roman" w:hAnsi="Times New Roman" w:cs="Times New Roman"/>
            <w:color w:val="000000"/>
            <w:sz w:val="24"/>
            <w:szCs w:val="24"/>
            <w:lang w:bidi="ar-SA"/>
          </w:rPr>
          <w:delText xml:space="preserve">promoting </w:delText>
        </w:r>
      </w:del>
      <w:ins w:id="60" w:author="USER" w:date="2025-03-16T10:19:00Z" w16du:dateUtc="2025-03-16T04:49:00Z">
        <w:r w:rsidR="00D73EEE">
          <w:rPr>
            <w:rFonts w:ascii="Times New Roman" w:eastAsia="Times New Roman" w:hAnsi="Times New Roman" w:cs="Times New Roman"/>
            <w:color w:val="000000"/>
            <w:sz w:val="24"/>
            <w:szCs w:val="24"/>
            <w:lang w:bidi="ar-SA"/>
          </w:rPr>
          <w:t xml:space="preserve">promote </w:t>
        </w:r>
      </w:ins>
      <w:r w:rsidR="0058364E">
        <w:rPr>
          <w:rFonts w:ascii="Times New Roman" w:eastAsia="Times New Roman" w:hAnsi="Times New Roman" w:cs="Times New Roman"/>
          <w:color w:val="000000"/>
          <w:sz w:val="24"/>
          <w:szCs w:val="24"/>
          <w:lang w:bidi="ar-SA"/>
        </w:rPr>
        <w:t>the growth plankton</w:t>
      </w:r>
      <w:r w:rsidR="00BE4FA3">
        <w:t>.</w:t>
      </w:r>
      <w:r w:rsidR="00BE4FA3">
        <w:rPr>
          <w:rFonts w:ascii="Times New Roman" w:eastAsia="Times New Roman" w:hAnsi="Times New Roman" w:cs="Times New Roman"/>
          <w:color w:val="000000"/>
          <w:sz w:val="24"/>
          <w:szCs w:val="24"/>
          <w:lang w:bidi="ar-SA"/>
        </w:rPr>
        <w:t xml:space="preserve"> </w:t>
      </w:r>
      <w:r w:rsidR="00BE4FA3" w:rsidRPr="00BE4FA3">
        <w:rPr>
          <w:rFonts w:ascii="Times New Roman" w:eastAsia="Times New Roman" w:hAnsi="Times New Roman" w:cs="Times New Roman"/>
          <w:color w:val="000000"/>
          <w:sz w:val="24"/>
          <w:szCs w:val="24"/>
          <w:lang w:bidi="ar-SA"/>
        </w:rPr>
        <w:t xml:space="preserve">Furthermore, </w:t>
      </w:r>
      <w:r w:rsidR="0058364E" w:rsidRPr="00BE4FA3">
        <w:rPr>
          <w:rFonts w:ascii="Times New Roman" w:hAnsi="Times New Roman" w:cs="Times New Roman"/>
          <w:sz w:val="24"/>
          <w:szCs w:val="24"/>
        </w:rPr>
        <w:t xml:space="preserve">organic fertilizers reduce the </w:t>
      </w:r>
      <w:r w:rsidR="00BE4FA3" w:rsidRPr="00BE4FA3">
        <w:rPr>
          <w:rFonts w:ascii="Times New Roman" w:hAnsi="Times New Roman" w:cs="Times New Roman"/>
          <w:sz w:val="24"/>
          <w:szCs w:val="24"/>
        </w:rPr>
        <w:t xml:space="preserve">negative implications on the soil organisms of </w:t>
      </w:r>
      <w:r w:rsidR="0058364E" w:rsidRPr="00BE4FA3">
        <w:rPr>
          <w:rFonts w:ascii="Times New Roman" w:hAnsi="Times New Roman" w:cs="Times New Roman"/>
          <w:sz w:val="24"/>
          <w:szCs w:val="24"/>
        </w:rPr>
        <w:t>long-term overuse chemical fe</w:t>
      </w:r>
      <w:r w:rsidR="00BE4FA3" w:rsidRPr="00BE4FA3">
        <w:rPr>
          <w:rFonts w:ascii="Times New Roman" w:hAnsi="Times New Roman" w:cs="Times New Roman"/>
          <w:sz w:val="24"/>
          <w:szCs w:val="24"/>
        </w:rPr>
        <w:t xml:space="preserve">rtilizers </w:t>
      </w:r>
      <w:r w:rsidR="00BE4FA3" w:rsidRPr="00BE4FA3">
        <w:rPr>
          <w:rFonts w:ascii="Times New Roman" w:eastAsia="Times New Roman" w:hAnsi="Times New Roman" w:cs="Times New Roman"/>
          <w:color w:val="000000"/>
          <w:sz w:val="24"/>
          <w:szCs w:val="24"/>
          <w:lang w:bidi="ar-SA"/>
        </w:rPr>
        <w:t>(</w:t>
      </w:r>
      <w:proofErr w:type="spellStart"/>
      <w:r w:rsidR="00BE4FA3" w:rsidRPr="00BE4FA3">
        <w:rPr>
          <w:rFonts w:ascii="Times New Roman" w:hAnsi="Times New Roman" w:cs="Times New Roman"/>
          <w:sz w:val="24"/>
          <w:szCs w:val="24"/>
        </w:rPr>
        <w:t>Ritonga</w:t>
      </w:r>
      <w:proofErr w:type="spellEnd"/>
      <w:r w:rsidR="00BE4FA3" w:rsidRPr="00BE4FA3">
        <w:rPr>
          <w:rFonts w:ascii="Times New Roman" w:hAnsi="Times New Roman" w:cs="Times New Roman"/>
          <w:sz w:val="24"/>
          <w:szCs w:val="24"/>
        </w:rPr>
        <w:t xml:space="preserve"> </w:t>
      </w:r>
      <w:r w:rsidR="00BE4FA3" w:rsidRPr="00BE4FA3">
        <w:rPr>
          <w:rFonts w:ascii="Times New Roman" w:hAnsi="Times New Roman" w:cs="Times New Roman"/>
          <w:i/>
          <w:sz w:val="24"/>
          <w:szCs w:val="24"/>
        </w:rPr>
        <w:t>et al.,</w:t>
      </w:r>
      <w:r w:rsidR="00BE4FA3" w:rsidRPr="00BE4FA3">
        <w:rPr>
          <w:rFonts w:ascii="Times New Roman" w:hAnsi="Times New Roman" w:cs="Times New Roman"/>
          <w:sz w:val="24"/>
          <w:szCs w:val="24"/>
        </w:rPr>
        <w:t xml:space="preserve"> 2023). </w:t>
      </w:r>
    </w:p>
    <w:p w14:paraId="71E8D97A" w14:textId="2E6D9107" w:rsidR="00E33E60" w:rsidRDefault="00C06B9F" w:rsidP="00E33E60">
      <w:pPr>
        <w:ind w:firstLine="720"/>
        <w:jc w:val="both"/>
        <w:rPr>
          <w:rFonts w:ascii="Times New Roman" w:hAnsi="Times New Roman" w:cs="Times New Roman"/>
          <w:color w:val="000000" w:themeColor="text1"/>
          <w:sz w:val="24"/>
        </w:rPr>
      </w:pPr>
      <w:r w:rsidRPr="00910518">
        <w:rPr>
          <w:rFonts w:ascii="Times New Roman" w:hAnsi="Times New Roman" w:cs="Times New Roman"/>
          <w:color w:val="000000" w:themeColor="text1"/>
          <w:sz w:val="24"/>
        </w:rPr>
        <w:t xml:space="preserve">The use of inorganic fertilizers in culture ponds improves primary and secondary production and it has been well documented in earlier studies (Zurek, 1974; </w:t>
      </w:r>
      <w:proofErr w:type="spellStart"/>
      <w:r w:rsidRPr="00910518">
        <w:rPr>
          <w:rFonts w:ascii="Times New Roman" w:hAnsi="Times New Roman" w:cs="Times New Roman"/>
          <w:color w:val="000000" w:themeColor="text1"/>
          <w:sz w:val="24"/>
        </w:rPr>
        <w:t>Januszko</w:t>
      </w:r>
      <w:proofErr w:type="spellEnd"/>
      <w:r w:rsidRPr="00910518">
        <w:rPr>
          <w:rFonts w:ascii="Times New Roman" w:hAnsi="Times New Roman" w:cs="Times New Roman"/>
          <w:color w:val="000000" w:themeColor="text1"/>
          <w:sz w:val="24"/>
        </w:rPr>
        <w:t xml:space="preserve">, 1977). </w:t>
      </w:r>
      <w:del w:id="61" w:author="USER" w:date="2025-03-16T10:19:00Z" w16du:dateUtc="2025-03-16T04:49:00Z">
        <w:r w:rsidRPr="00910518" w:rsidDel="00D73EEE">
          <w:rPr>
            <w:rFonts w:ascii="Times New Roman" w:hAnsi="Times New Roman" w:cs="Times New Roman"/>
            <w:color w:val="000000" w:themeColor="text1"/>
            <w:sz w:val="24"/>
          </w:rPr>
          <w:delText xml:space="preserve">Use </w:delText>
        </w:r>
      </w:del>
      <w:ins w:id="62" w:author="USER" w:date="2025-03-16T10:19:00Z" w16du:dateUtc="2025-03-16T04:49:00Z">
        <w:r w:rsidR="00D73EEE">
          <w:rPr>
            <w:rFonts w:ascii="Times New Roman" w:hAnsi="Times New Roman" w:cs="Times New Roman"/>
            <w:color w:val="000000" w:themeColor="text1"/>
            <w:sz w:val="24"/>
          </w:rPr>
          <w:t>The u</w:t>
        </w:r>
        <w:r w:rsidR="00D73EEE" w:rsidRPr="00910518">
          <w:rPr>
            <w:rFonts w:ascii="Times New Roman" w:hAnsi="Times New Roman" w:cs="Times New Roman"/>
            <w:color w:val="000000" w:themeColor="text1"/>
            <w:sz w:val="24"/>
          </w:rPr>
          <w:t xml:space="preserve">se </w:t>
        </w:r>
      </w:ins>
      <w:r w:rsidRPr="00910518">
        <w:rPr>
          <w:rFonts w:ascii="Times New Roman" w:hAnsi="Times New Roman" w:cs="Times New Roman"/>
          <w:color w:val="000000" w:themeColor="text1"/>
          <w:sz w:val="24"/>
        </w:rPr>
        <w:t xml:space="preserve">of liquid synthetic fertilizers has several advantages over conventional granular or powdered NPK fertilizers. This is because of faster solubility and dispersion of nitrogen and phosphorus present in the fertilizer throughout the water column, and a subsequent speedy absorption and assimilation by phytoplankton (Davidson and Boyd, 1981). An increase in phytoplankton can support an increase in zooplankton. Heisig (1979) found that additions of inorganic nitrogen and phosphoric acid to ponds resulted in increased plankton densities. Zooplankton standing stocks increased during fertilization), and </w:t>
      </w:r>
      <w:proofErr w:type="spellStart"/>
      <w:r w:rsidRPr="00910518">
        <w:rPr>
          <w:rFonts w:ascii="Times New Roman" w:hAnsi="Times New Roman" w:cs="Times New Roman"/>
          <w:color w:val="000000" w:themeColor="text1"/>
          <w:sz w:val="24"/>
        </w:rPr>
        <w:t>Paffenhofer</w:t>
      </w:r>
      <w:proofErr w:type="spellEnd"/>
      <w:r w:rsidRPr="00910518">
        <w:rPr>
          <w:rFonts w:ascii="Times New Roman" w:hAnsi="Times New Roman" w:cs="Times New Roman"/>
          <w:color w:val="000000" w:themeColor="text1"/>
          <w:sz w:val="24"/>
        </w:rPr>
        <w:t xml:space="preserve"> and Harris (1976) stated that an increase in primary production could amplify the fecundity rate and thus number of egg-producing zooplankton adults by increasing their growth rates.</w:t>
      </w:r>
    </w:p>
    <w:p w14:paraId="0CEC08B2" w14:textId="77777777" w:rsidR="00F73421" w:rsidRPr="00E33E60" w:rsidRDefault="000B4429" w:rsidP="00E33E60">
      <w:pPr>
        <w:ind w:firstLine="720"/>
        <w:jc w:val="both"/>
        <w:rPr>
          <w:rFonts w:ascii="Times New Roman" w:hAnsi="Times New Roman" w:cs="Times New Roman"/>
          <w:color w:val="000000" w:themeColor="text1"/>
          <w:sz w:val="24"/>
        </w:rPr>
      </w:pPr>
      <w:r w:rsidRPr="00FC04BA">
        <w:rPr>
          <w:rFonts w:ascii="Times New Roman" w:hAnsi="Times New Roman" w:cs="Times New Roman"/>
          <w:sz w:val="24"/>
          <w:szCs w:val="24"/>
        </w:rPr>
        <w:t xml:space="preserve">This study </w:t>
      </w:r>
      <w:r w:rsidR="00F01422" w:rsidRPr="00FC04BA">
        <w:rPr>
          <w:rFonts w:ascii="Times New Roman" w:hAnsi="Times New Roman" w:cs="Times New Roman"/>
          <w:sz w:val="24"/>
          <w:szCs w:val="24"/>
        </w:rPr>
        <w:t>is aimed</w:t>
      </w:r>
      <w:r w:rsidRPr="00FC04BA">
        <w:rPr>
          <w:rFonts w:ascii="Times New Roman" w:hAnsi="Times New Roman" w:cs="Times New Roman"/>
          <w:sz w:val="24"/>
          <w:szCs w:val="24"/>
        </w:rPr>
        <w:t xml:space="preserve"> to evaluate phytoplankton and zooplankton responses to fertilization ponds before fish stocking. </w:t>
      </w:r>
      <w:r w:rsidR="00F01422" w:rsidRPr="00FC04BA">
        <w:rPr>
          <w:rFonts w:ascii="Times New Roman" w:hAnsi="Times New Roman" w:cs="Times New Roman"/>
          <w:sz w:val="24"/>
          <w:szCs w:val="24"/>
        </w:rPr>
        <w:t xml:space="preserve">The study also focused on </w:t>
      </w:r>
      <w:r w:rsidRPr="00FC04BA">
        <w:rPr>
          <w:rFonts w:ascii="Times New Roman" w:hAnsi="Times New Roman" w:cs="Times New Roman"/>
          <w:sz w:val="24"/>
          <w:szCs w:val="24"/>
        </w:rPr>
        <w:t>responses to organic, inorganic, and a combination of both fertilizer typ</w:t>
      </w:r>
      <w:r w:rsidR="00F01422" w:rsidRPr="00FC04BA">
        <w:rPr>
          <w:rFonts w:ascii="Times New Roman" w:hAnsi="Times New Roman" w:cs="Times New Roman"/>
          <w:sz w:val="24"/>
          <w:szCs w:val="24"/>
        </w:rPr>
        <w:t>es</w:t>
      </w:r>
      <w:r w:rsidRPr="00FC04BA">
        <w:rPr>
          <w:rFonts w:ascii="Times New Roman" w:hAnsi="Times New Roman" w:cs="Times New Roman"/>
          <w:sz w:val="24"/>
          <w:szCs w:val="24"/>
        </w:rPr>
        <w:t>.</w:t>
      </w:r>
    </w:p>
    <w:p w14:paraId="56165361" w14:textId="77777777" w:rsidR="00411A82" w:rsidRPr="00411A82" w:rsidRDefault="00411A82" w:rsidP="00B510F0">
      <w:pPr>
        <w:jc w:val="both"/>
        <w:rPr>
          <w:rFonts w:ascii="Times New Roman" w:hAnsi="Times New Roman" w:cs="Times New Roman"/>
          <w:b/>
          <w:color w:val="000000" w:themeColor="text1"/>
          <w:sz w:val="24"/>
        </w:rPr>
      </w:pPr>
      <w:r w:rsidRPr="00411A82">
        <w:rPr>
          <w:rFonts w:ascii="Times New Roman" w:hAnsi="Times New Roman" w:cs="Times New Roman"/>
          <w:b/>
          <w:color w:val="000000" w:themeColor="text1"/>
          <w:sz w:val="24"/>
        </w:rPr>
        <w:t xml:space="preserve">Materials and Methods: </w:t>
      </w:r>
    </w:p>
    <w:p w14:paraId="31898B5A" w14:textId="77777777" w:rsidR="00411A82" w:rsidRDefault="00411A82" w:rsidP="00B510F0">
      <w:pPr>
        <w:jc w:val="both"/>
        <w:rPr>
          <w:rFonts w:ascii="Times New Roman" w:hAnsi="Times New Roman" w:cs="Times New Roman"/>
          <w:color w:val="000000" w:themeColor="text1"/>
          <w:sz w:val="24"/>
        </w:rPr>
      </w:pPr>
      <w:r w:rsidRPr="00411A82">
        <w:rPr>
          <w:rFonts w:ascii="Times New Roman" w:hAnsi="Times New Roman" w:cs="Times New Roman"/>
          <w:color w:val="000000" w:themeColor="text1"/>
          <w:sz w:val="24"/>
        </w:rPr>
        <w:t xml:space="preserve">Pond fertilization: </w:t>
      </w:r>
      <w:r>
        <w:rPr>
          <w:rFonts w:ascii="Times New Roman" w:hAnsi="Times New Roman" w:cs="Times New Roman"/>
          <w:color w:val="000000" w:themeColor="text1"/>
          <w:sz w:val="24"/>
        </w:rPr>
        <w:t xml:space="preserve"> </w:t>
      </w:r>
      <w:commentRangeStart w:id="63"/>
      <w:r>
        <w:rPr>
          <w:rFonts w:ascii="Times New Roman" w:hAnsi="Times New Roman" w:cs="Times New Roman"/>
          <w:color w:val="000000" w:themeColor="text1"/>
          <w:sz w:val="24"/>
        </w:rPr>
        <w:t>Water s</w:t>
      </w:r>
      <w:r w:rsidR="00342EA0">
        <w:rPr>
          <w:rFonts w:ascii="Times New Roman" w:hAnsi="Times New Roman" w:cs="Times New Roman"/>
          <w:color w:val="000000" w:themeColor="text1"/>
          <w:sz w:val="24"/>
        </w:rPr>
        <w:t xml:space="preserve">amples were collected </w:t>
      </w:r>
      <w:commentRangeEnd w:id="63"/>
      <w:r w:rsidR="004B2377">
        <w:rPr>
          <w:rStyle w:val="CommentReference"/>
        </w:rPr>
        <w:commentReference w:id="63"/>
      </w:r>
      <w:r w:rsidR="00342EA0">
        <w:rPr>
          <w:rFonts w:ascii="Times New Roman" w:hAnsi="Times New Roman" w:cs="Times New Roman"/>
          <w:color w:val="000000" w:themeColor="text1"/>
          <w:sz w:val="24"/>
        </w:rPr>
        <w:t xml:space="preserve">from </w:t>
      </w:r>
      <w:commentRangeStart w:id="64"/>
      <w:r w:rsidR="00342EA0">
        <w:rPr>
          <w:rFonts w:ascii="Times New Roman" w:hAnsi="Times New Roman" w:cs="Times New Roman"/>
          <w:color w:val="000000" w:themeColor="text1"/>
          <w:sz w:val="24"/>
        </w:rPr>
        <w:t>six</w:t>
      </w:r>
      <w:r>
        <w:rPr>
          <w:rFonts w:ascii="Times New Roman" w:hAnsi="Times New Roman" w:cs="Times New Roman"/>
          <w:color w:val="000000" w:themeColor="text1"/>
          <w:sz w:val="24"/>
        </w:rPr>
        <w:t xml:space="preserve"> different </w:t>
      </w:r>
      <w:r w:rsidRPr="00411A82">
        <w:rPr>
          <w:rFonts w:ascii="Times New Roman" w:hAnsi="Times New Roman" w:cs="Times New Roman"/>
          <w:color w:val="000000" w:themeColor="text1"/>
          <w:sz w:val="24"/>
        </w:rPr>
        <w:t>ponds</w:t>
      </w:r>
      <w:r>
        <w:rPr>
          <w:rFonts w:ascii="Times New Roman" w:hAnsi="Times New Roman" w:cs="Times New Roman"/>
          <w:color w:val="000000" w:themeColor="text1"/>
          <w:sz w:val="24"/>
        </w:rPr>
        <w:t xml:space="preserve"> of </w:t>
      </w:r>
      <w:proofErr w:type="spellStart"/>
      <w:r>
        <w:rPr>
          <w:rFonts w:ascii="Times New Roman" w:hAnsi="Times New Roman" w:cs="Times New Roman"/>
          <w:color w:val="000000" w:themeColor="text1"/>
          <w:sz w:val="24"/>
        </w:rPr>
        <w:t>Kaikaluru</w:t>
      </w:r>
      <w:proofErr w:type="spellEnd"/>
      <w:r>
        <w:rPr>
          <w:rFonts w:ascii="Times New Roman" w:hAnsi="Times New Roman" w:cs="Times New Roman"/>
          <w:color w:val="000000" w:themeColor="text1"/>
          <w:sz w:val="24"/>
        </w:rPr>
        <w:t xml:space="preserve"> area</w:t>
      </w:r>
      <w:r w:rsidRPr="00411A82">
        <w:rPr>
          <w:rFonts w:ascii="Times New Roman" w:hAnsi="Times New Roman" w:cs="Times New Roman"/>
          <w:color w:val="000000" w:themeColor="text1"/>
          <w:sz w:val="24"/>
        </w:rPr>
        <w:t xml:space="preserve"> </w:t>
      </w:r>
      <w:commentRangeEnd w:id="64"/>
      <w:r w:rsidR="004B2377">
        <w:rPr>
          <w:rStyle w:val="CommentReference"/>
        </w:rPr>
        <w:commentReference w:id="64"/>
      </w:r>
      <w:r>
        <w:rPr>
          <w:rFonts w:ascii="Times New Roman" w:hAnsi="Times New Roman" w:cs="Times New Roman"/>
          <w:color w:val="000000" w:themeColor="text1"/>
          <w:sz w:val="24"/>
        </w:rPr>
        <w:t xml:space="preserve">located Krishna District </w:t>
      </w:r>
      <w:r w:rsidRPr="00411A82">
        <w:rPr>
          <w:rFonts w:ascii="Times New Roman" w:hAnsi="Times New Roman" w:cs="Times New Roman"/>
          <w:color w:val="000000" w:themeColor="text1"/>
          <w:sz w:val="24"/>
        </w:rPr>
        <w:t xml:space="preserve">of </w:t>
      </w:r>
      <w:r>
        <w:rPr>
          <w:rFonts w:ascii="Times New Roman" w:hAnsi="Times New Roman" w:cs="Times New Roman"/>
          <w:color w:val="000000" w:themeColor="text1"/>
          <w:sz w:val="24"/>
        </w:rPr>
        <w:t>Andhra Pradesh</w:t>
      </w:r>
      <w:r w:rsidRPr="00411A8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and u</w:t>
      </w:r>
      <w:r w:rsidR="00AF69D5">
        <w:rPr>
          <w:rFonts w:ascii="Times New Roman" w:hAnsi="Times New Roman" w:cs="Times New Roman"/>
          <w:color w:val="000000" w:themeColor="text1"/>
          <w:sz w:val="24"/>
        </w:rPr>
        <w:t>sed for the experiment. Thes</w:t>
      </w:r>
      <w:r w:rsidRPr="00411A82">
        <w:rPr>
          <w:rFonts w:ascii="Times New Roman" w:hAnsi="Times New Roman" w:cs="Times New Roman"/>
          <w:color w:val="000000" w:themeColor="text1"/>
          <w:sz w:val="24"/>
        </w:rPr>
        <w:t xml:space="preserve">e ponds were </w:t>
      </w:r>
      <w:r w:rsidR="00AF69D5">
        <w:rPr>
          <w:rFonts w:ascii="Times New Roman" w:hAnsi="Times New Roman" w:cs="Times New Roman"/>
          <w:color w:val="000000" w:themeColor="text1"/>
          <w:sz w:val="24"/>
        </w:rPr>
        <w:t>principally fertilized</w:t>
      </w:r>
      <w:r w:rsidRPr="00411A82">
        <w:rPr>
          <w:rFonts w:ascii="Times New Roman" w:hAnsi="Times New Roman" w:cs="Times New Roman"/>
          <w:color w:val="000000" w:themeColor="text1"/>
          <w:sz w:val="24"/>
        </w:rPr>
        <w:t xml:space="preserve"> with </w:t>
      </w:r>
      <w:r w:rsidRPr="00F73421">
        <w:rPr>
          <w:rFonts w:ascii="Times New Roman" w:hAnsi="Times New Roman" w:cs="Times New Roman"/>
          <w:color w:val="000000" w:themeColor="text1"/>
          <w:sz w:val="24"/>
        </w:rPr>
        <w:t>N</w:t>
      </w:r>
      <w:proofErr w:type="gramStart"/>
      <w:r w:rsidRPr="00F73421">
        <w:rPr>
          <w:rFonts w:ascii="Times New Roman" w:hAnsi="Times New Roman" w:cs="Times New Roman"/>
          <w:color w:val="000000" w:themeColor="text1"/>
          <w:sz w:val="24"/>
        </w:rPr>
        <w:t>:P:K</w:t>
      </w:r>
      <w:proofErr w:type="gramEnd"/>
      <w:r w:rsidRPr="00F73421">
        <w:rPr>
          <w:rFonts w:ascii="Times New Roman" w:hAnsi="Times New Roman" w:cs="Times New Roman"/>
          <w:color w:val="000000" w:themeColor="text1"/>
          <w:sz w:val="24"/>
        </w:rPr>
        <w:t xml:space="preserve"> (15:15:15) at a rate of 125kg/ha and followed a week later with </w:t>
      </w:r>
      <w:r w:rsidRPr="00F73421">
        <w:rPr>
          <w:rFonts w:ascii="Times New Roman" w:hAnsi="Times New Roman" w:cs="Times New Roman"/>
          <w:color w:val="000000" w:themeColor="text1"/>
          <w:sz w:val="24"/>
        </w:rPr>
        <w:lastRenderedPageBreak/>
        <w:t>urea fertilizer 250kg/ha</w:t>
      </w:r>
      <w:r w:rsidR="00AF69D5" w:rsidRPr="00F73421">
        <w:rPr>
          <w:rFonts w:ascii="Times New Roman" w:hAnsi="Times New Roman" w:cs="Times New Roman"/>
          <w:color w:val="000000" w:themeColor="text1"/>
          <w:sz w:val="24"/>
        </w:rPr>
        <w:t>.</w:t>
      </w:r>
      <w:r w:rsidR="00342EA0">
        <w:rPr>
          <w:rFonts w:ascii="Times New Roman" w:hAnsi="Times New Roman" w:cs="Times New Roman"/>
          <w:color w:val="000000" w:themeColor="text1"/>
          <w:sz w:val="24"/>
        </w:rPr>
        <w:t xml:space="preserve"> Samples from the first three served as experimental and rest three are control.</w:t>
      </w:r>
    </w:p>
    <w:p w14:paraId="04B3D0BE" w14:textId="226A4626" w:rsidR="00A718B6" w:rsidRDefault="00504183" w:rsidP="00EB75CD">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5 liters of water sample</w:t>
      </w:r>
      <w:ins w:id="65" w:author="USER" w:date="2025-03-16T10:20:00Z" w16du:dateUtc="2025-03-16T04:50:00Z">
        <w:r w:rsidR="00D73EEE">
          <w:rPr>
            <w:rFonts w:ascii="Times New Roman" w:eastAsia="Times New Roman" w:hAnsi="Times New Roman" w:cs="Times New Roman"/>
            <w:color w:val="000000"/>
            <w:sz w:val="24"/>
            <w:szCs w:val="24"/>
            <w:lang w:bidi="ar-SA"/>
          </w:rPr>
          <w:t>s</w:t>
        </w:r>
      </w:ins>
      <w:r>
        <w:rPr>
          <w:rFonts w:ascii="Times New Roman" w:eastAsia="Times New Roman" w:hAnsi="Times New Roman" w:cs="Times New Roman"/>
          <w:color w:val="000000"/>
          <w:sz w:val="24"/>
          <w:szCs w:val="24"/>
          <w:lang w:bidi="ar-SA"/>
        </w:rPr>
        <w:t xml:space="preserve"> was collected from each pond (both control &amp; fertilized) with e</w:t>
      </w:r>
      <w:r w:rsidR="00A718B6" w:rsidRPr="00A718B6">
        <w:rPr>
          <w:rFonts w:ascii="Times New Roman" w:eastAsia="Times New Roman" w:hAnsi="Times New Roman" w:cs="Times New Roman"/>
          <w:color w:val="000000"/>
          <w:sz w:val="24"/>
          <w:szCs w:val="24"/>
          <w:lang w:bidi="ar-SA"/>
        </w:rPr>
        <w:t>very two weeks</w:t>
      </w:r>
      <w:r>
        <w:rPr>
          <w:rFonts w:ascii="Times New Roman" w:eastAsia="Times New Roman" w:hAnsi="Times New Roman" w:cs="Times New Roman"/>
          <w:color w:val="000000"/>
          <w:sz w:val="24"/>
          <w:szCs w:val="24"/>
          <w:lang w:bidi="ar-SA"/>
        </w:rPr>
        <w:t xml:space="preserve"> interval and </w:t>
      </w:r>
      <w:r w:rsidR="00A718B6" w:rsidRPr="00A718B6">
        <w:rPr>
          <w:rFonts w:ascii="Times New Roman" w:eastAsia="Times New Roman" w:hAnsi="Times New Roman" w:cs="Times New Roman"/>
          <w:color w:val="000000"/>
          <w:sz w:val="24"/>
          <w:szCs w:val="24"/>
          <w:lang w:bidi="ar-SA"/>
        </w:rPr>
        <w:t xml:space="preserve">passed through a 55 </w:t>
      </w:r>
      <w:r w:rsidR="00A718B6" w:rsidRPr="00504183">
        <w:rPr>
          <w:rFonts w:ascii="Times New Roman" w:eastAsia="Times New Roman" w:hAnsi="Times New Roman" w:cs="Times New Roman"/>
          <w:color w:val="000000"/>
          <w:spacing w:val="1"/>
          <w:sz w:val="24"/>
          <w:szCs w:val="24"/>
          <w:lang w:bidi="ar-SA"/>
        </w:rPr>
        <w:sym w:font="Symbol" w:char="F06D"/>
      </w:r>
      <w:r w:rsidR="00A718B6" w:rsidRPr="00A718B6">
        <w:rPr>
          <w:rFonts w:ascii="Times New Roman" w:eastAsia="Times New Roman" w:hAnsi="Times New Roman" w:cs="Times New Roman"/>
          <w:color w:val="000000"/>
          <w:sz w:val="24"/>
          <w:szCs w:val="24"/>
          <w:lang w:bidi="ar-SA"/>
        </w:rPr>
        <w:t>m meshed plankton net. Filtered water samples were</w:t>
      </w:r>
      <w:r w:rsidR="00D30EAF">
        <w:rPr>
          <w:rFonts w:ascii="Times New Roman" w:eastAsia="Times New Roman" w:hAnsi="Times New Roman" w:cs="Times New Roman"/>
          <w:color w:val="000000"/>
          <w:sz w:val="24"/>
          <w:szCs w:val="24"/>
          <w:lang w:bidi="ar-SA"/>
        </w:rPr>
        <w:t xml:space="preserve"> </w:t>
      </w:r>
      <w:r w:rsidR="00A718B6" w:rsidRPr="00A718B6">
        <w:rPr>
          <w:rFonts w:ascii="Times New Roman" w:eastAsia="Times New Roman" w:hAnsi="Times New Roman" w:cs="Times New Roman"/>
          <w:color w:val="000000"/>
          <w:sz w:val="24"/>
          <w:szCs w:val="24"/>
          <w:lang w:bidi="ar-SA"/>
        </w:rPr>
        <w:t xml:space="preserve">preserved in a </w:t>
      </w:r>
      <w:r w:rsidR="00A718B6" w:rsidRPr="00A718B6">
        <w:rPr>
          <w:rFonts w:ascii="Times New Roman" w:eastAsia="Times New Roman" w:hAnsi="Times New Roman" w:cs="Times New Roman"/>
          <w:color w:val="000000"/>
          <w:spacing w:val="-1"/>
          <w:sz w:val="24"/>
          <w:szCs w:val="24"/>
          <w:lang w:bidi="ar-SA"/>
        </w:rPr>
        <w:t>50</w:t>
      </w:r>
      <w:r w:rsidR="00D30EAF">
        <w:rPr>
          <w:rFonts w:ascii="Times New Roman" w:eastAsia="Times New Roman" w:hAnsi="Times New Roman" w:cs="Times New Roman"/>
          <w:color w:val="000000"/>
          <w:sz w:val="24"/>
          <w:szCs w:val="24"/>
          <w:lang w:bidi="ar-SA"/>
        </w:rPr>
        <w:t>-ml</w:t>
      </w:r>
      <w:r w:rsidR="00A718B6" w:rsidRPr="00504183">
        <w:rPr>
          <w:rFonts w:ascii="Times New Roman" w:eastAsia="Times New Roman" w:hAnsi="Times New Roman" w:cs="Times New Roman"/>
          <w:color w:val="000000"/>
          <w:sz w:val="24"/>
          <w:szCs w:val="24"/>
          <w:lang w:bidi="ar-SA"/>
        </w:rPr>
        <w:t xml:space="preserve"> </w:t>
      </w:r>
      <w:r w:rsidR="00D30EAF">
        <w:rPr>
          <w:rFonts w:ascii="Times New Roman" w:eastAsia="Times New Roman" w:hAnsi="Times New Roman" w:cs="Times New Roman"/>
          <w:color w:val="000000"/>
          <w:sz w:val="24"/>
          <w:szCs w:val="24"/>
          <w:lang w:bidi="ar-SA"/>
        </w:rPr>
        <w:t>plastic vial</w:t>
      </w:r>
      <w:r w:rsidR="00A718B6" w:rsidRPr="00504183">
        <w:rPr>
          <w:rFonts w:ascii="Times New Roman" w:eastAsia="Times New Roman" w:hAnsi="Times New Roman" w:cs="Times New Roman"/>
          <w:color w:val="000000"/>
          <w:sz w:val="24"/>
          <w:szCs w:val="24"/>
          <w:lang w:bidi="ar-SA"/>
        </w:rPr>
        <w:t xml:space="preserve"> containing 10% </w:t>
      </w:r>
      <w:r w:rsidR="00FC515F">
        <w:rPr>
          <w:rFonts w:ascii="Times New Roman" w:eastAsia="Times New Roman" w:hAnsi="Times New Roman" w:cs="Times New Roman"/>
          <w:color w:val="000000"/>
          <w:sz w:val="24"/>
          <w:szCs w:val="24"/>
          <w:lang w:bidi="ar-SA"/>
        </w:rPr>
        <w:t>f</w:t>
      </w:r>
      <w:r w:rsidR="00A718B6" w:rsidRPr="00A718B6">
        <w:rPr>
          <w:rFonts w:ascii="Times New Roman" w:eastAsia="Times New Roman" w:hAnsi="Times New Roman" w:cs="Times New Roman"/>
          <w:color w:val="000000"/>
          <w:sz w:val="24"/>
          <w:szCs w:val="24"/>
          <w:lang w:bidi="ar-SA"/>
        </w:rPr>
        <w:t>ormalin</w:t>
      </w:r>
      <w:r w:rsidR="00D30EAF">
        <w:rPr>
          <w:rFonts w:ascii="Times New Roman" w:eastAsia="Times New Roman" w:hAnsi="Times New Roman" w:cs="Times New Roman"/>
          <w:color w:val="000000"/>
          <w:sz w:val="24"/>
          <w:szCs w:val="24"/>
          <w:lang w:bidi="ar-SA"/>
        </w:rPr>
        <w:t xml:space="preserve"> </w:t>
      </w:r>
      <w:r w:rsidR="00FC515F">
        <w:rPr>
          <w:rFonts w:ascii="Times New Roman" w:eastAsia="Times New Roman" w:hAnsi="Times New Roman" w:cs="Times New Roman"/>
          <w:color w:val="000000"/>
          <w:sz w:val="24"/>
          <w:szCs w:val="24"/>
          <w:lang w:bidi="ar-SA"/>
        </w:rPr>
        <w:t xml:space="preserve">for subsequent analysis of </w:t>
      </w:r>
      <w:r w:rsidR="00D30EAF">
        <w:rPr>
          <w:rFonts w:ascii="Times New Roman" w:eastAsia="Times New Roman" w:hAnsi="Times New Roman" w:cs="Times New Roman"/>
          <w:color w:val="000000"/>
          <w:sz w:val="24"/>
          <w:szCs w:val="24"/>
          <w:lang w:bidi="ar-SA"/>
        </w:rPr>
        <w:t>physicochemical parameters</w:t>
      </w:r>
      <w:r w:rsidR="00FC515F">
        <w:rPr>
          <w:rFonts w:ascii="Times New Roman" w:eastAsia="Times New Roman" w:hAnsi="Times New Roman" w:cs="Times New Roman"/>
          <w:color w:val="000000"/>
          <w:sz w:val="24"/>
          <w:szCs w:val="24"/>
          <w:lang w:bidi="ar-SA"/>
        </w:rPr>
        <w:t>.</w:t>
      </w:r>
    </w:p>
    <w:p w14:paraId="015BC2B9" w14:textId="77777777" w:rsidR="00391BE3" w:rsidRDefault="00391BE3" w:rsidP="00EB75CD">
      <w:pPr>
        <w:shd w:val="clear" w:color="auto" w:fill="FFFFFF"/>
        <w:spacing w:after="0" w:line="240" w:lineRule="auto"/>
        <w:jc w:val="both"/>
        <w:rPr>
          <w:rFonts w:ascii="Times New Roman" w:hAnsi="Times New Roman" w:cs="Times New Roman"/>
          <w:color w:val="000000" w:themeColor="text1"/>
          <w:sz w:val="24"/>
        </w:rPr>
      </w:pPr>
    </w:p>
    <w:p w14:paraId="3849E170" w14:textId="2AF185B9" w:rsidR="00CF5FB1" w:rsidRPr="000D02A9" w:rsidRDefault="00291ACB" w:rsidP="000D02A9">
      <w:pPr>
        <w:jc w:val="both"/>
        <w:rPr>
          <w:rFonts w:ascii="Times New Roman" w:hAnsi="Times New Roman" w:cs="Times New Roman"/>
          <w:color w:val="000000" w:themeColor="text1"/>
          <w:sz w:val="24"/>
        </w:rPr>
      </w:pPr>
      <w:r w:rsidRPr="000D02A9">
        <w:rPr>
          <w:rFonts w:ascii="Times New Roman" w:hAnsi="Times New Roman" w:cs="Times New Roman"/>
          <w:b/>
          <w:color w:val="000000" w:themeColor="text1"/>
          <w:sz w:val="24"/>
        </w:rPr>
        <w:t xml:space="preserve">Sampling of </w:t>
      </w:r>
      <w:r w:rsidR="00ED142F" w:rsidRPr="000D02A9">
        <w:rPr>
          <w:rFonts w:ascii="Times New Roman" w:hAnsi="Times New Roman" w:cs="Times New Roman"/>
          <w:b/>
          <w:color w:val="000000" w:themeColor="text1"/>
          <w:sz w:val="24"/>
        </w:rPr>
        <w:t>Zooplankton</w:t>
      </w:r>
      <w:r w:rsidRPr="000D02A9">
        <w:rPr>
          <w:rFonts w:ascii="Times New Roman" w:hAnsi="Times New Roman" w:cs="Times New Roman"/>
          <w:b/>
          <w:color w:val="000000" w:themeColor="text1"/>
          <w:sz w:val="24"/>
        </w:rPr>
        <w:t>:</w:t>
      </w:r>
      <w:r w:rsidRPr="000D02A9">
        <w:rPr>
          <w:rFonts w:ascii="Times New Roman" w:hAnsi="Times New Roman" w:cs="Times New Roman"/>
          <w:color w:val="000000" w:themeColor="text1"/>
          <w:sz w:val="24"/>
        </w:rPr>
        <w:t xml:space="preserve"> Zooplankton samples were</w:t>
      </w:r>
      <w:r w:rsidR="00ED142F" w:rsidRPr="000D02A9">
        <w:rPr>
          <w:rFonts w:ascii="Times New Roman" w:hAnsi="Times New Roman" w:cs="Times New Roman"/>
          <w:color w:val="000000" w:themeColor="text1"/>
          <w:sz w:val="24"/>
        </w:rPr>
        <w:t xml:space="preserve"> </w:t>
      </w:r>
      <w:r w:rsidRPr="000D02A9">
        <w:rPr>
          <w:rFonts w:ascii="Times New Roman" w:hAnsi="Times New Roman" w:cs="Times New Roman"/>
          <w:color w:val="000000" w:themeColor="text1"/>
          <w:sz w:val="24"/>
        </w:rPr>
        <w:t xml:space="preserve">collected </w:t>
      </w:r>
      <w:r w:rsidR="00ED142F" w:rsidRPr="000D02A9">
        <w:rPr>
          <w:rFonts w:ascii="Times New Roman" w:hAnsi="Times New Roman" w:cs="Times New Roman"/>
          <w:color w:val="000000" w:themeColor="text1"/>
          <w:sz w:val="24"/>
        </w:rPr>
        <w:t>two weeks after the first fertilization. Plankton sa</w:t>
      </w:r>
      <w:r w:rsidR="00D5527E" w:rsidRPr="000D02A9">
        <w:rPr>
          <w:rFonts w:ascii="Times New Roman" w:hAnsi="Times New Roman" w:cs="Times New Roman"/>
          <w:color w:val="000000" w:themeColor="text1"/>
          <w:sz w:val="24"/>
        </w:rPr>
        <w:t>mples were collected</w:t>
      </w:r>
      <w:r w:rsidR="00ED142F" w:rsidRPr="000D02A9">
        <w:rPr>
          <w:rFonts w:ascii="Times New Roman" w:hAnsi="Times New Roman" w:cs="Times New Roman"/>
          <w:color w:val="000000" w:themeColor="text1"/>
          <w:sz w:val="24"/>
        </w:rPr>
        <w:t xml:space="preserve"> with fine meshed </w:t>
      </w:r>
      <w:r w:rsidR="00D5527E" w:rsidRPr="000D02A9">
        <w:rPr>
          <w:rFonts w:ascii="Times New Roman" w:hAnsi="Times New Roman" w:cs="Times New Roman"/>
          <w:color w:val="000000" w:themeColor="text1"/>
          <w:sz w:val="24"/>
        </w:rPr>
        <w:t xml:space="preserve">nylon filter cloth nets of </w:t>
      </w:r>
      <w:r w:rsidR="00EB75CD" w:rsidRPr="00A718B6">
        <w:rPr>
          <w:rFonts w:ascii="Times New Roman" w:eastAsia="Times New Roman" w:hAnsi="Times New Roman" w:cs="Times New Roman"/>
          <w:color w:val="000000"/>
          <w:sz w:val="24"/>
          <w:szCs w:val="24"/>
          <w:lang w:bidi="ar-SA"/>
        </w:rPr>
        <w:t xml:space="preserve">55 </w:t>
      </w:r>
      <w:r w:rsidR="00EB75CD" w:rsidRPr="00504183">
        <w:rPr>
          <w:rFonts w:ascii="Times New Roman" w:eastAsia="Times New Roman" w:hAnsi="Times New Roman" w:cs="Times New Roman"/>
          <w:color w:val="000000"/>
          <w:spacing w:val="1"/>
          <w:sz w:val="24"/>
          <w:szCs w:val="24"/>
          <w:lang w:bidi="ar-SA"/>
        </w:rPr>
        <w:sym w:font="Symbol" w:char="F06D"/>
      </w:r>
      <w:r w:rsidR="00EB75CD" w:rsidRPr="00A718B6">
        <w:rPr>
          <w:rFonts w:ascii="Times New Roman" w:eastAsia="Times New Roman" w:hAnsi="Times New Roman" w:cs="Times New Roman"/>
          <w:color w:val="000000"/>
          <w:sz w:val="24"/>
          <w:szCs w:val="24"/>
          <w:lang w:bidi="ar-SA"/>
        </w:rPr>
        <w:t>m</w:t>
      </w:r>
      <w:r w:rsidR="00ED142F" w:rsidRPr="000D02A9">
        <w:rPr>
          <w:rFonts w:ascii="Times New Roman" w:hAnsi="Times New Roman" w:cs="Times New Roman"/>
          <w:color w:val="000000" w:themeColor="text1"/>
          <w:sz w:val="24"/>
        </w:rPr>
        <w:t xml:space="preserve">. </w:t>
      </w:r>
      <w:r w:rsidR="000D02A9" w:rsidRPr="000D02A9">
        <w:rPr>
          <w:rFonts w:ascii="Times New Roman" w:hAnsi="Times New Roman" w:cs="Times New Roman"/>
          <w:color w:val="000000" w:themeColor="text1"/>
          <w:sz w:val="24"/>
        </w:rPr>
        <w:t xml:space="preserve">Supernatant aliquot samples were prepared as per method of Adeyemo, 1991. </w:t>
      </w:r>
      <w:r w:rsidR="008D7427" w:rsidRPr="000D02A9">
        <w:rPr>
          <w:rFonts w:ascii="Times New Roman" w:hAnsi="Times New Roman" w:cs="Times New Roman"/>
          <w:color w:val="000000" w:themeColor="text1"/>
          <w:sz w:val="24"/>
        </w:rPr>
        <w:t>Sample quantity is 20ml and it was</w:t>
      </w:r>
      <w:r w:rsidR="00ED142F" w:rsidRPr="000D02A9">
        <w:rPr>
          <w:rFonts w:ascii="Times New Roman" w:hAnsi="Times New Roman" w:cs="Times New Roman"/>
          <w:color w:val="000000" w:themeColor="text1"/>
          <w:sz w:val="24"/>
        </w:rPr>
        <w:t xml:space="preserve"> preserved by adding few drops of 4% formalin. </w:t>
      </w:r>
      <w:del w:id="66" w:author="USER" w:date="2025-03-16T10:20:00Z" w16du:dateUtc="2025-03-16T04:50:00Z">
        <w:r w:rsidR="00A33A72" w:rsidRPr="000D02A9" w:rsidDel="00D73EEE">
          <w:rPr>
            <w:rFonts w:ascii="Times New Roman" w:hAnsi="Times New Roman" w:cs="Times New Roman"/>
            <w:color w:val="000000" w:themeColor="text1"/>
            <w:sz w:val="24"/>
          </w:rPr>
          <w:delText>And t</w:delText>
        </w:r>
      </w:del>
      <w:ins w:id="67" w:author="USER" w:date="2025-03-16T10:20:00Z" w16du:dateUtc="2025-03-16T04:50:00Z">
        <w:r w:rsidR="00D73EEE">
          <w:rPr>
            <w:rFonts w:ascii="Times New Roman" w:hAnsi="Times New Roman" w:cs="Times New Roman"/>
            <w:color w:val="000000" w:themeColor="text1"/>
            <w:sz w:val="24"/>
          </w:rPr>
          <w:t>T</w:t>
        </w:r>
      </w:ins>
      <w:r w:rsidR="00A33A72" w:rsidRPr="000D02A9">
        <w:rPr>
          <w:rFonts w:ascii="Times New Roman" w:hAnsi="Times New Roman" w:cs="Times New Roman"/>
          <w:color w:val="000000" w:themeColor="text1"/>
          <w:sz w:val="24"/>
        </w:rPr>
        <w:t>hen t</w:t>
      </w:r>
      <w:r w:rsidR="00ED142F" w:rsidRPr="000D02A9">
        <w:rPr>
          <w:rFonts w:ascii="Times New Roman" w:hAnsi="Times New Roman" w:cs="Times New Roman"/>
          <w:color w:val="000000" w:themeColor="text1"/>
          <w:sz w:val="24"/>
        </w:rPr>
        <w:t xml:space="preserve">hree </w:t>
      </w:r>
      <w:r w:rsidR="005364A2">
        <w:rPr>
          <w:rFonts w:ascii="Times New Roman" w:hAnsi="Times New Roman" w:cs="Times New Roman"/>
          <w:color w:val="000000" w:themeColor="text1"/>
          <w:sz w:val="24"/>
        </w:rPr>
        <w:t>drops of L</w:t>
      </w:r>
      <w:r w:rsidR="00A33A72" w:rsidRPr="000D02A9">
        <w:rPr>
          <w:rFonts w:ascii="Times New Roman" w:hAnsi="Times New Roman" w:cs="Times New Roman"/>
          <w:color w:val="000000" w:themeColor="text1"/>
          <w:sz w:val="24"/>
        </w:rPr>
        <w:t>ugol</w:t>
      </w:r>
      <w:r w:rsidR="003219F1">
        <w:rPr>
          <w:rFonts w:ascii="Times New Roman" w:hAnsi="Times New Roman" w:cs="Times New Roman"/>
          <w:color w:val="000000" w:themeColor="text1"/>
          <w:sz w:val="24"/>
        </w:rPr>
        <w:t>’</w:t>
      </w:r>
      <w:r w:rsidR="005364A2">
        <w:rPr>
          <w:rFonts w:ascii="Times New Roman" w:hAnsi="Times New Roman" w:cs="Times New Roman"/>
          <w:color w:val="000000" w:themeColor="text1"/>
          <w:sz w:val="24"/>
        </w:rPr>
        <w:t>s</w:t>
      </w:r>
      <w:r w:rsidR="00A33A72" w:rsidRPr="000D02A9">
        <w:rPr>
          <w:rFonts w:ascii="Times New Roman" w:hAnsi="Times New Roman" w:cs="Times New Roman"/>
          <w:color w:val="000000" w:themeColor="text1"/>
          <w:sz w:val="24"/>
        </w:rPr>
        <w:t xml:space="preserve"> solution </w:t>
      </w:r>
      <w:del w:id="68" w:author="USER" w:date="2025-03-16T10:20:00Z" w16du:dateUtc="2025-03-16T04:50:00Z">
        <w:r w:rsidR="00A33A72" w:rsidRPr="000D02A9" w:rsidDel="00D73EEE">
          <w:rPr>
            <w:rFonts w:ascii="Times New Roman" w:hAnsi="Times New Roman" w:cs="Times New Roman"/>
            <w:color w:val="000000" w:themeColor="text1"/>
            <w:sz w:val="24"/>
          </w:rPr>
          <w:delText>was</w:delText>
        </w:r>
        <w:r w:rsidR="00ED142F" w:rsidRPr="000D02A9" w:rsidDel="00D73EEE">
          <w:rPr>
            <w:rFonts w:ascii="Times New Roman" w:hAnsi="Times New Roman" w:cs="Times New Roman"/>
            <w:color w:val="000000" w:themeColor="text1"/>
            <w:sz w:val="24"/>
          </w:rPr>
          <w:delText xml:space="preserve"> </w:delText>
        </w:r>
      </w:del>
      <w:ins w:id="69" w:author="USER" w:date="2025-03-16T10:20:00Z" w16du:dateUtc="2025-03-16T04:50:00Z">
        <w:r w:rsidR="00D73EEE" w:rsidRPr="000D02A9">
          <w:rPr>
            <w:rFonts w:ascii="Times New Roman" w:hAnsi="Times New Roman" w:cs="Times New Roman"/>
            <w:color w:val="000000" w:themeColor="text1"/>
            <w:sz w:val="24"/>
          </w:rPr>
          <w:t>w</w:t>
        </w:r>
        <w:r w:rsidR="00D73EEE">
          <w:rPr>
            <w:rFonts w:ascii="Times New Roman" w:hAnsi="Times New Roman" w:cs="Times New Roman"/>
            <w:color w:val="000000" w:themeColor="text1"/>
            <w:sz w:val="24"/>
          </w:rPr>
          <w:t>ere</w:t>
        </w:r>
        <w:r w:rsidR="00D73EEE" w:rsidRPr="000D02A9">
          <w:rPr>
            <w:rFonts w:ascii="Times New Roman" w:hAnsi="Times New Roman" w:cs="Times New Roman"/>
            <w:color w:val="000000" w:themeColor="text1"/>
            <w:sz w:val="24"/>
          </w:rPr>
          <w:t xml:space="preserve"> </w:t>
        </w:r>
      </w:ins>
      <w:r w:rsidR="00ED142F" w:rsidRPr="000D02A9">
        <w:rPr>
          <w:rFonts w:ascii="Times New Roman" w:hAnsi="Times New Roman" w:cs="Times New Roman"/>
          <w:color w:val="000000" w:themeColor="text1"/>
          <w:sz w:val="24"/>
        </w:rPr>
        <w:t xml:space="preserve">added to the plankton sample and </w:t>
      </w:r>
      <w:r w:rsidR="00A33A72" w:rsidRPr="000D02A9">
        <w:rPr>
          <w:rFonts w:ascii="Times New Roman" w:hAnsi="Times New Roman" w:cs="Times New Roman"/>
          <w:color w:val="000000" w:themeColor="text1"/>
          <w:sz w:val="24"/>
        </w:rPr>
        <w:t>wait</w:t>
      </w:r>
      <w:ins w:id="70" w:author="USER" w:date="2025-03-16T10:20:00Z" w16du:dateUtc="2025-03-16T04:50:00Z">
        <w:r w:rsidR="00D73EEE">
          <w:rPr>
            <w:rFonts w:ascii="Times New Roman" w:hAnsi="Times New Roman" w:cs="Times New Roman"/>
            <w:color w:val="000000" w:themeColor="text1"/>
            <w:sz w:val="24"/>
          </w:rPr>
          <w:t>ed</w:t>
        </w:r>
      </w:ins>
      <w:r w:rsidR="00ED142F" w:rsidRPr="000D02A9">
        <w:rPr>
          <w:rFonts w:ascii="Times New Roman" w:hAnsi="Times New Roman" w:cs="Times New Roman"/>
          <w:color w:val="000000" w:themeColor="text1"/>
          <w:sz w:val="24"/>
        </w:rPr>
        <w:t xml:space="preserve"> for </w:t>
      </w:r>
      <w:r w:rsidR="00A33A72" w:rsidRPr="000D02A9">
        <w:rPr>
          <w:rFonts w:ascii="Times New Roman" w:hAnsi="Times New Roman" w:cs="Times New Roman"/>
          <w:color w:val="000000" w:themeColor="text1"/>
          <w:sz w:val="24"/>
        </w:rPr>
        <w:t xml:space="preserve">24 </w:t>
      </w:r>
      <w:r w:rsidR="00ED142F" w:rsidRPr="000D02A9">
        <w:rPr>
          <w:rFonts w:ascii="Times New Roman" w:hAnsi="Times New Roman" w:cs="Times New Roman"/>
          <w:color w:val="000000" w:themeColor="text1"/>
          <w:sz w:val="24"/>
        </w:rPr>
        <w:t xml:space="preserve">hours. After </w:t>
      </w:r>
      <w:r w:rsidR="00311C94" w:rsidRPr="000D02A9">
        <w:rPr>
          <w:rFonts w:ascii="Times New Roman" w:hAnsi="Times New Roman" w:cs="Times New Roman"/>
          <w:color w:val="000000" w:themeColor="text1"/>
          <w:sz w:val="24"/>
        </w:rPr>
        <w:t>that</w:t>
      </w:r>
      <w:ins w:id="71" w:author="USER" w:date="2025-03-16T10:20:00Z" w16du:dateUtc="2025-03-16T04:50:00Z">
        <w:r w:rsidR="00D73EEE">
          <w:rPr>
            <w:rFonts w:ascii="Times New Roman" w:hAnsi="Times New Roman" w:cs="Times New Roman"/>
            <w:color w:val="000000" w:themeColor="text1"/>
            <w:sz w:val="24"/>
          </w:rPr>
          <w:t>,</w:t>
        </w:r>
      </w:ins>
      <w:r w:rsidR="00311C94" w:rsidRPr="000D02A9">
        <w:rPr>
          <w:rFonts w:ascii="Times New Roman" w:hAnsi="Times New Roman" w:cs="Times New Roman"/>
          <w:color w:val="000000" w:themeColor="text1"/>
          <w:sz w:val="24"/>
        </w:rPr>
        <w:t xml:space="preserve"> </w:t>
      </w:r>
      <w:r w:rsidR="00ED142F" w:rsidRPr="000D02A9">
        <w:rPr>
          <w:rFonts w:ascii="Times New Roman" w:hAnsi="Times New Roman" w:cs="Times New Roman"/>
          <w:color w:val="000000" w:themeColor="text1"/>
          <w:sz w:val="24"/>
        </w:rPr>
        <w:t>the sample</w:t>
      </w:r>
      <w:r w:rsidR="00311C94" w:rsidRPr="000D02A9">
        <w:rPr>
          <w:rFonts w:ascii="Times New Roman" w:hAnsi="Times New Roman" w:cs="Times New Roman"/>
          <w:color w:val="000000" w:themeColor="text1"/>
          <w:sz w:val="24"/>
        </w:rPr>
        <w:t>s were reduced to 10ml</w:t>
      </w:r>
      <w:r w:rsidR="000D02A9" w:rsidRPr="000D02A9">
        <w:rPr>
          <w:rFonts w:ascii="Times New Roman" w:hAnsi="Times New Roman" w:cs="Times New Roman"/>
          <w:color w:val="000000" w:themeColor="text1"/>
          <w:sz w:val="24"/>
        </w:rPr>
        <w:t xml:space="preserve"> by decanting</w:t>
      </w:r>
      <w:r w:rsidR="00984346" w:rsidRPr="000D02A9">
        <w:rPr>
          <w:rFonts w:ascii="Times New Roman" w:hAnsi="Times New Roman" w:cs="Times New Roman"/>
          <w:color w:val="000000" w:themeColor="text1"/>
          <w:sz w:val="24"/>
        </w:rPr>
        <w:t>.</w:t>
      </w:r>
    </w:p>
    <w:p w14:paraId="055A624E" w14:textId="05ACEC4C" w:rsidR="00CF5FB1" w:rsidRPr="003C0A3A" w:rsidRDefault="00ED142F" w:rsidP="003D432E">
      <w:pPr>
        <w:jc w:val="both"/>
        <w:rPr>
          <w:rFonts w:ascii="Times New Roman" w:hAnsi="Times New Roman" w:cs="Times New Roman"/>
          <w:color w:val="000000" w:themeColor="text1"/>
          <w:sz w:val="24"/>
          <w:szCs w:val="24"/>
        </w:rPr>
      </w:pPr>
      <w:r w:rsidRPr="003C0A3A">
        <w:rPr>
          <w:rFonts w:ascii="Times New Roman" w:hAnsi="Times New Roman" w:cs="Times New Roman"/>
          <w:color w:val="000000" w:themeColor="text1"/>
          <w:sz w:val="24"/>
          <w:szCs w:val="24"/>
        </w:rPr>
        <w:t xml:space="preserve">The </w:t>
      </w:r>
      <w:r w:rsidR="00F612C8" w:rsidRPr="003C0A3A">
        <w:rPr>
          <w:rFonts w:ascii="Times New Roman" w:hAnsi="Times New Roman" w:cs="Times New Roman"/>
          <w:color w:val="000000" w:themeColor="text1"/>
          <w:sz w:val="24"/>
          <w:szCs w:val="24"/>
        </w:rPr>
        <w:t>following water quality</w:t>
      </w:r>
      <w:r w:rsidRPr="003C0A3A">
        <w:rPr>
          <w:rFonts w:ascii="Times New Roman" w:hAnsi="Times New Roman" w:cs="Times New Roman"/>
          <w:color w:val="000000" w:themeColor="text1"/>
          <w:sz w:val="24"/>
          <w:szCs w:val="24"/>
        </w:rPr>
        <w:t xml:space="preserve"> parameters </w:t>
      </w:r>
      <w:r w:rsidR="00F612C8" w:rsidRPr="003C0A3A">
        <w:rPr>
          <w:rFonts w:ascii="Times New Roman" w:hAnsi="Times New Roman" w:cs="Times New Roman"/>
          <w:color w:val="000000" w:themeColor="text1"/>
          <w:sz w:val="24"/>
          <w:szCs w:val="24"/>
        </w:rPr>
        <w:t xml:space="preserve">were assessed using collected </w:t>
      </w:r>
      <w:r w:rsidR="00112BD5" w:rsidRPr="003C0A3A">
        <w:rPr>
          <w:rFonts w:ascii="Times New Roman" w:hAnsi="Times New Roman" w:cs="Times New Roman"/>
          <w:color w:val="000000" w:themeColor="text1"/>
          <w:sz w:val="24"/>
          <w:szCs w:val="24"/>
        </w:rPr>
        <w:t xml:space="preserve">pond water </w:t>
      </w:r>
      <w:r w:rsidR="00F612C8" w:rsidRPr="003C0A3A">
        <w:rPr>
          <w:rFonts w:ascii="Times New Roman" w:hAnsi="Times New Roman" w:cs="Times New Roman"/>
          <w:color w:val="000000" w:themeColor="text1"/>
          <w:sz w:val="24"/>
          <w:szCs w:val="24"/>
        </w:rPr>
        <w:t>samples -pH,</w:t>
      </w:r>
      <w:r w:rsidRPr="003C0A3A">
        <w:rPr>
          <w:rFonts w:ascii="Times New Roman" w:hAnsi="Times New Roman" w:cs="Times New Roman"/>
          <w:color w:val="000000" w:themeColor="text1"/>
          <w:sz w:val="24"/>
          <w:szCs w:val="24"/>
        </w:rPr>
        <w:t xml:space="preserve"> dissolved oxygen nitrate </w:t>
      </w:r>
      <w:r w:rsidR="00A43723" w:rsidRPr="003C0A3A">
        <w:rPr>
          <w:rFonts w:ascii="Times New Roman" w:hAnsi="Times New Roman" w:cs="Times New Roman"/>
          <w:color w:val="000000" w:themeColor="text1"/>
          <w:sz w:val="24"/>
          <w:szCs w:val="24"/>
        </w:rPr>
        <w:t xml:space="preserve">and nitrite </w:t>
      </w:r>
      <w:r w:rsidRPr="003C0A3A">
        <w:rPr>
          <w:rFonts w:ascii="Times New Roman" w:hAnsi="Times New Roman" w:cs="Times New Roman"/>
          <w:color w:val="000000" w:themeColor="text1"/>
          <w:sz w:val="24"/>
          <w:szCs w:val="24"/>
        </w:rPr>
        <w:t>concentration</w:t>
      </w:r>
      <w:r w:rsidR="00A43723" w:rsidRPr="003C0A3A">
        <w:rPr>
          <w:rFonts w:ascii="Times New Roman" w:hAnsi="Times New Roman" w:cs="Times New Roman"/>
          <w:color w:val="000000" w:themeColor="text1"/>
          <w:sz w:val="24"/>
          <w:szCs w:val="24"/>
        </w:rPr>
        <w:t xml:space="preserve">, ammonia levels, </w:t>
      </w:r>
      <w:r w:rsidRPr="003C0A3A">
        <w:rPr>
          <w:rFonts w:ascii="Times New Roman" w:hAnsi="Times New Roman" w:cs="Times New Roman"/>
          <w:color w:val="000000" w:themeColor="text1"/>
          <w:sz w:val="24"/>
          <w:szCs w:val="24"/>
        </w:rPr>
        <w:t xml:space="preserve">phosphate </w:t>
      </w:r>
      <w:r w:rsidR="00A43723" w:rsidRPr="003C0A3A">
        <w:rPr>
          <w:rFonts w:ascii="Times New Roman" w:hAnsi="Times New Roman" w:cs="Times New Roman"/>
          <w:color w:val="000000" w:themeColor="text1"/>
          <w:sz w:val="24"/>
          <w:szCs w:val="24"/>
        </w:rPr>
        <w:t xml:space="preserve">and potassium </w:t>
      </w:r>
      <w:r w:rsidR="00F872A4" w:rsidRPr="003C0A3A">
        <w:rPr>
          <w:rFonts w:ascii="Times New Roman" w:hAnsi="Times New Roman" w:cs="Times New Roman"/>
          <w:color w:val="000000" w:themeColor="text1"/>
          <w:sz w:val="24"/>
          <w:szCs w:val="24"/>
        </w:rPr>
        <w:t xml:space="preserve">and the results were mentioned </w:t>
      </w:r>
      <w:r w:rsidR="00112BD5" w:rsidRPr="003C0A3A">
        <w:rPr>
          <w:rFonts w:ascii="Times New Roman" w:hAnsi="Times New Roman" w:cs="Times New Roman"/>
          <w:color w:val="000000" w:themeColor="text1"/>
          <w:sz w:val="24"/>
          <w:szCs w:val="24"/>
        </w:rPr>
        <w:t xml:space="preserve">in </w:t>
      </w:r>
      <w:del w:id="72" w:author="USER" w:date="2025-03-16T10:21:00Z" w16du:dateUtc="2025-03-16T04:51:00Z">
        <w:r w:rsidR="00112BD5" w:rsidRPr="003C0A3A" w:rsidDel="00D73EEE">
          <w:rPr>
            <w:rFonts w:ascii="Times New Roman" w:hAnsi="Times New Roman" w:cs="Times New Roman"/>
            <w:color w:val="000000" w:themeColor="text1"/>
            <w:sz w:val="24"/>
            <w:szCs w:val="24"/>
          </w:rPr>
          <w:delText xml:space="preserve">the </w:delText>
        </w:r>
      </w:del>
      <w:r w:rsidR="00112BD5" w:rsidRPr="003C0A3A">
        <w:rPr>
          <w:rFonts w:ascii="Times New Roman" w:hAnsi="Times New Roman" w:cs="Times New Roman"/>
          <w:color w:val="000000" w:themeColor="text1"/>
          <w:sz w:val="24"/>
          <w:szCs w:val="24"/>
        </w:rPr>
        <w:t>Table 1.</w:t>
      </w:r>
      <w:r w:rsidRPr="003C0A3A">
        <w:rPr>
          <w:rFonts w:ascii="Times New Roman" w:hAnsi="Times New Roman" w:cs="Times New Roman"/>
          <w:color w:val="000000" w:themeColor="text1"/>
          <w:sz w:val="24"/>
          <w:szCs w:val="24"/>
        </w:rPr>
        <w:t xml:space="preserve"> </w:t>
      </w:r>
    </w:p>
    <w:p w14:paraId="7779F664" w14:textId="28D0F19B" w:rsidR="00851248" w:rsidRDefault="00ED142F" w:rsidP="00B510F0">
      <w:pPr>
        <w:jc w:val="both"/>
        <w:rPr>
          <w:rFonts w:ascii="Times New Roman" w:hAnsi="Times New Roman" w:cs="Times New Roman"/>
          <w:sz w:val="24"/>
        </w:rPr>
      </w:pPr>
      <w:r w:rsidRPr="009806AE">
        <w:rPr>
          <w:rFonts w:ascii="Times New Roman" w:hAnsi="Times New Roman" w:cs="Times New Roman"/>
          <w:b/>
          <w:color w:val="000000" w:themeColor="text1"/>
          <w:sz w:val="24"/>
          <w:szCs w:val="24"/>
        </w:rPr>
        <w:t>Zooplankton Analysis:</w:t>
      </w:r>
      <w:r w:rsidRPr="003C0A3A">
        <w:rPr>
          <w:rFonts w:ascii="Times New Roman" w:hAnsi="Times New Roman" w:cs="Times New Roman"/>
          <w:color w:val="000000" w:themeColor="text1"/>
          <w:sz w:val="24"/>
          <w:szCs w:val="24"/>
        </w:rPr>
        <w:t xml:space="preserve"> </w:t>
      </w:r>
      <w:r w:rsidR="001904BA" w:rsidRPr="003C0A3A">
        <w:rPr>
          <w:rFonts w:ascii="Times New Roman" w:hAnsi="Times New Roman" w:cs="Times New Roman"/>
          <w:color w:val="000000" w:themeColor="text1"/>
          <w:sz w:val="24"/>
          <w:szCs w:val="24"/>
        </w:rPr>
        <w:t>Analysis of zooplankton was done by loading of</w:t>
      </w:r>
      <w:r w:rsidRPr="003C0A3A">
        <w:rPr>
          <w:rFonts w:ascii="Times New Roman" w:hAnsi="Times New Roman" w:cs="Times New Roman"/>
          <w:color w:val="000000" w:themeColor="text1"/>
          <w:sz w:val="24"/>
          <w:szCs w:val="24"/>
        </w:rPr>
        <w:t xml:space="preserve"> 1ml </w:t>
      </w:r>
      <w:r w:rsidR="001904BA" w:rsidRPr="003C0A3A">
        <w:rPr>
          <w:rFonts w:ascii="Times New Roman" w:hAnsi="Times New Roman" w:cs="Times New Roman"/>
          <w:color w:val="000000" w:themeColor="text1"/>
          <w:sz w:val="24"/>
          <w:szCs w:val="24"/>
        </w:rPr>
        <w:t xml:space="preserve">sample into </w:t>
      </w:r>
      <w:ins w:id="73" w:author="USER" w:date="2025-03-16T10:21:00Z" w16du:dateUtc="2025-03-16T04:51:00Z">
        <w:r w:rsidR="00D73EEE">
          <w:rPr>
            <w:rFonts w:ascii="Times New Roman" w:hAnsi="Times New Roman" w:cs="Times New Roman"/>
            <w:color w:val="000000" w:themeColor="text1"/>
            <w:sz w:val="24"/>
            <w:szCs w:val="24"/>
          </w:rPr>
          <w:t xml:space="preserve">a </w:t>
        </w:r>
      </w:ins>
      <w:r w:rsidRPr="003C0A3A">
        <w:rPr>
          <w:rFonts w:ascii="Times New Roman" w:hAnsi="Times New Roman" w:cs="Times New Roman"/>
          <w:color w:val="000000" w:themeColor="text1"/>
          <w:sz w:val="24"/>
          <w:szCs w:val="24"/>
        </w:rPr>
        <w:t xml:space="preserve">Sedgwick-rafter counting chamber </w:t>
      </w:r>
      <w:r w:rsidR="00BC7AEB" w:rsidRPr="003C0A3A">
        <w:rPr>
          <w:rFonts w:ascii="Times New Roman" w:hAnsi="Times New Roman" w:cs="Times New Roman"/>
          <w:color w:val="000000" w:themeColor="text1"/>
          <w:sz w:val="24"/>
          <w:szCs w:val="24"/>
        </w:rPr>
        <w:t xml:space="preserve">and after </w:t>
      </w:r>
      <w:r w:rsidRPr="003C0A3A">
        <w:rPr>
          <w:rFonts w:ascii="Times New Roman" w:hAnsi="Times New Roman" w:cs="Times New Roman"/>
          <w:color w:val="000000" w:themeColor="text1"/>
          <w:sz w:val="24"/>
          <w:szCs w:val="24"/>
        </w:rPr>
        <w:t>covere</w:t>
      </w:r>
      <w:r w:rsidR="00842D87" w:rsidRPr="003C0A3A">
        <w:rPr>
          <w:rFonts w:ascii="Times New Roman" w:hAnsi="Times New Roman" w:cs="Times New Roman"/>
          <w:color w:val="000000" w:themeColor="text1"/>
          <w:sz w:val="24"/>
          <w:szCs w:val="24"/>
        </w:rPr>
        <w:t>d with a cover slip and observed under</w:t>
      </w:r>
      <w:r w:rsidRPr="003C0A3A">
        <w:rPr>
          <w:rFonts w:ascii="Times New Roman" w:hAnsi="Times New Roman" w:cs="Times New Roman"/>
          <w:color w:val="000000" w:themeColor="text1"/>
          <w:sz w:val="24"/>
          <w:szCs w:val="24"/>
        </w:rPr>
        <w:t xml:space="preserve"> </w:t>
      </w:r>
      <w:r w:rsidR="00842D87" w:rsidRPr="003C0A3A">
        <w:rPr>
          <w:rFonts w:ascii="Times New Roman" w:hAnsi="Times New Roman" w:cs="Times New Roman"/>
          <w:color w:val="000000" w:themeColor="text1"/>
          <w:sz w:val="24"/>
          <w:szCs w:val="24"/>
        </w:rPr>
        <w:t xml:space="preserve">at 10x </w:t>
      </w:r>
      <w:r w:rsidRPr="003C0A3A">
        <w:rPr>
          <w:rFonts w:ascii="Times New Roman" w:hAnsi="Times New Roman" w:cs="Times New Roman"/>
          <w:color w:val="000000" w:themeColor="text1"/>
          <w:sz w:val="24"/>
          <w:szCs w:val="24"/>
        </w:rPr>
        <w:t>microsco</w:t>
      </w:r>
      <w:r w:rsidR="00842D87" w:rsidRPr="003C0A3A">
        <w:rPr>
          <w:rFonts w:ascii="Times New Roman" w:hAnsi="Times New Roman" w:cs="Times New Roman"/>
          <w:color w:val="000000" w:themeColor="text1"/>
          <w:sz w:val="24"/>
          <w:szCs w:val="24"/>
        </w:rPr>
        <w:t>pe</w:t>
      </w:r>
      <w:r w:rsidRPr="003C0A3A">
        <w:rPr>
          <w:rFonts w:ascii="Times New Roman" w:hAnsi="Times New Roman" w:cs="Times New Roman"/>
          <w:color w:val="000000" w:themeColor="text1"/>
          <w:sz w:val="24"/>
          <w:szCs w:val="24"/>
        </w:rPr>
        <w:t xml:space="preserve">. </w:t>
      </w:r>
      <w:del w:id="74" w:author="USER" w:date="2025-03-16T10:21:00Z" w16du:dateUtc="2025-03-16T04:51:00Z">
        <w:r w:rsidR="00842D87" w:rsidRPr="003C0A3A" w:rsidDel="00D73EEE">
          <w:rPr>
            <w:rFonts w:ascii="Times New Roman" w:hAnsi="Times New Roman" w:cs="Times New Roman"/>
            <w:color w:val="000000" w:themeColor="text1"/>
            <w:sz w:val="24"/>
            <w:szCs w:val="24"/>
          </w:rPr>
          <w:delText xml:space="preserve">Diversity </w:delText>
        </w:r>
      </w:del>
      <w:ins w:id="75" w:author="USER" w:date="2025-03-16T10:21:00Z" w16du:dateUtc="2025-03-16T04:51:00Z">
        <w:r w:rsidR="00D73EEE">
          <w:rPr>
            <w:rFonts w:ascii="Times New Roman" w:hAnsi="Times New Roman" w:cs="Times New Roman"/>
            <w:color w:val="000000" w:themeColor="text1"/>
            <w:sz w:val="24"/>
            <w:szCs w:val="24"/>
          </w:rPr>
          <w:t>The d</w:t>
        </w:r>
        <w:r w:rsidR="00D73EEE" w:rsidRPr="003C0A3A">
          <w:rPr>
            <w:rFonts w:ascii="Times New Roman" w:hAnsi="Times New Roman" w:cs="Times New Roman"/>
            <w:color w:val="000000" w:themeColor="text1"/>
            <w:sz w:val="24"/>
            <w:szCs w:val="24"/>
          </w:rPr>
          <w:t xml:space="preserve">iversity </w:t>
        </w:r>
      </w:ins>
      <w:r w:rsidR="00842D87" w:rsidRPr="003C0A3A">
        <w:rPr>
          <w:rFonts w:ascii="Times New Roman" w:hAnsi="Times New Roman" w:cs="Times New Roman"/>
          <w:color w:val="000000" w:themeColor="text1"/>
          <w:sz w:val="24"/>
          <w:szCs w:val="24"/>
        </w:rPr>
        <w:t xml:space="preserve">and density of zooplanktons like </w:t>
      </w:r>
      <w:r w:rsidR="009806AE">
        <w:rPr>
          <w:rFonts w:ascii="Times New Roman" w:hAnsi="Times New Roman" w:cs="Times New Roman"/>
          <w:color w:val="000000" w:themeColor="text1"/>
          <w:sz w:val="24"/>
          <w:szCs w:val="24"/>
        </w:rPr>
        <w:t>Rotifers, Copepods,</w:t>
      </w:r>
      <w:r w:rsidR="00701AA9" w:rsidRPr="003C0A3A">
        <w:rPr>
          <w:rFonts w:ascii="Times New Roman" w:hAnsi="Times New Roman" w:cs="Times New Roman"/>
          <w:color w:val="000000" w:themeColor="text1"/>
          <w:sz w:val="24"/>
          <w:szCs w:val="24"/>
        </w:rPr>
        <w:t xml:space="preserve"> </w:t>
      </w:r>
      <w:r w:rsidR="00920673">
        <w:rPr>
          <w:rFonts w:ascii="Times New Roman" w:eastAsia="Times New Roman" w:hAnsi="Times New Roman" w:cs="Times New Roman"/>
          <w:color w:val="000000" w:themeColor="text1"/>
          <w:sz w:val="24"/>
          <w:szCs w:val="24"/>
          <w:lang w:bidi="ar-SA"/>
        </w:rPr>
        <w:t>Cyclops, Calanoid,</w:t>
      </w:r>
      <w:r w:rsidR="00720270">
        <w:rPr>
          <w:rFonts w:ascii="Times New Roman" w:eastAsia="Times New Roman" w:hAnsi="Times New Roman" w:cs="Times New Roman"/>
          <w:color w:val="000000" w:themeColor="text1"/>
          <w:spacing w:val="1"/>
          <w:sz w:val="24"/>
          <w:szCs w:val="24"/>
          <w:lang w:bidi="ar-SA"/>
        </w:rPr>
        <w:t xml:space="preserve"> Daphnia, </w:t>
      </w:r>
      <w:ins w:id="76" w:author="USER" w:date="2025-03-16T10:21:00Z" w16du:dateUtc="2025-03-16T04:51:00Z">
        <w:r w:rsidR="00D73EEE">
          <w:rPr>
            <w:rFonts w:ascii="Times New Roman" w:eastAsia="Times New Roman" w:hAnsi="Times New Roman" w:cs="Times New Roman"/>
            <w:color w:val="000000" w:themeColor="text1"/>
            <w:spacing w:val="1"/>
            <w:sz w:val="24"/>
            <w:szCs w:val="24"/>
            <w:lang w:bidi="ar-SA"/>
          </w:rPr>
          <w:t xml:space="preserve">and </w:t>
        </w:r>
      </w:ins>
      <w:r w:rsidR="00720270">
        <w:rPr>
          <w:rFonts w:ascii="Times New Roman" w:eastAsia="Times New Roman" w:hAnsi="Times New Roman" w:cs="Times New Roman"/>
          <w:color w:val="000000" w:themeColor="text1"/>
          <w:spacing w:val="1"/>
          <w:sz w:val="24"/>
          <w:szCs w:val="24"/>
          <w:lang w:bidi="ar-SA"/>
        </w:rPr>
        <w:t>Moina were</w:t>
      </w:r>
      <w:r w:rsidR="00701AA9" w:rsidRPr="003C0A3A">
        <w:rPr>
          <w:rFonts w:ascii="Times New Roman" w:eastAsia="Times New Roman" w:hAnsi="Times New Roman" w:cs="Times New Roman"/>
          <w:color w:val="000000" w:themeColor="text1"/>
          <w:spacing w:val="1"/>
          <w:sz w:val="24"/>
          <w:szCs w:val="24"/>
          <w:lang w:bidi="ar-SA"/>
        </w:rPr>
        <w:t xml:space="preserve"> </w:t>
      </w:r>
      <w:r w:rsidR="00701AA9" w:rsidRPr="003C0A3A">
        <w:rPr>
          <w:rFonts w:ascii="Times New Roman" w:hAnsi="Times New Roman" w:cs="Times New Roman"/>
          <w:color w:val="000000" w:themeColor="text1"/>
          <w:sz w:val="24"/>
          <w:szCs w:val="24"/>
        </w:rPr>
        <w:t>observed,</w:t>
      </w:r>
      <w:r w:rsidRPr="003C0A3A">
        <w:rPr>
          <w:rFonts w:ascii="Times New Roman" w:hAnsi="Times New Roman" w:cs="Times New Roman"/>
          <w:color w:val="000000" w:themeColor="text1"/>
          <w:sz w:val="24"/>
          <w:szCs w:val="24"/>
        </w:rPr>
        <w:t xml:space="preserve"> counted, and recorded. </w:t>
      </w:r>
      <w:r w:rsidR="007C56A4" w:rsidRPr="007C56A4">
        <w:rPr>
          <w:rFonts w:ascii="Times New Roman" w:hAnsi="Times New Roman" w:cs="Times New Roman"/>
          <w:sz w:val="24"/>
        </w:rPr>
        <w:t xml:space="preserve">The plankton identification is done at the genus level. Plankton density was observed using a SRC (Sedgwick rafter counter cell) under </w:t>
      </w:r>
      <w:ins w:id="77" w:author="USER" w:date="2025-03-16T10:21:00Z" w16du:dateUtc="2025-03-16T04:51:00Z">
        <w:r w:rsidR="00D73EEE">
          <w:rPr>
            <w:rFonts w:ascii="Times New Roman" w:hAnsi="Times New Roman" w:cs="Times New Roman"/>
            <w:sz w:val="24"/>
          </w:rPr>
          <w:t xml:space="preserve">a </w:t>
        </w:r>
      </w:ins>
      <w:r w:rsidR="007C56A4" w:rsidRPr="007C56A4">
        <w:rPr>
          <w:rFonts w:ascii="Times New Roman" w:hAnsi="Times New Roman" w:cs="Times New Roman"/>
          <w:sz w:val="24"/>
        </w:rPr>
        <w:t>microscope (10X) and expressed in individual per ml.</w:t>
      </w:r>
    </w:p>
    <w:p w14:paraId="1CEE530A" w14:textId="7B6E57C1" w:rsidR="00A637E4" w:rsidRPr="002713CB" w:rsidRDefault="00A637E4" w:rsidP="00B510F0">
      <w:pPr>
        <w:jc w:val="both"/>
        <w:rPr>
          <w:rFonts w:ascii="Times New Roman" w:hAnsi="Times New Roman" w:cs="Times New Roman"/>
          <w:b/>
          <w:color w:val="000000" w:themeColor="text1"/>
          <w:sz w:val="24"/>
          <w:szCs w:val="24"/>
        </w:rPr>
      </w:pPr>
      <w:r w:rsidRPr="00A637E4">
        <w:rPr>
          <w:rFonts w:ascii="Times New Roman" w:hAnsi="Times New Roman" w:cs="Times New Roman"/>
          <w:b/>
          <w:sz w:val="24"/>
        </w:rPr>
        <w:t xml:space="preserve">Sampling and analysis of phytoplankton: </w:t>
      </w:r>
      <w:r w:rsidR="002713CB" w:rsidRPr="002713CB">
        <w:rPr>
          <w:rFonts w:ascii="Times New Roman" w:hAnsi="Times New Roman" w:cs="Times New Roman"/>
          <w:sz w:val="24"/>
          <w:szCs w:val="24"/>
        </w:rPr>
        <w:t>Phytoplankton analysis was</w:t>
      </w:r>
      <w:r w:rsidR="002713CB" w:rsidRPr="002713CB">
        <w:rPr>
          <w:rFonts w:ascii="Times New Roman" w:hAnsi="Times New Roman" w:cs="Times New Roman"/>
          <w:b/>
          <w:sz w:val="24"/>
          <w:szCs w:val="24"/>
        </w:rPr>
        <w:t xml:space="preserve"> </w:t>
      </w:r>
      <w:r w:rsidR="002713CB" w:rsidRPr="002713CB">
        <w:rPr>
          <w:rFonts w:ascii="Times New Roman" w:hAnsi="Times New Roman" w:cs="Times New Roman"/>
          <w:sz w:val="24"/>
          <w:szCs w:val="24"/>
        </w:rPr>
        <w:t xml:space="preserve">done by the method of </w:t>
      </w:r>
      <w:proofErr w:type="spellStart"/>
      <w:r w:rsidR="002713CB" w:rsidRPr="002713CB">
        <w:rPr>
          <w:rFonts w:ascii="Times New Roman" w:hAnsi="Times New Roman" w:cs="Times New Roman"/>
          <w:sz w:val="24"/>
          <w:szCs w:val="24"/>
        </w:rPr>
        <w:t>Utermöhl</w:t>
      </w:r>
      <w:proofErr w:type="spellEnd"/>
      <w:r w:rsidR="002713CB" w:rsidRPr="002713CB">
        <w:rPr>
          <w:rFonts w:ascii="Times New Roman" w:hAnsi="Times New Roman" w:cs="Times New Roman"/>
          <w:sz w:val="24"/>
          <w:szCs w:val="24"/>
        </w:rPr>
        <w:t xml:space="preserve"> (1958) to identify and enumerate the different types of species. </w:t>
      </w:r>
      <w:r w:rsidR="001871E8" w:rsidRPr="002713CB">
        <w:rPr>
          <w:rFonts w:ascii="Times New Roman" w:hAnsi="Times New Roman" w:cs="Times New Roman"/>
          <w:sz w:val="24"/>
          <w:szCs w:val="24"/>
        </w:rPr>
        <w:t xml:space="preserve">For </w:t>
      </w:r>
      <w:ins w:id="78" w:author="USER" w:date="2025-03-16T10:21:00Z" w16du:dateUtc="2025-03-16T04:51:00Z">
        <w:r w:rsidR="00D73EEE">
          <w:rPr>
            <w:rFonts w:ascii="Times New Roman" w:hAnsi="Times New Roman" w:cs="Times New Roman"/>
            <w:sz w:val="24"/>
            <w:szCs w:val="24"/>
          </w:rPr>
          <w:t xml:space="preserve">the </w:t>
        </w:r>
      </w:ins>
      <w:r w:rsidR="001871E8" w:rsidRPr="002713CB">
        <w:rPr>
          <w:rFonts w:ascii="Times New Roman" w:hAnsi="Times New Roman" w:cs="Times New Roman"/>
          <w:sz w:val="24"/>
          <w:szCs w:val="24"/>
        </w:rPr>
        <w:t xml:space="preserve">phytoplankton study, water samples were collected throughout the depth of </w:t>
      </w:r>
      <w:ins w:id="79" w:author="USER" w:date="2025-03-16T10:21:00Z" w16du:dateUtc="2025-03-16T04:51:00Z">
        <w:r w:rsidR="00D73EEE">
          <w:rPr>
            <w:rFonts w:ascii="Times New Roman" w:hAnsi="Times New Roman" w:cs="Times New Roman"/>
            <w:sz w:val="24"/>
            <w:szCs w:val="24"/>
          </w:rPr>
          <w:t xml:space="preserve">the </w:t>
        </w:r>
      </w:ins>
      <w:r w:rsidR="001871E8" w:rsidRPr="002713CB">
        <w:rPr>
          <w:rFonts w:ascii="Times New Roman" w:hAnsi="Times New Roman" w:cs="Times New Roman"/>
          <w:sz w:val="24"/>
          <w:szCs w:val="24"/>
        </w:rPr>
        <w:t xml:space="preserve">water column. 20 µm (sometimes 10 µm) plankton nets were used collect the samples. </w:t>
      </w:r>
      <w:r w:rsidR="001B0139" w:rsidRPr="002713CB">
        <w:rPr>
          <w:rFonts w:ascii="Times New Roman" w:hAnsi="Times New Roman" w:cs="Times New Roman"/>
          <w:sz w:val="24"/>
          <w:szCs w:val="24"/>
        </w:rPr>
        <w:t>Lugol’s solution is added to collected pond water samples to preserve the phytoplankton</w:t>
      </w:r>
      <w:r w:rsidR="00767997" w:rsidRPr="002713CB">
        <w:rPr>
          <w:rFonts w:ascii="Times New Roman" w:hAnsi="Times New Roman" w:cs="Times New Roman"/>
          <w:sz w:val="24"/>
          <w:szCs w:val="24"/>
        </w:rPr>
        <w:t xml:space="preserve">. </w:t>
      </w:r>
      <w:r w:rsidR="008F7361" w:rsidRPr="002713CB">
        <w:rPr>
          <w:rFonts w:ascii="Times New Roman" w:hAnsi="Times New Roman" w:cs="Times New Roman"/>
          <w:sz w:val="24"/>
          <w:szCs w:val="24"/>
        </w:rPr>
        <w:t>For preliminary analysis of l</w:t>
      </w:r>
      <w:r w:rsidR="00767997" w:rsidRPr="002713CB">
        <w:rPr>
          <w:rFonts w:ascii="Times New Roman" w:hAnsi="Times New Roman" w:cs="Times New Roman"/>
          <w:sz w:val="24"/>
          <w:szCs w:val="24"/>
        </w:rPr>
        <w:t xml:space="preserve">iving samples of surface waters </w:t>
      </w:r>
      <w:r w:rsidR="008F7361" w:rsidRPr="002713CB">
        <w:rPr>
          <w:rFonts w:ascii="Times New Roman" w:hAnsi="Times New Roman" w:cs="Times New Roman"/>
          <w:sz w:val="24"/>
          <w:szCs w:val="24"/>
        </w:rPr>
        <w:t>were</w:t>
      </w:r>
      <w:r w:rsidR="00767997" w:rsidRPr="002713CB">
        <w:rPr>
          <w:rFonts w:ascii="Times New Roman" w:hAnsi="Times New Roman" w:cs="Times New Roman"/>
          <w:sz w:val="24"/>
          <w:szCs w:val="24"/>
        </w:rPr>
        <w:t xml:space="preserve"> kept in the dark at a </w:t>
      </w:r>
      <w:r w:rsidR="008F7361" w:rsidRPr="002713CB">
        <w:rPr>
          <w:rFonts w:ascii="Times New Roman" w:hAnsi="Times New Roman" w:cs="Times New Roman"/>
          <w:sz w:val="24"/>
          <w:szCs w:val="24"/>
        </w:rPr>
        <w:t>temperature of between 4 and 10</w:t>
      </w:r>
      <w:r w:rsidR="00767997" w:rsidRPr="002713CB">
        <w:rPr>
          <w:rFonts w:ascii="Times New Roman" w:hAnsi="Times New Roman" w:cs="Times New Roman"/>
          <w:sz w:val="24"/>
          <w:szCs w:val="24"/>
        </w:rPr>
        <w:t>°C</w:t>
      </w:r>
      <w:r w:rsidR="005A1423" w:rsidRPr="002713CB">
        <w:rPr>
          <w:rFonts w:ascii="Times New Roman" w:hAnsi="Times New Roman" w:cs="Times New Roman"/>
          <w:sz w:val="24"/>
          <w:szCs w:val="24"/>
        </w:rPr>
        <w:t xml:space="preserve"> to slow down the physical and chemical process</w:t>
      </w:r>
      <w:r w:rsidR="00B97C6F" w:rsidRPr="002713CB">
        <w:rPr>
          <w:rFonts w:ascii="Times New Roman" w:hAnsi="Times New Roman" w:cs="Times New Roman"/>
          <w:sz w:val="24"/>
          <w:szCs w:val="24"/>
        </w:rPr>
        <w:t xml:space="preserve"> which may lead to reduction in the quality of sample</w:t>
      </w:r>
      <w:r w:rsidR="00767997" w:rsidRPr="002713CB">
        <w:rPr>
          <w:rFonts w:ascii="Times New Roman" w:hAnsi="Times New Roman" w:cs="Times New Roman"/>
          <w:sz w:val="24"/>
          <w:szCs w:val="24"/>
        </w:rPr>
        <w:t>.</w:t>
      </w:r>
      <w:r w:rsidR="000E4841" w:rsidRPr="002713CB">
        <w:rPr>
          <w:rFonts w:ascii="Times New Roman" w:hAnsi="Times New Roman" w:cs="Times New Roman"/>
          <w:sz w:val="24"/>
          <w:szCs w:val="24"/>
        </w:rPr>
        <w:t xml:space="preserve"> Phytoplankton species were observed under </w:t>
      </w:r>
      <w:ins w:id="80" w:author="USER" w:date="2025-03-16T10:21:00Z" w16du:dateUtc="2025-03-16T04:51:00Z">
        <w:r w:rsidR="00D73EEE">
          <w:rPr>
            <w:rFonts w:ascii="Times New Roman" w:hAnsi="Times New Roman" w:cs="Times New Roman"/>
            <w:sz w:val="24"/>
            <w:szCs w:val="24"/>
          </w:rPr>
          <w:t xml:space="preserve">a </w:t>
        </w:r>
      </w:ins>
      <w:r w:rsidR="000E4841" w:rsidRPr="002713CB">
        <w:rPr>
          <w:rFonts w:ascii="Times New Roman" w:hAnsi="Times New Roman" w:cs="Times New Roman"/>
          <w:sz w:val="24"/>
          <w:szCs w:val="24"/>
        </w:rPr>
        <w:t>compound light microscope with differen</w:t>
      </w:r>
      <w:r w:rsidR="00A56153">
        <w:rPr>
          <w:rFonts w:ascii="Times New Roman" w:hAnsi="Times New Roman" w:cs="Times New Roman"/>
          <w:sz w:val="24"/>
          <w:szCs w:val="24"/>
        </w:rPr>
        <w:t>t magnifications (</w:t>
      </w:r>
      <w:r w:rsidR="000E4841" w:rsidRPr="002713CB">
        <w:rPr>
          <w:rFonts w:ascii="Times New Roman" w:hAnsi="Times New Roman" w:cs="Times New Roman"/>
          <w:sz w:val="24"/>
          <w:szCs w:val="24"/>
        </w:rPr>
        <w:t>10X, 40X and 100X oil immersion objectives).</w:t>
      </w:r>
    </w:p>
    <w:p w14:paraId="7DF47215" w14:textId="233BBA22" w:rsidR="00781D23" w:rsidRPr="00B23A29" w:rsidRDefault="00F24765" w:rsidP="00B510F0">
      <w:pPr>
        <w:jc w:val="both"/>
        <w:rPr>
          <w:rFonts w:ascii="Times New Roman" w:hAnsi="Times New Roman" w:cs="Times New Roman"/>
          <w:sz w:val="28"/>
          <w:szCs w:val="24"/>
        </w:rPr>
      </w:pPr>
      <w:r w:rsidRPr="0070393F">
        <w:rPr>
          <w:rFonts w:ascii="Times New Roman" w:hAnsi="Times New Roman" w:cs="Times New Roman"/>
          <w:b/>
          <w:color w:val="1F1F1F"/>
          <w:sz w:val="24"/>
          <w:szCs w:val="24"/>
          <w:shd w:val="clear" w:color="auto" w:fill="FFFFFF"/>
        </w:rPr>
        <w:t>Results:</w:t>
      </w:r>
      <w:r w:rsidR="00D3225F">
        <w:rPr>
          <w:rFonts w:ascii="Times New Roman" w:hAnsi="Times New Roman" w:cs="Times New Roman"/>
          <w:b/>
          <w:color w:val="1F1F1F"/>
          <w:sz w:val="24"/>
          <w:szCs w:val="24"/>
          <w:shd w:val="clear" w:color="auto" w:fill="FFFFFF"/>
        </w:rPr>
        <w:t xml:space="preserve"> </w:t>
      </w:r>
      <w:r w:rsidR="00E049A4" w:rsidRPr="00E049A4">
        <w:rPr>
          <w:rFonts w:ascii="Times New Roman" w:hAnsi="Times New Roman" w:cs="Times New Roman"/>
          <w:color w:val="1F1F1F"/>
          <w:sz w:val="24"/>
          <w:szCs w:val="24"/>
          <w:shd w:val="clear" w:color="auto" w:fill="FFFFFF"/>
        </w:rPr>
        <w:t xml:space="preserve">There is </w:t>
      </w:r>
      <w:del w:id="81" w:author="USER" w:date="2025-03-16T10:22:00Z" w16du:dateUtc="2025-03-16T04:52:00Z">
        <w:r w:rsidR="00E049A4" w:rsidRPr="00E049A4" w:rsidDel="00D73EEE">
          <w:rPr>
            <w:rFonts w:ascii="Times New Roman" w:hAnsi="Times New Roman" w:cs="Times New Roman"/>
            <w:color w:val="1F1F1F"/>
            <w:sz w:val="24"/>
            <w:szCs w:val="24"/>
            <w:shd w:val="clear" w:color="auto" w:fill="FFFFFF"/>
          </w:rPr>
          <w:delText xml:space="preserve">a </w:delText>
        </w:r>
      </w:del>
      <w:r w:rsidR="00E049A4" w:rsidRPr="00E049A4">
        <w:rPr>
          <w:rFonts w:ascii="Times New Roman" w:hAnsi="Times New Roman" w:cs="Times New Roman"/>
          <w:color w:val="1F1F1F"/>
          <w:sz w:val="24"/>
          <w:szCs w:val="24"/>
          <w:shd w:val="clear" w:color="auto" w:fill="FFFFFF"/>
        </w:rPr>
        <w:t>little change</w:t>
      </w:r>
      <w:r w:rsidR="00E049A4">
        <w:rPr>
          <w:rFonts w:ascii="Times New Roman" w:hAnsi="Times New Roman" w:cs="Times New Roman"/>
          <w:color w:val="1F1F1F"/>
          <w:sz w:val="24"/>
          <w:szCs w:val="24"/>
          <w:shd w:val="clear" w:color="auto" w:fill="FFFFFF"/>
        </w:rPr>
        <w:t xml:space="preserve"> in </w:t>
      </w:r>
      <w:r w:rsidR="00E049A4" w:rsidRPr="00E049A4">
        <w:rPr>
          <w:rFonts w:ascii="Times New Roman" w:hAnsi="Times New Roman" w:cs="Times New Roman"/>
          <w:color w:val="1F1F1F"/>
          <w:sz w:val="24"/>
          <w:szCs w:val="24"/>
          <w:shd w:val="clear" w:color="auto" w:fill="FFFFFF"/>
        </w:rPr>
        <w:t>w</w:t>
      </w:r>
      <w:r w:rsidR="00D3225F" w:rsidRPr="00E049A4">
        <w:rPr>
          <w:rFonts w:ascii="Times New Roman" w:hAnsi="Times New Roman" w:cs="Times New Roman"/>
          <w:sz w:val="24"/>
          <w:szCs w:val="24"/>
        </w:rPr>
        <w:t>ater quality</w:t>
      </w:r>
      <w:r w:rsidR="00E049A4">
        <w:rPr>
          <w:rFonts w:ascii="Times New Roman" w:hAnsi="Times New Roman" w:cs="Times New Roman"/>
          <w:sz w:val="24"/>
          <w:szCs w:val="24"/>
        </w:rPr>
        <w:t xml:space="preserve"> parameters </w:t>
      </w:r>
      <w:r w:rsidR="00D3225F" w:rsidRPr="00E049A4">
        <w:rPr>
          <w:rFonts w:ascii="Times New Roman" w:hAnsi="Times New Roman" w:cs="Times New Roman"/>
          <w:sz w:val="24"/>
          <w:szCs w:val="24"/>
        </w:rPr>
        <w:t xml:space="preserve">among treatments throughout the experimental period. </w:t>
      </w:r>
      <w:r w:rsidR="00922AAF">
        <w:rPr>
          <w:rFonts w:ascii="Times New Roman" w:hAnsi="Times New Roman" w:cs="Times New Roman"/>
          <w:sz w:val="24"/>
          <w:szCs w:val="24"/>
        </w:rPr>
        <w:t xml:space="preserve">The mean pH of </w:t>
      </w:r>
      <w:ins w:id="82" w:author="USER" w:date="2025-03-16T10:22:00Z" w16du:dateUtc="2025-03-16T04:52:00Z">
        <w:r w:rsidR="00D73EEE">
          <w:rPr>
            <w:rFonts w:ascii="Times New Roman" w:hAnsi="Times New Roman" w:cs="Times New Roman"/>
            <w:sz w:val="24"/>
            <w:szCs w:val="24"/>
          </w:rPr>
          <w:t xml:space="preserve">a </w:t>
        </w:r>
      </w:ins>
      <w:r w:rsidR="00922AAF">
        <w:rPr>
          <w:rFonts w:ascii="Times New Roman" w:hAnsi="Times New Roman" w:cs="Times New Roman"/>
          <w:sz w:val="24"/>
          <w:szCs w:val="24"/>
        </w:rPr>
        <w:t xml:space="preserve">control water sample is 7.18 and </w:t>
      </w:r>
      <w:ins w:id="83" w:author="USER" w:date="2025-03-16T10:22:00Z" w16du:dateUtc="2025-03-16T04:52:00Z">
        <w:r w:rsidR="00D73EEE">
          <w:rPr>
            <w:rFonts w:ascii="Times New Roman" w:hAnsi="Times New Roman" w:cs="Times New Roman"/>
            <w:sz w:val="24"/>
            <w:szCs w:val="24"/>
          </w:rPr>
          <w:t xml:space="preserve">the </w:t>
        </w:r>
      </w:ins>
      <w:r w:rsidR="00922AAF">
        <w:rPr>
          <w:rFonts w:ascii="Times New Roman" w:hAnsi="Times New Roman" w:cs="Times New Roman"/>
          <w:sz w:val="24"/>
          <w:szCs w:val="24"/>
        </w:rPr>
        <w:t>treated water mean pH is</w:t>
      </w:r>
      <w:r w:rsidR="008D4DA1">
        <w:rPr>
          <w:rFonts w:ascii="Times New Roman" w:hAnsi="Times New Roman" w:cs="Times New Roman"/>
          <w:sz w:val="24"/>
          <w:szCs w:val="24"/>
        </w:rPr>
        <w:t xml:space="preserve"> 7.26</w:t>
      </w:r>
      <w:r w:rsidR="00367E36">
        <w:rPr>
          <w:rFonts w:ascii="Times New Roman" w:hAnsi="Times New Roman" w:cs="Times New Roman"/>
          <w:sz w:val="24"/>
          <w:szCs w:val="24"/>
        </w:rPr>
        <w:t xml:space="preserve"> and the values of</w:t>
      </w:r>
      <w:r w:rsidR="008D4DA1">
        <w:rPr>
          <w:rFonts w:ascii="Times New Roman" w:hAnsi="Times New Roman" w:cs="Times New Roman"/>
          <w:sz w:val="24"/>
          <w:szCs w:val="24"/>
        </w:rPr>
        <w:t xml:space="preserve"> </w:t>
      </w:r>
      <w:r w:rsidR="008D4DA1" w:rsidRPr="00E049A4">
        <w:rPr>
          <w:rFonts w:ascii="Times New Roman" w:hAnsi="Times New Roman" w:cs="Times New Roman"/>
          <w:sz w:val="24"/>
          <w:szCs w:val="24"/>
        </w:rPr>
        <w:t>pH remained wit</w:t>
      </w:r>
      <w:r w:rsidR="008D4DA1">
        <w:rPr>
          <w:rFonts w:ascii="Times New Roman" w:hAnsi="Times New Roman" w:cs="Times New Roman"/>
          <w:sz w:val="24"/>
          <w:szCs w:val="24"/>
        </w:rPr>
        <w:t xml:space="preserve">hin acceptable limits (Table 1). The </w:t>
      </w:r>
      <w:r w:rsidR="00A02020">
        <w:rPr>
          <w:rFonts w:ascii="Times New Roman" w:hAnsi="Times New Roman" w:cs="Times New Roman"/>
          <w:sz w:val="24"/>
          <w:szCs w:val="24"/>
        </w:rPr>
        <w:t xml:space="preserve">mean values </w:t>
      </w:r>
      <w:r w:rsidR="008D4DA1">
        <w:rPr>
          <w:rFonts w:ascii="Times New Roman" w:hAnsi="Times New Roman" w:cs="Times New Roman"/>
          <w:sz w:val="24"/>
          <w:szCs w:val="24"/>
        </w:rPr>
        <w:t xml:space="preserve">of DO </w:t>
      </w:r>
      <w:r w:rsidR="00C544AF">
        <w:rPr>
          <w:rFonts w:ascii="Times New Roman" w:hAnsi="Times New Roman" w:cs="Times New Roman"/>
          <w:sz w:val="24"/>
          <w:szCs w:val="24"/>
        </w:rPr>
        <w:t xml:space="preserve">also </w:t>
      </w:r>
      <w:proofErr w:type="gramStart"/>
      <w:r w:rsidR="00C544AF">
        <w:rPr>
          <w:rFonts w:ascii="Times New Roman" w:hAnsi="Times New Roman" w:cs="Times New Roman"/>
          <w:sz w:val="24"/>
          <w:szCs w:val="24"/>
        </w:rPr>
        <w:t>reported</w:t>
      </w:r>
      <w:proofErr w:type="gramEnd"/>
      <w:r w:rsidR="00C544AF">
        <w:rPr>
          <w:rFonts w:ascii="Times New Roman" w:hAnsi="Times New Roman" w:cs="Times New Roman"/>
          <w:sz w:val="24"/>
          <w:szCs w:val="24"/>
        </w:rPr>
        <w:t xml:space="preserve"> within the normal range throughout the experimental period and were </w:t>
      </w:r>
      <w:r w:rsidR="00A02020">
        <w:rPr>
          <w:rFonts w:ascii="Times New Roman" w:hAnsi="Times New Roman" w:cs="Times New Roman"/>
          <w:sz w:val="24"/>
          <w:szCs w:val="24"/>
        </w:rPr>
        <w:t xml:space="preserve">8.39 </w:t>
      </w:r>
      <w:r w:rsidR="004E07F4" w:rsidRPr="00E049A4">
        <w:rPr>
          <w:rFonts w:ascii="Times New Roman" w:hAnsi="Times New Roman" w:cs="Times New Roman"/>
          <w:sz w:val="24"/>
          <w:szCs w:val="24"/>
        </w:rPr>
        <w:t>mg/</w:t>
      </w:r>
      <w:proofErr w:type="spellStart"/>
      <w:r w:rsidR="004E07F4" w:rsidRPr="00E049A4">
        <w:rPr>
          <w:rFonts w:ascii="Times New Roman" w:hAnsi="Times New Roman" w:cs="Times New Roman"/>
          <w:sz w:val="24"/>
          <w:szCs w:val="24"/>
        </w:rPr>
        <w:t>litre</w:t>
      </w:r>
      <w:proofErr w:type="spellEnd"/>
      <w:r w:rsidR="004E07F4" w:rsidRPr="00E049A4">
        <w:rPr>
          <w:rFonts w:ascii="Times New Roman" w:hAnsi="Times New Roman" w:cs="Times New Roman"/>
          <w:sz w:val="24"/>
          <w:szCs w:val="24"/>
        </w:rPr>
        <w:t xml:space="preserve"> </w:t>
      </w:r>
      <w:r w:rsidR="00A02020">
        <w:rPr>
          <w:rFonts w:ascii="Times New Roman" w:hAnsi="Times New Roman" w:cs="Times New Roman"/>
          <w:sz w:val="24"/>
          <w:szCs w:val="24"/>
        </w:rPr>
        <w:t xml:space="preserve">and 8.37 </w:t>
      </w:r>
      <w:r w:rsidR="00C544AF">
        <w:rPr>
          <w:rFonts w:ascii="Times New Roman" w:hAnsi="Times New Roman" w:cs="Times New Roman"/>
          <w:sz w:val="24"/>
          <w:szCs w:val="24"/>
        </w:rPr>
        <w:t>mg/</w:t>
      </w:r>
      <w:proofErr w:type="spellStart"/>
      <w:r w:rsidR="00C544AF">
        <w:rPr>
          <w:rFonts w:ascii="Times New Roman" w:hAnsi="Times New Roman" w:cs="Times New Roman"/>
          <w:sz w:val="24"/>
          <w:szCs w:val="24"/>
        </w:rPr>
        <w:t>litre</w:t>
      </w:r>
      <w:proofErr w:type="spellEnd"/>
      <w:r w:rsidR="00A02020">
        <w:rPr>
          <w:rFonts w:ascii="Times New Roman" w:hAnsi="Times New Roman" w:cs="Times New Roman"/>
          <w:sz w:val="24"/>
          <w:szCs w:val="24"/>
        </w:rPr>
        <w:t xml:space="preserve"> in control and treated water samples respectively. </w:t>
      </w:r>
      <w:r w:rsidR="00883366">
        <w:rPr>
          <w:rFonts w:ascii="Times New Roman" w:hAnsi="Times New Roman" w:cs="Times New Roman"/>
          <w:sz w:val="24"/>
          <w:szCs w:val="24"/>
        </w:rPr>
        <w:t xml:space="preserve">The amount of various </w:t>
      </w:r>
      <w:r w:rsidR="00D3225F" w:rsidRPr="00E049A4">
        <w:rPr>
          <w:rFonts w:ascii="Times New Roman" w:hAnsi="Times New Roman" w:cs="Times New Roman"/>
          <w:sz w:val="24"/>
          <w:szCs w:val="24"/>
        </w:rPr>
        <w:t>fertilizer nutrients (</w:t>
      </w:r>
      <w:r w:rsidR="00E77B93">
        <w:rPr>
          <w:rFonts w:ascii="Times New Roman" w:hAnsi="Times New Roman" w:cs="Times New Roman"/>
          <w:sz w:val="24"/>
          <w:szCs w:val="24"/>
        </w:rPr>
        <w:t xml:space="preserve">mainly </w:t>
      </w:r>
      <w:r w:rsidR="00D3225F" w:rsidRPr="00E049A4">
        <w:rPr>
          <w:rFonts w:ascii="Times New Roman" w:hAnsi="Times New Roman" w:cs="Times New Roman"/>
          <w:sz w:val="24"/>
          <w:szCs w:val="24"/>
        </w:rPr>
        <w:t>NPK</w:t>
      </w:r>
      <w:r w:rsidR="00360C19">
        <w:rPr>
          <w:rFonts w:ascii="Times New Roman" w:hAnsi="Times New Roman" w:cs="Times New Roman"/>
          <w:sz w:val="24"/>
          <w:szCs w:val="24"/>
        </w:rPr>
        <w:t xml:space="preserve"> – nitrates, nitrites, ammonia, phosphorus and potassium</w:t>
      </w:r>
      <w:r w:rsidR="00D3225F" w:rsidRPr="00E049A4">
        <w:rPr>
          <w:rFonts w:ascii="Times New Roman" w:hAnsi="Times New Roman" w:cs="Times New Roman"/>
          <w:sz w:val="24"/>
          <w:szCs w:val="24"/>
        </w:rPr>
        <w:t xml:space="preserve">) </w:t>
      </w:r>
      <w:r w:rsidR="00883366">
        <w:rPr>
          <w:rFonts w:ascii="Times New Roman" w:hAnsi="Times New Roman" w:cs="Times New Roman"/>
          <w:sz w:val="24"/>
          <w:szCs w:val="24"/>
        </w:rPr>
        <w:t>also analyzed and results showed that the slightly</w:t>
      </w:r>
      <w:r w:rsidR="00D3225F" w:rsidRPr="00E049A4">
        <w:rPr>
          <w:rFonts w:ascii="Times New Roman" w:hAnsi="Times New Roman" w:cs="Times New Roman"/>
          <w:sz w:val="24"/>
          <w:szCs w:val="24"/>
        </w:rPr>
        <w:t xml:space="preserve"> increased in all treatments</w:t>
      </w:r>
      <w:r w:rsidR="00883366">
        <w:rPr>
          <w:rFonts w:ascii="Times New Roman" w:hAnsi="Times New Roman" w:cs="Times New Roman"/>
          <w:sz w:val="24"/>
          <w:szCs w:val="24"/>
        </w:rPr>
        <w:t xml:space="preserve"> ponds over </w:t>
      </w:r>
      <w:r w:rsidR="00D3225F" w:rsidRPr="00E049A4">
        <w:rPr>
          <w:rFonts w:ascii="Times New Roman" w:hAnsi="Times New Roman" w:cs="Times New Roman"/>
          <w:sz w:val="24"/>
          <w:szCs w:val="24"/>
        </w:rPr>
        <w:t xml:space="preserve">control </w:t>
      </w:r>
      <w:r w:rsidR="00883366">
        <w:rPr>
          <w:rFonts w:ascii="Times New Roman" w:hAnsi="Times New Roman" w:cs="Times New Roman"/>
          <w:sz w:val="24"/>
          <w:szCs w:val="24"/>
        </w:rPr>
        <w:lastRenderedPageBreak/>
        <w:t>ponds.</w:t>
      </w:r>
      <w:r w:rsidR="00852E39">
        <w:rPr>
          <w:rFonts w:ascii="Times New Roman" w:hAnsi="Times New Roman" w:cs="Times New Roman"/>
          <w:sz w:val="24"/>
          <w:szCs w:val="24"/>
        </w:rPr>
        <w:t xml:space="preserve"> </w:t>
      </w:r>
      <w:r w:rsidR="00360C19">
        <w:rPr>
          <w:rFonts w:ascii="Times New Roman" w:hAnsi="Times New Roman" w:cs="Times New Roman"/>
          <w:sz w:val="24"/>
          <w:szCs w:val="24"/>
        </w:rPr>
        <w:t xml:space="preserve">However, the levels of all these parameters were observed within in the normal range. </w:t>
      </w:r>
      <w:r w:rsidR="00852E39">
        <w:rPr>
          <w:rFonts w:ascii="Times New Roman" w:hAnsi="Times New Roman" w:cs="Times New Roman"/>
          <w:sz w:val="24"/>
          <w:szCs w:val="24"/>
        </w:rPr>
        <w:t xml:space="preserve">Due to availability of more nutrients a wide range of plankton diversity and density observed across the </w:t>
      </w:r>
      <w:r w:rsidR="009C2BB5">
        <w:rPr>
          <w:rFonts w:ascii="Times New Roman" w:hAnsi="Times New Roman" w:cs="Times New Roman"/>
          <w:sz w:val="24"/>
          <w:szCs w:val="24"/>
        </w:rPr>
        <w:t xml:space="preserve">fertilizer treated </w:t>
      </w:r>
      <w:r w:rsidR="00852E39">
        <w:rPr>
          <w:rFonts w:ascii="Times New Roman" w:hAnsi="Times New Roman" w:cs="Times New Roman"/>
          <w:sz w:val="24"/>
          <w:szCs w:val="24"/>
        </w:rPr>
        <w:t xml:space="preserve">culture ponds including phytoplankton </w:t>
      </w:r>
      <w:r w:rsidR="00852E39" w:rsidRPr="00852E39">
        <w:rPr>
          <w:rFonts w:ascii="Times New Roman" w:hAnsi="Times New Roman" w:cs="Times New Roman"/>
          <w:sz w:val="24"/>
          <w:szCs w:val="24"/>
        </w:rPr>
        <w:t>(</w:t>
      </w:r>
      <w:proofErr w:type="spellStart"/>
      <w:r w:rsidR="00852E39" w:rsidRPr="00D73EEE">
        <w:rPr>
          <w:rFonts w:ascii="Times New Roman" w:eastAsia="Times New Roman" w:hAnsi="Times New Roman" w:cs="Times New Roman"/>
          <w:i/>
          <w:iCs/>
          <w:color w:val="000000"/>
          <w:spacing w:val="1"/>
          <w:sz w:val="24"/>
          <w:szCs w:val="24"/>
          <w:lang w:bidi="ar-SA"/>
          <w:rPrChange w:id="84" w:author="USER" w:date="2025-03-16T11:19:00Z" w16du:dateUtc="2025-03-16T05:49:00Z">
            <w:rPr>
              <w:rFonts w:ascii="Times New Roman" w:eastAsia="Times New Roman" w:hAnsi="Times New Roman" w:cs="Times New Roman"/>
              <w:color w:val="000000"/>
              <w:spacing w:val="1"/>
              <w:sz w:val="24"/>
              <w:szCs w:val="24"/>
              <w:lang w:bidi="ar-SA"/>
            </w:rPr>
          </w:rPrChange>
        </w:rPr>
        <w:t>Neochloris</w:t>
      </w:r>
      <w:proofErr w:type="spellEnd"/>
      <w:r w:rsidR="00852E39" w:rsidRPr="00852E39">
        <w:rPr>
          <w:rFonts w:ascii="Times New Roman" w:eastAsia="Times New Roman" w:hAnsi="Times New Roman" w:cs="Times New Roman"/>
          <w:color w:val="000000"/>
          <w:spacing w:val="1"/>
          <w:sz w:val="24"/>
          <w:szCs w:val="24"/>
          <w:lang w:bidi="ar-SA"/>
        </w:rPr>
        <w:t xml:space="preserve">, </w:t>
      </w:r>
      <w:r w:rsidR="00852E39" w:rsidRPr="00D73EEE">
        <w:rPr>
          <w:rFonts w:ascii="Times New Roman" w:eastAsia="Times New Roman" w:hAnsi="Times New Roman" w:cs="Times New Roman"/>
          <w:i/>
          <w:iCs/>
          <w:color w:val="000000"/>
          <w:spacing w:val="1"/>
          <w:sz w:val="24"/>
          <w:szCs w:val="24"/>
          <w:lang w:bidi="ar-SA"/>
          <w:rPrChange w:id="85" w:author="USER" w:date="2025-03-16T11:19:00Z" w16du:dateUtc="2025-03-16T05:49:00Z">
            <w:rPr>
              <w:rFonts w:ascii="Times New Roman" w:eastAsia="Times New Roman" w:hAnsi="Times New Roman" w:cs="Times New Roman"/>
              <w:color w:val="000000"/>
              <w:spacing w:val="1"/>
              <w:sz w:val="24"/>
              <w:szCs w:val="24"/>
              <w:lang w:bidi="ar-SA"/>
            </w:rPr>
          </w:rPrChange>
        </w:rPr>
        <w:t>Chlorella</w:t>
      </w:r>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D73EEE">
        <w:rPr>
          <w:rFonts w:ascii="Times New Roman" w:eastAsia="Times New Roman" w:hAnsi="Times New Roman" w:cs="Times New Roman"/>
          <w:i/>
          <w:iCs/>
          <w:color w:val="000000"/>
          <w:spacing w:val="1"/>
          <w:sz w:val="24"/>
          <w:szCs w:val="24"/>
          <w:lang w:bidi="ar-SA"/>
          <w:rPrChange w:id="86" w:author="USER" w:date="2025-03-16T11:19:00Z" w16du:dateUtc="2025-03-16T05:49:00Z">
            <w:rPr>
              <w:rFonts w:ascii="Times New Roman" w:eastAsia="Times New Roman" w:hAnsi="Times New Roman" w:cs="Times New Roman"/>
              <w:color w:val="000000"/>
              <w:spacing w:val="1"/>
              <w:sz w:val="24"/>
              <w:szCs w:val="24"/>
              <w:lang w:bidi="ar-SA"/>
            </w:rPr>
          </w:rPrChange>
        </w:rPr>
        <w:t>Crucigenia</w:t>
      </w:r>
      <w:proofErr w:type="spellEnd"/>
      <w:r w:rsidR="00852E39" w:rsidRPr="00852E39">
        <w:rPr>
          <w:rFonts w:ascii="Times New Roman" w:eastAsia="Times New Roman" w:hAnsi="Times New Roman" w:cs="Times New Roman"/>
          <w:color w:val="000000"/>
          <w:spacing w:val="1"/>
          <w:sz w:val="24"/>
          <w:szCs w:val="24"/>
          <w:lang w:bidi="ar-SA"/>
        </w:rPr>
        <w:t xml:space="preserve">, </w:t>
      </w:r>
      <w:r w:rsidR="00852E39" w:rsidRPr="00D73EEE">
        <w:rPr>
          <w:rFonts w:ascii="Times New Roman" w:eastAsia="Times New Roman" w:hAnsi="Times New Roman" w:cs="Times New Roman"/>
          <w:i/>
          <w:iCs/>
          <w:color w:val="000000"/>
          <w:spacing w:val="1"/>
          <w:sz w:val="24"/>
          <w:szCs w:val="24"/>
          <w:lang w:bidi="ar-SA"/>
          <w:rPrChange w:id="87" w:author="USER" w:date="2025-03-16T11:19:00Z" w16du:dateUtc="2025-03-16T05:49:00Z">
            <w:rPr>
              <w:rFonts w:ascii="Times New Roman" w:eastAsia="Times New Roman" w:hAnsi="Times New Roman" w:cs="Times New Roman"/>
              <w:color w:val="000000"/>
              <w:spacing w:val="1"/>
              <w:sz w:val="24"/>
              <w:szCs w:val="24"/>
              <w:lang w:bidi="ar-SA"/>
            </w:rPr>
          </w:rPrChange>
        </w:rPr>
        <w:t>Chlamydomonas</w:t>
      </w:r>
      <w:r w:rsidR="00852E39" w:rsidRPr="00852E39">
        <w:rPr>
          <w:rFonts w:ascii="Times New Roman" w:eastAsia="Times New Roman" w:hAnsi="Times New Roman" w:cs="Times New Roman"/>
          <w:color w:val="000000"/>
          <w:spacing w:val="1"/>
          <w:sz w:val="24"/>
          <w:szCs w:val="24"/>
          <w:lang w:bidi="ar-SA"/>
        </w:rPr>
        <w:t xml:space="preserve">, </w:t>
      </w:r>
      <w:r w:rsidR="00852E39" w:rsidRPr="00D73EEE">
        <w:rPr>
          <w:rFonts w:ascii="Times New Roman" w:eastAsia="Times New Roman" w:hAnsi="Times New Roman" w:cs="Times New Roman"/>
          <w:i/>
          <w:iCs/>
          <w:color w:val="000000"/>
          <w:spacing w:val="1"/>
          <w:sz w:val="24"/>
          <w:szCs w:val="24"/>
          <w:lang w:bidi="ar-SA"/>
          <w:rPrChange w:id="88" w:author="USER" w:date="2025-03-16T11:19:00Z" w16du:dateUtc="2025-03-16T05:49:00Z">
            <w:rPr>
              <w:rFonts w:ascii="Times New Roman" w:eastAsia="Times New Roman" w:hAnsi="Times New Roman" w:cs="Times New Roman"/>
              <w:color w:val="000000"/>
              <w:spacing w:val="1"/>
              <w:sz w:val="24"/>
              <w:szCs w:val="24"/>
              <w:lang w:bidi="ar-SA"/>
            </w:rPr>
          </w:rPrChange>
        </w:rPr>
        <w:t>Scenedesmus</w:t>
      </w:r>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D73EEE">
        <w:rPr>
          <w:rFonts w:ascii="Times New Roman" w:eastAsia="Times New Roman" w:hAnsi="Times New Roman" w:cs="Times New Roman"/>
          <w:i/>
          <w:iCs/>
          <w:color w:val="000000"/>
          <w:spacing w:val="1"/>
          <w:sz w:val="24"/>
          <w:szCs w:val="24"/>
          <w:lang w:bidi="ar-SA"/>
          <w:rPrChange w:id="89" w:author="USER" w:date="2025-03-16T11:19:00Z" w16du:dateUtc="2025-03-16T05:49:00Z">
            <w:rPr>
              <w:rFonts w:ascii="Times New Roman" w:eastAsia="Times New Roman" w:hAnsi="Times New Roman" w:cs="Times New Roman"/>
              <w:color w:val="000000"/>
              <w:spacing w:val="1"/>
              <w:sz w:val="24"/>
              <w:szCs w:val="24"/>
              <w:lang w:bidi="ar-SA"/>
            </w:rPr>
          </w:rPrChange>
        </w:rPr>
        <w:t>Cosmarium</w:t>
      </w:r>
      <w:proofErr w:type="spellEnd"/>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D73EEE">
        <w:rPr>
          <w:rFonts w:ascii="Times New Roman" w:eastAsia="Times New Roman" w:hAnsi="Times New Roman" w:cs="Times New Roman"/>
          <w:i/>
          <w:iCs/>
          <w:color w:val="000000"/>
          <w:spacing w:val="1"/>
          <w:sz w:val="24"/>
          <w:szCs w:val="24"/>
          <w:lang w:bidi="ar-SA"/>
          <w:rPrChange w:id="90" w:author="USER" w:date="2025-03-16T11:19:00Z" w16du:dateUtc="2025-03-16T05:49:00Z">
            <w:rPr>
              <w:rFonts w:ascii="Times New Roman" w:eastAsia="Times New Roman" w:hAnsi="Times New Roman" w:cs="Times New Roman"/>
              <w:color w:val="000000"/>
              <w:spacing w:val="1"/>
              <w:sz w:val="24"/>
              <w:szCs w:val="24"/>
              <w:lang w:bidi="ar-SA"/>
            </w:rPr>
          </w:rPrChange>
        </w:rPr>
        <w:t>Chlorococcum</w:t>
      </w:r>
      <w:proofErr w:type="spellEnd"/>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D73EEE">
        <w:rPr>
          <w:rFonts w:ascii="Times New Roman" w:eastAsia="Times New Roman" w:hAnsi="Times New Roman" w:cs="Times New Roman"/>
          <w:i/>
          <w:iCs/>
          <w:color w:val="000000"/>
          <w:spacing w:val="1"/>
          <w:sz w:val="24"/>
          <w:szCs w:val="24"/>
          <w:lang w:bidi="ar-SA"/>
          <w:rPrChange w:id="91" w:author="USER" w:date="2025-03-16T11:19:00Z" w16du:dateUtc="2025-03-16T05:49:00Z">
            <w:rPr>
              <w:rFonts w:ascii="Times New Roman" w:eastAsia="Times New Roman" w:hAnsi="Times New Roman" w:cs="Times New Roman"/>
              <w:color w:val="000000"/>
              <w:spacing w:val="1"/>
              <w:sz w:val="24"/>
              <w:szCs w:val="24"/>
              <w:lang w:bidi="ar-SA"/>
            </w:rPr>
          </w:rPrChange>
        </w:rPr>
        <w:t>Coelastrum</w:t>
      </w:r>
      <w:proofErr w:type="spellEnd"/>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D73EEE">
        <w:rPr>
          <w:rFonts w:ascii="Times New Roman" w:eastAsia="Times New Roman" w:hAnsi="Times New Roman" w:cs="Times New Roman"/>
          <w:i/>
          <w:iCs/>
          <w:color w:val="000000" w:themeColor="text1"/>
          <w:spacing w:val="1"/>
          <w:sz w:val="24"/>
          <w:szCs w:val="24"/>
          <w:lang w:bidi="ar-SA"/>
          <w:rPrChange w:id="92" w:author="USER" w:date="2025-03-16T11:20:00Z" w16du:dateUtc="2025-03-16T05:50:00Z">
            <w:rPr>
              <w:rFonts w:ascii="Times New Roman" w:eastAsia="Times New Roman" w:hAnsi="Times New Roman" w:cs="Times New Roman"/>
              <w:color w:val="000000" w:themeColor="text1"/>
              <w:spacing w:val="1"/>
              <w:sz w:val="24"/>
              <w:szCs w:val="24"/>
              <w:lang w:bidi="ar-SA"/>
            </w:rPr>
          </w:rPrChange>
        </w:rPr>
        <w:t>Oocystis</w:t>
      </w:r>
      <w:proofErr w:type="spellEnd"/>
      <w:r w:rsidR="00852E39" w:rsidRPr="00852E39">
        <w:rPr>
          <w:rFonts w:ascii="Times New Roman" w:eastAsia="Times New Roman" w:hAnsi="Times New Roman" w:cs="Times New Roman"/>
          <w:color w:val="000000" w:themeColor="text1"/>
          <w:spacing w:val="1"/>
          <w:sz w:val="24"/>
          <w:szCs w:val="24"/>
          <w:lang w:bidi="ar-SA"/>
        </w:rPr>
        <w:t xml:space="preserve"> and </w:t>
      </w:r>
      <w:proofErr w:type="spellStart"/>
      <w:r w:rsidR="00852E39" w:rsidRPr="00D73EEE">
        <w:rPr>
          <w:rFonts w:ascii="Times New Roman" w:eastAsia="Times New Roman" w:hAnsi="Times New Roman" w:cs="Times New Roman"/>
          <w:i/>
          <w:iCs/>
          <w:color w:val="000000" w:themeColor="text1"/>
          <w:spacing w:val="1"/>
          <w:sz w:val="24"/>
          <w:szCs w:val="24"/>
          <w:lang w:bidi="ar-SA"/>
          <w:rPrChange w:id="93" w:author="USER" w:date="2025-03-16T11:20:00Z" w16du:dateUtc="2025-03-16T05:50:00Z">
            <w:rPr>
              <w:rFonts w:ascii="Times New Roman" w:eastAsia="Times New Roman" w:hAnsi="Times New Roman" w:cs="Times New Roman"/>
              <w:color w:val="000000" w:themeColor="text1"/>
              <w:spacing w:val="1"/>
              <w:sz w:val="24"/>
              <w:szCs w:val="24"/>
              <w:lang w:bidi="ar-SA"/>
            </w:rPr>
          </w:rPrChange>
        </w:rPr>
        <w:t>Eudorina</w:t>
      </w:r>
      <w:proofErr w:type="spellEnd"/>
      <w:r w:rsidR="00852E39" w:rsidRPr="00852E39">
        <w:rPr>
          <w:rFonts w:ascii="Times New Roman" w:eastAsia="Times New Roman" w:hAnsi="Times New Roman" w:cs="Times New Roman"/>
          <w:color w:val="000000" w:themeColor="text1"/>
          <w:spacing w:val="1"/>
          <w:sz w:val="24"/>
          <w:szCs w:val="24"/>
          <w:lang w:bidi="ar-SA"/>
        </w:rPr>
        <w:t>)</w:t>
      </w:r>
      <w:r w:rsidR="00852E39">
        <w:rPr>
          <w:rFonts w:ascii="Times New Roman" w:eastAsia="Times New Roman" w:hAnsi="Times New Roman" w:cs="Times New Roman"/>
          <w:color w:val="000000" w:themeColor="text1"/>
          <w:spacing w:val="1"/>
          <w:sz w:val="24"/>
          <w:szCs w:val="24"/>
          <w:lang w:bidi="ar-SA"/>
        </w:rPr>
        <w:t>, zooplankton (</w:t>
      </w:r>
      <w:r w:rsidR="001D084C" w:rsidRPr="00D73EEE">
        <w:rPr>
          <w:rFonts w:ascii="Times New Roman" w:eastAsia="Times New Roman" w:hAnsi="Times New Roman" w:cs="Times New Roman"/>
          <w:i/>
          <w:iCs/>
          <w:color w:val="000000"/>
          <w:spacing w:val="1"/>
          <w:sz w:val="24"/>
          <w:lang w:bidi="ar-SA"/>
          <w:rPrChange w:id="94" w:author="USER" w:date="2025-03-16T11:20:00Z" w16du:dateUtc="2025-03-16T05:50:00Z">
            <w:rPr>
              <w:rFonts w:ascii="Times New Roman" w:eastAsia="Times New Roman" w:hAnsi="Times New Roman" w:cs="Times New Roman"/>
              <w:color w:val="000000"/>
              <w:spacing w:val="1"/>
              <w:sz w:val="24"/>
              <w:lang w:bidi="ar-SA"/>
            </w:rPr>
          </w:rPrChange>
        </w:rPr>
        <w:t>Rotifer</w:t>
      </w:r>
      <w:r w:rsidR="001D084C" w:rsidRPr="005E6A08">
        <w:rPr>
          <w:rFonts w:ascii="Times New Roman" w:eastAsia="Times New Roman" w:hAnsi="Times New Roman" w:cs="Times New Roman"/>
          <w:color w:val="000000"/>
          <w:spacing w:val="1"/>
          <w:sz w:val="24"/>
          <w:lang w:bidi="ar-SA"/>
        </w:rPr>
        <w:t xml:space="preserve">, </w:t>
      </w:r>
      <w:r w:rsidR="001D084C" w:rsidRPr="00D73EEE">
        <w:rPr>
          <w:rFonts w:ascii="Times New Roman" w:eastAsia="Times New Roman" w:hAnsi="Times New Roman" w:cs="Times New Roman"/>
          <w:i/>
          <w:iCs/>
          <w:color w:val="000000"/>
          <w:spacing w:val="1"/>
          <w:sz w:val="24"/>
          <w:lang w:bidi="ar-SA"/>
          <w:rPrChange w:id="95" w:author="USER" w:date="2025-03-16T11:20:00Z" w16du:dateUtc="2025-03-16T05:50:00Z">
            <w:rPr>
              <w:rFonts w:ascii="Times New Roman" w:eastAsia="Times New Roman" w:hAnsi="Times New Roman" w:cs="Times New Roman"/>
              <w:color w:val="000000"/>
              <w:spacing w:val="1"/>
              <w:sz w:val="24"/>
              <w:lang w:bidi="ar-SA"/>
            </w:rPr>
          </w:rPrChange>
        </w:rPr>
        <w:t>Copepods</w:t>
      </w:r>
      <w:r w:rsidR="001D084C" w:rsidRPr="005E6A08">
        <w:rPr>
          <w:rFonts w:ascii="Times New Roman" w:eastAsia="Times New Roman" w:hAnsi="Times New Roman" w:cs="Times New Roman"/>
          <w:color w:val="000000"/>
          <w:spacing w:val="1"/>
          <w:sz w:val="24"/>
          <w:lang w:bidi="ar-SA"/>
        </w:rPr>
        <w:t xml:space="preserve">, </w:t>
      </w:r>
      <w:r w:rsidR="001D084C" w:rsidRPr="00D73EEE">
        <w:rPr>
          <w:rFonts w:ascii="Times New Roman" w:eastAsia="Times New Roman" w:hAnsi="Times New Roman" w:cs="Times New Roman"/>
          <w:i/>
          <w:iCs/>
          <w:color w:val="000000"/>
          <w:spacing w:val="1"/>
          <w:sz w:val="24"/>
          <w:lang w:bidi="ar-SA"/>
          <w:rPrChange w:id="96" w:author="USER" w:date="2025-03-16T11:20:00Z" w16du:dateUtc="2025-03-16T05:50:00Z">
            <w:rPr>
              <w:rFonts w:ascii="Times New Roman" w:eastAsia="Times New Roman" w:hAnsi="Times New Roman" w:cs="Times New Roman"/>
              <w:color w:val="000000"/>
              <w:spacing w:val="1"/>
              <w:sz w:val="24"/>
              <w:lang w:bidi="ar-SA"/>
            </w:rPr>
          </w:rPrChange>
        </w:rPr>
        <w:t>Moina</w:t>
      </w:r>
      <w:r w:rsidR="001D084C" w:rsidRPr="005E6A08">
        <w:rPr>
          <w:rFonts w:ascii="Times New Roman" w:eastAsia="Times New Roman" w:hAnsi="Times New Roman" w:cs="Times New Roman"/>
          <w:color w:val="000000"/>
          <w:spacing w:val="1"/>
          <w:sz w:val="24"/>
          <w:lang w:bidi="ar-SA"/>
        </w:rPr>
        <w:t xml:space="preserve">, </w:t>
      </w:r>
      <w:r w:rsidR="001D084C" w:rsidRPr="00D73EEE">
        <w:rPr>
          <w:rFonts w:ascii="Times New Roman" w:eastAsia="Times New Roman" w:hAnsi="Times New Roman" w:cs="Times New Roman"/>
          <w:i/>
          <w:iCs/>
          <w:color w:val="000000"/>
          <w:spacing w:val="1"/>
          <w:sz w:val="24"/>
          <w:lang w:bidi="ar-SA"/>
          <w:rPrChange w:id="97" w:author="USER" w:date="2025-03-16T11:20:00Z" w16du:dateUtc="2025-03-16T05:50:00Z">
            <w:rPr>
              <w:rFonts w:ascii="Times New Roman" w:eastAsia="Times New Roman" w:hAnsi="Times New Roman" w:cs="Times New Roman"/>
              <w:color w:val="000000"/>
              <w:spacing w:val="1"/>
              <w:sz w:val="24"/>
              <w:lang w:bidi="ar-SA"/>
            </w:rPr>
          </w:rPrChange>
        </w:rPr>
        <w:t>Cyclops</w:t>
      </w:r>
      <w:r w:rsidR="001D084C" w:rsidRPr="005E6A08">
        <w:rPr>
          <w:rFonts w:ascii="Times New Roman" w:eastAsia="Times New Roman" w:hAnsi="Times New Roman" w:cs="Times New Roman"/>
          <w:color w:val="000000"/>
          <w:spacing w:val="1"/>
          <w:sz w:val="24"/>
          <w:lang w:bidi="ar-SA"/>
        </w:rPr>
        <w:t xml:space="preserve">, </w:t>
      </w:r>
      <w:r w:rsidR="001D084C" w:rsidRPr="00D73EEE">
        <w:rPr>
          <w:rFonts w:ascii="Times New Roman" w:eastAsia="Times New Roman" w:hAnsi="Times New Roman" w:cs="Times New Roman"/>
          <w:i/>
          <w:iCs/>
          <w:color w:val="000000"/>
          <w:spacing w:val="1"/>
          <w:sz w:val="24"/>
          <w:lang w:bidi="ar-SA"/>
          <w:rPrChange w:id="98" w:author="USER" w:date="2025-03-16T11:20:00Z" w16du:dateUtc="2025-03-16T05:50:00Z">
            <w:rPr>
              <w:rFonts w:ascii="Times New Roman" w:eastAsia="Times New Roman" w:hAnsi="Times New Roman" w:cs="Times New Roman"/>
              <w:color w:val="000000"/>
              <w:spacing w:val="1"/>
              <w:sz w:val="24"/>
              <w:lang w:bidi="ar-SA"/>
            </w:rPr>
          </w:rPrChange>
        </w:rPr>
        <w:t>Calanoid</w:t>
      </w:r>
      <w:r w:rsidR="001D084C" w:rsidRPr="005E6A08">
        <w:rPr>
          <w:rFonts w:ascii="Times New Roman" w:eastAsia="Times New Roman" w:hAnsi="Times New Roman" w:cs="Times New Roman"/>
          <w:color w:val="000000"/>
          <w:spacing w:val="1"/>
          <w:sz w:val="24"/>
          <w:lang w:bidi="ar-SA"/>
        </w:rPr>
        <w:t xml:space="preserve">, </w:t>
      </w:r>
      <w:r w:rsidR="001D084C" w:rsidRPr="00D73EEE">
        <w:rPr>
          <w:rFonts w:ascii="Times New Roman" w:eastAsia="Times New Roman" w:hAnsi="Times New Roman" w:cs="Times New Roman"/>
          <w:i/>
          <w:iCs/>
          <w:color w:val="000000"/>
          <w:spacing w:val="1"/>
          <w:sz w:val="24"/>
          <w:lang w:bidi="ar-SA"/>
          <w:rPrChange w:id="99" w:author="USER" w:date="2025-03-16T11:20:00Z" w16du:dateUtc="2025-03-16T05:50:00Z">
            <w:rPr>
              <w:rFonts w:ascii="Times New Roman" w:eastAsia="Times New Roman" w:hAnsi="Times New Roman" w:cs="Times New Roman"/>
              <w:color w:val="000000"/>
              <w:spacing w:val="1"/>
              <w:sz w:val="24"/>
              <w:lang w:bidi="ar-SA"/>
            </w:rPr>
          </w:rPrChange>
        </w:rPr>
        <w:t>Daphnia</w:t>
      </w:r>
      <w:r w:rsidR="005E6A08" w:rsidRPr="005E6A08">
        <w:rPr>
          <w:rFonts w:ascii="Times New Roman" w:eastAsia="Times New Roman" w:hAnsi="Times New Roman" w:cs="Times New Roman"/>
          <w:color w:val="000000"/>
          <w:spacing w:val="1"/>
          <w:sz w:val="24"/>
          <w:lang w:bidi="ar-SA"/>
        </w:rPr>
        <w:t xml:space="preserve"> and </w:t>
      </w:r>
      <w:r w:rsidR="005E6A08" w:rsidRPr="00D73EEE">
        <w:rPr>
          <w:rFonts w:ascii="Times New Roman" w:eastAsia="Times New Roman" w:hAnsi="Times New Roman" w:cs="Times New Roman"/>
          <w:i/>
          <w:iCs/>
          <w:color w:val="000000" w:themeColor="text1"/>
          <w:spacing w:val="1"/>
          <w:sz w:val="24"/>
          <w:lang w:bidi="ar-SA"/>
          <w:rPrChange w:id="100" w:author="USER" w:date="2025-03-16T11:20:00Z" w16du:dateUtc="2025-03-16T05:50:00Z">
            <w:rPr>
              <w:rFonts w:ascii="Times New Roman" w:eastAsia="Times New Roman" w:hAnsi="Times New Roman" w:cs="Times New Roman"/>
              <w:color w:val="000000" w:themeColor="text1"/>
              <w:spacing w:val="1"/>
              <w:sz w:val="24"/>
              <w:lang w:bidi="ar-SA"/>
            </w:rPr>
          </w:rPrChange>
        </w:rPr>
        <w:t>Nauplii</w:t>
      </w:r>
      <w:r w:rsidR="005E6A08" w:rsidRPr="005E6A08">
        <w:rPr>
          <w:rFonts w:ascii="Times New Roman" w:eastAsia="Times New Roman" w:hAnsi="Times New Roman" w:cs="Times New Roman"/>
          <w:color w:val="000000" w:themeColor="text1"/>
          <w:spacing w:val="1"/>
          <w:sz w:val="24"/>
          <w:lang w:bidi="ar-SA"/>
        </w:rPr>
        <w:t>),</w:t>
      </w:r>
      <w:r w:rsidR="005E6A08">
        <w:rPr>
          <w:rFonts w:ascii="Times New Roman" w:eastAsia="Times New Roman" w:hAnsi="Times New Roman" w:cs="Times New Roman"/>
          <w:color w:val="000000" w:themeColor="text1"/>
          <w:spacing w:val="1"/>
          <w:sz w:val="24"/>
          <w:lang w:bidi="ar-SA"/>
        </w:rPr>
        <w:t xml:space="preserve"> </w:t>
      </w:r>
      <w:r w:rsidR="000D4057">
        <w:rPr>
          <w:rFonts w:ascii="Times New Roman" w:eastAsia="Times New Roman" w:hAnsi="Times New Roman" w:cs="Times New Roman"/>
          <w:color w:val="000000" w:themeColor="text1"/>
          <w:spacing w:val="1"/>
          <w:sz w:val="24"/>
          <w:lang w:bidi="ar-SA"/>
        </w:rPr>
        <w:t xml:space="preserve">Cyanobacteria </w:t>
      </w:r>
      <w:r w:rsidR="000D4057" w:rsidRPr="00C76FAE">
        <w:rPr>
          <w:rFonts w:ascii="Times New Roman" w:eastAsia="Times New Roman" w:hAnsi="Times New Roman" w:cs="Times New Roman"/>
          <w:color w:val="000000" w:themeColor="text1"/>
          <w:spacing w:val="1"/>
          <w:sz w:val="24"/>
          <w:szCs w:val="24"/>
          <w:lang w:bidi="ar-SA"/>
        </w:rPr>
        <w:t>(</w:t>
      </w:r>
      <w:proofErr w:type="spellStart"/>
      <w:r w:rsidR="000C22A4" w:rsidRPr="00D73EEE">
        <w:rPr>
          <w:rFonts w:ascii="Times New Roman" w:eastAsia="Times New Roman" w:hAnsi="Times New Roman" w:cs="Times New Roman"/>
          <w:i/>
          <w:iCs/>
          <w:color w:val="000000"/>
          <w:spacing w:val="1"/>
          <w:sz w:val="24"/>
          <w:szCs w:val="24"/>
          <w:lang w:bidi="ar-SA"/>
          <w:rPrChange w:id="101" w:author="USER" w:date="2025-03-16T11:20:00Z" w16du:dateUtc="2025-03-16T05:50:00Z">
            <w:rPr>
              <w:rFonts w:ascii="Times New Roman" w:eastAsia="Times New Roman" w:hAnsi="Times New Roman" w:cs="Times New Roman"/>
              <w:color w:val="000000"/>
              <w:spacing w:val="1"/>
              <w:sz w:val="24"/>
              <w:szCs w:val="24"/>
              <w:lang w:bidi="ar-SA"/>
            </w:rPr>
          </w:rPrChange>
        </w:rPr>
        <w:t>Oscillatorials</w:t>
      </w:r>
      <w:proofErr w:type="spellEnd"/>
      <w:r w:rsidR="000C22A4" w:rsidRPr="00C76FAE">
        <w:rPr>
          <w:rFonts w:ascii="Times New Roman" w:eastAsia="Times New Roman" w:hAnsi="Times New Roman" w:cs="Times New Roman"/>
          <w:color w:val="000000"/>
          <w:spacing w:val="1"/>
          <w:sz w:val="24"/>
          <w:szCs w:val="24"/>
          <w:lang w:bidi="ar-SA"/>
        </w:rPr>
        <w:t xml:space="preserve">, </w:t>
      </w:r>
      <w:r w:rsidR="000C22A4" w:rsidRPr="00D73EEE">
        <w:rPr>
          <w:rFonts w:ascii="Times New Roman" w:eastAsia="Times New Roman" w:hAnsi="Times New Roman" w:cs="Times New Roman"/>
          <w:i/>
          <w:iCs/>
          <w:color w:val="000000"/>
          <w:spacing w:val="1"/>
          <w:sz w:val="24"/>
          <w:szCs w:val="24"/>
          <w:lang w:bidi="ar-SA"/>
          <w:rPrChange w:id="102" w:author="USER" w:date="2025-03-16T11:20:00Z" w16du:dateUtc="2025-03-16T05:50:00Z">
            <w:rPr>
              <w:rFonts w:ascii="Times New Roman" w:eastAsia="Times New Roman" w:hAnsi="Times New Roman" w:cs="Times New Roman"/>
              <w:color w:val="000000"/>
              <w:spacing w:val="1"/>
              <w:sz w:val="24"/>
              <w:szCs w:val="24"/>
              <w:lang w:bidi="ar-SA"/>
            </w:rPr>
          </w:rPrChange>
        </w:rPr>
        <w:t>Microcystis</w:t>
      </w:r>
      <w:r w:rsidR="00C76FAE" w:rsidRPr="00C76FAE">
        <w:rPr>
          <w:rFonts w:ascii="Times New Roman" w:eastAsia="Times New Roman" w:hAnsi="Times New Roman" w:cs="Times New Roman"/>
          <w:color w:val="000000"/>
          <w:spacing w:val="1"/>
          <w:sz w:val="24"/>
          <w:szCs w:val="24"/>
          <w:lang w:bidi="ar-SA"/>
        </w:rPr>
        <w:t xml:space="preserve">, </w:t>
      </w:r>
      <w:proofErr w:type="spellStart"/>
      <w:r w:rsidR="00C76FAE" w:rsidRPr="00D73EEE">
        <w:rPr>
          <w:rFonts w:ascii="Times New Roman" w:eastAsia="Times New Roman" w:hAnsi="Times New Roman" w:cs="Times New Roman"/>
          <w:i/>
          <w:iCs/>
          <w:color w:val="000000"/>
          <w:spacing w:val="1"/>
          <w:sz w:val="24"/>
          <w:szCs w:val="24"/>
          <w:lang w:bidi="ar-SA"/>
          <w:rPrChange w:id="103" w:author="USER" w:date="2025-03-16T11:20:00Z" w16du:dateUtc="2025-03-16T05:50:00Z">
            <w:rPr>
              <w:rFonts w:ascii="Times New Roman" w:eastAsia="Times New Roman" w:hAnsi="Times New Roman" w:cs="Times New Roman"/>
              <w:color w:val="000000"/>
              <w:spacing w:val="1"/>
              <w:sz w:val="24"/>
              <w:szCs w:val="24"/>
              <w:lang w:bidi="ar-SA"/>
            </w:rPr>
          </w:rPrChange>
        </w:rPr>
        <w:t>Spirulinaceae</w:t>
      </w:r>
      <w:proofErr w:type="spellEnd"/>
      <w:r w:rsidR="00C76FAE" w:rsidRPr="00C76FAE">
        <w:rPr>
          <w:rFonts w:ascii="Times New Roman" w:eastAsia="Times New Roman" w:hAnsi="Times New Roman" w:cs="Times New Roman"/>
          <w:color w:val="000000"/>
          <w:spacing w:val="1"/>
          <w:sz w:val="24"/>
          <w:szCs w:val="24"/>
          <w:lang w:bidi="ar-SA"/>
        </w:rPr>
        <w:t xml:space="preserve"> and </w:t>
      </w:r>
      <w:proofErr w:type="spellStart"/>
      <w:r w:rsidR="00C76FAE" w:rsidRPr="00D73EEE">
        <w:rPr>
          <w:rFonts w:ascii="Times New Roman" w:eastAsia="Times New Roman" w:hAnsi="Times New Roman" w:cs="Times New Roman"/>
          <w:i/>
          <w:iCs/>
          <w:color w:val="000000"/>
          <w:spacing w:val="1"/>
          <w:sz w:val="24"/>
          <w:szCs w:val="24"/>
          <w:lang w:bidi="ar-SA"/>
          <w:rPrChange w:id="104" w:author="USER" w:date="2025-03-16T11:20:00Z" w16du:dateUtc="2025-03-16T05:50:00Z">
            <w:rPr>
              <w:rFonts w:ascii="Times New Roman" w:eastAsia="Times New Roman" w:hAnsi="Times New Roman" w:cs="Times New Roman"/>
              <w:color w:val="000000"/>
              <w:spacing w:val="1"/>
              <w:sz w:val="24"/>
              <w:szCs w:val="24"/>
              <w:lang w:bidi="ar-SA"/>
            </w:rPr>
          </w:rPrChange>
        </w:rPr>
        <w:t>Merismopedia</w:t>
      </w:r>
      <w:proofErr w:type="spellEnd"/>
      <w:r w:rsidR="00C76FAE" w:rsidRPr="00CC0F9E">
        <w:rPr>
          <w:rFonts w:ascii="Times New Roman" w:eastAsia="Times New Roman" w:hAnsi="Times New Roman" w:cs="Times New Roman"/>
          <w:color w:val="000000"/>
          <w:spacing w:val="1"/>
          <w:sz w:val="24"/>
          <w:szCs w:val="24"/>
          <w:lang w:bidi="ar-SA"/>
        </w:rPr>
        <w:t>),</w:t>
      </w:r>
      <w:r w:rsidR="00CC0F9E">
        <w:rPr>
          <w:rFonts w:ascii="Times New Roman" w:eastAsia="Times New Roman" w:hAnsi="Times New Roman" w:cs="Times New Roman"/>
          <w:color w:val="000000"/>
          <w:spacing w:val="1"/>
          <w:sz w:val="24"/>
          <w:szCs w:val="24"/>
          <w:lang w:bidi="ar-SA"/>
        </w:rPr>
        <w:t xml:space="preserve"> </w:t>
      </w:r>
      <w:r w:rsidR="00535306" w:rsidRPr="00CC0F9E">
        <w:rPr>
          <w:rFonts w:ascii="Times New Roman" w:eastAsia="Times New Roman" w:hAnsi="Times New Roman" w:cs="Times New Roman"/>
          <w:color w:val="000000"/>
          <w:spacing w:val="1"/>
          <w:sz w:val="24"/>
          <w:lang w:bidi="ar-SA"/>
        </w:rPr>
        <w:t>diatoms (</w:t>
      </w:r>
      <w:proofErr w:type="spellStart"/>
      <w:r w:rsidR="00CC0F9E" w:rsidRPr="00D73EEE">
        <w:rPr>
          <w:rFonts w:ascii="Times New Roman" w:eastAsia="Times New Roman" w:hAnsi="Times New Roman" w:cs="Times New Roman"/>
          <w:i/>
          <w:iCs/>
          <w:color w:val="000000"/>
          <w:spacing w:val="1"/>
          <w:sz w:val="24"/>
          <w:lang w:bidi="ar-SA"/>
          <w:rPrChange w:id="105" w:author="USER" w:date="2025-03-16T11:20:00Z" w16du:dateUtc="2025-03-16T05:50:00Z">
            <w:rPr>
              <w:rFonts w:ascii="Times New Roman" w:eastAsia="Times New Roman" w:hAnsi="Times New Roman" w:cs="Times New Roman"/>
              <w:color w:val="000000"/>
              <w:spacing w:val="1"/>
              <w:sz w:val="24"/>
              <w:lang w:bidi="ar-SA"/>
            </w:rPr>
          </w:rPrChange>
        </w:rPr>
        <w:t>Cyclotell</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D73EEE">
        <w:rPr>
          <w:rFonts w:ascii="Times New Roman" w:eastAsia="Times New Roman" w:hAnsi="Times New Roman" w:cs="Times New Roman"/>
          <w:i/>
          <w:iCs/>
          <w:color w:val="000000"/>
          <w:spacing w:val="1"/>
          <w:sz w:val="24"/>
          <w:lang w:bidi="ar-SA"/>
          <w:rPrChange w:id="106" w:author="USER" w:date="2025-03-16T11:20:00Z" w16du:dateUtc="2025-03-16T05:50:00Z">
            <w:rPr>
              <w:rFonts w:ascii="Times New Roman" w:eastAsia="Times New Roman" w:hAnsi="Times New Roman" w:cs="Times New Roman"/>
              <w:color w:val="000000"/>
              <w:spacing w:val="1"/>
              <w:sz w:val="24"/>
              <w:lang w:bidi="ar-SA"/>
            </w:rPr>
          </w:rPrChange>
        </w:rPr>
        <w:t>Navicula</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D73EEE">
        <w:rPr>
          <w:rFonts w:ascii="Times New Roman" w:eastAsia="Times New Roman" w:hAnsi="Times New Roman" w:cs="Times New Roman"/>
          <w:i/>
          <w:iCs/>
          <w:color w:val="000000"/>
          <w:spacing w:val="1"/>
          <w:sz w:val="24"/>
          <w:lang w:bidi="ar-SA"/>
          <w:rPrChange w:id="107" w:author="USER" w:date="2025-03-16T11:20:00Z" w16du:dateUtc="2025-03-16T05:50:00Z">
            <w:rPr>
              <w:rFonts w:ascii="Times New Roman" w:eastAsia="Times New Roman" w:hAnsi="Times New Roman" w:cs="Times New Roman"/>
              <w:color w:val="000000"/>
              <w:spacing w:val="1"/>
              <w:sz w:val="24"/>
              <w:lang w:bidi="ar-SA"/>
            </w:rPr>
          </w:rPrChange>
        </w:rPr>
        <w:t>Thalassiosirales</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D73EEE">
        <w:rPr>
          <w:rFonts w:ascii="Times New Roman" w:eastAsia="Times New Roman" w:hAnsi="Times New Roman" w:cs="Times New Roman"/>
          <w:i/>
          <w:iCs/>
          <w:color w:val="000000"/>
          <w:spacing w:val="1"/>
          <w:sz w:val="24"/>
          <w:lang w:bidi="ar-SA"/>
          <w:rPrChange w:id="108" w:author="USER" w:date="2025-03-16T11:20:00Z" w16du:dateUtc="2025-03-16T05:50:00Z">
            <w:rPr>
              <w:rFonts w:ascii="Times New Roman" w:eastAsia="Times New Roman" w:hAnsi="Times New Roman" w:cs="Times New Roman"/>
              <w:color w:val="000000"/>
              <w:spacing w:val="1"/>
              <w:sz w:val="24"/>
              <w:lang w:bidi="ar-SA"/>
            </w:rPr>
          </w:rPrChange>
        </w:rPr>
        <w:t>Cylindrotheca</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D73EEE">
        <w:rPr>
          <w:rFonts w:ascii="Times New Roman" w:eastAsia="Times New Roman" w:hAnsi="Times New Roman" w:cs="Times New Roman"/>
          <w:i/>
          <w:iCs/>
          <w:color w:val="000000"/>
          <w:spacing w:val="1"/>
          <w:sz w:val="24"/>
          <w:lang w:bidi="ar-SA"/>
          <w:rPrChange w:id="109" w:author="USER" w:date="2025-03-16T11:20:00Z" w16du:dateUtc="2025-03-16T05:50:00Z">
            <w:rPr>
              <w:rFonts w:ascii="Times New Roman" w:eastAsia="Times New Roman" w:hAnsi="Times New Roman" w:cs="Times New Roman"/>
              <w:color w:val="000000"/>
              <w:spacing w:val="1"/>
              <w:sz w:val="24"/>
              <w:lang w:bidi="ar-SA"/>
            </w:rPr>
          </w:rPrChange>
        </w:rPr>
        <w:t>Gyrosigma</w:t>
      </w:r>
      <w:proofErr w:type="spellEnd"/>
      <w:r w:rsidR="00CC0F9E" w:rsidRPr="00CC0F9E">
        <w:rPr>
          <w:rFonts w:ascii="Times New Roman" w:eastAsia="Times New Roman" w:hAnsi="Times New Roman" w:cs="Times New Roman"/>
          <w:color w:val="000000"/>
          <w:spacing w:val="1"/>
          <w:sz w:val="24"/>
          <w:lang w:bidi="ar-SA"/>
        </w:rPr>
        <w:t xml:space="preserve">, </w:t>
      </w:r>
      <w:r w:rsidR="00CC0F9E" w:rsidRPr="00D73EEE">
        <w:rPr>
          <w:rFonts w:ascii="Times New Roman" w:eastAsia="Times New Roman" w:hAnsi="Times New Roman" w:cs="Times New Roman"/>
          <w:i/>
          <w:iCs/>
          <w:color w:val="000000"/>
          <w:spacing w:val="1"/>
          <w:sz w:val="24"/>
          <w:lang w:bidi="ar-SA"/>
          <w:rPrChange w:id="110" w:author="USER" w:date="2025-03-16T11:20:00Z" w16du:dateUtc="2025-03-16T05:50:00Z">
            <w:rPr>
              <w:rFonts w:ascii="Times New Roman" w:eastAsia="Times New Roman" w:hAnsi="Times New Roman" w:cs="Times New Roman"/>
              <w:color w:val="000000"/>
              <w:spacing w:val="1"/>
              <w:sz w:val="24"/>
              <w:lang w:bidi="ar-SA"/>
            </w:rPr>
          </w:rPrChange>
        </w:rPr>
        <w:t>Pleurosigma</w:t>
      </w:r>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D73EEE">
        <w:rPr>
          <w:rFonts w:ascii="Times New Roman" w:eastAsia="Times New Roman" w:hAnsi="Times New Roman" w:cs="Times New Roman"/>
          <w:i/>
          <w:iCs/>
          <w:color w:val="000000"/>
          <w:spacing w:val="1"/>
          <w:sz w:val="24"/>
          <w:lang w:bidi="ar-SA"/>
          <w:rPrChange w:id="111" w:author="USER" w:date="2025-03-16T11:21:00Z" w16du:dateUtc="2025-03-16T05:51:00Z">
            <w:rPr>
              <w:rFonts w:ascii="Times New Roman" w:eastAsia="Times New Roman" w:hAnsi="Times New Roman" w:cs="Times New Roman"/>
              <w:color w:val="000000"/>
              <w:spacing w:val="1"/>
              <w:sz w:val="24"/>
              <w:lang w:bidi="ar-SA"/>
            </w:rPr>
          </w:rPrChange>
        </w:rPr>
        <w:t>Fragilariophyceae</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D73EEE">
        <w:rPr>
          <w:rFonts w:ascii="Times New Roman" w:eastAsia="Times New Roman" w:hAnsi="Times New Roman" w:cs="Times New Roman"/>
          <w:i/>
          <w:iCs/>
          <w:color w:val="000000"/>
          <w:spacing w:val="1"/>
          <w:sz w:val="24"/>
          <w:lang w:bidi="ar-SA"/>
          <w:rPrChange w:id="112" w:author="USER" w:date="2025-03-16T11:21:00Z" w16du:dateUtc="2025-03-16T05:51:00Z">
            <w:rPr>
              <w:rFonts w:ascii="Times New Roman" w:eastAsia="Times New Roman" w:hAnsi="Times New Roman" w:cs="Times New Roman"/>
              <w:color w:val="000000"/>
              <w:spacing w:val="1"/>
              <w:sz w:val="24"/>
              <w:lang w:bidi="ar-SA"/>
            </w:rPr>
          </w:rPrChange>
        </w:rPr>
        <w:t>Cymbella</w:t>
      </w:r>
      <w:proofErr w:type="spellEnd"/>
      <w:r w:rsidR="00CC0F9E" w:rsidRPr="00CC0F9E">
        <w:rPr>
          <w:rFonts w:ascii="Times New Roman" w:eastAsia="Times New Roman" w:hAnsi="Times New Roman" w:cs="Times New Roman"/>
          <w:color w:val="000000"/>
          <w:spacing w:val="1"/>
          <w:sz w:val="24"/>
          <w:lang w:bidi="ar-SA"/>
        </w:rPr>
        <w:t xml:space="preserve"> and </w:t>
      </w:r>
      <w:proofErr w:type="spellStart"/>
      <w:r w:rsidR="00CC0F9E" w:rsidRPr="00D73EEE">
        <w:rPr>
          <w:rFonts w:ascii="Times New Roman" w:eastAsia="Times New Roman" w:hAnsi="Times New Roman" w:cs="Times New Roman"/>
          <w:i/>
          <w:iCs/>
          <w:color w:val="000000"/>
          <w:spacing w:val="1"/>
          <w:sz w:val="24"/>
          <w:lang w:bidi="ar-SA"/>
          <w:rPrChange w:id="113" w:author="USER" w:date="2025-03-16T11:21:00Z" w16du:dateUtc="2025-03-16T05:51:00Z">
            <w:rPr>
              <w:rFonts w:ascii="Times New Roman" w:eastAsia="Times New Roman" w:hAnsi="Times New Roman" w:cs="Times New Roman"/>
              <w:color w:val="000000"/>
              <w:spacing w:val="1"/>
              <w:sz w:val="24"/>
              <w:lang w:bidi="ar-SA"/>
            </w:rPr>
          </w:rPrChange>
        </w:rPr>
        <w:t>Pinnularia</w:t>
      </w:r>
      <w:proofErr w:type="spellEnd"/>
      <w:r w:rsidR="00CC0F9E" w:rsidRPr="00CC0F9E">
        <w:rPr>
          <w:rFonts w:ascii="Times New Roman" w:eastAsia="Times New Roman" w:hAnsi="Times New Roman" w:cs="Times New Roman"/>
          <w:color w:val="000000"/>
          <w:spacing w:val="1"/>
          <w:sz w:val="24"/>
          <w:lang w:bidi="ar-SA"/>
        </w:rPr>
        <w:t>)</w:t>
      </w:r>
      <w:r w:rsidR="00CC0F9E">
        <w:rPr>
          <w:rFonts w:ascii="Times New Roman" w:eastAsia="Times New Roman" w:hAnsi="Times New Roman" w:cs="Times New Roman"/>
          <w:color w:val="000000"/>
          <w:spacing w:val="1"/>
          <w:sz w:val="24"/>
          <w:lang w:bidi="ar-SA"/>
        </w:rPr>
        <w:t xml:space="preserve"> and </w:t>
      </w:r>
      <w:proofErr w:type="spellStart"/>
      <w:r w:rsidR="00B23A29">
        <w:rPr>
          <w:rFonts w:ascii="Times New Roman" w:eastAsia="Times New Roman" w:hAnsi="Times New Roman" w:cs="Times New Roman"/>
          <w:color w:val="000000"/>
          <w:spacing w:val="1"/>
          <w:sz w:val="24"/>
          <w:lang w:bidi="ar-SA"/>
        </w:rPr>
        <w:t>euglnoids</w:t>
      </w:r>
      <w:proofErr w:type="spellEnd"/>
      <w:r w:rsidR="00B23A29">
        <w:rPr>
          <w:rFonts w:ascii="Times New Roman" w:eastAsia="Times New Roman" w:hAnsi="Times New Roman" w:cs="Times New Roman"/>
          <w:color w:val="000000"/>
          <w:spacing w:val="1"/>
          <w:sz w:val="24"/>
          <w:lang w:bidi="ar-SA"/>
        </w:rPr>
        <w:t xml:space="preserve"> (euglena)</w:t>
      </w:r>
      <w:r w:rsidR="00CC0F9E" w:rsidRPr="00CC0F9E">
        <w:rPr>
          <w:rFonts w:ascii="Times New Roman" w:eastAsia="Times New Roman" w:hAnsi="Times New Roman" w:cs="Times New Roman"/>
          <w:color w:val="000000"/>
          <w:spacing w:val="1"/>
          <w:sz w:val="24"/>
          <w:lang w:bidi="ar-SA"/>
        </w:rPr>
        <w:t>.</w:t>
      </w:r>
      <w:r w:rsidR="009C2BB5">
        <w:rPr>
          <w:rFonts w:ascii="Times New Roman" w:hAnsi="Times New Roman" w:cs="Times New Roman"/>
          <w:sz w:val="28"/>
          <w:szCs w:val="24"/>
        </w:rPr>
        <w:t xml:space="preserve"> </w:t>
      </w:r>
      <w:del w:id="114" w:author="USER" w:date="2025-03-16T10:22:00Z" w16du:dateUtc="2025-03-16T04:52:00Z">
        <w:r w:rsidR="009C2BB5" w:rsidRPr="009C2BB5" w:rsidDel="00D73EEE">
          <w:rPr>
            <w:rFonts w:ascii="Times New Roman" w:hAnsi="Times New Roman" w:cs="Times New Roman"/>
            <w:sz w:val="24"/>
            <w:szCs w:val="24"/>
          </w:rPr>
          <w:delText>Significant</w:delText>
        </w:r>
        <w:r w:rsidR="009C2BB5" w:rsidDel="00D73EEE">
          <w:rPr>
            <w:rFonts w:ascii="Times New Roman" w:hAnsi="Times New Roman" w:cs="Times New Roman"/>
            <w:sz w:val="24"/>
            <w:szCs w:val="24"/>
          </w:rPr>
          <w:delText xml:space="preserve"> </w:delText>
        </w:r>
      </w:del>
      <w:ins w:id="115" w:author="USER" w:date="2025-03-16T10:22:00Z" w16du:dateUtc="2025-03-16T04:52:00Z">
        <w:r w:rsidR="00D73EEE">
          <w:rPr>
            <w:rFonts w:ascii="Times New Roman" w:hAnsi="Times New Roman" w:cs="Times New Roman"/>
            <w:sz w:val="24"/>
            <w:szCs w:val="24"/>
          </w:rPr>
          <w:t>The s</w:t>
        </w:r>
        <w:r w:rsidR="00D73EEE" w:rsidRPr="009C2BB5">
          <w:rPr>
            <w:rFonts w:ascii="Times New Roman" w:hAnsi="Times New Roman" w:cs="Times New Roman"/>
            <w:sz w:val="24"/>
            <w:szCs w:val="24"/>
          </w:rPr>
          <w:t>ignificant</w:t>
        </w:r>
        <w:r w:rsidR="00D73EEE">
          <w:rPr>
            <w:rFonts w:ascii="Times New Roman" w:hAnsi="Times New Roman" w:cs="Times New Roman"/>
            <w:sz w:val="24"/>
            <w:szCs w:val="24"/>
          </w:rPr>
          <w:t xml:space="preserve"> </w:t>
        </w:r>
      </w:ins>
      <w:r w:rsidR="009C2BB5">
        <w:rPr>
          <w:rFonts w:ascii="Times New Roman" w:hAnsi="Times New Roman" w:cs="Times New Roman"/>
          <w:sz w:val="24"/>
          <w:szCs w:val="24"/>
        </w:rPr>
        <w:t>difference was observed among results of treated ponds over control ponds.</w:t>
      </w:r>
    </w:p>
    <w:p w14:paraId="25C98C76" w14:textId="77777777" w:rsidR="006C0899" w:rsidRDefault="006C0899" w:rsidP="00B510F0">
      <w:pPr>
        <w:jc w:val="both"/>
        <w:rPr>
          <w:rFonts w:ascii="Times New Roman" w:hAnsi="Times New Roman" w:cs="Times New Roman"/>
          <w:color w:val="1F1F1F"/>
          <w:sz w:val="24"/>
          <w:szCs w:val="24"/>
          <w:shd w:val="clear" w:color="auto" w:fill="FFFFFF"/>
        </w:rPr>
      </w:pPr>
      <w:r w:rsidRPr="003516BE">
        <w:rPr>
          <w:rFonts w:ascii="Times New Roman" w:hAnsi="Times New Roman" w:cs="Times New Roman"/>
          <w:b/>
          <w:color w:val="1F1F1F"/>
          <w:sz w:val="24"/>
          <w:szCs w:val="24"/>
          <w:shd w:val="clear" w:color="auto" w:fill="FFFFFF"/>
        </w:rPr>
        <w:t>Table 1:</w:t>
      </w:r>
      <w:r>
        <w:rPr>
          <w:rFonts w:ascii="Times New Roman" w:hAnsi="Times New Roman" w:cs="Times New Roman"/>
          <w:color w:val="1F1F1F"/>
          <w:sz w:val="24"/>
          <w:szCs w:val="24"/>
          <w:shd w:val="clear" w:color="auto" w:fill="FFFFFF"/>
        </w:rPr>
        <w:t xml:space="preserve"> water quality parameters assessed during the experimental period</w:t>
      </w:r>
      <w:r w:rsidR="005A7C52">
        <w:rPr>
          <w:rFonts w:ascii="Times New Roman" w:hAnsi="Times New Roman" w:cs="Times New Roman"/>
          <w:color w:val="1F1F1F"/>
          <w:sz w:val="24"/>
          <w:szCs w:val="24"/>
          <w:shd w:val="clear" w:color="auto" w:fill="FFFFFF"/>
        </w:rPr>
        <w:t>.</w:t>
      </w:r>
    </w:p>
    <w:tbl>
      <w:tblPr>
        <w:tblStyle w:val="TableGrid"/>
        <w:tblW w:w="0" w:type="auto"/>
        <w:jc w:val="center"/>
        <w:tblLook w:val="04A0" w:firstRow="1" w:lastRow="0" w:firstColumn="1" w:lastColumn="0" w:noHBand="0" w:noVBand="1"/>
      </w:tblPr>
      <w:tblGrid>
        <w:gridCol w:w="2222"/>
        <w:gridCol w:w="2222"/>
        <w:gridCol w:w="2222"/>
        <w:gridCol w:w="2222"/>
      </w:tblGrid>
      <w:tr w:rsidR="00D52BDB" w:rsidRPr="00872C32" w14:paraId="09A47526" w14:textId="77777777" w:rsidTr="003516BE">
        <w:trPr>
          <w:trHeight w:val="820"/>
          <w:jc w:val="center"/>
        </w:trPr>
        <w:tc>
          <w:tcPr>
            <w:tcW w:w="2222" w:type="dxa"/>
            <w:vAlign w:val="center"/>
          </w:tcPr>
          <w:p w14:paraId="401E5605" w14:textId="77777777" w:rsidR="00D52BDB" w:rsidRPr="00872C32" w:rsidRDefault="00D52BDB" w:rsidP="00D52BDB">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Water quality parameter</w:t>
            </w:r>
          </w:p>
        </w:tc>
        <w:tc>
          <w:tcPr>
            <w:tcW w:w="2222" w:type="dxa"/>
            <w:vAlign w:val="center"/>
          </w:tcPr>
          <w:p w14:paraId="66D6DEC6" w14:textId="77777777" w:rsidR="00D52BDB" w:rsidRPr="00872C32" w:rsidRDefault="00D52BDB" w:rsidP="00D52BDB">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Sampling (</w:t>
            </w:r>
            <w:r w:rsidRPr="00872C32">
              <w:rPr>
                <w:rFonts w:ascii="Times New Roman" w:hAnsi="Times New Roman" w:cs="Times New Roman"/>
                <w:b/>
              </w:rPr>
              <w:t>August, October and December)</w:t>
            </w:r>
          </w:p>
        </w:tc>
        <w:tc>
          <w:tcPr>
            <w:tcW w:w="2222" w:type="dxa"/>
            <w:vAlign w:val="center"/>
          </w:tcPr>
          <w:p w14:paraId="5C2D2D6A" w14:textId="77777777" w:rsidR="00D52BDB" w:rsidRPr="00872C32" w:rsidRDefault="00D52BDB" w:rsidP="00D52BDB">
            <w:pPr>
              <w:jc w:val="center"/>
              <w:rPr>
                <w:rFonts w:ascii="Times New Roman" w:hAnsi="Times New Roman" w:cs="Times New Roman"/>
                <w:b/>
                <w:color w:val="1F1F1F"/>
                <w:shd w:val="clear" w:color="auto" w:fill="FFFFFF"/>
              </w:rPr>
            </w:pPr>
            <w:commentRangeStart w:id="116"/>
            <w:r w:rsidRPr="00872C32">
              <w:rPr>
                <w:rFonts w:ascii="Times New Roman" w:hAnsi="Times New Roman" w:cs="Times New Roman"/>
                <w:b/>
                <w:color w:val="1F1F1F"/>
                <w:shd w:val="clear" w:color="auto" w:fill="FFFFFF"/>
              </w:rPr>
              <w:t>Treated water sample (fertilizer)</w:t>
            </w:r>
            <w:commentRangeEnd w:id="116"/>
            <w:r w:rsidR="00D73EEE">
              <w:rPr>
                <w:rStyle w:val="CommentReference"/>
              </w:rPr>
              <w:commentReference w:id="116"/>
            </w:r>
          </w:p>
        </w:tc>
        <w:tc>
          <w:tcPr>
            <w:tcW w:w="2222" w:type="dxa"/>
            <w:vAlign w:val="center"/>
          </w:tcPr>
          <w:p w14:paraId="4C343365" w14:textId="77777777" w:rsidR="00D52BDB" w:rsidRPr="00872C32" w:rsidRDefault="00D52BDB" w:rsidP="00D52BDB">
            <w:pPr>
              <w:jc w:val="center"/>
              <w:rPr>
                <w:rFonts w:ascii="Times New Roman" w:hAnsi="Times New Roman" w:cs="Times New Roman"/>
                <w:b/>
                <w:color w:val="1F1F1F"/>
                <w:shd w:val="clear" w:color="auto" w:fill="FFFFFF"/>
              </w:rPr>
            </w:pPr>
            <w:commentRangeStart w:id="117"/>
            <w:r w:rsidRPr="00872C32">
              <w:rPr>
                <w:rFonts w:ascii="Times New Roman" w:hAnsi="Times New Roman" w:cs="Times New Roman"/>
                <w:b/>
                <w:color w:val="1F1F1F"/>
                <w:shd w:val="clear" w:color="auto" w:fill="FFFFFF"/>
              </w:rPr>
              <w:t>Control</w:t>
            </w:r>
            <w:commentRangeEnd w:id="117"/>
            <w:r w:rsidR="00D73EEE">
              <w:rPr>
                <w:rStyle w:val="CommentReference"/>
              </w:rPr>
              <w:commentReference w:id="117"/>
            </w:r>
          </w:p>
        </w:tc>
      </w:tr>
      <w:tr w:rsidR="00470979" w:rsidRPr="00872C32" w14:paraId="3CFF6BE0" w14:textId="77777777" w:rsidTr="00470979">
        <w:trPr>
          <w:trHeight w:val="269"/>
          <w:jc w:val="center"/>
        </w:trPr>
        <w:tc>
          <w:tcPr>
            <w:tcW w:w="2222" w:type="dxa"/>
            <w:vMerge w:val="restart"/>
            <w:vAlign w:val="center"/>
          </w:tcPr>
          <w:p w14:paraId="052EE2EA"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pH</w:t>
            </w:r>
          </w:p>
        </w:tc>
        <w:tc>
          <w:tcPr>
            <w:tcW w:w="2222" w:type="dxa"/>
          </w:tcPr>
          <w:p w14:paraId="72C3CFA5"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14:paraId="5D01E653" w14:textId="77777777"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6.58</w:t>
            </w:r>
          </w:p>
        </w:tc>
        <w:tc>
          <w:tcPr>
            <w:tcW w:w="2222" w:type="dxa"/>
            <w:vAlign w:val="center"/>
          </w:tcPr>
          <w:p w14:paraId="2CEDE1E2" w14:textId="77777777"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6.53</w:t>
            </w:r>
          </w:p>
        </w:tc>
      </w:tr>
      <w:tr w:rsidR="00470979" w:rsidRPr="00872C32" w14:paraId="64349470" w14:textId="77777777" w:rsidTr="003516BE">
        <w:trPr>
          <w:trHeight w:val="269"/>
          <w:jc w:val="center"/>
        </w:trPr>
        <w:tc>
          <w:tcPr>
            <w:tcW w:w="2222" w:type="dxa"/>
            <w:vMerge/>
          </w:tcPr>
          <w:p w14:paraId="2DDA42DF"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29443E54"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14:paraId="3A17E3C6" w14:textId="77777777"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7.53</w:t>
            </w:r>
          </w:p>
        </w:tc>
        <w:tc>
          <w:tcPr>
            <w:tcW w:w="2222" w:type="dxa"/>
            <w:vAlign w:val="center"/>
          </w:tcPr>
          <w:p w14:paraId="4189F2CE" w14:textId="77777777"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7.45</w:t>
            </w:r>
          </w:p>
        </w:tc>
      </w:tr>
      <w:tr w:rsidR="00470979" w:rsidRPr="00872C32" w14:paraId="0C3DF2F2" w14:textId="77777777" w:rsidTr="003516BE">
        <w:trPr>
          <w:trHeight w:val="269"/>
          <w:jc w:val="center"/>
        </w:trPr>
        <w:tc>
          <w:tcPr>
            <w:tcW w:w="2222" w:type="dxa"/>
            <w:vMerge/>
          </w:tcPr>
          <w:p w14:paraId="502F7117"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4712687B"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14:paraId="283F0A75" w14:textId="77777777"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7.68</w:t>
            </w:r>
          </w:p>
        </w:tc>
        <w:tc>
          <w:tcPr>
            <w:tcW w:w="2222" w:type="dxa"/>
            <w:vAlign w:val="center"/>
          </w:tcPr>
          <w:p w14:paraId="1580E0D4" w14:textId="77777777"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7.58</w:t>
            </w:r>
          </w:p>
        </w:tc>
      </w:tr>
      <w:tr w:rsidR="00470979" w:rsidRPr="00872C32" w14:paraId="36D68313" w14:textId="77777777" w:rsidTr="00470979">
        <w:trPr>
          <w:trHeight w:val="269"/>
          <w:jc w:val="center"/>
        </w:trPr>
        <w:tc>
          <w:tcPr>
            <w:tcW w:w="2222" w:type="dxa"/>
            <w:vMerge w:val="restart"/>
            <w:vAlign w:val="center"/>
          </w:tcPr>
          <w:p w14:paraId="3F9DDDCB"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Dissolved oxygen</w:t>
            </w:r>
          </w:p>
          <w:p w14:paraId="26529136"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14:paraId="48997DA3"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14:paraId="4375B8D2" w14:textId="77777777"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8.33</w:t>
            </w:r>
          </w:p>
        </w:tc>
        <w:tc>
          <w:tcPr>
            <w:tcW w:w="2222" w:type="dxa"/>
            <w:vAlign w:val="center"/>
          </w:tcPr>
          <w:p w14:paraId="16402BA1" w14:textId="77777777"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8.41</w:t>
            </w:r>
          </w:p>
        </w:tc>
      </w:tr>
      <w:tr w:rsidR="00470979" w:rsidRPr="00872C32" w14:paraId="4718D86E" w14:textId="77777777" w:rsidTr="003516BE">
        <w:trPr>
          <w:trHeight w:val="283"/>
          <w:jc w:val="center"/>
        </w:trPr>
        <w:tc>
          <w:tcPr>
            <w:tcW w:w="2222" w:type="dxa"/>
            <w:vMerge/>
          </w:tcPr>
          <w:p w14:paraId="5E6F4399"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6D811A4C"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14:paraId="0CDACE06" w14:textId="77777777"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8.37</w:t>
            </w:r>
          </w:p>
        </w:tc>
        <w:tc>
          <w:tcPr>
            <w:tcW w:w="2222" w:type="dxa"/>
            <w:vAlign w:val="center"/>
          </w:tcPr>
          <w:p w14:paraId="411E6BC2" w14:textId="77777777"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8.39</w:t>
            </w:r>
          </w:p>
        </w:tc>
      </w:tr>
      <w:tr w:rsidR="00470979" w:rsidRPr="00872C32" w14:paraId="2495679F" w14:textId="77777777" w:rsidTr="003516BE">
        <w:trPr>
          <w:trHeight w:val="283"/>
          <w:jc w:val="center"/>
        </w:trPr>
        <w:tc>
          <w:tcPr>
            <w:tcW w:w="2222" w:type="dxa"/>
            <w:vMerge/>
          </w:tcPr>
          <w:p w14:paraId="1F33BD78"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1EF85F57"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14:paraId="396E4FAB" w14:textId="77777777"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8.40</w:t>
            </w:r>
          </w:p>
        </w:tc>
        <w:tc>
          <w:tcPr>
            <w:tcW w:w="2222" w:type="dxa"/>
            <w:vAlign w:val="center"/>
          </w:tcPr>
          <w:p w14:paraId="57F31C66" w14:textId="77777777"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8.38</w:t>
            </w:r>
          </w:p>
        </w:tc>
      </w:tr>
      <w:tr w:rsidR="00470979" w:rsidRPr="00872C32" w14:paraId="303A7F95" w14:textId="77777777" w:rsidTr="00470979">
        <w:trPr>
          <w:trHeight w:val="283"/>
          <w:jc w:val="center"/>
        </w:trPr>
        <w:tc>
          <w:tcPr>
            <w:tcW w:w="2222" w:type="dxa"/>
            <w:vMerge w:val="restart"/>
            <w:vAlign w:val="center"/>
          </w:tcPr>
          <w:p w14:paraId="12B50E30"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Nitrates (NO</w:t>
            </w:r>
            <w:r w:rsidRPr="00872C32">
              <w:rPr>
                <w:rFonts w:ascii="Times New Roman" w:hAnsi="Times New Roman" w:cs="Times New Roman"/>
                <w:b/>
                <w:color w:val="1F1F1F"/>
                <w:shd w:val="clear" w:color="auto" w:fill="FFFFFF"/>
                <w:vertAlign w:val="subscript"/>
              </w:rPr>
              <w:t>3</w:t>
            </w:r>
            <w:r w:rsidRPr="00872C32">
              <w:rPr>
                <w:rFonts w:ascii="Times New Roman" w:hAnsi="Times New Roman" w:cs="Times New Roman"/>
                <w:b/>
                <w:color w:val="1F1F1F"/>
                <w:shd w:val="clear" w:color="auto" w:fill="FFFFFF"/>
                <w:vertAlign w:val="superscript"/>
              </w:rPr>
              <w:t>-</w:t>
            </w:r>
            <w:r w:rsidRPr="00872C32">
              <w:rPr>
                <w:rFonts w:ascii="Times New Roman" w:hAnsi="Times New Roman" w:cs="Times New Roman"/>
                <w:b/>
                <w:color w:val="1F1F1F"/>
                <w:shd w:val="clear" w:color="auto" w:fill="FFFFFF"/>
              </w:rPr>
              <w:t>)</w:t>
            </w:r>
          </w:p>
          <w:p w14:paraId="46EE0F98"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14:paraId="35D910FD"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14:paraId="636D7A6C" w14:textId="77777777"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0.04</w:t>
            </w:r>
          </w:p>
        </w:tc>
        <w:tc>
          <w:tcPr>
            <w:tcW w:w="2222" w:type="dxa"/>
            <w:vAlign w:val="center"/>
          </w:tcPr>
          <w:p w14:paraId="79FE6A21" w14:textId="77777777"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0.037</w:t>
            </w:r>
          </w:p>
        </w:tc>
      </w:tr>
      <w:tr w:rsidR="00470979" w:rsidRPr="00872C32" w14:paraId="5E76F363" w14:textId="77777777" w:rsidTr="003516BE">
        <w:trPr>
          <w:trHeight w:val="283"/>
          <w:jc w:val="center"/>
        </w:trPr>
        <w:tc>
          <w:tcPr>
            <w:tcW w:w="2222" w:type="dxa"/>
            <w:vMerge/>
          </w:tcPr>
          <w:p w14:paraId="4F3D39E4"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7AE2B398"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14:paraId="6610D144" w14:textId="77777777"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0.03</w:t>
            </w:r>
          </w:p>
        </w:tc>
        <w:tc>
          <w:tcPr>
            <w:tcW w:w="2222" w:type="dxa"/>
            <w:vAlign w:val="center"/>
          </w:tcPr>
          <w:p w14:paraId="2E391211" w14:textId="77777777"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0.028</w:t>
            </w:r>
          </w:p>
        </w:tc>
      </w:tr>
      <w:tr w:rsidR="00470979" w:rsidRPr="00872C32" w14:paraId="0A6CDB80" w14:textId="77777777" w:rsidTr="003516BE">
        <w:trPr>
          <w:trHeight w:val="283"/>
          <w:jc w:val="center"/>
        </w:trPr>
        <w:tc>
          <w:tcPr>
            <w:tcW w:w="2222" w:type="dxa"/>
            <w:vMerge/>
          </w:tcPr>
          <w:p w14:paraId="1463F54F"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59C69118"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14:paraId="31B924CE" w14:textId="77777777"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w:t>
            </w:r>
          </w:p>
        </w:tc>
        <w:tc>
          <w:tcPr>
            <w:tcW w:w="2222" w:type="dxa"/>
            <w:vAlign w:val="center"/>
          </w:tcPr>
          <w:p w14:paraId="26C5B992" w14:textId="77777777"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0.02</w:t>
            </w:r>
          </w:p>
        </w:tc>
      </w:tr>
      <w:tr w:rsidR="00470979" w:rsidRPr="00872C32" w14:paraId="59361B5B" w14:textId="77777777" w:rsidTr="00470979">
        <w:trPr>
          <w:trHeight w:val="283"/>
          <w:jc w:val="center"/>
        </w:trPr>
        <w:tc>
          <w:tcPr>
            <w:tcW w:w="2222" w:type="dxa"/>
            <w:vMerge w:val="restart"/>
            <w:vAlign w:val="center"/>
          </w:tcPr>
          <w:p w14:paraId="0D2D7F97"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Nitrites (NO</w:t>
            </w:r>
            <w:r w:rsidRPr="00872C32">
              <w:rPr>
                <w:rFonts w:ascii="Times New Roman" w:hAnsi="Times New Roman" w:cs="Times New Roman"/>
                <w:b/>
                <w:color w:val="1F1F1F"/>
                <w:shd w:val="clear" w:color="auto" w:fill="FFFFFF"/>
                <w:vertAlign w:val="subscript"/>
              </w:rPr>
              <w:t>2</w:t>
            </w:r>
            <w:r w:rsidRPr="00872C32">
              <w:rPr>
                <w:rFonts w:ascii="Times New Roman" w:hAnsi="Times New Roman" w:cs="Times New Roman"/>
                <w:b/>
                <w:color w:val="1F1F1F"/>
                <w:shd w:val="clear" w:color="auto" w:fill="FFFFFF"/>
                <w:vertAlign w:val="superscript"/>
              </w:rPr>
              <w:t>-</w:t>
            </w:r>
            <w:r w:rsidRPr="00872C32">
              <w:rPr>
                <w:rFonts w:ascii="Times New Roman" w:hAnsi="Times New Roman" w:cs="Times New Roman"/>
                <w:b/>
                <w:color w:val="1F1F1F"/>
                <w:shd w:val="clear" w:color="auto" w:fill="FFFFFF"/>
              </w:rPr>
              <w:t>)</w:t>
            </w:r>
          </w:p>
          <w:p w14:paraId="25847F47"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14:paraId="67137BD7"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14:paraId="7182D805" w14:textId="77777777"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0.5</w:t>
            </w:r>
          </w:p>
        </w:tc>
        <w:tc>
          <w:tcPr>
            <w:tcW w:w="2222" w:type="dxa"/>
            <w:vAlign w:val="center"/>
          </w:tcPr>
          <w:p w14:paraId="43A62DC1" w14:textId="77777777"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0.1</w:t>
            </w:r>
          </w:p>
        </w:tc>
      </w:tr>
      <w:tr w:rsidR="00470979" w:rsidRPr="00872C32" w14:paraId="1DDD4163" w14:textId="77777777" w:rsidTr="003516BE">
        <w:trPr>
          <w:trHeight w:val="283"/>
          <w:jc w:val="center"/>
        </w:trPr>
        <w:tc>
          <w:tcPr>
            <w:tcW w:w="2222" w:type="dxa"/>
            <w:vMerge/>
          </w:tcPr>
          <w:p w14:paraId="0BC44E86"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050523B4"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14:paraId="31376CA2" w14:textId="77777777"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0.7</w:t>
            </w:r>
          </w:p>
        </w:tc>
        <w:tc>
          <w:tcPr>
            <w:tcW w:w="2222" w:type="dxa"/>
            <w:vAlign w:val="center"/>
          </w:tcPr>
          <w:p w14:paraId="364F5E31" w14:textId="77777777"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w:t>
            </w:r>
          </w:p>
        </w:tc>
      </w:tr>
      <w:tr w:rsidR="00470979" w:rsidRPr="00872C32" w14:paraId="4676E8C5" w14:textId="77777777" w:rsidTr="003516BE">
        <w:trPr>
          <w:trHeight w:val="283"/>
          <w:jc w:val="center"/>
        </w:trPr>
        <w:tc>
          <w:tcPr>
            <w:tcW w:w="2222" w:type="dxa"/>
            <w:vMerge/>
          </w:tcPr>
          <w:p w14:paraId="4C2246A9"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59FD971C"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14:paraId="709B0594" w14:textId="77777777"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0.6</w:t>
            </w:r>
          </w:p>
        </w:tc>
        <w:tc>
          <w:tcPr>
            <w:tcW w:w="2222" w:type="dxa"/>
            <w:vAlign w:val="center"/>
          </w:tcPr>
          <w:p w14:paraId="0631FB00" w14:textId="77777777"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w:t>
            </w:r>
          </w:p>
        </w:tc>
      </w:tr>
      <w:tr w:rsidR="00470979" w:rsidRPr="00872C32" w14:paraId="69A35322" w14:textId="77777777" w:rsidTr="00470979">
        <w:trPr>
          <w:trHeight w:val="283"/>
          <w:jc w:val="center"/>
        </w:trPr>
        <w:tc>
          <w:tcPr>
            <w:tcW w:w="2222" w:type="dxa"/>
            <w:vMerge w:val="restart"/>
            <w:vAlign w:val="center"/>
          </w:tcPr>
          <w:p w14:paraId="5ACCA921"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Ammonia (NH</w:t>
            </w:r>
            <w:r w:rsidRPr="00872C32">
              <w:rPr>
                <w:rFonts w:ascii="Times New Roman" w:hAnsi="Times New Roman" w:cs="Times New Roman"/>
                <w:b/>
                <w:color w:val="1F1F1F"/>
                <w:shd w:val="clear" w:color="auto" w:fill="FFFFFF"/>
                <w:vertAlign w:val="subscript"/>
              </w:rPr>
              <w:t>3</w:t>
            </w:r>
            <w:r w:rsidRPr="00872C32">
              <w:rPr>
                <w:rFonts w:ascii="Times New Roman" w:hAnsi="Times New Roman" w:cs="Times New Roman"/>
                <w:b/>
                <w:color w:val="1F1F1F"/>
                <w:shd w:val="clear" w:color="auto" w:fill="FFFFFF"/>
              </w:rPr>
              <w:t>)</w:t>
            </w:r>
          </w:p>
          <w:p w14:paraId="78812F7A"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14:paraId="0F074905"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14:paraId="2588F54C" w14:textId="77777777"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0.41</w:t>
            </w:r>
          </w:p>
        </w:tc>
        <w:tc>
          <w:tcPr>
            <w:tcW w:w="2222" w:type="dxa"/>
            <w:vAlign w:val="center"/>
          </w:tcPr>
          <w:p w14:paraId="12372C18" w14:textId="77777777"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0.002</w:t>
            </w:r>
          </w:p>
        </w:tc>
      </w:tr>
      <w:tr w:rsidR="00470979" w:rsidRPr="00872C32" w14:paraId="20D8ABA3" w14:textId="77777777" w:rsidTr="003516BE">
        <w:trPr>
          <w:trHeight w:val="283"/>
          <w:jc w:val="center"/>
        </w:trPr>
        <w:tc>
          <w:tcPr>
            <w:tcW w:w="2222" w:type="dxa"/>
            <w:vMerge/>
          </w:tcPr>
          <w:p w14:paraId="39B924F4"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0ECB8A2C"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14:paraId="3180722F" w14:textId="77777777"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0.42</w:t>
            </w:r>
          </w:p>
        </w:tc>
        <w:tc>
          <w:tcPr>
            <w:tcW w:w="2222" w:type="dxa"/>
            <w:vAlign w:val="center"/>
          </w:tcPr>
          <w:p w14:paraId="27A93165" w14:textId="77777777"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0.001</w:t>
            </w:r>
          </w:p>
        </w:tc>
      </w:tr>
      <w:tr w:rsidR="00470979" w:rsidRPr="00872C32" w14:paraId="251C203E" w14:textId="77777777" w:rsidTr="003516BE">
        <w:trPr>
          <w:trHeight w:val="283"/>
          <w:jc w:val="center"/>
        </w:trPr>
        <w:tc>
          <w:tcPr>
            <w:tcW w:w="2222" w:type="dxa"/>
            <w:vMerge/>
          </w:tcPr>
          <w:p w14:paraId="333D4BAE"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518D2648"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14:paraId="2F026A5B" w14:textId="77777777"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0.42</w:t>
            </w:r>
          </w:p>
        </w:tc>
        <w:tc>
          <w:tcPr>
            <w:tcW w:w="2222" w:type="dxa"/>
            <w:vAlign w:val="center"/>
          </w:tcPr>
          <w:p w14:paraId="0AB6E281" w14:textId="77777777"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0.001</w:t>
            </w:r>
          </w:p>
        </w:tc>
      </w:tr>
      <w:tr w:rsidR="00470979" w:rsidRPr="00872C32" w14:paraId="5E204A90" w14:textId="77777777" w:rsidTr="00470979">
        <w:trPr>
          <w:trHeight w:val="283"/>
          <w:jc w:val="center"/>
        </w:trPr>
        <w:tc>
          <w:tcPr>
            <w:tcW w:w="2222" w:type="dxa"/>
            <w:vMerge w:val="restart"/>
            <w:vAlign w:val="center"/>
          </w:tcPr>
          <w:p w14:paraId="430DB8E6"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Phosphorus (PO</w:t>
            </w:r>
            <w:r w:rsidRPr="00872C32">
              <w:rPr>
                <w:rFonts w:ascii="Times New Roman" w:hAnsi="Times New Roman" w:cs="Times New Roman"/>
                <w:b/>
                <w:color w:val="1F1F1F"/>
                <w:shd w:val="clear" w:color="auto" w:fill="FFFFFF"/>
                <w:vertAlign w:val="subscript"/>
              </w:rPr>
              <w:t>4</w:t>
            </w:r>
            <w:r w:rsidRPr="00872C32">
              <w:rPr>
                <w:rFonts w:ascii="Times New Roman" w:hAnsi="Times New Roman" w:cs="Times New Roman"/>
                <w:b/>
                <w:color w:val="1F1F1F"/>
                <w:shd w:val="clear" w:color="auto" w:fill="FFFFFF"/>
              </w:rPr>
              <w:t>)</w:t>
            </w:r>
          </w:p>
          <w:p w14:paraId="007B2940"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14:paraId="0FEA19A0"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14:paraId="22E5CA66" w14:textId="77777777"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1.8</w:t>
            </w:r>
          </w:p>
        </w:tc>
        <w:tc>
          <w:tcPr>
            <w:tcW w:w="2222" w:type="dxa"/>
            <w:vAlign w:val="center"/>
          </w:tcPr>
          <w:p w14:paraId="64925DAB" w14:textId="77777777"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0.13</w:t>
            </w:r>
          </w:p>
        </w:tc>
      </w:tr>
      <w:tr w:rsidR="00470979" w:rsidRPr="00872C32" w14:paraId="63768D6F" w14:textId="77777777" w:rsidTr="003516BE">
        <w:trPr>
          <w:trHeight w:val="283"/>
          <w:jc w:val="center"/>
        </w:trPr>
        <w:tc>
          <w:tcPr>
            <w:tcW w:w="2222" w:type="dxa"/>
            <w:vMerge/>
          </w:tcPr>
          <w:p w14:paraId="17D96BF4"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0B0F29DD"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14:paraId="5FC5BBEE" w14:textId="77777777"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2.6</w:t>
            </w:r>
          </w:p>
        </w:tc>
        <w:tc>
          <w:tcPr>
            <w:tcW w:w="2222" w:type="dxa"/>
            <w:vAlign w:val="center"/>
          </w:tcPr>
          <w:p w14:paraId="3FC77F97" w14:textId="77777777"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0.25</w:t>
            </w:r>
          </w:p>
        </w:tc>
      </w:tr>
      <w:tr w:rsidR="00470979" w:rsidRPr="00872C32" w14:paraId="1047F440" w14:textId="77777777" w:rsidTr="003516BE">
        <w:trPr>
          <w:trHeight w:val="283"/>
          <w:jc w:val="center"/>
        </w:trPr>
        <w:tc>
          <w:tcPr>
            <w:tcW w:w="2222" w:type="dxa"/>
            <w:vMerge/>
          </w:tcPr>
          <w:p w14:paraId="561CC366" w14:textId="77777777"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14:paraId="2881055C"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14:paraId="78B76413" w14:textId="77777777"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5.4</w:t>
            </w:r>
          </w:p>
        </w:tc>
        <w:tc>
          <w:tcPr>
            <w:tcW w:w="2222" w:type="dxa"/>
            <w:vAlign w:val="center"/>
          </w:tcPr>
          <w:p w14:paraId="2E871BF3" w14:textId="77777777"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0.24</w:t>
            </w:r>
          </w:p>
        </w:tc>
      </w:tr>
      <w:tr w:rsidR="00470979" w:rsidRPr="00872C32" w14:paraId="1396068B" w14:textId="77777777" w:rsidTr="00470979">
        <w:trPr>
          <w:trHeight w:val="283"/>
          <w:jc w:val="center"/>
        </w:trPr>
        <w:tc>
          <w:tcPr>
            <w:tcW w:w="2222" w:type="dxa"/>
            <w:vMerge w:val="restart"/>
            <w:vAlign w:val="center"/>
          </w:tcPr>
          <w:p w14:paraId="3371ECDB"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Potassium (K)</w:t>
            </w:r>
          </w:p>
          <w:p w14:paraId="34984A7A" w14:textId="77777777"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14:paraId="516DF7A5"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14:paraId="02C2602B" w14:textId="77777777"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0.76</w:t>
            </w:r>
          </w:p>
        </w:tc>
        <w:tc>
          <w:tcPr>
            <w:tcW w:w="2222" w:type="dxa"/>
            <w:vAlign w:val="center"/>
          </w:tcPr>
          <w:p w14:paraId="75F00252" w14:textId="77777777"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0.76</w:t>
            </w:r>
          </w:p>
        </w:tc>
      </w:tr>
      <w:tr w:rsidR="00470979" w:rsidRPr="00872C32" w14:paraId="4BD42C09" w14:textId="77777777" w:rsidTr="00470979">
        <w:trPr>
          <w:trHeight w:val="283"/>
          <w:jc w:val="center"/>
        </w:trPr>
        <w:tc>
          <w:tcPr>
            <w:tcW w:w="2222" w:type="dxa"/>
            <w:vMerge/>
          </w:tcPr>
          <w:p w14:paraId="7D85CB8C" w14:textId="77777777" w:rsidR="00470979" w:rsidRPr="00872C32" w:rsidRDefault="00470979" w:rsidP="004B216D">
            <w:pPr>
              <w:jc w:val="center"/>
              <w:rPr>
                <w:rFonts w:ascii="Times New Roman" w:hAnsi="Times New Roman" w:cs="Times New Roman"/>
                <w:color w:val="1F1F1F"/>
                <w:shd w:val="clear" w:color="auto" w:fill="FFFFFF"/>
              </w:rPr>
            </w:pPr>
          </w:p>
        </w:tc>
        <w:tc>
          <w:tcPr>
            <w:tcW w:w="2222" w:type="dxa"/>
          </w:tcPr>
          <w:p w14:paraId="10DEBDE3"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14:paraId="4C27630A" w14:textId="77777777"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1.25</w:t>
            </w:r>
          </w:p>
        </w:tc>
        <w:tc>
          <w:tcPr>
            <w:tcW w:w="2222" w:type="dxa"/>
            <w:vAlign w:val="center"/>
          </w:tcPr>
          <w:p w14:paraId="1E0F4B9B" w14:textId="77777777"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1.11</w:t>
            </w:r>
          </w:p>
        </w:tc>
      </w:tr>
      <w:tr w:rsidR="00470979" w:rsidRPr="00872C32" w14:paraId="074C6A07" w14:textId="77777777" w:rsidTr="00470979">
        <w:trPr>
          <w:trHeight w:val="283"/>
          <w:jc w:val="center"/>
        </w:trPr>
        <w:tc>
          <w:tcPr>
            <w:tcW w:w="2222" w:type="dxa"/>
            <w:vMerge/>
          </w:tcPr>
          <w:p w14:paraId="25AA2DFD" w14:textId="77777777" w:rsidR="00470979" w:rsidRPr="00872C32" w:rsidRDefault="00470979" w:rsidP="004B216D">
            <w:pPr>
              <w:jc w:val="center"/>
              <w:rPr>
                <w:rFonts w:ascii="Times New Roman" w:hAnsi="Times New Roman" w:cs="Times New Roman"/>
                <w:color w:val="1F1F1F"/>
                <w:shd w:val="clear" w:color="auto" w:fill="FFFFFF"/>
              </w:rPr>
            </w:pPr>
          </w:p>
        </w:tc>
        <w:tc>
          <w:tcPr>
            <w:tcW w:w="2222" w:type="dxa"/>
          </w:tcPr>
          <w:p w14:paraId="0CB2F8C9" w14:textId="77777777"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14:paraId="48FF017F" w14:textId="77777777"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3.22</w:t>
            </w:r>
          </w:p>
        </w:tc>
        <w:tc>
          <w:tcPr>
            <w:tcW w:w="2222" w:type="dxa"/>
            <w:vAlign w:val="center"/>
          </w:tcPr>
          <w:p w14:paraId="79E9541A" w14:textId="77777777"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0.21</w:t>
            </w:r>
          </w:p>
        </w:tc>
      </w:tr>
    </w:tbl>
    <w:p w14:paraId="198C3655" w14:textId="77777777" w:rsidR="00CD3529" w:rsidRPr="00872C32" w:rsidRDefault="00221011" w:rsidP="00872C32">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b/>
          <w:color w:val="000000"/>
          <w:spacing w:val="1"/>
          <w:sz w:val="24"/>
          <w:szCs w:val="24"/>
          <w:lang w:bidi="ar-SA"/>
        </w:rPr>
        <w:t>Table 1</w:t>
      </w:r>
      <w:r w:rsidRPr="00993DA8">
        <w:rPr>
          <w:rFonts w:ascii="Times New Roman" w:eastAsia="Times New Roman" w:hAnsi="Times New Roman" w:cs="Times New Roman"/>
          <w:b/>
          <w:color w:val="000000"/>
          <w:spacing w:val="1"/>
          <w:sz w:val="24"/>
          <w:szCs w:val="24"/>
          <w:lang w:bidi="ar-SA"/>
        </w:rPr>
        <w:t>:</w:t>
      </w:r>
      <w:r w:rsidRPr="00993DA8">
        <w:rPr>
          <w:rFonts w:ascii="Times New Roman" w:eastAsia="Times New Roman" w:hAnsi="Times New Roman" w:cs="Times New Roman"/>
          <w:color w:val="000000"/>
          <w:spacing w:val="1"/>
          <w:sz w:val="24"/>
          <w:szCs w:val="24"/>
          <w:lang w:bidi="ar-SA"/>
        </w:rPr>
        <w:t xml:space="preserve"> Mean comparison of various </w:t>
      </w:r>
      <w:r>
        <w:rPr>
          <w:rFonts w:ascii="Times New Roman" w:eastAsia="Times New Roman" w:hAnsi="Times New Roman" w:cs="Times New Roman"/>
          <w:color w:val="000000"/>
          <w:spacing w:val="1"/>
          <w:sz w:val="24"/>
          <w:szCs w:val="24"/>
          <w:lang w:bidi="ar-SA"/>
        </w:rPr>
        <w:t>water quality parameters in fertilizer treated</w:t>
      </w:r>
      <w:r w:rsidRPr="00993DA8">
        <w:rPr>
          <w:rFonts w:ascii="Times New Roman" w:eastAsia="Times New Roman" w:hAnsi="Times New Roman" w:cs="Times New Roman"/>
          <w:color w:val="000000"/>
          <w:spacing w:val="1"/>
          <w:sz w:val="24"/>
          <w:szCs w:val="24"/>
          <w:lang w:bidi="ar-SA"/>
        </w:rPr>
        <w:t xml:space="preserve"> and control pond. </w:t>
      </w:r>
      <w:r>
        <w:rPr>
          <w:rFonts w:ascii="Times New Roman" w:eastAsia="Times New Roman" w:hAnsi="Times New Roman" w:cs="Times New Roman"/>
          <w:color w:val="000000"/>
          <w:spacing w:val="1"/>
          <w:sz w:val="24"/>
          <w:szCs w:val="24"/>
          <w:lang w:bidi="ar-SA"/>
        </w:rPr>
        <w:t xml:space="preserve">Water samples collected in the month of August, October and December. </w:t>
      </w:r>
      <w:r w:rsidR="008659C0">
        <w:rPr>
          <w:rFonts w:ascii="Times New Roman" w:eastAsia="Times New Roman" w:hAnsi="Times New Roman" w:cs="Times New Roman"/>
          <w:color w:val="000000"/>
          <w:spacing w:val="1"/>
          <w:sz w:val="24"/>
          <w:szCs w:val="24"/>
          <w:lang w:bidi="ar-SA"/>
        </w:rPr>
        <w:t>Data</w:t>
      </w:r>
      <w:r w:rsidRPr="00993DA8">
        <w:rPr>
          <w:rFonts w:ascii="Times New Roman" w:eastAsia="Times New Roman" w:hAnsi="Times New Roman" w:cs="Times New Roman"/>
          <w:color w:val="000000"/>
          <w:spacing w:val="1"/>
          <w:sz w:val="24"/>
          <w:szCs w:val="24"/>
          <w:lang w:bidi="ar-SA"/>
        </w:rPr>
        <w:t xml:space="preserve"> expressed in mean ± SEM and s</w:t>
      </w:r>
      <w:r w:rsidRPr="00993DA8">
        <w:rPr>
          <w:rFonts w:ascii="Times New Roman" w:eastAsia="Times New Roman" w:hAnsi="Times New Roman" w:cs="Times New Roman"/>
          <w:color w:val="000000"/>
          <w:sz w:val="24"/>
          <w:szCs w:val="24"/>
          <w:lang w:bidi="ar-SA"/>
        </w:rPr>
        <w:t>ignificance is p&lt;0.05</w:t>
      </w:r>
      <w:r w:rsidR="008659C0">
        <w:rPr>
          <w:rFonts w:ascii="Times New Roman" w:eastAsia="Times New Roman" w:hAnsi="Times New Roman" w:cs="Times New Roman"/>
          <w:color w:val="000000"/>
          <w:sz w:val="24"/>
          <w:szCs w:val="24"/>
          <w:lang w:bidi="ar-SA"/>
        </w:rPr>
        <w:t xml:space="preserve"> is considered between control and treated ponds</w:t>
      </w:r>
      <w:r w:rsidRPr="00993DA8">
        <w:rPr>
          <w:rFonts w:ascii="Times New Roman" w:eastAsia="Times New Roman" w:hAnsi="Times New Roman" w:cs="Times New Roman"/>
          <w:color w:val="000000"/>
          <w:sz w:val="24"/>
          <w:szCs w:val="24"/>
          <w:lang w:bidi="ar-SA"/>
        </w:rPr>
        <w:t>.</w:t>
      </w:r>
    </w:p>
    <w:p w14:paraId="330D1FAA" w14:textId="77777777" w:rsidR="00A31304" w:rsidRDefault="00A31304" w:rsidP="00A31304">
      <w:pPr>
        <w:jc w:val="both"/>
        <w:rPr>
          <w:rFonts w:ascii="Times New Roman" w:hAnsi="Times New Roman" w:cs="Times New Roman"/>
          <w:color w:val="1F1F1F"/>
          <w:sz w:val="24"/>
          <w:szCs w:val="24"/>
          <w:shd w:val="clear" w:color="auto" w:fill="FFFFFF"/>
        </w:rPr>
      </w:pPr>
      <w:r>
        <w:rPr>
          <w:rFonts w:ascii="Times New Roman" w:hAnsi="Times New Roman" w:cs="Times New Roman"/>
          <w:b/>
          <w:color w:val="1F1F1F"/>
          <w:sz w:val="24"/>
          <w:szCs w:val="24"/>
          <w:shd w:val="clear" w:color="auto" w:fill="FFFFFF"/>
        </w:rPr>
        <w:t>Table 2</w:t>
      </w:r>
      <w:r w:rsidRPr="003516BE">
        <w:rPr>
          <w:rFonts w:ascii="Times New Roman" w:hAnsi="Times New Roman" w:cs="Times New Roman"/>
          <w:b/>
          <w:color w:val="1F1F1F"/>
          <w:sz w:val="24"/>
          <w:szCs w:val="24"/>
          <w:shd w:val="clear" w:color="auto" w:fill="FFFFFF"/>
        </w:rPr>
        <w:t>:</w:t>
      </w:r>
      <w:r>
        <w:rPr>
          <w:rFonts w:ascii="Times New Roman" w:hAnsi="Times New Roman" w:cs="Times New Roman"/>
          <w:color w:val="1F1F1F"/>
          <w:sz w:val="24"/>
          <w:szCs w:val="24"/>
          <w:shd w:val="clear" w:color="auto" w:fill="FFFFFF"/>
        </w:rPr>
        <w:t xml:space="preserve"> P</w:t>
      </w:r>
      <w:r w:rsidRPr="00993DA8">
        <w:rPr>
          <w:rFonts w:ascii="Times New Roman" w:eastAsia="Times New Roman" w:hAnsi="Times New Roman" w:cs="Times New Roman"/>
          <w:color w:val="000000"/>
          <w:spacing w:val="1"/>
          <w:sz w:val="24"/>
          <w:szCs w:val="24"/>
          <w:lang w:bidi="ar-SA"/>
        </w:rPr>
        <w:t>hytoplankton &amp; Zooplankton species</w:t>
      </w:r>
      <w:r>
        <w:rPr>
          <w:rFonts w:ascii="Times New Roman" w:hAnsi="Times New Roman" w:cs="Times New Roman"/>
          <w:color w:val="1F1F1F"/>
          <w:sz w:val="24"/>
          <w:szCs w:val="24"/>
          <w:shd w:val="clear" w:color="auto" w:fill="FFFFFF"/>
        </w:rPr>
        <w:t xml:space="preserve"> observed in treated and control ponds.</w:t>
      </w:r>
    </w:p>
    <w:tbl>
      <w:tblPr>
        <w:tblStyle w:val="TableGrid"/>
        <w:tblW w:w="10033" w:type="dxa"/>
        <w:jc w:val="center"/>
        <w:tblLayout w:type="fixed"/>
        <w:tblLook w:val="04A0" w:firstRow="1" w:lastRow="0" w:firstColumn="1" w:lastColumn="0" w:noHBand="0" w:noVBand="1"/>
      </w:tblPr>
      <w:tblGrid>
        <w:gridCol w:w="787"/>
        <w:gridCol w:w="1890"/>
        <w:gridCol w:w="1710"/>
        <w:gridCol w:w="1530"/>
        <w:gridCol w:w="1530"/>
        <w:gridCol w:w="1170"/>
        <w:gridCol w:w="1416"/>
      </w:tblGrid>
      <w:tr w:rsidR="00A94EBA" w14:paraId="23FBDF95" w14:textId="77777777" w:rsidTr="00A31304">
        <w:trPr>
          <w:trHeight w:val="266"/>
          <w:jc w:val="center"/>
        </w:trPr>
        <w:tc>
          <w:tcPr>
            <w:tcW w:w="787" w:type="dxa"/>
            <w:vAlign w:val="center"/>
          </w:tcPr>
          <w:p w14:paraId="19848CDC" w14:textId="77777777" w:rsidR="005835F2" w:rsidRPr="005835F2" w:rsidRDefault="005835F2" w:rsidP="0066297B">
            <w:pPr>
              <w:jc w:val="center"/>
              <w:rPr>
                <w:rFonts w:ascii="Times New Roman" w:eastAsia="Times New Roman" w:hAnsi="Times New Roman" w:cs="Times New Roman"/>
                <w:b/>
                <w:color w:val="000000"/>
                <w:spacing w:val="1"/>
                <w:szCs w:val="24"/>
                <w:lang w:bidi="ar-SA"/>
              </w:rPr>
            </w:pPr>
            <w:proofErr w:type="spellStart"/>
            <w:r w:rsidRPr="005835F2">
              <w:rPr>
                <w:rFonts w:ascii="Times New Roman" w:eastAsia="Times New Roman" w:hAnsi="Times New Roman" w:cs="Times New Roman"/>
                <w:b/>
                <w:color w:val="000000"/>
                <w:spacing w:val="1"/>
                <w:szCs w:val="24"/>
                <w:lang w:bidi="ar-SA"/>
              </w:rPr>
              <w:t>S.No</w:t>
            </w:r>
            <w:proofErr w:type="spellEnd"/>
            <w:r w:rsidRPr="005835F2">
              <w:rPr>
                <w:rFonts w:ascii="Times New Roman" w:eastAsia="Times New Roman" w:hAnsi="Times New Roman" w:cs="Times New Roman"/>
                <w:b/>
                <w:color w:val="000000"/>
                <w:spacing w:val="1"/>
                <w:szCs w:val="24"/>
                <w:lang w:bidi="ar-SA"/>
              </w:rPr>
              <w:t>.</w:t>
            </w:r>
          </w:p>
        </w:tc>
        <w:tc>
          <w:tcPr>
            <w:tcW w:w="1890" w:type="dxa"/>
            <w:vAlign w:val="center"/>
          </w:tcPr>
          <w:p w14:paraId="0D1C8E12" w14:textId="77777777"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Name of plankton observed</w:t>
            </w:r>
          </w:p>
        </w:tc>
        <w:tc>
          <w:tcPr>
            <w:tcW w:w="1710" w:type="dxa"/>
            <w:vAlign w:val="center"/>
          </w:tcPr>
          <w:p w14:paraId="1B82FA38" w14:textId="77777777"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Plankton type</w:t>
            </w:r>
          </w:p>
        </w:tc>
        <w:tc>
          <w:tcPr>
            <w:tcW w:w="1530" w:type="dxa"/>
            <w:vAlign w:val="center"/>
          </w:tcPr>
          <w:p w14:paraId="0AC5FA3B" w14:textId="77777777" w:rsidR="005835F2" w:rsidRPr="005835F2" w:rsidRDefault="005835F2" w:rsidP="00550629">
            <w:pPr>
              <w:jc w:val="center"/>
              <w:rPr>
                <w:rFonts w:ascii="Times New Roman" w:eastAsia="Times New Roman" w:hAnsi="Times New Roman" w:cs="Times New Roman"/>
                <w:b/>
                <w:color w:val="000000"/>
                <w:spacing w:val="1"/>
                <w:szCs w:val="24"/>
                <w:lang w:bidi="ar-SA"/>
              </w:rPr>
            </w:pPr>
            <w:commentRangeStart w:id="118"/>
            <w:r w:rsidRPr="005835F2">
              <w:rPr>
                <w:rFonts w:ascii="Times New Roman" w:eastAsia="Times New Roman" w:hAnsi="Times New Roman" w:cs="Times New Roman"/>
                <w:b/>
                <w:color w:val="000000"/>
                <w:spacing w:val="1"/>
                <w:szCs w:val="24"/>
                <w:lang w:bidi="ar-SA"/>
              </w:rPr>
              <w:t>Treated water sample</w:t>
            </w:r>
          </w:p>
          <w:p w14:paraId="681D72A3" w14:textId="77777777"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Mean (No. of organism/ml)</w:t>
            </w:r>
          </w:p>
        </w:tc>
        <w:tc>
          <w:tcPr>
            <w:tcW w:w="1530" w:type="dxa"/>
            <w:vAlign w:val="center"/>
          </w:tcPr>
          <w:p w14:paraId="4CC3C2D0" w14:textId="77777777"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Control water sample</w:t>
            </w:r>
          </w:p>
          <w:p w14:paraId="0D15791C" w14:textId="77777777"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Mean (No. of organism/ml)</w:t>
            </w:r>
            <w:commentRangeEnd w:id="118"/>
            <w:r w:rsidR="00D73EEE">
              <w:rPr>
                <w:rStyle w:val="CommentReference"/>
              </w:rPr>
              <w:commentReference w:id="118"/>
            </w:r>
          </w:p>
        </w:tc>
        <w:tc>
          <w:tcPr>
            <w:tcW w:w="1170" w:type="dxa"/>
            <w:vAlign w:val="center"/>
          </w:tcPr>
          <w:p w14:paraId="0BD3EEF5" w14:textId="77777777"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Density</w:t>
            </w:r>
          </w:p>
        </w:tc>
        <w:tc>
          <w:tcPr>
            <w:tcW w:w="1416" w:type="dxa"/>
            <w:vAlign w:val="center"/>
          </w:tcPr>
          <w:p w14:paraId="5C82E0EE" w14:textId="77777777" w:rsidR="005835F2" w:rsidRPr="005835F2" w:rsidRDefault="00B53B9A" w:rsidP="00B53B9A">
            <w:pPr>
              <w:jc w:val="center"/>
              <w:rPr>
                <w:rFonts w:ascii="Times New Roman" w:eastAsia="Times New Roman" w:hAnsi="Times New Roman" w:cs="Times New Roman"/>
                <w:b/>
                <w:color w:val="000000"/>
                <w:spacing w:val="1"/>
                <w:szCs w:val="24"/>
                <w:lang w:bidi="ar-SA"/>
              </w:rPr>
            </w:pPr>
            <w:r>
              <w:rPr>
                <w:rFonts w:ascii="Times New Roman" w:eastAsia="Times New Roman" w:hAnsi="Times New Roman" w:cs="Times New Roman"/>
                <w:b/>
                <w:color w:val="000000"/>
                <w:spacing w:val="1"/>
                <w:szCs w:val="24"/>
                <w:lang w:bidi="ar-SA"/>
              </w:rPr>
              <w:t>Inference</w:t>
            </w:r>
          </w:p>
        </w:tc>
      </w:tr>
      <w:tr w:rsidR="00A94EBA" w14:paraId="4AFEC396" w14:textId="77777777" w:rsidTr="00A31304">
        <w:trPr>
          <w:trHeight w:val="266"/>
          <w:jc w:val="center"/>
        </w:trPr>
        <w:tc>
          <w:tcPr>
            <w:tcW w:w="787" w:type="dxa"/>
            <w:vAlign w:val="center"/>
          </w:tcPr>
          <w:p w14:paraId="10BD17CC"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lastRenderedPageBreak/>
              <w:t>1</w:t>
            </w:r>
          </w:p>
        </w:tc>
        <w:tc>
          <w:tcPr>
            <w:tcW w:w="1890" w:type="dxa"/>
            <w:vAlign w:val="center"/>
          </w:tcPr>
          <w:p w14:paraId="41469738" w14:textId="77777777" w:rsidR="005835F2" w:rsidRPr="00D73EEE" w:rsidRDefault="005835F2" w:rsidP="005835F2">
            <w:pPr>
              <w:jc w:val="both"/>
              <w:rPr>
                <w:rFonts w:ascii="Times New Roman" w:eastAsia="Times New Roman" w:hAnsi="Times New Roman" w:cs="Times New Roman"/>
                <w:i/>
                <w:iCs/>
                <w:color w:val="000000"/>
                <w:spacing w:val="1"/>
                <w:lang w:bidi="ar-SA"/>
                <w:rPrChange w:id="119"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20" w:author="USER" w:date="2025-03-16T11:22:00Z" w16du:dateUtc="2025-03-16T05:52:00Z">
                  <w:rPr>
                    <w:rFonts w:ascii="Times New Roman" w:eastAsia="Times New Roman" w:hAnsi="Times New Roman" w:cs="Times New Roman"/>
                    <w:color w:val="000000"/>
                    <w:spacing w:val="1"/>
                    <w:lang w:bidi="ar-SA"/>
                  </w:rPr>
                </w:rPrChange>
              </w:rPr>
              <w:t>Neochloris</w:t>
            </w:r>
            <w:proofErr w:type="spellEnd"/>
          </w:p>
        </w:tc>
        <w:tc>
          <w:tcPr>
            <w:tcW w:w="1710" w:type="dxa"/>
            <w:vAlign w:val="center"/>
          </w:tcPr>
          <w:p w14:paraId="4C241C54"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205FAC51"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vAlign w:val="center"/>
          </w:tcPr>
          <w:p w14:paraId="11626530" w14:textId="77777777" w:rsidR="005835F2" w:rsidRPr="00A94EBA" w:rsidRDefault="005835F2" w:rsidP="00F6277D">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14:paraId="06D09A0A"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14:paraId="0BB21C92" w14:textId="77777777"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5B760526" w14:textId="77777777" w:rsidTr="00A31304">
        <w:trPr>
          <w:trHeight w:val="266"/>
          <w:jc w:val="center"/>
        </w:trPr>
        <w:tc>
          <w:tcPr>
            <w:tcW w:w="787" w:type="dxa"/>
            <w:vAlign w:val="center"/>
          </w:tcPr>
          <w:p w14:paraId="2AA23453"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w:t>
            </w:r>
          </w:p>
        </w:tc>
        <w:tc>
          <w:tcPr>
            <w:tcW w:w="1890" w:type="dxa"/>
            <w:vAlign w:val="center"/>
          </w:tcPr>
          <w:p w14:paraId="2BBE1E09" w14:textId="77777777" w:rsidR="005835F2" w:rsidRPr="00D73EEE" w:rsidRDefault="005835F2" w:rsidP="005835F2">
            <w:pPr>
              <w:jc w:val="both"/>
              <w:rPr>
                <w:rFonts w:ascii="Times New Roman" w:eastAsia="Times New Roman" w:hAnsi="Times New Roman" w:cs="Times New Roman"/>
                <w:i/>
                <w:iCs/>
                <w:color w:val="000000"/>
                <w:spacing w:val="1"/>
                <w:lang w:bidi="ar-SA"/>
                <w:rPrChange w:id="121"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22" w:author="USER" w:date="2025-03-16T11:22:00Z" w16du:dateUtc="2025-03-16T05:52:00Z">
                  <w:rPr>
                    <w:rFonts w:ascii="Times New Roman" w:eastAsia="Times New Roman" w:hAnsi="Times New Roman" w:cs="Times New Roman"/>
                    <w:color w:val="000000"/>
                    <w:spacing w:val="1"/>
                    <w:lang w:bidi="ar-SA"/>
                  </w:rPr>
                </w:rPrChange>
              </w:rPr>
              <w:t>Lauderia</w:t>
            </w:r>
            <w:proofErr w:type="spellEnd"/>
          </w:p>
        </w:tc>
        <w:tc>
          <w:tcPr>
            <w:tcW w:w="1710" w:type="dxa"/>
            <w:vAlign w:val="center"/>
          </w:tcPr>
          <w:p w14:paraId="3792F67E"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1C071498"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530" w:type="dxa"/>
          </w:tcPr>
          <w:p w14:paraId="56ADD65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14:paraId="6605DB78"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14:paraId="09C16616" w14:textId="77777777"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351C9914" w14:textId="77777777" w:rsidTr="00A31304">
        <w:trPr>
          <w:trHeight w:val="266"/>
          <w:jc w:val="center"/>
        </w:trPr>
        <w:tc>
          <w:tcPr>
            <w:tcW w:w="787" w:type="dxa"/>
            <w:vAlign w:val="center"/>
          </w:tcPr>
          <w:p w14:paraId="59B0749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3</w:t>
            </w:r>
          </w:p>
        </w:tc>
        <w:tc>
          <w:tcPr>
            <w:tcW w:w="1890" w:type="dxa"/>
            <w:vAlign w:val="center"/>
          </w:tcPr>
          <w:p w14:paraId="6176CE3A" w14:textId="77777777" w:rsidR="005835F2" w:rsidRPr="00D73EEE" w:rsidRDefault="005835F2" w:rsidP="005835F2">
            <w:pPr>
              <w:jc w:val="both"/>
              <w:rPr>
                <w:rFonts w:ascii="Times New Roman" w:eastAsia="Times New Roman" w:hAnsi="Times New Roman" w:cs="Times New Roman"/>
                <w:i/>
                <w:iCs/>
                <w:color w:val="000000"/>
                <w:spacing w:val="1"/>
                <w:lang w:bidi="ar-SA"/>
                <w:rPrChange w:id="123"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24" w:author="USER" w:date="2025-03-16T11:22:00Z" w16du:dateUtc="2025-03-16T05:52:00Z">
                  <w:rPr>
                    <w:rFonts w:ascii="Times New Roman" w:eastAsia="Times New Roman" w:hAnsi="Times New Roman" w:cs="Times New Roman"/>
                    <w:color w:val="000000"/>
                    <w:spacing w:val="1"/>
                    <w:lang w:bidi="ar-SA"/>
                  </w:rPr>
                </w:rPrChange>
              </w:rPr>
              <w:t>Chlorella</w:t>
            </w:r>
          </w:p>
        </w:tc>
        <w:tc>
          <w:tcPr>
            <w:tcW w:w="1710" w:type="dxa"/>
            <w:vAlign w:val="center"/>
          </w:tcPr>
          <w:p w14:paraId="25D27870"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166333B6" w14:textId="77777777"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14:paraId="76C38A7B" w14:textId="77777777"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170" w:type="dxa"/>
            <w:vAlign w:val="center"/>
          </w:tcPr>
          <w:p w14:paraId="46A487D2" w14:textId="77777777"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Medium</w:t>
            </w:r>
          </w:p>
        </w:tc>
        <w:tc>
          <w:tcPr>
            <w:tcW w:w="1416" w:type="dxa"/>
          </w:tcPr>
          <w:p w14:paraId="30FB55F0" w14:textId="77777777" w:rsidR="005835F2" w:rsidRPr="00A94EBA" w:rsidRDefault="009B0C09"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17E4B827" w14:textId="77777777" w:rsidTr="00A31304">
        <w:trPr>
          <w:trHeight w:val="266"/>
          <w:jc w:val="center"/>
        </w:trPr>
        <w:tc>
          <w:tcPr>
            <w:tcW w:w="787" w:type="dxa"/>
            <w:vAlign w:val="center"/>
          </w:tcPr>
          <w:p w14:paraId="25295348"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4</w:t>
            </w:r>
          </w:p>
        </w:tc>
        <w:tc>
          <w:tcPr>
            <w:tcW w:w="1890" w:type="dxa"/>
            <w:vAlign w:val="center"/>
          </w:tcPr>
          <w:p w14:paraId="3D6CC1C8" w14:textId="77777777" w:rsidR="005835F2" w:rsidRPr="00D73EEE" w:rsidRDefault="005835F2" w:rsidP="005835F2">
            <w:pPr>
              <w:jc w:val="both"/>
              <w:rPr>
                <w:rFonts w:ascii="Times New Roman" w:eastAsia="Times New Roman" w:hAnsi="Times New Roman" w:cs="Times New Roman"/>
                <w:i/>
                <w:iCs/>
                <w:color w:val="000000"/>
                <w:spacing w:val="1"/>
                <w:lang w:bidi="ar-SA"/>
                <w:rPrChange w:id="125"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26" w:author="USER" w:date="2025-03-16T11:22:00Z" w16du:dateUtc="2025-03-16T05:52:00Z">
                  <w:rPr>
                    <w:rFonts w:ascii="Times New Roman" w:eastAsia="Times New Roman" w:hAnsi="Times New Roman" w:cs="Times New Roman"/>
                    <w:color w:val="000000"/>
                    <w:spacing w:val="1"/>
                    <w:lang w:bidi="ar-SA"/>
                  </w:rPr>
                </w:rPrChange>
              </w:rPr>
              <w:t>Cyclotella</w:t>
            </w:r>
          </w:p>
        </w:tc>
        <w:tc>
          <w:tcPr>
            <w:tcW w:w="1710" w:type="dxa"/>
            <w:vAlign w:val="center"/>
          </w:tcPr>
          <w:p w14:paraId="1052DA38"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558A5189" w14:textId="77777777"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1.0</w:t>
            </w:r>
          </w:p>
        </w:tc>
        <w:tc>
          <w:tcPr>
            <w:tcW w:w="1530" w:type="dxa"/>
          </w:tcPr>
          <w:p w14:paraId="3666E1A4" w14:textId="77777777"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14:paraId="23EB277F" w14:textId="77777777"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Medium</w:t>
            </w:r>
          </w:p>
        </w:tc>
        <w:tc>
          <w:tcPr>
            <w:tcW w:w="1416" w:type="dxa"/>
          </w:tcPr>
          <w:p w14:paraId="0F570197" w14:textId="77777777" w:rsidR="005835F2" w:rsidRPr="00A94EBA" w:rsidRDefault="00E76EDC"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0510B290" w14:textId="77777777" w:rsidTr="00A31304">
        <w:trPr>
          <w:trHeight w:val="266"/>
          <w:jc w:val="center"/>
        </w:trPr>
        <w:tc>
          <w:tcPr>
            <w:tcW w:w="787" w:type="dxa"/>
            <w:vAlign w:val="center"/>
          </w:tcPr>
          <w:p w14:paraId="3C796FC8"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5</w:t>
            </w:r>
          </w:p>
        </w:tc>
        <w:tc>
          <w:tcPr>
            <w:tcW w:w="1890" w:type="dxa"/>
            <w:vAlign w:val="center"/>
          </w:tcPr>
          <w:p w14:paraId="19C22DAA" w14:textId="77777777" w:rsidR="005835F2" w:rsidRPr="00D73EEE" w:rsidRDefault="005835F2" w:rsidP="005835F2">
            <w:pPr>
              <w:jc w:val="both"/>
              <w:rPr>
                <w:rFonts w:ascii="Times New Roman" w:eastAsia="Times New Roman" w:hAnsi="Times New Roman" w:cs="Times New Roman"/>
                <w:i/>
                <w:iCs/>
                <w:color w:val="000000"/>
                <w:spacing w:val="1"/>
                <w:lang w:bidi="ar-SA"/>
                <w:rPrChange w:id="127"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28" w:author="USER" w:date="2025-03-16T11:22:00Z" w16du:dateUtc="2025-03-16T05:52:00Z">
                  <w:rPr>
                    <w:rFonts w:ascii="Times New Roman" w:eastAsia="Times New Roman" w:hAnsi="Times New Roman" w:cs="Times New Roman"/>
                    <w:color w:val="000000"/>
                    <w:spacing w:val="1"/>
                    <w:lang w:bidi="ar-SA"/>
                  </w:rPr>
                </w:rPrChange>
              </w:rPr>
              <w:t>Navicula</w:t>
            </w:r>
            <w:proofErr w:type="spellEnd"/>
          </w:p>
        </w:tc>
        <w:tc>
          <w:tcPr>
            <w:tcW w:w="1710" w:type="dxa"/>
            <w:vAlign w:val="center"/>
          </w:tcPr>
          <w:p w14:paraId="495E9CB6"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4DAED6AC" w14:textId="77777777"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14:paraId="476E552F" w14:textId="77777777"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14:paraId="6EC6B799" w14:textId="77777777"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Low</w:t>
            </w:r>
          </w:p>
        </w:tc>
        <w:tc>
          <w:tcPr>
            <w:tcW w:w="1416" w:type="dxa"/>
          </w:tcPr>
          <w:p w14:paraId="587E6C61" w14:textId="77777777" w:rsidR="005835F2" w:rsidRPr="00A94EBA" w:rsidRDefault="009B0C09"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52B4A01B" w14:textId="77777777" w:rsidTr="00A31304">
        <w:trPr>
          <w:trHeight w:val="266"/>
          <w:jc w:val="center"/>
        </w:trPr>
        <w:tc>
          <w:tcPr>
            <w:tcW w:w="787" w:type="dxa"/>
            <w:vAlign w:val="center"/>
          </w:tcPr>
          <w:p w14:paraId="6C9EF24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6</w:t>
            </w:r>
          </w:p>
        </w:tc>
        <w:tc>
          <w:tcPr>
            <w:tcW w:w="1890" w:type="dxa"/>
            <w:vAlign w:val="center"/>
          </w:tcPr>
          <w:p w14:paraId="28C2C327" w14:textId="77777777" w:rsidR="005835F2" w:rsidRPr="00D73EEE" w:rsidRDefault="005835F2" w:rsidP="005835F2">
            <w:pPr>
              <w:jc w:val="both"/>
              <w:rPr>
                <w:rFonts w:ascii="Times New Roman" w:eastAsia="Times New Roman" w:hAnsi="Times New Roman" w:cs="Times New Roman"/>
                <w:i/>
                <w:iCs/>
                <w:color w:val="000000"/>
                <w:spacing w:val="1"/>
                <w:lang w:bidi="ar-SA"/>
                <w:rPrChange w:id="129"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30" w:author="USER" w:date="2025-03-16T11:22:00Z" w16du:dateUtc="2025-03-16T05:52:00Z">
                  <w:rPr>
                    <w:rFonts w:ascii="Times New Roman" w:eastAsia="Times New Roman" w:hAnsi="Times New Roman" w:cs="Times New Roman"/>
                    <w:color w:val="000000"/>
                    <w:spacing w:val="1"/>
                    <w:lang w:bidi="ar-SA"/>
                  </w:rPr>
                </w:rPrChange>
              </w:rPr>
              <w:t>Euglena</w:t>
            </w:r>
          </w:p>
        </w:tc>
        <w:tc>
          <w:tcPr>
            <w:tcW w:w="1710" w:type="dxa"/>
            <w:vAlign w:val="center"/>
          </w:tcPr>
          <w:p w14:paraId="52C56BC9"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Protozoa</w:t>
            </w:r>
          </w:p>
        </w:tc>
        <w:tc>
          <w:tcPr>
            <w:tcW w:w="1530" w:type="dxa"/>
          </w:tcPr>
          <w:p w14:paraId="7AC4D5D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14:paraId="6C4C481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14:paraId="457649A3"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65F3BD5E" w14:textId="77777777"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3022BA55" w14:textId="77777777" w:rsidTr="00A31304">
        <w:trPr>
          <w:trHeight w:val="266"/>
          <w:jc w:val="center"/>
        </w:trPr>
        <w:tc>
          <w:tcPr>
            <w:tcW w:w="787" w:type="dxa"/>
            <w:vAlign w:val="center"/>
          </w:tcPr>
          <w:p w14:paraId="766F074B"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7</w:t>
            </w:r>
          </w:p>
        </w:tc>
        <w:tc>
          <w:tcPr>
            <w:tcW w:w="1890" w:type="dxa"/>
            <w:vAlign w:val="center"/>
          </w:tcPr>
          <w:p w14:paraId="1C77C022" w14:textId="77777777" w:rsidR="005835F2" w:rsidRPr="00D73EEE" w:rsidRDefault="005835F2" w:rsidP="005835F2">
            <w:pPr>
              <w:jc w:val="both"/>
              <w:rPr>
                <w:rFonts w:ascii="Times New Roman" w:eastAsia="Times New Roman" w:hAnsi="Times New Roman" w:cs="Times New Roman"/>
                <w:i/>
                <w:iCs/>
                <w:color w:val="000000"/>
                <w:spacing w:val="1"/>
                <w:lang w:bidi="ar-SA"/>
                <w:rPrChange w:id="131"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32" w:author="USER" w:date="2025-03-16T11:22:00Z" w16du:dateUtc="2025-03-16T05:52:00Z">
                  <w:rPr>
                    <w:rFonts w:ascii="Times New Roman" w:eastAsia="Times New Roman" w:hAnsi="Times New Roman" w:cs="Times New Roman"/>
                    <w:color w:val="000000"/>
                    <w:spacing w:val="1"/>
                    <w:lang w:bidi="ar-SA"/>
                  </w:rPr>
                </w:rPrChange>
              </w:rPr>
              <w:t>Oscillatorials</w:t>
            </w:r>
            <w:proofErr w:type="spellEnd"/>
          </w:p>
        </w:tc>
        <w:tc>
          <w:tcPr>
            <w:tcW w:w="1710" w:type="dxa"/>
            <w:vAlign w:val="center"/>
          </w:tcPr>
          <w:p w14:paraId="3912A3CE"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14:paraId="1B22EC4E"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1.3</w:t>
            </w:r>
          </w:p>
        </w:tc>
        <w:tc>
          <w:tcPr>
            <w:tcW w:w="1530" w:type="dxa"/>
          </w:tcPr>
          <w:p w14:paraId="25D03757"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170" w:type="dxa"/>
            <w:vAlign w:val="center"/>
          </w:tcPr>
          <w:p w14:paraId="3FE7D7A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14:paraId="3C47F8DB" w14:textId="77777777"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3083A50F" w14:textId="77777777" w:rsidTr="00A31304">
        <w:trPr>
          <w:trHeight w:val="266"/>
          <w:jc w:val="center"/>
        </w:trPr>
        <w:tc>
          <w:tcPr>
            <w:tcW w:w="787" w:type="dxa"/>
            <w:vAlign w:val="center"/>
          </w:tcPr>
          <w:p w14:paraId="3F53216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8</w:t>
            </w:r>
          </w:p>
        </w:tc>
        <w:tc>
          <w:tcPr>
            <w:tcW w:w="1890" w:type="dxa"/>
            <w:vAlign w:val="center"/>
          </w:tcPr>
          <w:p w14:paraId="73343930" w14:textId="77777777" w:rsidR="005835F2" w:rsidRPr="00D73EEE" w:rsidRDefault="005835F2" w:rsidP="005835F2">
            <w:pPr>
              <w:jc w:val="both"/>
              <w:rPr>
                <w:rFonts w:ascii="Times New Roman" w:eastAsia="Times New Roman" w:hAnsi="Times New Roman" w:cs="Times New Roman"/>
                <w:i/>
                <w:iCs/>
                <w:color w:val="000000"/>
                <w:spacing w:val="1"/>
                <w:lang w:bidi="ar-SA"/>
                <w:rPrChange w:id="133"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34" w:author="USER" w:date="2025-03-16T11:22:00Z" w16du:dateUtc="2025-03-16T05:52:00Z">
                  <w:rPr>
                    <w:rFonts w:ascii="Times New Roman" w:eastAsia="Times New Roman" w:hAnsi="Times New Roman" w:cs="Times New Roman"/>
                    <w:color w:val="000000"/>
                    <w:spacing w:val="1"/>
                    <w:lang w:bidi="ar-SA"/>
                  </w:rPr>
                </w:rPrChange>
              </w:rPr>
              <w:t>Thalassiosirales</w:t>
            </w:r>
            <w:proofErr w:type="spellEnd"/>
          </w:p>
        </w:tc>
        <w:tc>
          <w:tcPr>
            <w:tcW w:w="1710" w:type="dxa"/>
            <w:vAlign w:val="center"/>
          </w:tcPr>
          <w:p w14:paraId="3582D40F"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770E136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1.2</w:t>
            </w:r>
          </w:p>
        </w:tc>
        <w:tc>
          <w:tcPr>
            <w:tcW w:w="1530" w:type="dxa"/>
          </w:tcPr>
          <w:p w14:paraId="720B029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170" w:type="dxa"/>
            <w:vAlign w:val="center"/>
          </w:tcPr>
          <w:p w14:paraId="2B70948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14:paraId="19000319" w14:textId="77777777"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7DB95F28" w14:textId="77777777" w:rsidTr="00A31304">
        <w:trPr>
          <w:trHeight w:val="266"/>
          <w:jc w:val="center"/>
        </w:trPr>
        <w:tc>
          <w:tcPr>
            <w:tcW w:w="787" w:type="dxa"/>
            <w:vAlign w:val="center"/>
          </w:tcPr>
          <w:p w14:paraId="455FF52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9</w:t>
            </w:r>
          </w:p>
        </w:tc>
        <w:tc>
          <w:tcPr>
            <w:tcW w:w="1890" w:type="dxa"/>
            <w:vAlign w:val="center"/>
          </w:tcPr>
          <w:p w14:paraId="0D4CEF07" w14:textId="77777777" w:rsidR="005835F2" w:rsidRPr="00D73EEE" w:rsidRDefault="005835F2" w:rsidP="005835F2">
            <w:pPr>
              <w:jc w:val="both"/>
              <w:rPr>
                <w:rFonts w:ascii="Times New Roman" w:eastAsia="Times New Roman" w:hAnsi="Times New Roman" w:cs="Times New Roman"/>
                <w:i/>
                <w:iCs/>
                <w:color w:val="000000"/>
                <w:spacing w:val="1"/>
                <w:lang w:bidi="ar-SA"/>
                <w:rPrChange w:id="135"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36" w:author="USER" w:date="2025-03-16T11:22:00Z" w16du:dateUtc="2025-03-16T05:52:00Z">
                  <w:rPr>
                    <w:rFonts w:ascii="Times New Roman" w:eastAsia="Times New Roman" w:hAnsi="Times New Roman" w:cs="Times New Roman"/>
                    <w:color w:val="000000"/>
                    <w:spacing w:val="1"/>
                    <w:lang w:bidi="ar-SA"/>
                  </w:rPr>
                </w:rPrChange>
              </w:rPr>
              <w:t>Cylindrotheca</w:t>
            </w:r>
            <w:proofErr w:type="spellEnd"/>
          </w:p>
        </w:tc>
        <w:tc>
          <w:tcPr>
            <w:tcW w:w="1710" w:type="dxa"/>
            <w:vAlign w:val="center"/>
          </w:tcPr>
          <w:p w14:paraId="5B7A9DCF"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0A04E5DE"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14:paraId="78F33D0D"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170" w:type="dxa"/>
            <w:vAlign w:val="center"/>
          </w:tcPr>
          <w:p w14:paraId="267A1FE6"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36267DEB" w14:textId="77777777" w:rsidR="005835F2" w:rsidRPr="00A94EBA" w:rsidRDefault="009B0C09"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0235B74F" w14:textId="77777777" w:rsidTr="00A31304">
        <w:trPr>
          <w:trHeight w:val="266"/>
          <w:jc w:val="center"/>
        </w:trPr>
        <w:tc>
          <w:tcPr>
            <w:tcW w:w="787" w:type="dxa"/>
            <w:vAlign w:val="center"/>
          </w:tcPr>
          <w:p w14:paraId="4B8489FA"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10</w:t>
            </w:r>
          </w:p>
        </w:tc>
        <w:tc>
          <w:tcPr>
            <w:tcW w:w="1890" w:type="dxa"/>
            <w:vAlign w:val="center"/>
          </w:tcPr>
          <w:p w14:paraId="36AE0CD2" w14:textId="77777777" w:rsidR="005835F2" w:rsidRPr="00D73EEE" w:rsidRDefault="005835F2" w:rsidP="005835F2">
            <w:pPr>
              <w:jc w:val="both"/>
              <w:rPr>
                <w:rFonts w:ascii="Times New Roman" w:eastAsia="Times New Roman" w:hAnsi="Times New Roman" w:cs="Times New Roman"/>
                <w:i/>
                <w:iCs/>
                <w:color w:val="000000"/>
                <w:spacing w:val="1"/>
                <w:lang w:bidi="ar-SA"/>
                <w:rPrChange w:id="137"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38" w:author="USER" w:date="2025-03-16T11:22:00Z" w16du:dateUtc="2025-03-16T05:52:00Z">
                  <w:rPr>
                    <w:rFonts w:ascii="Times New Roman" w:eastAsia="Times New Roman" w:hAnsi="Times New Roman" w:cs="Times New Roman"/>
                    <w:color w:val="000000"/>
                    <w:spacing w:val="1"/>
                    <w:lang w:bidi="ar-SA"/>
                  </w:rPr>
                </w:rPrChange>
              </w:rPr>
              <w:t>Gyrosigma</w:t>
            </w:r>
            <w:proofErr w:type="spellEnd"/>
          </w:p>
        </w:tc>
        <w:tc>
          <w:tcPr>
            <w:tcW w:w="1710" w:type="dxa"/>
            <w:vAlign w:val="center"/>
          </w:tcPr>
          <w:p w14:paraId="4E2E9554"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6C238477"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tcPr>
          <w:p w14:paraId="299DB7FA"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14:paraId="22A7B748"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172F073F" w14:textId="77777777"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4132E8C3" w14:textId="77777777" w:rsidTr="00A31304">
        <w:trPr>
          <w:trHeight w:val="266"/>
          <w:jc w:val="center"/>
        </w:trPr>
        <w:tc>
          <w:tcPr>
            <w:tcW w:w="787" w:type="dxa"/>
            <w:vAlign w:val="center"/>
          </w:tcPr>
          <w:p w14:paraId="61C606B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890" w:type="dxa"/>
            <w:vAlign w:val="center"/>
          </w:tcPr>
          <w:p w14:paraId="04FDBE4F" w14:textId="77777777" w:rsidR="005835F2" w:rsidRPr="00D73EEE" w:rsidRDefault="005835F2" w:rsidP="005835F2">
            <w:pPr>
              <w:jc w:val="both"/>
              <w:rPr>
                <w:rFonts w:ascii="Times New Roman" w:eastAsia="Times New Roman" w:hAnsi="Times New Roman" w:cs="Times New Roman"/>
                <w:i/>
                <w:iCs/>
                <w:color w:val="000000"/>
                <w:spacing w:val="1"/>
                <w:lang w:bidi="ar-SA"/>
                <w:rPrChange w:id="139"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40" w:author="USER" w:date="2025-03-16T11:22:00Z" w16du:dateUtc="2025-03-16T05:52:00Z">
                  <w:rPr>
                    <w:rFonts w:ascii="Times New Roman" w:eastAsia="Times New Roman" w:hAnsi="Times New Roman" w:cs="Times New Roman"/>
                    <w:color w:val="000000"/>
                    <w:spacing w:val="1"/>
                    <w:lang w:bidi="ar-SA"/>
                  </w:rPr>
                </w:rPrChange>
              </w:rPr>
              <w:t>Crucigenia</w:t>
            </w:r>
            <w:proofErr w:type="spellEnd"/>
          </w:p>
        </w:tc>
        <w:tc>
          <w:tcPr>
            <w:tcW w:w="1710" w:type="dxa"/>
            <w:vAlign w:val="center"/>
          </w:tcPr>
          <w:p w14:paraId="157A9CEA"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1BE28A0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14:paraId="5CD64A9E"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170" w:type="dxa"/>
            <w:vAlign w:val="center"/>
          </w:tcPr>
          <w:p w14:paraId="23F976F4"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3455232B" w14:textId="77777777"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79C0FBFA" w14:textId="77777777" w:rsidTr="00A31304">
        <w:trPr>
          <w:trHeight w:val="266"/>
          <w:jc w:val="center"/>
        </w:trPr>
        <w:tc>
          <w:tcPr>
            <w:tcW w:w="787" w:type="dxa"/>
            <w:vAlign w:val="center"/>
          </w:tcPr>
          <w:p w14:paraId="591846E6"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12</w:t>
            </w:r>
          </w:p>
        </w:tc>
        <w:tc>
          <w:tcPr>
            <w:tcW w:w="1890" w:type="dxa"/>
            <w:vAlign w:val="center"/>
          </w:tcPr>
          <w:p w14:paraId="1364B907" w14:textId="77777777" w:rsidR="005835F2" w:rsidRPr="00D73EEE" w:rsidRDefault="005835F2" w:rsidP="005835F2">
            <w:pPr>
              <w:jc w:val="both"/>
              <w:rPr>
                <w:rFonts w:ascii="Times New Roman" w:eastAsia="Times New Roman" w:hAnsi="Times New Roman" w:cs="Times New Roman"/>
                <w:i/>
                <w:iCs/>
                <w:color w:val="000000"/>
                <w:spacing w:val="1"/>
                <w:lang w:bidi="ar-SA"/>
                <w:rPrChange w:id="141"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42" w:author="USER" w:date="2025-03-16T11:22:00Z" w16du:dateUtc="2025-03-16T05:52:00Z">
                  <w:rPr>
                    <w:rFonts w:ascii="Times New Roman" w:eastAsia="Times New Roman" w:hAnsi="Times New Roman" w:cs="Times New Roman"/>
                    <w:color w:val="000000"/>
                    <w:spacing w:val="1"/>
                    <w:lang w:bidi="ar-SA"/>
                  </w:rPr>
                </w:rPrChange>
              </w:rPr>
              <w:t>Pleurosigma</w:t>
            </w:r>
          </w:p>
        </w:tc>
        <w:tc>
          <w:tcPr>
            <w:tcW w:w="1710" w:type="dxa"/>
            <w:vAlign w:val="center"/>
          </w:tcPr>
          <w:p w14:paraId="1A1B025C"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19363B7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14:paraId="50943F56"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14:paraId="624EB0CA"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14:paraId="7FE11A75" w14:textId="77777777" w:rsidR="005835F2" w:rsidRPr="00A94EBA" w:rsidRDefault="009B0C09"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49846DE1" w14:textId="77777777" w:rsidTr="00A31304">
        <w:trPr>
          <w:trHeight w:val="266"/>
          <w:jc w:val="center"/>
        </w:trPr>
        <w:tc>
          <w:tcPr>
            <w:tcW w:w="787" w:type="dxa"/>
            <w:vAlign w:val="center"/>
          </w:tcPr>
          <w:p w14:paraId="7B8FA13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13</w:t>
            </w:r>
          </w:p>
        </w:tc>
        <w:tc>
          <w:tcPr>
            <w:tcW w:w="1890" w:type="dxa"/>
            <w:vAlign w:val="center"/>
          </w:tcPr>
          <w:p w14:paraId="50290E34" w14:textId="77777777" w:rsidR="005835F2" w:rsidRPr="00D73EEE" w:rsidRDefault="005835F2" w:rsidP="005835F2">
            <w:pPr>
              <w:jc w:val="both"/>
              <w:rPr>
                <w:rFonts w:ascii="Times New Roman" w:eastAsia="Times New Roman" w:hAnsi="Times New Roman" w:cs="Times New Roman"/>
                <w:i/>
                <w:iCs/>
                <w:color w:val="000000"/>
                <w:spacing w:val="1"/>
                <w:lang w:bidi="ar-SA"/>
                <w:rPrChange w:id="143"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44" w:author="USER" w:date="2025-03-16T11:22:00Z" w16du:dateUtc="2025-03-16T05:52:00Z">
                  <w:rPr>
                    <w:rFonts w:ascii="Times New Roman" w:eastAsia="Times New Roman" w:hAnsi="Times New Roman" w:cs="Times New Roman"/>
                    <w:color w:val="000000"/>
                    <w:spacing w:val="1"/>
                    <w:lang w:bidi="ar-SA"/>
                  </w:rPr>
                </w:rPrChange>
              </w:rPr>
              <w:t>Rotifer</w:t>
            </w:r>
          </w:p>
        </w:tc>
        <w:tc>
          <w:tcPr>
            <w:tcW w:w="1710" w:type="dxa"/>
            <w:vAlign w:val="center"/>
          </w:tcPr>
          <w:p w14:paraId="5212BC87"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14:paraId="33D76681"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tcPr>
          <w:p w14:paraId="69842612"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170" w:type="dxa"/>
            <w:vAlign w:val="center"/>
          </w:tcPr>
          <w:p w14:paraId="0DB57E1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06B42F3A" w14:textId="77777777"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1A5AB172" w14:textId="77777777" w:rsidTr="00A31304">
        <w:trPr>
          <w:trHeight w:val="266"/>
          <w:jc w:val="center"/>
        </w:trPr>
        <w:tc>
          <w:tcPr>
            <w:tcW w:w="787" w:type="dxa"/>
            <w:vAlign w:val="center"/>
          </w:tcPr>
          <w:p w14:paraId="78783836"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14</w:t>
            </w:r>
          </w:p>
        </w:tc>
        <w:tc>
          <w:tcPr>
            <w:tcW w:w="1890" w:type="dxa"/>
            <w:vAlign w:val="center"/>
          </w:tcPr>
          <w:p w14:paraId="371169E7" w14:textId="77777777" w:rsidR="005835F2" w:rsidRPr="00D73EEE" w:rsidRDefault="005835F2" w:rsidP="005835F2">
            <w:pPr>
              <w:jc w:val="both"/>
              <w:rPr>
                <w:rFonts w:ascii="Times New Roman" w:eastAsia="Times New Roman" w:hAnsi="Times New Roman" w:cs="Times New Roman"/>
                <w:i/>
                <w:iCs/>
                <w:color w:val="000000"/>
                <w:spacing w:val="1"/>
                <w:lang w:bidi="ar-SA"/>
                <w:rPrChange w:id="145"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46" w:author="USER" w:date="2025-03-16T11:22:00Z" w16du:dateUtc="2025-03-16T05:52:00Z">
                  <w:rPr>
                    <w:rFonts w:ascii="Times New Roman" w:eastAsia="Times New Roman" w:hAnsi="Times New Roman" w:cs="Times New Roman"/>
                    <w:color w:val="000000"/>
                    <w:spacing w:val="1"/>
                    <w:lang w:bidi="ar-SA"/>
                  </w:rPr>
                </w:rPrChange>
              </w:rPr>
              <w:t>Microcystis</w:t>
            </w:r>
          </w:p>
        </w:tc>
        <w:tc>
          <w:tcPr>
            <w:tcW w:w="1710" w:type="dxa"/>
            <w:vAlign w:val="center"/>
          </w:tcPr>
          <w:p w14:paraId="3218872E"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14:paraId="7206B564"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14:paraId="0669BAB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14:paraId="212BA112"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21CEECAF" w14:textId="77777777"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00DB96F6" w14:textId="77777777" w:rsidTr="00A31304">
        <w:trPr>
          <w:trHeight w:val="266"/>
          <w:jc w:val="center"/>
        </w:trPr>
        <w:tc>
          <w:tcPr>
            <w:tcW w:w="787" w:type="dxa"/>
            <w:vAlign w:val="center"/>
          </w:tcPr>
          <w:p w14:paraId="24561AE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15</w:t>
            </w:r>
          </w:p>
        </w:tc>
        <w:tc>
          <w:tcPr>
            <w:tcW w:w="1890" w:type="dxa"/>
            <w:vAlign w:val="center"/>
          </w:tcPr>
          <w:p w14:paraId="165334D7" w14:textId="77777777" w:rsidR="005835F2" w:rsidRPr="00D73EEE" w:rsidRDefault="005835F2" w:rsidP="005835F2">
            <w:pPr>
              <w:jc w:val="both"/>
              <w:rPr>
                <w:rFonts w:ascii="Times New Roman" w:eastAsia="Times New Roman" w:hAnsi="Times New Roman" w:cs="Times New Roman"/>
                <w:i/>
                <w:iCs/>
                <w:color w:val="000000"/>
                <w:spacing w:val="1"/>
                <w:lang w:bidi="ar-SA"/>
                <w:rPrChange w:id="147"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48" w:author="USER" w:date="2025-03-16T11:22:00Z" w16du:dateUtc="2025-03-16T05:52:00Z">
                  <w:rPr>
                    <w:rFonts w:ascii="Times New Roman" w:eastAsia="Times New Roman" w:hAnsi="Times New Roman" w:cs="Times New Roman"/>
                    <w:color w:val="000000"/>
                    <w:spacing w:val="1"/>
                    <w:lang w:bidi="ar-SA"/>
                  </w:rPr>
                </w:rPrChange>
              </w:rPr>
              <w:t>Chlamydomonas</w:t>
            </w:r>
          </w:p>
        </w:tc>
        <w:tc>
          <w:tcPr>
            <w:tcW w:w="1710" w:type="dxa"/>
            <w:vAlign w:val="center"/>
          </w:tcPr>
          <w:p w14:paraId="111EC791"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64DAC6A3"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14:paraId="3803479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14:paraId="70DD2BD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6FE6B5DB" w14:textId="77777777"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04FCF36B" w14:textId="77777777" w:rsidTr="00A31304">
        <w:trPr>
          <w:trHeight w:val="266"/>
          <w:jc w:val="center"/>
        </w:trPr>
        <w:tc>
          <w:tcPr>
            <w:tcW w:w="787" w:type="dxa"/>
            <w:vAlign w:val="center"/>
          </w:tcPr>
          <w:p w14:paraId="033B0D5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16</w:t>
            </w:r>
          </w:p>
        </w:tc>
        <w:tc>
          <w:tcPr>
            <w:tcW w:w="1890" w:type="dxa"/>
            <w:vAlign w:val="center"/>
          </w:tcPr>
          <w:p w14:paraId="0B7BC8BB" w14:textId="77777777" w:rsidR="005835F2" w:rsidRPr="00D73EEE" w:rsidRDefault="005835F2" w:rsidP="005835F2">
            <w:pPr>
              <w:jc w:val="both"/>
              <w:rPr>
                <w:rFonts w:ascii="Times New Roman" w:eastAsia="Times New Roman" w:hAnsi="Times New Roman" w:cs="Times New Roman"/>
                <w:i/>
                <w:iCs/>
                <w:color w:val="000000"/>
                <w:spacing w:val="1"/>
                <w:lang w:bidi="ar-SA"/>
                <w:rPrChange w:id="149"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50" w:author="USER" w:date="2025-03-16T11:22:00Z" w16du:dateUtc="2025-03-16T05:52:00Z">
                  <w:rPr>
                    <w:rFonts w:ascii="Times New Roman" w:eastAsia="Times New Roman" w:hAnsi="Times New Roman" w:cs="Times New Roman"/>
                    <w:color w:val="000000"/>
                    <w:spacing w:val="1"/>
                    <w:lang w:bidi="ar-SA"/>
                  </w:rPr>
                </w:rPrChange>
              </w:rPr>
              <w:t>Scenedesmus</w:t>
            </w:r>
          </w:p>
        </w:tc>
        <w:tc>
          <w:tcPr>
            <w:tcW w:w="1710" w:type="dxa"/>
            <w:vAlign w:val="center"/>
          </w:tcPr>
          <w:p w14:paraId="26D07228"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25B826EC"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14:paraId="24B9E38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14:paraId="0A5BA4CB"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78CDA9ED" w14:textId="77777777"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6815DC62" w14:textId="77777777" w:rsidTr="00A31304">
        <w:trPr>
          <w:trHeight w:val="266"/>
          <w:jc w:val="center"/>
        </w:trPr>
        <w:tc>
          <w:tcPr>
            <w:tcW w:w="787" w:type="dxa"/>
            <w:vAlign w:val="center"/>
          </w:tcPr>
          <w:p w14:paraId="77130F5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17</w:t>
            </w:r>
          </w:p>
        </w:tc>
        <w:tc>
          <w:tcPr>
            <w:tcW w:w="1890" w:type="dxa"/>
            <w:vAlign w:val="center"/>
          </w:tcPr>
          <w:p w14:paraId="31402A50" w14:textId="77777777" w:rsidR="005835F2" w:rsidRPr="00D73EEE" w:rsidRDefault="005835F2" w:rsidP="005835F2">
            <w:pPr>
              <w:jc w:val="both"/>
              <w:rPr>
                <w:rFonts w:ascii="Times New Roman" w:eastAsia="Times New Roman" w:hAnsi="Times New Roman" w:cs="Times New Roman"/>
                <w:i/>
                <w:iCs/>
                <w:color w:val="000000"/>
                <w:spacing w:val="1"/>
                <w:lang w:bidi="ar-SA"/>
                <w:rPrChange w:id="151"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52" w:author="USER" w:date="2025-03-16T11:22:00Z" w16du:dateUtc="2025-03-16T05:52:00Z">
                  <w:rPr>
                    <w:rFonts w:ascii="Times New Roman" w:eastAsia="Times New Roman" w:hAnsi="Times New Roman" w:cs="Times New Roman"/>
                    <w:color w:val="000000"/>
                    <w:spacing w:val="1"/>
                    <w:lang w:bidi="ar-SA"/>
                  </w:rPr>
                </w:rPrChange>
              </w:rPr>
              <w:t>Fragilariophyceae</w:t>
            </w:r>
            <w:proofErr w:type="spellEnd"/>
          </w:p>
        </w:tc>
        <w:tc>
          <w:tcPr>
            <w:tcW w:w="1710" w:type="dxa"/>
            <w:vAlign w:val="center"/>
          </w:tcPr>
          <w:p w14:paraId="05A4116A"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023CB487"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14:paraId="6DE6482D"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14:paraId="366BDBD7"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62DD8A77" w14:textId="77777777" w:rsidR="005835F2" w:rsidRPr="00A94EBA" w:rsidRDefault="00E92586"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0837FC38" w14:textId="77777777" w:rsidTr="00A31304">
        <w:trPr>
          <w:trHeight w:val="266"/>
          <w:jc w:val="center"/>
        </w:trPr>
        <w:tc>
          <w:tcPr>
            <w:tcW w:w="787" w:type="dxa"/>
            <w:vAlign w:val="center"/>
          </w:tcPr>
          <w:p w14:paraId="29B47DAF"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18</w:t>
            </w:r>
          </w:p>
        </w:tc>
        <w:tc>
          <w:tcPr>
            <w:tcW w:w="1890" w:type="dxa"/>
            <w:vAlign w:val="center"/>
          </w:tcPr>
          <w:p w14:paraId="0C467380" w14:textId="77777777" w:rsidR="005835F2" w:rsidRPr="00D73EEE" w:rsidRDefault="005835F2" w:rsidP="005835F2">
            <w:pPr>
              <w:jc w:val="both"/>
              <w:rPr>
                <w:rFonts w:ascii="Times New Roman" w:eastAsia="Times New Roman" w:hAnsi="Times New Roman" w:cs="Times New Roman"/>
                <w:i/>
                <w:iCs/>
                <w:color w:val="000000"/>
                <w:spacing w:val="1"/>
                <w:lang w:bidi="ar-SA"/>
                <w:rPrChange w:id="153"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54" w:author="USER" w:date="2025-03-16T11:22:00Z" w16du:dateUtc="2025-03-16T05:52:00Z">
                  <w:rPr>
                    <w:rFonts w:ascii="Times New Roman" w:eastAsia="Times New Roman" w:hAnsi="Times New Roman" w:cs="Times New Roman"/>
                    <w:color w:val="000000"/>
                    <w:spacing w:val="1"/>
                    <w:lang w:bidi="ar-SA"/>
                  </w:rPr>
                </w:rPrChange>
              </w:rPr>
              <w:t>Cosmarium</w:t>
            </w:r>
            <w:proofErr w:type="spellEnd"/>
          </w:p>
        </w:tc>
        <w:tc>
          <w:tcPr>
            <w:tcW w:w="1710" w:type="dxa"/>
            <w:vAlign w:val="center"/>
          </w:tcPr>
          <w:p w14:paraId="05C9AF93"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2561451D"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14:paraId="1FA5318B"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14:paraId="1F6A6A54"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507DE145" w14:textId="77777777"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44EA96B7" w14:textId="77777777" w:rsidTr="00A31304">
        <w:trPr>
          <w:trHeight w:val="266"/>
          <w:jc w:val="center"/>
        </w:trPr>
        <w:tc>
          <w:tcPr>
            <w:tcW w:w="787" w:type="dxa"/>
            <w:vAlign w:val="center"/>
          </w:tcPr>
          <w:p w14:paraId="66D3B64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19</w:t>
            </w:r>
          </w:p>
        </w:tc>
        <w:tc>
          <w:tcPr>
            <w:tcW w:w="1890" w:type="dxa"/>
            <w:vAlign w:val="center"/>
          </w:tcPr>
          <w:p w14:paraId="6303A125" w14:textId="77777777" w:rsidR="005835F2" w:rsidRPr="00D73EEE" w:rsidRDefault="005835F2" w:rsidP="005835F2">
            <w:pPr>
              <w:jc w:val="both"/>
              <w:rPr>
                <w:rFonts w:ascii="Times New Roman" w:eastAsia="Times New Roman" w:hAnsi="Times New Roman" w:cs="Times New Roman"/>
                <w:i/>
                <w:iCs/>
                <w:color w:val="000000"/>
                <w:spacing w:val="1"/>
                <w:lang w:bidi="ar-SA"/>
                <w:rPrChange w:id="155"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56" w:author="USER" w:date="2025-03-16T11:22:00Z" w16du:dateUtc="2025-03-16T05:52:00Z">
                  <w:rPr>
                    <w:rFonts w:ascii="Times New Roman" w:eastAsia="Times New Roman" w:hAnsi="Times New Roman" w:cs="Times New Roman"/>
                    <w:color w:val="000000"/>
                    <w:spacing w:val="1"/>
                    <w:lang w:bidi="ar-SA"/>
                  </w:rPr>
                </w:rPrChange>
              </w:rPr>
              <w:t>Copepods</w:t>
            </w:r>
          </w:p>
        </w:tc>
        <w:tc>
          <w:tcPr>
            <w:tcW w:w="1710" w:type="dxa"/>
            <w:vAlign w:val="center"/>
          </w:tcPr>
          <w:p w14:paraId="1D49F7DD"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14:paraId="39B6909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14:paraId="2BD57FEB"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14:paraId="38992167"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65A34DBF" w14:textId="77777777" w:rsidR="005835F2" w:rsidRPr="00A94EBA" w:rsidRDefault="00E87E0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315F1297" w14:textId="77777777" w:rsidTr="00A31304">
        <w:trPr>
          <w:trHeight w:val="266"/>
          <w:jc w:val="center"/>
        </w:trPr>
        <w:tc>
          <w:tcPr>
            <w:tcW w:w="787" w:type="dxa"/>
            <w:vAlign w:val="center"/>
          </w:tcPr>
          <w:p w14:paraId="76A4CDC2"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20</w:t>
            </w:r>
          </w:p>
        </w:tc>
        <w:tc>
          <w:tcPr>
            <w:tcW w:w="1890" w:type="dxa"/>
            <w:vAlign w:val="center"/>
          </w:tcPr>
          <w:p w14:paraId="2B767F2B" w14:textId="77777777" w:rsidR="005835F2" w:rsidRPr="00D73EEE" w:rsidRDefault="005835F2" w:rsidP="005835F2">
            <w:pPr>
              <w:jc w:val="both"/>
              <w:rPr>
                <w:rFonts w:ascii="Times New Roman" w:eastAsia="Times New Roman" w:hAnsi="Times New Roman" w:cs="Times New Roman"/>
                <w:i/>
                <w:iCs/>
                <w:color w:val="000000"/>
                <w:spacing w:val="1"/>
                <w:lang w:bidi="ar-SA"/>
                <w:rPrChange w:id="157"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58" w:author="USER" w:date="2025-03-16T11:22:00Z" w16du:dateUtc="2025-03-16T05:52:00Z">
                  <w:rPr>
                    <w:rFonts w:ascii="Times New Roman" w:eastAsia="Times New Roman" w:hAnsi="Times New Roman" w:cs="Times New Roman"/>
                    <w:color w:val="000000"/>
                    <w:spacing w:val="1"/>
                    <w:lang w:bidi="ar-SA"/>
                  </w:rPr>
                </w:rPrChange>
              </w:rPr>
              <w:t>Cymbella</w:t>
            </w:r>
            <w:proofErr w:type="spellEnd"/>
          </w:p>
        </w:tc>
        <w:tc>
          <w:tcPr>
            <w:tcW w:w="1710" w:type="dxa"/>
            <w:vAlign w:val="center"/>
          </w:tcPr>
          <w:p w14:paraId="7BF9597A"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27EA9AC1"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530" w:type="dxa"/>
          </w:tcPr>
          <w:p w14:paraId="6E3F944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14:paraId="18289AE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14:paraId="68CA3BA5" w14:textId="77777777" w:rsidR="005835F2"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14:paraId="693DAB9F" w14:textId="77777777" w:rsidTr="00A31304">
        <w:trPr>
          <w:trHeight w:val="266"/>
          <w:jc w:val="center"/>
        </w:trPr>
        <w:tc>
          <w:tcPr>
            <w:tcW w:w="787" w:type="dxa"/>
            <w:vAlign w:val="center"/>
          </w:tcPr>
          <w:p w14:paraId="2759090B"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21</w:t>
            </w:r>
          </w:p>
        </w:tc>
        <w:tc>
          <w:tcPr>
            <w:tcW w:w="1890" w:type="dxa"/>
            <w:vAlign w:val="center"/>
          </w:tcPr>
          <w:p w14:paraId="1DBCAAD6" w14:textId="77777777" w:rsidR="005835F2" w:rsidRPr="00D73EEE" w:rsidRDefault="005835F2" w:rsidP="005835F2">
            <w:pPr>
              <w:jc w:val="both"/>
              <w:rPr>
                <w:rFonts w:ascii="Times New Roman" w:eastAsia="Times New Roman" w:hAnsi="Times New Roman" w:cs="Times New Roman"/>
                <w:i/>
                <w:iCs/>
                <w:color w:val="000000"/>
                <w:spacing w:val="1"/>
                <w:lang w:bidi="ar-SA"/>
                <w:rPrChange w:id="159"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60" w:author="USER" w:date="2025-03-16T11:22:00Z" w16du:dateUtc="2025-03-16T05:52:00Z">
                  <w:rPr>
                    <w:rFonts w:ascii="Times New Roman" w:eastAsia="Times New Roman" w:hAnsi="Times New Roman" w:cs="Times New Roman"/>
                    <w:color w:val="000000"/>
                    <w:spacing w:val="1"/>
                    <w:lang w:bidi="ar-SA"/>
                  </w:rPr>
                </w:rPrChange>
              </w:rPr>
              <w:t>Spirulinaceae</w:t>
            </w:r>
            <w:proofErr w:type="spellEnd"/>
          </w:p>
        </w:tc>
        <w:tc>
          <w:tcPr>
            <w:tcW w:w="1710" w:type="dxa"/>
            <w:vAlign w:val="center"/>
          </w:tcPr>
          <w:p w14:paraId="69F2A44A"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14:paraId="1C958ED7"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14:paraId="30958D6C"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14:paraId="745F2E5D"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0282A697" w14:textId="77777777" w:rsidR="005835F2" w:rsidRPr="00A94EBA" w:rsidRDefault="00E92586"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46D2B261" w14:textId="77777777" w:rsidTr="00A31304">
        <w:trPr>
          <w:trHeight w:val="266"/>
          <w:jc w:val="center"/>
        </w:trPr>
        <w:tc>
          <w:tcPr>
            <w:tcW w:w="787" w:type="dxa"/>
            <w:vAlign w:val="center"/>
          </w:tcPr>
          <w:p w14:paraId="7DEDD883"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22</w:t>
            </w:r>
          </w:p>
        </w:tc>
        <w:tc>
          <w:tcPr>
            <w:tcW w:w="1890" w:type="dxa"/>
            <w:vAlign w:val="center"/>
          </w:tcPr>
          <w:p w14:paraId="2898240F" w14:textId="77777777" w:rsidR="005835F2" w:rsidRPr="00D73EEE" w:rsidRDefault="005835F2" w:rsidP="005835F2">
            <w:pPr>
              <w:jc w:val="both"/>
              <w:rPr>
                <w:rFonts w:ascii="Times New Roman" w:eastAsia="Times New Roman" w:hAnsi="Times New Roman" w:cs="Times New Roman"/>
                <w:i/>
                <w:iCs/>
                <w:color w:val="000000"/>
                <w:spacing w:val="1"/>
                <w:lang w:bidi="ar-SA"/>
                <w:rPrChange w:id="161"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62" w:author="USER" w:date="2025-03-16T11:22:00Z" w16du:dateUtc="2025-03-16T05:52:00Z">
                  <w:rPr>
                    <w:rFonts w:ascii="Times New Roman" w:eastAsia="Times New Roman" w:hAnsi="Times New Roman" w:cs="Times New Roman"/>
                    <w:color w:val="000000"/>
                    <w:spacing w:val="1"/>
                    <w:lang w:bidi="ar-SA"/>
                  </w:rPr>
                </w:rPrChange>
              </w:rPr>
              <w:t>Pinnularia</w:t>
            </w:r>
            <w:proofErr w:type="spellEnd"/>
          </w:p>
        </w:tc>
        <w:tc>
          <w:tcPr>
            <w:tcW w:w="1710" w:type="dxa"/>
            <w:vAlign w:val="center"/>
          </w:tcPr>
          <w:p w14:paraId="6FAC20B3"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14:paraId="396F5748"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14:paraId="7F74407E"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14:paraId="29DB0BB9"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535D8C0D" w14:textId="77777777" w:rsidR="005835F2" w:rsidRPr="00A94EBA" w:rsidRDefault="005E72A1"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1B8789CE" w14:textId="77777777" w:rsidTr="00A31304">
        <w:trPr>
          <w:trHeight w:val="266"/>
          <w:jc w:val="center"/>
        </w:trPr>
        <w:tc>
          <w:tcPr>
            <w:tcW w:w="787" w:type="dxa"/>
            <w:vAlign w:val="center"/>
          </w:tcPr>
          <w:p w14:paraId="1C11FD0C"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23</w:t>
            </w:r>
          </w:p>
        </w:tc>
        <w:tc>
          <w:tcPr>
            <w:tcW w:w="1890" w:type="dxa"/>
            <w:vAlign w:val="center"/>
          </w:tcPr>
          <w:p w14:paraId="7925659C" w14:textId="77777777" w:rsidR="005835F2" w:rsidRPr="00D73EEE" w:rsidRDefault="005835F2" w:rsidP="005835F2">
            <w:pPr>
              <w:jc w:val="both"/>
              <w:rPr>
                <w:rFonts w:ascii="Times New Roman" w:eastAsia="Times New Roman" w:hAnsi="Times New Roman" w:cs="Times New Roman"/>
                <w:i/>
                <w:iCs/>
                <w:color w:val="000000"/>
                <w:spacing w:val="1"/>
                <w:lang w:bidi="ar-SA"/>
                <w:rPrChange w:id="163"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64" w:author="USER" w:date="2025-03-16T11:22:00Z" w16du:dateUtc="2025-03-16T05:52:00Z">
                  <w:rPr>
                    <w:rFonts w:ascii="Times New Roman" w:eastAsia="Times New Roman" w:hAnsi="Times New Roman" w:cs="Times New Roman"/>
                    <w:color w:val="000000"/>
                    <w:spacing w:val="1"/>
                    <w:lang w:bidi="ar-SA"/>
                  </w:rPr>
                </w:rPrChange>
              </w:rPr>
              <w:t>Chlorococcum</w:t>
            </w:r>
            <w:proofErr w:type="spellEnd"/>
          </w:p>
        </w:tc>
        <w:tc>
          <w:tcPr>
            <w:tcW w:w="1710" w:type="dxa"/>
            <w:vAlign w:val="center"/>
          </w:tcPr>
          <w:p w14:paraId="2AB810FA"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727011AC"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14:paraId="5062DEEE"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14:paraId="7C0F3C94"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6F93FE16" w14:textId="77777777"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25750970" w14:textId="77777777" w:rsidTr="00A31304">
        <w:trPr>
          <w:trHeight w:val="266"/>
          <w:jc w:val="center"/>
        </w:trPr>
        <w:tc>
          <w:tcPr>
            <w:tcW w:w="787" w:type="dxa"/>
            <w:vAlign w:val="center"/>
          </w:tcPr>
          <w:p w14:paraId="39BE686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24</w:t>
            </w:r>
          </w:p>
        </w:tc>
        <w:tc>
          <w:tcPr>
            <w:tcW w:w="1890" w:type="dxa"/>
            <w:vAlign w:val="center"/>
          </w:tcPr>
          <w:p w14:paraId="58B7CC3F" w14:textId="77777777" w:rsidR="005835F2" w:rsidRPr="00D73EEE" w:rsidRDefault="005835F2" w:rsidP="005835F2">
            <w:pPr>
              <w:jc w:val="both"/>
              <w:rPr>
                <w:rFonts w:ascii="Times New Roman" w:eastAsia="Times New Roman" w:hAnsi="Times New Roman" w:cs="Times New Roman"/>
                <w:i/>
                <w:iCs/>
                <w:color w:val="000000"/>
                <w:spacing w:val="1"/>
                <w:lang w:bidi="ar-SA"/>
                <w:rPrChange w:id="165"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66" w:author="USER" w:date="2025-03-16T11:22:00Z" w16du:dateUtc="2025-03-16T05:52:00Z">
                  <w:rPr>
                    <w:rFonts w:ascii="Times New Roman" w:eastAsia="Times New Roman" w:hAnsi="Times New Roman" w:cs="Times New Roman"/>
                    <w:color w:val="000000"/>
                    <w:spacing w:val="1"/>
                    <w:lang w:bidi="ar-SA"/>
                  </w:rPr>
                </w:rPrChange>
              </w:rPr>
              <w:t>Coelastrum</w:t>
            </w:r>
            <w:proofErr w:type="spellEnd"/>
          </w:p>
        </w:tc>
        <w:tc>
          <w:tcPr>
            <w:tcW w:w="1710" w:type="dxa"/>
            <w:vAlign w:val="center"/>
          </w:tcPr>
          <w:p w14:paraId="1E2379C3"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14:paraId="5202DE6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14:paraId="531A9724"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14:paraId="3E2520BC"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3165B247" w14:textId="77777777"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14:paraId="613DA0DB" w14:textId="77777777" w:rsidTr="00A31304">
        <w:trPr>
          <w:trHeight w:val="266"/>
          <w:jc w:val="center"/>
        </w:trPr>
        <w:tc>
          <w:tcPr>
            <w:tcW w:w="787" w:type="dxa"/>
            <w:vAlign w:val="center"/>
          </w:tcPr>
          <w:p w14:paraId="15F7D7A5"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25</w:t>
            </w:r>
          </w:p>
        </w:tc>
        <w:tc>
          <w:tcPr>
            <w:tcW w:w="1890" w:type="dxa"/>
            <w:vAlign w:val="center"/>
          </w:tcPr>
          <w:p w14:paraId="60189321" w14:textId="77777777" w:rsidR="005835F2" w:rsidRPr="00D73EEE" w:rsidRDefault="005835F2" w:rsidP="005835F2">
            <w:pPr>
              <w:jc w:val="both"/>
              <w:rPr>
                <w:rFonts w:ascii="Times New Roman" w:eastAsia="Times New Roman" w:hAnsi="Times New Roman" w:cs="Times New Roman"/>
                <w:i/>
                <w:iCs/>
                <w:color w:val="000000"/>
                <w:spacing w:val="1"/>
                <w:lang w:bidi="ar-SA"/>
                <w:rPrChange w:id="167" w:author="USER" w:date="2025-03-16T11:22:00Z" w16du:dateUtc="2025-03-16T05:52:00Z">
                  <w:rPr>
                    <w:rFonts w:ascii="Times New Roman" w:eastAsia="Times New Roman" w:hAnsi="Times New Roman" w:cs="Times New Roman"/>
                    <w:color w:val="000000"/>
                    <w:spacing w:val="1"/>
                    <w:lang w:bidi="ar-SA"/>
                  </w:rPr>
                </w:rPrChange>
              </w:rPr>
            </w:pPr>
            <w:proofErr w:type="spellStart"/>
            <w:r w:rsidRPr="00D73EEE">
              <w:rPr>
                <w:rFonts w:ascii="Times New Roman" w:eastAsia="Times New Roman" w:hAnsi="Times New Roman" w:cs="Times New Roman"/>
                <w:i/>
                <w:iCs/>
                <w:color w:val="000000"/>
                <w:spacing w:val="1"/>
                <w:lang w:bidi="ar-SA"/>
                <w:rPrChange w:id="168" w:author="USER" w:date="2025-03-16T11:22:00Z" w16du:dateUtc="2025-03-16T05:52:00Z">
                  <w:rPr>
                    <w:rFonts w:ascii="Times New Roman" w:eastAsia="Times New Roman" w:hAnsi="Times New Roman" w:cs="Times New Roman"/>
                    <w:color w:val="000000"/>
                    <w:spacing w:val="1"/>
                    <w:lang w:bidi="ar-SA"/>
                  </w:rPr>
                </w:rPrChange>
              </w:rPr>
              <w:t>Merismopedia</w:t>
            </w:r>
            <w:proofErr w:type="spellEnd"/>
          </w:p>
        </w:tc>
        <w:tc>
          <w:tcPr>
            <w:tcW w:w="1710" w:type="dxa"/>
            <w:vAlign w:val="center"/>
          </w:tcPr>
          <w:p w14:paraId="29D1500D" w14:textId="77777777"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14:paraId="5DF8CE4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14:paraId="2D0D4AB0"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14:paraId="71F708D1" w14:textId="77777777"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14:paraId="2D1A33B0" w14:textId="77777777"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B26E0D" w14:paraId="2DF00639" w14:textId="77777777" w:rsidTr="00A31304">
        <w:trPr>
          <w:trHeight w:val="266"/>
          <w:jc w:val="center"/>
        </w:trPr>
        <w:tc>
          <w:tcPr>
            <w:tcW w:w="787" w:type="dxa"/>
            <w:vAlign w:val="center"/>
          </w:tcPr>
          <w:p w14:paraId="1450DB10"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26</w:t>
            </w:r>
          </w:p>
        </w:tc>
        <w:tc>
          <w:tcPr>
            <w:tcW w:w="1890" w:type="dxa"/>
            <w:vAlign w:val="center"/>
          </w:tcPr>
          <w:p w14:paraId="7CF09EB2" w14:textId="77777777" w:rsidR="00B26E0D" w:rsidRPr="00D73EEE" w:rsidRDefault="00B26E0D" w:rsidP="005835F2">
            <w:pPr>
              <w:jc w:val="both"/>
              <w:rPr>
                <w:rFonts w:ascii="Times New Roman" w:eastAsia="Times New Roman" w:hAnsi="Times New Roman" w:cs="Times New Roman"/>
                <w:i/>
                <w:iCs/>
                <w:color w:val="000000"/>
                <w:spacing w:val="1"/>
                <w:lang w:bidi="ar-SA"/>
                <w:rPrChange w:id="169"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spacing w:val="1"/>
                <w:lang w:bidi="ar-SA"/>
                <w:rPrChange w:id="170" w:author="USER" w:date="2025-03-16T11:22:00Z" w16du:dateUtc="2025-03-16T05:52:00Z">
                  <w:rPr>
                    <w:rFonts w:ascii="Times New Roman" w:eastAsia="Times New Roman" w:hAnsi="Times New Roman" w:cs="Times New Roman"/>
                    <w:color w:val="000000"/>
                    <w:spacing w:val="1"/>
                    <w:lang w:bidi="ar-SA"/>
                  </w:rPr>
                </w:rPrChange>
              </w:rPr>
              <w:t>Moina</w:t>
            </w:r>
          </w:p>
        </w:tc>
        <w:tc>
          <w:tcPr>
            <w:tcW w:w="1710" w:type="dxa"/>
            <w:vAlign w:val="center"/>
          </w:tcPr>
          <w:p w14:paraId="3605011C" w14:textId="77777777"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14:paraId="79085F1E"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14:paraId="5135FAD5"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1.4</w:t>
            </w:r>
          </w:p>
        </w:tc>
        <w:tc>
          <w:tcPr>
            <w:tcW w:w="1170" w:type="dxa"/>
            <w:vAlign w:val="center"/>
          </w:tcPr>
          <w:p w14:paraId="1EE49DD0"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vAlign w:val="center"/>
          </w:tcPr>
          <w:p w14:paraId="438705A3" w14:textId="77777777"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14:paraId="173C5454" w14:textId="77777777" w:rsidTr="00A31304">
        <w:trPr>
          <w:trHeight w:val="266"/>
          <w:jc w:val="center"/>
        </w:trPr>
        <w:tc>
          <w:tcPr>
            <w:tcW w:w="787" w:type="dxa"/>
            <w:vAlign w:val="center"/>
          </w:tcPr>
          <w:p w14:paraId="6C2B8189"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27</w:t>
            </w:r>
          </w:p>
        </w:tc>
        <w:tc>
          <w:tcPr>
            <w:tcW w:w="1890" w:type="dxa"/>
            <w:vAlign w:val="center"/>
          </w:tcPr>
          <w:p w14:paraId="5C1553E3" w14:textId="77777777" w:rsidR="00B26E0D" w:rsidRPr="00D73EEE" w:rsidRDefault="00B26E0D" w:rsidP="005835F2">
            <w:pPr>
              <w:jc w:val="both"/>
              <w:rPr>
                <w:rFonts w:ascii="Times New Roman" w:eastAsia="Times New Roman" w:hAnsi="Times New Roman" w:cs="Times New Roman"/>
                <w:i/>
                <w:iCs/>
                <w:color w:val="000000"/>
                <w:spacing w:val="1"/>
                <w:lang w:bidi="ar-SA"/>
                <w:rPrChange w:id="171"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lang w:bidi="ar-SA"/>
                <w:rPrChange w:id="172" w:author="USER" w:date="2025-03-16T11:22:00Z" w16du:dateUtc="2025-03-16T05:52:00Z">
                  <w:rPr>
                    <w:rFonts w:ascii="Times New Roman" w:eastAsia="Times New Roman" w:hAnsi="Times New Roman" w:cs="Times New Roman"/>
                    <w:color w:val="000000"/>
                    <w:lang w:bidi="ar-SA"/>
                  </w:rPr>
                </w:rPrChange>
              </w:rPr>
              <w:t>Cyclops</w:t>
            </w:r>
          </w:p>
        </w:tc>
        <w:tc>
          <w:tcPr>
            <w:tcW w:w="1710" w:type="dxa"/>
            <w:vAlign w:val="center"/>
          </w:tcPr>
          <w:p w14:paraId="394013B1" w14:textId="77777777"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14:paraId="6A403A2D" w14:textId="77777777"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vAlign w:val="center"/>
          </w:tcPr>
          <w:p w14:paraId="3D04B820" w14:textId="77777777"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14:paraId="79186D0D"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vAlign w:val="center"/>
          </w:tcPr>
          <w:p w14:paraId="391C8C3A" w14:textId="77777777"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14:paraId="5F510A2C" w14:textId="77777777" w:rsidTr="00A31304">
        <w:trPr>
          <w:trHeight w:val="266"/>
          <w:jc w:val="center"/>
        </w:trPr>
        <w:tc>
          <w:tcPr>
            <w:tcW w:w="787" w:type="dxa"/>
            <w:vAlign w:val="center"/>
          </w:tcPr>
          <w:p w14:paraId="007BEA65"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28</w:t>
            </w:r>
          </w:p>
        </w:tc>
        <w:tc>
          <w:tcPr>
            <w:tcW w:w="1890" w:type="dxa"/>
            <w:vAlign w:val="center"/>
          </w:tcPr>
          <w:p w14:paraId="2CDBC9EF" w14:textId="77777777" w:rsidR="00B26E0D" w:rsidRPr="00D73EEE" w:rsidRDefault="00B26E0D" w:rsidP="005835F2">
            <w:pPr>
              <w:jc w:val="both"/>
              <w:rPr>
                <w:rFonts w:ascii="Times New Roman" w:eastAsia="Times New Roman" w:hAnsi="Times New Roman" w:cs="Times New Roman"/>
                <w:i/>
                <w:iCs/>
                <w:color w:val="000000"/>
                <w:spacing w:val="1"/>
                <w:lang w:bidi="ar-SA"/>
                <w:rPrChange w:id="173" w:author="USER" w:date="2025-03-16T11:22:00Z" w16du:dateUtc="2025-03-16T05:52:00Z">
                  <w:rPr>
                    <w:rFonts w:ascii="Times New Roman" w:eastAsia="Times New Roman" w:hAnsi="Times New Roman" w:cs="Times New Roman"/>
                    <w:color w:val="000000"/>
                    <w:spacing w:val="1"/>
                    <w:lang w:bidi="ar-SA"/>
                  </w:rPr>
                </w:rPrChange>
              </w:rPr>
            </w:pPr>
            <w:r w:rsidRPr="00D73EEE">
              <w:rPr>
                <w:rFonts w:ascii="Times New Roman" w:eastAsia="Times New Roman" w:hAnsi="Times New Roman" w:cs="Times New Roman"/>
                <w:i/>
                <w:iCs/>
                <w:color w:val="000000"/>
                <w:lang w:bidi="ar-SA"/>
                <w:rPrChange w:id="174" w:author="USER" w:date="2025-03-16T11:22:00Z" w16du:dateUtc="2025-03-16T05:52:00Z">
                  <w:rPr>
                    <w:rFonts w:ascii="Times New Roman" w:eastAsia="Times New Roman" w:hAnsi="Times New Roman" w:cs="Times New Roman"/>
                    <w:color w:val="000000"/>
                    <w:lang w:bidi="ar-SA"/>
                  </w:rPr>
                </w:rPrChange>
              </w:rPr>
              <w:t>Calanoid</w:t>
            </w:r>
          </w:p>
        </w:tc>
        <w:tc>
          <w:tcPr>
            <w:tcW w:w="1710" w:type="dxa"/>
            <w:vAlign w:val="center"/>
          </w:tcPr>
          <w:p w14:paraId="06DE93DF" w14:textId="77777777"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14:paraId="23DB79EA" w14:textId="77777777"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vAlign w:val="center"/>
          </w:tcPr>
          <w:p w14:paraId="35E0C210" w14:textId="77777777"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14:paraId="0A81BCEA"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vAlign w:val="center"/>
          </w:tcPr>
          <w:p w14:paraId="2E3917C1" w14:textId="77777777"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14:paraId="66617B56" w14:textId="77777777" w:rsidTr="00A31304">
        <w:trPr>
          <w:trHeight w:val="266"/>
          <w:jc w:val="center"/>
        </w:trPr>
        <w:tc>
          <w:tcPr>
            <w:tcW w:w="787" w:type="dxa"/>
            <w:vAlign w:val="center"/>
          </w:tcPr>
          <w:p w14:paraId="430029A1"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29</w:t>
            </w:r>
          </w:p>
        </w:tc>
        <w:tc>
          <w:tcPr>
            <w:tcW w:w="1890" w:type="dxa"/>
            <w:vAlign w:val="center"/>
          </w:tcPr>
          <w:p w14:paraId="7849D1B0" w14:textId="77777777" w:rsidR="00B26E0D" w:rsidRPr="00D73EEE" w:rsidRDefault="00B26E0D" w:rsidP="005835F2">
            <w:pPr>
              <w:jc w:val="both"/>
              <w:rPr>
                <w:rFonts w:ascii="Times New Roman" w:eastAsia="Times New Roman" w:hAnsi="Times New Roman" w:cs="Times New Roman"/>
                <w:i/>
                <w:iCs/>
                <w:color w:val="000000"/>
                <w:lang w:bidi="ar-SA"/>
                <w:rPrChange w:id="175" w:author="USER" w:date="2025-03-16T11:22:00Z" w16du:dateUtc="2025-03-16T05:52:00Z">
                  <w:rPr>
                    <w:rFonts w:ascii="Times New Roman" w:eastAsia="Times New Roman" w:hAnsi="Times New Roman" w:cs="Times New Roman"/>
                    <w:color w:val="000000"/>
                    <w:lang w:bidi="ar-SA"/>
                  </w:rPr>
                </w:rPrChange>
              </w:rPr>
            </w:pPr>
            <w:r w:rsidRPr="00D73EEE">
              <w:rPr>
                <w:rFonts w:ascii="Times New Roman" w:eastAsia="Times New Roman" w:hAnsi="Times New Roman" w:cs="Times New Roman"/>
                <w:i/>
                <w:iCs/>
                <w:color w:val="000000" w:themeColor="text1"/>
                <w:spacing w:val="1"/>
                <w:lang w:bidi="ar-SA"/>
                <w:rPrChange w:id="176" w:author="USER" w:date="2025-03-16T11:22:00Z" w16du:dateUtc="2025-03-16T05:52:00Z">
                  <w:rPr>
                    <w:rFonts w:ascii="Times New Roman" w:eastAsia="Times New Roman" w:hAnsi="Times New Roman" w:cs="Times New Roman"/>
                    <w:color w:val="000000" w:themeColor="text1"/>
                    <w:spacing w:val="1"/>
                    <w:lang w:bidi="ar-SA"/>
                  </w:rPr>
                </w:rPrChange>
              </w:rPr>
              <w:t>Daphnia</w:t>
            </w:r>
          </w:p>
        </w:tc>
        <w:tc>
          <w:tcPr>
            <w:tcW w:w="1710" w:type="dxa"/>
            <w:vAlign w:val="center"/>
          </w:tcPr>
          <w:p w14:paraId="42FE42BA" w14:textId="77777777"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14:paraId="2F52A1BA" w14:textId="77777777"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3.4</w:t>
            </w:r>
          </w:p>
        </w:tc>
        <w:tc>
          <w:tcPr>
            <w:tcW w:w="1530" w:type="dxa"/>
            <w:vAlign w:val="center"/>
          </w:tcPr>
          <w:p w14:paraId="10133357" w14:textId="77777777"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2.7</w:t>
            </w:r>
          </w:p>
        </w:tc>
        <w:tc>
          <w:tcPr>
            <w:tcW w:w="1170" w:type="dxa"/>
            <w:vAlign w:val="center"/>
          </w:tcPr>
          <w:p w14:paraId="4BA5511E" w14:textId="77777777"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vAlign w:val="center"/>
          </w:tcPr>
          <w:p w14:paraId="2025D4CD" w14:textId="77777777"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E92ADF" w14:paraId="576D8563" w14:textId="77777777" w:rsidTr="00A31304">
        <w:trPr>
          <w:trHeight w:val="266"/>
          <w:jc w:val="center"/>
        </w:trPr>
        <w:tc>
          <w:tcPr>
            <w:tcW w:w="787" w:type="dxa"/>
            <w:vAlign w:val="center"/>
          </w:tcPr>
          <w:p w14:paraId="44C57B4B" w14:textId="77777777"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30</w:t>
            </w:r>
          </w:p>
        </w:tc>
        <w:tc>
          <w:tcPr>
            <w:tcW w:w="1890" w:type="dxa"/>
            <w:vAlign w:val="center"/>
          </w:tcPr>
          <w:p w14:paraId="6717B90C" w14:textId="77777777" w:rsidR="00E92ADF" w:rsidRPr="00D73EEE" w:rsidRDefault="00E92ADF" w:rsidP="005835F2">
            <w:pPr>
              <w:jc w:val="both"/>
              <w:rPr>
                <w:rFonts w:ascii="Times New Roman" w:eastAsia="Times New Roman" w:hAnsi="Times New Roman" w:cs="Times New Roman"/>
                <w:i/>
                <w:iCs/>
                <w:color w:val="000000" w:themeColor="text1"/>
                <w:spacing w:val="1"/>
                <w:lang w:bidi="ar-SA"/>
                <w:rPrChange w:id="177" w:author="USER" w:date="2025-03-16T11:22:00Z" w16du:dateUtc="2025-03-16T05:52:00Z">
                  <w:rPr>
                    <w:rFonts w:ascii="Times New Roman" w:eastAsia="Times New Roman" w:hAnsi="Times New Roman" w:cs="Times New Roman"/>
                    <w:color w:val="000000" w:themeColor="text1"/>
                    <w:spacing w:val="1"/>
                    <w:lang w:bidi="ar-SA"/>
                  </w:rPr>
                </w:rPrChange>
              </w:rPr>
            </w:pPr>
            <w:proofErr w:type="spellStart"/>
            <w:r w:rsidRPr="00D73EEE">
              <w:rPr>
                <w:rFonts w:ascii="Times New Roman" w:eastAsia="Times New Roman" w:hAnsi="Times New Roman" w:cs="Times New Roman"/>
                <w:i/>
                <w:iCs/>
                <w:color w:val="000000" w:themeColor="text1"/>
                <w:spacing w:val="1"/>
                <w:lang w:bidi="ar-SA"/>
                <w:rPrChange w:id="178" w:author="USER" w:date="2025-03-16T11:22:00Z" w16du:dateUtc="2025-03-16T05:52:00Z">
                  <w:rPr>
                    <w:rFonts w:ascii="Times New Roman" w:eastAsia="Times New Roman" w:hAnsi="Times New Roman" w:cs="Times New Roman"/>
                    <w:color w:val="000000" w:themeColor="text1"/>
                    <w:spacing w:val="1"/>
                    <w:lang w:bidi="ar-SA"/>
                  </w:rPr>
                </w:rPrChange>
              </w:rPr>
              <w:t>Oocystis</w:t>
            </w:r>
            <w:proofErr w:type="spellEnd"/>
          </w:p>
        </w:tc>
        <w:tc>
          <w:tcPr>
            <w:tcW w:w="1710" w:type="dxa"/>
            <w:vAlign w:val="center"/>
          </w:tcPr>
          <w:p w14:paraId="1422E22B" w14:textId="77777777" w:rsidR="00E92ADF" w:rsidRPr="00A94EBA" w:rsidRDefault="00E92ADF" w:rsidP="005835F2">
            <w:pPr>
              <w:jc w:val="both"/>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Green algae</w:t>
            </w:r>
          </w:p>
        </w:tc>
        <w:tc>
          <w:tcPr>
            <w:tcW w:w="1530" w:type="dxa"/>
            <w:vAlign w:val="center"/>
          </w:tcPr>
          <w:p w14:paraId="194B592D" w14:textId="77777777" w:rsidR="00E92ADF" w:rsidRPr="00A94EBA" w:rsidRDefault="00E92ADF"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0.9</w:t>
            </w:r>
          </w:p>
        </w:tc>
        <w:tc>
          <w:tcPr>
            <w:tcW w:w="1530" w:type="dxa"/>
            <w:vAlign w:val="center"/>
          </w:tcPr>
          <w:p w14:paraId="7AA8C6BF" w14:textId="77777777" w:rsidR="00E92ADF" w:rsidRPr="00A94EBA" w:rsidRDefault="00E92ADF"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0.6</w:t>
            </w:r>
          </w:p>
        </w:tc>
        <w:tc>
          <w:tcPr>
            <w:tcW w:w="1170" w:type="dxa"/>
            <w:vAlign w:val="center"/>
          </w:tcPr>
          <w:p w14:paraId="37DD7E74" w14:textId="77777777"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14:paraId="474905BA" w14:textId="77777777"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3B65D5" w14:paraId="4BE84401" w14:textId="77777777" w:rsidTr="00A31304">
        <w:trPr>
          <w:trHeight w:val="266"/>
          <w:jc w:val="center"/>
        </w:trPr>
        <w:tc>
          <w:tcPr>
            <w:tcW w:w="787" w:type="dxa"/>
            <w:vAlign w:val="center"/>
          </w:tcPr>
          <w:p w14:paraId="1FA3187C" w14:textId="77777777"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31</w:t>
            </w:r>
          </w:p>
        </w:tc>
        <w:tc>
          <w:tcPr>
            <w:tcW w:w="1890" w:type="dxa"/>
            <w:vAlign w:val="center"/>
          </w:tcPr>
          <w:p w14:paraId="4EEF07A4" w14:textId="77777777" w:rsidR="003B65D5" w:rsidRPr="00D73EEE" w:rsidRDefault="003B65D5" w:rsidP="005835F2">
            <w:pPr>
              <w:jc w:val="both"/>
              <w:rPr>
                <w:rFonts w:ascii="Times New Roman" w:eastAsia="Times New Roman" w:hAnsi="Times New Roman" w:cs="Times New Roman"/>
                <w:i/>
                <w:iCs/>
                <w:color w:val="000000" w:themeColor="text1"/>
                <w:spacing w:val="1"/>
                <w:lang w:bidi="ar-SA"/>
                <w:rPrChange w:id="179" w:author="USER" w:date="2025-03-16T11:22:00Z" w16du:dateUtc="2025-03-16T05:52:00Z">
                  <w:rPr>
                    <w:rFonts w:ascii="Times New Roman" w:eastAsia="Times New Roman" w:hAnsi="Times New Roman" w:cs="Times New Roman"/>
                    <w:color w:val="000000" w:themeColor="text1"/>
                    <w:spacing w:val="1"/>
                    <w:lang w:bidi="ar-SA"/>
                  </w:rPr>
                </w:rPrChange>
              </w:rPr>
            </w:pPr>
            <w:proofErr w:type="spellStart"/>
            <w:r w:rsidRPr="00D73EEE">
              <w:rPr>
                <w:rFonts w:ascii="Times New Roman" w:eastAsia="Times New Roman" w:hAnsi="Times New Roman" w:cs="Times New Roman"/>
                <w:i/>
                <w:iCs/>
                <w:color w:val="000000" w:themeColor="text1"/>
                <w:spacing w:val="1"/>
                <w:lang w:bidi="ar-SA"/>
                <w:rPrChange w:id="180" w:author="USER" w:date="2025-03-16T11:22:00Z" w16du:dateUtc="2025-03-16T05:52:00Z">
                  <w:rPr>
                    <w:rFonts w:ascii="Times New Roman" w:eastAsia="Times New Roman" w:hAnsi="Times New Roman" w:cs="Times New Roman"/>
                    <w:color w:val="000000" w:themeColor="text1"/>
                    <w:spacing w:val="1"/>
                    <w:lang w:bidi="ar-SA"/>
                  </w:rPr>
                </w:rPrChange>
              </w:rPr>
              <w:t>Eudorina</w:t>
            </w:r>
            <w:proofErr w:type="spellEnd"/>
          </w:p>
        </w:tc>
        <w:tc>
          <w:tcPr>
            <w:tcW w:w="1710" w:type="dxa"/>
            <w:vAlign w:val="center"/>
          </w:tcPr>
          <w:p w14:paraId="4304FA11" w14:textId="77777777" w:rsidR="003B65D5" w:rsidRDefault="003B65D5" w:rsidP="005835F2">
            <w:pPr>
              <w:jc w:val="both"/>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Green algae</w:t>
            </w:r>
          </w:p>
        </w:tc>
        <w:tc>
          <w:tcPr>
            <w:tcW w:w="1530" w:type="dxa"/>
            <w:vAlign w:val="center"/>
          </w:tcPr>
          <w:p w14:paraId="30FA2FB3" w14:textId="77777777" w:rsidR="003B65D5" w:rsidRDefault="003B65D5"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0.8</w:t>
            </w:r>
          </w:p>
        </w:tc>
        <w:tc>
          <w:tcPr>
            <w:tcW w:w="1530" w:type="dxa"/>
            <w:vAlign w:val="center"/>
          </w:tcPr>
          <w:p w14:paraId="0904B17C" w14:textId="77777777" w:rsidR="003B65D5" w:rsidRDefault="003B65D5"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0.3</w:t>
            </w:r>
          </w:p>
        </w:tc>
        <w:tc>
          <w:tcPr>
            <w:tcW w:w="1170" w:type="dxa"/>
            <w:vAlign w:val="center"/>
          </w:tcPr>
          <w:p w14:paraId="14199227" w14:textId="77777777"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14:paraId="3408AD2C" w14:textId="77777777"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2245C2" w14:paraId="119EEB44" w14:textId="77777777" w:rsidTr="00A31304">
        <w:trPr>
          <w:trHeight w:val="266"/>
          <w:jc w:val="center"/>
        </w:trPr>
        <w:tc>
          <w:tcPr>
            <w:tcW w:w="787" w:type="dxa"/>
            <w:vAlign w:val="center"/>
          </w:tcPr>
          <w:p w14:paraId="2885BE18" w14:textId="77777777"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32</w:t>
            </w:r>
          </w:p>
        </w:tc>
        <w:tc>
          <w:tcPr>
            <w:tcW w:w="1890" w:type="dxa"/>
            <w:vAlign w:val="center"/>
          </w:tcPr>
          <w:p w14:paraId="2DDA6F7E" w14:textId="77777777" w:rsidR="002245C2" w:rsidRPr="00D73EEE" w:rsidRDefault="002245C2" w:rsidP="005835F2">
            <w:pPr>
              <w:jc w:val="both"/>
              <w:rPr>
                <w:rFonts w:ascii="Times New Roman" w:eastAsia="Times New Roman" w:hAnsi="Times New Roman" w:cs="Times New Roman"/>
                <w:i/>
                <w:iCs/>
                <w:color w:val="000000" w:themeColor="text1"/>
                <w:spacing w:val="1"/>
                <w:lang w:bidi="ar-SA"/>
                <w:rPrChange w:id="181" w:author="USER" w:date="2025-03-16T11:22:00Z" w16du:dateUtc="2025-03-16T05:52:00Z">
                  <w:rPr>
                    <w:rFonts w:ascii="Times New Roman" w:eastAsia="Times New Roman" w:hAnsi="Times New Roman" w:cs="Times New Roman"/>
                    <w:color w:val="000000" w:themeColor="text1"/>
                    <w:spacing w:val="1"/>
                    <w:lang w:bidi="ar-SA"/>
                  </w:rPr>
                </w:rPrChange>
              </w:rPr>
            </w:pPr>
            <w:r w:rsidRPr="00D73EEE">
              <w:rPr>
                <w:rFonts w:ascii="Times New Roman" w:eastAsia="Times New Roman" w:hAnsi="Times New Roman" w:cs="Times New Roman"/>
                <w:i/>
                <w:iCs/>
                <w:color w:val="000000" w:themeColor="text1"/>
                <w:spacing w:val="1"/>
                <w:lang w:bidi="ar-SA"/>
                <w:rPrChange w:id="182" w:author="USER" w:date="2025-03-16T11:22:00Z" w16du:dateUtc="2025-03-16T05:52:00Z">
                  <w:rPr>
                    <w:rFonts w:ascii="Times New Roman" w:eastAsia="Times New Roman" w:hAnsi="Times New Roman" w:cs="Times New Roman"/>
                    <w:color w:val="000000" w:themeColor="text1"/>
                    <w:spacing w:val="1"/>
                    <w:lang w:bidi="ar-SA"/>
                  </w:rPr>
                </w:rPrChange>
              </w:rPr>
              <w:t>Nauplii</w:t>
            </w:r>
          </w:p>
        </w:tc>
        <w:tc>
          <w:tcPr>
            <w:tcW w:w="1710" w:type="dxa"/>
            <w:vAlign w:val="center"/>
          </w:tcPr>
          <w:p w14:paraId="2FF40745" w14:textId="77777777" w:rsidR="002245C2" w:rsidRPr="00A94EBA" w:rsidRDefault="002245C2" w:rsidP="00F136C3">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14:paraId="3FC7BB62" w14:textId="77777777" w:rsidR="002245C2" w:rsidRDefault="002245C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0.7</w:t>
            </w:r>
          </w:p>
        </w:tc>
        <w:tc>
          <w:tcPr>
            <w:tcW w:w="1530" w:type="dxa"/>
            <w:vAlign w:val="center"/>
          </w:tcPr>
          <w:p w14:paraId="6C6C65DB" w14:textId="77777777" w:rsidR="002245C2" w:rsidRDefault="002245C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0.4</w:t>
            </w:r>
          </w:p>
        </w:tc>
        <w:tc>
          <w:tcPr>
            <w:tcW w:w="1170" w:type="dxa"/>
            <w:vAlign w:val="center"/>
          </w:tcPr>
          <w:p w14:paraId="158C78CC" w14:textId="77777777"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14:paraId="4902F5DD" w14:textId="77777777"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866852" w14:paraId="063660F4" w14:textId="77777777" w:rsidTr="00A31304">
        <w:trPr>
          <w:trHeight w:val="266"/>
          <w:jc w:val="center"/>
        </w:trPr>
        <w:tc>
          <w:tcPr>
            <w:tcW w:w="787" w:type="dxa"/>
            <w:vAlign w:val="center"/>
          </w:tcPr>
          <w:p w14:paraId="18B44A3A" w14:textId="77777777" w:rsidR="00866852" w:rsidRDefault="0086685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33</w:t>
            </w:r>
          </w:p>
        </w:tc>
        <w:tc>
          <w:tcPr>
            <w:tcW w:w="1890" w:type="dxa"/>
            <w:vAlign w:val="center"/>
          </w:tcPr>
          <w:p w14:paraId="5790413A" w14:textId="77777777" w:rsidR="00866852" w:rsidRPr="00D73EEE" w:rsidRDefault="00866852" w:rsidP="005835F2">
            <w:pPr>
              <w:jc w:val="both"/>
              <w:rPr>
                <w:rFonts w:ascii="Times New Roman" w:eastAsia="Times New Roman" w:hAnsi="Times New Roman" w:cs="Times New Roman"/>
                <w:i/>
                <w:iCs/>
                <w:color w:val="000000" w:themeColor="text1"/>
                <w:spacing w:val="1"/>
                <w:lang w:bidi="ar-SA"/>
                <w:rPrChange w:id="183" w:author="USER" w:date="2025-03-16T11:22:00Z" w16du:dateUtc="2025-03-16T05:52:00Z">
                  <w:rPr>
                    <w:rFonts w:ascii="Times New Roman" w:eastAsia="Times New Roman" w:hAnsi="Times New Roman" w:cs="Times New Roman"/>
                    <w:color w:val="000000" w:themeColor="text1"/>
                    <w:spacing w:val="1"/>
                    <w:lang w:bidi="ar-SA"/>
                  </w:rPr>
                </w:rPrChange>
              </w:rPr>
            </w:pPr>
            <w:proofErr w:type="spellStart"/>
            <w:r w:rsidRPr="00D73EEE">
              <w:rPr>
                <w:rFonts w:ascii="Times New Roman" w:eastAsia="Times New Roman" w:hAnsi="Times New Roman" w:cs="Times New Roman"/>
                <w:i/>
                <w:iCs/>
                <w:color w:val="000000" w:themeColor="text1"/>
                <w:spacing w:val="1"/>
                <w:lang w:bidi="ar-SA"/>
                <w:rPrChange w:id="184" w:author="USER" w:date="2025-03-16T11:22:00Z" w16du:dateUtc="2025-03-16T05:52:00Z">
                  <w:rPr>
                    <w:rFonts w:ascii="Times New Roman" w:eastAsia="Times New Roman" w:hAnsi="Times New Roman" w:cs="Times New Roman"/>
                    <w:color w:val="000000" w:themeColor="text1"/>
                    <w:spacing w:val="1"/>
                    <w:lang w:bidi="ar-SA"/>
                  </w:rPr>
                </w:rPrChange>
              </w:rPr>
              <w:t>Trachelomonas</w:t>
            </w:r>
            <w:proofErr w:type="spellEnd"/>
          </w:p>
        </w:tc>
        <w:tc>
          <w:tcPr>
            <w:tcW w:w="1710" w:type="dxa"/>
            <w:vAlign w:val="center"/>
          </w:tcPr>
          <w:p w14:paraId="542323B6" w14:textId="77777777" w:rsidR="00866852" w:rsidRPr="00A94EBA" w:rsidRDefault="00866852" w:rsidP="00F136C3">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Protozoa</w:t>
            </w:r>
          </w:p>
        </w:tc>
        <w:tc>
          <w:tcPr>
            <w:tcW w:w="1530" w:type="dxa"/>
            <w:vAlign w:val="center"/>
          </w:tcPr>
          <w:p w14:paraId="631DEE8F" w14:textId="77777777" w:rsidR="00866852" w:rsidRDefault="0086685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0.4</w:t>
            </w:r>
          </w:p>
        </w:tc>
        <w:tc>
          <w:tcPr>
            <w:tcW w:w="1530" w:type="dxa"/>
            <w:vAlign w:val="center"/>
          </w:tcPr>
          <w:p w14:paraId="0E55BDF1" w14:textId="77777777" w:rsidR="00866852" w:rsidRDefault="0086685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0.3</w:t>
            </w:r>
          </w:p>
        </w:tc>
        <w:tc>
          <w:tcPr>
            <w:tcW w:w="1170" w:type="dxa"/>
            <w:vAlign w:val="center"/>
          </w:tcPr>
          <w:p w14:paraId="0A647FCD" w14:textId="77777777" w:rsidR="00866852" w:rsidRDefault="0086685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14:paraId="4C878642" w14:textId="77777777" w:rsidR="00866852" w:rsidRDefault="0097592E"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bl>
    <w:p w14:paraId="6F323559" w14:textId="77777777" w:rsidR="006D263E" w:rsidRDefault="00221011"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b/>
          <w:color w:val="000000"/>
          <w:spacing w:val="1"/>
          <w:sz w:val="24"/>
          <w:szCs w:val="24"/>
          <w:lang w:bidi="ar-SA"/>
        </w:rPr>
        <w:t>Table 2</w:t>
      </w:r>
      <w:r w:rsidR="00247EDF" w:rsidRPr="00993DA8">
        <w:rPr>
          <w:rFonts w:ascii="Times New Roman" w:eastAsia="Times New Roman" w:hAnsi="Times New Roman" w:cs="Times New Roman"/>
          <w:b/>
          <w:color w:val="000000"/>
          <w:spacing w:val="1"/>
          <w:sz w:val="24"/>
          <w:szCs w:val="24"/>
          <w:lang w:bidi="ar-SA"/>
        </w:rPr>
        <w:t>:</w:t>
      </w:r>
      <w:r w:rsidR="00247EDF" w:rsidRPr="00993DA8">
        <w:rPr>
          <w:rFonts w:ascii="Times New Roman" w:eastAsia="Times New Roman" w:hAnsi="Times New Roman" w:cs="Times New Roman"/>
          <w:color w:val="000000"/>
          <w:spacing w:val="1"/>
          <w:sz w:val="24"/>
          <w:szCs w:val="24"/>
          <w:lang w:bidi="ar-SA"/>
        </w:rPr>
        <w:t xml:space="preserve"> Mean comparison of various </w:t>
      </w:r>
      <w:r w:rsidR="0046007C" w:rsidRPr="00993DA8">
        <w:rPr>
          <w:rFonts w:ascii="Times New Roman" w:eastAsia="Times New Roman" w:hAnsi="Times New Roman" w:cs="Times New Roman"/>
          <w:color w:val="000000"/>
          <w:spacing w:val="1"/>
          <w:sz w:val="24"/>
          <w:szCs w:val="24"/>
          <w:lang w:bidi="ar-SA"/>
        </w:rPr>
        <w:t xml:space="preserve">phytoplankton &amp; Zooplankton species identified </w:t>
      </w:r>
      <w:r w:rsidR="00247EDF" w:rsidRPr="00993DA8">
        <w:rPr>
          <w:rFonts w:ascii="Times New Roman" w:eastAsia="Times New Roman" w:hAnsi="Times New Roman" w:cs="Times New Roman"/>
          <w:color w:val="000000"/>
          <w:spacing w:val="1"/>
          <w:sz w:val="24"/>
          <w:szCs w:val="24"/>
          <w:lang w:bidi="ar-SA"/>
        </w:rPr>
        <w:t>and their abundance in fertilizer treated pond and control pond.</w:t>
      </w:r>
      <w:r w:rsidR="00993DA8" w:rsidRPr="00993DA8">
        <w:rPr>
          <w:rFonts w:ascii="Times New Roman" w:eastAsia="Times New Roman" w:hAnsi="Times New Roman" w:cs="Times New Roman"/>
          <w:color w:val="000000"/>
          <w:spacing w:val="1"/>
          <w:sz w:val="24"/>
          <w:szCs w:val="24"/>
          <w:lang w:bidi="ar-SA"/>
        </w:rPr>
        <w:t xml:space="preserve"> S</w:t>
      </w:r>
      <w:r w:rsidR="00993DA8" w:rsidRPr="00993DA8">
        <w:rPr>
          <w:rFonts w:ascii="Times New Roman" w:eastAsia="Times New Roman" w:hAnsi="Times New Roman" w:cs="Times New Roman"/>
          <w:color w:val="000000"/>
          <w:sz w:val="24"/>
          <w:szCs w:val="24"/>
          <w:lang w:bidi="ar-SA"/>
        </w:rPr>
        <w:t>ta</w:t>
      </w:r>
      <w:r w:rsidR="00993DA8" w:rsidRPr="00993DA8">
        <w:rPr>
          <w:rFonts w:ascii="Times New Roman" w:hAnsi="Times New Roman" w:cs="Times New Roman"/>
          <w:sz w:val="24"/>
          <w:szCs w:val="24"/>
        </w:rPr>
        <w:t>tistical analysis of Plankton abundances analyzed through</w:t>
      </w:r>
      <w:r w:rsidR="00840BAC">
        <w:rPr>
          <w:rFonts w:ascii="Times New Roman" w:hAnsi="Times New Roman" w:cs="Times New Roman"/>
          <w:sz w:val="24"/>
          <w:szCs w:val="24"/>
        </w:rPr>
        <w:t xml:space="preserve"> ANOVA &amp;</w:t>
      </w:r>
      <w:r w:rsidR="00840BAC" w:rsidRPr="00840BAC">
        <w:rPr>
          <w:rFonts w:ascii="Times New Roman" w:hAnsi="Times New Roman" w:cs="Times New Roman"/>
          <w:sz w:val="24"/>
          <w:szCs w:val="24"/>
        </w:rPr>
        <w:t xml:space="preserve"> </w:t>
      </w:r>
      <w:r w:rsidR="00993DA8" w:rsidRPr="00840BAC">
        <w:rPr>
          <w:rFonts w:ascii="Times New Roman" w:hAnsi="Times New Roman" w:cs="Times New Roman"/>
          <w:sz w:val="24"/>
          <w:szCs w:val="24"/>
        </w:rPr>
        <w:t>t-test</w:t>
      </w:r>
      <w:r w:rsidR="00993DA8">
        <w:rPr>
          <w:rFonts w:ascii="Times New Roman" w:hAnsi="Times New Roman" w:cs="Times New Roman"/>
          <w:sz w:val="24"/>
          <w:szCs w:val="24"/>
        </w:rPr>
        <w:t xml:space="preserve"> </w:t>
      </w:r>
      <w:r w:rsidR="00993DA8" w:rsidRPr="00993DA8">
        <w:rPr>
          <w:rFonts w:ascii="Times New Roman" w:eastAsia="Times New Roman" w:hAnsi="Times New Roman" w:cs="Times New Roman"/>
          <w:color w:val="000000"/>
          <w:spacing w:val="1"/>
          <w:sz w:val="24"/>
          <w:szCs w:val="24"/>
          <w:lang w:bidi="ar-SA"/>
        </w:rPr>
        <w:t>and r</w:t>
      </w:r>
      <w:r w:rsidR="004524B7" w:rsidRPr="00993DA8">
        <w:rPr>
          <w:rFonts w:ascii="Times New Roman" w:eastAsia="Times New Roman" w:hAnsi="Times New Roman" w:cs="Times New Roman"/>
          <w:color w:val="000000"/>
          <w:spacing w:val="1"/>
          <w:sz w:val="24"/>
          <w:szCs w:val="24"/>
          <w:lang w:bidi="ar-SA"/>
        </w:rPr>
        <w:t>esults expressed in mean ±</w:t>
      </w:r>
      <w:r w:rsidR="00247EDF" w:rsidRPr="00993DA8">
        <w:rPr>
          <w:rFonts w:ascii="Times New Roman" w:eastAsia="Times New Roman" w:hAnsi="Times New Roman" w:cs="Times New Roman"/>
          <w:color w:val="000000"/>
          <w:spacing w:val="1"/>
          <w:sz w:val="24"/>
          <w:szCs w:val="24"/>
          <w:lang w:bidi="ar-SA"/>
        </w:rPr>
        <w:t xml:space="preserve"> SEM and s</w:t>
      </w:r>
      <w:r w:rsidR="00247EDF" w:rsidRPr="00993DA8">
        <w:rPr>
          <w:rFonts w:ascii="Times New Roman" w:eastAsia="Times New Roman" w:hAnsi="Times New Roman" w:cs="Times New Roman"/>
          <w:color w:val="000000"/>
          <w:sz w:val="24"/>
          <w:szCs w:val="24"/>
          <w:lang w:bidi="ar-SA"/>
        </w:rPr>
        <w:t>ignificance is p&lt;0.05.</w:t>
      </w:r>
    </w:p>
    <w:p w14:paraId="743586D3" w14:textId="77777777" w:rsidR="006D263E" w:rsidRDefault="006D263E"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p>
    <w:p w14:paraId="44823148" w14:textId="77777777" w:rsidR="006D263E" w:rsidRDefault="006D263E"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commentRangeStart w:id="185"/>
      <w:r>
        <w:rPr>
          <w:rFonts w:ascii="Times New Roman" w:eastAsia="Times New Roman" w:hAnsi="Times New Roman" w:cs="Times New Roman"/>
          <w:color w:val="000000"/>
          <w:sz w:val="24"/>
          <w:szCs w:val="24"/>
          <w:lang w:bidi="ar-SA"/>
        </w:rPr>
        <w:t>Fig. 1 the most common species of planktons observed under microscope.</w:t>
      </w:r>
      <w:commentRangeEnd w:id="185"/>
      <w:r w:rsidR="00D73EEE">
        <w:rPr>
          <w:rStyle w:val="CommentReference"/>
        </w:rPr>
        <w:commentReference w:id="185"/>
      </w:r>
    </w:p>
    <w:p w14:paraId="51A96EE6" w14:textId="77777777" w:rsidR="004030FF" w:rsidRPr="00B84D22" w:rsidRDefault="00E20127" w:rsidP="00B84D22">
      <w:pPr>
        <w:pStyle w:val="NormalWeb"/>
        <w:spacing w:before="0" w:beforeAutospacing="0"/>
      </w:pPr>
      <w:commentRangeStart w:id="186"/>
      <w:r>
        <w:rPr>
          <w:noProof/>
        </w:rPr>
        <w:lastRenderedPageBreak/>
        <w:drawing>
          <wp:inline distT="0" distB="0" distL="0" distR="0" wp14:anchorId="3141F460" wp14:editId="78756457">
            <wp:extent cx="6061438" cy="3165894"/>
            <wp:effectExtent l="19050" t="0" r="0" b="0"/>
            <wp:docPr id="1" name="Picture 1" descr="C:\Users\ADMIN\Desktop\K Sudhak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 Sudhakar\1.jpg"/>
                    <pic:cNvPicPr>
                      <a:picLocks noChangeAspect="1" noChangeArrowheads="1"/>
                    </pic:cNvPicPr>
                  </pic:nvPicPr>
                  <pic:blipFill>
                    <a:blip r:embed="rId12" cstate="print"/>
                    <a:srcRect l="1277" t="2130" r="1534" b="30260"/>
                    <a:stretch>
                      <a:fillRect/>
                    </a:stretch>
                  </pic:blipFill>
                  <pic:spPr bwMode="auto">
                    <a:xfrm>
                      <a:off x="0" y="0"/>
                      <a:ext cx="6064162" cy="3167317"/>
                    </a:xfrm>
                    <a:prstGeom prst="rect">
                      <a:avLst/>
                    </a:prstGeom>
                    <a:noFill/>
                    <a:ln w="9525">
                      <a:noFill/>
                      <a:miter lim="800000"/>
                      <a:headEnd/>
                      <a:tailEnd/>
                    </a:ln>
                  </pic:spPr>
                </pic:pic>
              </a:graphicData>
            </a:graphic>
          </wp:inline>
        </w:drawing>
      </w:r>
      <w:commentRangeEnd w:id="186"/>
      <w:r w:rsidR="00D73EEE">
        <w:rPr>
          <w:rStyle w:val="CommentReference"/>
          <w:rFonts w:asciiTheme="minorHAnsi" w:eastAsiaTheme="minorEastAsia" w:hAnsiTheme="minorHAnsi" w:cstheme="minorBidi"/>
          <w:lang w:bidi="te-IN"/>
        </w:rPr>
        <w:commentReference w:id="186"/>
      </w:r>
    </w:p>
    <w:p w14:paraId="6C103BED" w14:textId="77777777" w:rsidR="00804C02" w:rsidRPr="00804C02" w:rsidRDefault="00804C02" w:rsidP="0070393F">
      <w:pPr>
        <w:shd w:val="clear" w:color="auto" w:fill="FFFFFF"/>
        <w:spacing w:after="0" w:line="240" w:lineRule="auto"/>
        <w:rPr>
          <w:rFonts w:ascii="Times New Roman" w:hAnsi="Times New Roman" w:cs="Times New Roman"/>
          <w:b/>
          <w:sz w:val="24"/>
        </w:rPr>
      </w:pPr>
      <w:r w:rsidRPr="00804C02">
        <w:rPr>
          <w:rFonts w:ascii="Times New Roman" w:hAnsi="Times New Roman" w:cs="Times New Roman"/>
          <w:b/>
          <w:sz w:val="24"/>
        </w:rPr>
        <w:t xml:space="preserve">Discussion: </w:t>
      </w:r>
    </w:p>
    <w:p w14:paraId="45D7F326" w14:textId="3370244E" w:rsidR="005218DE" w:rsidRPr="00E86A1B" w:rsidRDefault="006F08AF" w:rsidP="004C1E10">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Application of a</w:t>
      </w:r>
      <w:r w:rsidRPr="00BE4292">
        <w:rPr>
          <w:rFonts w:ascii="Times New Roman" w:hAnsi="Times New Roman" w:cs="Times New Roman"/>
          <w:color w:val="000000" w:themeColor="text1"/>
          <w:sz w:val="24"/>
          <w:szCs w:val="24"/>
          <w:shd w:val="clear" w:color="auto" w:fill="FFFFFF"/>
        </w:rPr>
        <w:t>gricultural fertilizers to</w:t>
      </w:r>
      <w:r>
        <w:rPr>
          <w:rFonts w:ascii="Times New Roman" w:hAnsi="Times New Roman" w:cs="Times New Roman"/>
          <w:color w:val="000000" w:themeColor="text1"/>
          <w:sz w:val="24"/>
          <w:szCs w:val="24"/>
          <w:shd w:val="clear" w:color="auto" w:fill="FFFFFF"/>
        </w:rPr>
        <w:t xml:space="preserve"> the</w:t>
      </w:r>
      <w:r w:rsidRPr="00BE4292">
        <w:rPr>
          <w:rFonts w:ascii="Times New Roman" w:hAnsi="Times New Roman" w:cs="Times New Roman"/>
          <w:color w:val="000000" w:themeColor="text1"/>
          <w:sz w:val="24"/>
          <w:szCs w:val="24"/>
          <w:shd w:val="clear" w:color="auto" w:fill="FFFFFF"/>
        </w:rPr>
        <w:t xml:space="preserve"> culture ponds</w:t>
      </w:r>
      <w:r>
        <w:rPr>
          <w:rFonts w:ascii="Times New Roman" w:hAnsi="Times New Roman" w:cs="Times New Roman"/>
          <w:color w:val="000000" w:themeColor="text1"/>
          <w:sz w:val="24"/>
          <w:szCs w:val="24"/>
          <w:shd w:val="clear" w:color="auto" w:fill="FFFFFF"/>
        </w:rPr>
        <w:t xml:space="preserve"> significantly improves the quantity and quality of</w:t>
      </w:r>
      <w:r w:rsidR="005218DE" w:rsidRPr="00BE4292">
        <w:rPr>
          <w:rFonts w:ascii="Times New Roman" w:hAnsi="Times New Roman" w:cs="Times New Roman"/>
          <w:color w:val="000000" w:themeColor="text1"/>
          <w:sz w:val="24"/>
          <w:szCs w:val="24"/>
          <w:shd w:val="clear" w:color="auto" w:fill="FFFFFF"/>
        </w:rPr>
        <w:t xml:space="preserve"> phytoplankton and zooplankton communities</w:t>
      </w:r>
      <w:r>
        <w:rPr>
          <w:rFonts w:ascii="Times New Roman" w:hAnsi="Times New Roman" w:cs="Times New Roman"/>
          <w:color w:val="000000" w:themeColor="text1"/>
          <w:sz w:val="24"/>
          <w:szCs w:val="24"/>
          <w:shd w:val="clear" w:color="auto" w:fill="FFFFFF"/>
        </w:rPr>
        <w:t>.</w:t>
      </w:r>
      <w:r w:rsidR="005218DE" w:rsidRPr="00BE429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The growth of </w:t>
      </w:r>
      <w:r w:rsidR="005218DE" w:rsidRPr="00BE4292">
        <w:rPr>
          <w:rFonts w:ascii="Times New Roman" w:hAnsi="Times New Roman" w:cs="Times New Roman"/>
          <w:color w:val="000000" w:themeColor="text1"/>
          <w:sz w:val="24"/>
          <w:szCs w:val="24"/>
          <w:shd w:val="clear" w:color="auto" w:fill="FFFFFF"/>
        </w:rPr>
        <w:t xml:space="preserve">large blooms of phytoplankton </w:t>
      </w:r>
      <w:r>
        <w:rPr>
          <w:rFonts w:ascii="Times New Roman" w:hAnsi="Times New Roman" w:cs="Times New Roman"/>
          <w:color w:val="000000" w:themeColor="text1"/>
          <w:sz w:val="24"/>
          <w:szCs w:val="24"/>
          <w:shd w:val="clear" w:color="auto" w:fill="FFFFFF"/>
        </w:rPr>
        <w:t xml:space="preserve">is </w:t>
      </w:r>
      <w:r w:rsidR="005218DE" w:rsidRPr="00BE4292">
        <w:rPr>
          <w:rFonts w:ascii="Times New Roman" w:hAnsi="Times New Roman" w:cs="Times New Roman"/>
          <w:color w:val="000000" w:themeColor="text1"/>
          <w:sz w:val="24"/>
          <w:szCs w:val="24"/>
          <w:shd w:val="clear" w:color="auto" w:fill="FFFFFF"/>
        </w:rPr>
        <w:t xml:space="preserve">due to </w:t>
      </w:r>
      <w:r>
        <w:rPr>
          <w:rFonts w:ascii="Times New Roman" w:hAnsi="Times New Roman" w:cs="Times New Roman"/>
          <w:color w:val="000000" w:themeColor="text1"/>
          <w:sz w:val="24"/>
          <w:szCs w:val="24"/>
          <w:shd w:val="clear" w:color="auto" w:fill="FFFFFF"/>
        </w:rPr>
        <w:t xml:space="preserve">the </w:t>
      </w:r>
      <w:r w:rsidR="005218DE" w:rsidRPr="00BE4292">
        <w:rPr>
          <w:rFonts w:ascii="Times New Roman" w:hAnsi="Times New Roman" w:cs="Times New Roman"/>
          <w:color w:val="000000" w:themeColor="text1"/>
          <w:sz w:val="24"/>
          <w:szCs w:val="24"/>
          <w:shd w:val="clear" w:color="auto" w:fill="FFFFFF"/>
        </w:rPr>
        <w:t>increased</w:t>
      </w:r>
      <w:r>
        <w:rPr>
          <w:rFonts w:ascii="Times New Roman" w:hAnsi="Times New Roman" w:cs="Times New Roman"/>
          <w:color w:val="000000" w:themeColor="text1"/>
          <w:sz w:val="24"/>
          <w:szCs w:val="24"/>
          <w:shd w:val="clear" w:color="auto" w:fill="FFFFFF"/>
        </w:rPr>
        <w:t xml:space="preserve"> </w:t>
      </w:r>
      <w:r w:rsidRPr="00BE4292">
        <w:rPr>
          <w:rFonts w:ascii="Times New Roman" w:hAnsi="Times New Roman" w:cs="Times New Roman"/>
          <w:color w:val="000000" w:themeColor="text1"/>
          <w:sz w:val="24"/>
          <w:szCs w:val="24"/>
          <w:shd w:val="clear" w:color="auto" w:fill="FFFFFF"/>
        </w:rPr>
        <w:t>availability</w:t>
      </w:r>
      <w:r>
        <w:rPr>
          <w:rFonts w:ascii="Times New Roman" w:hAnsi="Times New Roman" w:cs="Times New Roman"/>
          <w:color w:val="000000" w:themeColor="text1"/>
          <w:sz w:val="24"/>
          <w:szCs w:val="24"/>
          <w:shd w:val="clear" w:color="auto" w:fill="FFFFFF"/>
        </w:rPr>
        <w:t xml:space="preserve"> of nutrients</w:t>
      </w:r>
      <w:r w:rsidR="005218DE" w:rsidRPr="00BE4292">
        <w:rPr>
          <w:rFonts w:ascii="Times New Roman" w:hAnsi="Times New Roman" w:cs="Times New Roman"/>
          <w:color w:val="000000" w:themeColor="text1"/>
          <w:sz w:val="24"/>
          <w:szCs w:val="24"/>
          <w:shd w:val="clear" w:color="auto" w:fill="FFFFFF"/>
        </w:rPr>
        <w:t xml:space="preserve"> which in turn </w:t>
      </w:r>
      <w:r>
        <w:rPr>
          <w:rFonts w:ascii="Times New Roman" w:hAnsi="Times New Roman" w:cs="Times New Roman"/>
          <w:color w:val="000000" w:themeColor="text1"/>
          <w:sz w:val="24"/>
          <w:szCs w:val="24"/>
          <w:shd w:val="clear" w:color="auto" w:fill="FFFFFF"/>
        </w:rPr>
        <w:t xml:space="preserve">promote the growth of </w:t>
      </w:r>
      <w:r w:rsidR="005218DE" w:rsidRPr="00BE4292">
        <w:rPr>
          <w:rFonts w:ascii="Times New Roman" w:hAnsi="Times New Roman" w:cs="Times New Roman"/>
          <w:color w:val="000000" w:themeColor="text1"/>
          <w:sz w:val="24"/>
          <w:szCs w:val="24"/>
          <w:shd w:val="clear" w:color="auto" w:fill="FFFFFF"/>
        </w:rPr>
        <w:t xml:space="preserve">zooplankton </w:t>
      </w:r>
      <w:r>
        <w:rPr>
          <w:rFonts w:ascii="Times New Roman" w:hAnsi="Times New Roman" w:cs="Times New Roman"/>
          <w:color w:val="000000" w:themeColor="text1"/>
          <w:sz w:val="24"/>
          <w:szCs w:val="24"/>
          <w:shd w:val="clear" w:color="auto" w:fill="FFFFFF"/>
        </w:rPr>
        <w:t xml:space="preserve">and it generally depends on the type and amount of fertilizer applied. </w:t>
      </w:r>
      <w:proofErr w:type="spellStart"/>
      <w:r>
        <w:rPr>
          <w:rFonts w:ascii="Times New Roman" w:hAnsi="Times New Roman" w:cs="Times New Roman"/>
          <w:color w:val="000000" w:themeColor="text1"/>
          <w:sz w:val="24"/>
          <w:szCs w:val="24"/>
          <w:shd w:val="clear" w:color="auto" w:fill="FFFFFF"/>
        </w:rPr>
        <w:t>Over</w:t>
      </w:r>
      <w:del w:id="187" w:author="USER" w:date="2025-03-16T10:23:00Z" w16du:dateUtc="2025-03-16T04:53:00Z">
        <w:r w:rsidDel="00D73EEE">
          <w:rPr>
            <w:rFonts w:ascii="Times New Roman" w:hAnsi="Times New Roman" w:cs="Times New Roman"/>
            <w:color w:val="000000" w:themeColor="text1"/>
            <w:sz w:val="24"/>
            <w:szCs w:val="24"/>
            <w:shd w:val="clear" w:color="auto" w:fill="FFFFFF"/>
          </w:rPr>
          <w:delText xml:space="preserve"> </w:delText>
        </w:r>
      </w:del>
      <w:r>
        <w:rPr>
          <w:rFonts w:ascii="Times New Roman" w:hAnsi="Times New Roman" w:cs="Times New Roman"/>
          <w:color w:val="000000" w:themeColor="text1"/>
          <w:sz w:val="24"/>
          <w:szCs w:val="24"/>
          <w:shd w:val="clear" w:color="auto" w:fill="FFFFFF"/>
        </w:rPr>
        <w:t>usage</w:t>
      </w:r>
      <w:proofErr w:type="spellEnd"/>
      <w:r>
        <w:rPr>
          <w:rFonts w:ascii="Times New Roman" w:hAnsi="Times New Roman" w:cs="Times New Roman"/>
          <w:color w:val="000000" w:themeColor="text1"/>
          <w:sz w:val="24"/>
          <w:szCs w:val="24"/>
          <w:shd w:val="clear" w:color="auto" w:fill="FFFFFF"/>
        </w:rPr>
        <w:t xml:space="preserve"> of fertilizers leads to </w:t>
      </w:r>
      <w:ins w:id="188" w:author="USER" w:date="2025-03-16T10:23:00Z" w16du:dateUtc="2025-03-16T04:53:00Z">
        <w:r w:rsidR="00D73EEE">
          <w:rPr>
            <w:rFonts w:ascii="Times New Roman" w:hAnsi="Times New Roman" w:cs="Times New Roman"/>
            <w:color w:val="000000" w:themeColor="text1"/>
            <w:sz w:val="24"/>
            <w:szCs w:val="24"/>
            <w:shd w:val="clear" w:color="auto" w:fill="FFFFFF"/>
          </w:rPr>
          <w:t xml:space="preserve">an </w:t>
        </w:r>
      </w:ins>
      <w:r>
        <w:rPr>
          <w:rFonts w:ascii="Times New Roman" w:hAnsi="Times New Roman" w:cs="Times New Roman"/>
          <w:color w:val="000000" w:themeColor="text1"/>
          <w:sz w:val="24"/>
          <w:szCs w:val="24"/>
          <w:shd w:val="clear" w:color="auto" w:fill="FFFFFF"/>
        </w:rPr>
        <w:t>imbalance</w:t>
      </w:r>
      <w:r w:rsidR="005218DE" w:rsidRPr="00BE429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between pond </w:t>
      </w:r>
      <w:r w:rsidR="00CA25C5">
        <w:rPr>
          <w:rFonts w:ascii="Times New Roman" w:hAnsi="Times New Roman" w:cs="Times New Roman"/>
          <w:color w:val="000000" w:themeColor="text1"/>
          <w:sz w:val="24"/>
          <w:szCs w:val="24"/>
          <w:shd w:val="clear" w:color="auto" w:fill="FFFFFF"/>
        </w:rPr>
        <w:t>ecosystem</w:t>
      </w:r>
      <w:r>
        <w:rPr>
          <w:rFonts w:ascii="Times New Roman" w:hAnsi="Times New Roman" w:cs="Times New Roman"/>
          <w:color w:val="000000" w:themeColor="text1"/>
          <w:sz w:val="24"/>
          <w:szCs w:val="24"/>
          <w:shd w:val="clear" w:color="auto" w:fill="FFFFFF"/>
        </w:rPr>
        <w:t xml:space="preserve"> by means of</w:t>
      </w:r>
      <w:r w:rsidR="005218DE" w:rsidRPr="00BE4292">
        <w:rPr>
          <w:rFonts w:ascii="Times New Roman" w:hAnsi="Times New Roman" w:cs="Times New Roman"/>
          <w:color w:val="000000" w:themeColor="text1"/>
          <w:sz w:val="24"/>
          <w:szCs w:val="24"/>
          <w:shd w:val="clear" w:color="auto" w:fill="FFFFFF"/>
        </w:rPr>
        <w:t xml:space="preserve"> excessive phytoplankton growth </w:t>
      </w:r>
      <w:r>
        <w:rPr>
          <w:rFonts w:ascii="Times New Roman" w:hAnsi="Times New Roman" w:cs="Times New Roman"/>
          <w:color w:val="000000" w:themeColor="text1"/>
          <w:sz w:val="24"/>
          <w:szCs w:val="24"/>
          <w:shd w:val="clear" w:color="auto" w:fill="FFFFFF"/>
        </w:rPr>
        <w:t>may result in</w:t>
      </w:r>
      <w:r w:rsidR="005218DE" w:rsidRPr="00BE4292">
        <w:rPr>
          <w:rFonts w:ascii="Times New Roman" w:hAnsi="Times New Roman" w:cs="Times New Roman"/>
          <w:color w:val="000000" w:themeColor="text1"/>
          <w:sz w:val="24"/>
          <w:szCs w:val="24"/>
          <w:shd w:val="clear" w:color="auto" w:fill="FFFFFF"/>
        </w:rPr>
        <w:t xml:space="preserve"> oxygen depletion at night, </w:t>
      </w:r>
      <w:r w:rsidR="00CA25C5">
        <w:rPr>
          <w:rFonts w:ascii="Times New Roman" w:hAnsi="Times New Roman" w:cs="Times New Roman"/>
          <w:color w:val="000000" w:themeColor="text1"/>
          <w:sz w:val="24"/>
          <w:szCs w:val="24"/>
          <w:shd w:val="clear" w:color="auto" w:fill="FFFFFF"/>
        </w:rPr>
        <w:t xml:space="preserve">alter </w:t>
      </w:r>
      <w:r w:rsidR="005218DE" w:rsidRPr="00BE4292">
        <w:rPr>
          <w:rFonts w:ascii="Times New Roman" w:hAnsi="Times New Roman" w:cs="Times New Roman"/>
          <w:color w:val="000000" w:themeColor="text1"/>
          <w:sz w:val="24"/>
          <w:szCs w:val="24"/>
          <w:shd w:val="clear" w:color="auto" w:fill="FFFFFF"/>
        </w:rPr>
        <w:t xml:space="preserve">other aquatic </w:t>
      </w:r>
      <w:r w:rsidR="00CA25C5" w:rsidRPr="00E86A1B">
        <w:rPr>
          <w:rFonts w:ascii="Times New Roman" w:hAnsi="Times New Roman" w:cs="Times New Roman"/>
          <w:color w:val="000000" w:themeColor="text1"/>
          <w:sz w:val="24"/>
          <w:szCs w:val="24"/>
          <w:shd w:val="clear" w:color="auto" w:fill="FFFFFF"/>
        </w:rPr>
        <w:t>organisms</w:t>
      </w:r>
      <w:r w:rsidR="00E86A1B" w:rsidRPr="00E86A1B">
        <w:rPr>
          <w:rFonts w:ascii="Times New Roman" w:hAnsi="Times New Roman" w:cs="Times New Roman"/>
          <w:color w:val="000000" w:themeColor="text1"/>
          <w:sz w:val="24"/>
          <w:szCs w:val="24"/>
          <w:shd w:val="clear" w:color="auto" w:fill="FFFFFF"/>
        </w:rPr>
        <w:t xml:space="preserve"> (</w:t>
      </w:r>
      <w:r w:rsidR="00E86A1B" w:rsidRPr="00E86A1B">
        <w:rPr>
          <w:rFonts w:ascii="Times New Roman" w:hAnsi="Times New Roman" w:cs="Times New Roman"/>
          <w:sz w:val="24"/>
          <w:szCs w:val="24"/>
        </w:rPr>
        <w:t>Mischke, 2019)</w:t>
      </w:r>
      <w:r w:rsidR="00CA25C5" w:rsidRPr="00E86A1B">
        <w:rPr>
          <w:rFonts w:ascii="Times New Roman" w:hAnsi="Times New Roman" w:cs="Times New Roman"/>
          <w:color w:val="000000" w:themeColor="text1"/>
          <w:sz w:val="24"/>
          <w:szCs w:val="24"/>
          <w:shd w:val="clear" w:color="auto" w:fill="FFFFFF"/>
        </w:rPr>
        <w:t>. </w:t>
      </w:r>
    </w:p>
    <w:p w14:paraId="0897E2FB" w14:textId="647C6402" w:rsidR="009B7590" w:rsidRDefault="001E49DC" w:rsidP="004C1E10">
      <w:pPr>
        <w:ind w:firstLine="720"/>
        <w:jc w:val="both"/>
        <w:rPr>
          <w:rFonts w:ascii="Times New Roman" w:hAnsi="Times New Roman" w:cs="Times New Roman"/>
          <w:sz w:val="24"/>
          <w:szCs w:val="20"/>
        </w:rPr>
      </w:pPr>
      <w:r w:rsidRPr="001E49DC">
        <w:rPr>
          <w:rFonts w:ascii="Times New Roman" w:hAnsi="Times New Roman" w:cs="Times New Roman"/>
          <w:sz w:val="24"/>
          <w:szCs w:val="24"/>
        </w:rPr>
        <w:t xml:space="preserve">The </w:t>
      </w:r>
      <w:r w:rsidR="004F733F">
        <w:rPr>
          <w:rFonts w:ascii="Times New Roman" w:hAnsi="Times New Roman" w:cs="Times New Roman"/>
          <w:sz w:val="24"/>
          <w:szCs w:val="24"/>
        </w:rPr>
        <w:t xml:space="preserve">application of organic or synthetic fertilizers in aquaculture ponds </w:t>
      </w:r>
      <w:r w:rsidR="00C13B07">
        <w:rPr>
          <w:rFonts w:ascii="Times New Roman" w:hAnsi="Times New Roman" w:cs="Times New Roman"/>
          <w:sz w:val="24"/>
          <w:szCs w:val="24"/>
        </w:rPr>
        <w:t>has been using</w:t>
      </w:r>
      <w:r w:rsidRPr="001E49DC">
        <w:rPr>
          <w:rFonts w:ascii="Times New Roman" w:hAnsi="Times New Roman" w:cs="Times New Roman"/>
          <w:sz w:val="24"/>
          <w:szCs w:val="24"/>
        </w:rPr>
        <w:t xml:space="preserve"> for centuries to </w:t>
      </w:r>
      <w:r w:rsidR="00C13B07" w:rsidRPr="001E49DC">
        <w:rPr>
          <w:rFonts w:ascii="Times New Roman" w:hAnsi="Times New Roman" w:cs="Times New Roman"/>
          <w:sz w:val="24"/>
          <w:szCs w:val="24"/>
        </w:rPr>
        <w:t>supply</w:t>
      </w:r>
      <w:r w:rsidRPr="001E49DC">
        <w:rPr>
          <w:rFonts w:ascii="Times New Roman" w:hAnsi="Times New Roman" w:cs="Times New Roman"/>
          <w:sz w:val="24"/>
          <w:szCs w:val="24"/>
        </w:rPr>
        <w:t xml:space="preserve"> </w:t>
      </w:r>
      <w:r w:rsidR="00C13B07" w:rsidRPr="001E49DC">
        <w:rPr>
          <w:rFonts w:ascii="Times New Roman" w:hAnsi="Times New Roman" w:cs="Times New Roman"/>
          <w:sz w:val="24"/>
          <w:szCs w:val="24"/>
        </w:rPr>
        <w:t>essential</w:t>
      </w:r>
      <w:r w:rsidR="00C13B07">
        <w:rPr>
          <w:rFonts w:ascii="Times New Roman" w:hAnsi="Times New Roman" w:cs="Times New Roman"/>
          <w:sz w:val="24"/>
          <w:szCs w:val="24"/>
        </w:rPr>
        <w:t xml:space="preserve"> nutritional ingredients</w:t>
      </w:r>
      <w:r w:rsidRPr="001E49DC">
        <w:rPr>
          <w:rFonts w:ascii="Times New Roman" w:hAnsi="Times New Roman" w:cs="Times New Roman"/>
          <w:sz w:val="24"/>
          <w:szCs w:val="24"/>
        </w:rPr>
        <w:t xml:space="preserve"> </w:t>
      </w:r>
      <w:r w:rsidR="00C13B07" w:rsidRPr="001E49DC">
        <w:rPr>
          <w:rFonts w:ascii="Times New Roman" w:hAnsi="Times New Roman" w:cs="Times New Roman"/>
          <w:sz w:val="24"/>
          <w:szCs w:val="24"/>
        </w:rPr>
        <w:t>required</w:t>
      </w:r>
      <w:r w:rsidRPr="001E49DC">
        <w:rPr>
          <w:rFonts w:ascii="Times New Roman" w:hAnsi="Times New Roman" w:cs="Times New Roman"/>
          <w:sz w:val="24"/>
          <w:szCs w:val="24"/>
        </w:rPr>
        <w:t xml:space="preserve"> for rapid </w:t>
      </w:r>
      <w:r w:rsidR="00C13B07" w:rsidRPr="001E49DC">
        <w:rPr>
          <w:rFonts w:ascii="Times New Roman" w:hAnsi="Times New Roman" w:cs="Times New Roman"/>
          <w:sz w:val="24"/>
          <w:szCs w:val="24"/>
        </w:rPr>
        <w:t>growth</w:t>
      </w:r>
      <w:r w:rsidRPr="001E49DC">
        <w:rPr>
          <w:rFonts w:ascii="Times New Roman" w:hAnsi="Times New Roman" w:cs="Times New Roman"/>
          <w:sz w:val="24"/>
          <w:szCs w:val="24"/>
        </w:rPr>
        <w:t xml:space="preserve"> of plankton. </w:t>
      </w:r>
      <w:r w:rsidR="0026175C">
        <w:rPr>
          <w:rFonts w:ascii="Times New Roman" w:hAnsi="Times New Roman" w:cs="Times New Roman"/>
          <w:sz w:val="24"/>
          <w:szCs w:val="24"/>
        </w:rPr>
        <w:t xml:space="preserve">As a result, the </w:t>
      </w:r>
      <w:r w:rsidRPr="001E49DC">
        <w:rPr>
          <w:rFonts w:ascii="Times New Roman" w:hAnsi="Times New Roman" w:cs="Times New Roman"/>
          <w:sz w:val="24"/>
          <w:szCs w:val="24"/>
        </w:rPr>
        <w:t>increase</w:t>
      </w:r>
      <w:r w:rsidR="0026175C">
        <w:rPr>
          <w:rFonts w:ascii="Times New Roman" w:hAnsi="Times New Roman" w:cs="Times New Roman"/>
          <w:sz w:val="24"/>
          <w:szCs w:val="24"/>
        </w:rPr>
        <w:t>d</w:t>
      </w:r>
      <w:r w:rsidRPr="001E49DC">
        <w:rPr>
          <w:rFonts w:ascii="Times New Roman" w:hAnsi="Times New Roman" w:cs="Times New Roman"/>
          <w:sz w:val="24"/>
          <w:szCs w:val="24"/>
        </w:rPr>
        <w:t xml:space="preserve"> primary productivity following fertilization </w:t>
      </w:r>
      <w:r w:rsidR="0026175C">
        <w:rPr>
          <w:rFonts w:ascii="Times New Roman" w:hAnsi="Times New Roman" w:cs="Times New Roman"/>
          <w:sz w:val="24"/>
          <w:szCs w:val="24"/>
        </w:rPr>
        <w:t xml:space="preserve">which in terms </w:t>
      </w:r>
      <w:r w:rsidRPr="001E49DC">
        <w:rPr>
          <w:rFonts w:ascii="Times New Roman" w:hAnsi="Times New Roman" w:cs="Times New Roman"/>
          <w:sz w:val="24"/>
          <w:szCs w:val="24"/>
        </w:rPr>
        <w:t xml:space="preserve">results in </w:t>
      </w:r>
      <w:r w:rsidR="0026175C">
        <w:rPr>
          <w:rFonts w:ascii="Times New Roman" w:hAnsi="Times New Roman" w:cs="Times New Roman"/>
          <w:sz w:val="24"/>
          <w:szCs w:val="24"/>
        </w:rPr>
        <w:t xml:space="preserve">increased </w:t>
      </w:r>
      <w:r w:rsidRPr="001E49DC">
        <w:rPr>
          <w:rFonts w:ascii="Times New Roman" w:hAnsi="Times New Roman" w:cs="Times New Roman"/>
          <w:sz w:val="24"/>
          <w:szCs w:val="24"/>
        </w:rPr>
        <w:t>z</w:t>
      </w:r>
      <w:r w:rsidR="00301B69">
        <w:rPr>
          <w:rFonts w:ascii="Times New Roman" w:hAnsi="Times New Roman" w:cs="Times New Roman"/>
          <w:sz w:val="24"/>
          <w:szCs w:val="24"/>
        </w:rPr>
        <w:t>ooplankton abundance (</w:t>
      </w:r>
      <w:r w:rsidR="00301B69" w:rsidRPr="00182594">
        <w:rPr>
          <w:rFonts w:ascii="Times New Roman" w:hAnsi="Times New Roman" w:cs="Times New Roman"/>
          <w:sz w:val="24"/>
        </w:rPr>
        <w:t>Yakubu</w:t>
      </w:r>
      <w:r w:rsidR="00301B69">
        <w:rPr>
          <w:rFonts w:ascii="Times New Roman" w:hAnsi="Times New Roman" w:cs="Times New Roman"/>
          <w:sz w:val="24"/>
        </w:rPr>
        <w:t xml:space="preserve"> </w:t>
      </w:r>
      <w:r w:rsidR="00301B69" w:rsidRPr="00301B69">
        <w:rPr>
          <w:rFonts w:ascii="Times New Roman" w:hAnsi="Times New Roman" w:cs="Times New Roman"/>
          <w:i/>
          <w:sz w:val="24"/>
        </w:rPr>
        <w:t>et al.,</w:t>
      </w:r>
      <w:r w:rsidR="00301B69">
        <w:rPr>
          <w:rFonts w:ascii="Times New Roman" w:hAnsi="Times New Roman" w:cs="Times New Roman"/>
          <w:sz w:val="24"/>
        </w:rPr>
        <w:t xml:space="preserve"> 2018</w:t>
      </w:r>
      <w:r w:rsidRPr="001E49DC">
        <w:rPr>
          <w:rFonts w:ascii="Times New Roman" w:hAnsi="Times New Roman" w:cs="Times New Roman"/>
          <w:sz w:val="24"/>
          <w:szCs w:val="24"/>
        </w:rPr>
        <w:t xml:space="preserve">). </w:t>
      </w:r>
      <w:r w:rsidR="00522701">
        <w:rPr>
          <w:rFonts w:ascii="Times New Roman" w:hAnsi="Times New Roman" w:cs="Times New Roman"/>
          <w:sz w:val="24"/>
          <w:szCs w:val="24"/>
        </w:rPr>
        <w:t>Generally, application of fertilizers</w:t>
      </w:r>
      <w:r w:rsidR="00522701" w:rsidRPr="001E49DC">
        <w:rPr>
          <w:rFonts w:ascii="Times New Roman" w:hAnsi="Times New Roman" w:cs="Times New Roman"/>
          <w:sz w:val="24"/>
          <w:szCs w:val="24"/>
        </w:rPr>
        <w:t xml:space="preserve"> in the </w:t>
      </w:r>
      <w:r w:rsidR="00522701">
        <w:rPr>
          <w:rFonts w:ascii="Times New Roman" w:hAnsi="Times New Roman" w:cs="Times New Roman"/>
          <w:sz w:val="24"/>
          <w:szCs w:val="24"/>
        </w:rPr>
        <w:t xml:space="preserve">cultured ponds </w:t>
      </w:r>
      <w:r w:rsidR="00522701" w:rsidRPr="001E49DC">
        <w:rPr>
          <w:rFonts w:ascii="Times New Roman" w:hAnsi="Times New Roman" w:cs="Times New Roman"/>
          <w:sz w:val="24"/>
          <w:szCs w:val="24"/>
        </w:rPr>
        <w:t>has</w:t>
      </w:r>
      <w:r w:rsidR="00804C02" w:rsidRPr="001E49DC">
        <w:rPr>
          <w:rFonts w:ascii="Times New Roman" w:hAnsi="Times New Roman" w:cs="Times New Roman"/>
          <w:sz w:val="24"/>
          <w:szCs w:val="24"/>
        </w:rPr>
        <w:t xml:space="preserve"> a positive impact </w:t>
      </w:r>
      <w:r w:rsidR="00522701">
        <w:rPr>
          <w:rFonts w:ascii="Times New Roman" w:hAnsi="Times New Roman" w:cs="Times New Roman"/>
          <w:sz w:val="24"/>
          <w:szCs w:val="24"/>
        </w:rPr>
        <w:t xml:space="preserve">on overall food chain by </w:t>
      </w:r>
      <w:r w:rsidR="00804C02" w:rsidRPr="001E49DC">
        <w:rPr>
          <w:rFonts w:ascii="Times New Roman" w:hAnsi="Times New Roman" w:cs="Times New Roman"/>
          <w:sz w:val="24"/>
          <w:szCs w:val="24"/>
        </w:rPr>
        <w:t xml:space="preserve">increasing phytoplankton productivity and </w:t>
      </w:r>
      <w:r w:rsidR="00522701">
        <w:rPr>
          <w:rFonts w:ascii="Times New Roman" w:hAnsi="Times New Roman" w:cs="Times New Roman"/>
          <w:sz w:val="24"/>
          <w:szCs w:val="24"/>
        </w:rPr>
        <w:t xml:space="preserve">thus the total shrimp or </w:t>
      </w:r>
      <w:r w:rsidR="00804C02" w:rsidRPr="001E49DC">
        <w:rPr>
          <w:rFonts w:ascii="Times New Roman" w:hAnsi="Times New Roman" w:cs="Times New Roman"/>
          <w:sz w:val="24"/>
          <w:szCs w:val="24"/>
        </w:rPr>
        <w:t xml:space="preserve">fish production. However, </w:t>
      </w:r>
      <w:r w:rsidR="00FA0DBC">
        <w:rPr>
          <w:rFonts w:ascii="Times New Roman" w:hAnsi="Times New Roman" w:cs="Times New Roman"/>
          <w:sz w:val="24"/>
          <w:szCs w:val="24"/>
        </w:rPr>
        <w:t>the increased fertilization also has a negative effect</w:t>
      </w:r>
      <w:r w:rsidR="00804C02" w:rsidRPr="001E49DC">
        <w:rPr>
          <w:rFonts w:ascii="Times New Roman" w:hAnsi="Times New Roman" w:cs="Times New Roman"/>
          <w:sz w:val="24"/>
          <w:szCs w:val="24"/>
        </w:rPr>
        <w:t xml:space="preserve"> </w:t>
      </w:r>
      <w:r w:rsidR="00FA0DBC">
        <w:rPr>
          <w:rFonts w:ascii="Times New Roman" w:hAnsi="Times New Roman" w:cs="Times New Roman"/>
          <w:sz w:val="24"/>
          <w:szCs w:val="24"/>
        </w:rPr>
        <w:t>on dissolved o</w:t>
      </w:r>
      <w:r w:rsidR="00215A4F">
        <w:rPr>
          <w:rFonts w:ascii="Times New Roman" w:hAnsi="Times New Roman" w:cs="Times New Roman"/>
          <w:sz w:val="24"/>
          <w:szCs w:val="24"/>
        </w:rPr>
        <w:t>xygen which was inversely proportional to fertilizer concentration</w:t>
      </w:r>
      <w:r w:rsidR="001D631F">
        <w:rPr>
          <w:rFonts w:ascii="Times New Roman" w:hAnsi="Times New Roman" w:cs="Times New Roman"/>
          <w:sz w:val="24"/>
          <w:szCs w:val="24"/>
        </w:rPr>
        <w:t xml:space="preserve">, water quality deterioration at different levels of organic fertilizers </w:t>
      </w:r>
      <w:r w:rsidR="00FA0DBC">
        <w:rPr>
          <w:rFonts w:ascii="Times New Roman" w:hAnsi="Times New Roman" w:cs="Times New Roman"/>
          <w:sz w:val="24"/>
          <w:szCs w:val="24"/>
        </w:rPr>
        <w:t xml:space="preserve">and also showed negative results by </w:t>
      </w:r>
      <w:r w:rsidR="00804C02" w:rsidRPr="001E49DC">
        <w:rPr>
          <w:rFonts w:ascii="Times New Roman" w:hAnsi="Times New Roman" w:cs="Times New Roman"/>
          <w:sz w:val="24"/>
        </w:rPr>
        <w:t>increasing the emergence and development of harmful phytoplankton</w:t>
      </w:r>
      <w:r w:rsidR="00215A4F">
        <w:rPr>
          <w:rFonts w:ascii="Times New Roman" w:hAnsi="Times New Roman" w:cs="Times New Roman"/>
          <w:sz w:val="24"/>
        </w:rPr>
        <w:t xml:space="preserve"> species or harmful algae </w:t>
      </w:r>
      <w:r w:rsidR="0086255F">
        <w:rPr>
          <w:rFonts w:ascii="Times New Roman" w:hAnsi="Times New Roman" w:cs="Times New Roman"/>
          <w:sz w:val="24"/>
        </w:rPr>
        <w:t>(</w:t>
      </w:r>
      <w:r w:rsidR="0086255F" w:rsidRPr="0086255F">
        <w:rPr>
          <w:rFonts w:ascii="Times New Roman" w:hAnsi="Times New Roman" w:cs="Times New Roman"/>
          <w:sz w:val="24"/>
        </w:rPr>
        <w:t>Sharma</w:t>
      </w:r>
      <w:r w:rsidR="0086255F">
        <w:rPr>
          <w:rFonts w:ascii="Times New Roman" w:hAnsi="Times New Roman" w:cs="Times New Roman"/>
          <w:sz w:val="24"/>
        </w:rPr>
        <w:t xml:space="preserve"> </w:t>
      </w:r>
      <w:r w:rsidR="0086255F" w:rsidRPr="0086255F">
        <w:rPr>
          <w:rFonts w:ascii="Times New Roman" w:hAnsi="Times New Roman" w:cs="Times New Roman"/>
          <w:i/>
          <w:sz w:val="24"/>
        </w:rPr>
        <w:t>et al.,</w:t>
      </w:r>
      <w:r w:rsidR="0086255F">
        <w:rPr>
          <w:rFonts w:ascii="Times New Roman" w:hAnsi="Times New Roman" w:cs="Times New Roman"/>
          <w:sz w:val="24"/>
        </w:rPr>
        <w:t xml:space="preserve"> 1987; </w:t>
      </w:r>
      <w:r w:rsidR="0086255F" w:rsidRPr="00182594">
        <w:rPr>
          <w:rFonts w:ascii="Times New Roman" w:hAnsi="Times New Roman" w:cs="Times New Roman"/>
          <w:sz w:val="24"/>
        </w:rPr>
        <w:t>Yakubu</w:t>
      </w:r>
      <w:r w:rsidR="0086255F">
        <w:rPr>
          <w:rFonts w:ascii="Times New Roman" w:hAnsi="Times New Roman" w:cs="Times New Roman"/>
          <w:sz w:val="24"/>
        </w:rPr>
        <w:t xml:space="preserve"> </w:t>
      </w:r>
      <w:r w:rsidR="0086255F" w:rsidRPr="00301B69">
        <w:rPr>
          <w:rFonts w:ascii="Times New Roman" w:hAnsi="Times New Roman" w:cs="Times New Roman"/>
          <w:i/>
          <w:sz w:val="24"/>
        </w:rPr>
        <w:t>et al.,</w:t>
      </w:r>
      <w:r w:rsidR="0086255F">
        <w:rPr>
          <w:rFonts w:ascii="Times New Roman" w:hAnsi="Times New Roman" w:cs="Times New Roman"/>
          <w:sz w:val="24"/>
        </w:rPr>
        <w:t xml:space="preserve"> 2018)</w:t>
      </w:r>
      <w:r w:rsidR="00804C02" w:rsidRPr="001E49DC">
        <w:rPr>
          <w:rFonts w:ascii="Times New Roman" w:hAnsi="Times New Roman" w:cs="Times New Roman"/>
          <w:sz w:val="24"/>
        </w:rPr>
        <w:t xml:space="preserve">. </w:t>
      </w:r>
      <w:r w:rsidR="001D631F" w:rsidRPr="004E1868">
        <w:rPr>
          <w:rFonts w:ascii="Times New Roman" w:hAnsi="Times New Roman" w:cs="Times New Roman"/>
          <w:sz w:val="24"/>
          <w:szCs w:val="24"/>
        </w:rPr>
        <w:t>Additionally</w:t>
      </w:r>
      <w:ins w:id="189" w:author="USER" w:date="2025-03-16T10:23:00Z" w16du:dateUtc="2025-03-16T04:53:00Z">
        <w:r w:rsidR="00D73EEE">
          <w:rPr>
            <w:rFonts w:ascii="Times New Roman" w:hAnsi="Times New Roman" w:cs="Times New Roman"/>
            <w:sz w:val="24"/>
            <w:szCs w:val="24"/>
          </w:rPr>
          <w:t>,</w:t>
        </w:r>
      </w:ins>
      <w:r w:rsidR="001D631F" w:rsidRPr="004E1868">
        <w:rPr>
          <w:rFonts w:ascii="Times New Roman" w:hAnsi="Times New Roman" w:cs="Times New Roman"/>
          <w:sz w:val="24"/>
          <w:szCs w:val="24"/>
        </w:rPr>
        <w:t xml:space="preserve"> Qin </w:t>
      </w:r>
      <w:r w:rsidR="001D631F" w:rsidRPr="004E1868">
        <w:rPr>
          <w:rFonts w:ascii="Times New Roman" w:hAnsi="Times New Roman" w:cs="Times New Roman"/>
          <w:i/>
          <w:sz w:val="24"/>
          <w:szCs w:val="24"/>
        </w:rPr>
        <w:t>et al.</w:t>
      </w:r>
      <w:r w:rsidR="004E1868" w:rsidRPr="004E1868">
        <w:rPr>
          <w:rFonts w:ascii="Times New Roman" w:hAnsi="Times New Roman" w:cs="Times New Roman"/>
          <w:sz w:val="24"/>
          <w:szCs w:val="24"/>
        </w:rPr>
        <w:t>,</w:t>
      </w:r>
      <w:r w:rsidR="001D631F" w:rsidRPr="004E1868">
        <w:rPr>
          <w:rFonts w:ascii="Times New Roman" w:hAnsi="Times New Roman" w:cs="Times New Roman"/>
          <w:sz w:val="24"/>
          <w:szCs w:val="24"/>
        </w:rPr>
        <w:t xml:space="preserve"> (1995a) </w:t>
      </w:r>
      <w:r w:rsidR="004E1868" w:rsidRPr="004E1868">
        <w:rPr>
          <w:rFonts w:ascii="Times New Roman" w:hAnsi="Times New Roman" w:cs="Times New Roman"/>
          <w:sz w:val="24"/>
          <w:szCs w:val="24"/>
        </w:rPr>
        <w:t xml:space="preserve">reported </w:t>
      </w:r>
      <w:r w:rsidR="001D631F" w:rsidRPr="004E1868">
        <w:rPr>
          <w:rFonts w:ascii="Times New Roman" w:hAnsi="Times New Roman" w:cs="Times New Roman"/>
          <w:sz w:val="24"/>
          <w:szCs w:val="24"/>
        </w:rPr>
        <w:t xml:space="preserve">that some kinds of </w:t>
      </w:r>
      <w:r w:rsidR="004E1868" w:rsidRPr="004E1868">
        <w:rPr>
          <w:rFonts w:ascii="Times New Roman" w:hAnsi="Times New Roman" w:cs="Times New Roman"/>
          <w:sz w:val="24"/>
          <w:szCs w:val="24"/>
        </w:rPr>
        <w:t xml:space="preserve">organic </w:t>
      </w:r>
      <w:r w:rsidR="001D631F" w:rsidRPr="004E1868">
        <w:rPr>
          <w:rFonts w:ascii="Times New Roman" w:hAnsi="Times New Roman" w:cs="Times New Roman"/>
          <w:sz w:val="24"/>
          <w:szCs w:val="24"/>
        </w:rPr>
        <w:t xml:space="preserve">manure delivered low nitrogen to phosphorus ratio, which </w:t>
      </w:r>
      <w:r w:rsidR="004E1868" w:rsidRPr="004E1868">
        <w:rPr>
          <w:rFonts w:ascii="Times New Roman" w:hAnsi="Times New Roman" w:cs="Times New Roman"/>
          <w:sz w:val="24"/>
          <w:szCs w:val="24"/>
        </w:rPr>
        <w:t>support</w:t>
      </w:r>
      <w:r w:rsidR="001D631F" w:rsidRPr="004E1868">
        <w:rPr>
          <w:rFonts w:ascii="Times New Roman" w:hAnsi="Times New Roman" w:cs="Times New Roman"/>
          <w:sz w:val="24"/>
          <w:szCs w:val="24"/>
        </w:rPr>
        <w:t xml:space="preserve"> </w:t>
      </w:r>
      <w:r w:rsidR="004E1868" w:rsidRPr="004E1868">
        <w:rPr>
          <w:rFonts w:ascii="Times New Roman" w:hAnsi="Times New Roman" w:cs="Times New Roman"/>
          <w:sz w:val="24"/>
          <w:szCs w:val="24"/>
        </w:rPr>
        <w:t>the growth</w:t>
      </w:r>
      <w:r w:rsidR="001D631F" w:rsidRPr="004E1868">
        <w:rPr>
          <w:rFonts w:ascii="Times New Roman" w:hAnsi="Times New Roman" w:cs="Times New Roman"/>
          <w:sz w:val="24"/>
          <w:szCs w:val="24"/>
        </w:rPr>
        <w:t xml:space="preserve"> of non-edible blue-green algae, leading to a </w:t>
      </w:r>
      <w:r w:rsidR="004E1868" w:rsidRPr="004E1868">
        <w:rPr>
          <w:rFonts w:ascii="Times New Roman" w:hAnsi="Times New Roman" w:cs="Times New Roman"/>
          <w:sz w:val="24"/>
          <w:szCs w:val="24"/>
        </w:rPr>
        <w:t>diminish</w:t>
      </w:r>
      <w:r w:rsidR="001D631F" w:rsidRPr="004E1868">
        <w:rPr>
          <w:rFonts w:ascii="Times New Roman" w:hAnsi="Times New Roman" w:cs="Times New Roman"/>
          <w:sz w:val="24"/>
          <w:szCs w:val="24"/>
        </w:rPr>
        <w:t xml:space="preserve"> in fertilizing </w:t>
      </w:r>
      <w:r w:rsidR="004E1868" w:rsidRPr="004E1868">
        <w:rPr>
          <w:rFonts w:ascii="Times New Roman" w:hAnsi="Times New Roman" w:cs="Times New Roman"/>
          <w:sz w:val="24"/>
          <w:szCs w:val="24"/>
        </w:rPr>
        <w:t xml:space="preserve">competence on the final productivity of </w:t>
      </w:r>
      <w:r w:rsidR="001D631F" w:rsidRPr="004E1868">
        <w:rPr>
          <w:rFonts w:ascii="Times New Roman" w:hAnsi="Times New Roman" w:cs="Times New Roman"/>
          <w:sz w:val="24"/>
          <w:szCs w:val="24"/>
        </w:rPr>
        <w:t xml:space="preserve">fish yield. </w:t>
      </w:r>
      <w:proofErr w:type="gramStart"/>
      <w:r w:rsidR="001D631F" w:rsidRPr="004E1868">
        <w:rPr>
          <w:rFonts w:ascii="Times New Roman" w:hAnsi="Times New Roman" w:cs="Times New Roman"/>
          <w:sz w:val="24"/>
          <w:szCs w:val="24"/>
        </w:rPr>
        <w:t>Therefore</w:t>
      </w:r>
      <w:proofErr w:type="gramEnd"/>
      <w:r w:rsidR="001D631F" w:rsidRPr="004E1868">
        <w:rPr>
          <w:rFonts w:ascii="Times New Roman" w:hAnsi="Times New Roman" w:cs="Times New Roman"/>
          <w:sz w:val="24"/>
          <w:szCs w:val="24"/>
        </w:rPr>
        <w:t xml:space="preserve"> the </w:t>
      </w:r>
      <w:r w:rsidR="004E1868" w:rsidRPr="004E1868">
        <w:rPr>
          <w:rFonts w:ascii="Times New Roman" w:hAnsi="Times New Roman" w:cs="Times New Roman"/>
          <w:sz w:val="24"/>
          <w:szCs w:val="24"/>
        </w:rPr>
        <w:t>usage</w:t>
      </w:r>
      <w:r w:rsidR="001D631F" w:rsidRPr="004E1868">
        <w:rPr>
          <w:rFonts w:ascii="Times New Roman" w:hAnsi="Times New Roman" w:cs="Times New Roman"/>
          <w:sz w:val="24"/>
          <w:szCs w:val="24"/>
        </w:rPr>
        <w:t xml:space="preserve"> of organic fertilizers should </w:t>
      </w:r>
      <w:r w:rsidR="004E1868" w:rsidRPr="004E1868">
        <w:rPr>
          <w:rFonts w:ascii="Times New Roman" w:hAnsi="Times New Roman" w:cs="Times New Roman"/>
          <w:sz w:val="24"/>
          <w:szCs w:val="24"/>
        </w:rPr>
        <w:t xml:space="preserve">be tested </w:t>
      </w:r>
      <w:r w:rsidR="001D631F" w:rsidRPr="004E1868">
        <w:rPr>
          <w:rFonts w:ascii="Times New Roman" w:hAnsi="Times New Roman" w:cs="Times New Roman"/>
          <w:sz w:val="24"/>
          <w:szCs w:val="24"/>
        </w:rPr>
        <w:t xml:space="preserve">in order to </w:t>
      </w:r>
      <w:r w:rsidR="004E1868" w:rsidRPr="004E1868">
        <w:rPr>
          <w:rFonts w:ascii="Times New Roman" w:hAnsi="Times New Roman" w:cs="Times New Roman"/>
          <w:sz w:val="24"/>
          <w:szCs w:val="24"/>
        </w:rPr>
        <w:t>assurance</w:t>
      </w:r>
      <w:r w:rsidR="001D631F" w:rsidRPr="004E1868">
        <w:rPr>
          <w:rFonts w:ascii="Times New Roman" w:hAnsi="Times New Roman" w:cs="Times New Roman"/>
          <w:sz w:val="24"/>
          <w:szCs w:val="24"/>
        </w:rPr>
        <w:t xml:space="preserve"> the </w:t>
      </w:r>
      <w:r w:rsidR="004E1868" w:rsidRPr="004E1868">
        <w:rPr>
          <w:rFonts w:ascii="Times New Roman" w:hAnsi="Times New Roman" w:cs="Times New Roman"/>
          <w:sz w:val="24"/>
          <w:szCs w:val="24"/>
        </w:rPr>
        <w:t>advantageous</w:t>
      </w:r>
      <w:r w:rsidR="001D631F" w:rsidRPr="004E1868">
        <w:rPr>
          <w:rFonts w:ascii="Times New Roman" w:hAnsi="Times New Roman" w:cs="Times New Roman"/>
          <w:sz w:val="24"/>
          <w:szCs w:val="24"/>
        </w:rPr>
        <w:t xml:space="preserve"> increase in fish yield. </w:t>
      </w:r>
      <w:r w:rsidR="005A5FA4" w:rsidRPr="00CA500D">
        <w:rPr>
          <w:rFonts w:ascii="Times New Roman" w:hAnsi="Times New Roman" w:cs="Times New Roman"/>
          <w:sz w:val="24"/>
          <w:szCs w:val="20"/>
        </w:rPr>
        <w:t xml:space="preserve">The present study data showed slightly lowered </w:t>
      </w:r>
      <w:r w:rsidR="009B7590" w:rsidRPr="00CA500D">
        <w:rPr>
          <w:rFonts w:ascii="Times New Roman" w:hAnsi="Times New Roman" w:cs="Times New Roman"/>
          <w:sz w:val="24"/>
          <w:szCs w:val="20"/>
        </w:rPr>
        <w:t>mean values of</w:t>
      </w:r>
      <w:r w:rsidR="005A5FA4" w:rsidRPr="00CA500D">
        <w:rPr>
          <w:rFonts w:ascii="Times New Roman" w:hAnsi="Times New Roman" w:cs="Times New Roman"/>
          <w:sz w:val="24"/>
          <w:szCs w:val="20"/>
        </w:rPr>
        <w:t xml:space="preserve"> nutrients</w:t>
      </w:r>
      <w:r w:rsidR="009B7590" w:rsidRPr="00CA500D">
        <w:rPr>
          <w:rFonts w:ascii="Times New Roman" w:hAnsi="Times New Roman" w:cs="Times New Roman"/>
          <w:sz w:val="24"/>
          <w:szCs w:val="20"/>
        </w:rPr>
        <w:t xml:space="preserve"> </w:t>
      </w:r>
      <w:r w:rsidR="005A5FA4" w:rsidRPr="00CA500D">
        <w:rPr>
          <w:rFonts w:ascii="Times New Roman" w:hAnsi="Times New Roman" w:cs="Times New Roman"/>
          <w:sz w:val="24"/>
          <w:szCs w:val="20"/>
        </w:rPr>
        <w:t xml:space="preserve">in </w:t>
      </w:r>
      <w:r w:rsidR="009B7590" w:rsidRPr="00CA500D">
        <w:rPr>
          <w:rFonts w:ascii="Times New Roman" w:hAnsi="Times New Roman" w:cs="Times New Roman"/>
          <w:sz w:val="24"/>
          <w:szCs w:val="20"/>
        </w:rPr>
        <w:t>the control ponds</w:t>
      </w:r>
      <w:r w:rsidR="005A5FA4" w:rsidRPr="00CA500D">
        <w:rPr>
          <w:rFonts w:ascii="Times New Roman" w:hAnsi="Times New Roman" w:cs="Times New Roman"/>
          <w:sz w:val="24"/>
          <w:szCs w:val="20"/>
        </w:rPr>
        <w:t xml:space="preserve"> compared to fertilizer </w:t>
      </w:r>
      <w:r w:rsidR="005A5FA4" w:rsidRPr="00CA500D">
        <w:rPr>
          <w:rFonts w:ascii="Times New Roman" w:hAnsi="Times New Roman" w:cs="Times New Roman"/>
          <w:sz w:val="24"/>
          <w:szCs w:val="20"/>
        </w:rPr>
        <w:lastRenderedPageBreak/>
        <w:t>treated ponds</w:t>
      </w:r>
      <w:r w:rsidR="009B7590" w:rsidRPr="00CA500D">
        <w:rPr>
          <w:rFonts w:ascii="Times New Roman" w:hAnsi="Times New Roman" w:cs="Times New Roman"/>
          <w:sz w:val="24"/>
          <w:szCs w:val="20"/>
        </w:rPr>
        <w:t>.</w:t>
      </w:r>
      <w:r w:rsidR="007409CD" w:rsidRPr="00CA500D">
        <w:rPr>
          <w:rFonts w:ascii="Times New Roman" w:hAnsi="Times New Roman" w:cs="Times New Roman"/>
          <w:sz w:val="24"/>
          <w:szCs w:val="20"/>
        </w:rPr>
        <w:t xml:space="preserve"> The study also reported that </w:t>
      </w:r>
      <w:r w:rsidR="0026383F" w:rsidRPr="00CA500D">
        <w:rPr>
          <w:rFonts w:ascii="Times New Roman" w:hAnsi="Times New Roman" w:cs="Times New Roman"/>
          <w:sz w:val="24"/>
          <w:szCs w:val="20"/>
        </w:rPr>
        <w:t>a significant decrease in</w:t>
      </w:r>
      <w:r w:rsidR="009B7590" w:rsidRPr="00CA500D">
        <w:rPr>
          <w:rFonts w:ascii="Times New Roman" w:hAnsi="Times New Roman" w:cs="Times New Roman"/>
          <w:sz w:val="24"/>
          <w:szCs w:val="20"/>
        </w:rPr>
        <w:t xml:space="preserve"> gross plankton primary production in </w:t>
      </w:r>
      <w:r w:rsidR="0026383F" w:rsidRPr="00CA500D">
        <w:rPr>
          <w:rFonts w:ascii="Times New Roman" w:hAnsi="Times New Roman" w:cs="Times New Roman"/>
          <w:sz w:val="24"/>
          <w:szCs w:val="20"/>
        </w:rPr>
        <w:t xml:space="preserve">control ponds over </w:t>
      </w:r>
      <w:r w:rsidR="009B7590" w:rsidRPr="00CA500D">
        <w:rPr>
          <w:rFonts w:ascii="Times New Roman" w:hAnsi="Times New Roman" w:cs="Times New Roman"/>
          <w:sz w:val="24"/>
          <w:szCs w:val="20"/>
        </w:rPr>
        <w:t>fertilized ponds</w:t>
      </w:r>
      <w:r w:rsidR="0026383F" w:rsidRPr="00CA500D">
        <w:rPr>
          <w:rFonts w:ascii="Times New Roman" w:hAnsi="Times New Roman" w:cs="Times New Roman"/>
          <w:sz w:val="24"/>
          <w:szCs w:val="20"/>
        </w:rPr>
        <w:t xml:space="preserve">. The similar results were </w:t>
      </w:r>
      <w:r w:rsidR="009B7590" w:rsidRPr="00CA500D">
        <w:rPr>
          <w:rFonts w:ascii="Times New Roman" w:hAnsi="Times New Roman" w:cs="Times New Roman"/>
          <w:sz w:val="24"/>
          <w:szCs w:val="20"/>
        </w:rPr>
        <w:t>obse</w:t>
      </w:r>
      <w:r w:rsidR="005A5FA4" w:rsidRPr="00CA500D">
        <w:rPr>
          <w:rFonts w:ascii="Times New Roman" w:hAnsi="Times New Roman" w:cs="Times New Roman"/>
          <w:sz w:val="24"/>
          <w:szCs w:val="20"/>
        </w:rPr>
        <w:t xml:space="preserve">rved </w:t>
      </w:r>
      <w:r w:rsidR="0026383F" w:rsidRPr="00CA500D">
        <w:rPr>
          <w:rFonts w:ascii="Times New Roman" w:hAnsi="Times New Roman" w:cs="Times New Roman"/>
          <w:sz w:val="24"/>
          <w:szCs w:val="20"/>
        </w:rPr>
        <w:t xml:space="preserve">by </w:t>
      </w:r>
      <w:proofErr w:type="spellStart"/>
      <w:r w:rsidR="005A5FA4" w:rsidRPr="00CA500D">
        <w:rPr>
          <w:rFonts w:ascii="Times New Roman" w:hAnsi="Times New Roman" w:cs="Times New Roman"/>
          <w:sz w:val="24"/>
          <w:szCs w:val="20"/>
        </w:rPr>
        <w:t>Kalch</w:t>
      </w:r>
      <w:ins w:id="190" w:author="USER" w:date="2025-03-16T10:29:00Z" w16du:dateUtc="2025-03-16T04:59:00Z">
        <w:r w:rsidR="00D73EEE">
          <w:rPr>
            <w:rFonts w:ascii="Times New Roman" w:hAnsi="Times New Roman" w:cs="Times New Roman"/>
            <w:sz w:val="24"/>
            <w:szCs w:val="20"/>
          </w:rPr>
          <w:t>a</w:t>
        </w:r>
      </w:ins>
      <w:del w:id="191" w:author="USER" w:date="2025-03-16T10:29:00Z" w16du:dateUtc="2025-03-16T04:59:00Z">
        <w:r w:rsidR="005A5FA4" w:rsidRPr="00CA500D" w:rsidDel="00D73EEE">
          <w:rPr>
            <w:rFonts w:ascii="Times New Roman" w:hAnsi="Times New Roman" w:cs="Times New Roman"/>
            <w:sz w:val="24"/>
            <w:szCs w:val="20"/>
          </w:rPr>
          <w:delText>e</w:delText>
        </w:r>
      </w:del>
      <w:r w:rsidR="005A5FA4" w:rsidRPr="00CA500D">
        <w:rPr>
          <w:rFonts w:ascii="Times New Roman" w:hAnsi="Times New Roman" w:cs="Times New Roman"/>
          <w:sz w:val="24"/>
          <w:szCs w:val="20"/>
        </w:rPr>
        <w:t>v</w:t>
      </w:r>
      <w:proofErr w:type="spellEnd"/>
      <w:r w:rsidR="000B6445">
        <w:rPr>
          <w:rFonts w:ascii="Times New Roman" w:hAnsi="Times New Roman" w:cs="Times New Roman"/>
          <w:sz w:val="24"/>
          <w:szCs w:val="20"/>
        </w:rPr>
        <w:t xml:space="preserve"> </w:t>
      </w:r>
      <w:proofErr w:type="gramStart"/>
      <w:r w:rsidR="0026383F" w:rsidRPr="00CA500D">
        <w:rPr>
          <w:rFonts w:ascii="Times New Roman" w:hAnsi="Times New Roman" w:cs="Times New Roman"/>
          <w:sz w:val="24"/>
          <w:szCs w:val="20"/>
        </w:rPr>
        <w:t>(</w:t>
      </w:r>
      <w:r w:rsidR="00E87643">
        <w:rPr>
          <w:rFonts w:ascii="Times New Roman" w:hAnsi="Times New Roman" w:cs="Times New Roman"/>
          <w:sz w:val="24"/>
          <w:szCs w:val="20"/>
        </w:rPr>
        <w:t xml:space="preserve"> 2007</w:t>
      </w:r>
      <w:proofErr w:type="gramEnd"/>
      <w:r w:rsidR="0026383F" w:rsidRPr="00CA500D">
        <w:rPr>
          <w:rFonts w:ascii="Times New Roman" w:hAnsi="Times New Roman" w:cs="Times New Roman"/>
          <w:sz w:val="24"/>
          <w:szCs w:val="20"/>
        </w:rPr>
        <w:t xml:space="preserve">). </w:t>
      </w:r>
    </w:p>
    <w:p w14:paraId="45EB796C" w14:textId="77777777" w:rsidR="0015206F" w:rsidRPr="00910518" w:rsidRDefault="00900DA4" w:rsidP="0015206F">
      <w:pPr>
        <w:ind w:firstLine="720"/>
        <w:jc w:val="both"/>
        <w:rPr>
          <w:rFonts w:ascii="Times New Roman" w:hAnsi="Times New Roman" w:cs="Times New Roman"/>
          <w:color w:val="000000" w:themeColor="text1"/>
          <w:sz w:val="24"/>
          <w:szCs w:val="24"/>
        </w:rPr>
      </w:pPr>
      <w:r w:rsidRPr="00910518">
        <w:rPr>
          <w:rFonts w:ascii="Times New Roman" w:hAnsi="Times New Roman" w:cs="Times New Roman"/>
          <w:color w:val="000000" w:themeColor="text1"/>
          <w:sz w:val="24"/>
          <w:szCs w:val="24"/>
          <w:shd w:val="clear" w:color="auto" w:fill="FFFFFF"/>
        </w:rPr>
        <w:t xml:space="preserve">The study results showed almost similar data on </w:t>
      </w:r>
      <w:r w:rsidR="009F1A98" w:rsidRPr="00910518">
        <w:rPr>
          <w:rFonts w:ascii="Times New Roman" w:hAnsi="Times New Roman" w:cs="Times New Roman"/>
          <w:color w:val="000000" w:themeColor="text1"/>
          <w:sz w:val="24"/>
          <w:szCs w:val="24"/>
          <w:shd w:val="clear" w:color="auto" w:fill="FFFFFF"/>
        </w:rPr>
        <w:t xml:space="preserve">water </w:t>
      </w:r>
      <w:r w:rsidR="0015206F" w:rsidRPr="00910518">
        <w:rPr>
          <w:rFonts w:ascii="Times New Roman" w:hAnsi="Times New Roman" w:cs="Times New Roman"/>
          <w:color w:val="000000" w:themeColor="text1"/>
          <w:sz w:val="24"/>
          <w:szCs w:val="24"/>
        </w:rPr>
        <w:t xml:space="preserve">quality parameters </w:t>
      </w:r>
      <w:r w:rsidRPr="00910518">
        <w:rPr>
          <w:rFonts w:ascii="Times New Roman" w:hAnsi="Times New Roman" w:cs="Times New Roman"/>
          <w:color w:val="000000" w:themeColor="text1"/>
          <w:sz w:val="24"/>
          <w:szCs w:val="24"/>
        </w:rPr>
        <w:t xml:space="preserve">in both </w:t>
      </w:r>
      <w:r w:rsidR="009F1A98" w:rsidRPr="00910518">
        <w:rPr>
          <w:rFonts w:ascii="Times New Roman" w:hAnsi="Times New Roman" w:cs="Times New Roman"/>
          <w:color w:val="000000" w:themeColor="text1"/>
          <w:sz w:val="24"/>
          <w:szCs w:val="24"/>
        </w:rPr>
        <w:t xml:space="preserve">treated and control ponds. </w:t>
      </w:r>
      <w:r w:rsidR="005B4EAB" w:rsidRPr="00910518">
        <w:rPr>
          <w:rFonts w:ascii="Times New Roman" w:hAnsi="Times New Roman" w:cs="Times New Roman"/>
          <w:color w:val="000000" w:themeColor="text1"/>
          <w:sz w:val="24"/>
          <w:szCs w:val="24"/>
        </w:rPr>
        <w:t>Although</w:t>
      </w:r>
      <w:r w:rsidR="009F1A98" w:rsidRPr="00910518">
        <w:rPr>
          <w:rFonts w:ascii="Times New Roman" w:hAnsi="Times New Roman" w:cs="Times New Roman"/>
          <w:color w:val="000000" w:themeColor="text1"/>
          <w:sz w:val="24"/>
          <w:szCs w:val="24"/>
        </w:rPr>
        <w:t>, a significant difference was observed in these parameters due course of experimental period from August to December</w:t>
      </w:r>
      <w:r w:rsidR="005B4EAB" w:rsidRPr="00910518">
        <w:rPr>
          <w:rFonts w:ascii="Times New Roman" w:hAnsi="Times New Roman" w:cs="Times New Roman"/>
          <w:color w:val="000000" w:themeColor="text1"/>
          <w:sz w:val="24"/>
          <w:szCs w:val="24"/>
        </w:rPr>
        <w:t>, t</w:t>
      </w:r>
      <w:r w:rsidR="0015206F" w:rsidRPr="00910518">
        <w:rPr>
          <w:rFonts w:ascii="Times New Roman" w:hAnsi="Times New Roman" w:cs="Times New Roman"/>
          <w:color w:val="000000" w:themeColor="text1"/>
          <w:sz w:val="24"/>
          <w:szCs w:val="24"/>
        </w:rPr>
        <w:t>he mean pH</w:t>
      </w:r>
      <w:r w:rsidR="00945A09" w:rsidRPr="00910518">
        <w:rPr>
          <w:rFonts w:ascii="Times New Roman" w:hAnsi="Times New Roman" w:cs="Times New Roman"/>
          <w:color w:val="000000" w:themeColor="text1"/>
          <w:sz w:val="24"/>
          <w:szCs w:val="24"/>
        </w:rPr>
        <w:t xml:space="preserve"> and DO</w:t>
      </w:r>
      <w:r w:rsidR="0015206F" w:rsidRPr="00910518">
        <w:rPr>
          <w:rFonts w:ascii="Times New Roman" w:hAnsi="Times New Roman" w:cs="Times New Roman"/>
          <w:color w:val="000000" w:themeColor="text1"/>
          <w:sz w:val="24"/>
          <w:szCs w:val="24"/>
        </w:rPr>
        <w:t xml:space="preserve"> of water sample</w:t>
      </w:r>
      <w:r w:rsidR="005B4EAB" w:rsidRPr="00910518">
        <w:rPr>
          <w:rFonts w:ascii="Times New Roman" w:hAnsi="Times New Roman" w:cs="Times New Roman"/>
          <w:color w:val="000000" w:themeColor="text1"/>
          <w:sz w:val="24"/>
          <w:szCs w:val="24"/>
        </w:rPr>
        <w:t>s</w:t>
      </w:r>
      <w:r w:rsidR="0015206F" w:rsidRPr="00910518">
        <w:rPr>
          <w:rFonts w:ascii="Times New Roman" w:hAnsi="Times New Roman" w:cs="Times New Roman"/>
          <w:color w:val="000000" w:themeColor="text1"/>
          <w:sz w:val="24"/>
          <w:szCs w:val="24"/>
        </w:rPr>
        <w:t xml:space="preserve"> remained within acceptable limits (Table 1). The</w:t>
      </w:r>
      <w:r w:rsidR="0053373D" w:rsidRPr="00910518">
        <w:rPr>
          <w:rFonts w:ascii="Times New Roman" w:hAnsi="Times New Roman" w:cs="Times New Roman"/>
          <w:color w:val="000000" w:themeColor="text1"/>
          <w:sz w:val="24"/>
          <w:szCs w:val="24"/>
        </w:rPr>
        <w:t xml:space="preserve"> other physic-chemical parameters like nitrates, nitrites, ammonia, phosphorus and potassium were analyzed and found the results within the acceptable limits; however, results showed that a little increased in all fertilized ponds than </w:t>
      </w:r>
      <w:r w:rsidR="0015206F" w:rsidRPr="00910518">
        <w:rPr>
          <w:rFonts w:ascii="Times New Roman" w:hAnsi="Times New Roman" w:cs="Times New Roman"/>
          <w:color w:val="000000" w:themeColor="text1"/>
          <w:sz w:val="24"/>
          <w:szCs w:val="24"/>
        </w:rPr>
        <w:t xml:space="preserve">control ponds. </w:t>
      </w:r>
      <w:r w:rsidR="006A26E6" w:rsidRPr="00910518">
        <w:rPr>
          <w:rFonts w:ascii="Times New Roman" w:hAnsi="Times New Roman" w:cs="Times New Roman"/>
          <w:color w:val="000000" w:themeColor="text1"/>
          <w:sz w:val="24"/>
          <w:szCs w:val="24"/>
        </w:rPr>
        <w:t xml:space="preserve">In addition, plentiful availability of essential </w:t>
      </w:r>
      <w:r w:rsidR="0015206F" w:rsidRPr="00910518">
        <w:rPr>
          <w:rFonts w:ascii="Times New Roman" w:hAnsi="Times New Roman" w:cs="Times New Roman"/>
          <w:color w:val="000000" w:themeColor="text1"/>
          <w:sz w:val="24"/>
          <w:szCs w:val="24"/>
        </w:rPr>
        <w:t>nutrients</w:t>
      </w:r>
      <w:r w:rsidR="006A26E6" w:rsidRPr="00910518">
        <w:rPr>
          <w:rFonts w:ascii="Times New Roman" w:hAnsi="Times New Roman" w:cs="Times New Roman"/>
          <w:color w:val="000000" w:themeColor="text1"/>
          <w:sz w:val="24"/>
          <w:szCs w:val="24"/>
        </w:rPr>
        <w:t xml:space="preserve"> promoted</w:t>
      </w:r>
      <w:r w:rsidR="0015206F" w:rsidRPr="00910518">
        <w:rPr>
          <w:rFonts w:ascii="Times New Roman" w:hAnsi="Times New Roman" w:cs="Times New Roman"/>
          <w:color w:val="000000" w:themeColor="text1"/>
          <w:sz w:val="24"/>
          <w:szCs w:val="24"/>
        </w:rPr>
        <w:t xml:space="preserve"> a wid</w:t>
      </w:r>
      <w:r w:rsidR="006A26E6" w:rsidRPr="00910518">
        <w:rPr>
          <w:rFonts w:ascii="Times New Roman" w:hAnsi="Times New Roman" w:cs="Times New Roman"/>
          <w:color w:val="000000" w:themeColor="text1"/>
          <w:sz w:val="24"/>
          <w:szCs w:val="24"/>
        </w:rPr>
        <w:t>e variety</w:t>
      </w:r>
      <w:r w:rsidR="0015206F" w:rsidRPr="00910518">
        <w:rPr>
          <w:rFonts w:ascii="Times New Roman" w:hAnsi="Times New Roman" w:cs="Times New Roman"/>
          <w:color w:val="000000" w:themeColor="text1"/>
          <w:sz w:val="24"/>
          <w:szCs w:val="24"/>
        </w:rPr>
        <w:t xml:space="preserve"> of plankton </w:t>
      </w:r>
      <w:r w:rsidR="006A26E6" w:rsidRPr="00910518">
        <w:rPr>
          <w:rFonts w:ascii="Times New Roman" w:hAnsi="Times New Roman" w:cs="Times New Roman"/>
          <w:color w:val="000000" w:themeColor="text1"/>
          <w:sz w:val="24"/>
          <w:szCs w:val="24"/>
        </w:rPr>
        <w:t xml:space="preserve">species </w:t>
      </w:r>
      <w:r w:rsidR="0015206F" w:rsidRPr="00910518">
        <w:rPr>
          <w:rFonts w:ascii="Times New Roman" w:hAnsi="Times New Roman" w:cs="Times New Roman"/>
          <w:color w:val="000000" w:themeColor="text1"/>
          <w:sz w:val="24"/>
          <w:szCs w:val="24"/>
        </w:rPr>
        <w:t xml:space="preserve">and </w:t>
      </w:r>
      <w:r w:rsidR="006A26E6" w:rsidRPr="00910518">
        <w:rPr>
          <w:rFonts w:ascii="Times New Roman" w:hAnsi="Times New Roman" w:cs="Times New Roman"/>
          <w:color w:val="000000" w:themeColor="text1"/>
          <w:sz w:val="24"/>
          <w:szCs w:val="24"/>
        </w:rPr>
        <w:t xml:space="preserve">their abundance </w:t>
      </w:r>
      <w:r w:rsidR="0015206F" w:rsidRPr="00910518">
        <w:rPr>
          <w:rFonts w:ascii="Times New Roman" w:hAnsi="Times New Roman" w:cs="Times New Roman"/>
          <w:color w:val="000000" w:themeColor="text1"/>
          <w:sz w:val="24"/>
          <w:szCs w:val="24"/>
        </w:rPr>
        <w:t>across the fertilizer treated culture ponds</w:t>
      </w:r>
      <w:r w:rsidR="006A26E6" w:rsidRPr="00910518">
        <w:rPr>
          <w:rFonts w:ascii="Times New Roman" w:hAnsi="Times New Roman" w:cs="Times New Roman"/>
          <w:color w:val="000000" w:themeColor="text1"/>
          <w:sz w:val="24"/>
          <w:szCs w:val="24"/>
        </w:rPr>
        <w:t>. The most repeatedly observed</w:t>
      </w:r>
      <w:r w:rsidR="0015206F" w:rsidRPr="00910518">
        <w:rPr>
          <w:rFonts w:ascii="Times New Roman" w:hAnsi="Times New Roman" w:cs="Times New Roman"/>
          <w:color w:val="000000" w:themeColor="text1"/>
          <w:sz w:val="24"/>
          <w:szCs w:val="24"/>
        </w:rPr>
        <w:t xml:space="preserve"> phytoplankton</w:t>
      </w:r>
      <w:r w:rsidR="006A26E6" w:rsidRPr="00910518">
        <w:rPr>
          <w:rFonts w:ascii="Times New Roman" w:hAnsi="Times New Roman" w:cs="Times New Roman"/>
          <w:color w:val="000000" w:themeColor="text1"/>
          <w:sz w:val="24"/>
          <w:szCs w:val="24"/>
        </w:rPr>
        <w:t xml:space="preserve"> species are </w:t>
      </w:r>
      <w:proofErr w:type="spellStart"/>
      <w:r w:rsidR="006A26E6" w:rsidRPr="00D73EEE">
        <w:rPr>
          <w:rFonts w:ascii="Times New Roman" w:hAnsi="Times New Roman" w:cs="Times New Roman"/>
          <w:i/>
          <w:iCs/>
          <w:color w:val="000000" w:themeColor="text1"/>
          <w:sz w:val="24"/>
          <w:szCs w:val="24"/>
          <w:rPrChange w:id="192" w:author="USER" w:date="2025-03-16T11:31:00Z" w16du:dateUtc="2025-03-16T06:01:00Z">
            <w:rPr>
              <w:rFonts w:ascii="Times New Roman" w:hAnsi="Times New Roman" w:cs="Times New Roman"/>
              <w:color w:val="000000" w:themeColor="text1"/>
              <w:sz w:val="24"/>
              <w:szCs w:val="24"/>
            </w:rPr>
          </w:rPrChange>
        </w:rPr>
        <w:t>N</w:t>
      </w:r>
      <w:r w:rsidR="0015206F" w:rsidRPr="00D73EEE">
        <w:rPr>
          <w:rFonts w:ascii="Times New Roman" w:eastAsia="Times New Roman" w:hAnsi="Times New Roman" w:cs="Times New Roman"/>
          <w:i/>
          <w:iCs/>
          <w:color w:val="000000" w:themeColor="text1"/>
          <w:spacing w:val="1"/>
          <w:sz w:val="24"/>
          <w:szCs w:val="24"/>
          <w:lang w:bidi="ar-SA"/>
          <w:rPrChange w:id="193" w:author="USER" w:date="2025-03-16T11:31:00Z" w16du:dateUtc="2025-03-16T06:01:00Z">
            <w:rPr>
              <w:rFonts w:ascii="Times New Roman" w:eastAsia="Times New Roman" w:hAnsi="Times New Roman" w:cs="Times New Roman"/>
              <w:color w:val="000000" w:themeColor="text1"/>
              <w:spacing w:val="1"/>
              <w:sz w:val="24"/>
              <w:szCs w:val="24"/>
              <w:lang w:bidi="ar-SA"/>
            </w:rPr>
          </w:rPrChange>
        </w:rPr>
        <w:t>eochloris</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r w:rsidR="0015206F" w:rsidRPr="00D73EEE">
        <w:rPr>
          <w:rFonts w:ascii="Times New Roman" w:eastAsia="Times New Roman" w:hAnsi="Times New Roman" w:cs="Times New Roman"/>
          <w:i/>
          <w:iCs/>
          <w:color w:val="000000" w:themeColor="text1"/>
          <w:spacing w:val="1"/>
          <w:sz w:val="24"/>
          <w:szCs w:val="24"/>
          <w:lang w:bidi="ar-SA"/>
          <w:rPrChange w:id="194" w:author="USER" w:date="2025-03-16T11:31:00Z" w16du:dateUtc="2025-03-16T06:01:00Z">
            <w:rPr>
              <w:rFonts w:ascii="Times New Roman" w:eastAsia="Times New Roman" w:hAnsi="Times New Roman" w:cs="Times New Roman"/>
              <w:color w:val="000000" w:themeColor="text1"/>
              <w:spacing w:val="1"/>
              <w:sz w:val="24"/>
              <w:szCs w:val="24"/>
              <w:lang w:bidi="ar-SA"/>
            </w:rPr>
          </w:rPrChange>
        </w:rPr>
        <w:t>Chlorella</w:t>
      </w:r>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szCs w:val="24"/>
          <w:lang w:bidi="ar-SA"/>
          <w:rPrChange w:id="195" w:author="USER" w:date="2025-03-16T11:31:00Z" w16du:dateUtc="2025-03-16T06:01:00Z">
            <w:rPr>
              <w:rFonts w:ascii="Times New Roman" w:eastAsia="Times New Roman" w:hAnsi="Times New Roman" w:cs="Times New Roman"/>
              <w:color w:val="000000" w:themeColor="text1"/>
              <w:spacing w:val="1"/>
              <w:sz w:val="24"/>
              <w:szCs w:val="24"/>
              <w:lang w:bidi="ar-SA"/>
            </w:rPr>
          </w:rPrChange>
        </w:rPr>
        <w:t>Crucigenia</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r w:rsidR="0015206F" w:rsidRPr="00D73EEE">
        <w:rPr>
          <w:rFonts w:ascii="Times New Roman" w:eastAsia="Times New Roman" w:hAnsi="Times New Roman" w:cs="Times New Roman"/>
          <w:i/>
          <w:iCs/>
          <w:color w:val="000000" w:themeColor="text1"/>
          <w:spacing w:val="1"/>
          <w:sz w:val="24"/>
          <w:szCs w:val="24"/>
          <w:lang w:bidi="ar-SA"/>
          <w:rPrChange w:id="196" w:author="USER" w:date="2025-03-16T11:31:00Z" w16du:dateUtc="2025-03-16T06:01:00Z">
            <w:rPr>
              <w:rFonts w:ascii="Times New Roman" w:eastAsia="Times New Roman" w:hAnsi="Times New Roman" w:cs="Times New Roman"/>
              <w:color w:val="000000" w:themeColor="text1"/>
              <w:spacing w:val="1"/>
              <w:sz w:val="24"/>
              <w:szCs w:val="24"/>
              <w:lang w:bidi="ar-SA"/>
            </w:rPr>
          </w:rPrChange>
        </w:rPr>
        <w:t>Chlamydomonas</w:t>
      </w:r>
      <w:r w:rsidR="0015206F" w:rsidRPr="00910518">
        <w:rPr>
          <w:rFonts w:ascii="Times New Roman" w:eastAsia="Times New Roman" w:hAnsi="Times New Roman" w:cs="Times New Roman"/>
          <w:color w:val="000000" w:themeColor="text1"/>
          <w:spacing w:val="1"/>
          <w:sz w:val="24"/>
          <w:szCs w:val="24"/>
          <w:lang w:bidi="ar-SA"/>
        </w:rPr>
        <w:t xml:space="preserve">, </w:t>
      </w:r>
      <w:r w:rsidR="0015206F" w:rsidRPr="00D73EEE">
        <w:rPr>
          <w:rFonts w:ascii="Times New Roman" w:eastAsia="Times New Roman" w:hAnsi="Times New Roman" w:cs="Times New Roman"/>
          <w:i/>
          <w:iCs/>
          <w:color w:val="000000" w:themeColor="text1"/>
          <w:spacing w:val="1"/>
          <w:sz w:val="24"/>
          <w:szCs w:val="24"/>
          <w:lang w:bidi="ar-SA"/>
          <w:rPrChange w:id="197" w:author="USER" w:date="2025-03-16T11:31:00Z" w16du:dateUtc="2025-03-16T06:01:00Z">
            <w:rPr>
              <w:rFonts w:ascii="Times New Roman" w:eastAsia="Times New Roman" w:hAnsi="Times New Roman" w:cs="Times New Roman"/>
              <w:color w:val="000000" w:themeColor="text1"/>
              <w:spacing w:val="1"/>
              <w:sz w:val="24"/>
              <w:szCs w:val="24"/>
              <w:lang w:bidi="ar-SA"/>
            </w:rPr>
          </w:rPrChange>
        </w:rPr>
        <w:t>Scenedesmus</w:t>
      </w:r>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szCs w:val="24"/>
          <w:lang w:bidi="ar-SA"/>
          <w:rPrChange w:id="198" w:author="USER" w:date="2025-03-16T11:31:00Z" w16du:dateUtc="2025-03-16T06:01:00Z">
            <w:rPr>
              <w:rFonts w:ascii="Times New Roman" w:eastAsia="Times New Roman" w:hAnsi="Times New Roman" w:cs="Times New Roman"/>
              <w:color w:val="000000" w:themeColor="text1"/>
              <w:spacing w:val="1"/>
              <w:sz w:val="24"/>
              <w:szCs w:val="24"/>
              <w:lang w:bidi="ar-SA"/>
            </w:rPr>
          </w:rPrChange>
        </w:rPr>
        <w:t>Cosmarium</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szCs w:val="24"/>
          <w:lang w:bidi="ar-SA"/>
          <w:rPrChange w:id="199" w:author="USER" w:date="2025-03-16T11:31:00Z" w16du:dateUtc="2025-03-16T06:01:00Z">
            <w:rPr>
              <w:rFonts w:ascii="Times New Roman" w:eastAsia="Times New Roman" w:hAnsi="Times New Roman" w:cs="Times New Roman"/>
              <w:color w:val="000000" w:themeColor="text1"/>
              <w:spacing w:val="1"/>
              <w:sz w:val="24"/>
              <w:szCs w:val="24"/>
              <w:lang w:bidi="ar-SA"/>
            </w:rPr>
          </w:rPrChange>
        </w:rPr>
        <w:t>Chlorococcum</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szCs w:val="24"/>
          <w:lang w:bidi="ar-SA"/>
          <w:rPrChange w:id="200" w:author="USER" w:date="2025-03-16T11:31:00Z" w16du:dateUtc="2025-03-16T06:01:00Z">
            <w:rPr>
              <w:rFonts w:ascii="Times New Roman" w:eastAsia="Times New Roman" w:hAnsi="Times New Roman" w:cs="Times New Roman"/>
              <w:color w:val="000000" w:themeColor="text1"/>
              <w:spacing w:val="1"/>
              <w:sz w:val="24"/>
              <w:szCs w:val="24"/>
              <w:lang w:bidi="ar-SA"/>
            </w:rPr>
          </w:rPrChange>
        </w:rPr>
        <w:t>Coelastrum</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6A26E6" w:rsidRPr="00D73EEE">
        <w:rPr>
          <w:rFonts w:ascii="Times New Roman" w:eastAsia="Times New Roman" w:hAnsi="Times New Roman" w:cs="Times New Roman"/>
          <w:i/>
          <w:iCs/>
          <w:color w:val="000000" w:themeColor="text1"/>
          <w:spacing w:val="1"/>
          <w:sz w:val="24"/>
          <w:szCs w:val="24"/>
          <w:lang w:bidi="ar-SA"/>
          <w:rPrChange w:id="201" w:author="USER" w:date="2025-03-16T11:31:00Z" w16du:dateUtc="2025-03-16T06:01:00Z">
            <w:rPr>
              <w:rFonts w:ascii="Times New Roman" w:eastAsia="Times New Roman" w:hAnsi="Times New Roman" w:cs="Times New Roman"/>
              <w:color w:val="000000" w:themeColor="text1"/>
              <w:spacing w:val="1"/>
              <w:sz w:val="24"/>
              <w:szCs w:val="24"/>
              <w:lang w:bidi="ar-SA"/>
            </w:rPr>
          </w:rPrChange>
        </w:rPr>
        <w:t>Oocystis</w:t>
      </w:r>
      <w:proofErr w:type="spellEnd"/>
      <w:r w:rsidR="006A26E6" w:rsidRPr="00910518">
        <w:rPr>
          <w:rFonts w:ascii="Times New Roman" w:eastAsia="Times New Roman" w:hAnsi="Times New Roman" w:cs="Times New Roman"/>
          <w:color w:val="000000" w:themeColor="text1"/>
          <w:spacing w:val="1"/>
          <w:sz w:val="24"/>
          <w:szCs w:val="24"/>
          <w:lang w:bidi="ar-SA"/>
        </w:rPr>
        <w:t xml:space="preserve"> and </w:t>
      </w:r>
      <w:proofErr w:type="spellStart"/>
      <w:r w:rsidR="006A26E6" w:rsidRPr="00D73EEE">
        <w:rPr>
          <w:rFonts w:ascii="Times New Roman" w:eastAsia="Times New Roman" w:hAnsi="Times New Roman" w:cs="Times New Roman"/>
          <w:i/>
          <w:iCs/>
          <w:color w:val="000000" w:themeColor="text1"/>
          <w:spacing w:val="1"/>
          <w:sz w:val="24"/>
          <w:szCs w:val="24"/>
          <w:lang w:bidi="ar-SA"/>
          <w:rPrChange w:id="202" w:author="USER" w:date="2025-03-16T11:31:00Z" w16du:dateUtc="2025-03-16T06:01:00Z">
            <w:rPr>
              <w:rFonts w:ascii="Times New Roman" w:eastAsia="Times New Roman" w:hAnsi="Times New Roman" w:cs="Times New Roman"/>
              <w:color w:val="000000" w:themeColor="text1"/>
              <w:spacing w:val="1"/>
              <w:sz w:val="24"/>
              <w:szCs w:val="24"/>
              <w:lang w:bidi="ar-SA"/>
            </w:rPr>
          </w:rPrChange>
        </w:rPr>
        <w:t>Eudorina</w:t>
      </w:r>
      <w:proofErr w:type="spellEnd"/>
      <w:r w:rsidR="006A26E6" w:rsidRPr="00910518">
        <w:rPr>
          <w:rFonts w:ascii="Times New Roman" w:eastAsia="Times New Roman" w:hAnsi="Times New Roman" w:cs="Times New Roman"/>
          <w:color w:val="000000" w:themeColor="text1"/>
          <w:spacing w:val="1"/>
          <w:sz w:val="24"/>
          <w:szCs w:val="24"/>
          <w:lang w:bidi="ar-SA"/>
        </w:rPr>
        <w:t xml:space="preserve">, </w:t>
      </w:r>
      <w:r w:rsidR="0015206F" w:rsidRPr="00910518">
        <w:rPr>
          <w:rFonts w:ascii="Times New Roman" w:eastAsia="Times New Roman" w:hAnsi="Times New Roman" w:cs="Times New Roman"/>
          <w:color w:val="000000" w:themeColor="text1"/>
          <w:spacing w:val="1"/>
          <w:sz w:val="24"/>
          <w:szCs w:val="24"/>
          <w:lang w:bidi="ar-SA"/>
        </w:rPr>
        <w:t xml:space="preserve">zooplankton </w:t>
      </w:r>
      <w:r w:rsidR="006A26E6" w:rsidRPr="00910518">
        <w:rPr>
          <w:rFonts w:ascii="Times New Roman" w:eastAsia="Times New Roman" w:hAnsi="Times New Roman" w:cs="Times New Roman"/>
          <w:color w:val="000000" w:themeColor="text1"/>
          <w:spacing w:val="1"/>
          <w:sz w:val="24"/>
          <w:szCs w:val="24"/>
          <w:lang w:bidi="ar-SA"/>
        </w:rPr>
        <w:t xml:space="preserve">species like </w:t>
      </w:r>
      <w:r w:rsidR="0015206F" w:rsidRPr="00D73EEE">
        <w:rPr>
          <w:rFonts w:ascii="Times New Roman" w:eastAsia="Times New Roman" w:hAnsi="Times New Roman" w:cs="Times New Roman"/>
          <w:i/>
          <w:iCs/>
          <w:color w:val="000000" w:themeColor="text1"/>
          <w:spacing w:val="1"/>
          <w:sz w:val="24"/>
          <w:lang w:bidi="ar-SA"/>
          <w:rPrChange w:id="203" w:author="USER" w:date="2025-03-16T11:31:00Z" w16du:dateUtc="2025-03-16T06:01:00Z">
            <w:rPr>
              <w:rFonts w:ascii="Times New Roman" w:eastAsia="Times New Roman" w:hAnsi="Times New Roman" w:cs="Times New Roman"/>
              <w:color w:val="000000" w:themeColor="text1"/>
              <w:spacing w:val="1"/>
              <w:sz w:val="24"/>
              <w:lang w:bidi="ar-SA"/>
            </w:rPr>
          </w:rPrChange>
        </w:rPr>
        <w:t>Rotifer</w:t>
      </w:r>
      <w:r w:rsidR="0015206F" w:rsidRPr="00910518">
        <w:rPr>
          <w:rFonts w:ascii="Times New Roman" w:eastAsia="Times New Roman" w:hAnsi="Times New Roman" w:cs="Times New Roman"/>
          <w:color w:val="000000" w:themeColor="text1"/>
          <w:spacing w:val="1"/>
          <w:sz w:val="24"/>
          <w:lang w:bidi="ar-SA"/>
        </w:rPr>
        <w:t xml:space="preserve">, </w:t>
      </w:r>
      <w:r w:rsidR="0015206F" w:rsidRPr="00D73EEE">
        <w:rPr>
          <w:rFonts w:ascii="Times New Roman" w:eastAsia="Times New Roman" w:hAnsi="Times New Roman" w:cs="Times New Roman"/>
          <w:i/>
          <w:iCs/>
          <w:color w:val="000000" w:themeColor="text1"/>
          <w:spacing w:val="1"/>
          <w:sz w:val="24"/>
          <w:lang w:bidi="ar-SA"/>
          <w:rPrChange w:id="204" w:author="USER" w:date="2025-03-16T11:31:00Z" w16du:dateUtc="2025-03-16T06:01:00Z">
            <w:rPr>
              <w:rFonts w:ascii="Times New Roman" w:eastAsia="Times New Roman" w:hAnsi="Times New Roman" w:cs="Times New Roman"/>
              <w:color w:val="000000" w:themeColor="text1"/>
              <w:spacing w:val="1"/>
              <w:sz w:val="24"/>
              <w:lang w:bidi="ar-SA"/>
            </w:rPr>
          </w:rPrChange>
        </w:rPr>
        <w:t>Copepods</w:t>
      </w:r>
      <w:r w:rsidR="0015206F" w:rsidRPr="00910518">
        <w:rPr>
          <w:rFonts w:ascii="Times New Roman" w:eastAsia="Times New Roman" w:hAnsi="Times New Roman" w:cs="Times New Roman"/>
          <w:color w:val="000000" w:themeColor="text1"/>
          <w:spacing w:val="1"/>
          <w:sz w:val="24"/>
          <w:lang w:bidi="ar-SA"/>
        </w:rPr>
        <w:t xml:space="preserve">, </w:t>
      </w:r>
      <w:r w:rsidR="0015206F" w:rsidRPr="00D73EEE">
        <w:rPr>
          <w:rFonts w:ascii="Times New Roman" w:eastAsia="Times New Roman" w:hAnsi="Times New Roman" w:cs="Times New Roman"/>
          <w:i/>
          <w:iCs/>
          <w:color w:val="000000" w:themeColor="text1"/>
          <w:spacing w:val="1"/>
          <w:sz w:val="24"/>
          <w:lang w:bidi="ar-SA"/>
          <w:rPrChange w:id="205" w:author="USER" w:date="2025-03-16T11:31:00Z" w16du:dateUtc="2025-03-16T06:01:00Z">
            <w:rPr>
              <w:rFonts w:ascii="Times New Roman" w:eastAsia="Times New Roman" w:hAnsi="Times New Roman" w:cs="Times New Roman"/>
              <w:color w:val="000000" w:themeColor="text1"/>
              <w:spacing w:val="1"/>
              <w:sz w:val="24"/>
              <w:lang w:bidi="ar-SA"/>
            </w:rPr>
          </w:rPrChange>
        </w:rPr>
        <w:t>Moina</w:t>
      </w:r>
      <w:r w:rsidR="0015206F" w:rsidRPr="00910518">
        <w:rPr>
          <w:rFonts w:ascii="Times New Roman" w:eastAsia="Times New Roman" w:hAnsi="Times New Roman" w:cs="Times New Roman"/>
          <w:color w:val="000000" w:themeColor="text1"/>
          <w:spacing w:val="1"/>
          <w:sz w:val="24"/>
          <w:lang w:bidi="ar-SA"/>
        </w:rPr>
        <w:t xml:space="preserve">, </w:t>
      </w:r>
      <w:r w:rsidR="0015206F" w:rsidRPr="00D73EEE">
        <w:rPr>
          <w:rFonts w:ascii="Times New Roman" w:eastAsia="Times New Roman" w:hAnsi="Times New Roman" w:cs="Times New Roman"/>
          <w:i/>
          <w:iCs/>
          <w:color w:val="000000" w:themeColor="text1"/>
          <w:spacing w:val="1"/>
          <w:sz w:val="24"/>
          <w:lang w:bidi="ar-SA"/>
          <w:rPrChange w:id="206" w:author="USER" w:date="2025-03-16T11:31:00Z" w16du:dateUtc="2025-03-16T06:01:00Z">
            <w:rPr>
              <w:rFonts w:ascii="Times New Roman" w:eastAsia="Times New Roman" w:hAnsi="Times New Roman" w:cs="Times New Roman"/>
              <w:color w:val="000000" w:themeColor="text1"/>
              <w:spacing w:val="1"/>
              <w:sz w:val="24"/>
              <w:lang w:bidi="ar-SA"/>
            </w:rPr>
          </w:rPrChange>
        </w:rPr>
        <w:t>Cyclops</w:t>
      </w:r>
      <w:r w:rsidR="0015206F" w:rsidRPr="00910518">
        <w:rPr>
          <w:rFonts w:ascii="Times New Roman" w:eastAsia="Times New Roman" w:hAnsi="Times New Roman" w:cs="Times New Roman"/>
          <w:color w:val="000000" w:themeColor="text1"/>
          <w:spacing w:val="1"/>
          <w:sz w:val="24"/>
          <w:lang w:bidi="ar-SA"/>
        </w:rPr>
        <w:t xml:space="preserve">, </w:t>
      </w:r>
      <w:r w:rsidR="0015206F" w:rsidRPr="00D73EEE">
        <w:rPr>
          <w:rFonts w:ascii="Times New Roman" w:eastAsia="Times New Roman" w:hAnsi="Times New Roman" w:cs="Times New Roman"/>
          <w:i/>
          <w:iCs/>
          <w:color w:val="000000" w:themeColor="text1"/>
          <w:spacing w:val="1"/>
          <w:sz w:val="24"/>
          <w:lang w:bidi="ar-SA"/>
          <w:rPrChange w:id="207" w:author="USER" w:date="2025-03-16T11:31:00Z" w16du:dateUtc="2025-03-16T06:01:00Z">
            <w:rPr>
              <w:rFonts w:ascii="Times New Roman" w:eastAsia="Times New Roman" w:hAnsi="Times New Roman" w:cs="Times New Roman"/>
              <w:color w:val="000000" w:themeColor="text1"/>
              <w:spacing w:val="1"/>
              <w:sz w:val="24"/>
              <w:lang w:bidi="ar-SA"/>
            </w:rPr>
          </w:rPrChange>
        </w:rPr>
        <w:t>Calanoid</w:t>
      </w:r>
      <w:r w:rsidR="0015206F" w:rsidRPr="00910518">
        <w:rPr>
          <w:rFonts w:ascii="Times New Roman" w:eastAsia="Times New Roman" w:hAnsi="Times New Roman" w:cs="Times New Roman"/>
          <w:color w:val="000000" w:themeColor="text1"/>
          <w:spacing w:val="1"/>
          <w:sz w:val="24"/>
          <w:lang w:bidi="ar-SA"/>
        </w:rPr>
        <w:t xml:space="preserve">, </w:t>
      </w:r>
      <w:r w:rsidR="0015206F" w:rsidRPr="00D73EEE">
        <w:rPr>
          <w:rFonts w:ascii="Times New Roman" w:eastAsia="Times New Roman" w:hAnsi="Times New Roman" w:cs="Times New Roman"/>
          <w:i/>
          <w:iCs/>
          <w:color w:val="000000" w:themeColor="text1"/>
          <w:spacing w:val="1"/>
          <w:sz w:val="24"/>
          <w:lang w:bidi="ar-SA"/>
          <w:rPrChange w:id="208" w:author="USER" w:date="2025-03-16T11:31:00Z" w16du:dateUtc="2025-03-16T06:01:00Z">
            <w:rPr>
              <w:rFonts w:ascii="Times New Roman" w:eastAsia="Times New Roman" w:hAnsi="Times New Roman" w:cs="Times New Roman"/>
              <w:color w:val="000000" w:themeColor="text1"/>
              <w:spacing w:val="1"/>
              <w:sz w:val="24"/>
              <w:lang w:bidi="ar-SA"/>
            </w:rPr>
          </w:rPrChange>
        </w:rPr>
        <w:t>Daphnia</w:t>
      </w:r>
      <w:r w:rsidR="0015206F" w:rsidRPr="00910518">
        <w:rPr>
          <w:rFonts w:ascii="Times New Roman" w:eastAsia="Times New Roman" w:hAnsi="Times New Roman" w:cs="Times New Roman"/>
          <w:color w:val="000000" w:themeColor="text1"/>
          <w:spacing w:val="1"/>
          <w:sz w:val="24"/>
          <w:lang w:bidi="ar-SA"/>
        </w:rPr>
        <w:t xml:space="preserve"> and </w:t>
      </w:r>
      <w:r w:rsidR="006A26E6" w:rsidRPr="00D73EEE">
        <w:rPr>
          <w:rFonts w:ascii="Times New Roman" w:eastAsia="Times New Roman" w:hAnsi="Times New Roman" w:cs="Times New Roman"/>
          <w:i/>
          <w:iCs/>
          <w:color w:val="000000" w:themeColor="text1"/>
          <w:spacing w:val="1"/>
          <w:sz w:val="24"/>
          <w:lang w:bidi="ar-SA"/>
          <w:rPrChange w:id="209" w:author="USER" w:date="2025-03-16T11:31:00Z" w16du:dateUtc="2025-03-16T06:01:00Z">
            <w:rPr>
              <w:rFonts w:ascii="Times New Roman" w:eastAsia="Times New Roman" w:hAnsi="Times New Roman" w:cs="Times New Roman"/>
              <w:color w:val="000000" w:themeColor="text1"/>
              <w:spacing w:val="1"/>
              <w:sz w:val="24"/>
              <w:lang w:bidi="ar-SA"/>
            </w:rPr>
          </w:rPrChange>
        </w:rPr>
        <w:t>Nauplii</w:t>
      </w:r>
      <w:r w:rsidR="0015206F" w:rsidRPr="00910518">
        <w:rPr>
          <w:rFonts w:ascii="Times New Roman" w:eastAsia="Times New Roman" w:hAnsi="Times New Roman" w:cs="Times New Roman"/>
          <w:color w:val="000000" w:themeColor="text1"/>
          <w:spacing w:val="1"/>
          <w:sz w:val="24"/>
          <w:lang w:bidi="ar-SA"/>
        </w:rPr>
        <w:t xml:space="preserve">, Cyanobacteria </w:t>
      </w:r>
      <w:r w:rsidR="006A26E6" w:rsidRPr="00910518">
        <w:rPr>
          <w:rFonts w:ascii="Times New Roman" w:eastAsia="Times New Roman" w:hAnsi="Times New Roman" w:cs="Times New Roman"/>
          <w:color w:val="000000" w:themeColor="text1"/>
          <w:spacing w:val="1"/>
          <w:sz w:val="24"/>
          <w:szCs w:val="24"/>
          <w:lang w:bidi="ar-SA"/>
        </w:rPr>
        <w:t xml:space="preserve">including </w:t>
      </w:r>
      <w:proofErr w:type="spellStart"/>
      <w:r w:rsidR="0015206F" w:rsidRPr="00D73EEE">
        <w:rPr>
          <w:rFonts w:ascii="Times New Roman" w:eastAsia="Times New Roman" w:hAnsi="Times New Roman" w:cs="Times New Roman"/>
          <w:i/>
          <w:iCs/>
          <w:color w:val="000000" w:themeColor="text1"/>
          <w:spacing w:val="1"/>
          <w:sz w:val="24"/>
          <w:szCs w:val="24"/>
          <w:lang w:bidi="ar-SA"/>
          <w:rPrChange w:id="210" w:author="USER" w:date="2025-03-16T11:31:00Z" w16du:dateUtc="2025-03-16T06:01:00Z">
            <w:rPr>
              <w:rFonts w:ascii="Times New Roman" w:eastAsia="Times New Roman" w:hAnsi="Times New Roman" w:cs="Times New Roman"/>
              <w:color w:val="000000" w:themeColor="text1"/>
              <w:spacing w:val="1"/>
              <w:sz w:val="24"/>
              <w:szCs w:val="24"/>
              <w:lang w:bidi="ar-SA"/>
            </w:rPr>
          </w:rPrChange>
        </w:rPr>
        <w:t>Oscillatorials</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r w:rsidR="0015206F" w:rsidRPr="00D73EEE">
        <w:rPr>
          <w:rFonts w:ascii="Times New Roman" w:eastAsia="Times New Roman" w:hAnsi="Times New Roman" w:cs="Times New Roman"/>
          <w:i/>
          <w:iCs/>
          <w:color w:val="000000" w:themeColor="text1"/>
          <w:spacing w:val="1"/>
          <w:sz w:val="24"/>
          <w:szCs w:val="24"/>
          <w:lang w:bidi="ar-SA"/>
          <w:rPrChange w:id="211" w:author="USER" w:date="2025-03-16T11:31:00Z" w16du:dateUtc="2025-03-16T06:01:00Z">
            <w:rPr>
              <w:rFonts w:ascii="Times New Roman" w:eastAsia="Times New Roman" w:hAnsi="Times New Roman" w:cs="Times New Roman"/>
              <w:color w:val="000000" w:themeColor="text1"/>
              <w:spacing w:val="1"/>
              <w:sz w:val="24"/>
              <w:szCs w:val="24"/>
              <w:lang w:bidi="ar-SA"/>
            </w:rPr>
          </w:rPrChange>
        </w:rPr>
        <w:t>Microcystis</w:t>
      </w:r>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szCs w:val="24"/>
          <w:lang w:bidi="ar-SA"/>
          <w:rPrChange w:id="212" w:author="USER" w:date="2025-03-16T11:31:00Z" w16du:dateUtc="2025-03-16T06:01:00Z">
            <w:rPr>
              <w:rFonts w:ascii="Times New Roman" w:eastAsia="Times New Roman" w:hAnsi="Times New Roman" w:cs="Times New Roman"/>
              <w:color w:val="000000" w:themeColor="text1"/>
              <w:spacing w:val="1"/>
              <w:sz w:val="24"/>
              <w:szCs w:val="24"/>
              <w:lang w:bidi="ar-SA"/>
            </w:rPr>
          </w:rPrChange>
        </w:rPr>
        <w:t>Spirulinaceae</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and </w:t>
      </w:r>
      <w:proofErr w:type="spellStart"/>
      <w:r w:rsidR="0015206F" w:rsidRPr="00D73EEE">
        <w:rPr>
          <w:rFonts w:ascii="Times New Roman" w:eastAsia="Times New Roman" w:hAnsi="Times New Roman" w:cs="Times New Roman"/>
          <w:i/>
          <w:iCs/>
          <w:color w:val="000000" w:themeColor="text1"/>
          <w:spacing w:val="1"/>
          <w:sz w:val="24"/>
          <w:szCs w:val="24"/>
          <w:lang w:bidi="ar-SA"/>
          <w:rPrChange w:id="213" w:author="USER" w:date="2025-03-16T11:31:00Z" w16du:dateUtc="2025-03-16T06:01:00Z">
            <w:rPr>
              <w:rFonts w:ascii="Times New Roman" w:eastAsia="Times New Roman" w:hAnsi="Times New Roman" w:cs="Times New Roman"/>
              <w:color w:val="000000" w:themeColor="text1"/>
              <w:spacing w:val="1"/>
              <w:sz w:val="24"/>
              <w:szCs w:val="24"/>
              <w:lang w:bidi="ar-SA"/>
            </w:rPr>
          </w:rPrChange>
        </w:rPr>
        <w:t>Merismopedia</w:t>
      </w:r>
      <w:proofErr w:type="spellEnd"/>
      <w:r w:rsidR="006A26E6" w:rsidRPr="00910518">
        <w:rPr>
          <w:rFonts w:ascii="Times New Roman" w:eastAsia="Times New Roman" w:hAnsi="Times New Roman" w:cs="Times New Roman"/>
          <w:color w:val="000000" w:themeColor="text1"/>
          <w:spacing w:val="1"/>
          <w:sz w:val="24"/>
          <w:szCs w:val="24"/>
          <w:lang w:bidi="ar-SA"/>
        </w:rPr>
        <w:t xml:space="preserve">. And most commonly reported </w:t>
      </w:r>
      <w:r w:rsidR="006A26E6" w:rsidRPr="00910518">
        <w:rPr>
          <w:rFonts w:ascii="Times New Roman" w:eastAsia="Times New Roman" w:hAnsi="Times New Roman" w:cs="Times New Roman"/>
          <w:color w:val="000000" w:themeColor="text1"/>
          <w:spacing w:val="1"/>
          <w:sz w:val="24"/>
          <w:lang w:bidi="ar-SA"/>
        </w:rPr>
        <w:t xml:space="preserve">diatoms including </w:t>
      </w:r>
      <w:proofErr w:type="spellStart"/>
      <w:r w:rsidR="0015206F" w:rsidRPr="00D73EEE">
        <w:rPr>
          <w:rFonts w:ascii="Times New Roman" w:eastAsia="Times New Roman" w:hAnsi="Times New Roman" w:cs="Times New Roman"/>
          <w:i/>
          <w:iCs/>
          <w:color w:val="000000" w:themeColor="text1"/>
          <w:spacing w:val="1"/>
          <w:sz w:val="24"/>
          <w:lang w:bidi="ar-SA"/>
          <w:rPrChange w:id="214" w:author="USER" w:date="2025-03-16T11:31:00Z" w16du:dateUtc="2025-03-16T06:01:00Z">
            <w:rPr>
              <w:rFonts w:ascii="Times New Roman" w:eastAsia="Times New Roman" w:hAnsi="Times New Roman" w:cs="Times New Roman"/>
              <w:color w:val="000000" w:themeColor="text1"/>
              <w:spacing w:val="1"/>
              <w:sz w:val="24"/>
              <w:lang w:bidi="ar-SA"/>
            </w:rPr>
          </w:rPrChange>
        </w:rPr>
        <w:t>Cyclotell</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lang w:bidi="ar-SA"/>
          <w:rPrChange w:id="215" w:author="USER" w:date="2025-03-16T11:31:00Z" w16du:dateUtc="2025-03-16T06:01:00Z">
            <w:rPr>
              <w:rFonts w:ascii="Times New Roman" w:eastAsia="Times New Roman" w:hAnsi="Times New Roman" w:cs="Times New Roman"/>
              <w:color w:val="000000" w:themeColor="text1"/>
              <w:spacing w:val="1"/>
              <w:sz w:val="24"/>
              <w:lang w:bidi="ar-SA"/>
            </w:rPr>
          </w:rPrChange>
        </w:rPr>
        <w:t>Navicula</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lang w:bidi="ar-SA"/>
          <w:rPrChange w:id="216" w:author="USER" w:date="2025-03-16T11:31:00Z" w16du:dateUtc="2025-03-16T06:01:00Z">
            <w:rPr>
              <w:rFonts w:ascii="Times New Roman" w:eastAsia="Times New Roman" w:hAnsi="Times New Roman" w:cs="Times New Roman"/>
              <w:color w:val="000000" w:themeColor="text1"/>
              <w:spacing w:val="1"/>
              <w:sz w:val="24"/>
              <w:lang w:bidi="ar-SA"/>
            </w:rPr>
          </w:rPrChange>
        </w:rPr>
        <w:t>Thalassiosirales</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lang w:bidi="ar-SA"/>
          <w:rPrChange w:id="217" w:author="USER" w:date="2025-03-16T11:31:00Z" w16du:dateUtc="2025-03-16T06:01:00Z">
            <w:rPr>
              <w:rFonts w:ascii="Times New Roman" w:eastAsia="Times New Roman" w:hAnsi="Times New Roman" w:cs="Times New Roman"/>
              <w:color w:val="000000" w:themeColor="text1"/>
              <w:spacing w:val="1"/>
              <w:sz w:val="24"/>
              <w:lang w:bidi="ar-SA"/>
            </w:rPr>
          </w:rPrChange>
        </w:rPr>
        <w:t>Cylindrotheca</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lang w:bidi="ar-SA"/>
          <w:rPrChange w:id="218" w:author="USER" w:date="2025-03-16T11:31:00Z" w16du:dateUtc="2025-03-16T06:01:00Z">
            <w:rPr>
              <w:rFonts w:ascii="Times New Roman" w:eastAsia="Times New Roman" w:hAnsi="Times New Roman" w:cs="Times New Roman"/>
              <w:color w:val="000000" w:themeColor="text1"/>
              <w:spacing w:val="1"/>
              <w:sz w:val="24"/>
              <w:lang w:bidi="ar-SA"/>
            </w:rPr>
          </w:rPrChange>
        </w:rPr>
        <w:t>Gyrosigma</w:t>
      </w:r>
      <w:proofErr w:type="spellEnd"/>
      <w:r w:rsidR="0015206F" w:rsidRPr="00910518">
        <w:rPr>
          <w:rFonts w:ascii="Times New Roman" w:eastAsia="Times New Roman" w:hAnsi="Times New Roman" w:cs="Times New Roman"/>
          <w:color w:val="000000" w:themeColor="text1"/>
          <w:spacing w:val="1"/>
          <w:sz w:val="24"/>
          <w:lang w:bidi="ar-SA"/>
        </w:rPr>
        <w:t xml:space="preserve">, </w:t>
      </w:r>
      <w:r w:rsidR="0015206F" w:rsidRPr="00D73EEE">
        <w:rPr>
          <w:rFonts w:ascii="Times New Roman" w:eastAsia="Times New Roman" w:hAnsi="Times New Roman" w:cs="Times New Roman"/>
          <w:i/>
          <w:iCs/>
          <w:color w:val="000000" w:themeColor="text1"/>
          <w:spacing w:val="1"/>
          <w:sz w:val="24"/>
          <w:lang w:bidi="ar-SA"/>
          <w:rPrChange w:id="219" w:author="USER" w:date="2025-03-16T11:31:00Z" w16du:dateUtc="2025-03-16T06:01:00Z">
            <w:rPr>
              <w:rFonts w:ascii="Times New Roman" w:eastAsia="Times New Roman" w:hAnsi="Times New Roman" w:cs="Times New Roman"/>
              <w:color w:val="000000" w:themeColor="text1"/>
              <w:spacing w:val="1"/>
              <w:sz w:val="24"/>
              <w:lang w:bidi="ar-SA"/>
            </w:rPr>
          </w:rPrChange>
        </w:rPr>
        <w:t>Pleurosigma</w:t>
      </w:r>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D73EEE">
        <w:rPr>
          <w:rFonts w:ascii="Times New Roman" w:eastAsia="Times New Roman" w:hAnsi="Times New Roman" w:cs="Times New Roman"/>
          <w:i/>
          <w:iCs/>
          <w:color w:val="000000" w:themeColor="text1"/>
          <w:spacing w:val="1"/>
          <w:sz w:val="24"/>
          <w:lang w:bidi="ar-SA"/>
          <w:rPrChange w:id="220" w:author="USER" w:date="2025-03-16T11:31:00Z" w16du:dateUtc="2025-03-16T06:01:00Z">
            <w:rPr>
              <w:rFonts w:ascii="Times New Roman" w:eastAsia="Times New Roman" w:hAnsi="Times New Roman" w:cs="Times New Roman"/>
              <w:color w:val="000000" w:themeColor="text1"/>
              <w:spacing w:val="1"/>
              <w:sz w:val="24"/>
              <w:lang w:bidi="ar-SA"/>
            </w:rPr>
          </w:rPrChange>
        </w:rPr>
        <w:t>Fragilariophyceae</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6A26E6" w:rsidRPr="00D73EEE">
        <w:rPr>
          <w:rFonts w:ascii="Times New Roman" w:eastAsia="Times New Roman" w:hAnsi="Times New Roman" w:cs="Times New Roman"/>
          <w:i/>
          <w:iCs/>
          <w:color w:val="000000" w:themeColor="text1"/>
          <w:spacing w:val="1"/>
          <w:sz w:val="24"/>
          <w:lang w:bidi="ar-SA"/>
          <w:rPrChange w:id="221" w:author="USER" w:date="2025-03-16T11:31:00Z" w16du:dateUtc="2025-03-16T06:01:00Z">
            <w:rPr>
              <w:rFonts w:ascii="Times New Roman" w:eastAsia="Times New Roman" w:hAnsi="Times New Roman" w:cs="Times New Roman"/>
              <w:color w:val="000000" w:themeColor="text1"/>
              <w:spacing w:val="1"/>
              <w:sz w:val="24"/>
              <w:lang w:bidi="ar-SA"/>
            </w:rPr>
          </w:rPrChange>
        </w:rPr>
        <w:t>Cymbella</w:t>
      </w:r>
      <w:proofErr w:type="spellEnd"/>
      <w:r w:rsidR="006A26E6" w:rsidRPr="00910518">
        <w:rPr>
          <w:rFonts w:ascii="Times New Roman" w:eastAsia="Times New Roman" w:hAnsi="Times New Roman" w:cs="Times New Roman"/>
          <w:color w:val="000000" w:themeColor="text1"/>
          <w:spacing w:val="1"/>
          <w:sz w:val="24"/>
          <w:lang w:bidi="ar-SA"/>
        </w:rPr>
        <w:t xml:space="preserve"> and </w:t>
      </w:r>
      <w:proofErr w:type="spellStart"/>
      <w:r w:rsidR="006A26E6" w:rsidRPr="00D73EEE">
        <w:rPr>
          <w:rFonts w:ascii="Times New Roman" w:eastAsia="Times New Roman" w:hAnsi="Times New Roman" w:cs="Times New Roman"/>
          <w:i/>
          <w:iCs/>
          <w:color w:val="000000" w:themeColor="text1"/>
          <w:spacing w:val="1"/>
          <w:sz w:val="24"/>
          <w:lang w:bidi="ar-SA"/>
          <w:rPrChange w:id="222" w:author="USER" w:date="2025-03-16T11:31:00Z" w16du:dateUtc="2025-03-16T06:01:00Z">
            <w:rPr>
              <w:rFonts w:ascii="Times New Roman" w:eastAsia="Times New Roman" w:hAnsi="Times New Roman" w:cs="Times New Roman"/>
              <w:color w:val="000000" w:themeColor="text1"/>
              <w:spacing w:val="1"/>
              <w:sz w:val="24"/>
              <w:lang w:bidi="ar-SA"/>
            </w:rPr>
          </w:rPrChange>
        </w:rPr>
        <w:t>Pinnularia</w:t>
      </w:r>
      <w:proofErr w:type="spellEnd"/>
      <w:r w:rsidR="0015206F" w:rsidRPr="00910518">
        <w:rPr>
          <w:rFonts w:ascii="Times New Roman" w:eastAsia="Times New Roman" w:hAnsi="Times New Roman" w:cs="Times New Roman"/>
          <w:color w:val="000000" w:themeColor="text1"/>
          <w:spacing w:val="1"/>
          <w:sz w:val="24"/>
          <w:lang w:bidi="ar-SA"/>
        </w:rPr>
        <w:t xml:space="preserve"> and </w:t>
      </w:r>
      <w:proofErr w:type="spellStart"/>
      <w:r w:rsidR="006A26E6" w:rsidRPr="00910518">
        <w:rPr>
          <w:rFonts w:ascii="Times New Roman" w:eastAsia="Times New Roman" w:hAnsi="Times New Roman" w:cs="Times New Roman"/>
          <w:color w:val="000000" w:themeColor="text1"/>
          <w:spacing w:val="1"/>
          <w:sz w:val="24"/>
          <w:lang w:bidi="ar-SA"/>
        </w:rPr>
        <w:t>euglnoids</w:t>
      </w:r>
      <w:proofErr w:type="spellEnd"/>
      <w:r w:rsidR="006A26E6" w:rsidRPr="00910518">
        <w:rPr>
          <w:rFonts w:ascii="Times New Roman" w:eastAsia="Times New Roman" w:hAnsi="Times New Roman" w:cs="Times New Roman"/>
          <w:color w:val="000000" w:themeColor="text1"/>
          <w:spacing w:val="1"/>
          <w:sz w:val="24"/>
          <w:lang w:bidi="ar-SA"/>
        </w:rPr>
        <w:t xml:space="preserve"> is euglena</w:t>
      </w:r>
      <w:r w:rsidR="0015206F" w:rsidRPr="00910518">
        <w:rPr>
          <w:rFonts w:ascii="Times New Roman" w:eastAsia="Times New Roman" w:hAnsi="Times New Roman" w:cs="Times New Roman"/>
          <w:color w:val="000000" w:themeColor="text1"/>
          <w:spacing w:val="1"/>
          <w:sz w:val="24"/>
          <w:lang w:bidi="ar-SA"/>
        </w:rPr>
        <w:t>.</w:t>
      </w:r>
      <w:r w:rsidR="00437E72" w:rsidRPr="00910518">
        <w:rPr>
          <w:rFonts w:ascii="Times New Roman" w:hAnsi="Times New Roman" w:cs="Times New Roman"/>
          <w:color w:val="000000" w:themeColor="text1"/>
          <w:sz w:val="28"/>
          <w:szCs w:val="24"/>
        </w:rPr>
        <w:t xml:space="preserve"> </w:t>
      </w:r>
      <w:r w:rsidR="00437E72" w:rsidRPr="00910518">
        <w:rPr>
          <w:rFonts w:ascii="Times New Roman" w:hAnsi="Times New Roman" w:cs="Times New Roman"/>
          <w:color w:val="000000" w:themeColor="text1"/>
          <w:sz w:val="24"/>
          <w:szCs w:val="24"/>
        </w:rPr>
        <w:t xml:space="preserve">A significant difference was observed in terms of diversity and density of species </w:t>
      </w:r>
      <w:r w:rsidR="004F71B6" w:rsidRPr="00910518">
        <w:rPr>
          <w:rFonts w:ascii="Times New Roman" w:hAnsi="Times New Roman" w:cs="Times New Roman"/>
          <w:color w:val="000000" w:themeColor="text1"/>
          <w:sz w:val="24"/>
          <w:szCs w:val="24"/>
        </w:rPr>
        <w:t xml:space="preserve">reported in fertilizer applied </w:t>
      </w:r>
      <w:r w:rsidR="0015206F" w:rsidRPr="00910518">
        <w:rPr>
          <w:rFonts w:ascii="Times New Roman" w:hAnsi="Times New Roman" w:cs="Times New Roman"/>
          <w:color w:val="000000" w:themeColor="text1"/>
          <w:sz w:val="24"/>
          <w:szCs w:val="24"/>
        </w:rPr>
        <w:t>ponds over control ponds.</w:t>
      </w:r>
    </w:p>
    <w:p w14:paraId="759DED96" w14:textId="77777777" w:rsidR="006F4F38" w:rsidRPr="00910518" w:rsidRDefault="005A72E6" w:rsidP="0015206F">
      <w:pPr>
        <w:ind w:firstLine="720"/>
        <w:jc w:val="both"/>
        <w:rPr>
          <w:rFonts w:ascii="Times New Roman" w:hAnsi="Times New Roman" w:cs="Times New Roman"/>
          <w:color w:val="000000" w:themeColor="text1"/>
          <w:sz w:val="24"/>
        </w:rPr>
      </w:pPr>
      <w:r w:rsidRPr="00910518">
        <w:rPr>
          <w:rFonts w:ascii="Times New Roman" w:hAnsi="Times New Roman" w:cs="Times New Roman"/>
          <w:color w:val="000000" w:themeColor="text1"/>
          <w:sz w:val="24"/>
        </w:rPr>
        <w:t>Growth and distribution of p</w:t>
      </w:r>
      <w:r w:rsidR="006F4F38" w:rsidRPr="00910518">
        <w:rPr>
          <w:rFonts w:ascii="Times New Roman" w:hAnsi="Times New Roman" w:cs="Times New Roman"/>
          <w:color w:val="000000" w:themeColor="text1"/>
          <w:sz w:val="24"/>
        </w:rPr>
        <w:t xml:space="preserve">lankton communities in ponds are also </w:t>
      </w:r>
      <w:r w:rsidRPr="00910518">
        <w:rPr>
          <w:rFonts w:ascii="Times New Roman" w:hAnsi="Times New Roman" w:cs="Times New Roman"/>
          <w:color w:val="000000" w:themeColor="text1"/>
          <w:sz w:val="24"/>
        </w:rPr>
        <w:t>depends on seasonal variations in environmental conditions like</w:t>
      </w:r>
      <w:r w:rsidR="006F4F38" w:rsidRPr="00910518">
        <w:rPr>
          <w:rFonts w:ascii="Times New Roman" w:hAnsi="Times New Roman" w:cs="Times New Roman"/>
          <w:color w:val="000000" w:themeColor="text1"/>
          <w:sz w:val="24"/>
        </w:rPr>
        <w:t xml:space="preserve"> temperature, light, </w:t>
      </w:r>
      <w:r w:rsidRPr="00910518">
        <w:rPr>
          <w:rFonts w:ascii="Times New Roman" w:hAnsi="Times New Roman" w:cs="Times New Roman"/>
          <w:color w:val="000000" w:themeColor="text1"/>
          <w:sz w:val="24"/>
        </w:rPr>
        <w:t>and water</w:t>
      </w:r>
      <w:r w:rsidR="006F4F38" w:rsidRPr="00910518">
        <w:rPr>
          <w:rFonts w:ascii="Times New Roman" w:hAnsi="Times New Roman" w:cs="Times New Roman"/>
          <w:color w:val="000000" w:themeColor="text1"/>
          <w:sz w:val="24"/>
        </w:rPr>
        <w:t xml:space="preserve"> chemistry</w:t>
      </w:r>
      <w:r w:rsidRPr="00910518">
        <w:rPr>
          <w:rFonts w:ascii="Times New Roman" w:hAnsi="Times New Roman" w:cs="Times New Roman"/>
          <w:color w:val="000000" w:themeColor="text1"/>
          <w:sz w:val="24"/>
        </w:rPr>
        <w:t xml:space="preserve"> including DO, ammonia and phosphorus</w:t>
      </w:r>
      <w:r w:rsidR="006F4F38" w:rsidRPr="00910518">
        <w:rPr>
          <w:rFonts w:ascii="Times New Roman" w:hAnsi="Times New Roman" w:cs="Times New Roman"/>
          <w:color w:val="000000" w:themeColor="text1"/>
          <w:sz w:val="24"/>
        </w:rPr>
        <w:t xml:space="preserve">, </w:t>
      </w:r>
      <w:r w:rsidRPr="00910518">
        <w:rPr>
          <w:rFonts w:ascii="Times New Roman" w:hAnsi="Times New Roman" w:cs="Times New Roman"/>
          <w:color w:val="000000" w:themeColor="text1"/>
          <w:sz w:val="24"/>
        </w:rPr>
        <w:t>availability of food</w:t>
      </w:r>
      <w:r w:rsidR="006F4F38" w:rsidRPr="00910518">
        <w:rPr>
          <w:rFonts w:ascii="Times New Roman" w:hAnsi="Times New Roman" w:cs="Times New Roman"/>
          <w:color w:val="000000" w:themeColor="text1"/>
          <w:sz w:val="24"/>
        </w:rPr>
        <w:t xml:space="preserve">, and predation by larval fish. </w:t>
      </w:r>
      <w:r w:rsidR="00DA2EB1" w:rsidRPr="00910518">
        <w:rPr>
          <w:rFonts w:ascii="Times New Roman" w:hAnsi="Times New Roman" w:cs="Times New Roman"/>
          <w:color w:val="000000" w:themeColor="text1"/>
          <w:sz w:val="24"/>
        </w:rPr>
        <w:t>In culture ponds, interactions between all these environmental and water quality factors shows impact on growth and density of plankton species</w:t>
      </w:r>
      <w:r w:rsidR="0076650F" w:rsidRPr="00910518">
        <w:rPr>
          <w:rFonts w:ascii="Times New Roman" w:hAnsi="Times New Roman" w:cs="Times New Roman"/>
          <w:color w:val="000000" w:themeColor="text1"/>
          <w:sz w:val="24"/>
        </w:rPr>
        <w:t xml:space="preserve"> </w:t>
      </w:r>
      <w:r w:rsidR="0076650F" w:rsidRPr="00910518">
        <w:rPr>
          <w:rFonts w:ascii="Times New Roman" w:hAnsi="Times New Roman" w:cs="Times New Roman"/>
          <w:color w:val="000000" w:themeColor="text1"/>
          <w:sz w:val="24"/>
          <w:szCs w:val="24"/>
        </w:rPr>
        <w:t>(Geiger, 1983)</w:t>
      </w:r>
      <w:r w:rsidR="006F4F38" w:rsidRPr="00910518">
        <w:rPr>
          <w:rFonts w:ascii="Times New Roman" w:hAnsi="Times New Roman" w:cs="Times New Roman"/>
          <w:color w:val="000000" w:themeColor="text1"/>
          <w:sz w:val="24"/>
          <w:szCs w:val="24"/>
        </w:rPr>
        <w:t>.</w:t>
      </w:r>
      <w:r w:rsidR="006F4F38" w:rsidRPr="00910518">
        <w:rPr>
          <w:rFonts w:ascii="Times New Roman" w:hAnsi="Times New Roman" w:cs="Times New Roman"/>
          <w:color w:val="000000" w:themeColor="text1"/>
          <w:sz w:val="24"/>
        </w:rPr>
        <w:t xml:space="preserve"> </w:t>
      </w:r>
      <w:r w:rsidR="00FA3CFC" w:rsidRPr="00910518">
        <w:rPr>
          <w:rFonts w:ascii="Times New Roman" w:hAnsi="Times New Roman" w:cs="Times New Roman"/>
          <w:color w:val="000000" w:themeColor="text1"/>
          <w:sz w:val="24"/>
        </w:rPr>
        <w:t xml:space="preserve">The species of phytoplankton and </w:t>
      </w:r>
      <w:r w:rsidR="006F4F38" w:rsidRPr="00910518">
        <w:rPr>
          <w:rFonts w:ascii="Times New Roman" w:hAnsi="Times New Roman" w:cs="Times New Roman"/>
          <w:color w:val="000000" w:themeColor="text1"/>
          <w:sz w:val="24"/>
        </w:rPr>
        <w:t xml:space="preserve">zooplankton communities can </w:t>
      </w:r>
      <w:r w:rsidR="00FA3CFC" w:rsidRPr="00910518">
        <w:rPr>
          <w:rFonts w:ascii="Times New Roman" w:hAnsi="Times New Roman" w:cs="Times New Roman"/>
          <w:color w:val="000000" w:themeColor="text1"/>
          <w:sz w:val="24"/>
        </w:rPr>
        <w:t xml:space="preserve">also </w:t>
      </w:r>
      <w:r w:rsidR="006F4F38" w:rsidRPr="00910518">
        <w:rPr>
          <w:rFonts w:ascii="Times New Roman" w:hAnsi="Times New Roman" w:cs="Times New Roman"/>
          <w:color w:val="000000" w:themeColor="text1"/>
          <w:sz w:val="24"/>
        </w:rPr>
        <w:t>be influenced by pH (</w:t>
      </w:r>
      <w:proofErr w:type="spellStart"/>
      <w:r w:rsidR="006F4F38" w:rsidRPr="00910518">
        <w:rPr>
          <w:rFonts w:ascii="Times New Roman" w:hAnsi="Times New Roman" w:cs="Times New Roman"/>
          <w:color w:val="000000" w:themeColor="text1"/>
          <w:sz w:val="24"/>
        </w:rPr>
        <w:t>Alibone</w:t>
      </w:r>
      <w:proofErr w:type="spellEnd"/>
      <w:r w:rsidR="006F4F38" w:rsidRPr="00910518">
        <w:rPr>
          <w:rFonts w:ascii="Times New Roman" w:hAnsi="Times New Roman" w:cs="Times New Roman"/>
          <w:color w:val="000000" w:themeColor="text1"/>
          <w:sz w:val="24"/>
        </w:rPr>
        <w:t xml:space="preserve"> and Fair, 1981), water hardness (Lewis and Maki, 1981), and dissolved oxygen (Heisey and Porter, 1977).</w:t>
      </w:r>
      <w:r w:rsidR="0054146B" w:rsidRPr="00910518">
        <w:rPr>
          <w:rFonts w:ascii="Times New Roman" w:hAnsi="Times New Roman" w:cs="Times New Roman"/>
          <w:color w:val="000000" w:themeColor="text1"/>
          <w:sz w:val="24"/>
        </w:rPr>
        <w:t xml:space="preserve"> The types and </w:t>
      </w:r>
      <w:r w:rsidR="009F0AA0" w:rsidRPr="00910518">
        <w:rPr>
          <w:rFonts w:ascii="Times New Roman" w:hAnsi="Times New Roman" w:cs="Times New Roman"/>
          <w:color w:val="000000" w:themeColor="text1"/>
          <w:sz w:val="24"/>
        </w:rPr>
        <w:t>concentrations</w:t>
      </w:r>
      <w:r w:rsidR="0054146B" w:rsidRPr="00910518">
        <w:rPr>
          <w:rFonts w:ascii="Times New Roman" w:hAnsi="Times New Roman" w:cs="Times New Roman"/>
          <w:color w:val="000000" w:themeColor="text1"/>
          <w:sz w:val="24"/>
        </w:rPr>
        <w:t xml:space="preserve"> of </w:t>
      </w:r>
      <w:r w:rsidR="009F0AA0" w:rsidRPr="00910518">
        <w:rPr>
          <w:rFonts w:ascii="Times New Roman" w:hAnsi="Times New Roman" w:cs="Times New Roman"/>
          <w:color w:val="000000" w:themeColor="text1"/>
          <w:sz w:val="24"/>
        </w:rPr>
        <w:t>phytoplankton species</w:t>
      </w:r>
      <w:r w:rsidR="0054146B" w:rsidRPr="00910518">
        <w:rPr>
          <w:rFonts w:ascii="Times New Roman" w:hAnsi="Times New Roman" w:cs="Times New Roman"/>
          <w:color w:val="000000" w:themeColor="text1"/>
          <w:sz w:val="24"/>
        </w:rPr>
        <w:t xml:space="preserve"> also </w:t>
      </w:r>
      <w:r w:rsidR="009F0AA0" w:rsidRPr="00910518">
        <w:rPr>
          <w:rFonts w:ascii="Times New Roman" w:hAnsi="Times New Roman" w:cs="Times New Roman"/>
          <w:color w:val="000000" w:themeColor="text1"/>
          <w:sz w:val="24"/>
        </w:rPr>
        <w:t>have an effect on</w:t>
      </w:r>
      <w:r w:rsidR="0054146B" w:rsidRPr="00910518">
        <w:rPr>
          <w:rFonts w:ascii="Times New Roman" w:hAnsi="Times New Roman" w:cs="Times New Roman"/>
          <w:color w:val="000000" w:themeColor="text1"/>
          <w:sz w:val="24"/>
        </w:rPr>
        <w:t xml:space="preserve"> the composition of the zooplankton community (</w:t>
      </w:r>
      <w:r w:rsidR="00FA3CFC" w:rsidRPr="00910518">
        <w:rPr>
          <w:rFonts w:ascii="Times New Roman" w:hAnsi="Times New Roman" w:cs="Times New Roman"/>
          <w:color w:val="000000" w:themeColor="text1"/>
          <w:sz w:val="24"/>
        </w:rPr>
        <w:t xml:space="preserve">McCauley and </w:t>
      </w:r>
      <w:proofErr w:type="spellStart"/>
      <w:r w:rsidR="00FA3CFC" w:rsidRPr="00910518">
        <w:rPr>
          <w:rFonts w:ascii="Times New Roman" w:hAnsi="Times New Roman" w:cs="Times New Roman"/>
          <w:color w:val="000000" w:themeColor="text1"/>
          <w:sz w:val="24"/>
        </w:rPr>
        <w:t>Kalff</w:t>
      </w:r>
      <w:proofErr w:type="spellEnd"/>
      <w:r w:rsidR="00FA3CFC" w:rsidRPr="00910518">
        <w:rPr>
          <w:rFonts w:ascii="Times New Roman" w:hAnsi="Times New Roman" w:cs="Times New Roman"/>
          <w:color w:val="000000" w:themeColor="text1"/>
          <w:sz w:val="24"/>
        </w:rPr>
        <w:t>, 1981).</w:t>
      </w:r>
    </w:p>
    <w:p w14:paraId="46B08D07" w14:textId="77777777" w:rsidR="005218DE" w:rsidRDefault="004F0803" w:rsidP="00861C01">
      <w:pPr>
        <w:ind w:firstLine="720"/>
        <w:jc w:val="both"/>
        <w:rPr>
          <w:rFonts w:ascii="Times New Roman" w:hAnsi="Times New Roman" w:cs="Times New Roman"/>
          <w:color w:val="000000" w:themeColor="text1"/>
          <w:sz w:val="24"/>
        </w:rPr>
      </w:pPr>
      <w:r w:rsidRPr="00680496">
        <w:rPr>
          <w:rFonts w:ascii="Times New Roman" w:hAnsi="Times New Roman" w:cs="Times New Roman"/>
          <w:color w:val="000000" w:themeColor="text1"/>
          <w:sz w:val="24"/>
        </w:rPr>
        <w:t xml:space="preserve">The </w:t>
      </w:r>
      <w:r w:rsidR="00251A9B">
        <w:rPr>
          <w:rFonts w:ascii="Times New Roman" w:hAnsi="Times New Roman" w:cs="Times New Roman"/>
          <w:color w:val="000000" w:themeColor="text1"/>
          <w:sz w:val="24"/>
        </w:rPr>
        <w:t xml:space="preserve">combination applies of </w:t>
      </w:r>
      <w:r w:rsidR="00251A9B" w:rsidRPr="00680496">
        <w:rPr>
          <w:rFonts w:ascii="Times New Roman" w:hAnsi="Times New Roman" w:cs="Times New Roman"/>
          <w:color w:val="000000" w:themeColor="text1"/>
          <w:sz w:val="24"/>
        </w:rPr>
        <w:t xml:space="preserve">both organic and liquid inorganic fertilizers </w:t>
      </w:r>
      <w:r w:rsidRPr="00680496">
        <w:rPr>
          <w:rFonts w:ascii="Times New Roman" w:hAnsi="Times New Roman" w:cs="Times New Roman"/>
          <w:color w:val="000000" w:themeColor="text1"/>
          <w:sz w:val="24"/>
        </w:rPr>
        <w:t>optimize all aspects of zooplankton nutrition</w:t>
      </w:r>
      <w:r w:rsidR="006F678E">
        <w:rPr>
          <w:rFonts w:ascii="Times New Roman" w:hAnsi="Times New Roman" w:cs="Times New Roman"/>
          <w:color w:val="000000" w:themeColor="text1"/>
          <w:sz w:val="24"/>
        </w:rPr>
        <w:t xml:space="preserve"> by enhancing</w:t>
      </w:r>
      <w:r w:rsidRPr="00680496">
        <w:rPr>
          <w:rFonts w:ascii="Times New Roman" w:hAnsi="Times New Roman" w:cs="Times New Roman"/>
          <w:color w:val="000000" w:themeColor="text1"/>
          <w:sz w:val="24"/>
        </w:rPr>
        <w:t xml:space="preserve"> the production of aquatic bacteria, phytoplankton, protozoans, and small detrital particles. The organic fertilizer </w:t>
      </w:r>
      <w:r w:rsidR="006F678E" w:rsidRPr="00680496">
        <w:rPr>
          <w:rFonts w:ascii="Times New Roman" w:hAnsi="Times New Roman" w:cs="Times New Roman"/>
          <w:color w:val="000000" w:themeColor="text1"/>
          <w:sz w:val="24"/>
        </w:rPr>
        <w:t>is supposed to</w:t>
      </w:r>
      <w:r w:rsidRPr="00680496">
        <w:rPr>
          <w:rFonts w:ascii="Times New Roman" w:hAnsi="Times New Roman" w:cs="Times New Roman"/>
          <w:color w:val="000000" w:themeColor="text1"/>
          <w:sz w:val="24"/>
        </w:rPr>
        <w:t xml:space="preserve"> have a low carbon: nitrogen ratio to </w:t>
      </w:r>
      <w:r w:rsidR="006F678E" w:rsidRPr="00680496">
        <w:rPr>
          <w:rFonts w:ascii="Times New Roman" w:hAnsi="Times New Roman" w:cs="Times New Roman"/>
          <w:color w:val="000000" w:themeColor="text1"/>
          <w:sz w:val="24"/>
        </w:rPr>
        <w:t>allow</w:t>
      </w:r>
      <w:r w:rsidRPr="00680496">
        <w:rPr>
          <w:rFonts w:ascii="Times New Roman" w:hAnsi="Times New Roman" w:cs="Times New Roman"/>
          <w:color w:val="000000" w:themeColor="text1"/>
          <w:sz w:val="24"/>
        </w:rPr>
        <w:t xml:space="preserve"> rapid decomposition</w:t>
      </w:r>
      <w:r w:rsidR="006F678E">
        <w:rPr>
          <w:rFonts w:ascii="Times New Roman" w:hAnsi="Times New Roman" w:cs="Times New Roman"/>
          <w:color w:val="000000" w:themeColor="text1"/>
          <w:sz w:val="24"/>
        </w:rPr>
        <w:t xml:space="preserve"> (</w:t>
      </w:r>
      <w:r w:rsidR="006F678E" w:rsidRPr="006F678E">
        <w:rPr>
          <w:rFonts w:ascii="Times New Roman" w:hAnsi="Times New Roman" w:cs="Times New Roman"/>
          <w:color w:val="000000" w:themeColor="text1"/>
          <w:sz w:val="24"/>
          <w:szCs w:val="24"/>
          <w:shd w:val="clear" w:color="auto" w:fill="FFFFFF"/>
        </w:rPr>
        <w:t>Geiger</w:t>
      </w:r>
      <w:r w:rsidR="006F678E">
        <w:rPr>
          <w:rFonts w:ascii="Times New Roman" w:hAnsi="Times New Roman" w:cs="Times New Roman"/>
          <w:color w:val="000000" w:themeColor="text1"/>
          <w:sz w:val="24"/>
          <w:szCs w:val="24"/>
          <w:shd w:val="clear" w:color="auto" w:fill="FFFFFF"/>
        </w:rPr>
        <w:t>, 1983)</w:t>
      </w:r>
      <w:r w:rsidRPr="00680496">
        <w:rPr>
          <w:rFonts w:ascii="Times New Roman" w:hAnsi="Times New Roman" w:cs="Times New Roman"/>
          <w:color w:val="000000" w:themeColor="text1"/>
          <w:sz w:val="24"/>
        </w:rPr>
        <w:t>.</w:t>
      </w:r>
    </w:p>
    <w:p w14:paraId="7E1F10FE" w14:textId="77777777" w:rsidR="000B4429" w:rsidRPr="00153C0D" w:rsidRDefault="00BF1577" w:rsidP="00BF1577">
      <w:pPr>
        <w:jc w:val="both"/>
        <w:rPr>
          <w:rFonts w:ascii="Times New Roman" w:hAnsi="Times New Roman" w:cs="Times New Roman"/>
          <w:color w:val="000000" w:themeColor="text1"/>
          <w:sz w:val="24"/>
        </w:rPr>
      </w:pPr>
      <w:commentRangeStart w:id="223"/>
      <w:commentRangeStart w:id="224"/>
      <w:r w:rsidRPr="001B1457">
        <w:rPr>
          <w:rFonts w:ascii="Times New Roman" w:hAnsi="Times New Roman" w:cs="Times New Roman"/>
          <w:b/>
          <w:color w:val="000000" w:themeColor="text1"/>
          <w:sz w:val="24"/>
        </w:rPr>
        <w:t>Conclusion</w:t>
      </w:r>
      <w:commentRangeEnd w:id="223"/>
      <w:r w:rsidR="00D73EEE">
        <w:rPr>
          <w:rStyle w:val="CommentReference"/>
        </w:rPr>
        <w:commentReference w:id="223"/>
      </w:r>
      <w:r w:rsidRPr="001B1457">
        <w:rPr>
          <w:rFonts w:ascii="Times New Roman" w:hAnsi="Times New Roman" w:cs="Times New Roman"/>
          <w:b/>
          <w:color w:val="000000" w:themeColor="text1"/>
          <w:sz w:val="24"/>
        </w:rPr>
        <w:t>:</w:t>
      </w:r>
      <w:commentRangeEnd w:id="224"/>
      <w:r w:rsidR="00D73EEE">
        <w:rPr>
          <w:rStyle w:val="CommentReference"/>
        </w:rPr>
        <w:commentReference w:id="224"/>
      </w:r>
      <w:r w:rsidRPr="001B1457">
        <w:rPr>
          <w:rFonts w:ascii="Times New Roman" w:hAnsi="Times New Roman" w:cs="Times New Roman"/>
          <w:color w:val="000000" w:themeColor="text1"/>
          <w:sz w:val="24"/>
        </w:rPr>
        <w:t xml:space="preserve"> </w:t>
      </w:r>
      <w:r w:rsidR="001B1457" w:rsidRPr="001B1457">
        <w:rPr>
          <w:rFonts w:ascii="Times New Roman" w:hAnsi="Times New Roman" w:cs="Times New Roman"/>
          <w:color w:val="000000" w:themeColor="text1"/>
          <w:sz w:val="24"/>
        </w:rPr>
        <w:t xml:space="preserve">In conclusion, </w:t>
      </w:r>
      <w:r w:rsidRPr="001B1457">
        <w:rPr>
          <w:rFonts w:ascii="Times New Roman" w:hAnsi="Times New Roman" w:cs="Times New Roman"/>
          <w:color w:val="000000" w:themeColor="text1"/>
          <w:sz w:val="24"/>
        </w:rPr>
        <w:t xml:space="preserve">fertilization of ponds with </w:t>
      </w:r>
      <w:r w:rsidR="00BF2AE6">
        <w:rPr>
          <w:rFonts w:ascii="Times New Roman" w:hAnsi="Times New Roman" w:cs="Times New Roman"/>
          <w:color w:val="000000" w:themeColor="text1"/>
          <w:sz w:val="24"/>
        </w:rPr>
        <w:t xml:space="preserve">either </w:t>
      </w:r>
      <w:r w:rsidRPr="001B1457">
        <w:rPr>
          <w:rFonts w:ascii="Times New Roman" w:hAnsi="Times New Roman" w:cs="Times New Roman"/>
          <w:color w:val="000000" w:themeColor="text1"/>
          <w:sz w:val="24"/>
        </w:rPr>
        <w:t xml:space="preserve">organic </w:t>
      </w:r>
      <w:r w:rsidR="00BF2AE6">
        <w:rPr>
          <w:rFonts w:ascii="Times New Roman" w:hAnsi="Times New Roman" w:cs="Times New Roman"/>
          <w:color w:val="000000" w:themeColor="text1"/>
          <w:sz w:val="24"/>
        </w:rPr>
        <w:t xml:space="preserve">or inorganic </w:t>
      </w:r>
      <w:r w:rsidRPr="001B1457">
        <w:rPr>
          <w:rFonts w:ascii="Times New Roman" w:hAnsi="Times New Roman" w:cs="Times New Roman"/>
          <w:color w:val="000000" w:themeColor="text1"/>
          <w:sz w:val="24"/>
        </w:rPr>
        <w:t xml:space="preserve">fertilizer </w:t>
      </w:r>
      <w:r w:rsidR="00B944A3" w:rsidRPr="001B1457">
        <w:rPr>
          <w:rFonts w:ascii="Times New Roman" w:hAnsi="Times New Roman" w:cs="Times New Roman"/>
          <w:color w:val="000000" w:themeColor="text1"/>
          <w:sz w:val="24"/>
        </w:rPr>
        <w:t>improved</w:t>
      </w:r>
      <w:r w:rsidR="00BF2AE6" w:rsidRPr="001B1457">
        <w:rPr>
          <w:rFonts w:ascii="Times New Roman" w:hAnsi="Times New Roman" w:cs="Times New Roman"/>
          <w:color w:val="000000" w:themeColor="text1"/>
          <w:sz w:val="24"/>
        </w:rPr>
        <w:t xml:space="preserve"> the</w:t>
      </w:r>
      <w:r w:rsidR="00BF2AE6">
        <w:rPr>
          <w:rFonts w:ascii="Times New Roman" w:hAnsi="Times New Roman" w:cs="Times New Roman"/>
          <w:color w:val="000000" w:themeColor="text1"/>
          <w:sz w:val="24"/>
        </w:rPr>
        <w:t xml:space="preserve"> </w:t>
      </w:r>
      <w:r w:rsidR="00B944A3">
        <w:rPr>
          <w:rFonts w:ascii="Times New Roman" w:hAnsi="Times New Roman" w:cs="Times New Roman"/>
          <w:color w:val="000000" w:themeColor="text1"/>
          <w:sz w:val="24"/>
        </w:rPr>
        <w:t xml:space="preserve">growth of </w:t>
      </w:r>
      <w:r w:rsidR="00BF2AE6" w:rsidRPr="001B1457">
        <w:rPr>
          <w:rFonts w:ascii="Times New Roman" w:hAnsi="Times New Roman" w:cs="Times New Roman"/>
          <w:color w:val="000000" w:themeColor="text1"/>
          <w:sz w:val="24"/>
        </w:rPr>
        <w:t xml:space="preserve">plankton population by providing </w:t>
      </w:r>
      <w:r w:rsidR="00B944A3" w:rsidRPr="001B1457">
        <w:rPr>
          <w:rFonts w:ascii="Times New Roman" w:hAnsi="Times New Roman" w:cs="Times New Roman"/>
          <w:color w:val="000000" w:themeColor="text1"/>
          <w:sz w:val="24"/>
        </w:rPr>
        <w:t>additional</w:t>
      </w:r>
      <w:r w:rsidR="00BF2AE6" w:rsidRPr="001B1457">
        <w:rPr>
          <w:rFonts w:ascii="Times New Roman" w:hAnsi="Times New Roman" w:cs="Times New Roman"/>
          <w:color w:val="000000" w:themeColor="text1"/>
          <w:sz w:val="24"/>
        </w:rPr>
        <w:t xml:space="preserve"> nutrients, especially the NPK fertilizers</w:t>
      </w:r>
      <w:r w:rsidR="00B944A3">
        <w:rPr>
          <w:rFonts w:ascii="Times New Roman" w:hAnsi="Times New Roman" w:cs="Times New Roman"/>
          <w:color w:val="000000" w:themeColor="text1"/>
          <w:sz w:val="24"/>
        </w:rPr>
        <w:t>.</w:t>
      </w:r>
      <w:r w:rsidR="00153C0D">
        <w:rPr>
          <w:rFonts w:ascii="Times New Roman" w:hAnsi="Times New Roman" w:cs="Times New Roman"/>
          <w:color w:val="000000" w:themeColor="text1"/>
          <w:sz w:val="24"/>
        </w:rPr>
        <w:t xml:space="preserve"> When the fertilizers applied in combination, the maximum plankton production was observed. </w:t>
      </w:r>
      <w:r w:rsidR="000B4429" w:rsidRPr="001B1457">
        <w:rPr>
          <w:rFonts w:ascii="Times New Roman" w:hAnsi="Times New Roman" w:cs="Times New Roman"/>
          <w:color w:val="000000" w:themeColor="text1"/>
          <w:sz w:val="24"/>
        </w:rPr>
        <w:t>Phytoplankton and zooplankton are considered the main natural food for fish culture especially during the early stages.</w:t>
      </w:r>
      <w:r w:rsidR="00264EE2">
        <w:rPr>
          <w:rFonts w:ascii="Times New Roman" w:hAnsi="Times New Roman" w:cs="Times New Roman"/>
          <w:color w:val="000000" w:themeColor="text1"/>
          <w:sz w:val="24"/>
        </w:rPr>
        <w:t xml:space="preserve"> However, over usage of </w:t>
      </w:r>
      <w:r w:rsidR="00264EE2">
        <w:rPr>
          <w:rFonts w:ascii="Times New Roman" w:hAnsi="Times New Roman" w:cs="Times New Roman"/>
          <w:sz w:val="24"/>
          <w:szCs w:val="24"/>
        </w:rPr>
        <w:t>fertilizers also has a negative effect</w:t>
      </w:r>
      <w:r w:rsidR="00264EE2" w:rsidRPr="001E49DC">
        <w:rPr>
          <w:rFonts w:ascii="Times New Roman" w:hAnsi="Times New Roman" w:cs="Times New Roman"/>
          <w:sz w:val="24"/>
          <w:szCs w:val="24"/>
        </w:rPr>
        <w:t xml:space="preserve"> </w:t>
      </w:r>
      <w:r w:rsidR="00264EE2">
        <w:rPr>
          <w:rFonts w:ascii="Times New Roman" w:hAnsi="Times New Roman" w:cs="Times New Roman"/>
          <w:sz w:val="24"/>
          <w:szCs w:val="24"/>
        </w:rPr>
        <w:t xml:space="preserve">on dissolved oxygen which was inversely proportional to fertilizer concentration, water </w:t>
      </w:r>
      <w:r w:rsidR="00264EE2">
        <w:rPr>
          <w:rFonts w:ascii="Times New Roman" w:hAnsi="Times New Roman" w:cs="Times New Roman"/>
          <w:sz w:val="24"/>
          <w:szCs w:val="24"/>
        </w:rPr>
        <w:lastRenderedPageBreak/>
        <w:t xml:space="preserve">quality deterioration at different levels of organic fertilizers and also showed negative results by </w:t>
      </w:r>
      <w:r w:rsidR="00264EE2" w:rsidRPr="001E49DC">
        <w:rPr>
          <w:rFonts w:ascii="Times New Roman" w:hAnsi="Times New Roman" w:cs="Times New Roman"/>
          <w:sz w:val="24"/>
        </w:rPr>
        <w:t>increasing the emergence and development of harmful phytoplankton</w:t>
      </w:r>
      <w:r w:rsidR="00264EE2">
        <w:rPr>
          <w:rFonts w:ascii="Times New Roman" w:hAnsi="Times New Roman" w:cs="Times New Roman"/>
          <w:sz w:val="24"/>
        </w:rPr>
        <w:t xml:space="preserve"> species or harmful algae.</w:t>
      </w:r>
    </w:p>
    <w:p w14:paraId="08DBDD1C" w14:textId="77777777" w:rsidR="005218DE" w:rsidRPr="00C31C34" w:rsidRDefault="00C31C34" w:rsidP="0070393F">
      <w:pPr>
        <w:shd w:val="clear" w:color="auto" w:fill="FFFFFF"/>
        <w:spacing w:line="240" w:lineRule="auto"/>
        <w:rPr>
          <w:rFonts w:ascii="Times New Roman" w:hAnsi="Times New Roman" w:cs="Times New Roman"/>
          <w:sz w:val="24"/>
        </w:rPr>
      </w:pPr>
      <w:r>
        <w:rPr>
          <w:rFonts w:ascii="Times New Roman" w:hAnsi="Times New Roman" w:cs="Times New Roman"/>
          <w:b/>
          <w:sz w:val="24"/>
        </w:rPr>
        <w:t xml:space="preserve">Conflicts of interests: </w:t>
      </w:r>
      <w:r>
        <w:rPr>
          <w:rFonts w:ascii="Times New Roman" w:hAnsi="Times New Roman" w:cs="Times New Roman"/>
          <w:sz w:val="24"/>
        </w:rPr>
        <w:t>No conflicts of interests.</w:t>
      </w:r>
    </w:p>
    <w:p w14:paraId="75BE1FF5" w14:textId="77777777" w:rsidR="00762900" w:rsidRPr="00762900" w:rsidRDefault="00762900" w:rsidP="0070393F">
      <w:pPr>
        <w:shd w:val="clear" w:color="auto" w:fill="FFFFFF"/>
        <w:spacing w:after="0" w:line="240" w:lineRule="auto"/>
        <w:rPr>
          <w:rFonts w:ascii="Times New Roman" w:hAnsi="Times New Roman" w:cs="Times New Roman"/>
          <w:b/>
          <w:sz w:val="24"/>
        </w:rPr>
      </w:pPr>
      <w:r w:rsidRPr="00762900">
        <w:rPr>
          <w:rFonts w:ascii="Times New Roman" w:hAnsi="Times New Roman" w:cs="Times New Roman"/>
          <w:b/>
          <w:sz w:val="24"/>
        </w:rPr>
        <w:t>References:</w:t>
      </w:r>
    </w:p>
    <w:p w14:paraId="19DD0154" w14:textId="42F6199B"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bookmarkStart w:id="225" w:name="_Ref192949671"/>
      <w:r w:rsidRPr="00647291">
        <w:rPr>
          <w:rFonts w:ascii="Times New Roman" w:hAnsi="Times New Roman" w:cs="Times New Roman"/>
          <w:sz w:val="24"/>
          <w:szCs w:val="24"/>
        </w:rPr>
        <w:t>Abo-Taleb</w:t>
      </w:r>
      <w:r w:rsidR="00094030">
        <w:rPr>
          <w:rFonts w:ascii="Times New Roman" w:hAnsi="Times New Roman" w:cs="Times New Roman"/>
          <w:sz w:val="24"/>
          <w:szCs w:val="24"/>
        </w:rPr>
        <w:t>,</w:t>
      </w:r>
      <w:r w:rsidRPr="00647291">
        <w:rPr>
          <w:rFonts w:ascii="Times New Roman" w:hAnsi="Times New Roman" w:cs="Times New Roman"/>
          <w:sz w:val="24"/>
          <w:szCs w:val="24"/>
        </w:rPr>
        <w:t xml:space="preserve"> H</w:t>
      </w:r>
      <w:r w:rsidR="00C55D78">
        <w:rPr>
          <w:rFonts w:ascii="Times New Roman" w:hAnsi="Times New Roman" w:cs="Times New Roman"/>
          <w:sz w:val="24"/>
          <w:szCs w:val="24"/>
        </w:rPr>
        <w:t xml:space="preserve">. </w:t>
      </w:r>
      <w:ins w:id="226" w:author="USER" w:date="2025-03-15T16:37:00Z" w16du:dateUtc="2025-03-15T11:07:00Z">
        <w:r w:rsidR="004B2377">
          <w:rPr>
            <w:rFonts w:ascii="Times New Roman" w:hAnsi="Times New Roman" w:cs="Times New Roman"/>
            <w:sz w:val="24"/>
            <w:szCs w:val="24"/>
          </w:rPr>
          <w:t>(</w:t>
        </w:r>
      </w:ins>
      <w:r w:rsidR="00C55D78">
        <w:rPr>
          <w:rFonts w:ascii="Times New Roman" w:hAnsi="Times New Roman" w:cs="Times New Roman"/>
          <w:sz w:val="24"/>
          <w:szCs w:val="24"/>
        </w:rPr>
        <w:t>2019</w:t>
      </w:r>
      <w:ins w:id="227" w:author="USER" w:date="2025-03-15T16:37:00Z" w16du:dateUtc="2025-03-15T11:07:00Z">
        <w:r w:rsidR="004B2377">
          <w:rPr>
            <w:rFonts w:ascii="Times New Roman" w:hAnsi="Times New Roman" w:cs="Times New Roman"/>
            <w:sz w:val="24"/>
            <w:szCs w:val="24"/>
          </w:rPr>
          <w:t>)</w:t>
        </w:r>
      </w:ins>
      <w:r w:rsidRPr="00647291">
        <w:rPr>
          <w:rFonts w:ascii="Times New Roman" w:hAnsi="Times New Roman" w:cs="Times New Roman"/>
          <w:sz w:val="24"/>
          <w:szCs w:val="24"/>
        </w:rPr>
        <w:t xml:space="preserve">. </w:t>
      </w:r>
      <w:r w:rsidR="00C55D78">
        <w:rPr>
          <w:rFonts w:ascii="Times New Roman" w:hAnsi="Times New Roman" w:cs="Times New Roman"/>
          <w:sz w:val="24"/>
          <w:szCs w:val="24"/>
        </w:rPr>
        <w:t>“</w:t>
      </w:r>
      <w:r w:rsidRPr="00647291">
        <w:rPr>
          <w:rFonts w:ascii="Times New Roman" w:hAnsi="Times New Roman" w:cs="Times New Roman"/>
          <w:sz w:val="24"/>
          <w:szCs w:val="24"/>
        </w:rPr>
        <w:t>Importance of plankton to fish community</w:t>
      </w:r>
      <w:ins w:id="228" w:author="USER" w:date="2025-03-15T16:37:00Z" w16du:dateUtc="2025-03-15T11:07:00Z">
        <w:r w:rsidR="004B2377">
          <w:rPr>
            <w:rFonts w:ascii="Times New Roman" w:hAnsi="Times New Roman" w:cs="Times New Roman"/>
            <w:sz w:val="24"/>
            <w:szCs w:val="24"/>
          </w:rPr>
          <w:t>”.</w:t>
        </w:r>
      </w:ins>
      <w:r w:rsidRPr="00647291">
        <w:rPr>
          <w:rFonts w:ascii="Times New Roman" w:hAnsi="Times New Roman" w:cs="Times New Roman"/>
          <w:sz w:val="24"/>
          <w:szCs w:val="24"/>
        </w:rPr>
        <w:t xml:space="preserve"> </w:t>
      </w:r>
      <w:r w:rsidRPr="004B2377">
        <w:rPr>
          <w:rFonts w:ascii="Times New Roman" w:hAnsi="Times New Roman" w:cs="Times New Roman"/>
          <w:i/>
          <w:iCs/>
          <w:sz w:val="24"/>
          <w:szCs w:val="24"/>
          <w:rPrChange w:id="229" w:author="USER" w:date="2025-03-15T16:37:00Z" w16du:dateUtc="2025-03-15T11:07:00Z">
            <w:rPr>
              <w:rFonts w:ascii="Times New Roman" w:hAnsi="Times New Roman" w:cs="Times New Roman"/>
              <w:sz w:val="24"/>
              <w:szCs w:val="24"/>
            </w:rPr>
          </w:rPrChange>
        </w:rPr>
        <w:t>Biological Research in Aquatic Science</w:t>
      </w:r>
      <w:del w:id="230" w:author="USER" w:date="2025-03-15T16:37:00Z" w16du:dateUtc="2025-03-15T11:07:00Z">
        <w:r w:rsidR="00C55D78" w:rsidDel="004B2377">
          <w:rPr>
            <w:rFonts w:ascii="Times New Roman" w:hAnsi="Times New Roman" w:cs="Times New Roman"/>
            <w:sz w:val="24"/>
            <w:szCs w:val="24"/>
          </w:rPr>
          <w:delText>”</w:delText>
        </w:r>
      </w:del>
      <w:r w:rsidRPr="00647291">
        <w:rPr>
          <w:rFonts w:ascii="Times New Roman" w:hAnsi="Times New Roman" w:cs="Times New Roman"/>
          <w:sz w:val="24"/>
          <w:szCs w:val="24"/>
        </w:rPr>
        <w:t>. Intech Open p. 83</w:t>
      </w:r>
      <w:r w:rsidR="003F5D60">
        <w:rPr>
          <w:rFonts w:ascii="Times New Roman" w:hAnsi="Times New Roman" w:cs="Times New Roman"/>
          <w:sz w:val="24"/>
          <w:szCs w:val="24"/>
        </w:rPr>
        <w:t>.</w:t>
      </w:r>
      <w:bookmarkEnd w:id="225"/>
    </w:p>
    <w:p w14:paraId="4E88A8CA" w14:textId="71038CED" w:rsidR="00647291" w:rsidRPr="00647291" w:rsidRDefault="00094030"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commentRangeStart w:id="231"/>
      <w:r>
        <w:rPr>
          <w:rFonts w:ascii="Times New Roman" w:hAnsi="Times New Roman" w:cs="Times New Roman"/>
          <w:sz w:val="24"/>
          <w:szCs w:val="24"/>
        </w:rPr>
        <w:t>Adeyemo,</w:t>
      </w:r>
      <w:r w:rsidR="00647291" w:rsidRPr="00647291">
        <w:rPr>
          <w:rFonts w:ascii="Times New Roman" w:hAnsi="Times New Roman" w:cs="Times New Roman"/>
          <w:sz w:val="24"/>
          <w:szCs w:val="24"/>
        </w:rPr>
        <w:t xml:space="preserve"> A.A. </w:t>
      </w:r>
      <w:ins w:id="232" w:author="USER" w:date="2025-03-15T16:37:00Z" w16du:dateUtc="2025-03-15T11:07:00Z">
        <w:r w:rsidR="004B2377">
          <w:rPr>
            <w:rFonts w:ascii="Times New Roman" w:hAnsi="Times New Roman" w:cs="Times New Roman"/>
            <w:sz w:val="24"/>
            <w:szCs w:val="24"/>
          </w:rPr>
          <w:t>(</w:t>
        </w:r>
      </w:ins>
      <w:r w:rsidR="009F0FAE">
        <w:rPr>
          <w:rFonts w:ascii="Times New Roman" w:hAnsi="Times New Roman" w:cs="Times New Roman"/>
          <w:sz w:val="24"/>
          <w:szCs w:val="24"/>
        </w:rPr>
        <w:t>1991</w:t>
      </w:r>
      <w:ins w:id="233" w:author="USER" w:date="2025-03-15T16:37:00Z" w16du:dateUtc="2025-03-15T11:07:00Z">
        <w:r w:rsidR="004B2377">
          <w:rPr>
            <w:rFonts w:ascii="Times New Roman" w:hAnsi="Times New Roman" w:cs="Times New Roman"/>
            <w:sz w:val="24"/>
            <w:szCs w:val="24"/>
          </w:rPr>
          <w:t>)</w:t>
        </w:r>
      </w:ins>
      <w:r w:rsidR="009F0FAE">
        <w:rPr>
          <w:rFonts w:ascii="Times New Roman" w:hAnsi="Times New Roman" w:cs="Times New Roman"/>
          <w:sz w:val="24"/>
          <w:szCs w:val="24"/>
        </w:rPr>
        <w:t>. “</w:t>
      </w:r>
      <w:r w:rsidR="00647291" w:rsidRPr="00647291">
        <w:rPr>
          <w:rFonts w:ascii="Times New Roman" w:hAnsi="Times New Roman" w:cs="Times New Roman"/>
          <w:sz w:val="24"/>
          <w:szCs w:val="24"/>
        </w:rPr>
        <w:t>The Taxa composition abundance and distribution pattern of zooplankton fauna of rivers and streams in Central Nigeria</w:t>
      </w:r>
      <w:r w:rsidR="009F0FAE">
        <w:rPr>
          <w:rFonts w:ascii="Times New Roman" w:hAnsi="Times New Roman" w:cs="Times New Roman"/>
          <w:sz w:val="24"/>
          <w:szCs w:val="24"/>
        </w:rPr>
        <w:t>”</w:t>
      </w:r>
      <w:r w:rsidR="00647291" w:rsidRPr="00647291">
        <w:rPr>
          <w:rFonts w:ascii="Times New Roman" w:hAnsi="Times New Roman" w:cs="Times New Roman"/>
          <w:sz w:val="24"/>
          <w:szCs w:val="24"/>
        </w:rPr>
        <w:t xml:space="preserve"> M.Sc. Thesis, Obafemi</w:t>
      </w:r>
      <w:r w:rsidR="009F0FAE">
        <w:rPr>
          <w:rFonts w:ascii="Times New Roman" w:hAnsi="Times New Roman" w:cs="Times New Roman"/>
          <w:sz w:val="24"/>
          <w:szCs w:val="24"/>
        </w:rPr>
        <w:t xml:space="preserve"> Awolowo University Ile-Ife.</w:t>
      </w:r>
      <w:r w:rsidR="00647291" w:rsidRPr="00647291">
        <w:rPr>
          <w:rFonts w:ascii="Times New Roman" w:hAnsi="Times New Roman" w:cs="Times New Roman"/>
          <w:sz w:val="24"/>
          <w:szCs w:val="24"/>
        </w:rPr>
        <w:t xml:space="preserve"> 156pp.</w:t>
      </w:r>
      <w:commentRangeEnd w:id="231"/>
      <w:r w:rsidR="001218DD">
        <w:rPr>
          <w:rStyle w:val="CommentReference"/>
        </w:rPr>
        <w:commentReference w:id="231"/>
      </w:r>
    </w:p>
    <w:p w14:paraId="6BC02CD7" w14:textId="2AA5D3B1" w:rsidR="00647291" w:rsidRPr="00647291" w:rsidRDefault="00094030" w:rsidP="00563AFB">
      <w:pPr>
        <w:pStyle w:val="BodyTextIndent"/>
        <w:numPr>
          <w:ilvl w:val="0"/>
          <w:numId w:val="3"/>
        </w:numPr>
        <w:spacing w:line="276" w:lineRule="auto"/>
      </w:pPr>
      <w:proofErr w:type="spellStart"/>
      <w:r>
        <w:t>Alibone</w:t>
      </w:r>
      <w:proofErr w:type="spellEnd"/>
      <w:r>
        <w:t>, M.R. and Fair, P.</w:t>
      </w:r>
      <w:r w:rsidR="00647291" w:rsidRPr="00647291">
        <w:t xml:space="preserve"> </w:t>
      </w:r>
      <w:ins w:id="234" w:author="USER" w:date="2025-03-15T16:57:00Z" w16du:dateUtc="2025-03-15T11:27:00Z">
        <w:r w:rsidR="00762009">
          <w:t>(</w:t>
        </w:r>
      </w:ins>
      <w:r w:rsidR="00647291" w:rsidRPr="00647291">
        <w:t>1981</w:t>
      </w:r>
      <w:ins w:id="235" w:author="USER" w:date="2025-03-15T16:57:00Z" w16du:dateUtc="2025-03-15T11:27:00Z">
        <w:r w:rsidR="00762009">
          <w:t>)</w:t>
        </w:r>
      </w:ins>
      <w:r w:rsidR="00647291" w:rsidRPr="00647291">
        <w:t xml:space="preserve">. </w:t>
      </w:r>
      <w:r w:rsidR="00C64C9D">
        <w:t>“</w:t>
      </w:r>
      <w:r w:rsidR="00647291" w:rsidRPr="00647291">
        <w:t>The effects of low pH on the respiration of Daphnia magna Straus</w:t>
      </w:r>
      <w:r w:rsidR="00C64C9D">
        <w:t>”</w:t>
      </w:r>
      <w:r w:rsidR="00647291" w:rsidRPr="00647291">
        <w:t xml:space="preserve">. </w:t>
      </w:r>
      <w:proofErr w:type="spellStart"/>
      <w:r w:rsidR="00647291" w:rsidRPr="00094030">
        <w:rPr>
          <w:i/>
        </w:rPr>
        <w:t>Hydrobiologia</w:t>
      </w:r>
      <w:proofErr w:type="spellEnd"/>
      <w:r w:rsidR="00647291" w:rsidRPr="00647291">
        <w:t xml:space="preserve">, </w:t>
      </w:r>
      <w:r w:rsidR="00647291" w:rsidRPr="001218DD">
        <w:t>85</w:t>
      </w:r>
      <w:r w:rsidR="00647291" w:rsidRPr="00647291">
        <w:t>: 185-188.</w:t>
      </w:r>
    </w:p>
    <w:p w14:paraId="46851DAE" w14:textId="4735B510" w:rsidR="00647291" w:rsidRPr="00647291" w:rsidRDefault="00647291" w:rsidP="00563AFB">
      <w:pPr>
        <w:pStyle w:val="BodyTextIndent"/>
        <w:numPr>
          <w:ilvl w:val="0"/>
          <w:numId w:val="3"/>
        </w:numPr>
        <w:spacing w:line="276" w:lineRule="auto"/>
      </w:pPr>
      <w:commentRangeStart w:id="236"/>
      <w:r w:rsidRPr="00647291">
        <w:t xml:space="preserve">Charles C. Mischke. </w:t>
      </w:r>
      <w:ins w:id="237" w:author="USER" w:date="2025-03-15T16:57:00Z" w16du:dateUtc="2025-03-15T11:27:00Z">
        <w:r w:rsidR="00762009">
          <w:t>(</w:t>
        </w:r>
      </w:ins>
      <w:r w:rsidR="00094030">
        <w:t>2019</w:t>
      </w:r>
      <w:ins w:id="238" w:author="USER" w:date="2025-03-15T16:57:00Z" w16du:dateUtc="2025-03-15T11:27:00Z">
        <w:r w:rsidR="00762009">
          <w:t>)</w:t>
        </w:r>
      </w:ins>
      <w:r w:rsidR="00094030">
        <w:t xml:space="preserve">. </w:t>
      </w:r>
      <w:r w:rsidR="00C64C9D">
        <w:t>“</w:t>
      </w:r>
      <w:r w:rsidRPr="00647291">
        <w:t>Fertilizing Fish Ponds</w:t>
      </w:r>
      <w:r w:rsidR="00C64C9D">
        <w:t>”</w:t>
      </w:r>
      <w:r w:rsidRPr="00647291">
        <w:t>.</w:t>
      </w:r>
      <w:r w:rsidR="00094030">
        <w:t xml:space="preserve"> SRAC Publication No. 0469</w:t>
      </w:r>
      <w:r w:rsidRPr="00647291">
        <w:t>.</w:t>
      </w:r>
      <w:commentRangeEnd w:id="236"/>
      <w:r w:rsidR="00D73EEE">
        <w:rPr>
          <w:rStyle w:val="CommentReference"/>
          <w:rFonts w:asciiTheme="minorHAnsi" w:eastAsiaTheme="minorEastAsia" w:hAnsiTheme="minorHAnsi" w:cstheme="minorBidi"/>
          <w:lang w:eastAsia="en-US" w:bidi="te-IN"/>
        </w:rPr>
        <w:commentReference w:id="236"/>
      </w:r>
    </w:p>
    <w:p w14:paraId="7BD07380" w14:textId="77777777" w:rsidR="00647291" w:rsidRPr="00647291" w:rsidRDefault="009D064E" w:rsidP="00563AFB">
      <w:pPr>
        <w:pStyle w:val="BodyTextIndent"/>
        <w:numPr>
          <w:ilvl w:val="0"/>
          <w:numId w:val="3"/>
        </w:numPr>
        <w:spacing w:line="276" w:lineRule="auto"/>
      </w:pPr>
      <w:r>
        <w:t>Davidson, R.G. and Boyd, C.E.</w:t>
      </w:r>
      <w:r w:rsidR="00647291" w:rsidRPr="00647291">
        <w:t xml:space="preserve"> 1981. </w:t>
      </w:r>
      <w:r w:rsidR="00C64C9D">
        <w:t>“</w:t>
      </w:r>
      <w:r w:rsidR="00647291" w:rsidRPr="00647291">
        <w:t>Phytoplankton response to liqui</w:t>
      </w:r>
      <w:r>
        <w:t>d fertilizers</w:t>
      </w:r>
      <w:r w:rsidR="00C64C9D">
        <w:t>”</w:t>
      </w:r>
      <w:r>
        <w:t xml:space="preserve">. </w:t>
      </w:r>
      <w:r w:rsidRPr="009D064E">
        <w:rPr>
          <w:i/>
        </w:rPr>
        <w:t>Prog. Fish Cult.</w:t>
      </w:r>
      <w:r w:rsidR="00647291" w:rsidRPr="00647291">
        <w:t xml:space="preserve"> 43(3): 126-129.</w:t>
      </w:r>
    </w:p>
    <w:p w14:paraId="06EBE6CC" w14:textId="4C162FB8" w:rsidR="00647291" w:rsidRPr="00647291" w:rsidRDefault="001F5EE3" w:rsidP="00563AFB">
      <w:pPr>
        <w:pStyle w:val="BodyTextIndent"/>
        <w:numPr>
          <w:ilvl w:val="0"/>
          <w:numId w:val="3"/>
        </w:numPr>
        <w:spacing w:line="276" w:lineRule="auto"/>
        <w:rPr>
          <w:color w:val="000000" w:themeColor="text1"/>
        </w:rPr>
      </w:pPr>
      <w:r>
        <w:rPr>
          <w:color w:val="000000" w:themeColor="text1"/>
          <w:shd w:val="clear" w:color="auto" w:fill="FFFFFF"/>
        </w:rPr>
        <w:t xml:space="preserve">Geiger, J. G. </w:t>
      </w:r>
      <w:ins w:id="239" w:author="USER" w:date="2025-03-15T16:57:00Z" w16du:dateUtc="2025-03-15T11:27:00Z">
        <w:r w:rsidR="00762009">
          <w:rPr>
            <w:color w:val="000000" w:themeColor="text1"/>
            <w:shd w:val="clear" w:color="auto" w:fill="FFFFFF"/>
          </w:rPr>
          <w:t>(</w:t>
        </w:r>
      </w:ins>
      <w:r>
        <w:rPr>
          <w:color w:val="000000" w:themeColor="text1"/>
          <w:shd w:val="clear" w:color="auto" w:fill="FFFFFF"/>
        </w:rPr>
        <w:t>1983</w:t>
      </w:r>
      <w:ins w:id="240" w:author="USER" w:date="2025-03-15T16:57:00Z" w16du:dateUtc="2025-03-15T11:27:00Z">
        <w:r w:rsidR="00762009">
          <w:rPr>
            <w:color w:val="000000" w:themeColor="text1"/>
            <w:shd w:val="clear" w:color="auto" w:fill="FFFFFF"/>
          </w:rPr>
          <w:t>)</w:t>
        </w:r>
      </w:ins>
      <w:r w:rsidR="00647291" w:rsidRPr="00647291">
        <w:rPr>
          <w:color w:val="000000" w:themeColor="text1"/>
          <w:shd w:val="clear" w:color="auto" w:fill="FFFFFF"/>
        </w:rPr>
        <w:t>. </w:t>
      </w:r>
      <w:r w:rsidR="00C64C9D">
        <w:rPr>
          <w:color w:val="000000" w:themeColor="text1"/>
          <w:shd w:val="clear" w:color="auto" w:fill="FFFFFF"/>
        </w:rPr>
        <w:t>“</w:t>
      </w:r>
      <w:r w:rsidR="00647291" w:rsidRPr="00647291">
        <w:rPr>
          <w:iCs/>
          <w:color w:val="000000" w:themeColor="text1"/>
          <w:shd w:val="clear" w:color="auto" w:fill="FFFFFF"/>
        </w:rPr>
        <w:t>A review of pond zooplankton production and fertilization for the culture of larval and fingerling striped bass</w:t>
      </w:r>
      <w:r w:rsidR="00C64C9D">
        <w:rPr>
          <w:iCs/>
          <w:color w:val="000000" w:themeColor="text1"/>
          <w:shd w:val="clear" w:color="auto" w:fill="FFFFFF"/>
        </w:rPr>
        <w:t>”</w:t>
      </w:r>
      <w:r w:rsidR="00647291" w:rsidRPr="00647291">
        <w:rPr>
          <w:iCs/>
          <w:color w:val="000000" w:themeColor="text1"/>
          <w:shd w:val="clear" w:color="auto" w:fill="FFFFFF"/>
        </w:rPr>
        <w:t xml:space="preserve">. </w:t>
      </w:r>
      <w:r w:rsidR="00647291" w:rsidRPr="001F5EE3">
        <w:rPr>
          <w:i/>
          <w:iCs/>
          <w:color w:val="000000" w:themeColor="text1"/>
          <w:shd w:val="clear" w:color="auto" w:fill="FFFFFF"/>
        </w:rPr>
        <w:t>Aquaculture</w:t>
      </w:r>
      <w:r>
        <w:rPr>
          <w:iCs/>
          <w:color w:val="000000" w:themeColor="text1"/>
          <w:shd w:val="clear" w:color="auto" w:fill="FFFFFF"/>
        </w:rPr>
        <w:t>, 35:</w:t>
      </w:r>
      <w:r w:rsidR="00647291" w:rsidRPr="00647291">
        <w:rPr>
          <w:iCs/>
          <w:color w:val="000000" w:themeColor="text1"/>
          <w:shd w:val="clear" w:color="auto" w:fill="FFFFFF"/>
        </w:rPr>
        <w:t>353–369.</w:t>
      </w:r>
      <w:r w:rsidR="00647291" w:rsidRPr="00647291">
        <w:rPr>
          <w:color w:val="000000" w:themeColor="text1"/>
          <w:shd w:val="clear" w:color="auto" w:fill="FFFFFF"/>
        </w:rPr>
        <w:t> doi:10.1016/0044-8486(83)90106-0 </w:t>
      </w:r>
      <w:r w:rsidR="00647291" w:rsidRPr="00647291">
        <w:rPr>
          <w:color w:val="000000" w:themeColor="text1"/>
        </w:rPr>
        <w:t xml:space="preserve"> </w:t>
      </w:r>
    </w:p>
    <w:p w14:paraId="2301C5CD" w14:textId="76696CA1" w:rsidR="00647291" w:rsidRPr="00647291" w:rsidRDefault="00645290" w:rsidP="00563AFB">
      <w:pPr>
        <w:pStyle w:val="BodyTextIndent"/>
        <w:numPr>
          <w:ilvl w:val="0"/>
          <w:numId w:val="3"/>
        </w:numPr>
        <w:spacing w:line="276" w:lineRule="auto"/>
      </w:pPr>
      <w:r>
        <w:t>Heisey, D. and Porter, K.G.</w:t>
      </w:r>
      <w:r w:rsidR="00647291" w:rsidRPr="00647291">
        <w:t xml:space="preserve"> </w:t>
      </w:r>
      <w:ins w:id="241" w:author="USER" w:date="2025-03-15T16:57:00Z" w16du:dateUtc="2025-03-15T11:27:00Z">
        <w:r w:rsidR="00762009">
          <w:t>(</w:t>
        </w:r>
      </w:ins>
      <w:r w:rsidR="00647291" w:rsidRPr="00647291">
        <w:t>1977</w:t>
      </w:r>
      <w:ins w:id="242" w:author="USER" w:date="2025-03-15T16:57:00Z" w16du:dateUtc="2025-03-15T11:27:00Z">
        <w:r w:rsidR="00762009">
          <w:t>)</w:t>
        </w:r>
      </w:ins>
      <w:r w:rsidR="00647291" w:rsidRPr="00647291">
        <w:t xml:space="preserve">. </w:t>
      </w:r>
      <w:r w:rsidR="00C64C9D">
        <w:t>“</w:t>
      </w:r>
      <w:r w:rsidR="00647291" w:rsidRPr="00647291">
        <w:t xml:space="preserve">The effect of ambient oxygen concentration on filtering and respiration rates of Daphnia </w:t>
      </w:r>
      <w:proofErr w:type="spellStart"/>
      <w:r w:rsidR="00647291" w:rsidRPr="00647291">
        <w:t>galeata</w:t>
      </w:r>
      <w:proofErr w:type="spellEnd"/>
      <w:r w:rsidR="00647291" w:rsidRPr="00647291">
        <w:t xml:space="preserve"> </w:t>
      </w:r>
      <w:proofErr w:type="spellStart"/>
      <w:r w:rsidR="00647291" w:rsidRPr="00647291">
        <w:t>mendotae</w:t>
      </w:r>
      <w:proofErr w:type="spellEnd"/>
      <w:r w:rsidR="00647291" w:rsidRPr="00647291">
        <w:t xml:space="preserve"> and Daphnia magn</w:t>
      </w:r>
      <w:r>
        <w:t>a</w:t>
      </w:r>
      <w:r w:rsidR="00C64C9D">
        <w:t>”</w:t>
      </w:r>
      <w:r>
        <w:t xml:space="preserve">. </w:t>
      </w:r>
      <w:proofErr w:type="spellStart"/>
      <w:r>
        <w:rPr>
          <w:i/>
        </w:rPr>
        <w:t>Limnol</w:t>
      </w:r>
      <w:proofErr w:type="spellEnd"/>
      <w:r w:rsidRPr="00645290">
        <w:rPr>
          <w:i/>
        </w:rPr>
        <w:t xml:space="preserve"> </w:t>
      </w:r>
      <w:proofErr w:type="spellStart"/>
      <w:r w:rsidRPr="00645290">
        <w:rPr>
          <w:i/>
        </w:rPr>
        <w:t>Oceanogr</w:t>
      </w:r>
      <w:proofErr w:type="spellEnd"/>
      <w:r w:rsidR="00647291" w:rsidRPr="00647291">
        <w:t>, 22: 839-845.</w:t>
      </w:r>
    </w:p>
    <w:p w14:paraId="160E0AF6" w14:textId="4420F935" w:rsidR="00647291" w:rsidRPr="00647291" w:rsidRDefault="0047699B" w:rsidP="00563AFB">
      <w:pPr>
        <w:pStyle w:val="BodyTextIndent"/>
        <w:numPr>
          <w:ilvl w:val="0"/>
          <w:numId w:val="3"/>
        </w:numPr>
        <w:spacing w:line="276" w:lineRule="auto"/>
      </w:pPr>
      <w:r>
        <w:t xml:space="preserve">Heisig, G. </w:t>
      </w:r>
      <w:ins w:id="243" w:author="USER" w:date="2025-03-15T16:57:00Z" w16du:dateUtc="2025-03-15T11:27:00Z">
        <w:r w:rsidR="00762009">
          <w:t>(</w:t>
        </w:r>
      </w:ins>
      <w:r w:rsidR="00647291" w:rsidRPr="00647291">
        <w:t>1979</w:t>
      </w:r>
      <w:ins w:id="244" w:author="USER" w:date="2025-03-15T16:57:00Z" w16du:dateUtc="2025-03-15T11:27:00Z">
        <w:r w:rsidR="00762009">
          <w:t>)</w:t>
        </w:r>
      </w:ins>
      <w:r w:rsidR="00647291" w:rsidRPr="00647291">
        <w:t xml:space="preserve">. </w:t>
      </w:r>
      <w:r w:rsidR="00C64C9D">
        <w:t>“</w:t>
      </w:r>
      <w:r w:rsidR="00647291" w:rsidRPr="00647291">
        <w:t xml:space="preserve">Mass cultivation of Daphnia </w:t>
      </w:r>
      <w:proofErr w:type="spellStart"/>
      <w:r w:rsidR="00647291" w:rsidRPr="00647291">
        <w:t>pulex</w:t>
      </w:r>
      <w:proofErr w:type="spellEnd"/>
      <w:r w:rsidR="00647291" w:rsidRPr="00647291">
        <w:t xml:space="preserve"> in ponds: the effect of fertilization, aeration, and harvest on the population development</w:t>
      </w:r>
      <w:r w:rsidR="00C64C9D">
        <w:t>”</w:t>
      </w:r>
      <w:r w:rsidR="00647291" w:rsidRPr="00647291">
        <w:t xml:space="preserve">. In: E. </w:t>
      </w:r>
      <w:proofErr w:type="spellStart"/>
      <w:r w:rsidR="00647291" w:rsidRPr="00647291">
        <w:t>Stycznska</w:t>
      </w:r>
      <w:proofErr w:type="spellEnd"/>
      <w:r w:rsidR="00647291" w:rsidRPr="00647291">
        <w:t xml:space="preserve">-Jurewicz, T. Backiel, E. Jaspers and G. </w:t>
      </w:r>
      <w:proofErr w:type="spellStart"/>
      <w:r w:rsidR="00647291" w:rsidRPr="00647291">
        <w:t>Persoone</w:t>
      </w:r>
      <w:proofErr w:type="spellEnd"/>
      <w:r w:rsidR="00647291" w:rsidRPr="00647291">
        <w:t xml:space="preserve"> (Editors), European Mariculture Society Special Publication No. 4. Proceedings at a Conference held 23-28 September 1977, at </w:t>
      </w:r>
      <w:proofErr w:type="spellStart"/>
      <w:r w:rsidR="00647291" w:rsidRPr="00647291">
        <w:t>Szymbark</w:t>
      </w:r>
      <w:proofErr w:type="spellEnd"/>
      <w:r w:rsidR="00647291" w:rsidRPr="00647291">
        <w:t>, Poland, pp. 335-359.</w:t>
      </w:r>
    </w:p>
    <w:p w14:paraId="33C74FC4" w14:textId="6BC0F8C5" w:rsidR="00647291" w:rsidRPr="00647291" w:rsidRDefault="0047699B" w:rsidP="00563AFB">
      <w:pPr>
        <w:pStyle w:val="BodyTextIndent"/>
        <w:numPr>
          <w:ilvl w:val="0"/>
          <w:numId w:val="3"/>
        </w:numPr>
        <w:spacing w:line="276" w:lineRule="auto"/>
      </w:pPr>
      <w:proofErr w:type="spellStart"/>
      <w:r>
        <w:t>Januszko</w:t>
      </w:r>
      <w:proofErr w:type="spellEnd"/>
      <w:r>
        <w:t>, M.</w:t>
      </w:r>
      <w:r w:rsidR="00647291" w:rsidRPr="00647291">
        <w:t xml:space="preserve"> </w:t>
      </w:r>
      <w:ins w:id="245" w:author="USER" w:date="2025-03-15T16:57:00Z" w16du:dateUtc="2025-03-15T11:27:00Z">
        <w:r w:rsidR="00762009">
          <w:t>(</w:t>
        </w:r>
      </w:ins>
      <w:r w:rsidR="00647291" w:rsidRPr="00647291">
        <w:t>1977</w:t>
      </w:r>
      <w:ins w:id="246" w:author="USER" w:date="2025-03-15T16:57:00Z" w16du:dateUtc="2025-03-15T11:27:00Z">
        <w:r w:rsidR="00762009">
          <w:t>)</w:t>
        </w:r>
      </w:ins>
      <w:r w:rsidR="00647291" w:rsidRPr="00647291">
        <w:t xml:space="preserve">. </w:t>
      </w:r>
      <w:r w:rsidR="00C64C9D">
        <w:t>“</w:t>
      </w:r>
      <w:r w:rsidR="00647291" w:rsidRPr="00647291">
        <w:t xml:space="preserve">The influence of fertilization on phytoplankton in ponds with varied development of </w:t>
      </w:r>
      <w:proofErr w:type="spellStart"/>
      <w:r w:rsidR="00647291" w:rsidRPr="00647291">
        <w:t>biocoenose</w:t>
      </w:r>
      <w:proofErr w:type="spellEnd"/>
      <w:r w:rsidR="00C64C9D">
        <w:t>”</w:t>
      </w:r>
      <w:r w:rsidR="00647291" w:rsidRPr="00647291">
        <w:t xml:space="preserve">. </w:t>
      </w:r>
      <w:proofErr w:type="spellStart"/>
      <w:r w:rsidR="00647291" w:rsidRPr="0047699B">
        <w:rPr>
          <w:i/>
        </w:rPr>
        <w:t>Eko</w:t>
      </w:r>
      <w:r w:rsidRPr="0047699B">
        <w:rPr>
          <w:i/>
        </w:rPr>
        <w:t>l</w:t>
      </w:r>
      <w:proofErr w:type="spellEnd"/>
      <w:r w:rsidRPr="0047699B">
        <w:rPr>
          <w:i/>
        </w:rPr>
        <w:t>. Pol.</w:t>
      </w:r>
      <w:r w:rsidR="00647291" w:rsidRPr="00647291">
        <w:t xml:space="preserve"> 25: 625-634.</w:t>
      </w:r>
    </w:p>
    <w:p w14:paraId="004BE83A" w14:textId="358FECFB" w:rsidR="00647291" w:rsidRPr="00647291" w:rsidRDefault="00647291" w:rsidP="00563AFB">
      <w:pPr>
        <w:pStyle w:val="BodyTextIndent"/>
        <w:numPr>
          <w:ilvl w:val="0"/>
          <w:numId w:val="3"/>
        </w:numPr>
        <w:spacing w:line="276" w:lineRule="auto"/>
      </w:pPr>
      <w:proofErr w:type="spellStart"/>
      <w:r w:rsidRPr="00647291">
        <w:t>Kalchav</w:t>
      </w:r>
      <w:proofErr w:type="spellEnd"/>
      <w:r w:rsidRPr="00647291">
        <w:t xml:space="preserve"> R. </w:t>
      </w:r>
      <w:ins w:id="247" w:author="USER" w:date="2025-03-15T16:57:00Z" w16du:dateUtc="2025-03-15T11:27:00Z">
        <w:r w:rsidR="00762009">
          <w:t>(</w:t>
        </w:r>
      </w:ins>
      <w:r w:rsidR="0063409F">
        <w:t>2007</w:t>
      </w:r>
      <w:ins w:id="248" w:author="USER" w:date="2025-03-15T16:57:00Z" w16du:dateUtc="2025-03-15T11:27:00Z">
        <w:r w:rsidR="00762009">
          <w:t>)</w:t>
        </w:r>
      </w:ins>
      <w:r w:rsidR="0063409F">
        <w:t xml:space="preserve">. </w:t>
      </w:r>
      <w:r w:rsidR="00C64C9D">
        <w:t>“</w:t>
      </w:r>
      <w:r w:rsidRPr="00647291">
        <w:t>Effect of organic fertilizer on plankton primary productivity in fish ponds</w:t>
      </w:r>
      <w:r w:rsidR="00C64C9D">
        <w:t>”</w:t>
      </w:r>
      <w:r w:rsidRPr="00647291">
        <w:t xml:space="preserve">. </w:t>
      </w:r>
      <w:proofErr w:type="spellStart"/>
      <w:r w:rsidR="0063409F" w:rsidRPr="0063409F">
        <w:rPr>
          <w:rFonts w:eastAsia="Times New Roman"/>
          <w:i/>
          <w:color w:val="000000"/>
          <w:spacing w:val="1"/>
        </w:rPr>
        <w:t>Aquacult</w:t>
      </w:r>
      <w:proofErr w:type="spellEnd"/>
      <w:r w:rsidR="0063409F" w:rsidRPr="0063409F">
        <w:rPr>
          <w:rFonts w:eastAsia="Times New Roman"/>
          <w:i/>
          <w:color w:val="000000"/>
          <w:spacing w:val="1"/>
        </w:rPr>
        <w:t xml:space="preserve"> Int</w:t>
      </w:r>
      <w:r w:rsidR="0063409F">
        <w:rPr>
          <w:rFonts w:eastAsia="Times New Roman"/>
          <w:color w:val="000000"/>
          <w:spacing w:val="1"/>
        </w:rPr>
        <w:t xml:space="preserve"> 15:181–190</w:t>
      </w:r>
      <w:r w:rsidRPr="00647291">
        <w:rPr>
          <w:rFonts w:eastAsia="Times New Roman"/>
          <w:color w:val="000000"/>
          <w:spacing w:val="1"/>
        </w:rPr>
        <w:t xml:space="preserve">. </w:t>
      </w:r>
      <w:r w:rsidRPr="00647291">
        <w:rPr>
          <w:rFonts w:eastAsia="Times New Roman"/>
          <w:color w:val="000000"/>
          <w:spacing w:val="1"/>
          <w:lang w:eastAsia="en-US"/>
        </w:rPr>
        <w:t>DOI 10.1007/s10499-007-9086-1.</w:t>
      </w:r>
      <w:r w:rsidRPr="00647291">
        <w:t xml:space="preserve"> </w:t>
      </w:r>
    </w:p>
    <w:p w14:paraId="7B189A43" w14:textId="623BC5F3"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commentRangeStart w:id="249"/>
      <w:r w:rsidRPr="00647291">
        <w:rPr>
          <w:rFonts w:ascii="Times New Roman" w:hAnsi="Times New Roman" w:cs="Times New Roman"/>
          <w:sz w:val="24"/>
          <w:szCs w:val="24"/>
        </w:rPr>
        <w:t xml:space="preserve">L B R </w:t>
      </w:r>
      <w:proofErr w:type="spellStart"/>
      <w:r w:rsidRPr="00647291">
        <w:rPr>
          <w:rFonts w:ascii="Times New Roman" w:hAnsi="Times New Roman" w:cs="Times New Roman"/>
          <w:sz w:val="24"/>
          <w:szCs w:val="24"/>
        </w:rPr>
        <w:t>Ritonga</w:t>
      </w:r>
      <w:proofErr w:type="spellEnd"/>
      <w:r w:rsidRPr="00647291">
        <w:rPr>
          <w:rFonts w:ascii="Times New Roman" w:hAnsi="Times New Roman" w:cs="Times New Roman"/>
          <w:sz w:val="24"/>
          <w:szCs w:val="24"/>
        </w:rPr>
        <w:t xml:space="preserve">, </w:t>
      </w:r>
      <w:proofErr w:type="spellStart"/>
      <w:r w:rsidRPr="00647291">
        <w:rPr>
          <w:rStyle w:val="nowrap"/>
          <w:rFonts w:ascii="Times New Roman" w:hAnsi="Times New Roman" w:cs="Times New Roman"/>
          <w:color w:val="000000" w:themeColor="text1"/>
          <w:sz w:val="24"/>
          <w:szCs w:val="24"/>
          <w:bdr w:val="none" w:sz="0" w:space="0" w:color="auto" w:frame="1"/>
        </w:rPr>
        <w:t>Nasuki</w:t>
      </w:r>
      <w:proofErr w:type="spellEnd"/>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 xml:space="preserve">K </w:t>
      </w:r>
      <w:proofErr w:type="spellStart"/>
      <w:r w:rsidRPr="00647291">
        <w:rPr>
          <w:rStyle w:val="nowrap"/>
          <w:rFonts w:ascii="Times New Roman" w:hAnsi="Times New Roman" w:cs="Times New Roman"/>
          <w:color w:val="000000" w:themeColor="text1"/>
          <w:sz w:val="24"/>
          <w:szCs w:val="24"/>
          <w:bdr w:val="none" w:sz="0" w:space="0" w:color="auto" w:frame="1"/>
        </w:rPr>
        <w:t>Primasari</w:t>
      </w:r>
      <w:proofErr w:type="spellEnd"/>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P N Rizky</w:t>
      </w:r>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M H Edy</w:t>
      </w:r>
      <w:r w:rsidRPr="00647291">
        <w:rPr>
          <w:rFonts w:ascii="Times New Roman" w:hAnsi="Times New Roman" w:cs="Times New Roman"/>
          <w:color w:val="000000" w:themeColor="text1"/>
          <w:sz w:val="24"/>
          <w:szCs w:val="24"/>
        </w:rPr>
        <w:t> and </w:t>
      </w:r>
      <w:r w:rsidRPr="00647291">
        <w:rPr>
          <w:rStyle w:val="nowrap"/>
          <w:rFonts w:ascii="Times New Roman" w:hAnsi="Times New Roman" w:cs="Times New Roman"/>
          <w:color w:val="000000" w:themeColor="text1"/>
          <w:sz w:val="24"/>
          <w:szCs w:val="24"/>
          <w:bdr w:val="none" w:sz="0" w:space="0" w:color="auto" w:frame="1"/>
        </w:rPr>
        <w:t xml:space="preserve">T </w:t>
      </w:r>
      <w:proofErr w:type="spellStart"/>
      <w:r w:rsidRPr="00647291">
        <w:rPr>
          <w:rStyle w:val="nowrap"/>
          <w:rFonts w:ascii="Times New Roman" w:hAnsi="Times New Roman" w:cs="Times New Roman"/>
          <w:color w:val="000000" w:themeColor="text1"/>
          <w:sz w:val="24"/>
          <w:szCs w:val="24"/>
          <w:bdr w:val="none" w:sz="0" w:space="0" w:color="auto" w:frame="1"/>
        </w:rPr>
        <w:t>Harijono</w:t>
      </w:r>
      <w:proofErr w:type="spellEnd"/>
      <w:r w:rsidRPr="00647291">
        <w:rPr>
          <w:rFonts w:ascii="Times New Roman" w:hAnsi="Times New Roman" w:cs="Times New Roman"/>
          <w:color w:val="000000" w:themeColor="text1"/>
          <w:sz w:val="24"/>
          <w:szCs w:val="24"/>
        </w:rPr>
        <w:t>.</w:t>
      </w:r>
      <w:r w:rsidRPr="00647291">
        <w:rPr>
          <w:rFonts w:ascii="Times New Roman" w:hAnsi="Times New Roman" w:cs="Times New Roman"/>
          <w:sz w:val="24"/>
          <w:szCs w:val="24"/>
        </w:rPr>
        <w:t xml:space="preserve"> </w:t>
      </w:r>
      <w:ins w:id="250" w:author="USER" w:date="2025-03-15T16:57:00Z" w16du:dateUtc="2025-03-15T11:27:00Z">
        <w:r w:rsidR="00762009">
          <w:rPr>
            <w:rFonts w:ascii="Times New Roman" w:hAnsi="Times New Roman" w:cs="Times New Roman"/>
            <w:sz w:val="24"/>
            <w:szCs w:val="24"/>
          </w:rPr>
          <w:t>(</w:t>
        </w:r>
      </w:ins>
      <w:r w:rsidR="00DD047D">
        <w:rPr>
          <w:rFonts w:ascii="Times New Roman" w:hAnsi="Times New Roman" w:cs="Times New Roman"/>
          <w:sz w:val="24"/>
          <w:szCs w:val="24"/>
        </w:rPr>
        <w:t>2023</w:t>
      </w:r>
      <w:ins w:id="251" w:author="USER" w:date="2025-03-15T16:57:00Z" w16du:dateUtc="2025-03-15T11:27:00Z">
        <w:r w:rsidR="00762009">
          <w:rPr>
            <w:rFonts w:ascii="Times New Roman" w:hAnsi="Times New Roman" w:cs="Times New Roman"/>
            <w:sz w:val="24"/>
            <w:szCs w:val="24"/>
          </w:rPr>
          <w:t>)</w:t>
        </w:r>
      </w:ins>
      <w:r w:rsidR="00DD047D">
        <w:rPr>
          <w:rFonts w:ascii="Times New Roman" w:hAnsi="Times New Roman" w:cs="Times New Roman"/>
          <w:sz w:val="24"/>
          <w:szCs w:val="24"/>
        </w:rPr>
        <w:t>. “</w:t>
      </w:r>
      <w:r w:rsidRPr="00647291">
        <w:rPr>
          <w:rFonts w:ascii="Times New Roman" w:hAnsi="Times New Roman" w:cs="Times New Roman"/>
          <w:sz w:val="24"/>
          <w:szCs w:val="24"/>
        </w:rPr>
        <w:t>The effect of using different types of fertilizer on plankton abundance and growth rate of backyard shrimp farm</w:t>
      </w:r>
      <w:r w:rsidR="00DD047D">
        <w:rPr>
          <w:rFonts w:ascii="Times New Roman" w:hAnsi="Times New Roman" w:cs="Times New Roman"/>
          <w:sz w:val="24"/>
          <w:szCs w:val="24"/>
        </w:rPr>
        <w:t xml:space="preserve">”. </w:t>
      </w:r>
      <w:r w:rsidRPr="00DD047D">
        <w:rPr>
          <w:rFonts w:ascii="Times New Roman" w:hAnsi="Times New Roman" w:cs="Times New Roman"/>
          <w:i/>
          <w:sz w:val="24"/>
          <w:szCs w:val="24"/>
        </w:rPr>
        <w:t>IOP Conf. Ser.: Earth Environ. Sci.</w:t>
      </w:r>
      <w:r w:rsidRPr="00647291">
        <w:rPr>
          <w:rFonts w:ascii="Times New Roman" w:hAnsi="Times New Roman" w:cs="Times New Roman"/>
          <w:sz w:val="24"/>
          <w:szCs w:val="24"/>
        </w:rPr>
        <w:t xml:space="preserve"> 1273 012060. doi:10.1088/1755-1315/1273/1/012060. </w:t>
      </w:r>
      <w:commentRangeEnd w:id="249"/>
      <w:r w:rsidR="00D73EEE">
        <w:rPr>
          <w:rStyle w:val="CommentReference"/>
        </w:rPr>
        <w:commentReference w:id="249"/>
      </w:r>
    </w:p>
    <w:p w14:paraId="79E2E816" w14:textId="58514E14" w:rsidR="00647291" w:rsidRPr="00647291" w:rsidRDefault="00DD295E" w:rsidP="00563AFB">
      <w:pPr>
        <w:pStyle w:val="BodyTextIndent"/>
        <w:numPr>
          <w:ilvl w:val="0"/>
          <w:numId w:val="3"/>
        </w:numPr>
        <w:spacing w:line="276" w:lineRule="auto"/>
      </w:pPr>
      <w:r>
        <w:t>Lewis, M.A. and Maki, A.W.</w:t>
      </w:r>
      <w:r w:rsidR="00647291" w:rsidRPr="00647291">
        <w:t xml:space="preserve"> </w:t>
      </w:r>
      <w:ins w:id="252" w:author="USER" w:date="2025-03-15T16:58:00Z" w16du:dateUtc="2025-03-15T11:28:00Z">
        <w:r w:rsidR="00762009">
          <w:t>(</w:t>
        </w:r>
      </w:ins>
      <w:r w:rsidR="00647291" w:rsidRPr="00647291">
        <w:t>1981</w:t>
      </w:r>
      <w:ins w:id="253" w:author="USER" w:date="2025-03-15T16:58:00Z" w16du:dateUtc="2025-03-15T11:28:00Z">
        <w:r w:rsidR="00762009">
          <w:t>)</w:t>
        </w:r>
      </w:ins>
      <w:r w:rsidR="00647291" w:rsidRPr="00647291">
        <w:t xml:space="preserve">. </w:t>
      </w:r>
      <w:r>
        <w:t>“</w:t>
      </w:r>
      <w:r w:rsidR="00647291" w:rsidRPr="00647291">
        <w:t>Effects of water hardness and diet on productivity of Daphnia magna Straus in laboratory culture</w:t>
      </w:r>
      <w:r>
        <w:t>”</w:t>
      </w:r>
      <w:r w:rsidR="00647291" w:rsidRPr="00647291">
        <w:t xml:space="preserve">. </w:t>
      </w:r>
      <w:proofErr w:type="spellStart"/>
      <w:r w:rsidR="00647291" w:rsidRPr="00DD295E">
        <w:rPr>
          <w:i/>
        </w:rPr>
        <w:t>Hydrobiologia</w:t>
      </w:r>
      <w:proofErr w:type="spellEnd"/>
      <w:r w:rsidR="00647291" w:rsidRPr="00647291">
        <w:t>, 85: 175-179.</w:t>
      </w:r>
    </w:p>
    <w:p w14:paraId="10EE83DD" w14:textId="1CF3FC92" w:rsidR="00647291" w:rsidRPr="00647291" w:rsidRDefault="00DD295E" w:rsidP="00563AFB">
      <w:pPr>
        <w:pStyle w:val="BodyTextIndent"/>
        <w:numPr>
          <w:ilvl w:val="0"/>
          <w:numId w:val="3"/>
        </w:numPr>
        <w:spacing w:line="276" w:lineRule="auto"/>
      </w:pPr>
      <w:r>
        <w:t xml:space="preserve">McCauley, E. and </w:t>
      </w:r>
      <w:proofErr w:type="spellStart"/>
      <w:r>
        <w:t>Kalff</w:t>
      </w:r>
      <w:proofErr w:type="spellEnd"/>
      <w:r>
        <w:t>, J.</w:t>
      </w:r>
      <w:r w:rsidR="00647291" w:rsidRPr="00647291">
        <w:t xml:space="preserve"> </w:t>
      </w:r>
      <w:ins w:id="254" w:author="USER" w:date="2025-03-15T16:58:00Z" w16du:dateUtc="2025-03-15T11:28:00Z">
        <w:r w:rsidR="00762009">
          <w:t>(</w:t>
        </w:r>
      </w:ins>
      <w:r w:rsidR="00647291" w:rsidRPr="00647291">
        <w:t>1981</w:t>
      </w:r>
      <w:ins w:id="255" w:author="USER" w:date="2025-03-15T16:58:00Z" w16du:dateUtc="2025-03-15T11:28:00Z">
        <w:r w:rsidR="00762009">
          <w:t>)</w:t>
        </w:r>
      </w:ins>
      <w:r w:rsidR="00647291" w:rsidRPr="00647291">
        <w:t xml:space="preserve">. </w:t>
      </w:r>
      <w:r>
        <w:t>“</w:t>
      </w:r>
      <w:r w:rsidR="00647291" w:rsidRPr="00647291">
        <w:t>Empirical relationships between phytoplankton and zooplankton biomass in lakes</w:t>
      </w:r>
      <w:r>
        <w:t>”</w:t>
      </w:r>
      <w:r w:rsidR="00647291" w:rsidRPr="00647291">
        <w:t xml:space="preserve">. </w:t>
      </w:r>
      <w:r w:rsidR="00647291" w:rsidRPr="00DD295E">
        <w:rPr>
          <w:i/>
        </w:rPr>
        <w:t xml:space="preserve">Can. J. Fish. </w:t>
      </w:r>
      <w:proofErr w:type="spellStart"/>
      <w:r w:rsidR="00647291" w:rsidRPr="00DD295E">
        <w:rPr>
          <w:i/>
        </w:rPr>
        <w:t>Aquat</w:t>
      </w:r>
      <w:proofErr w:type="spellEnd"/>
      <w:r w:rsidR="00647291" w:rsidRPr="00DD295E">
        <w:rPr>
          <w:i/>
        </w:rPr>
        <w:t>, Sci.,</w:t>
      </w:r>
      <w:r w:rsidR="00647291" w:rsidRPr="00647291">
        <w:t xml:space="preserve"> 38: 458-463.</w:t>
      </w:r>
    </w:p>
    <w:p w14:paraId="2945701B" w14:textId="3490BA11" w:rsidR="00647291" w:rsidRPr="00647291" w:rsidRDefault="00647291" w:rsidP="00563AFB">
      <w:pPr>
        <w:pStyle w:val="BodyTextIndent"/>
        <w:numPr>
          <w:ilvl w:val="0"/>
          <w:numId w:val="3"/>
        </w:numPr>
        <w:spacing w:line="276" w:lineRule="auto"/>
      </w:pPr>
      <w:proofErr w:type="spellStart"/>
      <w:r w:rsidRPr="00647291">
        <w:lastRenderedPageBreak/>
        <w:t>Paf</w:t>
      </w:r>
      <w:r w:rsidR="00836374">
        <w:t>fenhofer</w:t>
      </w:r>
      <w:proofErr w:type="spellEnd"/>
      <w:r w:rsidR="00836374">
        <w:t>, G.A. and Harris, R.P.</w:t>
      </w:r>
      <w:r w:rsidRPr="00647291">
        <w:t xml:space="preserve"> </w:t>
      </w:r>
      <w:ins w:id="256" w:author="USER" w:date="2025-03-15T16:58:00Z" w16du:dateUtc="2025-03-15T11:28:00Z">
        <w:r w:rsidR="00762009">
          <w:t>(</w:t>
        </w:r>
      </w:ins>
      <w:r w:rsidRPr="00647291">
        <w:t>1976</w:t>
      </w:r>
      <w:ins w:id="257" w:author="USER" w:date="2025-03-15T16:58:00Z" w16du:dateUtc="2025-03-15T11:28:00Z">
        <w:r w:rsidR="00762009">
          <w:t>)</w:t>
        </w:r>
      </w:ins>
      <w:r w:rsidRPr="00647291">
        <w:t xml:space="preserve">. </w:t>
      </w:r>
      <w:r w:rsidR="00836374">
        <w:t>“</w:t>
      </w:r>
      <w:r w:rsidRPr="00647291">
        <w:t xml:space="preserve">Feeding, growth, and reproduction of the marine planktonic copepods </w:t>
      </w:r>
      <w:proofErr w:type="spellStart"/>
      <w:r w:rsidRPr="00647291">
        <w:t>Pseudoclanus</w:t>
      </w:r>
      <w:proofErr w:type="spellEnd"/>
      <w:r w:rsidRPr="00647291">
        <w:t xml:space="preserve"> elongatus Boeck</w:t>
      </w:r>
      <w:r w:rsidR="00836374">
        <w:t>”</w:t>
      </w:r>
      <w:r w:rsidRPr="00647291">
        <w:t xml:space="preserve">. </w:t>
      </w:r>
      <w:r w:rsidRPr="00836374">
        <w:rPr>
          <w:i/>
        </w:rPr>
        <w:t>J. Mar. Biol. Assoc. K.</w:t>
      </w:r>
      <w:r w:rsidRPr="00647291">
        <w:t xml:space="preserve"> 50: 237-344.</w:t>
      </w:r>
    </w:p>
    <w:p w14:paraId="67EA85D6" w14:textId="443BDA4F"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color w:val="000000" w:themeColor="text1"/>
          <w:sz w:val="24"/>
          <w:szCs w:val="24"/>
          <w:shd w:val="clear" w:color="auto" w:fill="FFFFFF"/>
        </w:rPr>
        <w:t xml:space="preserve">Pal M, </w:t>
      </w:r>
      <w:proofErr w:type="spellStart"/>
      <w:r w:rsidRPr="00647291">
        <w:rPr>
          <w:rFonts w:ascii="Times New Roman" w:hAnsi="Times New Roman" w:cs="Times New Roman"/>
          <w:color w:val="000000" w:themeColor="text1"/>
          <w:sz w:val="24"/>
          <w:szCs w:val="24"/>
          <w:shd w:val="clear" w:color="auto" w:fill="FFFFFF"/>
        </w:rPr>
        <w:t>Yesankar</w:t>
      </w:r>
      <w:proofErr w:type="spellEnd"/>
      <w:r w:rsidRPr="00647291">
        <w:rPr>
          <w:rFonts w:ascii="Times New Roman" w:hAnsi="Times New Roman" w:cs="Times New Roman"/>
          <w:color w:val="000000" w:themeColor="text1"/>
          <w:sz w:val="24"/>
          <w:szCs w:val="24"/>
          <w:shd w:val="clear" w:color="auto" w:fill="FFFFFF"/>
        </w:rPr>
        <w:t xml:space="preserve"> PJ, Dwivedi A, Qureshi A. </w:t>
      </w:r>
      <w:ins w:id="258" w:author="USER" w:date="2025-03-15T16:58:00Z" w16du:dateUtc="2025-03-15T11:28:00Z">
        <w:r w:rsidR="00762009">
          <w:rPr>
            <w:rFonts w:ascii="Times New Roman" w:hAnsi="Times New Roman" w:cs="Times New Roman"/>
            <w:color w:val="000000" w:themeColor="text1"/>
            <w:sz w:val="24"/>
            <w:szCs w:val="24"/>
            <w:shd w:val="clear" w:color="auto" w:fill="FFFFFF"/>
          </w:rPr>
          <w:t>(</w:t>
        </w:r>
      </w:ins>
      <w:r w:rsidR="00BB01D9">
        <w:rPr>
          <w:rFonts w:ascii="Times New Roman" w:hAnsi="Times New Roman" w:cs="Times New Roman"/>
          <w:color w:val="000000" w:themeColor="text1"/>
          <w:sz w:val="24"/>
          <w:szCs w:val="24"/>
          <w:shd w:val="clear" w:color="auto" w:fill="FFFFFF"/>
        </w:rPr>
        <w:t>2020</w:t>
      </w:r>
      <w:ins w:id="259" w:author="USER" w:date="2025-03-15T16:58:00Z" w16du:dateUtc="2025-03-15T11:28:00Z">
        <w:r w:rsidR="00762009">
          <w:rPr>
            <w:rFonts w:ascii="Times New Roman" w:hAnsi="Times New Roman" w:cs="Times New Roman"/>
            <w:color w:val="000000" w:themeColor="text1"/>
            <w:sz w:val="24"/>
            <w:szCs w:val="24"/>
            <w:shd w:val="clear" w:color="auto" w:fill="FFFFFF"/>
          </w:rPr>
          <w:t>)</w:t>
        </w:r>
      </w:ins>
      <w:r w:rsidR="00BB01D9">
        <w:rPr>
          <w:rFonts w:ascii="Times New Roman" w:hAnsi="Times New Roman" w:cs="Times New Roman"/>
          <w:color w:val="000000" w:themeColor="text1"/>
          <w:sz w:val="24"/>
          <w:szCs w:val="24"/>
          <w:shd w:val="clear" w:color="auto" w:fill="FFFFFF"/>
        </w:rPr>
        <w:t xml:space="preserve">. </w:t>
      </w:r>
      <w:r w:rsidR="00A06120">
        <w:rPr>
          <w:rFonts w:ascii="Times New Roman" w:hAnsi="Times New Roman" w:cs="Times New Roman"/>
          <w:color w:val="000000" w:themeColor="text1"/>
          <w:sz w:val="24"/>
          <w:szCs w:val="24"/>
          <w:shd w:val="clear" w:color="auto" w:fill="FFFFFF"/>
        </w:rPr>
        <w:t>“</w:t>
      </w:r>
      <w:r w:rsidRPr="00647291">
        <w:rPr>
          <w:rFonts w:ascii="Times New Roman" w:hAnsi="Times New Roman" w:cs="Times New Roman"/>
          <w:color w:val="000000" w:themeColor="text1"/>
          <w:sz w:val="24"/>
          <w:szCs w:val="24"/>
          <w:shd w:val="clear" w:color="auto" w:fill="FFFFFF"/>
        </w:rPr>
        <w:t>Biotic control of harmful algal blooms (HABs): A brie</w:t>
      </w:r>
      <w:r w:rsidR="00BB01D9">
        <w:rPr>
          <w:rFonts w:ascii="Times New Roman" w:hAnsi="Times New Roman" w:cs="Times New Roman"/>
          <w:color w:val="000000" w:themeColor="text1"/>
          <w:sz w:val="24"/>
          <w:szCs w:val="24"/>
          <w:shd w:val="clear" w:color="auto" w:fill="FFFFFF"/>
        </w:rPr>
        <w:t>f review</w:t>
      </w:r>
      <w:r w:rsidR="00A06120">
        <w:rPr>
          <w:rFonts w:ascii="Times New Roman" w:hAnsi="Times New Roman" w:cs="Times New Roman"/>
          <w:color w:val="000000" w:themeColor="text1"/>
          <w:sz w:val="24"/>
          <w:szCs w:val="24"/>
          <w:shd w:val="clear" w:color="auto" w:fill="FFFFFF"/>
        </w:rPr>
        <w:t>”</w:t>
      </w:r>
      <w:r w:rsidR="00BB01D9">
        <w:rPr>
          <w:rFonts w:ascii="Times New Roman" w:hAnsi="Times New Roman" w:cs="Times New Roman"/>
          <w:color w:val="000000" w:themeColor="text1"/>
          <w:sz w:val="24"/>
          <w:szCs w:val="24"/>
          <w:shd w:val="clear" w:color="auto" w:fill="FFFFFF"/>
        </w:rPr>
        <w:t xml:space="preserve">. </w:t>
      </w:r>
      <w:r w:rsidR="00BB01D9" w:rsidRPr="00BB01D9">
        <w:rPr>
          <w:rFonts w:ascii="Times New Roman" w:hAnsi="Times New Roman" w:cs="Times New Roman"/>
          <w:i/>
          <w:color w:val="000000" w:themeColor="text1"/>
          <w:sz w:val="24"/>
          <w:szCs w:val="24"/>
          <w:shd w:val="clear" w:color="auto" w:fill="FFFFFF"/>
        </w:rPr>
        <w:t>J Environ Manage</w:t>
      </w:r>
      <w:r w:rsidR="00BB01D9">
        <w:rPr>
          <w:rFonts w:ascii="Times New Roman" w:hAnsi="Times New Roman" w:cs="Times New Roman"/>
          <w:color w:val="000000" w:themeColor="text1"/>
          <w:sz w:val="24"/>
          <w:szCs w:val="24"/>
          <w:shd w:val="clear" w:color="auto" w:fill="FFFFFF"/>
        </w:rPr>
        <w:t>.</w:t>
      </w:r>
      <w:r w:rsidRPr="00647291">
        <w:rPr>
          <w:rFonts w:ascii="Times New Roman" w:hAnsi="Times New Roman" w:cs="Times New Roman"/>
          <w:color w:val="000000" w:themeColor="text1"/>
          <w:sz w:val="24"/>
          <w:szCs w:val="24"/>
          <w:shd w:val="clear" w:color="auto" w:fill="FFFFFF"/>
        </w:rPr>
        <w:t xml:space="preserve"> 15; 268:110687. </w:t>
      </w:r>
      <w:proofErr w:type="spellStart"/>
      <w:r w:rsidRPr="00647291">
        <w:rPr>
          <w:rFonts w:ascii="Times New Roman" w:hAnsi="Times New Roman" w:cs="Times New Roman"/>
          <w:color w:val="000000" w:themeColor="text1"/>
          <w:sz w:val="24"/>
          <w:szCs w:val="24"/>
          <w:shd w:val="clear" w:color="auto" w:fill="FFFFFF"/>
        </w:rPr>
        <w:t>doi</w:t>
      </w:r>
      <w:proofErr w:type="spellEnd"/>
      <w:r w:rsidRPr="00647291">
        <w:rPr>
          <w:rFonts w:ascii="Times New Roman" w:hAnsi="Times New Roman" w:cs="Times New Roman"/>
          <w:color w:val="000000" w:themeColor="text1"/>
          <w:sz w:val="24"/>
          <w:szCs w:val="24"/>
          <w:shd w:val="clear" w:color="auto" w:fill="FFFFFF"/>
        </w:rPr>
        <w:t>: 10.1016/j.jenvman.2020.110687.</w:t>
      </w:r>
    </w:p>
    <w:p w14:paraId="2B1D4E44" w14:textId="4F82C71F" w:rsidR="00647291" w:rsidRPr="00647291" w:rsidRDefault="00BB01D9" w:rsidP="00563AFB">
      <w:pPr>
        <w:pStyle w:val="BodyTextIndent"/>
        <w:numPr>
          <w:ilvl w:val="0"/>
          <w:numId w:val="3"/>
        </w:numPr>
        <w:spacing w:line="276" w:lineRule="auto"/>
      </w:pPr>
      <w:r>
        <w:t>Qin J</w:t>
      </w:r>
      <w:r w:rsidR="00647291" w:rsidRPr="00647291">
        <w:t xml:space="preserve">, </w:t>
      </w:r>
      <w:proofErr w:type="spellStart"/>
      <w:proofErr w:type="gramStart"/>
      <w:r w:rsidR="00647291" w:rsidRPr="00647291">
        <w:t>D.Culver</w:t>
      </w:r>
      <w:proofErr w:type="spellEnd"/>
      <w:proofErr w:type="gramEnd"/>
      <w:r w:rsidR="00647291" w:rsidRPr="00647291">
        <w:t xml:space="preserve">, </w:t>
      </w:r>
      <w:proofErr w:type="spellStart"/>
      <w:r w:rsidR="00647291" w:rsidRPr="00647291">
        <w:t>N.Yu</w:t>
      </w:r>
      <w:proofErr w:type="spellEnd"/>
      <w:r w:rsidR="00647291" w:rsidRPr="00647291">
        <w:t xml:space="preserve">. </w:t>
      </w:r>
      <w:ins w:id="260" w:author="USER" w:date="2025-03-15T16:58:00Z" w16du:dateUtc="2025-03-15T11:28:00Z">
        <w:r w:rsidR="00762009">
          <w:t>(</w:t>
        </w:r>
      </w:ins>
      <w:r w:rsidR="00647291" w:rsidRPr="00647291">
        <w:t>1995a</w:t>
      </w:r>
      <w:ins w:id="261" w:author="USER" w:date="2025-03-15T16:58:00Z" w16du:dateUtc="2025-03-15T11:28:00Z">
        <w:r w:rsidR="00762009">
          <w:t>)</w:t>
        </w:r>
      </w:ins>
      <w:r w:rsidR="00647291" w:rsidRPr="00647291">
        <w:t xml:space="preserve">. </w:t>
      </w:r>
      <w:r>
        <w:t>“</w:t>
      </w:r>
      <w:r w:rsidR="00647291" w:rsidRPr="00647291">
        <w:t xml:space="preserve">Effect of organic </w:t>
      </w:r>
      <w:r>
        <w:t xml:space="preserve">fertilizer on heterotrophs and </w:t>
      </w:r>
      <w:r w:rsidR="00647291" w:rsidRPr="00647291">
        <w:t>autotrophs: implicatio</w:t>
      </w:r>
      <w:r>
        <w:t>ns for water quality management”</w:t>
      </w:r>
      <w:r w:rsidR="00647291" w:rsidRPr="00647291">
        <w:t xml:space="preserve">. </w:t>
      </w:r>
      <w:r w:rsidR="00647291" w:rsidRPr="00BB01D9">
        <w:rPr>
          <w:i/>
        </w:rPr>
        <w:t>Aquaculture Research</w:t>
      </w:r>
      <w:r w:rsidR="00A06120">
        <w:rPr>
          <w:i/>
        </w:rPr>
        <w:t>.</w:t>
      </w:r>
      <w:r w:rsidR="00647291" w:rsidRPr="00647291">
        <w:rPr>
          <w:lang w:val="bg-BG"/>
        </w:rPr>
        <w:t xml:space="preserve"> </w:t>
      </w:r>
      <w:r w:rsidR="00647291" w:rsidRPr="00647291">
        <w:t>26</w:t>
      </w:r>
      <w:r w:rsidR="00647291" w:rsidRPr="00647291">
        <w:rPr>
          <w:lang w:val="bg-BG"/>
        </w:rPr>
        <w:t>:</w:t>
      </w:r>
      <w:r w:rsidR="00647291" w:rsidRPr="00647291">
        <w:t xml:space="preserve"> 911-920.</w:t>
      </w:r>
    </w:p>
    <w:p w14:paraId="1E505348" w14:textId="5DC018B8" w:rsidR="00647291" w:rsidRPr="00647291" w:rsidRDefault="0001664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Sharma, O.P</w:t>
      </w:r>
      <w:r w:rsidR="00647291" w:rsidRPr="00647291">
        <w:rPr>
          <w:rFonts w:ascii="Times New Roman" w:hAnsi="Times New Roman" w:cs="Times New Roman"/>
          <w:sz w:val="24"/>
          <w:szCs w:val="24"/>
        </w:rPr>
        <w:t>, Rajba</w:t>
      </w:r>
      <w:r w:rsidR="00A06120">
        <w:rPr>
          <w:rFonts w:ascii="Times New Roman" w:hAnsi="Times New Roman" w:cs="Times New Roman"/>
          <w:sz w:val="24"/>
          <w:szCs w:val="24"/>
        </w:rPr>
        <w:t xml:space="preserve">nshi, V.K., Sharma, L.L. </w:t>
      </w:r>
      <w:ins w:id="262" w:author="USER" w:date="2025-03-15T16:58:00Z" w16du:dateUtc="2025-03-15T11:28:00Z">
        <w:r w:rsidR="00762009">
          <w:rPr>
            <w:rFonts w:ascii="Times New Roman" w:hAnsi="Times New Roman" w:cs="Times New Roman"/>
            <w:sz w:val="24"/>
            <w:szCs w:val="24"/>
          </w:rPr>
          <w:t>(</w:t>
        </w:r>
      </w:ins>
      <w:r w:rsidR="00A06120">
        <w:rPr>
          <w:rFonts w:ascii="Times New Roman" w:hAnsi="Times New Roman" w:cs="Times New Roman"/>
          <w:sz w:val="24"/>
          <w:szCs w:val="24"/>
        </w:rPr>
        <w:t>1987</w:t>
      </w:r>
      <w:ins w:id="263" w:author="USER" w:date="2025-03-15T16:58:00Z" w16du:dateUtc="2025-03-15T11:28:00Z">
        <w:r w:rsidR="00762009">
          <w:rPr>
            <w:rFonts w:ascii="Times New Roman" w:hAnsi="Times New Roman" w:cs="Times New Roman"/>
            <w:sz w:val="24"/>
            <w:szCs w:val="24"/>
          </w:rPr>
          <w:t>)</w:t>
        </w:r>
      </w:ins>
      <w:r w:rsidR="00A06120">
        <w:rPr>
          <w:rFonts w:ascii="Times New Roman" w:hAnsi="Times New Roman" w:cs="Times New Roman"/>
          <w:sz w:val="24"/>
          <w:szCs w:val="24"/>
        </w:rPr>
        <w:t>.</w:t>
      </w:r>
      <w:r w:rsidR="00647291" w:rsidRPr="00647291">
        <w:rPr>
          <w:rFonts w:ascii="Times New Roman" w:hAnsi="Times New Roman" w:cs="Times New Roman"/>
          <w:sz w:val="24"/>
          <w:szCs w:val="24"/>
        </w:rPr>
        <w:t xml:space="preserve"> </w:t>
      </w:r>
      <w:r>
        <w:rPr>
          <w:rFonts w:ascii="Times New Roman" w:hAnsi="Times New Roman" w:cs="Times New Roman"/>
          <w:sz w:val="24"/>
          <w:szCs w:val="24"/>
        </w:rPr>
        <w:t>“</w:t>
      </w:r>
      <w:r w:rsidR="00647291" w:rsidRPr="00647291">
        <w:rPr>
          <w:rFonts w:ascii="Times New Roman" w:hAnsi="Times New Roman" w:cs="Times New Roman"/>
          <w:sz w:val="24"/>
          <w:szCs w:val="24"/>
        </w:rPr>
        <w:t>Water quality and zooplankton Production in waters fertilized on the basis of P.N. ratios</w:t>
      </w:r>
      <w:r>
        <w:rPr>
          <w:rFonts w:ascii="Times New Roman" w:hAnsi="Times New Roman" w:cs="Times New Roman"/>
          <w:sz w:val="24"/>
          <w:szCs w:val="24"/>
        </w:rPr>
        <w:t>”</w:t>
      </w:r>
      <w:r w:rsidR="00647291" w:rsidRPr="00647291">
        <w:rPr>
          <w:rFonts w:ascii="Times New Roman" w:hAnsi="Times New Roman" w:cs="Times New Roman"/>
          <w:sz w:val="24"/>
          <w:szCs w:val="24"/>
        </w:rPr>
        <w:t xml:space="preserve">. </w:t>
      </w:r>
      <w:r w:rsidR="00647291" w:rsidRPr="00016641">
        <w:rPr>
          <w:rFonts w:ascii="Times New Roman" w:hAnsi="Times New Roman" w:cs="Times New Roman"/>
          <w:i/>
          <w:sz w:val="24"/>
          <w:szCs w:val="24"/>
        </w:rPr>
        <w:t>J. Hydrobiology</w:t>
      </w:r>
      <w:r w:rsidR="00647291" w:rsidRPr="00647291">
        <w:rPr>
          <w:rFonts w:ascii="Times New Roman" w:hAnsi="Times New Roman" w:cs="Times New Roman"/>
          <w:sz w:val="24"/>
          <w:szCs w:val="24"/>
        </w:rPr>
        <w:t xml:space="preserve"> 3(5): 25 – 28.</w:t>
      </w:r>
    </w:p>
    <w:p w14:paraId="0A97BD10" w14:textId="0A6279BA"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color w:val="000000" w:themeColor="text1"/>
          <w:sz w:val="24"/>
          <w:szCs w:val="24"/>
        </w:rPr>
        <w:t xml:space="preserve">Sinha, Rita &amp; Kawsar, Md &amp; Sunny, </w:t>
      </w:r>
      <w:proofErr w:type="spellStart"/>
      <w:r w:rsidRPr="00647291">
        <w:rPr>
          <w:rFonts w:ascii="Times New Roman" w:hAnsi="Times New Roman" w:cs="Times New Roman"/>
          <w:color w:val="000000" w:themeColor="text1"/>
          <w:sz w:val="24"/>
          <w:szCs w:val="24"/>
        </w:rPr>
        <w:t>Atiqur</w:t>
      </w:r>
      <w:proofErr w:type="spellEnd"/>
      <w:r w:rsidRPr="00647291">
        <w:rPr>
          <w:rFonts w:ascii="Times New Roman" w:hAnsi="Times New Roman" w:cs="Times New Roman"/>
          <w:color w:val="000000" w:themeColor="text1"/>
          <w:sz w:val="24"/>
          <w:szCs w:val="24"/>
        </w:rPr>
        <w:t xml:space="preserve"> &amp; Mazum</w:t>
      </w:r>
      <w:r w:rsidR="00A06120">
        <w:rPr>
          <w:rFonts w:ascii="Times New Roman" w:hAnsi="Times New Roman" w:cs="Times New Roman"/>
          <w:color w:val="000000" w:themeColor="text1"/>
          <w:sz w:val="24"/>
          <w:szCs w:val="24"/>
        </w:rPr>
        <w:t xml:space="preserve">der, Sabuj &amp; Alam, Dr Md. </w:t>
      </w:r>
      <w:ins w:id="264" w:author="USER" w:date="2025-03-15T16:58:00Z" w16du:dateUtc="2025-03-15T11:28:00Z">
        <w:r w:rsidR="00762009">
          <w:rPr>
            <w:rFonts w:ascii="Times New Roman" w:hAnsi="Times New Roman" w:cs="Times New Roman"/>
            <w:color w:val="000000" w:themeColor="text1"/>
            <w:sz w:val="24"/>
            <w:szCs w:val="24"/>
          </w:rPr>
          <w:t>(</w:t>
        </w:r>
      </w:ins>
      <w:r w:rsidR="00A06120">
        <w:rPr>
          <w:rFonts w:ascii="Times New Roman" w:hAnsi="Times New Roman" w:cs="Times New Roman"/>
          <w:color w:val="000000" w:themeColor="text1"/>
          <w:sz w:val="24"/>
          <w:szCs w:val="24"/>
        </w:rPr>
        <w:t>2023</w:t>
      </w:r>
      <w:ins w:id="265" w:author="USER" w:date="2025-03-15T16:58:00Z" w16du:dateUtc="2025-03-15T11:28:00Z">
        <w:r w:rsidR="00762009">
          <w:rPr>
            <w:rFonts w:ascii="Times New Roman" w:hAnsi="Times New Roman" w:cs="Times New Roman"/>
            <w:color w:val="000000" w:themeColor="text1"/>
            <w:sz w:val="24"/>
            <w:szCs w:val="24"/>
          </w:rPr>
          <w:t>)</w:t>
        </w:r>
      </w:ins>
      <w:r w:rsidRPr="00647291">
        <w:rPr>
          <w:rFonts w:ascii="Times New Roman" w:hAnsi="Times New Roman" w:cs="Times New Roman"/>
          <w:color w:val="000000" w:themeColor="text1"/>
          <w:sz w:val="24"/>
          <w:szCs w:val="24"/>
        </w:rPr>
        <w:t xml:space="preserve">. </w:t>
      </w:r>
      <w:r w:rsidR="00A06120">
        <w:rPr>
          <w:rFonts w:ascii="Times New Roman" w:hAnsi="Times New Roman" w:cs="Times New Roman"/>
          <w:color w:val="000000" w:themeColor="text1"/>
          <w:sz w:val="24"/>
          <w:szCs w:val="24"/>
        </w:rPr>
        <w:t>“</w:t>
      </w:r>
      <w:r w:rsidRPr="00647291">
        <w:rPr>
          <w:rFonts w:ascii="Times New Roman" w:hAnsi="Times New Roman" w:cs="Times New Roman"/>
          <w:color w:val="000000" w:themeColor="text1"/>
          <w:sz w:val="24"/>
          <w:szCs w:val="24"/>
        </w:rPr>
        <w:t>Assessing the effect of nutrient management on the plankton community: a substantial aquaculture approach</w:t>
      </w:r>
      <w:r w:rsidR="00A06120">
        <w:rPr>
          <w:rFonts w:ascii="Times New Roman" w:hAnsi="Times New Roman" w:cs="Times New Roman"/>
          <w:color w:val="000000" w:themeColor="text1"/>
          <w:sz w:val="24"/>
          <w:szCs w:val="24"/>
        </w:rPr>
        <w:t>”</w:t>
      </w:r>
      <w:r w:rsidRPr="00647291">
        <w:rPr>
          <w:rFonts w:ascii="Times New Roman" w:hAnsi="Times New Roman" w:cs="Times New Roman"/>
          <w:color w:val="000000" w:themeColor="text1"/>
          <w:sz w:val="24"/>
          <w:szCs w:val="24"/>
        </w:rPr>
        <w:t xml:space="preserve">. </w:t>
      </w:r>
      <w:r w:rsidRPr="00A06120">
        <w:rPr>
          <w:rFonts w:ascii="Times New Roman" w:hAnsi="Times New Roman" w:cs="Times New Roman"/>
          <w:i/>
          <w:color w:val="000000" w:themeColor="text1"/>
          <w:sz w:val="24"/>
          <w:szCs w:val="24"/>
        </w:rPr>
        <w:t>Journal of Bangladesh Agricultural University</w:t>
      </w:r>
      <w:r w:rsidRPr="00647291">
        <w:rPr>
          <w:rFonts w:ascii="Times New Roman" w:hAnsi="Times New Roman" w:cs="Times New Roman"/>
          <w:color w:val="000000" w:themeColor="text1"/>
          <w:sz w:val="24"/>
          <w:szCs w:val="24"/>
        </w:rPr>
        <w:t>. 21. 363. 10.5455/JBAU.143647.</w:t>
      </w:r>
    </w:p>
    <w:p w14:paraId="7A3CC25C" w14:textId="5ED64921"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proofErr w:type="spellStart"/>
      <w:r w:rsidRPr="00647291">
        <w:rPr>
          <w:rFonts w:ascii="Times New Roman" w:hAnsi="Times New Roman" w:cs="Times New Roman"/>
          <w:sz w:val="24"/>
          <w:szCs w:val="24"/>
        </w:rPr>
        <w:t>Ulumiah</w:t>
      </w:r>
      <w:proofErr w:type="spellEnd"/>
      <w:r w:rsidRPr="00647291">
        <w:rPr>
          <w:rFonts w:ascii="Times New Roman" w:hAnsi="Times New Roman" w:cs="Times New Roman"/>
          <w:sz w:val="24"/>
          <w:szCs w:val="24"/>
        </w:rPr>
        <w:t xml:space="preserve"> M, </w:t>
      </w:r>
      <w:proofErr w:type="spellStart"/>
      <w:r w:rsidRPr="00647291">
        <w:rPr>
          <w:rFonts w:ascii="Times New Roman" w:hAnsi="Times New Roman" w:cs="Times New Roman"/>
          <w:sz w:val="24"/>
          <w:szCs w:val="24"/>
        </w:rPr>
        <w:t>Lamid</w:t>
      </w:r>
      <w:proofErr w:type="spellEnd"/>
      <w:r w:rsidRPr="00647291">
        <w:rPr>
          <w:rFonts w:ascii="Times New Roman" w:hAnsi="Times New Roman" w:cs="Times New Roman"/>
          <w:sz w:val="24"/>
          <w:szCs w:val="24"/>
        </w:rPr>
        <w:t xml:space="preserve"> M, </w:t>
      </w:r>
      <w:proofErr w:type="spellStart"/>
      <w:r w:rsidRPr="00647291">
        <w:rPr>
          <w:rFonts w:ascii="Times New Roman" w:hAnsi="Times New Roman" w:cs="Times New Roman"/>
          <w:sz w:val="24"/>
          <w:szCs w:val="24"/>
        </w:rPr>
        <w:t>Soepranianondo</w:t>
      </w:r>
      <w:proofErr w:type="spellEnd"/>
      <w:r w:rsidRPr="00647291">
        <w:rPr>
          <w:rFonts w:ascii="Times New Roman" w:hAnsi="Times New Roman" w:cs="Times New Roman"/>
          <w:sz w:val="24"/>
          <w:szCs w:val="24"/>
        </w:rPr>
        <w:t xml:space="preserve"> K, Al-</w:t>
      </w:r>
      <w:proofErr w:type="spellStart"/>
      <w:r w:rsidRPr="00647291">
        <w:rPr>
          <w:rFonts w:ascii="Times New Roman" w:hAnsi="Times New Roman" w:cs="Times New Roman"/>
          <w:sz w:val="24"/>
          <w:szCs w:val="24"/>
        </w:rPr>
        <w:t>arif</w:t>
      </w:r>
      <w:proofErr w:type="spellEnd"/>
      <w:r w:rsidRPr="00647291">
        <w:rPr>
          <w:rFonts w:ascii="Times New Roman" w:hAnsi="Times New Roman" w:cs="Times New Roman"/>
          <w:sz w:val="24"/>
          <w:szCs w:val="24"/>
        </w:rPr>
        <w:t xml:space="preserve"> M A, </w:t>
      </w:r>
      <w:proofErr w:type="spellStart"/>
      <w:r w:rsidRPr="00647291">
        <w:rPr>
          <w:rFonts w:ascii="Times New Roman" w:hAnsi="Times New Roman" w:cs="Times New Roman"/>
          <w:sz w:val="24"/>
          <w:szCs w:val="24"/>
        </w:rPr>
        <w:t>Alamsjah</w:t>
      </w:r>
      <w:proofErr w:type="spellEnd"/>
      <w:r w:rsidRPr="00647291">
        <w:rPr>
          <w:rFonts w:ascii="Times New Roman" w:hAnsi="Times New Roman" w:cs="Times New Roman"/>
          <w:sz w:val="24"/>
          <w:szCs w:val="24"/>
        </w:rPr>
        <w:t xml:space="preserve"> M A dan </w:t>
      </w:r>
      <w:proofErr w:type="spellStart"/>
      <w:r w:rsidRPr="00647291">
        <w:rPr>
          <w:rFonts w:ascii="Times New Roman" w:hAnsi="Times New Roman" w:cs="Times New Roman"/>
          <w:sz w:val="24"/>
          <w:szCs w:val="24"/>
        </w:rPr>
        <w:t>Soeharsono</w:t>
      </w:r>
      <w:proofErr w:type="spellEnd"/>
      <w:r w:rsidRPr="00647291">
        <w:rPr>
          <w:rFonts w:ascii="Times New Roman" w:hAnsi="Times New Roman" w:cs="Times New Roman"/>
          <w:sz w:val="24"/>
          <w:szCs w:val="24"/>
        </w:rPr>
        <w:t xml:space="preserve"> S</w:t>
      </w:r>
      <w:r w:rsidR="00A06120">
        <w:rPr>
          <w:rFonts w:ascii="Times New Roman" w:hAnsi="Times New Roman" w:cs="Times New Roman"/>
          <w:sz w:val="24"/>
          <w:szCs w:val="24"/>
        </w:rPr>
        <w:t>.</w:t>
      </w:r>
      <w:r w:rsidRPr="00647291">
        <w:rPr>
          <w:rFonts w:ascii="Times New Roman" w:hAnsi="Times New Roman" w:cs="Times New Roman"/>
          <w:sz w:val="24"/>
          <w:szCs w:val="24"/>
        </w:rPr>
        <w:t xml:space="preserve"> </w:t>
      </w:r>
      <w:ins w:id="266" w:author="USER" w:date="2025-03-15T16:58:00Z" w16du:dateUtc="2025-03-15T11:28:00Z">
        <w:r w:rsidR="00762009">
          <w:rPr>
            <w:rFonts w:ascii="Times New Roman" w:hAnsi="Times New Roman" w:cs="Times New Roman"/>
            <w:sz w:val="24"/>
            <w:szCs w:val="24"/>
          </w:rPr>
          <w:t>(</w:t>
        </w:r>
      </w:ins>
      <w:r w:rsidRPr="00647291">
        <w:rPr>
          <w:rFonts w:ascii="Times New Roman" w:hAnsi="Times New Roman" w:cs="Times New Roman"/>
          <w:sz w:val="24"/>
          <w:szCs w:val="24"/>
        </w:rPr>
        <w:t>2020</w:t>
      </w:r>
      <w:ins w:id="267" w:author="USER" w:date="2025-03-15T16:58:00Z" w16du:dateUtc="2025-03-15T11:28:00Z">
        <w:r w:rsidR="00762009">
          <w:rPr>
            <w:rFonts w:ascii="Times New Roman" w:hAnsi="Times New Roman" w:cs="Times New Roman"/>
            <w:sz w:val="24"/>
            <w:szCs w:val="24"/>
          </w:rPr>
          <w:t>)</w:t>
        </w:r>
      </w:ins>
      <w:r w:rsidR="00A06120">
        <w:rPr>
          <w:rFonts w:ascii="Times New Roman" w:hAnsi="Times New Roman" w:cs="Times New Roman"/>
          <w:sz w:val="24"/>
          <w:szCs w:val="24"/>
        </w:rPr>
        <w:t>.</w:t>
      </w:r>
      <w:r w:rsidRPr="00647291">
        <w:rPr>
          <w:rFonts w:ascii="Times New Roman" w:hAnsi="Times New Roman" w:cs="Times New Roman"/>
          <w:sz w:val="24"/>
          <w:szCs w:val="24"/>
        </w:rPr>
        <w:t xml:space="preserve"> </w:t>
      </w:r>
      <w:r w:rsidRPr="00A06120">
        <w:rPr>
          <w:rFonts w:ascii="Times New Roman" w:hAnsi="Times New Roman" w:cs="Times New Roman"/>
          <w:i/>
          <w:sz w:val="24"/>
          <w:szCs w:val="24"/>
        </w:rPr>
        <w:t xml:space="preserve">Jour of </w:t>
      </w:r>
      <w:proofErr w:type="spellStart"/>
      <w:r w:rsidRPr="00A06120">
        <w:rPr>
          <w:rFonts w:ascii="Times New Roman" w:hAnsi="Times New Roman" w:cs="Times New Roman"/>
          <w:i/>
          <w:sz w:val="24"/>
          <w:szCs w:val="24"/>
        </w:rPr>
        <w:t>Aquac</w:t>
      </w:r>
      <w:proofErr w:type="spellEnd"/>
      <w:r w:rsidRPr="00A06120">
        <w:rPr>
          <w:rFonts w:ascii="Times New Roman" w:hAnsi="Times New Roman" w:cs="Times New Roman"/>
          <w:i/>
          <w:sz w:val="24"/>
          <w:szCs w:val="24"/>
        </w:rPr>
        <w:t xml:space="preserve"> and Fis Heal</w:t>
      </w:r>
      <w:r w:rsidRPr="00647291">
        <w:rPr>
          <w:rFonts w:ascii="Times New Roman" w:hAnsi="Times New Roman" w:cs="Times New Roman"/>
          <w:sz w:val="24"/>
          <w:szCs w:val="24"/>
        </w:rPr>
        <w:t xml:space="preserve"> 9(2) 95-103.</w:t>
      </w:r>
    </w:p>
    <w:p w14:paraId="07F9426E" w14:textId="2B4D1206" w:rsidR="00647291" w:rsidRPr="00647291" w:rsidRDefault="00B23558"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Utermöhl</w:t>
      </w:r>
      <w:proofErr w:type="spellEnd"/>
      <w:r>
        <w:rPr>
          <w:rFonts w:ascii="Times New Roman" w:hAnsi="Times New Roman" w:cs="Times New Roman"/>
          <w:sz w:val="24"/>
          <w:szCs w:val="24"/>
        </w:rPr>
        <w:t xml:space="preserve"> H. </w:t>
      </w:r>
      <w:ins w:id="268" w:author="USER" w:date="2025-03-15T16:58:00Z" w16du:dateUtc="2025-03-15T11:28:00Z">
        <w:r w:rsidR="00762009">
          <w:rPr>
            <w:rFonts w:ascii="Times New Roman" w:hAnsi="Times New Roman" w:cs="Times New Roman"/>
            <w:sz w:val="24"/>
            <w:szCs w:val="24"/>
          </w:rPr>
          <w:t>(</w:t>
        </w:r>
      </w:ins>
      <w:r>
        <w:rPr>
          <w:rFonts w:ascii="Times New Roman" w:hAnsi="Times New Roman" w:cs="Times New Roman"/>
          <w:sz w:val="24"/>
          <w:szCs w:val="24"/>
        </w:rPr>
        <w:t>1958</w:t>
      </w:r>
      <w:ins w:id="269" w:author="USER" w:date="2025-03-15T16:58:00Z" w16du:dateUtc="2025-03-15T11:28:00Z">
        <w:r w:rsidR="00762009">
          <w:rPr>
            <w:rFonts w:ascii="Times New Roman" w:hAnsi="Times New Roman" w:cs="Times New Roman"/>
            <w:sz w:val="24"/>
            <w:szCs w:val="24"/>
          </w:rPr>
          <w:t>)</w:t>
        </w:r>
      </w:ins>
      <w:r>
        <w:rPr>
          <w:rFonts w:ascii="Times New Roman" w:hAnsi="Times New Roman" w:cs="Times New Roman"/>
          <w:sz w:val="24"/>
          <w:szCs w:val="24"/>
        </w:rPr>
        <w:t>.</w:t>
      </w:r>
      <w:r w:rsidR="00647291" w:rsidRPr="00647291">
        <w:rPr>
          <w:rFonts w:ascii="Times New Roman" w:hAnsi="Times New Roman" w:cs="Times New Roman"/>
          <w:sz w:val="24"/>
          <w:szCs w:val="24"/>
        </w:rPr>
        <w:t xml:space="preserve"> </w:t>
      </w:r>
      <w:r>
        <w:rPr>
          <w:rFonts w:ascii="Times New Roman" w:hAnsi="Times New Roman" w:cs="Times New Roman"/>
          <w:sz w:val="24"/>
          <w:szCs w:val="24"/>
        </w:rPr>
        <w:t>“</w:t>
      </w:r>
      <w:r w:rsidR="00647291" w:rsidRPr="00647291">
        <w:rPr>
          <w:rFonts w:ascii="Times New Roman" w:hAnsi="Times New Roman" w:cs="Times New Roman"/>
          <w:sz w:val="24"/>
          <w:szCs w:val="24"/>
        </w:rPr>
        <w:t xml:space="preserve">Zur </w:t>
      </w:r>
      <w:proofErr w:type="spellStart"/>
      <w:r w:rsidR="00647291" w:rsidRPr="00647291">
        <w:rPr>
          <w:rFonts w:ascii="Times New Roman" w:hAnsi="Times New Roman" w:cs="Times New Roman"/>
          <w:sz w:val="24"/>
          <w:szCs w:val="24"/>
        </w:rPr>
        <w:t>Vervollkomnung</w:t>
      </w:r>
      <w:proofErr w:type="spellEnd"/>
      <w:r w:rsidR="00647291" w:rsidRPr="00647291">
        <w:rPr>
          <w:rFonts w:ascii="Times New Roman" w:hAnsi="Times New Roman" w:cs="Times New Roman"/>
          <w:sz w:val="24"/>
          <w:szCs w:val="24"/>
        </w:rPr>
        <w:t xml:space="preserve"> der </w:t>
      </w:r>
      <w:proofErr w:type="spellStart"/>
      <w:r w:rsidR="00647291" w:rsidRPr="00647291">
        <w:rPr>
          <w:rFonts w:ascii="Times New Roman" w:hAnsi="Times New Roman" w:cs="Times New Roman"/>
          <w:sz w:val="24"/>
          <w:szCs w:val="24"/>
        </w:rPr>
        <w:t>quantitativen</w:t>
      </w:r>
      <w:proofErr w:type="spellEnd"/>
      <w:r w:rsidR="00647291" w:rsidRPr="00647291">
        <w:rPr>
          <w:rFonts w:ascii="Times New Roman" w:hAnsi="Times New Roman" w:cs="Times New Roman"/>
          <w:sz w:val="24"/>
          <w:szCs w:val="24"/>
        </w:rPr>
        <w:t xml:space="preserve"> Phytoplankton</w:t>
      </w:r>
      <w:r>
        <w:rPr>
          <w:rFonts w:ascii="Times New Roman" w:hAnsi="Times New Roman" w:cs="Times New Roman"/>
          <w:sz w:val="24"/>
          <w:szCs w:val="24"/>
        </w:rPr>
        <w:t>”</w:t>
      </w:r>
      <w:r w:rsidR="00647291" w:rsidRPr="00647291">
        <w:rPr>
          <w:rFonts w:ascii="Times New Roman" w:hAnsi="Times New Roman" w:cs="Times New Roman"/>
          <w:sz w:val="24"/>
          <w:szCs w:val="24"/>
        </w:rPr>
        <w:t>-</w:t>
      </w:r>
      <w:proofErr w:type="spellStart"/>
      <w:r w:rsidR="00647291" w:rsidRPr="00B23558">
        <w:rPr>
          <w:rFonts w:ascii="Times New Roman" w:hAnsi="Times New Roman" w:cs="Times New Roman"/>
          <w:i/>
          <w:sz w:val="24"/>
          <w:szCs w:val="24"/>
        </w:rPr>
        <w:t>Methodik</w:t>
      </w:r>
      <w:proofErr w:type="spellEnd"/>
      <w:r w:rsidR="00647291" w:rsidRPr="00B23558">
        <w:rPr>
          <w:rFonts w:ascii="Times New Roman" w:hAnsi="Times New Roman" w:cs="Times New Roman"/>
          <w:i/>
          <w:sz w:val="24"/>
          <w:szCs w:val="24"/>
        </w:rPr>
        <w:t xml:space="preserve">. Mitt. int. Ver. </w:t>
      </w:r>
      <w:proofErr w:type="spellStart"/>
      <w:r w:rsidR="00647291" w:rsidRPr="00B23558">
        <w:rPr>
          <w:rFonts w:ascii="Times New Roman" w:hAnsi="Times New Roman" w:cs="Times New Roman"/>
          <w:i/>
          <w:sz w:val="24"/>
          <w:szCs w:val="24"/>
        </w:rPr>
        <w:t>ther</w:t>
      </w:r>
      <w:proofErr w:type="spellEnd"/>
      <w:r w:rsidR="00647291" w:rsidRPr="00B23558">
        <w:rPr>
          <w:rFonts w:ascii="Times New Roman" w:hAnsi="Times New Roman" w:cs="Times New Roman"/>
          <w:i/>
          <w:sz w:val="24"/>
          <w:szCs w:val="24"/>
        </w:rPr>
        <w:t xml:space="preserve">. </w:t>
      </w:r>
      <w:proofErr w:type="spellStart"/>
      <w:r w:rsidR="00647291" w:rsidRPr="00B23558">
        <w:rPr>
          <w:rFonts w:ascii="Times New Roman" w:hAnsi="Times New Roman" w:cs="Times New Roman"/>
          <w:i/>
          <w:sz w:val="24"/>
          <w:szCs w:val="24"/>
        </w:rPr>
        <w:t>angew</w:t>
      </w:r>
      <w:proofErr w:type="spellEnd"/>
      <w:r w:rsidR="00647291" w:rsidRPr="00B23558">
        <w:rPr>
          <w:rFonts w:ascii="Times New Roman" w:hAnsi="Times New Roman" w:cs="Times New Roman"/>
          <w:i/>
          <w:sz w:val="24"/>
          <w:szCs w:val="24"/>
        </w:rPr>
        <w:t xml:space="preserve">. </w:t>
      </w:r>
      <w:proofErr w:type="spellStart"/>
      <w:r w:rsidR="00647291" w:rsidRPr="00B23558">
        <w:rPr>
          <w:rFonts w:ascii="Times New Roman" w:hAnsi="Times New Roman" w:cs="Times New Roman"/>
          <w:i/>
          <w:sz w:val="24"/>
          <w:szCs w:val="24"/>
        </w:rPr>
        <w:t>Limnol</w:t>
      </w:r>
      <w:proofErr w:type="spellEnd"/>
      <w:r w:rsidR="00647291" w:rsidRPr="00647291">
        <w:rPr>
          <w:rFonts w:ascii="Times New Roman" w:hAnsi="Times New Roman" w:cs="Times New Roman"/>
          <w:sz w:val="24"/>
          <w:szCs w:val="24"/>
        </w:rPr>
        <w:t>. 9: 1-38.</w:t>
      </w:r>
    </w:p>
    <w:p w14:paraId="007624F2" w14:textId="30232382"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sz w:val="24"/>
          <w:szCs w:val="24"/>
        </w:rPr>
        <w:t xml:space="preserve">Yakubu, </w:t>
      </w:r>
      <w:r w:rsidR="00B23558">
        <w:rPr>
          <w:rFonts w:ascii="Times New Roman" w:hAnsi="Times New Roman" w:cs="Times New Roman"/>
          <w:sz w:val="24"/>
          <w:szCs w:val="24"/>
        </w:rPr>
        <w:t xml:space="preserve">A. F, Adams T. E, </w:t>
      </w:r>
      <w:proofErr w:type="spellStart"/>
      <w:r w:rsidR="00B23558">
        <w:rPr>
          <w:rFonts w:ascii="Times New Roman" w:hAnsi="Times New Roman" w:cs="Times New Roman"/>
          <w:sz w:val="24"/>
          <w:szCs w:val="24"/>
        </w:rPr>
        <w:t>Olaji</w:t>
      </w:r>
      <w:proofErr w:type="spellEnd"/>
      <w:r w:rsidR="00B23558">
        <w:rPr>
          <w:rFonts w:ascii="Times New Roman" w:hAnsi="Times New Roman" w:cs="Times New Roman"/>
          <w:sz w:val="24"/>
          <w:szCs w:val="24"/>
        </w:rPr>
        <w:t xml:space="preserve"> E. D,</w:t>
      </w:r>
      <w:r w:rsidRPr="00647291">
        <w:rPr>
          <w:rFonts w:ascii="Times New Roman" w:hAnsi="Times New Roman" w:cs="Times New Roman"/>
          <w:sz w:val="24"/>
          <w:szCs w:val="24"/>
        </w:rPr>
        <w:t xml:space="preserve"> </w:t>
      </w:r>
      <w:proofErr w:type="spellStart"/>
      <w:r w:rsidRPr="00647291">
        <w:rPr>
          <w:rFonts w:ascii="Times New Roman" w:hAnsi="Times New Roman" w:cs="Times New Roman"/>
          <w:sz w:val="24"/>
          <w:szCs w:val="24"/>
        </w:rPr>
        <w:t>Adebote</w:t>
      </w:r>
      <w:proofErr w:type="spellEnd"/>
      <w:r w:rsidRPr="00647291">
        <w:rPr>
          <w:rFonts w:ascii="Times New Roman" w:hAnsi="Times New Roman" w:cs="Times New Roman"/>
          <w:sz w:val="24"/>
          <w:szCs w:val="24"/>
        </w:rPr>
        <w:t>. E.E and Okabe, O.R.</w:t>
      </w:r>
      <w:r w:rsidR="00B23558">
        <w:rPr>
          <w:rFonts w:ascii="Times New Roman" w:hAnsi="Times New Roman" w:cs="Times New Roman"/>
          <w:sz w:val="24"/>
          <w:szCs w:val="24"/>
        </w:rPr>
        <w:t xml:space="preserve"> </w:t>
      </w:r>
      <w:ins w:id="270" w:author="USER" w:date="2025-03-15T16:59:00Z" w16du:dateUtc="2025-03-15T11:29:00Z">
        <w:r w:rsidR="00762009">
          <w:rPr>
            <w:rFonts w:ascii="Times New Roman" w:hAnsi="Times New Roman" w:cs="Times New Roman"/>
            <w:sz w:val="24"/>
            <w:szCs w:val="24"/>
          </w:rPr>
          <w:t>(</w:t>
        </w:r>
      </w:ins>
      <w:r w:rsidR="00B23558">
        <w:rPr>
          <w:rFonts w:ascii="Times New Roman" w:hAnsi="Times New Roman" w:cs="Times New Roman"/>
          <w:sz w:val="24"/>
          <w:szCs w:val="24"/>
        </w:rPr>
        <w:t>2018</w:t>
      </w:r>
      <w:ins w:id="271" w:author="USER" w:date="2025-03-15T16:59:00Z" w16du:dateUtc="2025-03-15T11:29:00Z">
        <w:r w:rsidR="00762009">
          <w:rPr>
            <w:rFonts w:ascii="Times New Roman" w:hAnsi="Times New Roman" w:cs="Times New Roman"/>
            <w:sz w:val="24"/>
            <w:szCs w:val="24"/>
          </w:rPr>
          <w:t>)</w:t>
        </w:r>
      </w:ins>
      <w:r w:rsidR="00B23558">
        <w:rPr>
          <w:rFonts w:ascii="Times New Roman" w:hAnsi="Times New Roman" w:cs="Times New Roman"/>
          <w:sz w:val="24"/>
          <w:szCs w:val="24"/>
        </w:rPr>
        <w:t>.</w:t>
      </w:r>
      <w:r w:rsidRPr="00647291">
        <w:rPr>
          <w:rFonts w:ascii="Times New Roman" w:hAnsi="Times New Roman" w:cs="Times New Roman"/>
          <w:sz w:val="24"/>
          <w:szCs w:val="24"/>
        </w:rPr>
        <w:t xml:space="preserve"> </w:t>
      </w:r>
      <w:r w:rsidR="00B23558">
        <w:rPr>
          <w:rFonts w:ascii="Times New Roman" w:hAnsi="Times New Roman" w:cs="Times New Roman"/>
          <w:sz w:val="24"/>
          <w:szCs w:val="24"/>
        </w:rPr>
        <w:t>“</w:t>
      </w:r>
      <w:r w:rsidRPr="00647291">
        <w:rPr>
          <w:rFonts w:ascii="Times New Roman" w:hAnsi="Times New Roman" w:cs="Times New Roman"/>
          <w:sz w:val="24"/>
          <w:szCs w:val="24"/>
        </w:rPr>
        <w:t>Effect of Inorganic Fertilization on the Zooplankton Production in Fresh Water Pond</w:t>
      </w:r>
      <w:r w:rsidR="00B23558">
        <w:rPr>
          <w:rFonts w:ascii="Times New Roman" w:hAnsi="Times New Roman" w:cs="Times New Roman"/>
          <w:sz w:val="24"/>
          <w:szCs w:val="24"/>
        </w:rPr>
        <w:t>”</w:t>
      </w:r>
      <w:r w:rsidRPr="00647291">
        <w:rPr>
          <w:rFonts w:ascii="Times New Roman" w:hAnsi="Times New Roman" w:cs="Times New Roman"/>
          <w:sz w:val="24"/>
          <w:szCs w:val="24"/>
        </w:rPr>
        <w:t xml:space="preserve">. </w:t>
      </w:r>
      <w:r w:rsidRPr="00B23558">
        <w:rPr>
          <w:rFonts w:ascii="Times New Roman" w:hAnsi="Times New Roman" w:cs="Times New Roman"/>
          <w:i/>
          <w:sz w:val="24"/>
          <w:szCs w:val="24"/>
        </w:rPr>
        <w:t>Int. Journal of Env. Agri. and Biotech</w:t>
      </w:r>
      <w:r w:rsidR="00B23558">
        <w:rPr>
          <w:rFonts w:ascii="Times New Roman" w:hAnsi="Times New Roman" w:cs="Times New Roman"/>
          <w:sz w:val="24"/>
          <w:szCs w:val="24"/>
        </w:rPr>
        <w:t xml:space="preserve">. 3(6). </w:t>
      </w:r>
      <w:r w:rsidRPr="00647291">
        <w:rPr>
          <w:rFonts w:ascii="Times New Roman" w:hAnsi="Times New Roman" w:cs="Times New Roman"/>
          <w:sz w:val="24"/>
          <w:szCs w:val="24"/>
        </w:rPr>
        <w:t xml:space="preserve"> </w:t>
      </w:r>
      <w:hyperlink r:id="rId13" w:history="1">
        <w:r w:rsidRPr="00647291">
          <w:rPr>
            <w:rStyle w:val="Hyperlink"/>
            <w:rFonts w:ascii="Times New Roman" w:hAnsi="Times New Roman" w:cs="Times New Roman"/>
            <w:sz w:val="24"/>
            <w:szCs w:val="24"/>
          </w:rPr>
          <w:t>http://dx.doi.org/10.22161/ijeab/3.6.22</w:t>
        </w:r>
      </w:hyperlink>
      <w:r w:rsidRPr="00647291">
        <w:rPr>
          <w:rFonts w:ascii="Times New Roman" w:hAnsi="Times New Roman" w:cs="Times New Roman"/>
          <w:sz w:val="24"/>
          <w:szCs w:val="24"/>
        </w:rPr>
        <w:t xml:space="preserve">. </w:t>
      </w:r>
    </w:p>
    <w:p w14:paraId="4F74071E" w14:textId="10A9395E" w:rsidR="00647291" w:rsidRPr="00647291" w:rsidRDefault="00647291" w:rsidP="00563AFB">
      <w:pPr>
        <w:pStyle w:val="BodyTextIndent"/>
        <w:numPr>
          <w:ilvl w:val="0"/>
          <w:numId w:val="3"/>
        </w:numPr>
        <w:spacing w:line="276" w:lineRule="auto"/>
      </w:pPr>
      <w:bookmarkStart w:id="272" w:name="_Ref192949679"/>
      <w:r w:rsidRPr="00647291">
        <w:t>Zu</w:t>
      </w:r>
      <w:r w:rsidR="003D2519">
        <w:t>rek, R.</w:t>
      </w:r>
      <w:r w:rsidRPr="00647291">
        <w:t xml:space="preserve"> </w:t>
      </w:r>
      <w:ins w:id="273" w:author="USER" w:date="2025-03-15T16:59:00Z" w16du:dateUtc="2025-03-15T11:29:00Z">
        <w:r w:rsidR="00762009">
          <w:t>(</w:t>
        </w:r>
      </w:ins>
      <w:r w:rsidRPr="00647291">
        <w:t>1974</w:t>
      </w:r>
      <w:ins w:id="274" w:author="USER" w:date="2025-03-15T16:59:00Z" w16du:dateUtc="2025-03-15T11:29:00Z">
        <w:r w:rsidR="00762009">
          <w:t>)</w:t>
        </w:r>
      </w:ins>
      <w:r w:rsidRPr="00647291">
        <w:t xml:space="preserve">. </w:t>
      </w:r>
      <w:r w:rsidR="003D2519">
        <w:t>“</w:t>
      </w:r>
      <w:r w:rsidRPr="00647291">
        <w:t xml:space="preserve">The zooplankton biomass and production of some species of rotifers and </w:t>
      </w:r>
      <w:proofErr w:type="spellStart"/>
      <w:r w:rsidRPr="00647291">
        <w:t>cladocerans</w:t>
      </w:r>
      <w:proofErr w:type="spellEnd"/>
      <w:r w:rsidRPr="00647291">
        <w:t xml:space="preserve"> in three ponds with different second-year carp fry stocking</w:t>
      </w:r>
      <w:r w:rsidR="003D2519">
        <w:t>”</w:t>
      </w:r>
      <w:r w:rsidRPr="00647291">
        <w:t xml:space="preserve">. </w:t>
      </w:r>
      <w:r w:rsidRPr="003D2519">
        <w:rPr>
          <w:i/>
        </w:rPr>
        <w:t xml:space="preserve">Acta </w:t>
      </w:r>
      <w:proofErr w:type="spellStart"/>
      <w:r w:rsidRPr="003D2519">
        <w:rPr>
          <w:i/>
        </w:rPr>
        <w:t>Hydrobiol</w:t>
      </w:r>
      <w:proofErr w:type="spellEnd"/>
      <w:r w:rsidRPr="003D2519">
        <w:rPr>
          <w:i/>
        </w:rPr>
        <w:t>., Krakow</w:t>
      </w:r>
      <w:r w:rsidR="003D2519">
        <w:t>.</w:t>
      </w:r>
      <w:r w:rsidRPr="00647291">
        <w:t xml:space="preserve"> 16(3-4): 299-317.</w:t>
      </w:r>
      <w:bookmarkEnd w:id="272"/>
    </w:p>
    <w:sectPr w:rsidR="00647291" w:rsidRPr="00647291" w:rsidSect="00B11F3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3" w:author="USER" w:date="2025-03-15T16:31:00Z" w:initials="U">
    <w:p w14:paraId="6E952B1F" w14:textId="61FBD3E9" w:rsidR="004B2377" w:rsidRDefault="004B2377">
      <w:pPr>
        <w:pStyle w:val="CommentText"/>
      </w:pPr>
      <w:r>
        <w:rPr>
          <w:rStyle w:val="CommentReference"/>
        </w:rPr>
        <w:annotationRef/>
      </w:r>
      <w:r>
        <w:t>Which method of sampling you follow?</w:t>
      </w:r>
    </w:p>
  </w:comment>
  <w:comment w:id="64" w:author="USER" w:date="2025-03-15T16:30:00Z" w:initials="U">
    <w:p w14:paraId="33229F8A" w14:textId="786570D2" w:rsidR="004B2377" w:rsidRDefault="004B2377">
      <w:pPr>
        <w:pStyle w:val="CommentText"/>
      </w:pPr>
      <w:r>
        <w:rPr>
          <w:rStyle w:val="CommentReference"/>
        </w:rPr>
        <w:annotationRef/>
      </w:r>
      <w:r>
        <w:t>If possible then add latitude and longitude &amp; add map with selected stations</w:t>
      </w:r>
    </w:p>
  </w:comment>
  <w:comment w:id="116" w:author="USER" w:date="2025-03-16T10:49:00Z" w:initials="U">
    <w:p w14:paraId="6B49317B" w14:textId="6A90878A" w:rsidR="00D73EEE" w:rsidRDefault="00D73EEE">
      <w:pPr>
        <w:pStyle w:val="CommentText"/>
      </w:pPr>
      <w:r>
        <w:rPr>
          <w:rStyle w:val="CommentReference"/>
        </w:rPr>
        <w:annotationRef/>
      </w:r>
      <w:r>
        <w:t xml:space="preserve">Add </w:t>
      </w:r>
      <w:r w:rsidRPr="00993DA8">
        <w:rPr>
          <w:rFonts w:ascii="Times New Roman" w:eastAsia="Times New Roman" w:hAnsi="Times New Roman" w:cs="Times New Roman"/>
          <w:color w:val="000000"/>
          <w:spacing w:val="1"/>
          <w:sz w:val="24"/>
          <w:szCs w:val="24"/>
          <w:lang w:bidi="ar-SA"/>
        </w:rPr>
        <w:t>mean ± SEM</w:t>
      </w:r>
    </w:p>
  </w:comment>
  <w:comment w:id="117" w:author="USER" w:date="2025-03-16T10:50:00Z" w:initials="U">
    <w:p w14:paraId="5B30E0C7" w14:textId="1F88BAAE" w:rsidR="00D73EEE" w:rsidRDefault="00D73EEE">
      <w:pPr>
        <w:pStyle w:val="CommentText"/>
      </w:pPr>
      <w:r>
        <w:rPr>
          <w:rStyle w:val="CommentReference"/>
        </w:rPr>
        <w:annotationRef/>
      </w:r>
      <w:r>
        <w:t xml:space="preserve">Add </w:t>
      </w:r>
      <w:r w:rsidRPr="00993DA8">
        <w:rPr>
          <w:rFonts w:ascii="Times New Roman" w:eastAsia="Times New Roman" w:hAnsi="Times New Roman" w:cs="Times New Roman"/>
          <w:color w:val="000000"/>
          <w:spacing w:val="1"/>
          <w:sz w:val="24"/>
          <w:szCs w:val="24"/>
          <w:lang w:bidi="ar-SA"/>
        </w:rPr>
        <w:t>mean ± SEM</w:t>
      </w:r>
    </w:p>
  </w:comment>
  <w:comment w:id="118" w:author="USER" w:date="2025-03-16T10:50:00Z" w:initials="U">
    <w:p w14:paraId="1A4D4AD3" w14:textId="1088BCEC" w:rsidR="00D73EEE" w:rsidRDefault="00D73EEE">
      <w:pPr>
        <w:pStyle w:val="CommentText"/>
      </w:pPr>
      <w:r>
        <w:rPr>
          <w:rStyle w:val="CommentReference"/>
        </w:rPr>
        <w:annotationRef/>
      </w:r>
      <w:r>
        <w:t xml:space="preserve">Add </w:t>
      </w:r>
      <w:r w:rsidRPr="00993DA8">
        <w:rPr>
          <w:rFonts w:ascii="Times New Roman" w:eastAsia="Times New Roman" w:hAnsi="Times New Roman" w:cs="Times New Roman"/>
          <w:color w:val="000000"/>
          <w:spacing w:val="1"/>
          <w:sz w:val="24"/>
          <w:szCs w:val="24"/>
          <w:lang w:bidi="ar-SA"/>
        </w:rPr>
        <w:t>mean ± SEM</w:t>
      </w:r>
    </w:p>
  </w:comment>
  <w:comment w:id="185" w:author="USER" w:date="2025-03-16T11:28:00Z" w:initials="U">
    <w:p w14:paraId="2566CDA7" w14:textId="33B2B0C6" w:rsidR="00D73EEE" w:rsidRDefault="00D73EEE">
      <w:pPr>
        <w:pStyle w:val="CommentText"/>
      </w:pPr>
      <w:r>
        <w:rPr>
          <w:rStyle w:val="CommentReference"/>
        </w:rPr>
        <w:annotationRef/>
      </w:r>
      <w:r>
        <w:t>Write below the figure</w:t>
      </w:r>
    </w:p>
  </w:comment>
  <w:comment w:id="186" w:author="USER" w:date="2025-03-16T11:01:00Z" w:initials="U">
    <w:p w14:paraId="2C7CF251" w14:textId="0138445B" w:rsidR="00D73EEE" w:rsidRDefault="00D73EEE">
      <w:pPr>
        <w:pStyle w:val="CommentText"/>
      </w:pPr>
      <w:r>
        <w:rPr>
          <w:rStyle w:val="CommentReference"/>
        </w:rPr>
        <w:annotationRef/>
      </w:r>
      <w:r>
        <w:t xml:space="preserve"> add all observed species photographs </w:t>
      </w:r>
    </w:p>
  </w:comment>
  <w:comment w:id="223" w:author="USER" w:date="2025-03-16T11:36:00Z" w:initials="U">
    <w:p w14:paraId="5D990551" w14:textId="1FB68096" w:rsidR="00D73EEE" w:rsidRDefault="00D73EEE">
      <w:pPr>
        <w:pStyle w:val="CommentText"/>
      </w:pPr>
      <w:r>
        <w:rPr>
          <w:rStyle w:val="CommentReference"/>
        </w:rPr>
        <w:annotationRef/>
      </w:r>
      <w:r>
        <w:t xml:space="preserve">write </w:t>
      </w:r>
      <w:proofErr w:type="gramStart"/>
      <w:r>
        <w:t>more summery</w:t>
      </w:r>
      <w:proofErr w:type="gramEnd"/>
      <w:r>
        <w:t xml:space="preserve"> about key findings</w:t>
      </w:r>
    </w:p>
  </w:comment>
  <w:comment w:id="224" w:author="USER" w:date="2025-03-16T11:37:00Z" w:initials="U">
    <w:p w14:paraId="324273A6" w14:textId="010FFBCD" w:rsidR="00D73EEE" w:rsidRDefault="00D73EEE">
      <w:pPr>
        <w:pStyle w:val="CommentText"/>
      </w:pPr>
      <w:r>
        <w:rPr>
          <w:rStyle w:val="CommentReference"/>
        </w:rPr>
        <w:annotationRef/>
      </w:r>
      <w:r>
        <w:t>add future prospects</w:t>
      </w:r>
    </w:p>
  </w:comment>
  <w:comment w:id="231" w:author="USER" w:date="2025-03-15T16:38:00Z" w:initials="U">
    <w:p w14:paraId="6416AA2E" w14:textId="77777777" w:rsidR="001218DD" w:rsidRDefault="001218DD" w:rsidP="001218DD">
      <w:pPr>
        <w:pStyle w:val="CommentText"/>
      </w:pPr>
      <w:r>
        <w:rPr>
          <w:rStyle w:val="CommentReference"/>
        </w:rPr>
        <w:annotationRef/>
      </w:r>
      <w:r>
        <w:t>Published Thesis/Dissertation (Available Online)</w:t>
      </w:r>
    </w:p>
    <w:p w14:paraId="548B8160" w14:textId="77777777" w:rsidR="001218DD" w:rsidRDefault="001218DD" w:rsidP="001218DD">
      <w:pPr>
        <w:pStyle w:val="CommentText"/>
      </w:pPr>
      <w:r>
        <w:t>Format:</w:t>
      </w:r>
    </w:p>
    <w:p w14:paraId="06EF117A" w14:textId="77777777" w:rsidR="001218DD" w:rsidRDefault="001218DD" w:rsidP="001218DD">
      <w:pPr>
        <w:pStyle w:val="CommentText"/>
      </w:pPr>
      <w:r>
        <w:t xml:space="preserve">Author, A. A. (Year). </w:t>
      </w:r>
      <w:r w:rsidRPr="001218DD">
        <w:rPr>
          <w:i/>
          <w:iCs/>
        </w:rPr>
        <w:t>Title of thesis or dissertation</w:t>
      </w:r>
      <w:r>
        <w:t xml:space="preserve"> (Publication No. X) [Type of thesis/dissertation, Name of Institution]. Publisher/Database. URL</w:t>
      </w:r>
    </w:p>
    <w:p w14:paraId="1C7E2161" w14:textId="77777777" w:rsidR="001218DD" w:rsidRDefault="001218DD" w:rsidP="001218DD">
      <w:pPr>
        <w:pStyle w:val="CommentText"/>
      </w:pPr>
    </w:p>
    <w:p w14:paraId="2DD35896" w14:textId="77777777" w:rsidR="001218DD" w:rsidRDefault="001218DD" w:rsidP="001218DD">
      <w:pPr>
        <w:pStyle w:val="CommentText"/>
      </w:pPr>
      <w:r>
        <w:t>Unpublished Thesis</w:t>
      </w:r>
    </w:p>
    <w:p w14:paraId="1FFA3DDF" w14:textId="77777777" w:rsidR="001218DD" w:rsidRDefault="001218DD" w:rsidP="001218DD">
      <w:pPr>
        <w:pStyle w:val="CommentText"/>
      </w:pPr>
      <w:r>
        <w:t>Format</w:t>
      </w:r>
    </w:p>
    <w:p w14:paraId="5E246382" w14:textId="77777777" w:rsidR="001218DD" w:rsidRDefault="001218DD" w:rsidP="001218DD">
      <w:pPr>
        <w:pStyle w:val="CommentText"/>
      </w:pPr>
      <w:r>
        <w:t xml:space="preserve">Author, A. A. (Year). </w:t>
      </w:r>
      <w:r w:rsidRPr="001218DD">
        <w:rPr>
          <w:i/>
          <w:iCs/>
        </w:rPr>
        <w:t>Title of thesis or dissertation</w:t>
      </w:r>
      <w:r>
        <w:t xml:space="preserve"> [Type of thesis/dissertation]. Name of Institution.</w:t>
      </w:r>
    </w:p>
    <w:p w14:paraId="350A67B7" w14:textId="77777777" w:rsidR="001218DD" w:rsidRDefault="001218DD" w:rsidP="001218DD">
      <w:pPr>
        <w:pStyle w:val="CommentText"/>
      </w:pPr>
    </w:p>
    <w:p w14:paraId="03276545" w14:textId="6B39AA20" w:rsidR="001218DD" w:rsidRDefault="001218DD">
      <w:pPr>
        <w:pStyle w:val="CommentText"/>
      </w:pPr>
    </w:p>
  </w:comment>
  <w:comment w:id="236" w:author="USER" w:date="2025-03-16T10:26:00Z" w:initials="U">
    <w:p w14:paraId="38F8B335" w14:textId="1421A657" w:rsidR="00D73EEE" w:rsidRDefault="00D73EEE">
      <w:pPr>
        <w:pStyle w:val="CommentText"/>
      </w:pPr>
      <w:r>
        <w:rPr>
          <w:rStyle w:val="CommentReference"/>
        </w:rPr>
        <w:annotationRef/>
      </w:r>
      <w:r>
        <w:t xml:space="preserve">This </w:t>
      </w:r>
      <w:proofErr w:type="spellStart"/>
      <w:r>
        <w:t>referenceis</w:t>
      </w:r>
      <w:proofErr w:type="spellEnd"/>
      <w:r>
        <w:t xml:space="preserve"> not in In-text citation</w:t>
      </w:r>
    </w:p>
  </w:comment>
  <w:comment w:id="249" w:author="USER" w:date="2025-03-16T10:29:00Z" w:initials="U">
    <w:p w14:paraId="72F50A8A" w14:textId="770EF4B7" w:rsidR="00D73EEE" w:rsidRDefault="00D73EEE">
      <w:pPr>
        <w:pStyle w:val="CommentText"/>
      </w:pPr>
      <w:r>
        <w:rPr>
          <w:rStyle w:val="CommentReference"/>
        </w:rPr>
        <w:annotationRef/>
      </w:r>
      <w:r>
        <w:t>Intext citation and this reference make same ‘’</w:t>
      </w:r>
      <w:proofErr w:type="spellStart"/>
      <w:r>
        <w:t>Ritonga</w:t>
      </w:r>
      <w:proofErr w:type="spellEnd"/>
      <w:r>
        <w:t>’’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52B1F" w15:done="0"/>
  <w15:commentEx w15:paraId="33229F8A" w15:done="0"/>
  <w15:commentEx w15:paraId="6B49317B" w15:done="0"/>
  <w15:commentEx w15:paraId="5B30E0C7" w15:done="0"/>
  <w15:commentEx w15:paraId="1A4D4AD3" w15:done="0"/>
  <w15:commentEx w15:paraId="2566CDA7" w15:done="0"/>
  <w15:commentEx w15:paraId="2C7CF251" w15:done="0"/>
  <w15:commentEx w15:paraId="5D990551" w15:done="0"/>
  <w15:commentEx w15:paraId="324273A6" w15:done="0"/>
  <w15:commentEx w15:paraId="03276545" w15:done="0"/>
  <w15:commentEx w15:paraId="38F8B335" w15:done="0"/>
  <w15:commentEx w15:paraId="72F50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A8BC58" w16cex:dateUtc="2025-03-15T11:01:00Z"/>
  <w16cex:commentExtensible w16cex:durableId="032CDD5D" w16cex:dateUtc="2025-03-15T11:00:00Z"/>
  <w16cex:commentExtensible w16cex:durableId="5CEB1816" w16cex:dateUtc="2025-03-16T05:19:00Z"/>
  <w16cex:commentExtensible w16cex:durableId="585F63D6" w16cex:dateUtc="2025-03-16T05:20:00Z"/>
  <w16cex:commentExtensible w16cex:durableId="3D9411D4" w16cex:dateUtc="2025-03-16T05:20:00Z"/>
  <w16cex:commentExtensible w16cex:durableId="6AF31CD7" w16cex:dateUtc="2025-03-16T05:58:00Z"/>
  <w16cex:commentExtensible w16cex:durableId="3949868B" w16cex:dateUtc="2025-03-16T05:31:00Z"/>
  <w16cex:commentExtensible w16cex:durableId="5B647FE0" w16cex:dateUtc="2025-03-16T06:06:00Z"/>
  <w16cex:commentExtensible w16cex:durableId="604425FB" w16cex:dateUtc="2025-03-16T06:07:00Z"/>
  <w16cex:commentExtensible w16cex:durableId="549A849F" w16cex:dateUtc="2025-03-15T11:08:00Z"/>
  <w16cex:commentExtensible w16cex:durableId="5710FE83" w16cex:dateUtc="2025-03-16T04:56:00Z"/>
  <w16cex:commentExtensible w16cex:durableId="6A387DAA" w16cex:dateUtc="2025-03-16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52B1F" w16cid:durableId="45A8BC58"/>
  <w16cid:commentId w16cid:paraId="33229F8A" w16cid:durableId="032CDD5D"/>
  <w16cid:commentId w16cid:paraId="6B49317B" w16cid:durableId="5CEB1816"/>
  <w16cid:commentId w16cid:paraId="5B30E0C7" w16cid:durableId="585F63D6"/>
  <w16cid:commentId w16cid:paraId="1A4D4AD3" w16cid:durableId="3D9411D4"/>
  <w16cid:commentId w16cid:paraId="2566CDA7" w16cid:durableId="6AF31CD7"/>
  <w16cid:commentId w16cid:paraId="2C7CF251" w16cid:durableId="3949868B"/>
  <w16cid:commentId w16cid:paraId="5D990551" w16cid:durableId="5B647FE0"/>
  <w16cid:commentId w16cid:paraId="324273A6" w16cid:durableId="604425FB"/>
  <w16cid:commentId w16cid:paraId="03276545" w16cid:durableId="549A849F"/>
  <w16cid:commentId w16cid:paraId="38F8B335" w16cid:durableId="5710FE83"/>
  <w16cid:commentId w16cid:paraId="72F50A8A" w16cid:durableId="6A387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129C" w14:textId="77777777" w:rsidR="00951218" w:rsidRDefault="00951218" w:rsidP="00EC184B">
      <w:pPr>
        <w:spacing w:after="0" w:line="240" w:lineRule="auto"/>
      </w:pPr>
      <w:r>
        <w:separator/>
      </w:r>
    </w:p>
  </w:endnote>
  <w:endnote w:type="continuationSeparator" w:id="0">
    <w:p w14:paraId="10C20681" w14:textId="77777777" w:rsidR="00951218" w:rsidRDefault="00951218" w:rsidP="00EC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9CC0" w14:textId="77777777" w:rsidR="00EC184B" w:rsidRDefault="00EC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4AE1" w14:textId="77777777" w:rsidR="00EC184B" w:rsidRDefault="00EC1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9A22" w14:textId="77777777" w:rsidR="00EC184B" w:rsidRDefault="00EC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04063" w14:textId="77777777" w:rsidR="00951218" w:rsidRDefault="00951218" w:rsidP="00EC184B">
      <w:pPr>
        <w:spacing w:after="0" w:line="240" w:lineRule="auto"/>
      </w:pPr>
      <w:r>
        <w:separator/>
      </w:r>
    </w:p>
  </w:footnote>
  <w:footnote w:type="continuationSeparator" w:id="0">
    <w:p w14:paraId="6A72F598" w14:textId="77777777" w:rsidR="00951218" w:rsidRDefault="00951218" w:rsidP="00EC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7B3F" w14:textId="77777777" w:rsidR="00EC184B" w:rsidRDefault="00000000">
    <w:pPr>
      <w:pStyle w:val="Header"/>
    </w:pPr>
    <w:r>
      <w:rPr>
        <w:noProof/>
      </w:rPr>
      <w:pict w14:anchorId="70F2C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58F1" w14:textId="77777777" w:rsidR="00EC184B" w:rsidRDefault="00000000">
    <w:pPr>
      <w:pStyle w:val="Header"/>
    </w:pPr>
    <w:r>
      <w:rPr>
        <w:noProof/>
      </w:rPr>
      <w:pict w14:anchorId="2CA35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45D0" w14:textId="77777777" w:rsidR="00EC184B" w:rsidRDefault="00000000">
    <w:pPr>
      <w:pStyle w:val="Header"/>
    </w:pPr>
    <w:r>
      <w:rPr>
        <w:noProof/>
      </w:rPr>
      <w:pict w14:anchorId="117C7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82F"/>
    <w:multiLevelType w:val="hybridMultilevel"/>
    <w:tmpl w:val="E900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3DF"/>
    <w:multiLevelType w:val="hybridMultilevel"/>
    <w:tmpl w:val="E94EEBA8"/>
    <w:lvl w:ilvl="0" w:tplc="168A1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0F70"/>
    <w:multiLevelType w:val="hybridMultilevel"/>
    <w:tmpl w:val="E94EEBA8"/>
    <w:lvl w:ilvl="0" w:tplc="168A1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C4BA7"/>
    <w:multiLevelType w:val="hybridMultilevel"/>
    <w:tmpl w:val="E900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539162">
    <w:abstractNumId w:val="3"/>
  </w:num>
  <w:num w:numId="2" w16cid:durableId="1049955871">
    <w:abstractNumId w:val="0"/>
  </w:num>
  <w:num w:numId="3" w16cid:durableId="1044018466">
    <w:abstractNumId w:val="1"/>
  </w:num>
  <w:num w:numId="4" w16cid:durableId="11500971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1N7YwNDQwNTA0MLdQ0lEKTi0uzszPAykwqgUAI1dqNCwAAAA="/>
  </w:docVars>
  <w:rsids>
    <w:rsidRoot w:val="00261D84"/>
    <w:rsid w:val="000147E9"/>
    <w:rsid w:val="00016505"/>
    <w:rsid w:val="00016641"/>
    <w:rsid w:val="00020305"/>
    <w:rsid w:val="00021580"/>
    <w:rsid w:val="00065031"/>
    <w:rsid w:val="00067685"/>
    <w:rsid w:val="00094030"/>
    <w:rsid w:val="000A5335"/>
    <w:rsid w:val="000B2ACB"/>
    <w:rsid w:val="000B4429"/>
    <w:rsid w:val="000B6445"/>
    <w:rsid w:val="000C22A4"/>
    <w:rsid w:val="000D02A9"/>
    <w:rsid w:val="000D4057"/>
    <w:rsid w:val="000E4841"/>
    <w:rsid w:val="000F4479"/>
    <w:rsid w:val="000F72C8"/>
    <w:rsid w:val="001010E6"/>
    <w:rsid w:val="0010121A"/>
    <w:rsid w:val="00112BD5"/>
    <w:rsid w:val="00114236"/>
    <w:rsid w:val="00114D91"/>
    <w:rsid w:val="00120B35"/>
    <w:rsid w:val="001218DD"/>
    <w:rsid w:val="00130C18"/>
    <w:rsid w:val="00136A1E"/>
    <w:rsid w:val="0015206F"/>
    <w:rsid w:val="00152B95"/>
    <w:rsid w:val="00153C0D"/>
    <w:rsid w:val="00170E5C"/>
    <w:rsid w:val="00182594"/>
    <w:rsid w:val="00185151"/>
    <w:rsid w:val="001871E8"/>
    <w:rsid w:val="001904BA"/>
    <w:rsid w:val="001940AD"/>
    <w:rsid w:val="001A6201"/>
    <w:rsid w:val="001B0139"/>
    <w:rsid w:val="001B06B4"/>
    <w:rsid w:val="001B1457"/>
    <w:rsid w:val="001B5930"/>
    <w:rsid w:val="001B6AC5"/>
    <w:rsid w:val="001C4F3A"/>
    <w:rsid w:val="001D084C"/>
    <w:rsid w:val="001D631F"/>
    <w:rsid w:val="001E49DC"/>
    <w:rsid w:val="001F5EE3"/>
    <w:rsid w:val="001F7780"/>
    <w:rsid w:val="002061BC"/>
    <w:rsid w:val="00206259"/>
    <w:rsid w:val="00212F52"/>
    <w:rsid w:val="00215A4F"/>
    <w:rsid w:val="00221011"/>
    <w:rsid w:val="00221164"/>
    <w:rsid w:val="002245C2"/>
    <w:rsid w:val="002246F5"/>
    <w:rsid w:val="002253AA"/>
    <w:rsid w:val="002322FB"/>
    <w:rsid w:val="00232AF3"/>
    <w:rsid w:val="002465F8"/>
    <w:rsid w:val="00247EDF"/>
    <w:rsid w:val="00251A9B"/>
    <w:rsid w:val="0026175C"/>
    <w:rsid w:val="00261D84"/>
    <w:rsid w:val="0026383F"/>
    <w:rsid w:val="00264EE2"/>
    <w:rsid w:val="00267156"/>
    <w:rsid w:val="002713CB"/>
    <w:rsid w:val="002768E7"/>
    <w:rsid w:val="00281890"/>
    <w:rsid w:val="002860B9"/>
    <w:rsid w:val="00291ACB"/>
    <w:rsid w:val="002B1488"/>
    <w:rsid w:val="002D0E34"/>
    <w:rsid w:val="002E53DE"/>
    <w:rsid w:val="002F591A"/>
    <w:rsid w:val="002F71AE"/>
    <w:rsid w:val="00301B69"/>
    <w:rsid w:val="00302BB7"/>
    <w:rsid w:val="00311C94"/>
    <w:rsid w:val="003219F1"/>
    <w:rsid w:val="00321EAD"/>
    <w:rsid w:val="00327DB6"/>
    <w:rsid w:val="003355AD"/>
    <w:rsid w:val="00340AAC"/>
    <w:rsid w:val="0034102E"/>
    <w:rsid w:val="00342EA0"/>
    <w:rsid w:val="003516BE"/>
    <w:rsid w:val="00360C19"/>
    <w:rsid w:val="00367E36"/>
    <w:rsid w:val="00374872"/>
    <w:rsid w:val="00384227"/>
    <w:rsid w:val="00391BE3"/>
    <w:rsid w:val="00393DEE"/>
    <w:rsid w:val="003B65D5"/>
    <w:rsid w:val="003C0A3A"/>
    <w:rsid w:val="003C3C64"/>
    <w:rsid w:val="003D2519"/>
    <w:rsid w:val="003D432E"/>
    <w:rsid w:val="003D4405"/>
    <w:rsid w:val="003E4246"/>
    <w:rsid w:val="003E69DC"/>
    <w:rsid w:val="003F138B"/>
    <w:rsid w:val="003F5D60"/>
    <w:rsid w:val="003F5E38"/>
    <w:rsid w:val="00400CE4"/>
    <w:rsid w:val="004030FF"/>
    <w:rsid w:val="00407CA3"/>
    <w:rsid w:val="00411A82"/>
    <w:rsid w:val="00411E86"/>
    <w:rsid w:val="00413D4B"/>
    <w:rsid w:val="00422D30"/>
    <w:rsid w:val="00434296"/>
    <w:rsid w:val="00437E72"/>
    <w:rsid w:val="004524B7"/>
    <w:rsid w:val="0046007C"/>
    <w:rsid w:val="004641DF"/>
    <w:rsid w:val="00466107"/>
    <w:rsid w:val="00470979"/>
    <w:rsid w:val="0047699B"/>
    <w:rsid w:val="00490B1D"/>
    <w:rsid w:val="004B216D"/>
    <w:rsid w:val="004B2377"/>
    <w:rsid w:val="004B7455"/>
    <w:rsid w:val="004C1E10"/>
    <w:rsid w:val="004C24CE"/>
    <w:rsid w:val="004D0D43"/>
    <w:rsid w:val="004E07F4"/>
    <w:rsid w:val="004E1868"/>
    <w:rsid w:val="004E2DE3"/>
    <w:rsid w:val="004E3035"/>
    <w:rsid w:val="004E6E1F"/>
    <w:rsid w:val="004F0803"/>
    <w:rsid w:val="004F71B6"/>
    <w:rsid w:val="004F733F"/>
    <w:rsid w:val="00504183"/>
    <w:rsid w:val="005218DE"/>
    <w:rsid w:val="00522701"/>
    <w:rsid w:val="005244B2"/>
    <w:rsid w:val="005251A0"/>
    <w:rsid w:val="00526DD1"/>
    <w:rsid w:val="00526FB5"/>
    <w:rsid w:val="0053373D"/>
    <w:rsid w:val="00535306"/>
    <w:rsid w:val="00536404"/>
    <w:rsid w:val="005364A2"/>
    <w:rsid w:val="005374C9"/>
    <w:rsid w:val="0054146B"/>
    <w:rsid w:val="00550629"/>
    <w:rsid w:val="00551EE1"/>
    <w:rsid w:val="00563AFB"/>
    <w:rsid w:val="005811E1"/>
    <w:rsid w:val="005835F2"/>
    <w:rsid w:val="0058364E"/>
    <w:rsid w:val="00585BB7"/>
    <w:rsid w:val="005A1423"/>
    <w:rsid w:val="005A5817"/>
    <w:rsid w:val="005A5FA4"/>
    <w:rsid w:val="005A72E6"/>
    <w:rsid w:val="005A7C52"/>
    <w:rsid w:val="005B1E68"/>
    <w:rsid w:val="005B4EAB"/>
    <w:rsid w:val="005C00A8"/>
    <w:rsid w:val="005D2BBC"/>
    <w:rsid w:val="005E6A08"/>
    <w:rsid w:val="005E72A1"/>
    <w:rsid w:val="005F0D13"/>
    <w:rsid w:val="005F6B3A"/>
    <w:rsid w:val="0060018F"/>
    <w:rsid w:val="00613000"/>
    <w:rsid w:val="00621BF8"/>
    <w:rsid w:val="0063409F"/>
    <w:rsid w:val="006409F6"/>
    <w:rsid w:val="00643A3F"/>
    <w:rsid w:val="00645290"/>
    <w:rsid w:val="0064611E"/>
    <w:rsid w:val="00647291"/>
    <w:rsid w:val="006513BC"/>
    <w:rsid w:val="00653598"/>
    <w:rsid w:val="0066297B"/>
    <w:rsid w:val="00680496"/>
    <w:rsid w:val="006872D0"/>
    <w:rsid w:val="00692A5C"/>
    <w:rsid w:val="006A26E6"/>
    <w:rsid w:val="006B34D7"/>
    <w:rsid w:val="006C0899"/>
    <w:rsid w:val="006C2B3C"/>
    <w:rsid w:val="006D263E"/>
    <w:rsid w:val="006E28C8"/>
    <w:rsid w:val="006F08AF"/>
    <w:rsid w:val="006F4F38"/>
    <w:rsid w:val="006F678E"/>
    <w:rsid w:val="006F6C4D"/>
    <w:rsid w:val="00701AA9"/>
    <w:rsid w:val="007025C7"/>
    <w:rsid w:val="0070393F"/>
    <w:rsid w:val="00712AA3"/>
    <w:rsid w:val="0071344A"/>
    <w:rsid w:val="00720270"/>
    <w:rsid w:val="007409CD"/>
    <w:rsid w:val="00753078"/>
    <w:rsid w:val="00762009"/>
    <w:rsid w:val="00762900"/>
    <w:rsid w:val="00763263"/>
    <w:rsid w:val="0076650F"/>
    <w:rsid w:val="00767997"/>
    <w:rsid w:val="00774B0D"/>
    <w:rsid w:val="00781D23"/>
    <w:rsid w:val="00787A47"/>
    <w:rsid w:val="007A0E8A"/>
    <w:rsid w:val="007B7014"/>
    <w:rsid w:val="007C56A4"/>
    <w:rsid w:val="007D606F"/>
    <w:rsid w:val="007D7D0B"/>
    <w:rsid w:val="007E2153"/>
    <w:rsid w:val="007F1536"/>
    <w:rsid w:val="007F3063"/>
    <w:rsid w:val="007F3F9C"/>
    <w:rsid w:val="0080012B"/>
    <w:rsid w:val="00804C02"/>
    <w:rsid w:val="00836374"/>
    <w:rsid w:val="00836F8C"/>
    <w:rsid w:val="00840BAC"/>
    <w:rsid w:val="00842D87"/>
    <w:rsid w:val="0084329C"/>
    <w:rsid w:val="008477B2"/>
    <w:rsid w:val="008478C0"/>
    <w:rsid w:val="00851248"/>
    <w:rsid w:val="00852E39"/>
    <w:rsid w:val="00857496"/>
    <w:rsid w:val="00857956"/>
    <w:rsid w:val="00861C01"/>
    <w:rsid w:val="00862555"/>
    <w:rsid w:val="0086255F"/>
    <w:rsid w:val="008659C0"/>
    <w:rsid w:val="00866852"/>
    <w:rsid w:val="00872C32"/>
    <w:rsid w:val="00877D34"/>
    <w:rsid w:val="00883366"/>
    <w:rsid w:val="0089756D"/>
    <w:rsid w:val="008A0762"/>
    <w:rsid w:val="008B7188"/>
    <w:rsid w:val="008C00A8"/>
    <w:rsid w:val="008C28EA"/>
    <w:rsid w:val="008D4DA1"/>
    <w:rsid w:val="008D7427"/>
    <w:rsid w:val="008F7361"/>
    <w:rsid w:val="00900DA4"/>
    <w:rsid w:val="00906811"/>
    <w:rsid w:val="00910518"/>
    <w:rsid w:val="00915F0E"/>
    <w:rsid w:val="00917852"/>
    <w:rsid w:val="00920673"/>
    <w:rsid w:val="00922AAF"/>
    <w:rsid w:val="009301D1"/>
    <w:rsid w:val="00931F14"/>
    <w:rsid w:val="0093374F"/>
    <w:rsid w:val="00937402"/>
    <w:rsid w:val="0094024C"/>
    <w:rsid w:val="00945A09"/>
    <w:rsid w:val="00951218"/>
    <w:rsid w:val="00971799"/>
    <w:rsid w:val="0097592E"/>
    <w:rsid w:val="009806AE"/>
    <w:rsid w:val="00984346"/>
    <w:rsid w:val="0099221B"/>
    <w:rsid w:val="00993DA8"/>
    <w:rsid w:val="009A1381"/>
    <w:rsid w:val="009B0C09"/>
    <w:rsid w:val="009B720C"/>
    <w:rsid w:val="009B7590"/>
    <w:rsid w:val="009C290A"/>
    <w:rsid w:val="009C2BB5"/>
    <w:rsid w:val="009D064E"/>
    <w:rsid w:val="009D0B3C"/>
    <w:rsid w:val="009F0AA0"/>
    <w:rsid w:val="009F0FAE"/>
    <w:rsid w:val="009F1A98"/>
    <w:rsid w:val="00A02020"/>
    <w:rsid w:val="00A06120"/>
    <w:rsid w:val="00A31304"/>
    <w:rsid w:val="00A33A72"/>
    <w:rsid w:val="00A33BE6"/>
    <w:rsid w:val="00A40D4B"/>
    <w:rsid w:val="00A43723"/>
    <w:rsid w:val="00A502A3"/>
    <w:rsid w:val="00A56153"/>
    <w:rsid w:val="00A637E4"/>
    <w:rsid w:val="00A66173"/>
    <w:rsid w:val="00A718B6"/>
    <w:rsid w:val="00A75A35"/>
    <w:rsid w:val="00A775C4"/>
    <w:rsid w:val="00A82A20"/>
    <w:rsid w:val="00A94EBA"/>
    <w:rsid w:val="00AA1428"/>
    <w:rsid w:val="00AA2C47"/>
    <w:rsid w:val="00AC6C0F"/>
    <w:rsid w:val="00AD3320"/>
    <w:rsid w:val="00AD33B4"/>
    <w:rsid w:val="00AD3536"/>
    <w:rsid w:val="00AD60A0"/>
    <w:rsid w:val="00AE473B"/>
    <w:rsid w:val="00AE5AA8"/>
    <w:rsid w:val="00AF2102"/>
    <w:rsid w:val="00AF69D5"/>
    <w:rsid w:val="00B0417A"/>
    <w:rsid w:val="00B10759"/>
    <w:rsid w:val="00B11F3C"/>
    <w:rsid w:val="00B210D2"/>
    <w:rsid w:val="00B23558"/>
    <w:rsid w:val="00B23A29"/>
    <w:rsid w:val="00B26E0D"/>
    <w:rsid w:val="00B33718"/>
    <w:rsid w:val="00B44038"/>
    <w:rsid w:val="00B510F0"/>
    <w:rsid w:val="00B53B9A"/>
    <w:rsid w:val="00B65244"/>
    <w:rsid w:val="00B71340"/>
    <w:rsid w:val="00B73555"/>
    <w:rsid w:val="00B84D22"/>
    <w:rsid w:val="00B94418"/>
    <w:rsid w:val="00B944A3"/>
    <w:rsid w:val="00B97C6F"/>
    <w:rsid w:val="00BA0B36"/>
    <w:rsid w:val="00BB01D9"/>
    <w:rsid w:val="00BB6869"/>
    <w:rsid w:val="00BC7AEB"/>
    <w:rsid w:val="00BD49B9"/>
    <w:rsid w:val="00BE29FB"/>
    <w:rsid w:val="00BE4292"/>
    <w:rsid w:val="00BE4FA3"/>
    <w:rsid w:val="00BF1577"/>
    <w:rsid w:val="00BF2AE6"/>
    <w:rsid w:val="00C0125C"/>
    <w:rsid w:val="00C02BC4"/>
    <w:rsid w:val="00C053D9"/>
    <w:rsid w:val="00C06B9F"/>
    <w:rsid w:val="00C1119B"/>
    <w:rsid w:val="00C13B07"/>
    <w:rsid w:val="00C2180B"/>
    <w:rsid w:val="00C30D63"/>
    <w:rsid w:val="00C3171B"/>
    <w:rsid w:val="00C31C34"/>
    <w:rsid w:val="00C4514B"/>
    <w:rsid w:val="00C50496"/>
    <w:rsid w:val="00C519B6"/>
    <w:rsid w:val="00C544AF"/>
    <w:rsid w:val="00C55D78"/>
    <w:rsid w:val="00C611AE"/>
    <w:rsid w:val="00C64C9D"/>
    <w:rsid w:val="00C66963"/>
    <w:rsid w:val="00C76FAE"/>
    <w:rsid w:val="00C83C86"/>
    <w:rsid w:val="00CA25C5"/>
    <w:rsid w:val="00CA500D"/>
    <w:rsid w:val="00CB5B80"/>
    <w:rsid w:val="00CC0F9E"/>
    <w:rsid w:val="00CC49FD"/>
    <w:rsid w:val="00CC72C4"/>
    <w:rsid w:val="00CD1803"/>
    <w:rsid w:val="00CD3529"/>
    <w:rsid w:val="00CD67B6"/>
    <w:rsid w:val="00CD6B12"/>
    <w:rsid w:val="00CE3A99"/>
    <w:rsid w:val="00CE79CE"/>
    <w:rsid w:val="00CF5FB1"/>
    <w:rsid w:val="00D1504F"/>
    <w:rsid w:val="00D2619D"/>
    <w:rsid w:val="00D30EAF"/>
    <w:rsid w:val="00D3225F"/>
    <w:rsid w:val="00D32E3F"/>
    <w:rsid w:val="00D35244"/>
    <w:rsid w:val="00D41A3F"/>
    <w:rsid w:val="00D42E22"/>
    <w:rsid w:val="00D50F28"/>
    <w:rsid w:val="00D52BDB"/>
    <w:rsid w:val="00D5527E"/>
    <w:rsid w:val="00D559B2"/>
    <w:rsid w:val="00D55A4F"/>
    <w:rsid w:val="00D57BE8"/>
    <w:rsid w:val="00D60885"/>
    <w:rsid w:val="00D6604D"/>
    <w:rsid w:val="00D66BD2"/>
    <w:rsid w:val="00D73EEE"/>
    <w:rsid w:val="00D8061F"/>
    <w:rsid w:val="00D80843"/>
    <w:rsid w:val="00D9605C"/>
    <w:rsid w:val="00DA2EB1"/>
    <w:rsid w:val="00DB3C16"/>
    <w:rsid w:val="00DC5B0F"/>
    <w:rsid w:val="00DD047D"/>
    <w:rsid w:val="00DD0964"/>
    <w:rsid w:val="00DD2266"/>
    <w:rsid w:val="00DD295E"/>
    <w:rsid w:val="00DD5BE3"/>
    <w:rsid w:val="00DE559B"/>
    <w:rsid w:val="00E049A4"/>
    <w:rsid w:val="00E069FC"/>
    <w:rsid w:val="00E162B0"/>
    <w:rsid w:val="00E20127"/>
    <w:rsid w:val="00E23FDC"/>
    <w:rsid w:val="00E33E60"/>
    <w:rsid w:val="00E549B3"/>
    <w:rsid w:val="00E54CBB"/>
    <w:rsid w:val="00E55B0E"/>
    <w:rsid w:val="00E709B3"/>
    <w:rsid w:val="00E76EDC"/>
    <w:rsid w:val="00E7709E"/>
    <w:rsid w:val="00E77B93"/>
    <w:rsid w:val="00E83E90"/>
    <w:rsid w:val="00E86A1B"/>
    <w:rsid w:val="00E87643"/>
    <w:rsid w:val="00E87E05"/>
    <w:rsid w:val="00E92586"/>
    <w:rsid w:val="00E92ADF"/>
    <w:rsid w:val="00EA1A7E"/>
    <w:rsid w:val="00EB0056"/>
    <w:rsid w:val="00EB75CD"/>
    <w:rsid w:val="00EC184B"/>
    <w:rsid w:val="00ED142F"/>
    <w:rsid w:val="00ED2565"/>
    <w:rsid w:val="00ED37A1"/>
    <w:rsid w:val="00EE1597"/>
    <w:rsid w:val="00F01422"/>
    <w:rsid w:val="00F04198"/>
    <w:rsid w:val="00F04E1B"/>
    <w:rsid w:val="00F136C3"/>
    <w:rsid w:val="00F15318"/>
    <w:rsid w:val="00F24765"/>
    <w:rsid w:val="00F25588"/>
    <w:rsid w:val="00F35BB9"/>
    <w:rsid w:val="00F523A5"/>
    <w:rsid w:val="00F54937"/>
    <w:rsid w:val="00F612C8"/>
    <w:rsid w:val="00F6277D"/>
    <w:rsid w:val="00F73421"/>
    <w:rsid w:val="00F77DA2"/>
    <w:rsid w:val="00F872A4"/>
    <w:rsid w:val="00FA0DBC"/>
    <w:rsid w:val="00FA3CFC"/>
    <w:rsid w:val="00FA43F0"/>
    <w:rsid w:val="00FA73A7"/>
    <w:rsid w:val="00FC04BA"/>
    <w:rsid w:val="00FC515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A54F"/>
  <w15:docId w15:val="{676C2E83-FF7B-451F-905E-FB2E5B2A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3C"/>
  </w:style>
  <w:style w:type="paragraph" w:styleId="Heading1">
    <w:name w:val="heading 1"/>
    <w:basedOn w:val="Normal"/>
    <w:link w:val="Heading1Char"/>
    <w:uiPriority w:val="9"/>
    <w:qFormat/>
    <w:rsid w:val="00AD3320"/>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81"/>
    <w:pPr>
      <w:ind w:left="720"/>
      <w:contextualSpacing/>
    </w:pPr>
  </w:style>
  <w:style w:type="character" w:styleId="Hyperlink">
    <w:name w:val="Hyperlink"/>
    <w:basedOn w:val="DefaultParagraphFont"/>
    <w:uiPriority w:val="99"/>
    <w:unhideWhenUsed/>
    <w:rsid w:val="00D41A3F"/>
    <w:rPr>
      <w:color w:val="0000FF" w:themeColor="hyperlink"/>
      <w:u w:val="single"/>
    </w:rPr>
  </w:style>
  <w:style w:type="paragraph" w:styleId="BalloonText">
    <w:name w:val="Balloon Text"/>
    <w:basedOn w:val="Normal"/>
    <w:link w:val="BalloonTextChar"/>
    <w:uiPriority w:val="99"/>
    <w:semiHidden/>
    <w:unhideWhenUsed/>
    <w:rsid w:val="00F24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765"/>
    <w:rPr>
      <w:rFonts w:ascii="Tahoma" w:hAnsi="Tahoma" w:cs="Tahoma"/>
      <w:sz w:val="16"/>
      <w:szCs w:val="16"/>
    </w:rPr>
  </w:style>
  <w:style w:type="table" w:styleId="TableGrid">
    <w:name w:val="Table Grid"/>
    <w:basedOn w:val="TableNormal"/>
    <w:uiPriority w:val="59"/>
    <w:rsid w:val="00F2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rsid w:val="0070393F"/>
  </w:style>
  <w:style w:type="character" w:customStyle="1" w:styleId="ls24">
    <w:name w:val="ls24"/>
    <w:basedOn w:val="DefaultParagraphFont"/>
    <w:rsid w:val="0070393F"/>
  </w:style>
  <w:style w:type="character" w:customStyle="1" w:styleId="fs7">
    <w:name w:val="fs7"/>
    <w:basedOn w:val="DefaultParagraphFont"/>
    <w:rsid w:val="0070393F"/>
  </w:style>
  <w:style w:type="character" w:customStyle="1" w:styleId="ls49">
    <w:name w:val="ls49"/>
    <w:basedOn w:val="DefaultParagraphFont"/>
    <w:rsid w:val="0070393F"/>
  </w:style>
  <w:style w:type="character" w:customStyle="1" w:styleId="ls25">
    <w:name w:val="ls25"/>
    <w:basedOn w:val="DefaultParagraphFont"/>
    <w:rsid w:val="0070393F"/>
  </w:style>
  <w:style w:type="character" w:customStyle="1" w:styleId="a">
    <w:name w:val="_"/>
    <w:basedOn w:val="DefaultParagraphFont"/>
    <w:rsid w:val="0070393F"/>
  </w:style>
  <w:style w:type="character" w:customStyle="1" w:styleId="nowrap">
    <w:name w:val="nowrap"/>
    <w:basedOn w:val="DefaultParagraphFont"/>
    <w:rsid w:val="001B6AC5"/>
  </w:style>
  <w:style w:type="character" w:customStyle="1" w:styleId="ff8">
    <w:name w:val="ff8"/>
    <w:basedOn w:val="DefaultParagraphFont"/>
    <w:rsid w:val="00A718B6"/>
  </w:style>
  <w:style w:type="character" w:customStyle="1" w:styleId="lsb">
    <w:name w:val="lsb"/>
    <w:basedOn w:val="DefaultParagraphFont"/>
    <w:rsid w:val="00A718B6"/>
  </w:style>
  <w:style w:type="character" w:customStyle="1" w:styleId="ff2">
    <w:name w:val="ff2"/>
    <w:basedOn w:val="DefaultParagraphFont"/>
    <w:rsid w:val="00A718B6"/>
  </w:style>
  <w:style w:type="paragraph" w:styleId="NormalWeb">
    <w:name w:val="Normal (Web)"/>
    <w:basedOn w:val="Normal"/>
    <w:uiPriority w:val="99"/>
    <w:unhideWhenUsed/>
    <w:rsid w:val="0080012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753078"/>
    <w:pPr>
      <w:spacing w:after="0" w:line="240" w:lineRule="auto"/>
      <w:ind w:left="720" w:hanging="720"/>
      <w:jc w:val="both"/>
    </w:pPr>
    <w:rPr>
      <w:rFonts w:ascii="Times New Roman" w:eastAsia="SimSun" w:hAnsi="Times New Roman" w:cs="Times New Roman"/>
      <w:sz w:val="24"/>
      <w:szCs w:val="24"/>
      <w:lang w:eastAsia="zh-CN" w:bidi="ar-SA"/>
    </w:rPr>
  </w:style>
  <w:style w:type="character" w:customStyle="1" w:styleId="BodyTextIndentChar">
    <w:name w:val="Body Text Indent Char"/>
    <w:basedOn w:val="DefaultParagraphFont"/>
    <w:link w:val="BodyTextIndent"/>
    <w:rsid w:val="00753078"/>
    <w:rPr>
      <w:rFonts w:ascii="Times New Roman" w:eastAsia="SimSun" w:hAnsi="Times New Roman" w:cs="Times New Roman"/>
      <w:sz w:val="24"/>
      <w:szCs w:val="24"/>
      <w:lang w:eastAsia="zh-CN" w:bidi="ar-SA"/>
    </w:rPr>
  </w:style>
  <w:style w:type="character" w:customStyle="1" w:styleId="Heading1Char">
    <w:name w:val="Heading 1 Char"/>
    <w:basedOn w:val="DefaultParagraphFont"/>
    <w:link w:val="Heading1"/>
    <w:uiPriority w:val="9"/>
    <w:rsid w:val="00AD3320"/>
    <w:rPr>
      <w:rFonts w:ascii="Times New Roman" w:eastAsia="Times New Roman" w:hAnsi="Times New Roman" w:cs="Times New Roman"/>
      <w:b/>
      <w:bCs/>
      <w:kern w:val="36"/>
      <w:sz w:val="48"/>
      <w:szCs w:val="48"/>
      <w:lang w:bidi="ar-SA"/>
    </w:rPr>
  </w:style>
  <w:style w:type="character" w:customStyle="1" w:styleId="t">
    <w:name w:val="t"/>
    <w:basedOn w:val="DefaultParagraphFont"/>
    <w:rsid w:val="00466107"/>
  </w:style>
  <w:style w:type="character" w:customStyle="1" w:styleId="uv3um">
    <w:name w:val="uv3um"/>
    <w:basedOn w:val="DefaultParagraphFont"/>
    <w:rsid w:val="005218DE"/>
  </w:style>
  <w:style w:type="paragraph" w:styleId="Header">
    <w:name w:val="header"/>
    <w:basedOn w:val="Normal"/>
    <w:link w:val="HeaderChar"/>
    <w:uiPriority w:val="99"/>
    <w:unhideWhenUsed/>
    <w:rsid w:val="00EC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4B"/>
  </w:style>
  <w:style w:type="paragraph" w:styleId="Footer">
    <w:name w:val="footer"/>
    <w:basedOn w:val="Normal"/>
    <w:link w:val="FooterChar"/>
    <w:uiPriority w:val="99"/>
    <w:unhideWhenUsed/>
    <w:rsid w:val="00EC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4B"/>
  </w:style>
  <w:style w:type="paragraph" w:styleId="Revision">
    <w:name w:val="Revision"/>
    <w:hidden/>
    <w:uiPriority w:val="99"/>
    <w:semiHidden/>
    <w:rsid w:val="00D80843"/>
    <w:pPr>
      <w:spacing w:after="0" w:line="240" w:lineRule="auto"/>
    </w:pPr>
  </w:style>
  <w:style w:type="character" w:styleId="CommentReference">
    <w:name w:val="annotation reference"/>
    <w:basedOn w:val="DefaultParagraphFont"/>
    <w:uiPriority w:val="99"/>
    <w:semiHidden/>
    <w:unhideWhenUsed/>
    <w:rsid w:val="00D80843"/>
    <w:rPr>
      <w:sz w:val="16"/>
      <w:szCs w:val="16"/>
    </w:rPr>
  </w:style>
  <w:style w:type="paragraph" w:styleId="CommentText">
    <w:name w:val="annotation text"/>
    <w:basedOn w:val="Normal"/>
    <w:link w:val="CommentTextChar"/>
    <w:uiPriority w:val="99"/>
    <w:semiHidden/>
    <w:unhideWhenUsed/>
    <w:rsid w:val="00D80843"/>
    <w:pPr>
      <w:spacing w:line="240" w:lineRule="auto"/>
    </w:pPr>
    <w:rPr>
      <w:sz w:val="20"/>
      <w:szCs w:val="20"/>
    </w:rPr>
  </w:style>
  <w:style w:type="character" w:customStyle="1" w:styleId="CommentTextChar">
    <w:name w:val="Comment Text Char"/>
    <w:basedOn w:val="DefaultParagraphFont"/>
    <w:link w:val="CommentText"/>
    <w:uiPriority w:val="99"/>
    <w:semiHidden/>
    <w:rsid w:val="00D80843"/>
    <w:rPr>
      <w:sz w:val="20"/>
      <w:szCs w:val="20"/>
    </w:rPr>
  </w:style>
  <w:style w:type="paragraph" w:styleId="CommentSubject">
    <w:name w:val="annotation subject"/>
    <w:basedOn w:val="CommentText"/>
    <w:next w:val="CommentText"/>
    <w:link w:val="CommentSubjectChar"/>
    <w:uiPriority w:val="99"/>
    <w:semiHidden/>
    <w:unhideWhenUsed/>
    <w:rsid w:val="00D80843"/>
    <w:rPr>
      <w:b/>
      <w:bCs/>
    </w:rPr>
  </w:style>
  <w:style w:type="character" w:customStyle="1" w:styleId="CommentSubjectChar">
    <w:name w:val="Comment Subject Char"/>
    <w:basedOn w:val="CommentTextChar"/>
    <w:link w:val="CommentSubject"/>
    <w:uiPriority w:val="99"/>
    <w:semiHidden/>
    <w:rsid w:val="00D80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3913">
      <w:bodyDiv w:val="1"/>
      <w:marLeft w:val="0"/>
      <w:marRight w:val="0"/>
      <w:marTop w:val="0"/>
      <w:marBottom w:val="0"/>
      <w:divBdr>
        <w:top w:val="none" w:sz="0" w:space="0" w:color="auto"/>
        <w:left w:val="none" w:sz="0" w:space="0" w:color="auto"/>
        <w:bottom w:val="none" w:sz="0" w:space="0" w:color="auto"/>
        <w:right w:val="none" w:sz="0" w:space="0" w:color="auto"/>
      </w:divBdr>
    </w:div>
    <w:div w:id="93136256">
      <w:bodyDiv w:val="1"/>
      <w:marLeft w:val="0"/>
      <w:marRight w:val="0"/>
      <w:marTop w:val="0"/>
      <w:marBottom w:val="0"/>
      <w:divBdr>
        <w:top w:val="none" w:sz="0" w:space="0" w:color="auto"/>
        <w:left w:val="none" w:sz="0" w:space="0" w:color="auto"/>
        <w:bottom w:val="none" w:sz="0" w:space="0" w:color="auto"/>
        <w:right w:val="none" w:sz="0" w:space="0" w:color="auto"/>
      </w:divBdr>
    </w:div>
    <w:div w:id="437528530">
      <w:bodyDiv w:val="1"/>
      <w:marLeft w:val="0"/>
      <w:marRight w:val="0"/>
      <w:marTop w:val="0"/>
      <w:marBottom w:val="0"/>
      <w:divBdr>
        <w:top w:val="none" w:sz="0" w:space="0" w:color="auto"/>
        <w:left w:val="none" w:sz="0" w:space="0" w:color="auto"/>
        <w:bottom w:val="none" w:sz="0" w:space="0" w:color="auto"/>
        <w:right w:val="none" w:sz="0" w:space="0" w:color="auto"/>
      </w:divBdr>
    </w:div>
    <w:div w:id="1130126596">
      <w:bodyDiv w:val="1"/>
      <w:marLeft w:val="0"/>
      <w:marRight w:val="0"/>
      <w:marTop w:val="0"/>
      <w:marBottom w:val="0"/>
      <w:divBdr>
        <w:top w:val="none" w:sz="0" w:space="0" w:color="auto"/>
        <w:left w:val="none" w:sz="0" w:space="0" w:color="auto"/>
        <w:bottom w:val="none" w:sz="0" w:space="0" w:color="auto"/>
        <w:right w:val="none" w:sz="0" w:space="0" w:color="auto"/>
      </w:divBdr>
    </w:div>
    <w:div w:id="1404640293">
      <w:bodyDiv w:val="1"/>
      <w:marLeft w:val="0"/>
      <w:marRight w:val="0"/>
      <w:marTop w:val="0"/>
      <w:marBottom w:val="0"/>
      <w:divBdr>
        <w:top w:val="none" w:sz="0" w:space="0" w:color="auto"/>
        <w:left w:val="none" w:sz="0" w:space="0" w:color="auto"/>
        <w:bottom w:val="none" w:sz="0" w:space="0" w:color="auto"/>
        <w:right w:val="none" w:sz="0" w:space="0" w:color="auto"/>
      </w:divBdr>
    </w:div>
    <w:div w:id="1548103509">
      <w:bodyDiv w:val="1"/>
      <w:marLeft w:val="0"/>
      <w:marRight w:val="0"/>
      <w:marTop w:val="0"/>
      <w:marBottom w:val="0"/>
      <w:divBdr>
        <w:top w:val="none" w:sz="0" w:space="0" w:color="auto"/>
        <w:left w:val="none" w:sz="0" w:space="0" w:color="auto"/>
        <w:bottom w:val="none" w:sz="0" w:space="0" w:color="auto"/>
        <w:right w:val="none" w:sz="0" w:space="0" w:color="auto"/>
      </w:divBdr>
    </w:div>
    <w:div w:id="17739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22161/ijeab/3.6.22"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28E5-D1B1-48BD-8BDC-6990BF13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9</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VVS KUMAR</dc:creator>
  <cp:keywords/>
  <dc:description/>
  <cp:lastModifiedBy>USER</cp:lastModifiedBy>
  <cp:revision>508</cp:revision>
  <dcterms:created xsi:type="dcterms:W3CDTF">2024-11-26T06:47:00Z</dcterms:created>
  <dcterms:modified xsi:type="dcterms:W3CDTF">2025-03-16T10:25:00Z</dcterms:modified>
</cp:coreProperties>
</file>